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16:26  UTC</w:t>
      </w:r>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to investigate whether their organization or any other organization owns IPRs which were, or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[NR_newRAT-Core]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Email discussion: [97e][201] NR_NewRAT_RRM_Core</w:t>
      </w:r>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Email discussion summary for [97e][201] NR_NewRAT_RRM_Core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Email discussion summary for [97e][201] NR_NewRAT_RRM_Core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75E4AA62"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Topic #2: Scell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Issue 2-1-1: Applicability related to ssb-PositionInBurst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clarify that if ssb-PositionInBurst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New tdocs</w:t>
            </w:r>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Update applicability of current RRC based BWP switch to only PCell or PScell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New tdocs</w:t>
            </w:r>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r>
                    <w:rPr>
                      <w:b/>
                      <w:bCs/>
                      <w:lang w:val="en-US" w:eastAsia="zh-CN"/>
                    </w:rPr>
                    <w:t>Tdoc</w:t>
                  </w:r>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77777777" w:rsidR="00300BB2" w:rsidRDefault="00300BB2" w:rsidP="00F47D17">
      <w:pPr>
        <w:pStyle w:val="R4Topic"/>
        <w:rPr>
          <w:b w:val="0"/>
          <w:bCs/>
          <w:u w:val="single"/>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7777777" w:rsidR="004F7F8B" w:rsidRDefault="004F7F8B"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29776A" w14:textId="25CAC283" w:rsidR="004F7F8B" w:rsidRDefault="004F7F8B" w:rsidP="00F47D17">
      <w:pPr>
        <w:rPr>
          <w:rFonts w:ascii="Arial" w:hAnsi="Arial" w:cs="Arial"/>
          <w:b/>
          <w:color w:val="0000FF"/>
          <w:sz w:val="24"/>
        </w:rPr>
      </w:pPr>
    </w:p>
    <w:p w14:paraId="6E94D6A2" w14:textId="5EFAEF49" w:rsidR="00901FF7" w:rsidRDefault="00901FF7" w:rsidP="00F47D17">
      <w:pPr>
        <w:rPr>
          <w:rFonts w:ascii="Arial" w:hAnsi="Arial" w:cs="Arial"/>
          <w:b/>
          <w:color w:val="0000FF"/>
          <w:sz w:val="24"/>
        </w:rPr>
      </w:pP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Discussion on RRC based BWP switch for Scell</w:t>
      </w:r>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Observation #1: RRC based BWP switch by RRC re-configuration of firstActiveUplinkBWP-Id is not allowed for Scell.</w:t>
      </w:r>
    </w:p>
    <w:p w14:paraId="14FB586D" w14:textId="77777777" w:rsidR="00F47D17" w:rsidRDefault="00F47D17" w:rsidP="00F47D17">
      <w:r>
        <w:lastRenderedPageBreak/>
        <w:t>Proposal #1: Update applicability of current RRC based BWP switch to only PCell or PScell.</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t xml:space="preserve">RRC based BWP switch is not allowed for SCell with change to firstActiveDownlinkBWP-Id via RRC configuration. The current requirements for RRC based TCI state switch are only applicable to PCell and PScell. We need to capture that current requirements are only applicable to PCell and PSCell.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lastRenderedPageBreak/>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7A69F8D5" w14:textId="77777777" w:rsidR="00AD3283" w:rsidRDefault="00AD3283" w:rsidP="00AD3283">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4E7C0681" w14:textId="77777777" w:rsidR="00AD3283" w:rsidRDefault="00AD3283" w:rsidP="00AD3283">
      <w:r>
        <w:t>RAN2 agreed that if the configured CSI-RS BW is larger than UE corresponding BWP size, UE shall assume the actual CSI-RS BW is same as the width of the that BWP; here the “corresponding BWP” in CBD/BFD scenario is the active BWP.</w:t>
      </w:r>
    </w:p>
    <w:p w14:paraId="071257E9" w14:textId="77777777" w:rsidR="00AD3283" w:rsidRDefault="00AD3283" w:rsidP="00AD3283">
      <w:r>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14:paraId="65C33F56" w14:textId="02373DA3" w:rsidR="00AD3283" w:rsidRDefault="00AD3283"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AD3283">
        <w:rPr>
          <w:rFonts w:ascii="Arial" w:hAnsi="Arial" w:cs="Arial"/>
          <w:b/>
          <w:highlight w:val="yellow"/>
        </w:rPr>
        <w:t>Return to.</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CR-1146  Cat: A (Rel-16)</w:t>
      </w:r>
      <w:r>
        <w:rPr>
          <w:i/>
        </w:rPr>
        <w:br/>
      </w:r>
      <w:r>
        <w:rPr>
          <w:i/>
        </w:rPr>
        <w:br/>
      </w:r>
      <w:r>
        <w:rPr>
          <w:i/>
        </w:rPr>
        <w:tab/>
      </w:r>
      <w:r>
        <w:rPr>
          <w:i/>
        </w:rPr>
        <w:tab/>
      </w:r>
      <w:r>
        <w:rPr>
          <w:i/>
        </w:rPr>
        <w:tab/>
      </w:r>
      <w:r>
        <w:rPr>
          <w:i/>
        </w:rPr>
        <w:tab/>
      </w:r>
      <w:r>
        <w:rPr>
          <w:i/>
        </w:rPr>
        <w:tab/>
        <w:t>Source: Apple</w:t>
      </w:r>
    </w:p>
    <w:p w14:paraId="1BB63DD7" w14:textId="1E5EE1D7"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 Huawei, HiSilicon</w:t>
      </w:r>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CR-1147  Cat: F (Rel-15)</w:t>
      </w:r>
      <w:r>
        <w:rPr>
          <w:i/>
        </w:rPr>
        <w:br/>
      </w:r>
      <w:r>
        <w:rPr>
          <w:i/>
        </w:rPr>
        <w:br/>
      </w:r>
      <w:r>
        <w:rPr>
          <w:i/>
        </w:rPr>
        <w:tab/>
      </w:r>
      <w:r>
        <w:rPr>
          <w:i/>
        </w:rPr>
        <w:tab/>
      </w:r>
      <w:r>
        <w:rPr>
          <w:i/>
        </w:rPr>
        <w:tab/>
      </w:r>
      <w:r>
        <w:rPr>
          <w:i/>
        </w:rPr>
        <w:tab/>
      </w:r>
      <w:r>
        <w:rPr>
          <w:i/>
        </w:rPr>
        <w:tab/>
        <w:t>Source: Apple, Huawei, HiSilicon</w:t>
      </w:r>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CR-1147  Cat: F (Rel-15)</w:t>
      </w:r>
      <w:r>
        <w:rPr>
          <w:i/>
        </w:rPr>
        <w:br/>
      </w:r>
      <w:r>
        <w:rPr>
          <w:i/>
        </w:rPr>
        <w:br/>
      </w:r>
      <w:r>
        <w:rPr>
          <w:i/>
        </w:rPr>
        <w:tab/>
      </w:r>
      <w:r>
        <w:rPr>
          <w:i/>
        </w:rPr>
        <w:tab/>
      </w:r>
      <w:r>
        <w:rPr>
          <w:i/>
        </w:rPr>
        <w:tab/>
      </w:r>
      <w:r>
        <w:rPr>
          <w:i/>
        </w:rPr>
        <w:tab/>
      </w:r>
      <w:r>
        <w:rPr>
          <w:i/>
        </w:rPr>
        <w:tab/>
        <w:t>Source: Apple, Huawei, HiSilicon</w:t>
      </w:r>
    </w:p>
    <w:p w14:paraId="49DD4351" w14:textId="77777777" w:rsidR="00B22BDA" w:rsidRDefault="00B22BDA" w:rsidP="00B22BDA">
      <w:pPr>
        <w:rPr>
          <w:rFonts w:ascii="Arial" w:hAnsi="Arial" w:cs="Arial"/>
          <w:b/>
        </w:rPr>
      </w:pPr>
      <w:r>
        <w:rPr>
          <w:rFonts w:ascii="Arial" w:hAnsi="Arial" w:cs="Arial"/>
          <w:b/>
        </w:rPr>
        <w:t xml:space="preserve">Abstract: </w:t>
      </w:r>
    </w:p>
    <w:p w14:paraId="486C4EF2" w14:textId="77777777" w:rsidR="00B22BDA" w:rsidRDefault="00B22BDA" w:rsidP="00B22BDA">
      <w:r>
        <w:t xml:space="preserve">The AP CSI-RS based L1-RSRP measurement delay requirement is not accurate, as discussed in </w:t>
      </w:r>
    </w:p>
    <w:p w14:paraId="7E1D6F8E" w14:textId="77777777" w:rsidR="00B22BDA" w:rsidRDefault="00B22BDA" w:rsidP="00B22BDA">
      <w:r>
        <w:t>R4-2014270.</w:t>
      </w:r>
    </w:p>
    <w:p w14:paraId="4A4D8C07" w14:textId="1E09D854" w:rsidR="00B22BDA" w:rsidRDefault="00B22BDA"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CR-1148  Cat: A (Rel-16)</w:t>
      </w:r>
      <w:r>
        <w:rPr>
          <w:i/>
        </w:rPr>
        <w:br/>
      </w:r>
      <w:r>
        <w:rPr>
          <w:i/>
        </w:rPr>
        <w:br/>
      </w:r>
      <w:r>
        <w:rPr>
          <w:i/>
        </w:rPr>
        <w:tab/>
      </w:r>
      <w:r>
        <w:rPr>
          <w:i/>
        </w:rPr>
        <w:tab/>
      </w:r>
      <w:r>
        <w:rPr>
          <w:i/>
        </w:rPr>
        <w:tab/>
      </w:r>
      <w:r>
        <w:rPr>
          <w:i/>
        </w:rPr>
        <w:tab/>
      </w:r>
      <w:r>
        <w:rPr>
          <w:i/>
        </w:rPr>
        <w:tab/>
        <w:t>Source: Apple, Huawei, HiSilicon</w:t>
      </w:r>
    </w:p>
    <w:p w14:paraId="6280AD28" w14:textId="373B1F08"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Proposal 5: RAN4 CSSF inside MG design uses option 3, i.e., Mtot,i,j = Mintra,i,j + Minter,i,j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Mtot,i,j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Proposal 1: Current single RRC based BWP switch delay requirement in Rel-15 is only applied for PCell or PScell.</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CR on carrier frequency range of PCell/PSCell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In current TS 38.133, carrier frequency range of PCell/PSCell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CR on carrier frequency range of PCell/PSCell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CR-1197  Cat: F (Rel-15)</w:t>
      </w:r>
      <w:r>
        <w:rPr>
          <w:i/>
        </w:rPr>
        <w:br/>
      </w:r>
      <w:r>
        <w:rPr>
          <w:i/>
        </w:rPr>
        <w:br/>
      </w:r>
      <w:r>
        <w:rPr>
          <w:i/>
        </w:rPr>
        <w:tab/>
      </w:r>
      <w:r>
        <w:rPr>
          <w:i/>
        </w:rPr>
        <w:tab/>
      </w:r>
      <w:r>
        <w:rPr>
          <w:i/>
        </w:rPr>
        <w:tab/>
      </w:r>
      <w:r>
        <w:rPr>
          <w:i/>
        </w:rPr>
        <w:tab/>
      </w:r>
      <w:r>
        <w:rPr>
          <w:i/>
        </w:rPr>
        <w:tab/>
        <w:t>Source: MediaTek inc.</w:t>
      </w:r>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t>RRC-based BWP switch cannot apply for SCell.</w:t>
      </w:r>
    </w:p>
    <w:p w14:paraId="297FB04B" w14:textId="21BABCA1"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CR-1198  Cat: A (Rel-16)</w:t>
      </w:r>
      <w:r>
        <w:rPr>
          <w:i/>
        </w:rPr>
        <w:br/>
      </w:r>
      <w:r>
        <w:rPr>
          <w:i/>
        </w:rPr>
        <w:br/>
      </w:r>
      <w:r>
        <w:rPr>
          <w:i/>
        </w:rPr>
        <w:tab/>
      </w:r>
      <w:r>
        <w:rPr>
          <w:i/>
        </w:rPr>
        <w:tab/>
      </w:r>
      <w:r>
        <w:rPr>
          <w:i/>
        </w:rPr>
        <w:tab/>
      </w:r>
      <w:r>
        <w:rPr>
          <w:i/>
        </w:rPr>
        <w:tab/>
      </w:r>
      <w:r>
        <w:rPr>
          <w:i/>
        </w:rPr>
        <w:tab/>
        <w:t>Source: MediaTek inc.</w:t>
      </w:r>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B1868F3"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CR-1199  Cat: F (Rel-15)</w:t>
      </w:r>
      <w:r>
        <w:rPr>
          <w:i/>
        </w:rPr>
        <w:br/>
      </w:r>
      <w:r>
        <w:rPr>
          <w:i/>
        </w:rPr>
        <w:br/>
      </w:r>
      <w:r>
        <w:rPr>
          <w:i/>
        </w:rPr>
        <w:tab/>
      </w:r>
      <w:r>
        <w:rPr>
          <w:i/>
        </w:rPr>
        <w:tab/>
      </w:r>
      <w:r>
        <w:rPr>
          <w:i/>
        </w:rPr>
        <w:tab/>
      </w:r>
      <w:r>
        <w:rPr>
          <w:i/>
        </w:rPr>
        <w:tab/>
      </w:r>
      <w:r>
        <w:rPr>
          <w:i/>
        </w:rPr>
        <w:tab/>
        <w:t>Source: MediaTek inc.</w:t>
      </w:r>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For active TCI state list update, TOk is redundant and equals to 1, because the new target TCI state should not be in the old active TCI state list. Otherwise, this update is not necessary.</w:t>
      </w:r>
    </w:p>
    <w:p w14:paraId="08F09359" w14:textId="1E19789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05177EE" w14:textId="7777777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CR-1200  Cat: A (Rel-16)</w:t>
      </w:r>
      <w:r>
        <w:rPr>
          <w:i/>
        </w:rPr>
        <w:br/>
      </w:r>
      <w:r>
        <w:rPr>
          <w:i/>
        </w:rPr>
        <w:lastRenderedPageBreak/>
        <w:br/>
      </w:r>
      <w:r>
        <w:rPr>
          <w:i/>
        </w:rPr>
        <w:tab/>
      </w:r>
      <w:r>
        <w:rPr>
          <w:i/>
        </w:rPr>
        <w:tab/>
      </w:r>
      <w:r>
        <w:rPr>
          <w:i/>
        </w:rPr>
        <w:tab/>
      </w:r>
      <w:r>
        <w:rPr>
          <w:i/>
        </w:rPr>
        <w:tab/>
      </w:r>
      <w:r>
        <w:rPr>
          <w:i/>
        </w:rPr>
        <w:tab/>
        <w:t>Source: MediaTek inc.</w:t>
      </w:r>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For active TCI state list update, TOk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CR-1201  Cat: F (Rel-15)</w:t>
      </w:r>
      <w:r>
        <w:rPr>
          <w:i/>
        </w:rPr>
        <w:br/>
      </w:r>
      <w:r>
        <w:rPr>
          <w:i/>
        </w:rPr>
        <w:br/>
      </w:r>
      <w:r>
        <w:rPr>
          <w:i/>
        </w:rPr>
        <w:tab/>
      </w:r>
      <w:r>
        <w:rPr>
          <w:i/>
        </w:rPr>
        <w:tab/>
      </w:r>
      <w:r>
        <w:rPr>
          <w:i/>
        </w:rPr>
        <w:tab/>
      </w:r>
      <w:r>
        <w:rPr>
          <w:i/>
        </w:rPr>
        <w:tab/>
      </w:r>
      <w:r>
        <w:rPr>
          <w:i/>
        </w:rPr>
        <w:tab/>
        <w:t>Source: MediaTek inc.</w:t>
      </w:r>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SSB-ToMeasure indications.</w:t>
      </w:r>
    </w:p>
    <w:p w14:paraId="7A27BF59" w14:textId="6A5E1A2E"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CR-1202  Cat: A (Rel-16)</w:t>
      </w:r>
      <w:r>
        <w:rPr>
          <w:i/>
        </w:rPr>
        <w:br/>
      </w:r>
      <w:r>
        <w:rPr>
          <w:i/>
        </w:rPr>
        <w:br/>
      </w:r>
      <w:r>
        <w:rPr>
          <w:i/>
        </w:rPr>
        <w:tab/>
      </w:r>
      <w:r>
        <w:rPr>
          <w:i/>
        </w:rPr>
        <w:tab/>
      </w:r>
      <w:r>
        <w:rPr>
          <w:i/>
        </w:rPr>
        <w:tab/>
      </w:r>
      <w:r>
        <w:rPr>
          <w:i/>
        </w:rPr>
        <w:tab/>
      </w:r>
      <w:r>
        <w:rPr>
          <w:i/>
        </w:rPr>
        <w:tab/>
        <w:t>Source: MediaTek inc.</w:t>
      </w:r>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SSB-ToMeasure indications.</w:t>
      </w:r>
    </w:p>
    <w:p w14:paraId="0C9823F5" w14:textId="2E5DC439"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43A8156B" w14:textId="77777777" w:rsidR="00F47D17" w:rsidRDefault="00F47D17"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Symbols have not been defineded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lastRenderedPageBreak/>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CR-1232  Cat: A (Rel-16)</w:t>
      </w:r>
      <w:r>
        <w:rPr>
          <w:i/>
        </w:rPr>
        <w:br/>
      </w:r>
      <w:r>
        <w:rPr>
          <w:i/>
        </w:rPr>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There are very few of the symbols used in 38.133 which are defined in section 3.1 (only Tc and Ts are specified). This CR aligns with symbols in 36.133 while taking into account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CR-1248  Cat: A (Rel-16)</w:t>
      </w:r>
      <w:r>
        <w:rPr>
          <w:i/>
        </w:rPr>
        <w:br/>
      </w:r>
      <w:r>
        <w:rPr>
          <w:i/>
        </w:rPr>
        <w:br/>
      </w:r>
      <w:r>
        <w:rPr>
          <w:i/>
        </w:rPr>
        <w:tab/>
      </w:r>
      <w:r>
        <w:rPr>
          <w:i/>
        </w:rPr>
        <w:tab/>
      </w:r>
      <w:r>
        <w:rPr>
          <w:i/>
        </w:rPr>
        <w:tab/>
      </w:r>
      <w:r>
        <w:rPr>
          <w:i/>
        </w:rPr>
        <w:tab/>
      </w:r>
      <w:r>
        <w:rPr>
          <w:i/>
        </w:rPr>
        <w:tab/>
        <w:t>Source: MediaTek inc.</w:t>
      </w:r>
    </w:p>
    <w:p w14:paraId="77E14289" w14:textId="6BF05293"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CR-1249  Cat: A (Rel-16)</w:t>
      </w:r>
      <w:r>
        <w:rPr>
          <w:i/>
        </w:rPr>
        <w:br/>
      </w:r>
      <w:r>
        <w:rPr>
          <w:i/>
        </w:rPr>
        <w:br/>
      </w:r>
      <w:r>
        <w:rPr>
          <w:i/>
        </w:rPr>
        <w:tab/>
      </w:r>
      <w:r>
        <w:rPr>
          <w:i/>
        </w:rPr>
        <w:tab/>
      </w:r>
      <w:r>
        <w:rPr>
          <w:i/>
        </w:rPr>
        <w:tab/>
      </w:r>
      <w:r>
        <w:rPr>
          <w:i/>
        </w:rPr>
        <w:tab/>
      </w:r>
      <w:r>
        <w:rPr>
          <w:i/>
        </w:rPr>
        <w:tab/>
        <w:t>Source: MediaTek inc.</w:t>
      </w:r>
    </w:p>
    <w:p w14:paraId="28DC733A" w14:textId="2159FCA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C3D3E34" w14:textId="77777777" w:rsidR="00F47D17" w:rsidRDefault="00F47D17" w:rsidP="00F47D17">
      <w:pPr>
        <w:rPr>
          <w:rFonts w:ascii="Arial" w:hAnsi="Arial" w:cs="Arial"/>
          <w:b/>
          <w:color w:val="0000FF"/>
          <w:sz w:val="24"/>
        </w:rPr>
      </w:pPr>
    </w:p>
    <w:p w14:paraId="44882B54" w14:textId="77777777" w:rsidR="00F47D17" w:rsidRDefault="00F47D17" w:rsidP="00F47D17">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36F318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CR-1250  Cat: A (Rel-16)</w:t>
      </w:r>
      <w:r>
        <w:rPr>
          <w:i/>
        </w:rPr>
        <w:br/>
      </w:r>
      <w:r>
        <w:rPr>
          <w:i/>
        </w:rPr>
        <w:br/>
      </w:r>
      <w:r>
        <w:rPr>
          <w:i/>
        </w:rPr>
        <w:tab/>
      </w:r>
      <w:r>
        <w:rPr>
          <w:i/>
        </w:rPr>
        <w:tab/>
      </w:r>
      <w:r>
        <w:rPr>
          <w:i/>
        </w:rPr>
        <w:tab/>
      </w:r>
      <w:r>
        <w:rPr>
          <w:i/>
        </w:rPr>
        <w:tab/>
      </w:r>
      <w:r>
        <w:rPr>
          <w:i/>
        </w:rPr>
        <w:tab/>
        <w:t>Source: MediaTek inc.</w:t>
      </w:r>
    </w:p>
    <w:p w14:paraId="270277D3" w14:textId="638C393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6028F">
        <w:rPr>
          <w:rFonts w:ascii="Arial" w:hAnsi="Arial" w:cs="Arial"/>
          <w:b/>
          <w:highlight w:val="yellow"/>
        </w:rPr>
        <w:t>Return to.</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2D018B17" w:rsidR="00F47D17" w:rsidRDefault="002B27D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27D1">
        <w:rPr>
          <w:rFonts w:ascii="Arial" w:hAnsi="Arial" w:cs="Arial"/>
          <w:b/>
          <w:highlight w:val="yellow"/>
        </w:rPr>
        <w:t>Return to.</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lastRenderedPageBreak/>
        <w:t>R4-2015306</w:t>
      </w:r>
      <w:r>
        <w:rPr>
          <w:rFonts w:ascii="Arial" w:hAnsi="Arial" w:cs="Arial"/>
          <w:b/>
          <w:color w:val="0000FF"/>
          <w:sz w:val="24"/>
        </w:rPr>
        <w:tab/>
      </w:r>
      <w:r>
        <w:rPr>
          <w:rFonts w:ascii="Arial" w:hAnsi="Arial" w:cs="Arial"/>
          <w:b/>
          <w:sz w:val="24"/>
        </w:rPr>
        <w:t>CR to TS 38.133 on clarification of applicability of SCell activation requirements for  unknown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CR-1256  Cat: F (Rel-15)</w:t>
      </w:r>
      <w:r>
        <w:rPr>
          <w:i/>
        </w:rPr>
        <w:br/>
      </w:r>
      <w:r>
        <w:rPr>
          <w:i/>
        </w:rPr>
        <w:br/>
      </w:r>
      <w:r>
        <w:rPr>
          <w:i/>
        </w:rPr>
        <w:tab/>
      </w:r>
      <w:r>
        <w:rPr>
          <w:i/>
        </w:rPr>
        <w:tab/>
      </w:r>
      <w:r>
        <w:rPr>
          <w:i/>
        </w:rPr>
        <w:tab/>
      </w:r>
      <w:r>
        <w:rPr>
          <w:i/>
        </w:rPr>
        <w:tab/>
      </w:r>
      <w:r>
        <w:rPr>
          <w:i/>
        </w:rPr>
        <w:tab/>
        <w:t>Source: Huawei, HiSilicon</w:t>
      </w:r>
    </w:p>
    <w:p w14:paraId="74E8C910" w14:textId="77777777" w:rsidR="00F47D17" w:rsidRDefault="00F47D17" w:rsidP="00F47D17">
      <w:pPr>
        <w:rPr>
          <w:rFonts w:ascii="Arial" w:hAnsi="Arial" w:cs="Arial"/>
          <w:b/>
        </w:rPr>
      </w:pPr>
      <w:r>
        <w:rPr>
          <w:rFonts w:ascii="Arial" w:hAnsi="Arial" w:cs="Arial"/>
          <w:b/>
        </w:rPr>
        <w:t xml:space="preserve">Abstract: </w:t>
      </w:r>
    </w:p>
    <w:p w14:paraId="217671FC"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7FF9E19" w14:textId="77777777" w:rsidR="00F47D17" w:rsidRDefault="00F47D17" w:rsidP="00F47D17">
      <w:r>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0460FEDA" w14:textId="77777777" w:rsidR="00F47D17" w:rsidRDefault="00F47D17" w:rsidP="00F47D17">
      <w:r>
        <w:t>The carrier-specific scaling factor CSSFoutside_gap,i for measurement object i derived in this chapter is applied to following measurement types:</w:t>
      </w:r>
    </w:p>
    <w:p w14:paraId="181D958A" w14:textId="77777777" w:rsidR="00F47D17" w:rsidRDefault="00F47D17" w:rsidP="00F47D17">
      <w:r>
        <w:t>-Intra-frequency measurement with no measurement gap in clause 9.2.5, when none of the SMTC occasions of this intra-frequency measurement object are overlapped by the measurement gap.</w:t>
      </w:r>
    </w:p>
    <w:p w14:paraId="41FE8648" w14:textId="77777777" w:rsidR="00F47D17" w:rsidRDefault="00F47D17" w:rsidP="00F47D17">
      <w:r>
        <w:t>-Intra-frequency measurement with no measurement gap in clause 9.2.5, when part of the SMTC occasions of this intra-frequency measurement object are overlapped by the measurement gap.</w:t>
      </w:r>
    </w:p>
    <w:p w14:paraId="5C724601" w14:textId="77777777" w:rsidR="00F47D17" w:rsidRDefault="00F47D17" w:rsidP="00F47D17">
      <w:r>
        <w:t>UE is expected to conduct the measurement of this measurement object i only outside the measurement gaps.</w:t>
      </w:r>
    </w:p>
    <w:p w14:paraId="26F48A01" w14:textId="77777777" w:rsidR="00F47D17" w:rsidRDefault="00F47D17" w:rsidP="00F47D17">
      <w:r>
        <w:t>For UE configured with the E-UTRA-NR dual connectivity operation, the carrier-specific scaling factor CSSFoutside_gap,i for intra-frequency SSB-based measurements performed outside measurements gaps will be as specified in Table 9.1.5.1.1-1.</w:t>
      </w:r>
    </w:p>
    <w:p w14:paraId="0E5F0296" w14:textId="77777777" w:rsidR="00F47D17" w:rsidRDefault="00F47D17" w:rsidP="00F47D17">
      <w:r>
        <w:t>Table 9.1.5.1.1-1: CSSFoutside_gap,i scaling factor for EN-DC mode</w:t>
      </w:r>
    </w:p>
    <w:p w14:paraId="6DF2ED23" w14:textId="77777777" w:rsidR="00F47D17" w:rsidRDefault="00F47D17" w:rsidP="00F47D17">
      <w:r>
        <w:t>Scenario</w:t>
      </w:r>
    </w:p>
    <w:p w14:paraId="1B803DD8" w14:textId="77777777" w:rsidR="00F47D17" w:rsidRDefault="00F47D17" w:rsidP="00F47D17">
      <w:r>
        <w:t>CSSFoutside_gap,i for FR1 PSCC</w:t>
      </w:r>
    </w:p>
    <w:p w14:paraId="21D15120" w14:textId="77777777" w:rsidR="00F47D17" w:rsidRDefault="00F47D17" w:rsidP="00F47D17">
      <w:r>
        <w:t>CSSFoutside_gap,i for FR1 SCC</w:t>
      </w:r>
    </w:p>
    <w:p w14:paraId="7622014D" w14:textId="77777777" w:rsidR="00F47D17" w:rsidRDefault="00F47D17" w:rsidP="00F47D17">
      <w:r>
        <w:t>CSSFoutside_gap,i for FR2 PSCC</w:t>
      </w:r>
    </w:p>
    <w:p w14:paraId="1198EE85" w14:textId="77777777" w:rsidR="00F47D17" w:rsidRDefault="00F47D17" w:rsidP="00F47D17">
      <w:r>
        <w:t>CSSFoutside_gap,i for FR2 SCC where neighbour cell measurement is required Note 2</w:t>
      </w:r>
    </w:p>
    <w:p w14:paraId="33032E6C" w14:textId="77777777" w:rsidR="00F47D17" w:rsidRDefault="00F47D17" w:rsidP="00F47D17">
      <w:r>
        <w:t>CSSFoutside_gap,i for FR2 SCC where neighbour cell measurement is not required</w:t>
      </w:r>
    </w:p>
    <w:p w14:paraId="1C18B15D" w14:textId="77777777" w:rsidR="00F47D17" w:rsidRDefault="00F47D17" w:rsidP="00F47D17">
      <w:r>
        <w:lastRenderedPageBreak/>
        <w:t>EN-DC with FR1 only CA</w:t>
      </w:r>
    </w:p>
    <w:p w14:paraId="7A59053D" w14:textId="77777777" w:rsidR="00F47D17" w:rsidRDefault="00F47D17" w:rsidP="00F47D17">
      <w:r>
        <w:t>1</w:t>
      </w:r>
    </w:p>
    <w:p w14:paraId="442AE7CD" w14:textId="77777777" w:rsidR="00F47D17" w:rsidRDefault="00F47D17" w:rsidP="00F47D17">
      <w:r>
        <w:t>Number of configured FR1 SCell(s)</w:t>
      </w:r>
    </w:p>
    <w:p w14:paraId="3D0B7A04" w14:textId="77777777" w:rsidR="00F47D17" w:rsidRDefault="00F47D17" w:rsidP="00F47D17">
      <w:r>
        <w:t>N/A</w:t>
      </w:r>
    </w:p>
    <w:p w14:paraId="7C54BD6C" w14:textId="77777777" w:rsidR="00F47D17" w:rsidRDefault="00F47D17" w:rsidP="00F47D17">
      <w:r>
        <w:t>N/A</w:t>
      </w:r>
    </w:p>
    <w:p w14:paraId="59F3CD7F" w14:textId="77777777" w:rsidR="00F47D17" w:rsidRDefault="00F47D17" w:rsidP="00F47D17">
      <w:r>
        <w:t>N/A</w:t>
      </w:r>
    </w:p>
    <w:p w14:paraId="791F6550" w14:textId="77777777" w:rsidR="00F47D17" w:rsidRDefault="00F47D17" w:rsidP="00F47D17">
      <w:r>
        <w:t>EN-DC with</w:t>
      </w:r>
    </w:p>
    <w:p w14:paraId="447EA8A5" w14:textId="77777777" w:rsidR="00F47D17" w:rsidRDefault="00F47D17" w:rsidP="00F47D17">
      <w:r>
        <w:t>FR2 only intra band CA</w:t>
      </w:r>
    </w:p>
    <w:p w14:paraId="4A18A213" w14:textId="77777777" w:rsidR="00F47D17" w:rsidRDefault="00F47D17" w:rsidP="00F47D17">
      <w:r>
        <w:t>N/A</w:t>
      </w:r>
    </w:p>
    <w:p w14:paraId="2E0E8E77" w14:textId="77777777" w:rsidR="00F47D17" w:rsidRDefault="00F47D17" w:rsidP="00F47D17">
      <w:r>
        <w:t>N/A</w:t>
      </w:r>
    </w:p>
    <w:p w14:paraId="7F7C43B8" w14:textId="77777777" w:rsidR="00F47D17" w:rsidRDefault="00F47D17" w:rsidP="00F47D17">
      <w:r>
        <w:t>1</w:t>
      </w:r>
    </w:p>
    <w:p w14:paraId="5D3ED78A" w14:textId="77777777" w:rsidR="00F47D17" w:rsidRDefault="00F47D17" w:rsidP="00F47D17">
      <w:r>
        <w:t>N/A</w:t>
      </w:r>
    </w:p>
    <w:p w14:paraId="4EDF9FF9" w14:textId="77777777" w:rsidR="00F47D17" w:rsidRDefault="00F47D17" w:rsidP="00F47D17">
      <w:r>
        <w:t>Number of configured FR2 SCells</w:t>
      </w:r>
    </w:p>
    <w:p w14:paraId="7409014D" w14:textId="77777777" w:rsidR="00F47D17" w:rsidRDefault="00F47D17" w:rsidP="00F47D17">
      <w:r>
        <w:t>EN-DC with</w:t>
      </w:r>
    </w:p>
    <w:p w14:paraId="1883CBC1" w14:textId="77777777" w:rsidR="00F47D17" w:rsidRDefault="00F47D17" w:rsidP="00F47D17">
      <w:r>
        <w:t>FR1 +FR2 CA (FR1 PSCell) Note 1</w:t>
      </w:r>
    </w:p>
    <w:p w14:paraId="132C6A6E" w14:textId="77777777" w:rsidR="00F47D17" w:rsidRDefault="00F47D17" w:rsidP="00F47D17">
      <w:r>
        <w:t>1</w:t>
      </w:r>
    </w:p>
    <w:p w14:paraId="29FBC418" w14:textId="77777777" w:rsidR="00F47D17" w:rsidRDefault="00F47D17" w:rsidP="00F47D17">
      <w:r>
        <w:t>2×(Number of configured SCell(s)-1)</w:t>
      </w:r>
    </w:p>
    <w:p w14:paraId="3A9EA728" w14:textId="77777777" w:rsidR="00F47D17" w:rsidRDefault="00F47D17" w:rsidP="00F47D17">
      <w:r>
        <w:t>N/A</w:t>
      </w:r>
    </w:p>
    <w:p w14:paraId="737F8C95" w14:textId="77777777" w:rsidR="00F47D17" w:rsidRDefault="00F47D17" w:rsidP="00F47D17">
      <w:r>
        <w:t>2</w:t>
      </w:r>
    </w:p>
    <w:p w14:paraId="7F413546" w14:textId="77777777" w:rsidR="00F47D17" w:rsidRDefault="00F47D17" w:rsidP="00F47D17">
      <w:r>
        <w:t>2×(Number of configured SCell(s)-1)</w:t>
      </w:r>
    </w:p>
    <w:p w14:paraId="03A5B618" w14:textId="77777777" w:rsidR="00F47D17" w:rsidRDefault="00F47D17" w:rsidP="00F47D17">
      <w:r>
        <w:t>EN-DC with</w:t>
      </w:r>
    </w:p>
    <w:p w14:paraId="07476D58" w14:textId="77777777" w:rsidR="00F47D17" w:rsidRDefault="00F47D17" w:rsidP="00F47D17">
      <w:r>
        <w:t>FR1 +FR2 CA (FR2 PSCell) Note 1</w:t>
      </w:r>
    </w:p>
    <w:p w14:paraId="5A3A8C67" w14:textId="77777777" w:rsidR="00F47D17" w:rsidRDefault="00F47D17" w:rsidP="00F47D17">
      <w:r>
        <w:t>N/A</w:t>
      </w:r>
    </w:p>
    <w:p w14:paraId="1329378B" w14:textId="77777777" w:rsidR="00F47D17" w:rsidRDefault="00F47D17" w:rsidP="00F47D17">
      <w:r>
        <w:t>Number of configured SCell(s)</w:t>
      </w:r>
    </w:p>
    <w:p w14:paraId="2F448718" w14:textId="77777777" w:rsidR="00F47D17" w:rsidRDefault="00F47D17" w:rsidP="00F47D17">
      <w:r>
        <w:t>1</w:t>
      </w:r>
    </w:p>
    <w:p w14:paraId="72FF7503" w14:textId="77777777" w:rsidR="00F47D17" w:rsidRDefault="00F47D17" w:rsidP="00F47D17">
      <w:r>
        <w:t>N/A</w:t>
      </w:r>
    </w:p>
    <w:p w14:paraId="4D38F75D" w14:textId="77777777" w:rsidR="00F47D17" w:rsidRDefault="00F47D17" w:rsidP="00F47D17">
      <w:r>
        <w:t>Number of configured SCell(s)</w:t>
      </w:r>
    </w:p>
    <w:p w14:paraId="1D768D9E" w14:textId="77777777" w:rsidR="00F47D17" w:rsidRDefault="00F47D17" w:rsidP="00F47D17">
      <w:r>
        <w:t>Note 1:Only one NR FR1 operating band and one NR FR2 operating band are included for FR1+FR2 inter-band EN-DC.</w:t>
      </w:r>
    </w:p>
    <w:p w14:paraId="6823B047" w14:textId="77777777" w:rsidR="00F47D17" w:rsidRDefault="00F47D17" w:rsidP="00F47D17">
      <w:r>
        <w:t>Note 2:Selection of FR2 SCC where neighbour cell measurement is required follows clause 9.2.3.2.</w:t>
      </w:r>
    </w:p>
    <w:p w14:paraId="3C2E7161" w14:textId="77777777" w:rsidR="00F47D17" w:rsidRDefault="00F47D17" w:rsidP="00F47D17">
      <w:r>
        <w:t>So we purpose to take inter-RAT measurement on serving carrier into account in the calculation of CSSFoutside_gap. To be more specific, the baseline assumption for CSSFoutside_gap calculation is changed to:</w:t>
      </w:r>
    </w:p>
    <w:p w14:paraId="5CC06B0E" w14:textId="77777777" w:rsidR="00F47D17" w:rsidRDefault="00F47D17" w:rsidP="00F47D17">
      <w:r>
        <w:t>UE equips two searchers;</w:t>
      </w:r>
    </w:p>
    <w:p w14:paraId="5CD7E99A"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22999E7" w14:textId="77777777" w:rsidR="00F47D17" w:rsidRDefault="00F47D17" w:rsidP="00F47D17">
      <w:r>
        <w:lastRenderedPageBreak/>
        <w:t>If a FR2 SCC is configured to UE and it is the first activated serving carrier in that band, it will use half the measurement capability of the second searcher.</w:t>
      </w:r>
    </w:p>
    <w:p w14:paraId="71020E67" w14:textId="77777777" w:rsidR="00F47D17" w:rsidRDefault="00F47D17" w:rsidP="00F47D17">
      <w:r>
        <w:t>All the intra-frequency measurements on other SCells and inter-RAT measurements on SCCs equally share the rest measurement capability of the second searcher.</w:t>
      </w:r>
    </w:p>
    <w:p w14:paraId="76EF7D4D" w14:textId="77777777" w:rsidR="00F47D17" w:rsidRDefault="00F47D17" w:rsidP="00F47D17">
      <w:r>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2D67B062" w:rsidR="00F47D17" w:rsidRDefault="00CE16A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R4-2017034 (from R4-2015445).</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CR-1256  Cat: F (Rel-15)</w:t>
      </w:r>
      <w:r>
        <w:rPr>
          <w:i/>
        </w:rPr>
        <w:br/>
      </w:r>
      <w:r>
        <w:rPr>
          <w:i/>
        </w:rPr>
        <w:br/>
      </w:r>
      <w:r>
        <w:rPr>
          <w:i/>
        </w:rPr>
        <w:tab/>
      </w:r>
      <w:r>
        <w:rPr>
          <w:i/>
        </w:rPr>
        <w:tab/>
      </w:r>
      <w:r>
        <w:rPr>
          <w:i/>
        </w:rPr>
        <w:tab/>
      </w:r>
      <w:r>
        <w:rPr>
          <w:i/>
        </w:rPr>
        <w:tab/>
      </w:r>
      <w:r>
        <w:rPr>
          <w:i/>
        </w:rPr>
        <w:tab/>
        <w:t>Source: Huawei, HiSilicon</w:t>
      </w:r>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4303EFA2" w14:textId="1AA2A1C3" w:rsidR="00CE16AA" w:rsidRDefault="00CE16AA" w:rsidP="00CE16AA">
      <w:r>
        <w:t>The secretary commented if neither UICC, ME, Radio Access Network or Core Network boxes are checked, the CR does not change anything and hence the CR is not needed.</w:t>
      </w:r>
    </w:p>
    <w:p w14:paraId="6C24712E" w14:textId="515B5DF3" w:rsidR="00CE16AA" w:rsidRPr="00A44E80" w:rsidRDefault="00CE16AA" w:rsidP="00CE16AA">
      <w:pPr>
        <w:rPr>
          <w:color w:val="FF0000"/>
        </w:rPr>
      </w:pPr>
      <w:bookmarkStart w:id="5" w:name="_Hlk55573547"/>
      <w:r w:rsidRPr="00A44E80">
        <w:rPr>
          <w:color w:val="FF0000"/>
        </w:rPr>
        <w:t xml:space="preserve">Chair: </w:t>
      </w:r>
      <w:r w:rsidR="00A44E80" w:rsidRPr="00A44E80">
        <w:rPr>
          <w:color w:val="FF0000"/>
        </w:rPr>
        <w:t>Cover sheet needs to be corrected before the CR is agreed</w:t>
      </w:r>
    </w:p>
    <w:bookmarkEnd w:id="5"/>
    <w:p w14:paraId="090D0467" w14:textId="66AF147C" w:rsidR="00CE16AA" w:rsidRDefault="00CE16AA" w:rsidP="00CE16AA">
      <w:pPr>
        <w:rPr>
          <w:color w:val="993300"/>
          <w:u w:val="single"/>
        </w:rPr>
      </w:pPr>
      <w:r>
        <w:rPr>
          <w:rFonts w:ascii="Arial" w:hAnsi="Arial" w:cs="Arial"/>
          <w:b/>
        </w:rPr>
        <w:t>Decision:</w:t>
      </w:r>
      <w:r>
        <w:rPr>
          <w:rFonts w:ascii="Arial" w:hAnsi="Arial" w:cs="Arial"/>
          <w:b/>
        </w:rPr>
        <w:tab/>
      </w:r>
      <w:r>
        <w:rPr>
          <w:rFonts w:ascii="Arial" w:hAnsi="Arial" w:cs="Arial"/>
          <w:b/>
        </w:rPr>
        <w:tab/>
      </w:r>
      <w:r w:rsidRPr="00CE16AA">
        <w:rPr>
          <w:rFonts w:ascii="Arial" w:hAnsi="Arial" w:cs="Arial"/>
          <w:b/>
          <w:highlight w:val="yellow"/>
        </w:rPr>
        <w:t>Return to.</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CR-1257  Cat: F (Rel-16)</w:t>
      </w:r>
      <w:r>
        <w:rPr>
          <w:i/>
        </w:rPr>
        <w:br/>
      </w:r>
      <w:r>
        <w:rPr>
          <w:i/>
        </w:rPr>
        <w:br/>
      </w:r>
      <w:r>
        <w:rPr>
          <w:i/>
        </w:rPr>
        <w:tab/>
      </w:r>
      <w:r>
        <w:rPr>
          <w:i/>
        </w:rPr>
        <w:tab/>
      </w:r>
      <w:r>
        <w:rPr>
          <w:i/>
        </w:rPr>
        <w:tab/>
      </w:r>
      <w:r>
        <w:rPr>
          <w:i/>
        </w:rPr>
        <w:tab/>
      </w:r>
      <w:r>
        <w:rPr>
          <w:i/>
        </w:rPr>
        <w:tab/>
        <w:t>Source: Huawei, HiSilicon</w:t>
      </w:r>
    </w:p>
    <w:p w14:paraId="7732E6C7" w14:textId="77777777" w:rsidR="00F47D17" w:rsidRDefault="00F47D17" w:rsidP="00F47D17">
      <w:pPr>
        <w:rPr>
          <w:rFonts w:ascii="Arial" w:hAnsi="Arial" w:cs="Arial"/>
          <w:b/>
        </w:rPr>
      </w:pPr>
      <w:r>
        <w:rPr>
          <w:rFonts w:ascii="Arial" w:hAnsi="Arial" w:cs="Arial"/>
          <w:b/>
        </w:rPr>
        <w:t xml:space="preserve">Abstract: </w:t>
      </w:r>
    </w:p>
    <w:p w14:paraId="76CC6237"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19E0D6FD" w14:textId="77777777" w:rsidR="00F47D17" w:rsidRDefault="00F47D17" w:rsidP="00F47D17">
      <w:r>
        <w:t>However, It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61A456E3" w14:textId="77777777" w:rsidR="00F47D17" w:rsidRDefault="00F47D17" w:rsidP="00F47D17">
      <w:r>
        <w:t>The carrier-specific scaling factor CSSFoutside_gap,i for measurement object i derived in this chapter is applied to following measurement types:</w:t>
      </w:r>
    </w:p>
    <w:p w14:paraId="78A63E65" w14:textId="77777777" w:rsidR="00F47D17" w:rsidRDefault="00F47D17" w:rsidP="00F47D17">
      <w:r>
        <w:t>-Intra-frequency measurement with no measurement gap in clause 9.2.5, when none of the SMTC occasions of this intra-frequency measurement object are overlapped by the measurement gap.</w:t>
      </w:r>
    </w:p>
    <w:p w14:paraId="1CB4932B" w14:textId="77777777" w:rsidR="00F47D17" w:rsidRDefault="00F47D17" w:rsidP="00F47D17">
      <w:r>
        <w:t>-Intra-frequency measurement with no measurement gap in clause 9.2.5, when part of the SMTC occasions of this intra-frequency measurement object are overlapped by the measurement gap.</w:t>
      </w:r>
    </w:p>
    <w:p w14:paraId="567E9071" w14:textId="77777777" w:rsidR="00F47D17" w:rsidRDefault="00F47D17" w:rsidP="00F47D17">
      <w:r>
        <w:lastRenderedPageBreak/>
        <w:t>UE is expected to conduct the measurement of this measurement object i only outside the measurement gaps.</w:t>
      </w:r>
    </w:p>
    <w:p w14:paraId="50782541" w14:textId="77777777" w:rsidR="00F47D17" w:rsidRDefault="00F47D17" w:rsidP="00F47D17">
      <w:r>
        <w:t>For UE configured with the E-UTRA-NR dual connectivity operation, the carrier-specific scaling factor CSSFoutside_gap,i for intra-frequency SSB-based measurements performed outside measurements gaps will be as specified in Table 9.1.5.1.1-1.</w:t>
      </w:r>
    </w:p>
    <w:p w14:paraId="2C39FF2A" w14:textId="77777777" w:rsidR="00F47D17" w:rsidRDefault="00F47D17" w:rsidP="00F47D17">
      <w:r>
        <w:t>Table 9.1.5.1.1-1: CSSFoutside_gap,i scaling factor for EN-DC mode</w:t>
      </w:r>
    </w:p>
    <w:p w14:paraId="47FEABD9" w14:textId="77777777" w:rsidR="00F47D17" w:rsidRDefault="00F47D17" w:rsidP="00F47D17">
      <w:r>
        <w:t>Scenario</w:t>
      </w:r>
    </w:p>
    <w:p w14:paraId="10138983" w14:textId="77777777" w:rsidR="00F47D17" w:rsidRDefault="00F47D17" w:rsidP="00F47D17">
      <w:r>
        <w:t>CSSFoutside_gap,i for FR1 PSCC</w:t>
      </w:r>
    </w:p>
    <w:p w14:paraId="588F2CB9" w14:textId="77777777" w:rsidR="00F47D17" w:rsidRDefault="00F47D17" w:rsidP="00F47D17">
      <w:r>
        <w:t>CSSFoutside_gap,i for FR1 SCC</w:t>
      </w:r>
    </w:p>
    <w:p w14:paraId="07B38FA6" w14:textId="77777777" w:rsidR="00F47D17" w:rsidRDefault="00F47D17" w:rsidP="00F47D17">
      <w:r>
        <w:t>CSSFoutside_gap,i for FR2 PSCC</w:t>
      </w:r>
    </w:p>
    <w:p w14:paraId="0E9A9000" w14:textId="77777777" w:rsidR="00F47D17" w:rsidRDefault="00F47D17" w:rsidP="00F47D17">
      <w:r>
        <w:t>CSSFoutside_gap,i for FR2 SCC where neighbour cell measurement is required Note 2</w:t>
      </w:r>
    </w:p>
    <w:p w14:paraId="5A93086B" w14:textId="77777777" w:rsidR="00F47D17" w:rsidRDefault="00F47D17" w:rsidP="00F47D17">
      <w:r>
        <w:t>CSSFoutside_gap,i for FR2 SCC where neighbour cell measurement is not required</w:t>
      </w:r>
    </w:p>
    <w:p w14:paraId="55B6E875" w14:textId="77777777" w:rsidR="00F47D17" w:rsidRDefault="00F47D17" w:rsidP="00F47D17">
      <w:r>
        <w:t>EN-DC with FR1 only CA</w:t>
      </w:r>
    </w:p>
    <w:p w14:paraId="6500A672" w14:textId="77777777" w:rsidR="00F47D17" w:rsidRDefault="00F47D17" w:rsidP="00F47D17">
      <w:r>
        <w:t>1</w:t>
      </w:r>
    </w:p>
    <w:p w14:paraId="64FE4A5D" w14:textId="77777777" w:rsidR="00F47D17" w:rsidRDefault="00F47D17" w:rsidP="00F47D17">
      <w:r>
        <w:t>Number of configured FR1 SCell(s)</w:t>
      </w:r>
    </w:p>
    <w:p w14:paraId="0A77C1A8" w14:textId="77777777" w:rsidR="00F47D17" w:rsidRDefault="00F47D17" w:rsidP="00F47D17">
      <w:r>
        <w:t>N/A</w:t>
      </w:r>
    </w:p>
    <w:p w14:paraId="2F4D04C7" w14:textId="77777777" w:rsidR="00F47D17" w:rsidRDefault="00F47D17" w:rsidP="00F47D17">
      <w:r>
        <w:t>N/A</w:t>
      </w:r>
    </w:p>
    <w:p w14:paraId="38BD095B" w14:textId="77777777" w:rsidR="00F47D17" w:rsidRDefault="00F47D17" w:rsidP="00F47D17">
      <w:r>
        <w:t>N/A</w:t>
      </w:r>
    </w:p>
    <w:p w14:paraId="471CB157" w14:textId="77777777" w:rsidR="00F47D17" w:rsidRDefault="00F47D17" w:rsidP="00F47D17">
      <w:r>
        <w:t>EN-DC with</w:t>
      </w:r>
    </w:p>
    <w:p w14:paraId="32CC22CF" w14:textId="77777777" w:rsidR="00F47D17" w:rsidRDefault="00F47D17" w:rsidP="00F47D17">
      <w:r>
        <w:t>FR2 only intra band CA</w:t>
      </w:r>
    </w:p>
    <w:p w14:paraId="5C602E9F" w14:textId="77777777" w:rsidR="00F47D17" w:rsidRDefault="00F47D17" w:rsidP="00F47D17">
      <w:r>
        <w:t>N/A</w:t>
      </w:r>
    </w:p>
    <w:p w14:paraId="70E97847" w14:textId="77777777" w:rsidR="00F47D17" w:rsidRDefault="00F47D17" w:rsidP="00F47D17">
      <w:r>
        <w:t>N/A</w:t>
      </w:r>
    </w:p>
    <w:p w14:paraId="47B838EC" w14:textId="77777777" w:rsidR="00F47D17" w:rsidRDefault="00F47D17" w:rsidP="00F47D17">
      <w:r>
        <w:t>1</w:t>
      </w:r>
    </w:p>
    <w:p w14:paraId="016C9CC4" w14:textId="77777777" w:rsidR="00F47D17" w:rsidRDefault="00F47D17" w:rsidP="00F47D17">
      <w:r>
        <w:t>N/A</w:t>
      </w:r>
    </w:p>
    <w:p w14:paraId="3EC6B550" w14:textId="77777777" w:rsidR="00F47D17" w:rsidRDefault="00F47D17" w:rsidP="00F47D17">
      <w:r>
        <w:t>Number of configured FR2 SCells</w:t>
      </w:r>
    </w:p>
    <w:p w14:paraId="68269B0C" w14:textId="77777777" w:rsidR="00F47D17" w:rsidRDefault="00F47D17" w:rsidP="00F47D17">
      <w:r>
        <w:t>EN-DC with</w:t>
      </w:r>
    </w:p>
    <w:p w14:paraId="2C1710A0" w14:textId="77777777" w:rsidR="00F47D17" w:rsidRDefault="00F47D17" w:rsidP="00F47D17">
      <w:r>
        <w:t>FR1 +FR2 CA (FR1 PSCell) Note 1</w:t>
      </w:r>
    </w:p>
    <w:p w14:paraId="0BE587DF" w14:textId="77777777" w:rsidR="00F47D17" w:rsidRDefault="00F47D17" w:rsidP="00F47D17">
      <w:r>
        <w:t>1</w:t>
      </w:r>
    </w:p>
    <w:p w14:paraId="7F9A1CE5" w14:textId="77777777" w:rsidR="00F47D17" w:rsidRDefault="00F47D17" w:rsidP="00F47D17">
      <w:r>
        <w:t>2×(Number of configured SCell(s)-1)</w:t>
      </w:r>
    </w:p>
    <w:p w14:paraId="565387CF" w14:textId="77777777" w:rsidR="00F47D17" w:rsidRDefault="00F47D17" w:rsidP="00F47D17">
      <w:r>
        <w:t>N/A</w:t>
      </w:r>
    </w:p>
    <w:p w14:paraId="5D8DEB89" w14:textId="77777777" w:rsidR="00F47D17" w:rsidRDefault="00F47D17" w:rsidP="00F47D17">
      <w:r>
        <w:t>2</w:t>
      </w:r>
    </w:p>
    <w:p w14:paraId="2891D0B8" w14:textId="77777777" w:rsidR="00F47D17" w:rsidRDefault="00F47D17" w:rsidP="00F47D17">
      <w:r>
        <w:t>2×(Number of configured SCell(s)-1)</w:t>
      </w:r>
    </w:p>
    <w:p w14:paraId="7D00F689" w14:textId="77777777" w:rsidR="00F47D17" w:rsidRDefault="00F47D17" w:rsidP="00F47D17">
      <w:r>
        <w:t>EN-DC with</w:t>
      </w:r>
    </w:p>
    <w:p w14:paraId="28FEE1DA" w14:textId="77777777" w:rsidR="00F47D17" w:rsidRDefault="00F47D17" w:rsidP="00F47D17">
      <w:r>
        <w:t>FR1 +FR2 CA (FR2 PSCell) Note 1</w:t>
      </w:r>
    </w:p>
    <w:p w14:paraId="552B3A3E" w14:textId="77777777" w:rsidR="00F47D17" w:rsidRDefault="00F47D17" w:rsidP="00F47D17">
      <w:r>
        <w:t>N/A</w:t>
      </w:r>
    </w:p>
    <w:p w14:paraId="76663263" w14:textId="77777777" w:rsidR="00F47D17" w:rsidRDefault="00F47D17" w:rsidP="00F47D17">
      <w:r>
        <w:t>Number of configured SCell(s)</w:t>
      </w:r>
    </w:p>
    <w:p w14:paraId="49A80650" w14:textId="77777777" w:rsidR="00F47D17" w:rsidRDefault="00F47D17" w:rsidP="00F47D17">
      <w:r>
        <w:t>1</w:t>
      </w:r>
    </w:p>
    <w:p w14:paraId="4E06F8C3" w14:textId="77777777" w:rsidR="00F47D17" w:rsidRDefault="00F47D17" w:rsidP="00F47D17">
      <w:r>
        <w:lastRenderedPageBreak/>
        <w:t>N/A</w:t>
      </w:r>
    </w:p>
    <w:p w14:paraId="7C82388A" w14:textId="77777777" w:rsidR="00F47D17" w:rsidRDefault="00F47D17" w:rsidP="00F47D17">
      <w:r>
        <w:t>Number of configured SCell(s)</w:t>
      </w:r>
    </w:p>
    <w:p w14:paraId="2ABFEEF6" w14:textId="77777777" w:rsidR="00F47D17" w:rsidRDefault="00F47D17" w:rsidP="00F47D17">
      <w:r>
        <w:t>Note 1:Only one NR FR1 operating band and one NR FR2 operating band are included for FR1+FR2 inter-band EN-DC.</w:t>
      </w:r>
    </w:p>
    <w:p w14:paraId="203F0B57" w14:textId="77777777" w:rsidR="00F47D17" w:rsidRDefault="00F47D17" w:rsidP="00F47D17">
      <w:r>
        <w:t>Note 2:Selection of FR2 SCC where neighbour cell measurement is required follows clause 9.2.3.2.</w:t>
      </w:r>
    </w:p>
    <w:p w14:paraId="2DA2D662" w14:textId="77777777" w:rsidR="00F47D17" w:rsidRDefault="00F47D17" w:rsidP="00F47D17">
      <w:r>
        <w:t>So we purpose to take inter-RAT measurement on serving carrier into account in the calculation of CSSFoutside_gap. To be more specific, the baseline assumption for CSSFoutside_gap calculation is changed to:</w:t>
      </w:r>
    </w:p>
    <w:p w14:paraId="5B0735E8" w14:textId="77777777" w:rsidR="00F47D17" w:rsidRDefault="00F47D17" w:rsidP="00F47D17">
      <w:r>
        <w:t>UE equips two searchers;</w:t>
      </w:r>
    </w:p>
    <w:p w14:paraId="3EABE9FC"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43C472E" w14:textId="77777777" w:rsidR="00F47D17" w:rsidRDefault="00F47D17" w:rsidP="00F47D17">
      <w:r>
        <w:t>If a FR2 SCC is configured to UE and it is the first activated serving carrier in that band, it will use half the measurement capability of the second searcher.</w:t>
      </w:r>
    </w:p>
    <w:p w14:paraId="7783995B" w14:textId="77777777" w:rsidR="00F47D17" w:rsidRDefault="00F47D17" w:rsidP="00F47D17">
      <w:r>
        <w:t>All the intra-frequency measurements on other SCells and inter-RAT measurements on SCCs equally share the rest measurement capability of the second searcher.</w:t>
      </w:r>
    </w:p>
    <w:p w14:paraId="0E9F3C9C" w14:textId="77777777" w:rsidR="00F47D17" w:rsidRDefault="00F47D17" w:rsidP="00F47D17">
      <w:r>
        <w:t>In EN-DC, inter-frequency measurement and inter-RAT measurement on the same frequencies are always counted as two candidates when calculating CSSF_within_gap. However, when MO merging condition are satisfied they shall only be counted once. CSSF_within_gap is unneccessarily relexed. Same issue also exists in NR-DC when PCell and PSCell both configure inter-frequency measurements on the same frequency.</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0D178247" w:rsidR="00F47D17" w:rsidRDefault="00A44E8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44E80">
        <w:rPr>
          <w:rFonts w:ascii="Arial" w:hAnsi="Arial" w:cs="Arial"/>
          <w:b/>
          <w:highlight w:val="yellow"/>
        </w:rPr>
        <w:t>Return to.</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CR-1293  Cat: F (Rel-15)</w:t>
      </w:r>
      <w:r>
        <w:rPr>
          <w:i/>
        </w:rPr>
        <w:br/>
      </w:r>
      <w:r>
        <w:rPr>
          <w:i/>
        </w:rPr>
        <w:br/>
      </w:r>
      <w:r>
        <w:rPr>
          <w:i/>
        </w:rPr>
        <w:tab/>
      </w:r>
      <w:r>
        <w:rPr>
          <w:i/>
        </w:rPr>
        <w:tab/>
      </w:r>
      <w:r>
        <w:rPr>
          <w:i/>
        </w:rPr>
        <w:tab/>
      </w:r>
      <w:r>
        <w:rPr>
          <w:i/>
        </w:rPr>
        <w:tab/>
      </w:r>
      <w:r>
        <w:rPr>
          <w:i/>
        </w:rPr>
        <w:tab/>
        <w:t>Source: Huawei, HiSilicon</w:t>
      </w:r>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t>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least  over 24 PRBs not only the configured CSI-RS BW. Thus, we propose the changes for CSI-RS based BFD and CBD to clarify the condtion.</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CR-1294  Cat: A (Rel-16)</w:t>
      </w:r>
      <w:r>
        <w:rPr>
          <w:i/>
        </w:rPr>
        <w:br/>
      </w:r>
      <w:r>
        <w:rPr>
          <w:i/>
        </w:rPr>
        <w:lastRenderedPageBreak/>
        <w:br/>
      </w:r>
      <w:r>
        <w:rPr>
          <w:i/>
        </w:rPr>
        <w:tab/>
      </w:r>
      <w:r>
        <w:rPr>
          <w:i/>
        </w:rPr>
        <w:tab/>
      </w:r>
      <w:r>
        <w:rPr>
          <w:i/>
        </w:rPr>
        <w:tab/>
      </w:r>
      <w:r>
        <w:rPr>
          <w:i/>
        </w:rPr>
        <w:tab/>
      </w:r>
      <w:r>
        <w:rPr>
          <w:i/>
        </w:rPr>
        <w:tab/>
        <w:t>Source: Huawei, HiSilicon</w:t>
      </w:r>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CR-1295  Cat: F (Rel-15)</w:t>
      </w:r>
      <w:r>
        <w:rPr>
          <w:i/>
        </w:rPr>
        <w:br/>
      </w:r>
      <w:r>
        <w:rPr>
          <w:i/>
        </w:rPr>
        <w:br/>
      </w:r>
      <w:r>
        <w:rPr>
          <w:i/>
        </w:rPr>
        <w:tab/>
      </w:r>
      <w:r>
        <w:rPr>
          <w:i/>
        </w:rPr>
        <w:tab/>
      </w:r>
      <w:r>
        <w:rPr>
          <w:i/>
        </w:rPr>
        <w:tab/>
      </w:r>
      <w:r>
        <w:rPr>
          <w:i/>
        </w:rPr>
        <w:tab/>
      </w:r>
      <w:r>
        <w:rPr>
          <w:i/>
        </w:rPr>
        <w:tab/>
        <w:t>Source: Huawei, HiSilicon</w:t>
      </w:r>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One of the remaining issues in the RAN4#96-e about BWP switching requirements is whether it is applicable for RRC-based BWP switch on SCell with more than one BWP configurations. After check the TS 38.133, it is only possible for an sPCell to change the active BWP by the firstActiveDownlinkBWP-Id or firstActiveUplinkBWP-Id via the RRC reconfiguration. For a actived SCell, the active BWP could be changed by RRC reconfiguration by reconfiguring the parameters of the active BWP without changing the ID. Thus, it is also applicable for an SCell to change the acitve BWP through RRC with more than one BWP configurations.</w:t>
      </w:r>
    </w:p>
    <w:p w14:paraId="384E94E6" w14:textId="505AFD64"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CR-1296  Cat: A (Rel-16)</w:t>
      </w:r>
      <w:r>
        <w:rPr>
          <w:i/>
        </w:rPr>
        <w:br/>
      </w:r>
      <w:r>
        <w:rPr>
          <w:i/>
        </w:rPr>
        <w:br/>
      </w:r>
      <w:r>
        <w:rPr>
          <w:i/>
        </w:rPr>
        <w:tab/>
      </w:r>
      <w:r>
        <w:rPr>
          <w:i/>
        </w:rPr>
        <w:tab/>
      </w:r>
      <w:r>
        <w:rPr>
          <w:i/>
        </w:rPr>
        <w:tab/>
      </w:r>
      <w:r>
        <w:rPr>
          <w:i/>
        </w:rPr>
        <w:tab/>
      </w:r>
      <w:r>
        <w:rPr>
          <w:i/>
        </w:rPr>
        <w:tab/>
        <w:t>Source: Huawei, HiSilicon</w:t>
      </w:r>
    </w:p>
    <w:p w14:paraId="3BC1E6DA" w14:textId="60202D6E"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r>
        <w:t>scellWithoutSSB</w:t>
      </w:r>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The UE capability has no differentiation of FR1 and FR2. However in TS38.133, the requirements for SCell activation without SSB are only specified for FR2 intra-band CA. So the corresponding requirements for FR1 intra-band CA should be added either.</w:t>
      </w:r>
    </w:p>
    <w:p w14:paraId="68CD2FFB" w14:textId="19A6426F"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CR-1302  Cat: A (Rel-16)</w:t>
      </w:r>
      <w:r>
        <w:rPr>
          <w:i/>
        </w:rPr>
        <w:br/>
      </w:r>
      <w:r>
        <w:rPr>
          <w:i/>
        </w:rPr>
        <w:br/>
      </w:r>
      <w:r>
        <w:rPr>
          <w:i/>
        </w:rPr>
        <w:tab/>
      </w:r>
      <w:r>
        <w:rPr>
          <w:i/>
        </w:rPr>
        <w:tab/>
      </w:r>
      <w:r>
        <w:rPr>
          <w:i/>
        </w:rPr>
        <w:tab/>
      </w:r>
      <w:r>
        <w:rPr>
          <w:i/>
        </w:rPr>
        <w:tab/>
      </w:r>
      <w:r>
        <w:rPr>
          <w:i/>
        </w:rPr>
        <w:tab/>
        <w:t>Source: ZTE</w:t>
      </w:r>
    </w:p>
    <w:p w14:paraId="3B796356" w14:textId="222B9993"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In TS38.133 the requirements for RRC based BWP switch delay are specified for BWP switch triggered by RRC reconfiguration. However, according to TS38.331, the BWP switch can be triggered by RRC reconfiguration and RRC configuration (including RRCsetup message and RRCresume message).</w:t>
      </w:r>
    </w:p>
    <w:p w14:paraId="2CE3E56C" w14:textId="77777777" w:rsidR="00F47D17" w:rsidRDefault="00F47D17" w:rsidP="00F47D17">
      <w:r>
        <w:t>The BWP switch delay, excluding RRC processing time, should be the same for both RRC configuration and RRC reconfiguration. So the current requirements are applicable to BWP switch triggered RRC configuration.</w:t>
      </w:r>
    </w:p>
    <w:p w14:paraId="3DE53CC5" w14:textId="39EC0CA1"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CR-1304  Cat: A (Rel-16)</w:t>
      </w:r>
      <w:r>
        <w:rPr>
          <w:i/>
        </w:rPr>
        <w:br/>
      </w:r>
      <w:r>
        <w:rPr>
          <w:i/>
        </w:rPr>
        <w:br/>
      </w:r>
      <w:r>
        <w:rPr>
          <w:i/>
        </w:rPr>
        <w:tab/>
      </w:r>
      <w:r>
        <w:rPr>
          <w:i/>
        </w:rPr>
        <w:tab/>
      </w:r>
      <w:r>
        <w:rPr>
          <w:i/>
        </w:rPr>
        <w:tab/>
      </w:r>
      <w:r>
        <w:rPr>
          <w:i/>
        </w:rPr>
        <w:tab/>
      </w:r>
      <w:r>
        <w:rPr>
          <w:i/>
        </w:rPr>
        <w:tab/>
        <w:t>Source: ZTE</w:t>
      </w:r>
    </w:p>
    <w:p w14:paraId="6554A67E" w14:textId="29A7513D"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In clause 8.10.5, the value of TRRC_processing is not given nor defined.</w:t>
      </w:r>
    </w:p>
    <w:p w14:paraId="6C94FA0D" w14:textId="790A722C"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CR-1311  Cat: A (Rel-16)</w:t>
      </w:r>
      <w:r>
        <w:rPr>
          <w:i/>
        </w:rPr>
        <w:br/>
      </w:r>
      <w:r>
        <w:rPr>
          <w:i/>
        </w:rPr>
        <w:br/>
      </w:r>
      <w:r>
        <w:rPr>
          <w:i/>
        </w:rPr>
        <w:tab/>
      </w:r>
      <w:r>
        <w:rPr>
          <w:i/>
        </w:rPr>
        <w:tab/>
      </w:r>
      <w:r>
        <w:rPr>
          <w:i/>
        </w:rPr>
        <w:tab/>
      </w:r>
      <w:r>
        <w:rPr>
          <w:i/>
        </w:rPr>
        <w:tab/>
      </w:r>
      <w:r>
        <w:rPr>
          <w:i/>
        </w:rPr>
        <w:tab/>
        <w:t>Source: ZTE Corporation</w:t>
      </w:r>
    </w:p>
    <w:p w14:paraId="673622D6" w14:textId="5AEB2D2F"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lastRenderedPageBreak/>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CR-6974  Cat: F (Rel-15)</w:t>
      </w:r>
      <w:r>
        <w:rPr>
          <w:i/>
        </w:rPr>
        <w:br/>
      </w:r>
      <w:r>
        <w:rPr>
          <w:i/>
        </w:rPr>
        <w:br/>
      </w:r>
      <w:r>
        <w:rPr>
          <w:i/>
        </w:rPr>
        <w:tab/>
      </w:r>
      <w:r>
        <w:rPr>
          <w:i/>
        </w:rPr>
        <w:tab/>
      </w:r>
      <w:r>
        <w:rPr>
          <w:i/>
        </w:rPr>
        <w:tab/>
      </w:r>
      <w:r>
        <w:rPr>
          <w:i/>
        </w:rPr>
        <w:tab/>
      </w:r>
      <w:r>
        <w:rPr>
          <w:i/>
        </w:rPr>
        <w:tab/>
        <w:t>Source: Huawei, HiSilicon</w:t>
      </w:r>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77777777" w:rsidR="00F47D17" w:rsidRDefault="00F47D17" w:rsidP="00F47D17">
      <w:r>
        <w:t>In current 36.133 measurement requirements are defined for Intra-frequency E-CID when UE is under NE-DC. However, in NE-DC NGC is connected to NR MN, and there is no LPP or NRPPa between NGC and LTE SN. In addition, in clause 5.5.3 of 36.331 it is specified that LTE UE Rx-Tx time difference measurement is only measured for PCell. Therefore, the Intra-frequency E-CID measurement requirements for NE-DC should be removed.</w:t>
      </w:r>
    </w:p>
    <w:p w14:paraId="46F71FA0" w14:textId="761736B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CR-6975  Cat: A (Rel-16)</w:t>
      </w:r>
      <w:r>
        <w:rPr>
          <w:i/>
        </w:rPr>
        <w:br/>
      </w:r>
      <w:r>
        <w:rPr>
          <w:i/>
        </w:rPr>
        <w:br/>
      </w:r>
      <w:r>
        <w:rPr>
          <w:i/>
        </w:rPr>
        <w:tab/>
      </w:r>
      <w:r>
        <w:rPr>
          <w:i/>
        </w:rPr>
        <w:tab/>
      </w:r>
      <w:r>
        <w:rPr>
          <w:i/>
        </w:rPr>
        <w:tab/>
      </w:r>
      <w:r>
        <w:rPr>
          <w:i/>
        </w:rPr>
        <w:tab/>
      </w:r>
      <w:r>
        <w:rPr>
          <w:i/>
        </w:rPr>
        <w:tab/>
        <w:t>Source: Huawei, HiSilicon</w:t>
      </w:r>
    </w:p>
    <w:p w14:paraId="2F450EEC" w14:textId="120BD69D"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CR-1314  Cat: F (Rel-15)</w:t>
      </w:r>
      <w:r>
        <w:rPr>
          <w:i/>
        </w:rPr>
        <w:br/>
      </w:r>
      <w:r>
        <w:rPr>
          <w:i/>
        </w:rPr>
        <w:br/>
      </w:r>
      <w:r>
        <w:rPr>
          <w:i/>
        </w:rPr>
        <w:tab/>
      </w:r>
      <w:r>
        <w:rPr>
          <w:i/>
        </w:rPr>
        <w:tab/>
      </w:r>
      <w:r>
        <w:rPr>
          <w:i/>
        </w:rPr>
        <w:tab/>
      </w:r>
      <w:r>
        <w:rPr>
          <w:i/>
        </w:rPr>
        <w:tab/>
      </w:r>
      <w:r>
        <w:rPr>
          <w:i/>
        </w:rPr>
        <w:tab/>
        <w:t>Source: Huawei, HiSilicon</w:t>
      </w:r>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In clause 9.4.1 of 38.133, the applicabalbe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27EE0CCF"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CR-1315  Cat: A (Rel-16)</w:t>
      </w:r>
      <w:r>
        <w:rPr>
          <w:i/>
        </w:rPr>
        <w:br/>
      </w:r>
      <w:r>
        <w:rPr>
          <w:i/>
        </w:rPr>
        <w:br/>
      </w:r>
      <w:r>
        <w:rPr>
          <w:i/>
        </w:rPr>
        <w:tab/>
      </w:r>
      <w:r>
        <w:rPr>
          <w:i/>
        </w:rPr>
        <w:tab/>
      </w:r>
      <w:r>
        <w:rPr>
          <w:i/>
        </w:rPr>
        <w:tab/>
      </w:r>
      <w:r>
        <w:rPr>
          <w:i/>
        </w:rPr>
        <w:tab/>
      </w:r>
      <w:r>
        <w:rPr>
          <w:i/>
        </w:rPr>
        <w:tab/>
        <w:t>Source: Huawei, HiSilicon</w:t>
      </w:r>
    </w:p>
    <w:p w14:paraId="041DBB7F" w14:textId="05C28F83"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lastRenderedPageBreak/>
        <w:t>Proposal 1: The current FR1 SCell activation requirements apply provided that</w:t>
      </w:r>
    </w:p>
    <w:p w14:paraId="33F81204" w14:textId="77777777" w:rsidR="00F47D17" w:rsidRDefault="00F47D17" w:rsidP="00F47D17">
      <w:r>
        <w:t>-</w:t>
      </w:r>
      <w:r>
        <w:tab/>
        <w:t>‘ssb-PositionInBurst’ indicates only one SSB is being actually transmitted, or</w:t>
      </w:r>
    </w:p>
    <w:p w14:paraId="4ED80469" w14:textId="77777777" w:rsidR="00F47D17" w:rsidRDefault="00F47D17" w:rsidP="00F47D17">
      <w:r>
        <w:t>-</w:t>
      </w:r>
      <w:r>
        <w:tab/>
        <w:t>‘ssb-PositionInBurst’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Es/Iot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CR-1316  Cat: F (Rel-15)</w:t>
      </w:r>
      <w:r>
        <w:rPr>
          <w:i/>
        </w:rPr>
        <w:br/>
      </w:r>
      <w:r>
        <w:rPr>
          <w:i/>
        </w:rPr>
        <w:br/>
      </w:r>
      <w:r>
        <w:rPr>
          <w:i/>
        </w:rPr>
        <w:tab/>
      </w:r>
      <w:r>
        <w:rPr>
          <w:i/>
        </w:rPr>
        <w:tab/>
      </w:r>
      <w:r>
        <w:rPr>
          <w:i/>
        </w:rPr>
        <w:tab/>
      </w:r>
      <w:r>
        <w:rPr>
          <w:i/>
        </w:rPr>
        <w:tab/>
      </w:r>
      <w:r>
        <w:rPr>
          <w:i/>
        </w:rPr>
        <w:tab/>
        <w:t>Source: Huawei, HiSilicon</w:t>
      </w:r>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As agreed in R4-2012240, RAN4 needs to capture the applicability of FR1 SCell activation requirements. In addition, the scenario where Scell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CR-1316  Cat: F (Rel-15)</w:t>
      </w:r>
      <w:r>
        <w:rPr>
          <w:i/>
        </w:rPr>
        <w:br/>
      </w:r>
      <w:r>
        <w:rPr>
          <w:i/>
        </w:rPr>
        <w:br/>
      </w:r>
      <w:r>
        <w:rPr>
          <w:i/>
        </w:rPr>
        <w:tab/>
      </w:r>
      <w:r>
        <w:rPr>
          <w:i/>
        </w:rPr>
        <w:tab/>
      </w:r>
      <w:r>
        <w:rPr>
          <w:i/>
        </w:rPr>
        <w:tab/>
      </w:r>
      <w:r>
        <w:rPr>
          <w:i/>
        </w:rPr>
        <w:tab/>
      </w:r>
      <w:r>
        <w:rPr>
          <w:i/>
        </w:rPr>
        <w:tab/>
        <w:t>Source: Huawei, HiSilicon</w:t>
      </w:r>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As agreed in R4-2012240, RAN4 needs to capture the applicability of FR1 SCell activation requirements. In addition, the scenario where Scell SSB is outside SCell first active BWP needs to be addressed.</w:t>
      </w:r>
    </w:p>
    <w:p w14:paraId="17E20D0F" w14:textId="70136F06" w:rsidR="004F7F8B" w:rsidRDefault="004F7F8B"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CR-1317  Cat: A (Rel-16)</w:t>
      </w:r>
      <w:r>
        <w:rPr>
          <w:i/>
        </w:rPr>
        <w:br/>
      </w:r>
      <w:r>
        <w:rPr>
          <w:i/>
        </w:rPr>
        <w:br/>
      </w:r>
      <w:r>
        <w:rPr>
          <w:i/>
        </w:rPr>
        <w:tab/>
      </w:r>
      <w:r>
        <w:rPr>
          <w:i/>
        </w:rPr>
        <w:tab/>
      </w:r>
      <w:r>
        <w:rPr>
          <w:i/>
        </w:rPr>
        <w:tab/>
      </w:r>
      <w:r>
        <w:rPr>
          <w:i/>
        </w:rPr>
        <w:tab/>
      </w:r>
      <w:r>
        <w:rPr>
          <w:i/>
        </w:rPr>
        <w:tab/>
        <w:t>Source: Huawei, HiSilicon</w:t>
      </w:r>
    </w:p>
    <w:p w14:paraId="47284611" w14:textId="434961F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Introducing reference to the source of the Lmax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lastRenderedPageBreak/>
        <w:t xml:space="preserve">Abstract: </w:t>
      </w:r>
    </w:p>
    <w:p w14:paraId="7737C11A" w14:textId="77777777" w:rsidR="00F47D17" w:rsidRDefault="00F47D17" w:rsidP="00F47D17">
      <w:r>
        <w:t>The number of RLM-RS resources UE is required to be able to monitor is specified in TS38.213. Also the Lmax value for different frequency ranges is specified in 38.213. These numbers have been copied to RAN4 specification in Table 8.1.1-2. Currently there is no reference to the source of these numbers resulting risk of ambiquity on the requirement..  As defined in TR21.801, Annex C.1.4, duplication of concepts is not preferred and if cannot be avoided, reference should be provided. .</w:t>
      </w:r>
    </w:p>
    <w:p w14:paraId="30F7FFF4" w14:textId="77777777" w:rsidR="00F47D17" w:rsidRDefault="00F47D17" w:rsidP="00F47D17">
      <w:r>
        <w:t>This change is not changing any UE requirement or behaviour.</w:t>
      </w:r>
    </w:p>
    <w:p w14:paraId="3522F0B5" w14:textId="38F1206B"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Introducing reference to the source of the Lmax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CR-1336  Cat: A (Rel-16)</w:t>
      </w:r>
      <w:r>
        <w:rPr>
          <w:i/>
        </w:rPr>
        <w:br/>
      </w:r>
      <w:r>
        <w:rPr>
          <w:i/>
        </w:rPr>
        <w:br/>
      </w:r>
      <w:r>
        <w:rPr>
          <w:i/>
        </w:rPr>
        <w:tab/>
      </w:r>
      <w:r>
        <w:rPr>
          <w:i/>
        </w:rPr>
        <w:tab/>
      </w:r>
      <w:r>
        <w:rPr>
          <w:i/>
        </w:rPr>
        <w:tab/>
      </w:r>
      <w:r>
        <w:rPr>
          <w:i/>
        </w:rPr>
        <w:tab/>
      </w:r>
      <w:r>
        <w:rPr>
          <w:i/>
        </w:rPr>
        <w:tab/>
        <w:t>Source: Nokia, Nokia Shanghai Bell</w:t>
      </w:r>
    </w:p>
    <w:p w14:paraId="1FFBBF6C" w14:textId="565B465A"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The measurement period for SFTD measurements between E-UTRA PCell and NR PSCell in non-DRX has already been agreed to be Tmeasure_SFTD1 = max(200,5 x SMTC period) ms since many meetings back. In the specification 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CR-6990  Cat: A (Rel-16)</w:t>
      </w:r>
      <w:r>
        <w:rPr>
          <w:i/>
        </w:rPr>
        <w:br/>
      </w:r>
      <w:r>
        <w:rPr>
          <w:i/>
        </w:rPr>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PCell and NR PSCell in non-DRX has already been agreed to be Tmeasure_SFTD1 = max(200,5 x SMTC period) ms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lastRenderedPageBreak/>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Currently during RRC based active BWP switch and TCI state switch UE behavior for case when THARQ &gt; TRRCProcessing is not captured. When THARQ &gt; TRRCProcessing , UE might need additional time to send 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CR-1371  Cat: F (Rel-15)</w:t>
      </w:r>
      <w:r>
        <w:rPr>
          <w:i/>
        </w:rPr>
        <w:br/>
      </w:r>
      <w:r>
        <w:rPr>
          <w:i/>
        </w:rPr>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Currently during RRC based active BWP switch and TCI state switch UE behavior for case when THARQ &gt; TRRCProcessing is not captured. When THARQ &gt; TRRCProcessing , UE might need additional time to send ACK/NACK and network might wait to switch BWP or TCI state after ACK is received. A longer switching delay is expected in this case.</w:t>
      </w:r>
    </w:p>
    <w:p w14:paraId="3B8E45DB" w14:textId="4EFC9646" w:rsidR="00901FF7" w:rsidRDefault="00901FF7" w:rsidP="00901FF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CR-1372  Cat: A (Rel-16)</w:t>
      </w:r>
      <w:r>
        <w:rPr>
          <w:i/>
        </w:rPr>
        <w:br/>
      </w:r>
      <w:r>
        <w:rPr>
          <w:i/>
        </w:rPr>
        <w:lastRenderedPageBreak/>
        <w:br/>
      </w:r>
      <w:r>
        <w:rPr>
          <w:i/>
        </w:rPr>
        <w:tab/>
      </w:r>
      <w:r>
        <w:rPr>
          <w:i/>
        </w:rPr>
        <w:tab/>
      </w:r>
      <w:r>
        <w:rPr>
          <w:i/>
        </w:rPr>
        <w:tab/>
      </w:r>
      <w:r>
        <w:rPr>
          <w:i/>
        </w:rPr>
        <w:tab/>
      </w:r>
      <w:r>
        <w:rPr>
          <w:i/>
        </w:rPr>
        <w:tab/>
        <w:t>Source: Apple</w:t>
      </w:r>
    </w:p>
    <w:p w14:paraId="3F448C36" w14:textId="2ACD4BB2"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6" w:name="_Hlk55575523"/>
      <w:r>
        <w:rPr>
          <w:rFonts w:ascii="Arial" w:hAnsi="Arial" w:cs="Arial"/>
          <w:b/>
        </w:rPr>
        <w:t xml:space="preserve">Discussion: </w:t>
      </w:r>
    </w:p>
    <w:bookmarkEnd w:id="6"/>
    <w:p w14:paraId="002B6107" w14:textId="484281F2" w:rsidR="002251B8" w:rsidRDefault="002251B8" w:rsidP="002251B8">
      <w:pPr>
        <w:rPr>
          <w:color w:val="FF0000"/>
        </w:rPr>
      </w:pPr>
      <w:r>
        <w:rPr>
          <w:color w:val="FF0000"/>
        </w:rPr>
        <w:t xml:space="preserve">Chair: </w:t>
      </w:r>
      <w:r w:rsidR="007F1461" w:rsidRPr="007F1461">
        <w:rPr>
          <w:color w:val="FF0000"/>
        </w:rPr>
        <w:t>Proper explanations should be provided why Cat A CR is not needed or tdoc request should be provided.</w:t>
      </w:r>
    </w:p>
    <w:p w14:paraId="769D41D9" w14:textId="321C9AE6" w:rsidR="00F47D17" w:rsidRDefault="00BD257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2572">
        <w:rPr>
          <w:rFonts w:ascii="Arial" w:hAnsi="Arial" w:cs="Arial"/>
          <w:b/>
          <w:highlight w:val="yellow"/>
        </w:rPr>
        <w:t>Return to.</w:t>
      </w:r>
    </w:p>
    <w:p w14:paraId="0E6F3BAE" w14:textId="79D1F8CA" w:rsidR="0047332E" w:rsidRDefault="0047332E" w:rsidP="00F47D17">
      <w:pPr>
        <w:rPr>
          <w:color w:val="993300"/>
          <w:u w:val="single"/>
        </w:rPr>
      </w:pPr>
    </w:p>
    <w:p w14:paraId="18BBC7A1" w14:textId="77777777" w:rsidR="008F52BE" w:rsidRDefault="008F52BE" w:rsidP="008F52BE">
      <w:pPr>
        <w:rPr>
          <w:rFonts w:ascii="Arial" w:hAnsi="Arial" w:cs="Arial"/>
          <w:b/>
          <w:sz w:val="24"/>
        </w:rPr>
      </w:pPr>
      <w:r>
        <w:rPr>
          <w:rFonts w:ascii="Arial" w:hAnsi="Arial" w:cs="Arial"/>
          <w:b/>
          <w:color w:val="0000FF"/>
          <w:sz w:val="24"/>
          <w:u w:val="thick"/>
        </w:rPr>
        <w:t>R4-2017307</w:t>
      </w:r>
      <w:r>
        <w:rPr>
          <w:b/>
          <w:lang w:val="en-US" w:eastAsia="zh-CN"/>
        </w:rPr>
        <w:tab/>
      </w:r>
      <w:r>
        <w:rPr>
          <w:rFonts w:ascii="Arial" w:hAnsi="Arial" w:cs="Arial"/>
          <w:b/>
          <w:sz w:val="24"/>
        </w:rPr>
        <w:t>CR to SSB-less SCell activation delay requirement for deactivated FR1 SCell</w:t>
      </w:r>
    </w:p>
    <w:p w14:paraId="00E1DB2F" w14:textId="5B56BDF3" w:rsidR="008F52BE" w:rsidRDefault="00A25C5A" w:rsidP="008F52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Pr>
          <w:i/>
        </w:rPr>
        <w:t>TBA</w:t>
      </w:r>
      <w:r>
        <w:rPr>
          <w:i/>
        </w:rPr>
        <w:t xml:space="preserve">  Cat: A (Rel-16)</w:t>
      </w:r>
      <w:r>
        <w:rPr>
          <w:i/>
        </w:rPr>
        <w:br/>
      </w:r>
      <w:r w:rsidR="008F52BE">
        <w:rPr>
          <w:i/>
        </w:rPr>
        <w:tab/>
      </w:r>
      <w:r w:rsidR="008F52BE">
        <w:rPr>
          <w:i/>
        </w:rPr>
        <w:tab/>
      </w:r>
      <w:r w:rsidR="008F52BE">
        <w:rPr>
          <w:i/>
        </w:rPr>
        <w:tab/>
      </w:r>
      <w:r w:rsidR="008F52BE">
        <w:rPr>
          <w:i/>
        </w:rPr>
        <w:tab/>
      </w:r>
      <w:r w:rsidR="008F52BE">
        <w:rPr>
          <w:i/>
        </w:rPr>
        <w:tab/>
        <w:t xml:space="preserve">Source: </w:t>
      </w:r>
      <w:r>
        <w:rPr>
          <w:i/>
        </w:rPr>
        <w:t>Qualcomm</w:t>
      </w:r>
    </w:p>
    <w:p w14:paraId="73A23AD1" w14:textId="77777777" w:rsidR="008F52BE" w:rsidRDefault="008F52BE" w:rsidP="008F52BE">
      <w:pPr>
        <w:rPr>
          <w:rFonts w:ascii="Arial" w:hAnsi="Arial" w:cs="Arial"/>
          <w:b/>
          <w:lang w:val="en-US" w:eastAsia="zh-CN"/>
        </w:rPr>
      </w:pPr>
      <w:r>
        <w:rPr>
          <w:rFonts w:ascii="Arial" w:hAnsi="Arial" w:cs="Arial"/>
          <w:b/>
          <w:lang w:val="en-US" w:eastAsia="zh-CN"/>
        </w:rPr>
        <w:t xml:space="preserve">Abstract: </w:t>
      </w:r>
    </w:p>
    <w:p w14:paraId="31B74C3A" w14:textId="77777777" w:rsidR="008F52BE" w:rsidRDefault="008F52BE" w:rsidP="008F52BE">
      <w:pPr>
        <w:rPr>
          <w:rFonts w:ascii="Arial" w:hAnsi="Arial" w:cs="Arial"/>
          <w:b/>
          <w:lang w:val="en-US" w:eastAsia="zh-CN"/>
        </w:rPr>
      </w:pPr>
      <w:r>
        <w:rPr>
          <w:rFonts w:ascii="Arial" w:hAnsi="Arial" w:cs="Arial"/>
          <w:b/>
          <w:lang w:val="en-US" w:eastAsia="zh-CN"/>
        </w:rPr>
        <w:t xml:space="preserve">Discussion: </w:t>
      </w:r>
    </w:p>
    <w:p w14:paraId="07425C77" w14:textId="5FF42C74" w:rsidR="008F52BE" w:rsidRDefault="008F52BE" w:rsidP="008F52B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2D19149" w14:textId="77777777" w:rsidR="008F52BE" w:rsidRDefault="008F52BE" w:rsidP="00F47D17">
      <w:pPr>
        <w:rPr>
          <w:color w:val="993300"/>
          <w:u w:val="single"/>
        </w:rPr>
      </w:pPr>
    </w:p>
    <w:p w14:paraId="09F4160D" w14:textId="77777777" w:rsidR="00F47D17" w:rsidRDefault="00F47D17" w:rsidP="00F47D17">
      <w:pPr>
        <w:pStyle w:val="Heading3"/>
      </w:pPr>
      <w:bookmarkStart w:id="7" w:name="_Toc54628314"/>
      <w:r>
        <w:t>4.8</w:t>
      </w:r>
      <w:r>
        <w:tab/>
        <w:t>RRM perf. requirements maintenance (38.133/36.133) [NR_newRAT-Perf]</w:t>
      </w:r>
      <w:bookmarkEnd w:id="7"/>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lastRenderedPageBreak/>
        <w:t>Email discussion: [97e][202] NR_NewRAT_RRM_Perf</w:t>
      </w:r>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Email discussion summary for [97e][202] NR_NewRAT_RRM_Perf</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t>R4-2017272</w:t>
      </w:r>
      <w:r>
        <w:rPr>
          <w:b/>
          <w:lang w:val="en-US" w:eastAsia="zh-CN"/>
        </w:rPr>
        <w:tab/>
      </w:r>
      <w:r>
        <w:rPr>
          <w:rFonts w:ascii="Arial" w:hAnsi="Arial" w:cs="Arial"/>
          <w:b/>
          <w:sz w:val="24"/>
        </w:rPr>
        <w:t>Email discussion summary for [97e][202] NR_NewRAT_RRM_Perf</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2D59873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3C7871" w14:textId="0F9375F3" w:rsidR="00F47D17" w:rsidRDefault="00F47D17" w:rsidP="00F47D17">
      <w:pPr>
        <w:rPr>
          <w:lang w:val="en-US"/>
        </w:rPr>
      </w:pPr>
    </w:p>
    <w:p w14:paraId="0A7AF770" w14:textId="38EAA44D" w:rsidR="00324003" w:rsidRDefault="00324003" w:rsidP="00324003">
      <w:pPr>
        <w:spacing w:after="0"/>
        <w:rPr>
          <w:b/>
          <w:bCs/>
          <w:u w:val="single"/>
        </w:rPr>
      </w:pPr>
      <w:r w:rsidRPr="00324003">
        <w:rPr>
          <w:b/>
          <w:bCs/>
          <w:u w:val="single"/>
        </w:rPr>
        <w:t>Topic #1: Correction to RRM test configuration</w:t>
      </w:r>
    </w:p>
    <w:p w14:paraId="19A716E6" w14:textId="77777777" w:rsidR="00A96023" w:rsidRDefault="00A96023" w:rsidP="00A96023">
      <w:pPr>
        <w:spacing w:after="0"/>
        <w:rPr>
          <w:u w:val="single"/>
        </w:rPr>
      </w:pPr>
    </w:p>
    <w:p w14:paraId="2C7ACE3D" w14:textId="266C0922" w:rsidR="00A96023" w:rsidRDefault="00A96023" w:rsidP="00A96023">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96023" w14:paraId="36F47566"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E46D100" w14:textId="77777777" w:rsidR="00A96023" w:rsidRDefault="00A9602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DCCDAD7" w14:textId="77777777" w:rsidR="00A96023" w:rsidRDefault="00A96023" w:rsidP="00A240E2">
            <w:pPr>
              <w:spacing w:before="0" w:after="0" w:line="240" w:lineRule="auto"/>
              <w:rPr>
                <w:rFonts w:eastAsia="MS Mincho"/>
                <w:b/>
                <w:bCs/>
                <w:lang w:val="en-US" w:eastAsia="zh-CN"/>
              </w:rPr>
            </w:pPr>
            <w:r>
              <w:rPr>
                <w:b/>
                <w:bCs/>
                <w:lang w:val="en-US" w:eastAsia="zh-CN"/>
              </w:rPr>
              <w:t>Decision</w:t>
            </w:r>
          </w:p>
        </w:tc>
      </w:tr>
      <w:tr w:rsidR="002B1E6C" w14:paraId="0582CF0C"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5B48974E" w14:textId="2FF0EC57" w:rsidR="002B1E6C" w:rsidRDefault="002B1E6C" w:rsidP="002B1E6C">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0AE16F98" w14:textId="5F01C817" w:rsidR="002B1E6C" w:rsidRDefault="002B1E6C" w:rsidP="002B1E6C">
            <w:pPr>
              <w:spacing w:before="0" w:after="0" w:line="240" w:lineRule="auto"/>
              <w:rPr>
                <w:rFonts w:eastAsiaTheme="minorEastAsia"/>
                <w:b/>
                <w:lang w:val="en-US" w:eastAsia="zh-CN"/>
              </w:rPr>
            </w:pPr>
            <w:r w:rsidRPr="00ED74A1">
              <w:t>Noted (discussion)</w:t>
            </w:r>
          </w:p>
        </w:tc>
      </w:tr>
      <w:tr w:rsidR="002B1E6C" w14:paraId="3F81F3BA"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064DB503" w14:textId="7BD1B9C8" w:rsidR="002B1E6C" w:rsidRDefault="002B1E6C" w:rsidP="002B1E6C">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E25E9A9" w14:textId="6E71A752" w:rsidR="002B1E6C" w:rsidRDefault="002B1E6C" w:rsidP="002B1E6C">
            <w:pPr>
              <w:spacing w:before="0" w:after="0" w:line="240" w:lineRule="auto"/>
              <w:rPr>
                <w:rFonts w:eastAsiaTheme="minorEastAsia"/>
                <w:lang w:val="en-US" w:eastAsia="zh-CN"/>
              </w:rPr>
            </w:pPr>
            <w:r w:rsidRPr="00ED74A1">
              <w:t>Revised</w:t>
            </w:r>
          </w:p>
        </w:tc>
      </w:tr>
      <w:tr w:rsidR="002B1E6C" w14:paraId="36361557"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76FFFCF" w14:textId="6CF623A3" w:rsidR="002B1E6C" w:rsidRDefault="002B1E6C" w:rsidP="002B1E6C">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1EB58EDA" w14:textId="64053C58" w:rsidR="002B1E6C" w:rsidRDefault="002B1E6C" w:rsidP="002B1E6C">
            <w:pPr>
              <w:spacing w:before="0" w:after="0" w:line="240" w:lineRule="auto"/>
              <w:rPr>
                <w:rFonts w:eastAsiaTheme="minorEastAsia"/>
                <w:lang w:val="en-US" w:eastAsia="zh-CN"/>
              </w:rPr>
            </w:pPr>
            <w:r w:rsidRPr="00ED74A1">
              <w:t>Agreed</w:t>
            </w:r>
          </w:p>
        </w:tc>
      </w:tr>
      <w:tr w:rsidR="002B1E6C" w14:paraId="641DFB5D"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53DD83C5" w14:textId="7BEEC5E4" w:rsidR="002B1E6C" w:rsidRDefault="002B1E6C" w:rsidP="002B1E6C">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7414FC3F" w14:textId="0CCFACD5" w:rsidR="002B1E6C" w:rsidRDefault="002B1E6C" w:rsidP="002B1E6C">
            <w:pPr>
              <w:spacing w:before="0" w:after="0" w:line="240" w:lineRule="auto"/>
              <w:rPr>
                <w:rFonts w:eastAsiaTheme="minorEastAsia"/>
                <w:lang w:val="en-US" w:eastAsia="zh-CN"/>
              </w:rPr>
            </w:pPr>
            <w:r w:rsidRPr="00ED74A1">
              <w:t>Agreed</w:t>
            </w:r>
          </w:p>
        </w:tc>
      </w:tr>
      <w:tr w:rsidR="002B1E6C" w14:paraId="1A96F08A"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6D411000" w14:textId="4E263DA3" w:rsidR="002B1E6C" w:rsidRDefault="002B1E6C" w:rsidP="002B1E6C">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740FBB72" w14:textId="1A077CB3" w:rsidR="002B1E6C" w:rsidRDefault="002B1E6C" w:rsidP="002B1E6C">
            <w:pPr>
              <w:spacing w:before="0" w:after="0" w:line="240" w:lineRule="auto"/>
              <w:rPr>
                <w:rFonts w:eastAsiaTheme="minorEastAsia"/>
                <w:lang w:val="en-US" w:eastAsia="zh-CN"/>
              </w:rPr>
            </w:pPr>
            <w:r w:rsidRPr="00ED74A1">
              <w:t>Revised (correct cover sheet error)</w:t>
            </w:r>
          </w:p>
        </w:tc>
      </w:tr>
      <w:tr w:rsidR="002B1E6C" w14:paraId="0758363D" w14:textId="77777777" w:rsidTr="002B1E6C">
        <w:trPr>
          <w:trHeight w:val="77"/>
        </w:trPr>
        <w:tc>
          <w:tcPr>
            <w:tcW w:w="1028" w:type="pct"/>
            <w:hideMark/>
          </w:tcPr>
          <w:p w14:paraId="2B9695CE" w14:textId="543EA8D5" w:rsidR="002B1E6C" w:rsidRDefault="002B1E6C" w:rsidP="002B1E6C">
            <w:pPr>
              <w:spacing w:before="0" w:after="0" w:line="240" w:lineRule="auto"/>
              <w:rPr>
                <w:rFonts w:eastAsia="Yu Mincho"/>
                <w:lang w:eastAsia="en-US"/>
              </w:rPr>
            </w:pPr>
            <w:r w:rsidRPr="00ED74A1">
              <w:t>R4-2015457 (cat F)</w:t>
            </w:r>
          </w:p>
        </w:tc>
        <w:tc>
          <w:tcPr>
            <w:tcW w:w="3972" w:type="pct"/>
            <w:hideMark/>
          </w:tcPr>
          <w:p w14:paraId="4AFDD81A" w14:textId="5EDF0E5E" w:rsidR="002B1E6C" w:rsidRDefault="002B1E6C" w:rsidP="002B1E6C">
            <w:pPr>
              <w:spacing w:before="0" w:after="0" w:line="240" w:lineRule="auto"/>
              <w:rPr>
                <w:rFonts w:eastAsiaTheme="minorEastAsia"/>
                <w:lang w:val="en-US" w:eastAsia="zh-CN"/>
              </w:rPr>
            </w:pPr>
            <w:r w:rsidRPr="00ED74A1">
              <w:t>Noted</w:t>
            </w:r>
          </w:p>
        </w:tc>
      </w:tr>
      <w:tr w:rsidR="002B1E6C" w14:paraId="3515F530" w14:textId="77777777" w:rsidTr="002B1E6C">
        <w:tc>
          <w:tcPr>
            <w:tcW w:w="1028" w:type="pct"/>
            <w:hideMark/>
          </w:tcPr>
          <w:p w14:paraId="5E257F00" w14:textId="1285A5B7" w:rsidR="002B1E6C" w:rsidRDefault="002B1E6C" w:rsidP="002B1E6C">
            <w:pPr>
              <w:spacing w:before="0" w:after="0" w:line="240" w:lineRule="auto"/>
              <w:rPr>
                <w:rFonts w:eastAsia="Yu Mincho"/>
                <w:lang w:eastAsia="en-US"/>
              </w:rPr>
            </w:pPr>
            <w:r w:rsidRPr="00ED74A1">
              <w:t>R4-2015458 (cat A)</w:t>
            </w:r>
          </w:p>
        </w:tc>
        <w:tc>
          <w:tcPr>
            <w:tcW w:w="3972" w:type="pct"/>
            <w:hideMark/>
          </w:tcPr>
          <w:p w14:paraId="5F860FB8" w14:textId="3DC25CD1" w:rsidR="002B1E6C" w:rsidRDefault="002B1E6C" w:rsidP="002B1E6C">
            <w:pPr>
              <w:spacing w:before="0" w:after="0" w:line="240" w:lineRule="auto"/>
              <w:rPr>
                <w:rFonts w:eastAsiaTheme="minorEastAsia"/>
                <w:lang w:val="en-US" w:eastAsia="zh-CN"/>
              </w:rPr>
            </w:pPr>
            <w:r w:rsidRPr="00ED74A1">
              <w:t>Withdrawn</w:t>
            </w:r>
          </w:p>
        </w:tc>
      </w:tr>
    </w:tbl>
    <w:p w14:paraId="1CADEBC0" w14:textId="5739ED0E" w:rsidR="00324003" w:rsidRDefault="00324003" w:rsidP="00324003">
      <w:pPr>
        <w:spacing w:after="0"/>
        <w:rPr>
          <w:b/>
          <w:bCs/>
          <w:u w:val="single"/>
        </w:rPr>
      </w:pPr>
    </w:p>
    <w:p w14:paraId="644816CA" w14:textId="77777777" w:rsidR="00324003" w:rsidRPr="00324003" w:rsidRDefault="00324003" w:rsidP="00324003">
      <w:pPr>
        <w:spacing w:after="0"/>
        <w:rPr>
          <w:b/>
          <w:bCs/>
          <w:u w:val="single"/>
        </w:rPr>
      </w:pPr>
    </w:p>
    <w:p w14:paraId="2720B515" w14:textId="508F7314" w:rsidR="00324003" w:rsidRPr="00324003" w:rsidRDefault="00324003" w:rsidP="00324003">
      <w:pPr>
        <w:spacing w:after="0"/>
        <w:rPr>
          <w:b/>
          <w:bCs/>
          <w:u w:val="single"/>
        </w:rPr>
      </w:pPr>
      <w:r w:rsidRPr="00324003">
        <w:rPr>
          <w:b/>
          <w:bCs/>
          <w:u w:val="single"/>
        </w:rPr>
        <w:t>Topic #2: Correction to RRM tests</w:t>
      </w:r>
    </w:p>
    <w:p w14:paraId="6001189E" w14:textId="728D79FF" w:rsidR="00290495" w:rsidRDefault="00290495" w:rsidP="008816C3">
      <w:pPr>
        <w:spacing w:after="0"/>
        <w:ind w:left="284"/>
        <w:rPr>
          <w:b/>
          <w:bCs/>
          <w:u w:val="single"/>
        </w:rPr>
      </w:pPr>
    </w:p>
    <w:p w14:paraId="388E1E5A" w14:textId="0FE62BCA" w:rsidR="008816C3" w:rsidRDefault="008816C3" w:rsidP="008816C3">
      <w:pPr>
        <w:spacing w:after="0"/>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7CB04394" w14:textId="77777777" w:rsidR="00D86DF6" w:rsidRDefault="00D86DF6" w:rsidP="008816C3">
      <w:pPr>
        <w:spacing w:after="0"/>
        <w:ind w:left="284"/>
        <w:rPr>
          <w:u w:val="single"/>
        </w:rPr>
      </w:pPr>
    </w:p>
    <w:p w14:paraId="0C2A91B8" w14:textId="1FEDB11C" w:rsidR="000112DA" w:rsidRPr="00D86DF6" w:rsidRDefault="000112DA" w:rsidP="008816C3">
      <w:pPr>
        <w:spacing w:after="0"/>
        <w:ind w:left="284"/>
      </w:pPr>
      <w:r w:rsidRPr="00D86DF6">
        <w:t xml:space="preserve">Chair: </w:t>
      </w:r>
      <w:r w:rsidRPr="00D86DF6">
        <w:rPr>
          <w:rFonts w:eastAsiaTheme="minorEastAsia"/>
          <w:iCs/>
          <w:lang w:val="en-US" w:eastAsia="zh-CN"/>
        </w:rPr>
        <w:t xml:space="preserve">Qualcomm </w:t>
      </w:r>
      <w:r w:rsidR="00D86DF6" w:rsidRPr="00D86DF6">
        <w:rPr>
          <w:rFonts w:eastAsiaTheme="minorEastAsia"/>
          <w:iCs/>
          <w:lang w:val="en-US" w:eastAsia="zh-CN"/>
        </w:rPr>
        <w:t>volunteered to provide CR in</w:t>
      </w:r>
      <w:r w:rsidRPr="00D86DF6">
        <w:rPr>
          <w:rFonts w:eastAsiaTheme="minorEastAsia"/>
          <w:iCs/>
          <w:lang w:val="en-US" w:eastAsia="zh-CN"/>
        </w:rPr>
        <w:t xml:space="preserve"> RAN4#98-e</w:t>
      </w:r>
    </w:p>
    <w:p w14:paraId="12BC1F3D" w14:textId="77777777" w:rsidR="008816C3" w:rsidRDefault="008816C3" w:rsidP="00290495">
      <w:pPr>
        <w:spacing w:after="0"/>
        <w:rPr>
          <w:b/>
          <w:bCs/>
          <w:u w:val="single"/>
        </w:rPr>
      </w:pPr>
    </w:p>
    <w:p w14:paraId="127069E3" w14:textId="77777777" w:rsidR="002B1E6C" w:rsidRDefault="002B1E6C" w:rsidP="002B1E6C">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2B1E6C" w14:paraId="4CB761BF" w14:textId="77777777" w:rsidTr="009B6D7B">
        <w:tc>
          <w:tcPr>
            <w:tcW w:w="1028" w:type="pct"/>
            <w:tcBorders>
              <w:top w:val="single" w:sz="4" w:space="0" w:color="auto"/>
              <w:left w:val="single" w:sz="4" w:space="0" w:color="auto"/>
              <w:bottom w:val="single" w:sz="4" w:space="0" w:color="auto"/>
              <w:right w:val="single" w:sz="4" w:space="0" w:color="auto"/>
            </w:tcBorders>
            <w:hideMark/>
          </w:tcPr>
          <w:p w14:paraId="7D9AD452" w14:textId="77777777" w:rsidR="002B1E6C" w:rsidRDefault="002B1E6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7D04A19" w14:textId="77777777" w:rsidR="002B1E6C" w:rsidRDefault="002B1E6C" w:rsidP="00A240E2">
            <w:pPr>
              <w:spacing w:before="0" w:after="0" w:line="240" w:lineRule="auto"/>
              <w:rPr>
                <w:rFonts w:eastAsia="MS Mincho"/>
                <w:b/>
                <w:bCs/>
                <w:lang w:val="en-US" w:eastAsia="zh-CN"/>
              </w:rPr>
            </w:pPr>
            <w:r>
              <w:rPr>
                <w:b/>
                <w:bCs/>
                <w:lang w:val="en-US" w:eastAsia="zh-CN"/>
              </w:rPr>
              <w:t>Decision</w:t>
            </w:r>
          </w:p>
        </w:tc>
      </w:tr>
      <w:tr w:rsidR="009B6D7B" w14:paraId="3A25BE15" w14:textId="77777777" w:rsidTr="009B6D7B">
        <w:tc>
          <w:tcPr>
            <w:tcW w:w="1028" w:type="pct"/>
            <w:tcBorders>
              <w:top w:val="single" w:sz="4" w:space="0" w:color="auto"/>
              <w:left w:val="single" w:sz="4" w:space="0" w:color="auto"/>
              <w:bottom w:val="single" w:sz="4" w:space="0" w:color="auto"/>
              <w:right w:val="single" w:sz="4" w:space="0" w:color="auto"/>
            </w:tcBorders>
          </w:tcPr>
          <w:p w14:paraId="322DACDC" w14:textId="296F2EB0" w:rsidR="009B6D7B" w:rsidRDefault="009B6D7B" w:rsidP="009B6D7B">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1D4D50E9" w14:textId="36951FD5" w:rsidR="009B6D7B" w:rsidRDefault="009B6D7B" w:rsidP="009B6D7B">
            <w:pPr>
              <w:spacing w:before="0" w:after="0" w:line="240" w:lineRule="auto"/>
              <w:rPr>
                <w:rFonts w:eastAsiaTheme="minorEastAsia"/>
                <w:b/>
                <w:lang w:val="en-US" w:eastAsia="zh-CN"/>
              </w:rPr>
            </w:pPr>
            <w:r w:rsidRPr="00E961D1">
              <w:t>Revised (include also R4-2015161 changes)</w:t>
            </w:r>
          </w:p>
        </w:tc>
      </w:tr>
      <w:tr w:rsidR="009B6D7B" w14:paraId="1EFD9566"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54F9F163" w14:textId="332D626A" w:rsidR="009B6D7B" w:rsidRDefault="009B6D7B" w:rsidP="009B6D7B">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13AE40EE" w14:textId="045D7DCE" w:rsidR="009B6D7B" w:rsidRDefault="009B6D7B" w:rsidP="009B6D7B">
            <w:pPr>
              <w:spacing w:before="0" w:after="0" w:line="240" w:lineRule="auto"/>
              <w:rPr>
                <w:rFonts w:eastAsiaTheme="minorEastAsia"/>
                <w:lang w:val="en-US" w:eastAsia="zh-CN"/>
              </w:rPr>
            </w:pPr>
            <w:r w:rsidRPr="00E961D1">
              <w:t>Agreed</w:t>
            </w:r>
          </w:p>
        </w:tc>
      </w:tr>
      <w:tr w:rsidR="009B6D7B" w14:paraId="09591A2D" w14:textId="77777777" w:rsidTr="009B6D7B">
        <w:tc>
          <w:tcPr>
            <w:tcW w:w="1028" w:type="pct"/>
            <w:tcBorders>
              <w:top w:val="single" w:sz="4" w:space="0" w:color="auto"/>
              <w:left w:val="single" w:sz="4" w:space="0" w:color="auto"/>
              <w:bottom w:val="single" w:sz="4" w:space="0" w:color="auto"/>
              <w:right w:val="single" w:sz="4" w:space="0" w:color="auto"/>
            </w:tcBorders>
          </w:tcPr>
          <w:p w14:paraId="0159209B" w14:textId="25E48DC6" w:rsidR="009B6D7B" w:rsidRDefault="009B6D7B" w:rsidP="009B6D7B">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534496C6" w14:textId="74ECCB04" w:rsidR="009B6D7B" w:rsidRDefault="009B6D7B" w:rsidP="009B6D7B">
            <w:pPr>
              <w:spacing w:before="0" w:after="0" w:line="240" w:lineRule="auto"/>
              <w:rPr>
                <w:rFonts w:eastAsiaTheme="minorEastAsia"/>
                <w:lang w:val="en-US" w:eastAsia="zh-CN"/>
              </w:rPr>
            </w:pPr>
            <w:r w:rsidRPr="00E961D1">
              <w:t>Agreed</w:t>
            </w:r>
          </w:p>
        </w:tc>
      </w:tr>
      <w:tr w:rsidR="009B6D7B" w14:paraId="29722C59"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3A4DF309" w14:textId="08ADF5BF" w:rsidR="009B6D7B" w:rsidRDefault="009B6D7B" w:rsidP="009B6D7B">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B716D12" w14:textId="269C2265" w:rsidR="009B6D7B" w:rsidRDefault="009B6D7B" w:rsidP="009B6D7B">
            <w:pPr>
              <w:spacing w:before="0" w:after="0" w:line="240" w:lineRule="auto"/>
              <w:rPr>
                <w:rFonts w:eastAsiaTheme="minorEastAsia"/>
                <w:lang w:val="en-US" w:eastAsia="zh-CN"/>
              </w:rPr>
            </w:pPr>
            <w:r w:rsidRPr="00E961D1">
              <w:t>Agreed</w:t>
            </w:r>
          </w:p>
        </w:tc>
      </w:tr>
      <w:tr w:rsidR="009B6D7B" w14:paraId="6047E15A" w14:textId="77777777" w:rsidTr="009B6D7B">
        <w:tc>
          <w:tcPr>
            <w:tcW w:w="1028" w:type="pct"/>
            <w:tcBorders>
              <w:top w:val="single" w:sz="4" w:space="0" w:color="auto"/>
              <w:left w:val="single" w:sz="4" w:space="0" w:color="auto"/>
              <w:bottom w:val="single" w:sz="4" w:space="0" w:color="auto"/>
              <w:right w:val="single" w:sz="4" w:space="0" w:color="auto"/>
            </w:tcBorders>
          </w:tcPr>
          <w:p w14:paraId="1C1C1FE3" w14:textId="0EDD5729" w:rsidR="009B6D7B" w:rsidRDefault="009B6D7B" w:rsidP="009B6D7B">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7DFFFADD" w14:textId="3B3E72BA" w:rsidR="009B6D7B" w:rsidRDefault="009B6D7B" w:rsidP="009B6D7B">
            <w:pPr>
              <w:spacing w:before="0" w:after="0" w:line="240" w:lineRule="auto"/>
              <w:rPr>
                <w:rFonts w:eastAsiaTheme="minorEastAsia"/>
                <w:lang w:val="en-US" w:eastAsia="zh-CN"/>
              </w:rPr>
            </w:pPr>
            <w:r w:rsidRPr="00E961D1">
              <w:t>Agreed</w:t>
            </w:r>
          </w:p>
        </w:tc>
      </w:tr>
      <w:tr w:rsidR="009B6D7B" w14:paraId="528CB6F9" w14:textId="77777777" w:rsidTr="009B6D7B">
        <w:trPr>
          <w:trHeight w:val="77"/>
        </w:trPr>
        <w:tc>
          <w:tcPr>
            <w:tcW w:w="1028" w:type="pct"/>
          </w:tcPr>
          <w:p w14:paraId="409D1748" w14:textId="3041A84F" w:rsidR="009B6D7B" w:rsidRDefault="009B6D7B" w:rsidP="009B6D7B">
            <w:pPr>
              <w:spacing w:before="0" w:after="0" w:line="240" w:lineRule="auto"/>
              <w:rPr>
                <w:rFonts w:eastAsia="Yu Mincho"/>
                <w:lang w:eastAsia="en-US"/>
              </w:rPr>
            </w:pPr>
            <w:r w:rsidRPr="00E961D1">
              <w:t>R4-2014023 (cat F)</w:t>
            </w:r>
          </w:p>
        </w:tc>
        <w:tc>
          <w:tcPr>
            <w:tcW w:w="3972" w:type="pct"/>
          </w:tcPr>
          <w:p w14:paraId="6592F9F9" w14:textId="512A7F2D" w:rsidR="009B6D7B" w:rsidRDefault="009B6D7B" w:rsidP="009B6D7B">
            <w:pPr>
              <w:spacing w:before="0" w:after="0" w:line="240" w:lineRule="auto"/>
              <w:rPr>
                <w:rFonts w:eastAsiaTheme="minorEastAsia"/>
                <w:lang w:val="en-US" w:eastAsia="zh-CN"/>
              </w:rPr>
            </w:pPr>
            <w:r w:rsidRPr="00E961D1">
              <w:t>Revised (correct cover sheet errors and include also R4-2015148 changes)</w:t>
            </w:r>
          </w:p>
        </w:tc>
      </w:tr>
      <w:tr w:rsidR="009B6D7B" w14:paraId="3D36B83C" w14:textId="77777777" w:rsidTr="009B6D7B">
        <w:tc>
          <w:tcPr>
            <w:tcW w:w="1028" w:type="pct"/>
          </w:tcPr>
          <w:p w14:paraId="7B544F69" w14:textId="3586CABD" w:rsidR="009B6D7B" w:rsidRDefault="009B6D7B" w:rsidP="009B6D7B">
            <w:pPr>
              <w:spacing w:before="0" w:after="0" w:line="240" w:lineRule="auto"/>
              <w:rPr>
                <w:rFonts w:eastAsia="Yu Mincho"/>
                <w:lang w:eastAsia="en-US"/>
              </w:rPr>
            </w:pPr>
            <w:r w:rsidRPr="00E961D1">
              <w:t>R4-2014028 (cat F)</w:t>
            </w:r>
          </w:p>
        </w:tc>
        <w:tc>
          <w:tcPr>
            <w:tcW w:w="3972" w:type="pct"/>
          </w:tcPr>
          <w:p w14:paraId="6C7770FE" w14:textId="54CD3F18" w:rsidR="009B6D7B" w:rsidRDefault="009B6D7B" w:rsidP="009B6D7B">
            <w:pPr>
              <w:spacing w:before="0" w:after="0" w:line="240" w:lineRule="auto"/>
              <w:rPr>
                <w:rFonts w:eastAsiaTheme="minorEastAsia"/>
                <w:lang w:val="en-US" w:eastAsia="zh-CN"/>
              </w:rPr>
            </w:pPr>
            <w:r w:rsidRPr="00E961D1">
              <w:t>Agreed</w:t>
            </w:r>
          </w:p>
        </w:tc>
      </w:tr>
      <w:tr w:rsidR="009B6D7B" w14:paraId="397FB160" w14:textId="77777777" w:rsidTr="009B6D7B">
        <w:tc>
          <w:tcPr>
            <w:tcW w:w="1028" w:type="pct"/>
          </w:tcPr>
          <w:p w14:paraId="1151094F" w14:textId="00FE661D" w:rsidR="009B6D7B" w:rsidRDefault="009B6D7B" w:rsidP="009B6D7B">
            <w:pPr>
              <w:spacing w:before="0" w:after="0" w:line="240" w:lineRule="auto"/>
              <w:rPr>
                <w:rFonts w:eastAsia="Yu Mincho"/>
                <w:lang w:eastAsia="en-US"/>
              </w:rPr>
            </w:pPr>
            <w:r w:rsidRPr="00E961D1">
              <w:t>R4-2014029 (cat A)</w:t>
            </w:r>
          </w:p>
        </w:tc>
        <w:tc>
          <w:tcPr>
            <w:tcW w:w="3972" w:type="pct"/>
          </w:tcPr>
          <w:p w14:paraId="6CDEC6DB" w14:textId="2AE1D8F7" w:rsidR="009B6D7B" w:rsidRDefault="009B6D7B" w:rsidP="009B6D7B">
            <w:pPr>
              <w:spacing w:before="0" w:after="0" w:line="240" w:lineRule="auto"/>
              <w:rPr>
                <w:rFonts w:eastAsiaTheme="minorEastAsia"/>
                <w:b/>
                <w:lang w:val="en-US" w:eastAsia="zh-CN"/>
              </w:rPr>
            </w:pPr>
            <w:r w:rsidRPr="00E961D1">
              <w:t>Agreed</w:t>
            </w:r>
          </w:p>
        </w:tc>
      </w:tr>
      <w:tr w:rsidR="009B6D7B" w14:paraId="6A3F9584" w14:textId="77777777" w:rsidTr="009B6D7B">
        <w:trPr>
          <w:trHeight w:val="77"/>
        </w:trPr>
        <w:tc>
          <w:tcPr>
            <w:tcW w:w="1028" w:type="pct"/>
          </w:tcPr>
          <w:p w14:paraId="72C4866A" w14:textId="6DBF8E6C" w:rsidR="009B6D7B" w:rsidRDefault="009B6D7B" w:rsidP="009B6D7B">
            <w:pPr>
              <w:spacing w:before="0" w:after="0" w:line="240" w:lineRule="auto"/>
              <w:rPr>
                <w:rFonts w:eastAsia="Yu Mincho"/>
                <w:lang w:eastAsia="en-US"/>
              </w:rPr>
            </w:pPr>
            <w:r w:rsidRPr="00E961D1">
              <w:t>R4-2014046 (cat F)</w:t>
            </w:r>
          </w:p>
        </w:tc>
        <w:tc>
          <w:tcPr>
            <w:tcW w:w="3972" w:type="pct"/>
          </w:tcPr>
          <w:p w14:paraId="786588D7" w14:textId="5189BB78" w:rsidR="009B6D7B" w:rsidRDefault="009B6D7B" w:rsidP="009B6D7B">
            <w:pPr>
              <w:spacing w:before="0" w:after="0" w:line="240" w:lineRule="auto"/>
              <w:rPr>
                <w:rFonts w:eastAsiaTheme="minorEastAsia"/>
                <w:lang w:val="en-US" w:eastAsia="zh-CN"/>
              </w:rPr>
            </w:pPr>
            <w:r w:rsidRPr="00E961D1">
              <w:t>Agreed</w:t>
            </w:r>
          </w:p>
        </w:tc>
      </w:tr>
      <w:tr w:rsidR="009B6D7B" w14:paraId="071F61D7" w14:textId="77777777" w:rsidTr="009B6D7B">
        <w:tc>
          <w:tcPr>
            <w:tcW w:w="1028" w:type="pct"/>
          </w:tcPr>
          <w:p w14:paraId="2457DB12" w14:textId="7101113A" w:rsidR="009B6D7B" w:rsidRDefault="009B6D7B" w:rsidP="009B6D7B">
            <w:pPr>
              <w:spacing w:before="0" w:after="0" w:line="240" w:lineRule="auto"/>
              <w:rPr>
                <w:rFonts w:eastAsia="Yu Mincho"/>
                <w:lang w:eastAsia="en-US"/>
              </w:rPr>
            </w:pPr>
            <w:r w:rsidRPr="00E961D1">
              <w:t>R4-201404</w:t>
            </w:r>
            <w:r w:rsidR="00213F01">
              <w:t>7</w:t>
            </w:r>
            <w:r w:rsidRPr="00E961D1">
              <w:t xml:space="preserve"> (cat A)</w:t>
            </w:r>
          </w:p>
        </w:tc>
        <w:tc>
          <w:tcPr>
            <w:tcW w:w="3972" w:type="pct"/>
          </w:tcPr>
          <w:p w14:paraId="597C0D84" w14:textId="2A846CAA" w:rsidR="009B6D7B" w:rsidRDefault="009B6D7B" w:rsidP="009B6D7B">
            <w:pPr>
              <w:spacing w:before="0" w:after="0" w:line="240" w:lineRule="auto"/>
              <w:rPr>
                <w:rFonts w:eastAsiaTheme="minorEastAsia"/>
                <w:lang w:val="en-US" w:eastAsia="zh-CN"/>
              </w:rPr>
            </w:pPr>
            <w:r w:rsidRPr="00E961D1">
              <w:t>Agreed</w:t>
            </w:r>
          </w:p>
        </w:tc>
      </w:tr>
      <w:tr w:rsidR="009B6D7B" w14:paraId="080F0CA1" w14:textId="77777777" w:rsidTr="009B6D7B">
        <w:trPr>
          <w:trHeight w:val="77"/>
        </w:trPr>
        <w:tc>
          <w:tcPr>
            <w:tcW w:w="1028" w:type="pct"/>
          </w:tcPr>
          <w:p w14:paraId="59F92343" w14:textId="5FBDED48" w:rsidR="009B6D7B" w:rsidRDefault="009B6D7B" w:rsidP="009B6D7B">
            <w:pPr>
              <w:spacing w:before="0" w:after="0" w:line="240" w:lineRule="auto"/>
              <w:rPr>
                <w:rFonts w:eastAsia="Yu Mincho"/>
                <w:lang w:eastAsia="en-US"/>
              </w:rPr>
            </w:pPr>
            <w:r w:rsidRPr="00E961D1">
              <w:t>R4-2014048 (cat F)</w:t>
            </w:r>
          </w:p>
        </w:tc>
        <w:tc>
          <w:tcPr>
            <w:tcW w:w="3972" w:type="pct"/>
          </w:tcPr>
          <w:p w14:paraId="45CA96FC" w14:textId="2E9A1736" w:rsidR="009B6D7B" w:rsidRDefault="009B6D7B" w:rsidP="009B6D7B">
            <w:pPr>
              <w:spacing w:before="0" w:after="0" w:line="240" w:lineRule="auto"/>
              <w:rPr>
                <w:rFonts w:eastAsiaTheme="minorEastAsia"/>
                <w:lang w:val="en-US" w:eastAsia="zh-CN"/>
              </w:rPr>
            </w:pPr>
            <w:r w:rsidRPr="00E961D1">
              <w:t>Agreed</w:t>
            </w:r>
          </w:p>
        </w:tc>
      </w:tr>
      <w:tr w:rsidR="009B6D7B" w14:paraId="78BD6496" w14:textId="77777777" w:rsidTr="009B6D7B">
        <w:tc>
          <w:tcPr>
            <w:tcW w:w="1028" w:type="pct"/>
          </w:tcPr>
          <w:p w14:paraId="4464301D" w14:textId="0F6BA235" w:rsidR="009B6D7B" w:rsidRDefault="009B6D7B" w:rsidP="009B6D7B">
            <w:pPr>
              <w:spacing w:before="0" w:after="0" w:line="240" w:lineRule="auto"/>
              <w:rPr>
                <w:rFonts w:eastAsia="Yu Mincho"/>
                <w:lang w:eastAsia="en-US"/>
              </w:rPr>
            </w:pPr>
            <w:r w:rsidRPr="00E961D1">
              <w:lastRenderedPageBreak/>
              <w:t>R4-2014049 (cat A)</w:t>
            </w:r>
          </w:p>
        </w:tc>
        <w:tc>
          <w:tcPr>
            <w:tcW w:w="3972" w:type="pct"/>
          </w:tcPr>
          <w:p w14:paraId="5296A825" w14:textId="71FCFF06" w:rsidR="009B6D7B" w:rsidRDefault="009B6D7B" w:rsidP="009B6D7B">
            <w:pPr>
              <w:spacing w:before="0" w:after="0" w:line="240" w:lineRule="auto"/>
              <w:rPr>
                <w:rFonts w:eastAsiaTheme="minorEastAsia"/>
                <w:lang w:val="en-US" w:eastAsia="zh-CN"/>
              </w:rPr>
            </w:pPr>
            <w:r w:rsidRPr="00E961D1">
              <w:t>Agreed</w:t>
            </w:r>
          </w:p>
        </w:tc>
      </w:tr>
      <w:tr w:rsidR="009B6D7B" w14:paraId="230A063B" w14:textId="77777777" w:rsidTr="009B6D7B">
        <w:trPr>
          <w:trHeight w:val="77"/>
        </w:trPr>
        <w:tc>
          <w:tcPr>
            <w:tcW w:w="1028" w:type="pct"/>
          </w:tcPr>
          <w:p w14:paraId="14C8C3D5" w14:textId="092D5B2D" w:rsidR="009B6D7B" w:rsidRDefault="009B6D7B" w:rsidP="009B6D7B">
            <w:pPr>
              <w:spacing w:before="0" w:after="0" w:line="240" w:lineRule="auto"/>
              <w:rPr>
                <w:rFonts w:eastAsia="Yu Mincho"/>
                <w:lang w:eastAsia="en-US"/>
              </w:rPr>
            </w:pPr>
            <w:r w:rsidRPr="00E961D1">
              <w:t>R4-2014181 (cat F)</w:t>
            </w:r>
          </w:p>
        </w:tc>
        <w:tc>
          <w:tcPr>
            <w:tcW w:w="3972" w:type="pct"/>
          </w:tcPr>
          <w:p w14:paraId="750D873C" w14:textId="69D68FEF" w:rsidR="009B6D7B" w:rsidRDefault="009B6D7B" w:rsidP="009B6D7B">
            <w:pPr>
              <w:spacing w:before="0" w:after="0" w:line="240" w:lineRule="auto"/>
              <w:rPr>
                <w:rFonts w:eastAsiaTheme="minorEastAsia"/>
                <w:lang w:val="en-US" w:eastAsia="zh-CN"/>
              </w:rPr>
            </w:pPr>
            <w:r w:rsidRPr="00E961D1">
              <w:t>Withdrawn</w:t>
            </w:r>
          </w:p>
        </w:tc>
      </w:tr>
      <w:tr w:rsidR="009B6D7B" w14:paraId="29ECA4E1" w14:textId="77777777" w:rsidTr="009B6D7B">
        <w:tc>
          <w:tcPr>
            <w:tcW w:w="1028" w:type="pct"/>
          </w:tcPr>
          <w:p w14:paraId="529DBB9B" w14:textId="6AED8854" w:rsidR="009B6D7B" w:rsidRDefault="009B6D7B" w:rsidP="009B6D7B">
            <w:pPr>
              <w:spacing w:before="0" w:after="0" w:line="240" w:lineRule="auto"/>
              <w:rPr>
                <w:rFonts w:eastAsia="Yu Mincho"/>
                <w:lang w:eastAsia="en-US"/>
              </w:rPr>
            </w:pPr>
            <w:r w:rsidRPr="00E961D1">
              <w:t>R4-2014182 (cat A)</w:t>
            </w:r>
          </w:p>
        </w:tc>
        <w:tc>
          <w:tcPr>
            <w:tcW w:w="3972" w:type="pct"/>
          </w:tcPr>
          <w:p w14:paraId="08330FAA" w14:textId="05EDF538" w:rsidR="009B6D7B" w:rsidRDefault="009B6D7B" w:rsidP="009B6D7B">
            <w:pPr>
              <w:spacing w:before="0" w:after="0" w:line="240" w:lineRule="auto"/>
              <w:rPr>
                <w:rFonts w:eastAsiaTheme="minorEastAsia"/>
                <w:lang w:val="en-US" w:eastAsia="zh-CN"/>
              </w:rPr>
            </w:pPr>
            <w:r w:rsidRPr="00E961D1">
              <w:t>Withdrawn</w:t>
            </w:r>
          </w:p>
        </w:tc>
      </w:tr>
      <w:tr w:rsidR="009B6D7B" w14:paraId="32EAA96B" w14:textId="77777777" w:rsidTr="009B6D7B">
        <w:tc>
          <w:tcPr>
            <w:tcW w:w="1028" w:type="pct"/>
          </w:tcPr>
          <w:p w14:paraId="767E2773" w14:textId="3232B644" w:rsidR="009B6D7B" w:rsidRDefault="009B6D7B" w:rsidP="009B6D7B">
            <w:pPr>
              <w:spacing w:before="0" w:after="0" w:line="240" w:lineRule="auto"/>
              <w:rPr>
                <w:rFonts w:eastAsia="Yu Mincho"/>
                <w:lang w:eastAsia="en-US"/>
              </w:rPr>
            </w:pPr>
            <w:r w:rsidRPr="00E961D1">
              <w:t>R4-2014231 (cat F)</w:t>
            </w:r>
          </w:p>
        </w:tc>
        <w:tc>
          <w:tcPr>
            <w:tcW w:w="3972" w:type="pct"/>
          </w:tcPr>
          <w:p w14:paraId="60BC4D34" w14:textId="015397DF" w:rsidR="009B6D7B" w:rsidRDefault="009B6D7B" w:rsidP="009B6D7B">
            <w:pPr>
              <w:spacing w:before="0" w:after="0" w:line="240" w:lineRule="auto"/>
              <w:rPr>
                <w:rFonts w:eastAsiaTheme="minorEastAsia"/>
                <w:b/>
                <w:lang w:val="en-US" w:eastAsia="zh-CN"/>
              </w:rPr>
            </w:pPr>
            <w:r w:rsidRPr="00E961D1">
              <w:t>Return to</w:t>
            </w:r>
          </w:p>
        </w:tc>
      </w:tr>
      <w:tr w:rsidR="009B6D7B" w14:paraId="679E47F5" w14:textId="77777777" w:rsidTr="009B6D7B">
        <w:trPr>
          <w:trHeight w:val="77"/>
        </w:trPr>
        <w:tc>
          <w:tcPr>
            <w:tcW w:w="1028" w:type="pct"/>
          </w:tcPr>
          <w:p w14:paraId="6F724C6E" w14:textId="3DB31F1C" w:rsidR="009B6D7B" w:rsidRDefault="009B6D7B" w:rsidP="009B6D7B">
            <w:pPr>
              <w:spacing w:before="0" w:after="0" w:line="240" w:lineRule="auto"/>
              <w:rPr>
                <w:rFonts w:eastAsia="Yu Mincho"/>
                <w:lang w:eastAsia="en-US"/>
              </w:rPr>
            </w:pPr>
            <w:r w:rsidRPr="00E961D1">
              <w:t>R4-2014372 (cat F)</w:t>
            </w:r>
          </w:p>
        </w:tc>
        <w:tc>
          <w:tcPr>
            <w:tcW w:w="3972" w:type="pct"/>
          </w:tcPr>
          <w:p w14:paraId="0EEAFAA5" w14:textId="478483A9" w:rsidR="009B6D7B" w:rsidRDefault="009B6D7B" w:rsidP="009B6D7B">
            <w:pPr>
              <w:spacing w:before="0" w:after="0" w:line="240" w:lineRule="auto"/>
              <w:rPr>
                <w:rFonts w:eastAsiaTheme="minorEastAsia"/>
                <w:lang w:val="en-US" w:eastAsia="zh-CN"/>
              </w:rPr>
            </w:pPr>
            <w:r w:rsidRPr="00E961D1">
              <w:t>Agreed</w:t>
            </w:r>
          </w:p>
        </w:tc>
      </w:tr>
      <w:tr w:rsidR="009B6D7B" w14:paraId="3EFCC7CE" w14:textId="77777777" w:rsidTr="009B6D7B">
        <w:tc>
          <w:tcPr>
            <w:tcW w:w="1028" w:type="pct"/>
          </w:tcPr>
          <w:p w14:paraId="3E3B6ECD" w14:textId="5AA64C01" w:rsidR="009B6D7B" w:rsidRDefault="009B6D7B" w:rsidP="009B6D7B">
            <w:pPr>
              <w:spacing w:before="0" w:after="0" w:line="240" w:lineRule="auto"/>
              <w:rPr>
                <w:rFonts w:eastAsia="Yu Mincho"/>
                <w:lang w:eastAsia="en-US"/>
              </w:rPr>
            </w:pPr>
            <w:r w:rsidRPr="00E961D1">
              <w:t>R4-2014373 (cat A)</w:t>
            </w:r>
          </w:p>
        </w:tc>
        <w:tc>
          <w:tcPr>
            <w:tcW w:w="3972" w:type="pct"/>
          </w:tcPr>
          <w:p w14:paraId="09167E6D" w14:textId="03EE4365" w:rsidR="009B6D7B" w:rsidRDefault="009B6D7B" w:rsidP="009B6D7B">
            <w:pPr>
              <w:spacing w:before="0" w:after="0" w:line="240" w:lineRule="auto"/>
              <w:rPr>
                <w:rFonts w:eastAsiaTheme="minorEastAsia"/>
                <w:lang w:val="en-US" w:eastAsia="zh-CN"/>
              </w:rPr>
            </w:pPr>
            <w:r w:rsidRPr="00E961D1">
              <w:t>Agreed</w:t>
            </w:r>
          </w:p>
        </w:tc>
      </w:tr>
      <w:tr w:rsidR="009B6D7B" w14:paraId="63A2BB4E" w14:textId="77777777" w:rsidTr="009B6D7B">
        <w:trPr>
          <w:trHeight w:val="77"/>
        </w:trPr>
        <w:tc>
          <w:tcPr>
            <w:tcW w:w="1028" w:type="pct"/>
          </w:tcPr>
          <w:p w14:paraId="028A0A1F" w14:textId="0EB770BB" w:rsidR="009B6D7B" w:rsidRDefault="009B6D7B" w:rsidP="009B6D7B">
            <w:pPr>
              <w:spacing w:before="0" w:after="0" w:line="240" w:lineRule="auto"/>
              <w:rPr>
                <w:rFonts w:eastAsia="Yu Mincho"/>
                <w:lang w:eastAsia="en-US"/>
              </w:rPr>
            </w:pPr>
            <w:r w:rsidRPr="00E961D1">
              <w:t>R4-2014374 (cat F)</w:t>
            </w:r>
          </w:p>
        </w:tc>
        <w:tc>
          <w:tcPr>
            <w:tcW w:w="3972" w:type="pct"/>
          </w:tcPr>
          <w:p w14:paraId="04B30A67" w14:textId="0FDB3568" w:rsidR="009B6D7B" w:rsidRDefault="009B6D7B" w:rsidP="009B6D7B">
            <w:pPr>
              <w:spacing w:before="0" w:after="0" w:line="240" w:lineRule="auto"/>
              <w:rPr>
                <w:rFonts w:eastAsiaTheme="minorEastAsia"/>
                <w:lang w:val="en-US" w:eastAsia="zh-CN"/>
              </w:rPr>
            </w:pPr>
            <w:r w:rsidRPr="00E961D1">
              <w:t>Revised</w:t>
            </w:r>
          </w:p>
        </w:tc>
      </w:tr>
      <w:tr w:rsidR="009B6D7B" w14:paraId="016BFD5E" w14:textId="77777777" w:rsidTr="009B6D7B">
        <w:tc>
          <w:tcPr>
            <w:tcW w:w="1028" w:type="pct"/>
          </w:tcPr>
          <w:p w14:paraId="74F87E68" w14:textId="7C3A0E98" w:rsidR="009B6D7B" w:rsidRDefault="009B6D7B" w:rsidP="009B6D7B">
            <w:pPr>
              <w:spacing w:before="0" w:after="0" w:line="240" w:lineRule="auto"/>
              <w:rPr>
                <w:rFonts w:eastAsia="Yu Mincho"/>
                <w:lang w:eastAsia="en-US"/>
              </w:rPr>
            </w:pPr>
            <w:r w:rsidRPr="00E961D1">
              <w:t>R4-2014376 (cat F)</w:t>
            </w:r>
          </w:p>
        </w:tc>
        <w:tc>
          <w:tcPr>
            <w:tcW w:w="3972" w:type="pct"/>
          </w:tcPr>
          <w:p w14:paraId="7C165FF4" w14:textId="1B836D29" w:rsidR="009B6D7B" w:rsidRDefault="009B6D7B" w:rsidP="009B6D7B">
            <w:pPr>
              <w:spacing w:before="0" w:after="0" w:line="240" w:lineRule="auto"/>
              <w:rPr>
                <w:rFonts w:eastAsiaTheme="minorEastAsia"/>
                <w:lang w:val="en-US" w:eastAsia="zh-CN"/>
              </w:rPr>
            </w:pPr>
            <w:r w:rsidRPr="00E961D1">
              <w:t>Revised</w:t>
            </w:r>
          </w:p>
        </w:tc>
      </w:tr>
      <w:tr w:rsidR="009B6D7B" w14:paraId="58AAD761" w14:textId="77777777" w:rsidTr="009B6D7B">
        <w:trPr>
          <w:trHeight w:val="77"/>
        </w:trPr>
        <w:tc>
          <w:tcPr>
            <w:tcW w:w="1028" w:type="pct"/>
          </w:tcPr>
          <w:p w14:paraId="26E3BE04" w14:textId="33E92173" w:rsidR="009B6D7B" w:rsidRDefault="009B6D7B" w:rsidP="009B6D7B">
            <w:pPr>
              <w:spacing w:before="0" w:after="0" w:line="240" w:lineRule="auto"/>
              <w:rPr>
                <w:rFonts w:eastAsia="Yu Mincho"/>
                <w:lang w:eastAsia="en-US"/>
              </w:rPr>
            </w:pPr>
            <w:r w:rsidRPr="00E961D1">
              <w:t>R4-2014406 (cat F)</w:t>
            </w:r>
          </w:p>
        </w:tc>
        <w:tc>
          <w:tcPr>
            <w:tcW w:w="3972" w:type="pct"/>
          </w:tcPr>
          <w:p w14:paraId="09FD6225" w14:textId="685C02CE" w:rsidR="009B6D7B" w:rsidRDefault="009B6D7B" w:rsidP="009B6D7B">
            <w:pPr>
              <w:spacing w:before="0" w:after="0" w:line="240" w:lineRule="auto"/>
              <w:rPr>
                <w:rFonts w:eastAsiaTheme="minorEastAsia"/>
                <w:lang w:val="en-US" w:eastAsia="zh-CN"/>
              </w:rPr>
            </w:pPr>
            <w:r w:rsidRPr="00E961D1">
              <w:t>Agreed</w:t>
            </w:r>
          </w:p>
        </w:tc>
      </w:tr>
      <w:tr w:rsidR="009B6D7B" w14:paraId="550E3419" w14:textId="77777777" w:rsidTr="009B6D7B">
        <w:tc>
          <w:tcPr>
            <w:tcW w:w="1028" w:type="pct"/>
          </w:tcPr>
          <w:p w14:paraId="2D1593B2" w14:textId="5529B056" w:rsidR="009B6D7B" w:rsidRDefault="009B6D7B" w:rsidP="009B6D7B">
            <w:pPr>
              <w:spacing w:before="0" w:after="0" w:line="240" w:lineRule="auto"/>
              <w:rPr>
                <w:rFonts w:eastAsia="Yu Mincho"/>
                <w:lang w:eastAsia="en-US"/>
              </w:rPr>
            </w:pPr>
            <w:r w:rsidRPr="00E961D1">
              <w:t>R4-2014407 (cat A)</w:t>
            </w:r>
          </w:p>
        </w:tc>
        <w:tc>
          <w:tcPr>
            <w:tcW w:w="3972" w:type="pct"/>
          </w:tcPr>
          <w:p w14:paraId="2FCFE197" w14:textId="399036E6" w:rsidR="009B6D7B" w:rsidRDefault="009B6D7B" w:rsidP="009B6D7B">
            <w:pPr>
              <w:spacing w:before="0" w:after="0" w:line="240" w:lineRule="auto"/>
              <w:rPr>
                <w:rFonts w:eastAsiaTheme="minorEastAsia"/>
                <w:lang w:val="en-US" w:eastAsia="zh-CN"/>
              </w:rPr>
            </w:pPr>
            <w:r w:rsidRPr="00E961D1">
              <w:t>Agreed</w:t>
            </w:r>
          </w:p>
        </w:tc>
      </w:tr>
      <w:tr w:rsidR="009B6D7B" w14:paraId="3C5E5858" w14:textId="77777777" w:rsidTr="009B6D7B">
        <w:tc>
          <w:tcPr>
            <w:tcW w:w="1028" w:type="pct"/>
          </w:tcPr>
          <w:p w14:paraId="1CF17F8C" w14:textId="725A0AAB" w:rsidR="009B6D7B" w:rsidRDefault="009B6D7B" w:rsidP="009B6D7B">
            <w:pPr>
              <w:spacing w:before="0" w:after="0" w:line="240" w:lineRule="auto"/>
              <w:rPr>
                <w:rFonts w:eastAsia="Yu Mincho"/>
                <w:lang w:eastAsia="en-US"/>
              </w:rPr>
            </w:pPr>
            <w:r w:rsidRPr="00E961D1">
              <w:t>R4-2014591 (cat F)</w:t>
            </w:r>
          </w:p>
        </w:tc>
        <w:tc>
          <w:tcPr>
            <w:tcW w:w="3972" w:type="pct"/>
          </w:tcPr>
          <w:p w14:paraId="77B6D6E0" w14:textId="68072929" w:rsidR="009B6D7B" w:rsidRDefault="009B6D7B" w:rsidP="009B6D7B">
            <w:pPr>
              <w:spacing w:before="0" w:after="0" w:line="240" w:lineRule="auto"/>
              <w:rPr>
                <w:rFonts w:eastAsiaTheme="minorEastAsia"/>
                <w:b/>
                <w:lang w:val="en-US" w:eastAsia="zh-CN"/>
              </w:rPr>
            </w:pPr>
            <w:r w:rsidRPr="00E961D1">
              <w:t>Revised</w:t>
            </w:r>
          </w:p>
        </w:tc>
      </w:tr>
      <w:tr w:rsidR="009B6D7B" w14:paraId="3B0D1137" w14:textId="77777777" w:rsidTr="009B6D7B">
        <w:trPr>
          <w:trHeight w:val="77"/>
        </w:trPr>
        <w:tc>
          <w:tcPr>
            <w:tcW w:w="1028" w:type="pct"/>
          </w:tcPr>
          <w:p w14:paraId="0A70034F" w14:textId="55112225" w:rsidR="009B6D7B" w:rsidRDefault="009B6D7B" w:rsidP="009B6D7B">
            <w:pPr>
              <w:spacing w:before="0" w:after="0" w:line="240" w:lineRule="auto"/>
              <w:rPr>
                <w:rFonts w:eastAsia="Yu Mincho"/>
                <w:lang w:eastAsia="en-US"/>
              </w:rPr>
            </w:pPr>
            <w:r w:rsidRPr="00E961D1">
              <w:t>R4-2014601 (cat F)</w:t>
            </w:r>
          </w:p>
        </w:tc>
        <w:tc>
          <w:tcPr>
            <w:tcW w:w="3972" w:type="pct"/>
          </w:tcPr>
          <w:p w14:paraId="063BB14A" w14:textId="79048DD4" w:rsidR="009B6D7B" w:rsidRDefault="009B6D7B" w:rsidP="009B6D7B">
            <w:pPr>
              <w:spacing w:before="0" w:after="0" w:line="240" w:lineRule="auto"/>
              <w:rPr>
                <w:rFonts w:eastAsiaTheme="minorEastAsia"/>
                <w:lang w:val="en-US" w:eastAsia="zh-CN"/>
              </w:rPr>
            </w:pPr>
            <w:r w:rsidRPr="00E961D1">
              <w:t>Return to</w:t>
            </w:r>
          </w:p>
        </w:tc>
      </w:tr>
      <w:tr w:rsidR="009B6D7B" w14:paraId="3A10DFD9" w14:textId="77777777" w:rsidTr="009B6D7B">
        <w:tc>
          <w:tcPr>
            <w:tcW w:w="1028" w:type="pct"/>
          </w:tcPr>
          <w:p w14:paraId="7F5A40B2" w14:textId="3017E090" w:rsidR="009B6D7B" w:rsidRDefault="009B6D7B" w:rsidP="009B6D7B">
            <w:pPr>
              <w:spacing w:before="0" w:after="0" w:line="240" w:lineRule="auto"/>
              <w:rPr>
                <w:rFonts w:eastAsia="Yu Mincho"/>
                <w:lang w:eastAsia="en-US"/>
              </w:rPr>
            </w:pPr>
            <w:r w:rsidRPr="00E961D1">
              <w:t>R4-2014865 (cat F)</w:t>
            </w:r>
          </w:p>
        </w:tc>
        <w:tc>
          <w:tcPr>
            <w:tcW w:w="3972" w:type="pct"/>
          </w:tcPr>
          <w:p w14:paraId="4470E513" w14:textId="12F10368" w:rsidR="009B6D7B" w:rsidRDefault="009B6D7B" w:rsidP="009B6D7B">
            <w:pPr>
              <w:spacing w:before="0" w:after="0" w:line="240" w:lineRule="auto"/>
              <w:rPr>
                <w:rFonts w:eastAsiaTheme="minorEastAsia"/>
                <w:lang w:val="en-US" w:eastAsia="zh-CN"/>
              </w:rPr>
            </w:pPr>
            <w:r w:rsidRPr="00E961D1">
              <w:t>Revised</w:t>
            </w:r>
          </w:p>
        </w:tc>
      </w:tr>
      <w:tr w:rsidR="009B6D7B" w14:paraId="1C87D3C5" w14:textId="77777777" w:rsidTr="009B6D7B">
        <w:trPr>
          <w:trHeight w:val="77"/>
        </w:trPr>
        <w:tc>
          <w:tcPr>
            <w:tcW w:w="1028" w:type="pct"/>
          </w:tcPr>
          <w:p w14:paraId="3468486C" w14:textId="35B0929A" w:rsidR="009B6D7B" w:rsidRDefault="009B6D7B" w:rsidP="009B6D7B">
            <w:pPr>
              <w:spacing w:before="0" w:after="0" w:line="240" w:lineRule="auto"/>
              <w:rPr>
                <w:rFonts w:eastAsia="Yu Mincho"/>
                <w:lang w:eastAsia="en-US"/>
              </w:rPr>
            </w:pPr>
            <w:r w:rsidRPr="00E961D1">
              <w:t>R4-2014947 (cat F)</w:t>
            </w:r>
          </w:p>
        </w:tc>
        <w:tc>
          <w:tcPr>
            <w:tcW w:w="3972" w:type="pct"/>
          </w:tcPr>
          <w:p w14:paraId="1FAF20BE" w14:textId="3D1D93D7" w:rsidR="009B6D7B" w:rsidRDefault="009B6D7B" w:rsidP="009B6D7B">
            <w:pPr>
              <w:spacing w:before="0" w:after="0" w:line="240" w:lineRule="auto"/>
              <w:rPr>
                <w:rFonts w:eastAsiaTheme="minorEastAsia"/>
                <w:lang w:val="en-US" w:eastAsia="zh-CN"/>
              </w:rPr>
            </w:pPr>
            <w:r w:rsidRPr="00E961D1">
              <w:t>Agreed</w:t>
            </w:r>
          </w:p>
        </w:tc>
      </w:tr>
      <w:tr w:rsidR="009B6D7B" w14:paraId="4A029DC5" w14:textId="77777777" w:rsidTr="009B6D7B">
        <w:tc>
          <w:tcPr>
            <w:tcW w:w="1028" w:type="pct"/>
          </w:tcPr>
          <w:p w14:paraId="21D3EFA1" w14:textId="286E5DC1" w:rsidR="009B6D7B" w:rsidRDefault="009B6D7B" w:rsidP="009B6D7B">
            <w:pPr>
              <w:spacing w:before="0" w:after="0" w:line="240" w:lineRule="auto"/>
              <w:rPr>
                <w:rFonts w:eastAsia="Yu Mincho"/>
                <w:lang w:eastAsia="en-US"/>
              </w:rPr>
            </w:pPr>
            <w:r w:rsidRPr="00E961D1">
              <w:t>R4-2014948 (cat A)</w:t>
            </w:r>
          </w:p>
        </w:tc>
        <w:tc>
          <w:tcPr>
            <w:tcW w:w="3972" w:type="pct"/>
          </w:tcPr>
          <w:p w14:paraId="5A9CBCC4" w14:textId="45907EFB" w:rsidR="009B6D7B" w:rsidRDefault="009B6D7B" w:rsidP="009B6D7B">
            <w:pPr>
              <w:spacing w:before="0" w:after="0" w:line="240" w:lineRule="auto"/>
              <w:rPr>
                <w:rFonts w:eastAsiaTheme="minorEastAsia"/>
                <w:lang w:val="en-US" w:eastAsia="zh-CN"/>
              </w:rPr>
            </w:pPr>
            <w:r w:rsidRPr="00E961D1">
              <w:t>Agreed</w:t>
            </w:r>
          </w:p>
        </w:tc>
      </w:tr>
      <w:tr w:rsidR="009B6D7B" w14:paraId="2C9ACFBB" w14:textId="77777777" w:rsidTr="009B6D7B">
        <w:trPr>
          <w:trHeight w:val="77"/>
        </w:trPr>
        <w:tc>
          <w:tcPr>
            <w:tcW w:w="1028" w:type="pct"/>
          </w:tcPr>
          <w:p w14:paraId="616B5DFD" w14:textId="4823F9BD" w:rsidR="009B6D7B" w:rsidRDefault="009B6D7B" w:rsidP="009B6D7B">
            <w:pPr>
              <w:spacing w:before="0" w:after="0" w:line="240" w:lineRule="auto"/>
              <w:rPr>
                <w:rFonts w:eastAsia="Yu Mincho"/>
                <w:lang w:eastAsia="en-US"/>
              </w:rPr>
            </w:pPr>
            <w:r w:rsidRPr="00E961D1">
              <w:t>R4-2015148 (cat F)</w:t>
            </w:r>
          </w:p>
        </w:tc>
        <w:tc>
          <w:tcPr>
            <w:tcW w:w="3972" w:type="pct"/>
          </w:tcPr>
          <w:p w14:paraId="6F01A16D" w14:textId="102657DF" w:rsidR="009B6D7B" w:rsidRDefault="009B6D7B" w:rsidP="009B6D7B">
            <w:pPr>
              <w:spacing w:before="0" w:after="0" w:line="240" w:lineRule="auto"/>
              <w:rPr>
                <w:rFonts w:eastAsiaTheme="minorEastAsia"/>
                <w:lang w:val="en-US" w:eastAsia="zh-CN"/>
              </w:rPr>
            </w:pPr>
            <w:r w:rsidRPr="00E961D1">
              <w:t>Noted (to be merged with R4-2014023)</w:t>
            </w:r>
          </w:p>
        </w:tc>
      </w:tr>
      <w:tr w:rsidR="009B6D7B" w14:paraId="5A2E7D12" w14:textId="77777777" w:rsidTr="009B6D7B">
        <w:tc>
          <w:tcPr>
            <w:tcW w:w="1028" w:type="pct"/>
          </w:tcPr>
          <w:p w14:paraId="4A1FF999" w14:textId="3C053B6A" w:rsidR="009B6D7B" w:rsidRDefault="009B6D7B" w:rsidP="009B6D7B">
            <w:pPr>
              <w:spacing w:before="0" w:after="0" w:line="240" w:lineRule="auto"/>
              <w:rPr>
                <w:rFonts w:eastAsia="Yu Mincho"/>
                <w:lang w:eastAsia="en-US"/>
              </w:rPr>
            </w:pPr>
            <w:r w:rsidRPr="00E961D1">
              <w:t>R4-2015149 (cat A)</w:t>
            </w:r>
          </w:p>
        </w:tc>
        <w:tc>
          <w:tcPr>
            <w:tcW w:w="3972" w:type="pct"/>
          </w:tcPr>
          <w:p w14:paraId="47B7330E" w14:textId="395C2FAB" w:rsidR="009B6D7B" w:rsidRDefault="009B6D7B" w:rsidP="009B6D7B">
            <w:pPr>
              <w:spacing w:before="0" w:after="0" w:line="240" w:lineRule="auto"/>
              <w:rPr>
                <w:rFonts w:eastAsiaTheme="minorEastAsia"/>
                <w:lang w:val="en-US" w:eastAsia="zh-CN"/>
              </w:rPr>
            </w:pPr>
            <w:r w:rsidRPr="00E961D1">
              <w:t>Withdrawn</w:t>
            </w:r>
          </w:p>
        </w:tc>
      </w:tr>
      <w:tr w:rsidR="009B6D7B" w14:paraId="0D32EDC0" w14:textId="77777777" w:rsidTr="009B6D7B">
        <w:tc>
          <w:tcPr>
            <w:tcW w:w="1028" w:type="pct"/>
          </w:tcPr>
          <w:p w14:paraId="44810556" w14:textId="58469EC0" w:rsidR="009B6D7B" w:rsidRDefault="009B6D7B" w:rsidP="009B6D7B">
            <w:pPr>
              <w:spacing w:before="0" w:after="0" w:line="240" w:lineRule="auto"/>
              <w:rPr>
                <w:rFonts w:eastAsia="Yu Mincho"/>
                <w:lang w:eastAsia="en-US"/>
              </w:rPr>
            </w:pPr>
            <w:r w:rsidRPr="00E961D1">
              <w:t>R4-2015150 (cat F)</w:t>
            </w:r>
          </w:p>
        </w:tc>
        <w:tc>
          <w:tcPr>
            <w:tcW w:w="3972" w:type="pct"/>
          </w:tcPr>
          <w:p w14:paraId="24B6A05E" w14:textId="7F74EFAA" w:rsidR="009B6D7B" w:rsidRDefault="009B6D7B" w:rsidP="009B6D7B">
            <w:pPr>
              <w:spacing w:before="0" w:after="0" w:line="240" w:lineRule="auto"/>
              <w:rPr>
                <w:rFonts w:eastAsiaTheme="minorEastAsia"/>
                <w:b/>
                <w:lang w:val="en-US" w:eastAsia="zh-CN"/>
              </w:rPr>
            </w:pPr>
            <w:r w:rsidRPr="00E961D1">
              <w:t>Revised</w:t>
            </w:r>
          </w:p>
        </w:tc>
      </w:tr>
      <w:tr w:rsidR="009B6D7B" w14:paraId="22F606E1" w14:textId="77777777" w:rsidTr="009B6D7B">
        <w:trPr>
          <w:trHeight w:val="77"/>
        </w:trPr>
        <w:tc>
          <w:tcPr>
            <w:tcW w:w="1028" w:type="pct"/>
          </w:tcPr>
          <w:p w14:paraId="75D789AE" w14:textId="65E2F102" w:rsidR="009B6D7B" w:rsidRDefault="009B6D7B" w:rsidP="009B6D7B">
            <w:pPr>
              <w:spacing w:before="0" w:after="0" w:line="240" w:lineRule="auto"/>
              <w:rPr>
                <w:rFonts w:eastAsia="Yu Mincho"/>
                <w:lang w:eastAsia="en-US"/>
              </w:rPr>
            </w:pPr>
            <w:r w:rsidRPr="00E961D1">
              <w:t>R4-2015154 (cat F)</w:t>
            </w:r>
          </w:p>
        </w:tc>
        <w:tc>
          <w:tcPr>
            <w:tcW w:w="3972" w:type="pct"/>
          </w:tcPr>
          <w:p w14:paraId="68C9DB7C" w14:textId="3DBAA71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533215E" w14:textId="77777777" w:rsidTr="009B6D7B">
        <w:tc>
          <w:tcPr>
            <w:tcW w:w="1028" w:type="pct"/>
          </w:tcPr>
          <w:p w14:paraId="5372AF9E" w14:textId="0FA2C8B3" w:rsidR="009B6D7B" w:rsidRDefault="009B6D7B" w:rsidP="009B6D7B">
            <w:pPr>
              <w:spacing w:before="0" w:after="0" w:line="240" w:lineRule="auto"/>
              <w:rPr>
                <w:rFonts w:eastAsia="Yu Mincho"/>
                <w:lang w:eastAsia="en-US"/>
              </w:rPr>
            </w:pPr>
            <w:r w:rsidRPr="00E961D1">
              <w:t>R4-2015157 (cat F)</w:t>
            </w:r>
          </w:p>
        </w:tc>
        <w:tc>
          <w:tcPr>
            <w:tcW w:w="3972" w:type="pct"/>
          </w:tcPr>
          <w:p w14:paraId="71C81DFB" w14:textId="0255825C" w:rsidR="009B6D7B" w:rsidRDefault="009B6D7B" w:rsidP="009B6D7B">
            <w:pPr>
              <w:spacing w:before="0" w:after="0" w:line="240" w:lineRule="auto"/>
              <w:rPr>
                <w:rFonts w:eastAsiaTheme="minorEastAsia"/>
                <w:lang w:val="en-US" w:eastAsia="zh-CN"/>
              </w:rPr>
            </w:pPr>
            <w:r w:rsidRPr="00E961D1">
              <w:t>Agreed</w:t>
            </w:r>
          </w:p>
        </w:tc>
      </w:tr>
      <w:tr w:rsidR="009B6D7B" w14:paraId="70CA55F2" w14:textId="77777777" w:rsidTr="009B6D7B">
        <w:trPr>
          <w:trHeight w:val="77"/>
        </w:trPr>
        <w:tc>
          <w:tcPr>
            <w:tcW w:w="1028" w:type="pct"/>
          </w:tcPr>
          <w:p w14:paraId="3593DE4D" w14:textId="5550B2DE" w:rsidR="009B6D7B" w:rsidRDefault="009B6D7B" w:rsidP="009B6D7B">
            <w:pPr>
              <w:spacing w:before="0" w:after="0" w:line="240" w:lineRule="auto"/>
              <w:rPr>
                <w:rFonts w:eastAsia="Yu Mincho"/>
                <w:lang w:eastAsia="en-US"/>
              </w:rPr>
            </w:pPr>
            <w:r w:rsidRPr="00E961D1">
              <w:t>R4-2015158 (cat A)</w:t>
            </w:r>
          </w:p>
        </w:tc>
        <w:tc>
          <w:tcPr>
            <w:tcW w:w="3972" w:type="pct"/>
          </w:tcPr>
          <w:p w14:paraId="04C410EF" w14:textId="3292C424" w:rsidR="009B6D7B" w:rsidRDefault="009B6D7B" w:rsidP="009B6D7B">
            <w:pPr>
              <w:spacing w:before="0" w:after="0" w:line="240" w:lineRule="auto"/>
              <w:rPr>
                <w:rFonts w:eastAsiaTheme="minorEastAsia"/>
                <w:lang w:val="en-US" w:eastAsia="zh-CN"/>
              </w:rPr>
            </w:pPr>
            <w:r w:rsidRPr="00E961D1">
              <w:t>Agreed</w:t>
            </w:r>
          </w:p>
        </w:tc>
      </w:tr>
      <w:tr w:rsidR="009B6D7B" w14:paraId="7C02ED90" w14:textId="77777777" w:rsidTr="009B6D7B">
        <w:tc>
          <w:tcPr>
            <w:tcW w:w="1028" w:type="pct"/>
          </w:tcPr>
          <w:p w14:paraId="1D501CCD" w14:textId="7178D89A" w:rsidR="009B6D7B" w:rsidRDefault="009B6D7B" w:rsidP="009B6D7B">
            <w:pPr>
              <w:spacing w:before="0" w:after="0" w:line="240" w:lineRule="auto"/>
              <w:rPr>
                <w:rFonts w:eastAsia="Yu Mincho"/>
                <w:lang w:eastAsia="en-US"/>
              </w:rPr>
            </w:pPr>
            <w:r w:rsidRPr="00E961D1">
              <w:t>R4-2015161 (cat F)</w:t>
            </w:r>
          </w:p>
        </w:tc>
        <w:tc>
          <w:tcPr>
            <w:tcW w:w="3972" w:type="pct"/>
          </w:tcPr>
          <w:p w14:paraId="256DAFED" w14:textId="473D999F" w:rsidR="009B6D7B" w:rsidRDefault="009B6D7B" w:rsidP="009B6D7B">
            <w:pPr>
              <w:spacing w:before="0" w:after="0" w:line="240" w:lineRule="auto"/>
              <w:rPr>
                <w:rFonts w:eastAsiaTheme="minorEastAsia"/>
                <w:lang w:val="en-US" w:eastAsia="zh-CN"/>
              </w:rPr>
            </w:pPr>
            <w:r w:rsidRPr="00E961D1">
              <w:t>Noted (to be merged with R4-2014017)</w:t>
            </w:r>
          </w:p>
        </w:tc>
      </w:tr>
      <w:tr w:rsidR="009B6D7B" w14:paraId="4FE03708" w14:textId="77777777" w:rsidTr="009B6D7B">
        <w:trPr>
          <w:trHeight w:val="77"/>
        </w:trPr>
        <w:tc>
          <w:tcPr>
            <w:tcW w:w="1028" w:type="pct"/>
          </w:tcPr>
          <w:p w14:paraId="17609EAF" w14:textId="7923835D" w:rsidR="009B6D7B" w:rsidRDefault="009B6D7B" w:rsidP="009B6D7B">
            <w:pPr>
              <w:spacing w:before="0" w:after="0" w:line="240" w:lineRule="auto"/>
              <w:rPr>
                <w:rFonts w:eastAsia="Yu Mincho"/>
                <w:lang w:eastAsia="en-US"/>
              </w:rPr>
            </w:pPr>
            <w:r w:rsidRPr="00E961D1">
              <w:t>R4-2015162 (cat A)</w:t>
            </w:r>
          </w:p>
        </w:tc>
        <w:tc>
          <w:tcPr>
            <w:tcW w:w="3972" w:type="pct"/>
          </w:tcPr>
          <w:p w14:paraId="70B44C4E" w14:textId="05A6C2BB" w:rsidR="009B6D7B" w:rsidRDefault="009B6D7B" w:rsidP="009B6D7B">
            <w:pPr>
              <w:spacing w:before="0" w:after="0" w:line="240" w:lineRule="auto"/>
              <w:rPr>
                <w:rFonts w:eastAsiaTheme="minorEastAsia"/>
                <w:lang w:val="en-US" w:eastAsia="zh-CN"/>
              </w:rPr>
            </w:pPr>
            <w:r w:rsidRPr="00E961D1">
              <w:t>Withdrawn</w:t>
            </w:r>
          </w:p>
        </w:tc>
      </w:tr>
      <w:tr w:rsidR="009B6D7B" w14:paraId="7C8AA019" w14:textId="77777777" w:rsidTr="009B6D7B">
        <w:tc>
          <w:tcPr>
            <w:tcW w:w="1028" w:type="pct"/>
          </w:tcPr>
          <w:p w14:paraId="67AC20EB" w14:textId="5138214A" w:rsidR="009B6D7B" w:rsidRDefault="009B6D7B" w:rsidP="009B6D7B">
            <w:pPr>
              <w:spacing w:before="0" w:after="0" w:line="240" w:lineRule="auto"/>
              <w:rPr>
                <w:rFonts w:eastAsia="Yu Mincho"/>
                <w:lang w:eastAsia="en-US"/>
              </w:rPr>
            </w:pPr>
            <w:r w:rsidRPr="00E961D1">
              <w:t>R4-2015163 (cat F)</w:t>
            </w:r>
          </w:p>
        </w:tc>
        <w:tc>
          <w:tcPr>
            <w:tcW w:w="3972" w:type="pct"/>
          </w:tcPr>
          <w:p w14:paraId="5177D09B" w14:textId="53939345" w:rsidR="009B6D7B" w:rsidRDefault="009B6D7B" w:rsidP="009B6D7B">
            <w:pPr>
              <w:spacing w:before="0" w:after="0" w:line="240" w:lineRule="auto"/>
              <w:rPr>
                <w:rFonts w:eastAsiaTheme="minorEastAsia"/>
                <w:lang w:val="en-US" w:eastAsia="zh-CN"/>
              </w:rPr>
            </w:pPr>
            <w:r w:rsidRPr="00E961D1">
              <w:t>Revised</w:t>
            </w:r>
          </w:p>
        </w:tc>
      </w:tr>
      <w:tr w:rsidR="000B03B3" w14:paraId="76593577" w14:textId="77777777" w:rsidTr="009B6D7B">
        <w:tc>
          <w:tcPr>
            <w:tcW w:w="1028" w:type="pct"/>
          </w:tcPr>
          <w:p w14:paraId="6D2CDE75" w14:textId="21D3FFF5" w:rsidR="000B03B3" w:rsidRDefault="000B03B3" w:rsidP="000B03B3">
            <w:pPr>
              <w:spacing w:before="0" w:after="0" w:line="240" w:lineRule="auto"/>
              <w:rPr>
                <w:rFonts w:eastAsia="Yu Mincho"/>
                <w:lang w:eastAsia="en-US"/>
              </w:rPr>
            </w:pPr>
            <w:r w:rsidRPr="00E961D1">
              <w:t>R4-2015165 (cat F)</w:t>
            </w:r>
          </w:p>
        </w:tc>
        <w:tc>
          <w:tcPr>
            <w:tcW w:w="3972" w:type="pct"/>
          </w:tcPr>
          <w:p w14:paraId="6D5F269D" w14:textId="1E327274" w:rsidR="000B03B3" w:rsidRPr="00543380" w:rsidRDefault="000B03B3" w:rsidP="000B03B3">
            <w:pPr>
              <w:spacing w:before="0" w:after="0" w:line="240" w:lineRule="auto"/>
              <w:rPr>
                <w:rFonts w:eastAsiaTheme="minorEastAsia"/>
                <w:b/>
                <w:strike/>
                <w:lang w:val="en-US" w:eastAsia="zh-CN"/>
              </w:rPr>
            </w:pPr>
            <w:r w:rsidRPr="00E961D1">
              <w:t>Revised (correct cover sheet errors)</w:t>
            </w:r>
          </w:p>
        </w:tc>
      </w:tr>
      <w:tr w:rsidR="009B6D7B" w14:paraId="05AF0195" w14:textId="77777777" w:rsidTr="009B6D7B">
        <w:trPr>
          <w:trHeight w:val="77"/>
        </w:trPr>
        <w:tc>
          <w:tcPr>
            <w:tcW w:w="1028" w:type="pct"/>
          </w:tcPr>
          <w:p w14:paraId="57650DBD" w14:textId="40F1A5A4" w:rsidR="009B6D7B" w:rsidRDefault="009B6D7B" w:rsidP="009B6D7B">
            <w:pPr>
              <w:spacing w:before="0" w:after="0" w:line="240" w:lineRule="auto"/>
              <w:rPr>
                <w:rFonts w:eastAsia="Yu Mincho"/>
                <w:lang w:eastAsia="en-US"/>
              </w:rPr>
            </w:pPr>
            <w:r w:rsidRPr="00E961D1">
              <w:t>R4-2015449 (cat F)</w:t>
            </w:r>
          </w:p>
        </w:tc>
        <w:tc>
          <w:tcPr>
            <w:tcW w:w="3972" w:type="pct"/>
          </w:tcPr>
          <w:p w14:paraId="5ACD0112" w14:textId="02ABE05C"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927C3FD" w14:textId="77777777" w:rsidTr="009B6D7B">
        <w:tc>
          <w:tcPr>
            <w:tcW w:w="1028" w:type="pct"/>
          </w:tcPr>
          <w:p w14:paraId="25DC7624" w14:textId="01EA99D1" w:rsidR="009B6D7B" w:rsidRDefault="009B6D7B" w:rsidP="009B6D7B">
            <w:pPr>
              <w:spacing w:before="0" w:after="0" w:line="240" w:lineRule="auto"/>
              <w:rPr>
                <w:rFonts w:eastAsia="Yu Mincho"/>
                <w:lang w:eastAsia="en-US"/>
              </w:rPr>
            </w:pPr>
            <w:r w:rsidRPr="00E961D1">
              <w:t>R4-2015451 (cat F)</w:t>
            </w:r>
          </w:p>
        </w:tc>
        <w:tc>
          <w:tcPr>
            <w:tcW w:w="3972" w:type="pct"/>
          </w:tcPr>
          <w:p w14:paraId="15AD01B9" w14:textId="5CEE1F6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E1A14AF" w14:textId="77777777" w:rsidTr="009B6D7B">
        <w:trPr>
          <w:trHeight w:val="77"/>
        </w:trPr>
        <w:tc>
          <w:tcPr>
            <w:tcW w:w="1028" w:type="pct"/>
          </w:tcPr>
          <w:p w14:paraId="75969A12" w14:textId="685D6CA5" w:rsidR="009B6D7B" w:rsidRDefault="009B6D7B" w:rsidP="009B6D7B">
            <w:pPr>
              <w:spacing w:before="0" w:after="0" w:line="240" w:lineRule="auto"/>
              <w:rPr>
                <w:rFonts w:eastAsia="Yu Mincho"/>
                <w:lang w:eastAsia="en-US"/>
              </w:rPr>
            </w:pPr>
            <w:r w:rsidRPr="00E961D1">
              <w:t>R4-2015453 (cat F)</w:t>
            </w:r>
          </w:p>
        </w:tc>
        <w:tc>
          <w:tcPr>
            <w:tcW w:w="3972" w:type="pct"/>
          </w:tcPr>
          <w:p w14:paraId="2DA1AA96" w14:textId="0BE0E48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39A22ECD" w14:textId="77777777" w:rsidTr="009B6D7B">
        <w:tc>
          <w:tcPr>
            <w:tcW w:w="1028" w:type="pct"/>
          </w:tcPr>
          <w:p w14:paraId="39984F66" w14:textId="2B2AB170" w:rsidR="009B6D7B" w:rsidRDefault="009B6D7B" w:rsidP="009B6D7B">
            <w:pPr>
              <w:spacing w:before="0" w:after="0" w:line="240" w:lineRule="auto"/>
              <w:rPr>
                <w:rFonts w:eastAsia="Yu Mincho"/>
                <w:lang w:eastAsia="en-US"/>
              </w:rPr>
            </w:pPr>
            <w:r w:rsidRPr="00E961D1">
              <w:t>R4-2015455 (cat F)</w:t>
            </w:r>
          </w:p>
        </w:tc>
        <w:tc>
          <w:tcPr>
            <w:tcW w:w="3972" w:type="pct"/>
          </w:tcPr>
          <w:p w14:paraId="232ABD05" w14:textId="532E5F32"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0E4C327" w14:textId="77777777" w:rsidTr="009B6D7B">
        <w:trPr>
          <w:trHeight w:val="77"/>
        </w:trPr>
        <w:tc>
          <w:tcPr>
            <w:tcW w:w="1028" w:type="pct"/>
          </w:tcPr>
          <w:p w14:paraId="1DEA3AFA" w14:textId="6642A20C" w:rsidR="009B6D7B" w:rsidRDefault="009B6D7B" w:rsidP="009B6D7B">
            <w:pPr>
              <w:spacing w:before="0" w:after="0" w:line="240" w:lineRule="auto"/>
              <w:rPr>
                <w:rFonts w:eastAsia="Yu Mincho"/>
                <w:lang w:eastAsia="en-US"/>
              </w:rPr>
            </w:pPr>
            <w:r w:rsidRPr="00E961D1">
              <w:t>R4-2015459 (cat F)</w:t>
            </w:r>
          </w:p>
        </w:tc>
        <w:tc>
          <w:tcPr>
            <w:tcW w:w="3972" w:type="pct"/>
          </w:tcPr>
          <w:p w14:paraId="3DE54DC1" w14:textId="777CE49C" w:rsidR="009B6D7B" w:rsidRDefault="009B6D7B" w:rsidP="009B6D7B">
            <w:pPr>
              <w:spacing w:before="0" w:after="0" w:line="240" w:lineRule="auto"/>
              <w:rPr>
                <w:rFonts w:eastAsiaTheme="minorEastAsia"/>
                <w:lang w:val="en-US" w:eastAsia="zh-CN"/>
              </w:rPr>
            </w:pPr>
            <w:r w:rsidRPr="00E961D1">
              <w:t>Return to</w:t>
            </w:r>
          </w:p>
        </w:tc>
      </w:tr>
      <w:tr w:rsidR="009B6D7B" w14:paraId="3BA121B9" w14:textId="77777777" w:rsidTr="009B6D7B">
        <w:tc>
          <w:tcPr>
            <w:tcW w:w="1028" w:type="pct"/>
          </w:tcPr>
          <w:p w14:paraId="031F6113" w14:textId="7B76303E" w:rsidR="009B6D7B" w:rsidRDefault="009B6D7B" w:rsidP="009B6D7B">
            <w:pPr>
              <w:spacing w:before="0" w:after="0" w:line="240" w:lineRule="auto"/>
              <w:rPr>
                <w:rFonts w:eastAsia="Yu Mincho"/>
                <w:lang w:eastAsia="en-US"/>
              </w:rPr>
            </w:pPr>
            <w:r w:rsidRPr="00E961D1">
              <w:t>R4-2015503 (cat F)</w:t>
            </w:r>
          </w:p>
        </w:tc>
        <w:tc>
          <w:tcPr>
            <w:tcW w:w="3972" w:type="pct"/>
          </w:tcPr>
          <w:p w14:paraId="65DBC854" w14:textId="0EA9C566" w:rsidR="009B6D7B" w:rsidRDefault="009B6D7B" w:rsidP="009B6D7B">
            <w:pPr>
              <w:spacing w:before="0" w:after="0" w:line="240" w:lineRule="auto"/>
              <w:rPr>
                <w:rFonts w:eastAsiaTheme="minorEastAsia"/>
                <w:lang w:val="en-US" w:eastAsia="zh-CN"/>
              </w:rPr>
            </w:pPr>
            <w:r w:rsidRPr="00030E8A">
              <w:rPr>
                <w:strike/>
              </w:rPr>
              <w:t>Agreed</w:t>
            </w:r>
            <w:r w:rsidR="00030E8A">
              <w:t xml:space="preserve"> Return to</w:t>
            </w:r>
          </w:p>
        </w:tc>
      </w:tr>
      <w:tr w:rsidR="009B6D7B" w14:paraId="6D33D561" w14:textId="77777777" w:rsidTr="009B6D7B">
        <w:tc>
          <w:tcPr>
            <w:tcW w:w="1028" w:type="pct"/>
          </w:tcPr>
          <w:p w14:paraId="39C08C49" w14:textId="1D7A31E4" w:rsidR="009B6D7B" w:rsidRDefault="009B6D7B" w:rsidP="009B6D7B">
            <w:pPr>
              <w:spacing w:before="0" w:after="0" w:line="240" w:lineRule="auto"/>
              <w:rPr>
                <w:rFonts w:eastAsia="Yu Mincho"/>
                <w:lang w:eastAsia="en-US"/>
              </w:rPr>
            </w:pPr>
            <w:r w:rsidRPr="00E961D1">
              <w:t>R4-2015531 (cat F)</w:t>
            </w:r>
          </w:p>
        </w:tc>
        <w:tc>
          <w:tcPr>
            <w:tcW w:w="3972" w:type="pct"/>
          </w:tcPr>
          <w:p w14:paraId="2AD29F3E" w14:textId="5A280165" w:rsidR="009B6D7B" w:rsidRDefault="009B6D7B" w:rsidP="009B6D7B">
            <w:pPr>
              <w:spacing w:before="0" w:after="0" w:line="240" w:lineRule="auto"/>
              <w:rPr>
                <w:rFonts w:eastAsiaTheme="minorEastAsia"/>
                <w:b/>
                <w:lang w:val="en-US" w:eastAsia="zh-CN"/>
              </w:rPr>
            </w:pPr>
            <w:r w:rsidRPr="00E961D1">
              <w:t>Revised</w:t>
            </w:r>
          </w:p>
        </w:tc>
      </w:tr>
      <w:tr w:rsidR="009B6D7B" w14:paraId="7B12F791" w14:textId="77777777" w:rsidTr="009B6D7B">
        <w:trPr>
          <w:trHeight w:val="77"/>
        </w:trPr>
        <w:tc>
          <w:tcPr>
            <w:tcW w:w="1028" w:type="pct"/>
          </w:tcPr>
          <w:p w14:paraId="788DCB7E" w14:textId="2EA57363" w:rsidR="009B6D7B" w:rsidRDefault="009B6D7B" w:rsidP="009B6D7B">
            <w:pPr>
              <w:spacing w:before="0" w:after="0" w:line="240" w:lineRule="auto"/>
              <w:rPr>
                <w:rFonts w:eastAsia="Yu Mincho"/>
                <w:lang w:eastAsia="en-US"/>
              </w:rPr>
            </w:pPr>
            <w:r w:rsidRPr="00E961D1">
              <w:t>R4-2015674 (cat F)</w:t>
            </w:r>
          </w:p>
        </w:tc>
        <w:tc>
          <w:tcPr>
            <w:tcW w:w="3972" w:type="pct"/>
          </w:tcPr>
          <w:p w14:paraId="72C49848" w14:textId="21DD5BB4" w:rsidR="009B6D7B" w:rsidRDefault="009B6D7B" w:rsidP="009B6D7B">
            <w:pPr>
              <w:spacing w:before="0" w:after="0" w:line="240" w:lineRule="auto"/>
              <w:rPr>
                <w:rFonts w:eastAsiaTheme="minorEastAsia"/>
                <w:lang w:val="en-US" w:eastAsia="zh-CN"/>
              </w:rPr>
            </w:pPr>
            <w:r w:rsidRPr="00E961D1">
              <w:t>Revised</w:t>
            </w:r>
          </w:p>
        </w:tc>
      </w:tr>
      <w:tr w:rsidR="009B6D7B" w14:paraId="6C9453F5" w14:textId="77777777" w:rsidTr="009B6D7B">
        <w:tc>
          <w:tcPr>
            <w:tcW w:w="1028" w:type="pct"/>
          </w:tcPr>
          <w:p w14:paraId="21B067CB" w14:textId="43CA88F1" w:rsidR="009B6D7B" w:rsidRDefault="009B6D7B" w:rsidP="009B6D7B">
            <w:pPr>
              <w:spacing w:before="0" w:after="0" w:line="240" w:lineRule="auto"/>
              <w:rPr>
                <w:rFonts w:eastAsia="Yu Mincho"/>
                <w:lang w:eastAsia="en-US"/>
              </w:rPr>
            </w:pPr>
            <w:r w:rsidRPr="00E961D1">
              <w:t>R4-2015738 (cat F)</w:t>
            </w:r>
          </w:p>
        </w:tc>
        <w:tc>
          <w:tcPr>
            <w:tcW w:w="3972" w:type="pct"/>
          </w:tcPr>
          <w:p w14:paraId="078AA2CD" w14:textId="78F69141" w:rsidR="009B6D7B" w:rsidRDefault="009B6D7B" w:rsidP="009B6D7B">
            <w:pPr>
              <w:spacing w:before="0" w:after="0" w:line="240" w:lineRule="auto"/>
              <w:rPr>
                <w:rFonts w:eastAsiaTheme="minorEastAsia"/>
                <w:lang w:val="en-US" w:eastAsia="zh-CN"/>
              </w:rPr>
            </w:pPr>
            <w:r w:rsidRPr="00E961D1">
              <w:t>Return to</w:t>
            </w:r>
          </w:p>
        </w:tc>
      </w:tr>
      <w:tr w:rsidR="009B6D7B" w14:paraId="3FC2E722" w14:textId="77777777" w:rsidTr="009B6D7B">
        <w:trPr>
          <w:trHeight w:val="77"/>
        </w:trPr>
        <w:tc>
          <w:tcPr>
            <w:tcW w:w="1028" w:type="pct"/>
          </w:tcPr>
          <w:p w14:paraId="1165D4C5" w14:textId="054C983A" w:rsidR="009B6D7B" w:rsidRDefault="009B6D7B" w:rsidP="009B6D7B">
            <w:pPr>
              <w:spacing w:before="0" w:after="0" w:line="240" w:lineRule="auto"/>
              <w:rPr>
                <w:rFonts w:eastAsia="Yu Mincho"/>
                <w:lang w:eastAsia="en-US"/>
              </w:rPr>
            </w:pPr>
            <w:r w:rsidRPr="00E961D1">
              <w:t>R4-2015740 (cat F)</w:t>
            </w:r>
          </w:p>
        </w:tc>
        <w:tc>
          <w:tcPr>
            <w:tcW w:w="3972" w:type="pct"/>
          </w:tcPr>
          <w:p w14:paraId="0AA0394D" w14:textId="3C1798A9" w:rsidR="009B6D7B" w:rsidRDefault="009B6D7B" w:rsidP="009B6D7B">
            <w:pPr>
              <w:spacing w:before="0" w:after="0" w:line="240" w:lineRule="auto"/>
              <w:rPr>
                <w:rFonts w:eastAsiaTheme="minorEastAsia"/>
                <w:lang w:val="en-US" w:eastAsia="zh-CN"/>
              </w:rPr>
            </w:pPr>
            <w:r w:rsidRPr="00E961D1">
              <w:t>Agreed</w:t>
            </w:r>
          </w:p>
        </w:tc>
      </w:tr>
      <w:tr w:rsidR="009B6D7B" w14:paraId="292B813B" w14:textId="77777777" w:rsidTr="009B6D7B">
        <w:tc>
          <w:tcPr>
            <w:tcW w:w="1028" w:type="pct"/>
          </w:tcPr>
          <w:p w14:paraId="3329EAFA" w14:textId="24ED5A22" w:rsidR="009B6D7B" w:rsidRDefault="009B6D7B" w:rsidP="009B6D7B">
            <w:pPr>
              <w:spacing w:before="0" w:after="0" w:line="240" w:lineRule="auto"/>
              <w:rPr>
                <w:rFonts w:eastAsia="Yu Mincho"/>
                <w:lang w:eastAsia="en-US"/>
              </w:rPr>
            </w:pPr>
            <w:r w:rsidRPr="00E961D1">
              <w:t>R4-2015741 (cat A)</w:t>
            </w:r>
          </w:p>
        </w:tc>
        <w:tc>
          <w:tcPr>
            <w:tcW w:w="3972" w:type="pct"/>
          </w:tcPr>
          <w:p w14:paraId="6A285AAD" w14:textId="78C04F93" w:rsidR="009B6D7B" w:rsidRDefault="009B6D7B" w:rsidP="009B6D7B">
            <w:pPr>
              <w:spacing w:before="0" w:after="0" w:line="240" w:lineRule="auto"/>
              <w:rPr>
                <w:rFonts w:eastAsiaTheme="minorEastAsia"/>
                <w:lang w:val="en-US" w:eastAsia="zh-CN"/>
              </w:rPr>
            </w:pPr>
            <w:r w:rsidRPr="00E961D1">
              <w:t>Agreed</w:t>
            </w:r>
          </w:p>
        </w:tc>
      </w:tr>
      <w:tr w:rsidR="00225554" w14:paraId="4B5BCE27" w14:textId="77777777" w:rsidTr="009B6D7B">
        <w:trPr>
          <w:trHeight w:val="77"/>
        </w:trPr>
        <w:tc>
          <w:tcPr>
            <w:tcW w:w="1028" w:type="pct"/>
          </w:tcPr>
          <w:p w14:paraId="05097ADF" w14:textId="6460DC3E" w:rsidR="00225554" w:rsidRDefault="00225554" w:rsidP="00225554">
            <w:pPr>
              <w:spacing w:before="0" w:after="0" w:line="240" w:lineRule="auto"/>
              <w:rPr>
                <w:rFonts w:eastAsia="Yu Mincho"/>
                <w:lang w:eastAsia="en-US"/>
              </w:rPr>
            </w:pPr>
            <w:r w:rsidRPr="00E961D1">
              <w:t>R4-2015823 (cat F)</w:t>
            </w:r>
          </w:p>
        </w:tc>
        <w:tc>
          <w:tcPr>
            <w:tcW w:w="3972" w:type="pct"/>
          </w:tcPr>
          <w:p w14:paraId="57BB6699" w14:textId="299E81C1" w:rsidR="00225554" w:rsidRPr="00BB25CF" w:rsidRDefault="00BB25CF" w:rsidP="00225554">
            <w:pPr>
              <w:spacing w:before="0" w:after="0" w:line="240" w:lineRule="auto"/>
              <w:rPr>
                <w:rFonts w:eastAsiaTheme="minorEastAsia"/>
                <w:lang w:val="en-US" w:eastAsia="zh-CN"/>
              </w:rPr>
            </w:pPr>
            <w:r w:rsidRPr="00BB25CF">
              <w:t>Agreed</w:t>
            </w:r>
          </w:p>
        </w:tc>
      </w:tr>
      <w:tr w:rsidR="009B6D7B" w14:paraId="45CE630B" w14:textId="77777777" w:rsidTr="009B6D7B">
        <w:tc>
          <w:tcPr>
            <w:tcW w:w="1028" w:type="pct"/>
          </w:tcPr>
          <w:p w14:paraId="1C008E74" w14:textId="4EECEA6E" w:rsidR="009B6D7B" w:rsidRDefault="009B6D7B" w:rsidP="009B6D7B">
            <w:pPr>
              <w:spacing w:before="0" w:after="0" w:line="240" w:lineRule="auto"/>
              <w:rPr>
                <w:rFonts w:eastAsia="Yu Mincho"/>
                <w:lang w:eastAsia="en-US"/>
              </w:rPr>
            </w:pPr>
            <w:r w:rsidRPr="00E961D1">
              <w:t>R4-2015993 (cat F)</w:t>
            </w:r>
          </w:p>
        </w:tc>
        <w:tc>
          <w:tcPr>
            <w:tcW w:w="3972" w:type="pct"/>
          </w:tcPr>
          <w:p w14:paraId="5C65BB46" w14:textId="477ED667" w:rsidR="009B6D7B" w:rsidRDefault="009B6D7B" w:rsidP="009B6D7B">
            <w:pPr>
              <w:spacing w:before="0" w:after="0" w:line="240" w:lineRule="auto"/>
              <w:rPr>
                <w:rFonts w:eastAsiaTheme="minorEastAsia"/>
                <w:lang w:val="en-US" w:eastAsia="zh-CN"/>
              </w:rPr>
            </w:pPr>
            <w:r w:rsidRPr="00E961D1">
              <w:t>Revised</w:t>
            </w:r>
          </w:p>
        </w:tc>
      </w:tr>
      <w:tr w:rsidR="009B6D7B" w14:paraId="7371D0CF" w14:textId="77777777" w:rsidTr="009B6D7B">
        <w:tc>
          <w:tcPr>
            <w:tcW w:w="1028" w:type="pct"/>
          </w:tcPr>
          <w:p w14:paraId="19BA6514" w14:textId="164BD1B9" w:rsidR="009B6D7B" w:rsidRDefault="009B6D7B" w:rsidP="009B6D7B">
            <w:pPr>
              <w:spacing w:before="0" w:after="0" w:line="240" w:lineRule="auto"/>
              <w:rPr>
                <w:rFonts w:eastAsia="Yu Mincho"/>
                <w:lang w:eastAsia="en-US"/>
              </w:rPr>
            </w:pPr>
            <w:r w:rsidRPr="00E961D1">
              <w:t>R4-2015995 (cat F)</w:t>
            </w:r>
          </w:p>
        </w:tc>
        <w:tc>
          <w:tcPr>
            <w:tcW w:w="3972" w:type="pct"/>
          </w:tcPr>
          <w:p w14:paraId="1EC48011" w14:textId="63A9951F" w:rsidR="009B6D7B" w:rsidRDefault="009B6D7B" w:rsidP="009B6D7B">
            <w:pPr>
              <w:spacing w:before="0" w:after="0" w:line="240" w:lineRule="auto"/>
              <w:rPr>
                <w:rFonts w:eastAsiaTheme="minorEastAsia"/>
                <w:b/>
                <w:lang w:val="en-US" w:eastAsia="zh-CN"/>
              </w:rPr>
            </w:pPr>
            <w:r w:rsidRPr="00E961D1">
              <w:t>Revised</w:t>
            </w:r>
          </w:p>
        </w:tc>
      </w:tr>
      <w:tr w:rsidR="009B6D7B" w14:paraId="330C103E" w14:textId="77777777" w:rsidTr="009B6D7B">
        <w:trPr>
          <w:trHeight w:val="77"/>
        </w:trPr>
        <w:tc>
          <w:tcPr>
            <w:tcW w:w="1028" w:type="pct"/>
          </w:tcPr>
          <w:p w14:paraId="70647DB9" w14:textId="2BBCA575" w:rsidR="009B6D7B" w:rsidRDefault="009B6D7B" w:rsidP="009B6D7B">
            <w:pPr>
              <w:spacing w:before="0" w:after="0" w:line="240" w:lineRule="auto"/>
              <w:rPr>
                <w:rFonts w:eastAsia="Yu Mincho"/>
                <w:lang w:eastAsia="en-US"/>
              </w:rPr>
            </w:pPr>
            <w:r w:rsidRPr="00E961D1">
              <w:t>R4-2016024 (cat F)</w:t>
            </w:r>
          </w:p>
        </w:tc>
        <w:tc>
          <w:tcPr>
            <w:tcW w:w="3972" w:type="pct"/>
          </w:tcPr>
          <w:p w14:paraId="5A380B08" w14:textId="2E22B9B7" w:rsidR="009B6D7B" w:rsidRDefault="009B6D7B" w:rsidP="009B6D7B">
            <w:pPr>
              <w:spacing w:before="0" w:after="0" w:line="240" w:lineRule="auto"/>
              <w:rPr>
                <w:rFonts w:eastAsiaTheme="minorEastAsia"/>
                <w:lang w:val="en-US" w:eastAsia="zh-CN"/>
              </w:rPr>
            </w:pPr>
            <w:r w:rsidRPr="00E961D1">
              <w:t>Agreed</w:t>
            </w:r>
          </w:p>
        </w:tc>
      </w:tr>
      <w:tr w:rsidR="009B6D7B" w14:paraId="26E67A93" w14:textId="77777777" w:rsidTr="009B6D7B">
        <w:tc>
          <w:tcPr>
            <w:tcW w:w="1028" w:type="pct"/>
          </w:tcPr>
          <w:p w14:paraId="70D7E84C" w14:textId="5134014B" w:rsidR="009B6D7B" w:rsidRDefault="009B6D7B" w:rsidP="009B6D7B">
            <w:pPr>
              <w:spacing w:before="0" w:after="0" w:line="240" w:lineRule="auto"/>
              <w:rPr>
                <w:rFonts w:eastAsia="Yu Mincho"/>
                <w:lang w:eastAsia="en-US"/>
              </w:rPr>
            </w:pPr>
            <w:r w:rsidRPr="00E961D1">
              <w:t>R4-2016025 (cat A)</w:t>
            </w:r>
          </w:p>
        </w:tc>
        <w:tc>
          <w:tcPr>
            <w:tcW w:w="3972" w:type="pct"/>
          </w:tcPr>
          <w:p w14:paraId="25F79A48" w14:textId="6EDFDE3A" w:rsidR="009B6D7B" w:rsidRDefault="009B6D7B" w:rsidP="009B6D7B">
            <w:pPr>
              <w:spacing w:before="0" w:after="0" w:line="240" w:lineRule="auto"/>
              <w:rPr>
                <w:rFonts w:eastAsiaTheme="minorEastAsia"/>
                <w:lang w:val="en-US" w:eastAsia="zh-CN"/>
              </w:rPr>
            </w:pPr>
            <w:r w:rsidRPr="00E961D1">
              <w:t>Agreed</w:t>
            </w:r>
          </w:p>
        </w:tc>
      </w:tr>
      <w:tr w:rsidR="009B6D7B" w14:paraId="1BEFB772" w14:textId="77777777" w:rsidTr="009B6D7B">
        <w:trPr>
          <w:trHeight w:val="77"/>
        </w:trPr>
        <w:tc>
          <w:tcPr>
            <w:tcW w:w="1028" w:type="pct"/>
          </w:tcPr>
          <w:p w14:paraId="72F918A4" w14:textId="1E5A87AA" w:rsidR="009B6D7B" w:rsidRDefault="009B6D7B" w:rsidP="009B6D7B">
            <w:pPr>
              <w:spacing w:before="0" w:after="0" w:line="240" w:lineRule="auto"/>
              <w:rPr>
                <w:rFonts w:eastAsia="Yu Mincho"/>
                <w:lang w:eastAsia="en-US"/>
              </w:rPr>
            </w:pPr>
            <w:r w:rsidRPr="00E961D1">
              <w:t>R4-2016160 (cat F)</w:t>
            </w:r>
          </w:p>
        </w:tc>
        <w:tc>
          <w:tcPr>
            <w:tcW w:w="3972" w:type="pct"/>
          </w:tcPr>
          <w:p w14:paraId="5933311B" w14:textId="0A2F9BA1"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7F5375D1" w14:textId="77777777" w:rsidTr="009B6D7B">
        <w:tc>
          <w:tcPr>
            <w:tcW w:w="1028" w:type="pct"/>
          </w:tcPr>
          <w:p w14:paraId="565D53B3" w14:textId="3BFE6983" w:rsidR="009B6D7B" w:rsidRDefault="009B6D7B" w:rsidP="009B6D7B">
            <w:pPr>
              <w:spacing w:before="0" w:after="0" w:line="240" w:lineRule="auto"/>
              <w:rPr>
                <w:rFonts w:eastAsia="Yu Mincho"/>
                <w:lang w:eastAsia="en-US"/>
              </w:rPr>
            </w:pPr>
            <w:r w:rsidRPr="00E961D1">
              <w:t>R4-2016163 (cat F)</w:t>
            </w:r>
          </w:p>
        </w:tc>
        <w:tc>
          <w:tcPr>
            <w:tcW w:w="3972" w:type="pct"/>
          </w:tcPr>
          <w:p w14:paraId="5560D836" w14:textId="0AA5ADD7" w:rsidR="009B6D7B" w:rsidRDefault="009B6D7B" w:rsidP="009B6D7B">
            <w:pPr>
              <w:spacing w:before="0" w:after="0" w:line="240" w:lineRule="auto"/>
              <w:rPr>
                <w:rFonts w:eastAsiaTheme="minorEastAsia"/>
                <w:lang w:val="en-US" w:eastAsia="zh-CN"/>
              </w:rPr>
            </w:pPr>
            <w:r w:rsidRPr="00E961D1">
              <w:t>Agreed</w:t>
            </w:r>
          </w:p>
        </w:tc>
      </w:tr>
      <w:tr w:rsidR="009B6D7B" w14:paraId="04D34437" w14:textId="77777777" w:rsidTr="009B6D7B">
        <w:trPr>
          <w:trHeight w:val="77"/>
        </w:trPr>
        <w:tc>
          <w:tcPr>
            <w:tcW w:w="1028" w:type="pct"/>
          </w:tcPr>
          <w:p w14:paraId="3FDBC9D6" w14:textId="63A04B42" w:rsidR="009B6D7B" w:rsidRDefault="009B6D7B" w:rsidP="009B6D7B">
            <w:pPr>
              <w:spacing w:before="0" w:after="0" w:line="240" w:lineRule="auto"/>
              <w:rPr>
                <w:rFonts w:eastAsia="Yu Mincho"/>
                <w:lang w:eastAsia="en-US"/>
              </w:rPr>
            </w:pPr>
            <w:r w:rsidRPr="00E961D1">
              <w:t>R4-2016164 (cat F)</w:t>
            </w:r>
          </w:p>
        </w:tc>
        <w:tc>
          <w:tcPr>
            <w:tcW w:w="3972" w:type="pct"/>
          </w:tcPr>
          <w:p w14:paraId="6DDAFAC5" w14:textId="5A882F23" w:rsidR="009B6D7B" w:rsidRDefault="009B6D7B" w:rsidP="009B6D7B">
            <w:pPr>
              <w:spacing w:before="0" w:after="0" w:line="240" w:lineRule="auto"/>
              <w:rPr>
                <w:rFonts w:eastAsiaTheme="minorEastAsia"/>
                <w:lang w:val="en-US" w:eastAsia="zh-CN"/>
              </w:rPr>
            </w:pPr>
            <w:r w:rsidRPr="00E961D1">
              <w:t>Agreed</w:t>
            </w:r>
          </w:p>
        </w:tc>
      </w:tr>
      <w:tr w:rsidR="009B6D7B" w14:paraId="1DFDE94F" w14:textId="77777777" w:rsidTr="009B6D7B">
        <w:tc>
          <w:tcPr>
            <w:tcW w:w="1028" w:type="pct"/>
          </w:tcPr>
          <w:p w14:paraId="37ECB425" w14:textId="510A1693" w:rsidR="009B6D7B" w:rsidRDefault="009B6D7B" w:rsidP="009B6D7B">
            <w:pPr>
              <w:spacing w:before="0" w:after="0" w:line="240" w:lineRule="auto"/>
              <w:rPr>
                <w:rFonts w:eastAsia="Yu Mincho"/>
                <w:lang w:eastAsia="en-US"/>
              </w:rPr>
            </w:pPr>
            <w:r w:rsidRPr="00E961D1">
              <w:t>R4-2016582</w:t>
            </w:r>
          </w:p>
        </w:tc>
        <w:tc>
          <w:tcPr>
            <w:tcW w:w="3972" w:type="pct"/>
          </w:tcPr>
          <w:p w14:paraId="0EC7B1D5" w14:textId="24B81803" w:rsidR="009B6D7B" w:rsidRDefault="009B6D7B" w:rsidP="009B6D7B">
            <w:pPr>
              <w:spacing w:before="0" w:after="0" w:line="240" w:lineRule="auto"/>
              <w:rPr>
                <w:rFonts w:eastAsiaTheme="minorEastAsia"/>
                <w:lang w:val="en-US" w:eastAsia="zh-CN"/>
              </w:rPr>
            </w:pPr>
            <w:r w:rsidRPr="00E961D1">
              <w:t>Noted (discussion)</w:t>
            </w:r>
          </w:p>
        </w:tc>
      </w:tr>
    </w:tbl>
    <w:p w14:paraId="1C3BB064" w14:textId="77777777" w:rsidR="00324003" w:rsidRDefault="00324003" w:rsidP="00290495">
      <w:pPr>
        <w:spacing w:after="0"/>
        <w:rPr>
          <w:b/>
          <w:bCs/>
          <w:u w:val="single"/>
        </w:rPr>
      </w:pPr>
    </w:p>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28E545C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B24B50" w14:textId="77777777" w:rsidR="00F47D17" w:rsidRDefault="00F47D17"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RB allocation and Noc level in RLM Test cases</w:t>
      </w:r>
    </w:p>
    <w:p w14:paraId="075B56C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t>a) RLM test cases that use AoA Setup 3 and Spherical Coverage directions require a total power Io above the capability of current test equipment.</w:t>
      </w:r>
    </w:p>
    <w:p w14:paraId="36B7A010" w14:textId="77777777" w:rsidR="00F47D17" w:rsidRDefault="00F47D17" w:rsidP="00F47D17">
      <w:r>
        <w:t>b) Test cases A.5.5.1.5, A.5.5.1.6, A.7.5.1.5, and A.7.5.1.6 with CSI-RS-based RLM in non-DRX mode do not specify the Noc level.</w:t>
      </w:r>
    </w:p>
    <w:p w14:paraId="3D84450D" w14:textId="77777777" w:rsidR="00F47D17" w:rsidRDefault="00F47D17" w:rsidP="00F47D17">
      <w:r>
        <w:t>c) Some table note references are wrong and some [ ]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RB allocation and Noc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a) RLM test cases that use AoA Setup 3 and Spherical Coverage directions require a total power Io above the capability of current test equipment.</w:t>
      </w:r>
    </w:p>
    <w:p w14:paraId="2EAFD8DF" w14:textId="77777777" w:rsidR="00E77C12" w:rsidRDefault="00E77C12" w:rsidP="00E77C12">
      <w:r>
        <w:t>b) Test cases A.5.5.1.5, A.5.5.1.6, A.7.5.1.5, and A.7.5.1.6 with CSI-RS-based RLM in non-DRX mode do not specify the Noc level.</w:t>
      </w:r>
    </w:p>
    <w:p w14:paraId="2B1FBD9A" w14:textId="77777777" w:rsidR="00E77C12" w:rsidRDefault="00E77C12" w:rsidP="00E77C12">
      <w:r>
        <w:t>c) Some table note references are wrong and some [ ]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579C5DAB"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RB allocation and Noc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a) Change RLM test cases that use AoA Setup 3 and Spherical Coverage directions to use 24RBs to reduce the Io, and define a new OCNG pattern OP.5.</w:t>
      </w:r>
    </w:p>
    <w:p w14:paraId="1F2CA473" w14:textId="77777777" w:rsidR="00F47D17" w:rsidRDefault="00F47D17" w:rsidP="00F47D17">
      <w:r>
        <w:t>b) Specify missing Noc -92.1dBm/15kHz for Test cases A.5.5.1.5, A.5.5.1.6, A.7.5.1.5, and A.7.5.1.6.</w:t>
      </w:r>
    </w:p>
    <w:p w14:paraId="0EAD9E28" w14:textId="77777777" w:rsidR="00F47D17" w:rsidRDefault="00F47D17" w:rsidP="00F47D17">
      <w:r>
        <w:t>c) Corr</w:t>
      </w:r>
    </w:p>
    <w:p w14:paraId="3599263F" w14:textId="4E8966C4"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  A.7.6</w:t>
      </w:r>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CR-1120  Cat: F (Rel-15)</w:t>
      </w:r>
      <w:r>
        <w:rPr>
          <w:i/>
        </w:rPr>
        <w:br/>
      </w:r>
      <w:r>
        <w:rPr>
          <w:i/>
        </w:rPr>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lastRenderedPageBreak/>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CR-1124  Cat: F (Rel-15)</w:t>
      </w:r>
      <w:r>
        <w:rPr>
          <w:i/>
        </w:rPr>
        <w:br/>
      </w:r>
      <w:r>
        <w:rPr>
          <w:i/>
        </w:rPr>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t>The secretary commented if neither UICC, ME, Radio Access Network or Core Network boxes are checked on the coversheet, the CR does not change anything and hence the CR is not needed.</w:t>
      </w:r>
    </w:p>
    <w:p w14:paraId="36DB4840" w14:textId="77777777" w:rsidR="00213F01" w:rsidRDefault="00213F01" w:rsidP="00213F01">
      <w:pPr>
        <w:rPr>
          <w:color w:val="FF0000"/>
        </w:rPr>
      </w:pPr>
      <w:r>
        <w:rPr>
          <w:color w:val="FF0000"/>
        </w:rPr>
        <w:t>Chair: Cover sheet needs to be corrected before the CR is agreed</w:t>
      </w:r>
    </w:p>
    <w:p w14:paraId="60F60B3D" w14:textId="2E820016"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lastRenderedPageBreak/>
        <w:t>b) As one NR cell is in FR2, update the misleading statement that both NR cells are FR1, and align with equivalent A.7.6 test cases.</w:t>
      </w:r>
    </w:p>
    <w:p w14:paraId="591B9352" w14:textId="1426281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Based on the aggregation level/ CORESET, only 1 grant per 1 slot can be transmitted. Thus simultaneous scheduling of PDSCH/PUSCH is unviable.</w:t>
      </w:r>
    </w:p>
    <w:p w14:paraId="014B5381" w14:textId="77777777" w:rsidR="00F47D17" w:rsidRDefault="00F47D17" w:rsidP="00F47D17">
      <w:r>
        <w:t>In a case that the standalone UE needs to transmit PUSCH (such as measurement report), simultaneous scheduling of PDSCH/ PUSCH is mandatory. Thus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lastRenderedPageBreak/>
        <w:t>DL RMC is allocated to all the DL slot.</w:t>
      </w:r>
    </w:p>
    <w:p w14:paraId="649B54CC" w14:textId="77777777" w:rsidR="009B6D7B" w:rsidRDefault="009B6D7B" w:rsidP="009B6D7B">
      <w:r>
        <w:t>Based on the aggregation level/ CORESET, only 1 grant per 1 slot can be transmitted. Thus simultaneous scheduling of PDSCH/PUSCH is unviable.</w:t>
      </w:r>
    </w:p>
    <w:p w14:paraId="36110EE5" w14:textId="77777777" w:rsidR="009B6D7B" w:rsidRDefault="009B6D7B" w:rsidP="009B6D7B">
      <w:r>
        <w:t>In a case that the standalone UE needs to transmit PUSCH (such as measurement report), simultaneous scheduling of PDSCH/ PUSCH is mandatory. Thus there is a need to correct AG level which enables sending 2 grants in 1 slot.</w:t>
      </w:r>
    </w:p>
    <w:p w14:paraId="4775398A" w14:textId="72675D33" w:rsidR="009B6D7B" w:rsidRDefault="009B6D7B"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037622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t>R4-2014029</w:t>
      </w:r>
      <w:r>
        <w:rPr>
          <w:rFonts w:ascii="Arial" w:hAnsi="Arial" w:cs="Arial"/>
          <w:b/>
          <w:color w:val="0000FF"/>
          <w:sz w:val="24"/>
        </w:rPr>
        <w:tab/>
      </w:r>
      <w:r>
        <w:rPr>
          <w:rFonts w:ascii="Arial" w:hAnsi="Arial" w:cs="Arial"/>
          <w:b/>
          <w:sz w:val="24"/>
        </w:rPr>
        <w:t>Claify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lastRenderedPageBreak/>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CR-1130  Cat: F (Rel-15)</w:t>
      </w:r>
      <w:r>
        <w:rPr>
          <w:i/>
        </w:rPr>
        <w:br/>
      </w:r>
      <w:r>
        <w:rPr>
          <w:i/>
        </w:rPr>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-Test Purpose and Environment states that test 1&amp;2 use per-UE gap, and test 3&amp;4 use per-FR gap. However, in Test Requiments, it states that test 2 is with per-FR gap, and test 3 is with per-UE gap.</w:t>
      </w:r>
    </w:p>
    <w:p w14:paraId="29FA23C9" w14:textId="77777777" w:rsidR="00F47D17" w:rsidRDefault="00F47D17" w:rsidP="00F47D17">
      <w:r>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DRX configuration for E-UTRAN – NR Interruptions asynchronous test case is incorrect. Current spec setting is for NR DRX (DRX.6) instead of LTE DRX, but purpose of test states that LTE is in DRX. Similar to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lastRenderedPageBreak/>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lastRenderedPageBreak/>
        <w:t>The following errors exist in the current test cases which mislead readers:</w:t>
      </w:r>
    </w:p>
    <w:p w14:paraId="14EDD8C0" w14:textId="77777777" w:rsidR="00F47D17" w:rsidRDefault="00F47D17" w:rsidP="00F47D17">
      <w:r>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08C9707D" w14:textId="01609B1C"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CR-1159  Cat: F (Rel-15)</w:t>
      </w:r>
      <w:r>
        <w:rPr>
          <w:i/>
        </w:rPr>
        <w:br/>
      </w:r>
      <w:r>
        <w:rPr>
          <w:i/>
        </w:rPr>
        <w:br/>
      </w:r>
      <w:r>
        <w:rPr>
          <w:i/>
        </w:rPr>
        <w:tab/>
      </w:r>
      <w:r>
        <w:rPr>
          <w:i/>
        </w:rPr>
        <w:tab/>
      </w:r>
      <w:r>
        <w:rPr>
          <w:i/>
        </w:rPr>
        <w:tab/>
      </w:r>
      <w:r>
        <w:rPr>
          <w:i/>
        </w:rPr>
        <w:tab/>
      </w:r>
      <w:r>
        <w:rPr>
          <w:i/>
        </w:rPr>
        <w:tab/>
        <w:t>Source: MediaTek inc.</w:t>
      </w:r>
    </w:p>
    <w:p w14:paraId="116F935D" w14:textId="77777777" w:rsidR="00F47D17" w:rsidRDefault="00F47D17" w:rsidP="00F47D17">
      <w:pPr>
        <w:rPr>
          <w:rFonts w:ascii="Arial" w:hAnsi="Arial" w:cs="Arial"/>
          <w:b/>
        </w:rPr>
      </w:pPr>
      <w:r>
        <w:rPr>
          <w:rFonts w:ascii="Arial" w:hAnsi="Arial" w:cs="Arial"/>
          <w:b/>
        </w:rPr>
        <w:t xml:space="preserve">Abstract: </w:t>
      </w:r>
    </w:p>
    <w:p w14:paraId="00751D12" w14:textId="77777777" w:rsidR="00F47D17" w:rsidRDefault="00F47D17" w:rsidP="00F47D17">
      <w:r>
        <w:t>For the SCell activation and deactivation, in current specificaiton, the UE can only report the CSI report in slot (m+k) or slot ( However, the interruption would not impact other serving cell all the time between slot (m+k) and slot (. Thus, the UE shall be allowed to report the first CSI report in slot (m+k) or in the next available uplink resource for CSI reporting if slot (m+k) was subject to interruption. On the other hand, the similar problem is fixed in A.6.5.3.1.</w:t>
      </w:r>
    </w:p>
    <w:p w14:paraId="27E8FD8D" w14:textId="77777777" w:rsidR="00F47D17" w:rsidRDefault="00F47D17" w:rsidP="00F47D17">
      <w:r>
        <w:t>According to TS 38.331 as follows, for SCS 15kHz, the shortest of CSI report periodicity is 4 slots, i.e. 2ms or 4 subframes.</w:t>
      </w:r>
    </w:p>
    <w:p w14:paraId="3053E50A" w14:textId="77777777" w:rsidR="00F47D17" w:rsidRDefault="00F47D17" w:rsidP="00F47D17">
      <w:r>
        <w:t>CSI-ReportPeriodicityAndOffset ::=  CHOICE {</w:t>
      </w:r>
    </w:p>
    <w:p w14:paraId="1D86754F" w14:textId="77777777" w:rsidR="00F47D17" w:rsidRDefault="00F47D17" w:rsidP="00F47D17">
      <w:r>
        <w:t>slots4                              INTEGER(0..3),</w:t>
      </w:r>
    </w:p>
    <w:p w14:paraId="4A4F0A2A" w14:textId="77777777" w:rsidR="00F47D17" w:rsidRDefault="00F47D17" w:rsidP="00F47D17">
      <w:pPr>
        <w:rPr>
          <w:lang w:val="sv-FI"/>
        </w:rPr>
      </w:pPr>
      <w:r>
        <w:rPr>
          <w:lang w:val="sv-FI"/>
        </w:rPr>
        <w:t>slots5                              INTEGER(0..4),</w:t>
      </w:r>
    </w:p>
    <w:p w14:paraId="5545C0C4" w14:textId="77777777" w:rsidR="00F47D17" w:rsidRDefault="00F47D17" w:rsidP="00F47D17">
      <w:pPr>
        <w:rPr>
          <w:lang w:val="sv-FI"/>
        </w:rPr>
      </w:pPr>
      <w:r>
        <w:rPr>
          <w:lang w:val="sv-FI"/>
        </w:rPr>
        <w:t>slots8                              INTEGER(0..7),</w:t>
      </w:r>
    </w:p>
    <w:p w14:paraId="7000F6B7" w14:textId="77777777" w:rsidR="00F47D17" w:rsidRDefault="00F47D17" w:rsidP="00F47D17">
      <w:pPr>
        <w:rPr>
          <w:lang w:val="sv-FI"/>
        </w:rPr>
      </w:pPr>
      <w:r>
        <w:rPr>
          <w:lang w:val="sv-FI"/>
        </w:rPr>
        <w:t>slots10                             INTEGER(0..9),</w:t>
      </w:r>
    </w:p>
    <w:p w14:paraId="7005D0AD" w14:textId="77777777" w:rsidR="00F47D17" w:rsidRDefault="00F47D17" w:rsidP="00F47D17">
      <w:pPr>
        <w:rPr>
          <w:lang w:val="sv-FI"/>
        </w:rPr>
      </w:pPr>
      <w:r>
        <w:rPr>
          <w:lang w:val="sv-FI"/>
        </w:rPr>
        <w:t>slots16                             INTEGER(0..15),</w:t>
      </w:r>
    </w:p>
    <w:p w14:paraId="2A2362FA" w14:textId="77777777" w:rsidR="00F47D17" w:rsidRDefault="00F47D17" w:rsidP="00F47D17">
      <w:pPr>
        <w:rPr>
          <w:lang w:val="sv-FI"/>
        </w:rPr>
      </w:pPr>
      <w:r>
        <w:rPr>
          <w:lang w:val="sv-FI"/>
        </w:rPr>
        <w:t>slots20                             INTEGER(0..19),</w:t>
      </w:r>
    </w:p>
    <w:p w14:paraId="2A98DA7A" w14:textId="77777777" w:rsidR="00F47D17" w:rsidRDefault="00F47D17" w:rsidP="00F47D17">
      <w:pPr>
        <w:rPr>
          <w:lang w:val="sv-FI"/>
        </w:rPr>
      </w:pPr>
      <w:r>
        <w:rPr>
          <w:lang w:val="sv-FI"/>
        </w:rPr>
        <w:t>slots40                             INTEGER(0..39),</w:t>
      </w:r>
    </w:p>
    <w:p w14:paraId="45024300" w14:textId="77777777" w:rsidR="00F47D17" w:rsidRDefault="00F47D17" w:rsidP="00F47D17">
      <w:pPr>
        <w:rPr>
          <w:lang w:val="sv-FI"/>
        </w:rPr>
      </w:pPr>
      <w:r>
        <w:rPr>
          <w:lang w:val="sv-FI"/>
        </w:rPr>
        <w:t>slots80                             INTEGER(0..79),</w:t>
      </w:r>
    </w:p>
    <w:p w14:paraId="02D13830" w14:textId="77777777" w:rsidR="00F47D17" w:rsidRDefault="00F47D17" w:rsidP="00F47D17">
      <w:pPr>
        <w:rPr>
          <w:lang w:val="sv-FI"/>
        </w:rPr>
      </w:pPr>
      <w:r>
        <w:rPr>
          <w:lang w:val="sv-FI"/>
        </w:rPr>
        <w:t>slots160                            INTEGER(0..159),</w:t>
      </w:r>
    </w:p>
    <w:p w14:paraId="2F652D1B" w14:textId="77777777" w:rsidR="00F47D17" w:rsidRDefault="00F47D17" w:rsidP="00F47D17">
      <w:pPr>
        <w:rPr>
          <w:lang w:val="sv-FI"/>
        </w:rPr>
      </w:pPr>
      <w:r>
        <w:rPr>
          <w:lang w:val="sv-FI"/>
        </w:rPr>
        <w:lastRenderedPageBreak/>
        <w:t>slots320                            INTEGER(0..319)</w:t>
      </w:r>
    </w:p>
    <w:p w14:paraId="578029F8" w14:textId="77777777" w:rsidR="00F47D17" w:rsidRDefault="00F47D17" w:rsidP="00F47D17">
      <w:r>
        <w:t>}</w:t>
      </w:r>
    </w:p>
    <w:p w14:paraId="6AD6F2AC" w14:textId="77777777" w:rsidR="00F47D17" w:rsidRDefault="00F47D17" w:rsidP="00F47D17">
      <w:r>
        <w:t>However, the CSI report periodicity in Table A.4.5.3.1.1-2 and Table A.6.5.3.1.1-2 is 2 subframes for 15 kHz. Thus, it is corrected in this CR.</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CR-1160  Cat: A (Rel-16)</w:t>
      </w:r>
      <w:r>
        <w:rPr>
          <w:i/>
        </w:rPr>
        <w:br/>
      </w:r>
      <w:r>
        <w:rPr>
          <w:i/>
        </w:rPr>
        <w:br/>
      </w:r>
      <w:r>
        <w:rPr>
          <w:i/>
        </w:rPr>
        <w:tab/>
      </w:r>
      <w:r>
        <w:rPr>
          <w:i/>
        </w:rPr>
        <w:tab/>
      </w:r>
      <w:r>
        <w:rPr>
          <w:i/>
        </w:rPr>
        <w:tab/>
      </w:r>
      <w:r>
        <w:rPr>
          <w:i/>
        </w:rPr>
        <w:tab/>
      </w:r>
      <w:r>
        <w:rPr>
          <w:i/>
        </w:rPr>
        <w:tab/>
        <w:t>Source: MediaTek inc.</w:t>
      </w:r>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CR-1161  Cat: F (Rel-15)</w:t>
      </w:r>
      <w:r>
        <w:rPr>
          <w:i/>
        </w:rPr>
        <w:br/>
      </w:r>
      <w:r>
        <w:rPr>
          <w:i/>
        </w:rPr>
        <w:br/>
      </w:r>
      <w:r>
        <w:rPr>
          <w:i/>
        </w:rPr>
        <w:tab/>
      </w:r>
      <w:r>
        <w:rPr>
          <w:i/>
        </w:rPr>
        <w:tab/>
      </w:r>
      <w:r>
        <w:rPr>
          <w:i/>
        </w:rPr>
        <w:tab/>
      </w:r>
      <w:r>
        <w:rPr>
          <w:i/>
        </w:rPr>
        <w:tab/>
      </w:r>
      <w:r>
        <w:rPr>
          <w:i/>
        </w:rPr>
        <w:tab/>
        <w:t>Source: MediaTek inc.</w:t>
      </w:r>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In order to UE can measure the intra-frequency cell, the value of SintrasearchP in Table A.6.1.1.1.2-3 shall be set to 60.</w:t>
      </w:r>
    </w:p>
    <w:p w14:paraId="4DF71623" w14:textId="77777777" w:rsidR="00F47D17" w:rsidRDefault="00F47D17" w:rsidP="00F47D17">
      <w:r>
        <w:t>The parameter names, e.g. Sintrasearch, Threshx, high, Threshserving, low, Threshx, low, shall align with TS 38.304 and TS 36.304.</w:t>
      </w:r>
    </w:p>
    <w:p w14:paraId="1B192864" w14:textId="77777777" w:rsidR="00F47D17" w:rsidRDefault="00F47D17" w:rsidP="00F47D17">
      <w:r>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CR-1161  Cat: F (Rel-15)</w:t>
      </w:r>
      <w:r>
        <w:rPr>
          <w:i/>
        </w:rPr>
        <w:br/>
      </w:r>
      <w:r>
        <w:rPr>
          <w:i/>
        </w:rPr>
        <w:br/>
      </w:r>
      <w:r>
        <w:rPr>
          <w:i/>
        </w:rPr>
        <w:tab/>
      </w:r>
      <w:r>
        <w:rPr>
          <w:i/>
        </w:rPr>
        <w:tab/>
      </w:r>
      <w:r>
        <w:rPr>
          <w:i/>
        </w:rPr>
        <w:tab/>
      </w:r>
      <w:r>
        <w:rPr>
          <w:i/>
        </w:rPr>
        <w:tab/>
      </w:r>
      <w:r>
        <w:rPr>
          <w:i/>
        </w:rPr>
        <w:tab/>
        <w:t>Source: MediaTek inc.</w:t>
      </w:r>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In order to UE can measure the intra-frequency cell, the value of SintrasearchP in Table A.6.1.1.1.2-3 shall be set to 60.</w:t>
      </w:r>
    </w:p>
    <w:p w14:paraId="69E41284" w14:textId="77777777" w:rsidR="00611AAE" w:rsidRDefault="00611AAE" w:rsidP="00611AAE">
      <w:r>
        <w:t>The parameter names, e.g. Sintrasearch, Threshx, high, Threshserving, low, Threshx,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21BBBC0C" w:rsidR="00611AAE" w:rsidRDefault="00611AAE" w:rsidP="00611AAE">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41968A58" w14:textId="77777777" w:rsidR="00F47D17" w:rsidRDefault="00F47D17"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CR-1162  Cat: A (Rel-16)</w:t>
      </w:r>
      <w:r>
        <w:rPr>
          <w:i/>
        </w:rPr>
        <w:br/>
      </w:r>
      <w:r>
        <w:rPr>
          <w:i/>
        </w:rPr>
        <w:br/>
      </w:r>
      <w:r>
        <w:rPr>
          <w:i/>
        </w:rPr>
        <w:tab/>
      </w:r>
      <w:r>
        <w:rPr>
          <w:i/>
        </w:rPr>
        <w:tab/>
      </w:r>
      <w:r>
        <w:rPr>
          <w:i/>
        </w:rPr>
        <w:tab/>
      </w:r>
      <w:r>
        <w:rPr>
          <w:i/>
        </w:rPr>
        <w:tab/>
      </w:r>
      <w:r>
        <w:rPr>
          <w:i/>
        </w:rPr>
        <w:tab/>
        <w:t>Source: MediaTek inc.</w:t>
      </w:r>
    </w:p>
    <w:p w14:paraId="11BC5234" w14:textId="73FE7A10"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CR-1163  Cat: F (Rel-15)</w:t>
      </w:r>
      <w:r>
        <w:rPr>
          <w:i/>
        </w:rPr>
        <w:br/>
      </w:r>
      <w:r>
        <w:rPr>
          <w:i/>
        </w:rPr>
        <w:br/>
      </w:r>
      <w:r>
        <w:rPr>
          <w:i/>
        </w:rPr>
        <w:tab/>
      </w:r>
      <w:r>
        <w:rPr>
          <w:i/>
        </w:rPr>
        <w:tab/>
      </w:r>
      <w:r>
        <w:rPr>
          <w:i/>
        </w:rPr>
        <w:tab/>
      </w:r>
      <w:r>
        <w:rPr>
          <w:i/>
        </w:rPr>
        <w:tab/>
      </w:r>
      <w:r>
        <w:rPr>
          <w:i/>
        </w:rPr>
        <w:tab/>
        <w:t>Source: MediaTek inc.</w:t>
      </w:r>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In active BWP switching test case, i.e. A.7.5.6.1.1 and A.7.5.6.1.2, PCell is configured with two BWPs (BWP-1 and BWP-2). However, in current specification, the sentence “UE shall be continuously scheduled on PSCell’s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CR-1163  Cat: F (Rel-15)</w:t>
      </w:r>
      <w:r>
        <w:rPr>
          <w:i/>
        </w:rPr>
        <w:br/>
      </w:r>
      <w:r>
        <w:rPr>
          <w:i/>
        </w:rPr>
        <w:br/>
      </w:r>
      <w:r>
        <w:rPr>
          <w:i/>
        </w:rPr>
        <w:tab/>
      </w:r>
      <w:r>
        <w:rPr>
          <w:i/>
        </w:rPr>
        <w:tab/>
      </w:r>
      <w:r>
        <w:rPr>
          <w:i/>
        </w:rPr>
        <w:tab/>
      </w:r>
      <w:r>
        <w:rPr>
          <w:i/>
        </w:rPr>
        <w:tab/>
      </w:r>
      <w:r>
        <w:rPr>
          <w:i/>
        </w:rPr>
        <w:tab/>
        <w:t>Source: MediaTek inc.</w:t>
      </w:r>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In active BWP switching test case, i.e. A.7.5.6.1.1 and A.7.5.6.1.2, PCell is configured with two BWPs (BWP-1 and BWP-2). However, in current specification, the sentence “UE shall be continuously scheduled on PSCell’s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0D2B562C" w14:textId="46C294F8" w:rsidR="00611AAE" w:rsidRDefault="00611AAE" w:rsidP="00740A0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CR-1164  Cat: A (Rel-16)</w:t>
      </w:r>
      <w:r>
        <w:rPr>
          <w:i/>
        </w:rPr>
        <w:br/>
      </w:r>
      <w:r>
        <w:rPr>
          <w:i/>
        </w:rPr>
        <w:br/>
      </w:r>
      <w:r>
        <w:rPr>
          <w:i/>
        </w:rPr>
        <w:tab/>
      </w:r>
      <w:r>
        <w:rPr>
          <w:i/>
        </w:rPr>
        <w:tab/>
      </w:r>
      <w:r>
        <w:rPr>
          <w:i/>
        </w:rPr>
        <w:tab/>
      </w:r>
      <w:r>
        <w:rPr>
          <w:i/>
        </w:rPr>
        <w:tab/>
      </w:r>
      <w:r>
        <w:rPr>
          <w:i/>
        </w:rPr>
        <w:tab/>
        <w:t>Source: MediaTek inc.</w:t>
      </w:r>
    </w:p>
    <w:p w14:paraId="13A7B14B" w14:textId="7356659E" w:rsidR="00F47D17" w:rsidRDefault="00E926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926E6">
        <w:rPr>
          <w:rFonts w:ascii="Arial" w:hAnsi="Arial" w:cs="Arial"/>
          <w:b/>
          <w:highlight w:val="yellow"/>
        </w:rPr>
        <w:t>Return to.</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lastRenderedPageBreak/>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The configured CSI-RS resources in test follow CSI-RS.1.2/CSI-RS.2.2/CSI-RS.3.2 resource configurations. Those CSI-RS resources are QCLed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The configured CSI-RS resources in test follow CSI-RS.1.2/CSI-RS.2.2/CSI-RS.3.2 resource configurations. Those CSI-RS resources are QCLed to TCI state 0 (SSB 0) and TCI state 1 (SSB 1). But, SSB config only allows one SSB in the SS burst set (SSB.3 FR1, SSB.1 FR2).</w:t>
      </w:r>
    </w:p>
    <w:p w14:paraId="31A7D0A9" w14:textId="30D40B57" w:rsidR="00EE0E01" w:rsidRDefault="00EE0E01"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EE0E01">
        <w:rPr>
          <w:rFonts w:ascii="Arial" w:hAnsi="Arial" w:cs="Arial"/>
          <w:b/>
          <w:highlight w:val="yellow"/>
        </w:rPr>
        <w:t>Return to.</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lastRenderedPageBreak/>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t>The configured CSI-RS resources in test follow CSI-RS.1.2/CSI-RS.2.2/CSI-RS.3.2 resource configurations. Those CSI-RS resources are QCLed to TCI state 0 (SSB 0) and TCI state 1 (SSB 1). But, SSB config only allows one SSB in the SS burst set (SSB.3 FR1, SSB.1 FR2).</w:t>
      </w:r>
    </w:p>
    <w:p w14:paraId="5FA0DC9C" w14:textId="3E505E04" w:rsidR="00F47D17" w:rsidRDefault="00146DC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R4-2017162 (from R4-2014592).</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t>The configured CSI-RS resources in test follow CSI-RS.1.2/CSI-RS.2.2/CSI-RS.3.2 resource configurations. Those CSI-RS resources are QCLed to TCI state 0 (SSB 0) and TCI state 1 (SSB 1). But, SSB config only allows one SSB in the SS burst set (SSB.3 FR1, SSB.1 FR2).</w:t>
      </w:r>
    </w:p>
    <w:p w14:paraId="5257B922" w14:textId="42203CFF" w:rsidR="00146DC7" w:rsidRDefault="00146DC7" w:rsidP="00146DC7">
      <w:pPr>
        <w:rPr>
          <w:color w:val="993300"/>
          <w:u w:val="single"/>
        </w:rPr>
      </w:pPr>
      <w:r>
        <w:rPr>
          <w:rFonts w:ascii="Arial" w:hAnsi="Arial" w:cs="Arial"/>
          <w:b/>
        </w:rPr>
        <w:t>Decision:</w:t>
      </w:r>
      <w:r>
        <w:rPr>
          <w:rFonts w:ascii="Arial" w:hAnsi="Arial" w:cs="Arial"/>
          <w:b/>
        </w:rPr>
        <w:tab/>
      </w:r>
      <w:r>
        <w:rPr>
          <w:rFonts w:ascii="Arial" w:hAnsi="Arial" w:cs="Arial"/>
          <w:b/>
        </w:rPr>
        <w:tab/>
      </w:r>
      <w:r w:rsidRPr="00146DC7">
        <w:rPr>
          <w:rFonts w:ascii="Arial" w:hAnsi="Arial" w:cs="Arial"/>
          <w:b/>
          <w:highlight w:val="yellow"/>
        </w:rPr>
        <w:t>Return to.</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CR-1188  Cat: F (Rel-15)</w:t>
      </w:r>
      <w:r>
        <w:rPr>
          <w:i/>
        </w:rPr>
        <w:br/>
      </w:r>
      <w:r>
        <w:rPr>
          <w:i/>
        </w:rPr>
        <w:br/>
      </w:r>
      <w:r>
        <w:rPr>
          <w:i/>
        </w:rPr>
        <w:tab/>
      </w:r>
      <w:r>
        <w:rPr>
          <w:i/>
        </w:rPr>
        <w:tab/>
      </w:r>
      <w:r>
        <w:rPr>
          <w:i/>
        </w:rPr>
        <w:tab/>
      </w:r>
      <w:r>
        <w:rPr>
          <w:i/>
        </w:rPr>
        <w:tab/>
      </w:r>
      <w:r>
        <w:rPr>
          <w:i/>
        </w:rPr>
        <w:tab/>
        <w:t>Source: MediaTek inc.</w:t>
      </w:r>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26DA23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CR-1189  Cat: A (Rel-16)</w:t>
      </w:r>
      <w:r>
        <w:rPr>
          <w:i/>
        </w:rPr>
        <w:br/>
      </w:r>
      <w:r>
        <w:rPr>
          <w:i/>
        </w:rPr>
        <w:br/>
      </w:r>
      <w:r>
        <w:rPr>
          <w:i/>
        </w:rPr>
        <w:tab/>
      </w:r>
      <w:r>
        <w:rPr>
          <w:i/>
        </w:rPr>
        <w:tab/>
      </w:r>
      <w:r>
        <w:rPr>
          <w:i/>
        </w:rPr>
        <w:tab/>
      </w:r>
      <w:r>
        <w:rPr>
          <w:i/>
        </w:rPr>
        <w:tab/>
      </w:r>
      <w:r>
        <w:rPr>
          <w:i/>
        </w:rPr>
        <w:tab/>
        <w:t>Source: MediaTek inc.</w:t>
      </w:r>
    </w:p>
    <w:p w14:paraId="6B45F58B" w14:textId="4118F0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Correction on beamFailureInstanceMaxCount for test case of availability restriction during FR2 BFR in R15</w:t>
      </w:r>
    </w:p>
    <w:p w14:paraId="57684D14"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CR-1208  Cat: F (Rel-15)</w:t>
      </w:r>
      <w:r>
        <w:rPr>
          <w:i/>
        </w:rPr>
        <w:br/>
      </w:r>
      <w:r>
        <w:rPr>
          <w:i/>
        </w:rPr>
        <w:br/>
      </w:r>
      <w:r>
        <w:rPr>
          <w:i/>
        </w:rPr>
        <w:tab/>
      </w:r>
      <w:r>
        <w:rPr>
          <w:i/>
        </w:rPr>
        <w:tab/>
      </w:r>
      <w:r>
        <w:rPr>
          <w:i/>
        </w:rPr>
        <w:tab/>
      </w:r>
      <w:r>
        <w:rPr>
          <w:i/>
        </w:rPr>
        <w:tab/>
      </w:r>
      <w:r>
        <w:rPr>
          <w:i/>
        </w:rPr>
        <w:tab/>
        <w:t>Source: MediaTek inc.</w:t>
      </w:r>
    </w:p>
    <w:p w14:paraId="5761E2F6" w14:textId="77777777" w:rsidR="00F47D17" w:rsidRDefault="00F47D17" w:rsidP="00F47D17">
      <w:pPr>
        <w:rPr>
          <w:rFonts w:ascii="Arial" w:hAnsi="Arial" w:cs="Arial"/>
          <w:b/>
        </w:rPr>
      </w:pPr>
      <w:r>
        <w:rPr>
          <w:rFonts w:ascii="Arial" w:hAnsi="Arial" w:cs="Arial"/>
          <w:b/>
        </w:rPr>
        <w:t xml:space="preserve">Abstract: </w:t>
      </w:r>
    </w:p>
    <w:p w14:paraId="614CEA61" w14:textId="77777777" w:rsidR="00F47D17" w:rsidRDefault="00F47D17" w:rsidP="00F47D17">
      <w:r>
        <w:t>The beamFailureInstanceMaxCount = n1 in all other cases but not in 5.5.5.5/7.5.5.5. However, the T2 and T3 in 5.5.5.5/7.5.5.5 are based on the beamFailureInstanceMaxCount = n1, as in 5.5.5.1/7.5.5.1. Therefore the T2/T3 are incorrect.</w:t>
      </w:r>
    </w:p>
    <w:p w14:paraId="5EC88478" w14:textId="77777777" w:rsidR="00F47D17" w:rsidRDefault="00F47D17" w:rsidP="00F47D17">
      <w:r>
        <w:t>However, the correct T2/T3 should be long enough to accomdate the 2nd indication and need more testing time. Thus, to save test time, it proposes to align beamFailureInstanceMaxCount with other cases, instead of introduce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Correction on beamFailureInstanceMaxCount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CR-1208  Cat: F (Rel-15)</w:t>
      </w:r>
      <w:r>
        <w:rPr>
          <w:i/>
        </w:rPr>
        <w:br/>
      </w:r>
      <w:r>
        <w:rPr>
          <w:i/>
        </w:rPr>
        <w:br/>
      </w:r>
      <w:r>
        <w:rPr>
          <w:i/>
        </w:rPr>
        <w:tab/>
      </w:r>
      <w:r>
        <w:rPr>
          <w:i/>
        </w:rPr>
        <w:tab/>
      </w:r>
      <w:r>
        <w:rPr>
          <w:i/>
        </w:rPr>
        <w:tab/>
      </w:r>
      <w:r>
        <w:rPr>
          <w:i/>
        </w:rPr>
        <w:tab/>
      </w:r>
      <w:r>
        <w:rPr>
          <w:i/>
        </w:rPr>
        <w:tab/>
        <w:t>Source: MediaTek inc.</w:t>
      </w:r>
    </w:p>
    <w:p w14:paraId="12297783" w14:textId="77777777" w:rsidR="004F7067" w:rsidRDefault="004F7067" w:rsidP="004F7067">
      <w:pPr>
        <w:rPr>
          <w:rFonts w:ascii="Arial" w:hAnsi="Arial" w:cs="Arial"/>
          <w:b/>
        </w:rPr>
      </w:pPr>
      <w:r>
        <w:rPr>
          <w:rFonts w:ascii="Arial" w:hAnsi="Arial" w:cs="Arial"/>
          <w:b/>
        </w:rPr>
        <w:t xml:space="preserve">Abstract: </w:t>
      </w:r>
    </w:p>
    <w:p w14:paraId="5BDA9F57" w14:textId="77777777" w:rsidR="004F7067" w:rsidRDefault="004F7067" w:rsidP="004F7067">
      <w:r>
        <w:t>The beamFailureInstanceMaxCount = n1 in all other cases but not in 5.5.5.5/7.5.5.5. However, the T2 and T3 in 5.5.5.5/7.5.5.5 are based on the beamFailureInstanceMaxCount = n1, as in 5.5.5.1/7.5.5.1. Therefore the T2/T3 are incorrect.</w:t>
      </w:r>
    </w:p>
    <w:p w14:paraId="6D1FB77D" w14:textId="77777777" w:rsidR="004F7067" w:rsidRDefault="004F7067" w:rsidP="004F7067">
      <w:r>
        <w:t>However, the correct T2/T3 should be long enough to accomdate the 2nd indication and need more testing time. Thus, to save test time, it proposes to align beamFailureInstanceMaxCount with other cases, instead of introduce long T2/T3.</w:t>
      </w:r>
    </w:p>
    <w:p w14:paraId="74CF27B3" w14:textId="7DD80F55"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Correction on beamFailureInstanceMaxCount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CR-1209  Cat: A (Rel-16)</w:t>
      </w:r>
      <w:r>
        <w:rPr>
          <w:i/>
        </w:rPr>
        <w:br/>
      </w:r>
      <w:r>
        <w:rPr>
          <w:i/>
        </w:rPr>
        <w:br/>
      </w:r>
      <w:r>
        <w:rPr>
          <w:i/>
        </w:rPr>
        <w:tab/>
      </w:r>
      <w:r>
        <w:rPr>
          <w:i/>
        </w:rPr>
        <w:tab/>
      </w:r>
      <w:r>
        <w:rPr>
          <w:i/>
        </w:rPr>
        <w:tab/>
      </w:r>
      <w:r>
        <w:rPr>
          <w:i/>
        </w:rPr>
        <w:tab/>
      </w:r>
      <w:r>
        <w:rPr>
          <w:i/>
        </w:rPr>
        <w:tab/>
        <w:t>Source: MediaTek inc.</w:t>
      </w:r>
    </w:p>
    <w:p w14:paraId="0E169A31" w14:textId="457F6636"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CR-1215  Cat: F (Rel-15)</w:t>
      </w:r>
      <w:r>
        <w:rPr>
          <w:i/>
        </w:rPr>
        <w:br/>
      </w:r>
      <w:r>
        <w:rPr>
          <w:i/>
        </w:rPr>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lastRenderedPageBreak/>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CR-1216  Cat: A (Rel-16)</w:t>
      </w:r>
      <w:r>
        <w:rPr>
          <w:i/>
        </w:rPr>
        <w:br/>
      </w:r>
      <w:r>
        <w:rPr>
          <w:i/>
        </w:rPr>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Correction of beam assumptions in interfrequency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CR-1220  Cat: F (Rel-15)</w:t>
      </w:r>
      <w:r>
        <w:rPr>
          <w:i/>
        </w:rPr>
        <w:br/>
      </w:r>
      <w:r>
        <w:rPr>
          <w:i/>
        </w:rPr>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In some tests UE beam assumption is incorrectly stated for an FR1 PSCell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Correction of beam assumptions in interfrequency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In some tests UE beam assumption is incorrectly stated for an FR1 PSCell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t>R4-2015150</w:t>
      </w:r>
      <w:r>
        <w:rPr>
          <w:rFonts w:ascii="Arial" w:hAnsi="Arial" w:cs="Arial"/>
          <w:b/>
          <w:color w:val="0000FF"/>
          <w:sz w:val="24"/>
        </w:rPr>
        <w:tab/>
      </w:r>
      <w:r>
        <w:rPr>
          <w:rFonts w:ascii="Arial" w:hAnsi="Arial" w:cs="Arial"/>
          <w:b/>
          <w:sz w:val="24"/>
        </w:rPr>
        <w:t>Correction of TBD values in EN-DC PSCell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TBDs remain in PSCell addition and release delay test</w:t>
      </w:r>
    </w:p>
    <w:p w14:paraId="3210B072" w14:textId="63142078"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R4-2017050 (from R4-2015150).</w:t>
      </w:r>
    </w:p>
    <w:p w14:paraId="7AA1EBC9" w14:textId="24E9661D" w:rsidR="004F7067" w:rsidRDefault="004F7067" w:rsidP="004F7067">
      <w:pPr>
        <w:rPr>
          <w:rFonts w:ascii="Arial" w:hAnsi="Arial" w:cs="Arial"/>
          <w:b/>
          <w:sz w:val="24"/>
        </w:rPr>
      </w:pPr>
      <w:r>
        <w:rPr>
          <w:rFonts w:ascii="Arial" w:hAnsi="Arial" w:cs="Arial"/>
          <w:b/>
          <w:color w:val="0000FF"/>
          <w:sz w:val="24"/>
        </w:rPr>
        <w:lastRenderedPageBreak/>
        <w:t>R4-2017050</w:t>
      </w:r>
      <w:r>
        <w:rPr>
          <w:rFonts w:ascii="Arial" w:hAnsi="Arial" w:cs="Arial"/>
          <w:b/>
          <w:color w:val="0000FF"/>
          <w:sz w:val="24"/>
        </w:rPr>
        <w:tab/>
      </w:r>
      <w:r>
        <w:rPr>
          <w:rFonts w:ascii="Arial" w:hAnsi="Arial" w:cs="Arial"/>
          <w:b/>
          <w:sz w:val="24"/>
        </w:rPr>
        <w:t>Correction of TBD values in EN-DC PSCell addition and release delay test</w:t>
      </w:r>
    </w:p>
    <w:p w14:paraId="30DF80C5"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TBDs remain in PSCell addition and release delay test</w:t>
      </w:r>
    </w:p>
    <w:p w14:paraId="788B4B7F" w14:textId="616FAA67"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Correction of TBD values in EN-DC PSCell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CR-1223  Cat: A (Rel-16)</w:t>
      </w:r>
      <w:r>
        <w:rPr>
          <w:i/>
        </w:rPr>
        <w:br/>
      </w:r>
      <w:r>
        <w:rPr>
          <w:i/>
        </w:rPr>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Correcting TBDs which remain in PSCell addition and release delay test</w:t>
      </w:r>
    </w:p>
    <w:p w14:paraId="73A97ABE" w14:textId="27704FB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mistunderstanding that only RRC connected and RRC connection control delays are tested</w:t>
      </w:r>
    </w:p>
    <w:p w14:paraId="750C8BBD" w14:textId="77777777" w:rsidR="00F47D17" w:rsidRDefault="00F47D17" w:rsidP="00F47D17">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lastRenderedPageBreak/>
        <w:t xml:space="preserve">Abstract: </w:t>
      </w:r>
    </w:p>
    <w:p w14:paraId="08EF5F62" w14:textId="77777777" w:rsidR="00F47D17" w:rsidRDefault="00F47D17" w:rsidP="00F47D17">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Corrections to frequency range in interfrequency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Some EN-DC FR2 interfrequency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Corrections to frequency range in interfrequency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Some EN-DC FR2 interfrequency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0334EFAD" w14:textId="31189DB4" w:rsidR="00813A0D" w:rsidRDefault="00813A0D" w:rsidP="00813A0D">
      <w:pPr>
        <w:rPr>
          <w:color w:val="FF0000"/>
        </w:rPr>
      </w:pPr>
      <w:r>
        <w:rPr>
          <w:color w:val="FF0000"/>
        </w:rPr>
        <w:t>Chair: Cover sheet needs to be corrected before the CR is agreed</w:t>
      </w:r>
    </w:p>
    <w:p w14:paraId="26D67A00" w14:textId="783A5206" w:rsidR="006648C9" w:rsidRDefault="006648C9"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6648C9">
        <w:rPr>
          <w:rFonts w:ascii="Arial" w:hAnsi="Arial" w:cs="Arial"/>
          <w:b/>
          <w:highlight w:val="yellow"/>
        </w:rPr>
        <w:t>Return to.</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Corrections to frequency range in interfrequency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lastRenderedPageBreak/>
        <w:t>Some EN-DC FR2 interfrequency measurement procedure testcases incorrectly state that two FR1 cells are used. Depending on case, either 2 FR2 cells are used, or one FR1 and one FR2 cell are used.</w:t>
      </w:r>
    </w:p>
    <w:p w14:paraId="3D4DB16F" w14:textId="546EE84B" w:rsidR="00F47D17" w:rsidRDefault="008F53A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3A6">
        <w:rPr>
          <w:rFonts w:ascii="Arial" w:hAnsi="Arial" w:cs="Arial"/>
          <w:b/>
          <w:highlight w:val="yellow"/>
        </w:rPr>
        <w:t>Return to.</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Correction on TBD values in FR1+FR2 interfrequency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All OTA parameters and levels in interfrequency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t>R4-2015158</w:t>
      </w:r>
      <w:r>
        <w:rPr>
          <w:rFonts w:ascii="Arial" w:hAnsi="Arial" w:cs="Arial"/>
          <w:b/>
          <w:color w:val="0000FF"/>
          <w:sz w:val="24"/>
        </w:rPr>
        <w:tab/>
      </w:r>
      <w:r>
        <w:rPr>
          <w:rFonts w:ascii="Arial" w:hAnsi="Arial" w:cs="Arial"/>
          <w:b/>
          <w:sz w:val="24"/>
        </w:rPr>
        <w:t>Correction on TBD values in FR1+FR2 interfrequency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r>
        <w:t>Interfrequency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Replace TBD Noc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t xml:space="preserve">Abstract: </w:t>
      </w:r>
    </w:p>
    <w:p w14:paraId="49717E5D" w14:textId="77777777" w:rsidR="00F47D17" w:rsidRDefault="00F47D17" w:rsidP="00F47D17">
      <w:r>
        <w:t>Replace TBD Noc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67D01461" w:rsidR="00085872" w:rsidRDefault="00085872"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128AB3EC"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lastRenderedPageBreak/>
        <w:t xml:space="preserve">Discussion: </w:t>
      </w:r>
    </w:p>
    <w:p w14:paraId="1542FB7B" w14:textId="1E6D4677" w:rsidR="00F47D17" w:rsidRDefault="00F47D17" w:rsidP="00F47D17">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177FB762" w14:textId="0845F480" w:rsidR="000B03B3" w:rsidRDefault="000B03B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0B03B3">
        <w:rPr>
          <w:rFonts w:ascii="Arial" w:hAnsi="Arial" w:cs="Arial"/>
          <w:b/>
          <w:highlight w:val="yellow"/>
        </w:rPr>
        <w:t>Return to.</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3B4FD9AC" w:rsidR="00F47D17" w:rsidRDefault="0054338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CR-1258  Cat: F (Rel-15)</w:t>
      </w:r>
      <w:r>
        <w:rPr>
          <w:i/>
        </w:rPr>
        <w:br/>
      </w:r>
      <w:r>
        <w:rPr>
          <w:i/>
        </w:rPr>
        <w:br/>
      </w:r>
      <w:r>
        <w:rPr>
          <w:i/>
        </w:rPr>
        <w:tab/>
      </w:r>
      <w:r>
        <w:rPr>
          <w:i/>
        </w:rPr>
        <w:tab/>
      </w:r>
      <w:r>
        <w:rPr>
          <w:i/>
        </w:rPr>
        <w:tab/>
      </w:r>
      <w:r>
        <w:rPr>
          <w:i/>
        </w:rPr>
        <w:tab/>
      </w:r>
      <w:r>
        <w:rPr>
          <w:i/>
        </w:rPr>
        <w:tab/>
        <w:t>Source: Huawei, HiSilicon</w:t>
      </w:r>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t>CSI-RS of density 3 is used in CSI-RS RMC configuration CSI-RS.X.2/3/4 TDD and CSI-RS.X.2/3/4 FDD. So the length of bitmap configured in frequencyDomainAllocation can only be 4 according to 38.211 Table 7.4.1.5.3-1. It is unable to set frequencyDomainAllocation = 000001.</w:t>
      </w:r>
    </w:p>
    <w:p w14:paraId="2FC91241" w14:textId="77777777" w:rsidR="00F47D17" w:rsidRDefault="00F47D17" w:rsidP="00F47D17">
      <w:r>
        <w:t>We purpose to change frequencyDomainAllocation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CR-1258  Cat: F (Rel-15)</w:t>
      </w:r>
      <w:r>
        <w:rPr>
          <w:i/>
        </w:rPr>
        <w:br/>
      </w:r>
      <w:r>
        <w:rPr>
          <w:i/>
        </w:rPr>
        <w:br/>
      </w:r>
      <w:r>
        <w:rPr>
          <w:i/>
        </w:rPr>
        <w:tab/>
      </w:r>
      <w:r>
        <w:rPr>
          <w:i/>
        </w:rPr>
        <w:tab/>
      </w:r>
      <w:r>
        <w:rPr>
          <w:i/>
        </w:rPr>
        <w:tab/>
      </w:r>
      <w:r>
        <w:rPr>
          <w:i/>
        </w:rPr>
        <w:tab/>
      </w:r>
      <w:r>
        <w:rPr>
          <w:i/>
        </w:rPr>
        <w:tab/>
        <w:t>Source: Huawei, HiSilicon</w:t>
      </w:r>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CSI-RS of density 3 is used in CSI-RS RMC configuration CSI-RS.X.2/3/4 TDD and CSI-RS.X.2/3/4 FDD. So the length of bitmap configured in frequencyDomainAllocation can only be 4 according to 38.211 Table 7.4.1.5.3-1. It is unable to set frequencyDomainAllocation = 000001.</w:t>
      </w:r>
    </w:p>
    <w:p w14:paraId="6C370B8C" w14:textId="77777777" w:rsidR="008F47EA" w:rsidRDefault="008F47EA" w:rsidP="008F47EA">
      <w:r>
        <w:t>We purpose to change frequencyDomainAllocation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45C269B4" w14:textId="77777777" w:rsidR="008F47EA" w:rsidRDefault="008F47EA" w:rsidP="008F47EA">
      <w:pPr>
        <w:rPr>
          <w:color w:val="FF0000"/>
        </w:rPr>
      </w:pPr>
      <w:r>
        <w:rPr>
          <w:color w:val="FF0000"/>
        </w:rPr>
        <w:t>Chair: Cover sheet needs to be corrected before the CR is agreed</w:t>
      </w:r>
    </w:p>
    <w:p w14:paraId="335E1A5C" w14:textId="37BB8AD9" w:rsidR="008F47EA" w:rsidRDefault="008F47EA" w:rsidP="008F47EA">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CR-1259  Cat: A (Rel-16)</w:t>
      </w:r>
      <w:r>
        <w:rPr>
          <w:i/>
        </w:rPr>
        <w:br/>
      </w:r>
      <w:r>
        <w:rPr>
          <w:i/>
        </w:rPr>
        <w:br/>
      </w:r>
      <w:r>
        <w:rPr>
          <w:i/>
        </w:rPr>
        <w:tab/>
      </w:r>
      <w:r>
        <w:rPr>
          <w:i/>
        </w:rPr>
        <w:tab/>
      </w:r>
      <w:r>
        <w:rPr>
          <w:i/>
        </w:rPr>
        <w:tab/>
      </w:r>
      <w:r>
        <w:rPr>
          <w:i/>
        </w:rPr>
        <w:tab/>
      </w:r>
      <w:r>
        <w:rPr>
          <w:i/>
        </w:rPr>
        <w:tab/>
        <w:t>Source: Huawei, HiSilicon</w:t>
      </w:r>
    </w:p>
    <w:p w14:paraId="4CEA805E" w14:textId="57FE2088"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CR-1260  Cat: F (Rel-15)</w:t>
      </w:r>
      <w:r>
        <w:rPr>
          <w:i/>
        </w:rPr>
        <w:br/>
      </w:r>
      <w:r>
        <w:rPr>
          <w:i/>
        </w:rPr>
        <w:br/>
      </w:r>
      <w:r>
        <w:rPr>
          <w:i/>
        </w:rPr>
        <w:tab/>
      </w:r>
      <w:r>
        <w:rPr>
          <w:i/>
        </w:rPr>
        <w:tab/>
      </w:r>
      <w:r>
        <w:rPr>
          <w:i/>
        </w:rPr>
        <w:tab/>
      </w:r>
      <w:r>
        <w:rPr>
          <w:i/>
        </w:rPr>
        <w:tab/>
      </w:r>
      <w:r>
        <w:rPr>
          <w:i/>
        </w:rPr>
        <w:tab/>
        <w:t>Source: Huawei, HiSilicon</w:t>
      </w:r>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6.1.1.1.UE is supposed to reselect to better ranked neighbour cell. However, S-value for UE's serving cell = RSRP measurement value(-85 dBm) - Qrxlevmin(-140dBm) - QrxlevminOffset (0dB) -Pcompensation (0dB) - Qoffsettemp (0dB) = 55 dB &gt; intraSearchP(50dB). As a result, UE may choose not to perform intra-frequency measurement according to 38.304. Then it will fail the test.</w:t>
      </w:r>
    </w:p>
    <w:p w14:paraId="6FD0D9F0" w14:textId="77777777" w:rsidR="00F47D17" w:rsidRDefault="00F47D17" w:rsidP="00F47D17">
      <w:r>
        <w:t>So we propose to change Qrxlevmin to ensure: S value of serving cell &lt; intraSearchP - margin.</w:t>
      </w:r>
    </w:p>
    <w:p w14:paraId="3A45C38D" w14:textId="77777777" w:rsidR="00F47D17" w:rsidRDefault="00F47D17" w:rsidP="00F47D17">
      <w:r>
        <w:t>2. intraSearchP and non-intraSearchP are mandatory fields in NR according to 38.331. They can't be set to "not sent".</w:t>
      </w:r>
    </w:p>
    <w:p w14:paraId="216BB956" w14:textId="77777777" w:rsidR="00F47D17" w:rsidRDefault="00F47D17" w:rsidP="00F47D17">
      <w:r>
        <w:t>3. Qhysts and Qoffsets,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lastRenderedPageBreak/>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CR-1260  Cat: F (Rel-15)</w:t>
      </w:r>
      <w:r>
        <w:rPr>
          <w:i/>
        </w:rPr>
        <w:br/>
      </w:r>
      <w:r>
        <w:rPr>
          <w:i/>
        </w:rPr>
        <w:br/>
      </w:r>
      <w:r>
        <w:rPr>
          <w:i/>
        </w:rPr>
        <w:tab/>
      </w:r>
      <w:r>
        <w:rPr>
          <w:i/>
        </w:rPr>
        <w:tab/>
      </w:r>
      <w:r>
        <w:rPr>
          <w:i/>
        </w:rPr>
        <w:tab/>
      </w:r>
      <w:r>
        <w:rPr>
          <w:i/>
        </w:rPr>
        <w:tab/>
      </w:r>
      <w:r>
        <w:rPr>
          <w:i/>
        </w:rPr>
        <w:tab/>
        <w:t>Source: Huawei, HiSilicon</w:t>
      </w:r>
    </w:p>
    <w:p w14:paraId="229F0C2D" w14:textId="77777777" w:rsidR="002B5CB6" w:rsidRDefault="002B5CB6" w:rsidP="002B5CB6">
      <w:pPr>
        <w:rPr>
          <w:rFonts w:ascii="Arial" w:hAnsi="Arial" w:cs="Arial"/>
          <w:b/>
        </w:rPr>
      </w:pPr>
      <w:r>
        <w:rPr>
          <w:rFonts w:ascii="Arial" w:hAnsi="Arial" w:cs="Arial"/>
          <w:b/>
        </w:rPr>
        <w:t xml:space="preserve">Abstract: </w:t>
      </w:r>
    </w:p>
    <w:p w14:paraId="4AA2D1DF" w14:textId="77777777" w:rsidR="002B5CB6" w:rsidRDefault="002B5CB6" w:rsidP="002B5CB6">
      <w:r>
        <w:t>1. Cell power level settings in intra-frequency reselection TCs don't take measurement restriction rule into account. For example, In 6.1.1.1.UE is supposed to reselect to better ranked neighbour cell. However, S-value for UE's serving cell = RSRP measurement value(-85 dBm) - Qrxlevmin(-140dBm) - QrxlevminOffset (0dB) -Pcompensation (0dB) - Qoffsettemp (0dB) = 55 dB &gt; intraSearchP(50dB). As a result, UE may choose not to perform intra-frequency measurement according to 38.304. Then it will fail the test.</w:t>
      </w:r>
    </w:p>
    <w:p w14:paraId="635A2257" w14:textId="77777777" w:rsidR="002B5CB6" w:rsidRDefault="002B5CB6" w:rsidP="002B5CB6">
      <w:r>
        <w:t>So we propose to change Qrxlevmin to ensure: S value of serving cell &lt; intraSearchP - margin.</w:t>
      </w:r>
    </w:p>
    <w:p w14:paraId="13E444A4" w14:textId="77777777" w:rsidR="002B5CB6" w:rsidRDefault="002B5CB6" w:rsidP="002B5CB6">
      <w:r>
        <w:t>2. intraSearchP and non-intraSearchP are mandatory fields in NR according to 38.331. They can't be set to "not sent".</w:t>
      </w:r>
    </w:p>
    <w:p w14:paraId="372A03AC" w14:textId="77777777" w:rsidR="002B5CB6" w:rsidRDefault="002B5CB6" w:rsidP="002B5CB6">
      <w:r>
        <w:t>3. Qhysts and Qoffsets, n in Table A.6.1.1.2.2-3 are redundant since A.6.1.1.2 isn't a rank-based cell reselection TC.</w:t>
      </w:r>
    </w:p>
    <w:p w14:paraId="61DBAAE2" w14:textId="77777777" w:rsidR="002B5CB6" w:rsidRDefault="002B5CB6" w:rsidP="002B5CB6">
      <w:r>
        <w:t>4. Cell power setting in A.7.1.1.2 doesn't take 7.5dB margin into account.</w:t>
      </w:r>
    </w:p>
    <w:p w14:paraId="4337924B" w14:textId="77777777" w:rsidR="002B5CB6" w:rsidRDefault="002B5CB6" w:rsidP="002B5CB6">
      <w:r>
        <w:t>5. Comments of initial condition in A.8.2.1.1 is wrong. It should be "UE camps on Cell 2" rather than "UE camps on Cell 1", Otherwise TC can't be looped.</w:t>
      </w:r>
    </w:p>
    <w:p w14:paraId="45F41A31" w14:textId="77777777" w:rsidR="002B5CB6" w:rsidRDefault="002B5CB6" w:rsidP="002B5CB6">
      <w:r>
        <w:t>6. Io calculation in A.8.2.1.1 is wrong.</w:t>
      </w:r>
    </w:p>
    <w:p w14:paraId="409DA690" w14:textId="77777777" w:rsidR="002B5CB6" w:rsidRDefault="002B5CB6" w:rsidP="002B5CB6">
      <w:r>
        <w:t>7. Typos.</w:t>
      </w:r>
    </w:p>
    <w:p w14:paraId="7B0BB734" w14:textId="77777777" w:rsidR="002B5CB6" w:rsidRDefault="002B5CB6" w:rsidP="002B5CB6">
      <w:pPr>
        <w:rPr>
          <w:rFonts w:ascii="Arial" w:hAnsi="Arial" w:cs="Arial"/>
          <w:b/>
        </w:rPr>
      </w:pPr>
      <w:r>
        <w:rPr>
          <w:rFonts w:ascii="Arial" w:hAnsi="Arial" w:cs="Arial"/>
          <w:b/>
        </w:rPr>
        <w:t xml:space="preserve">Discussion: </w:t>
      </w:r>
    </w:p>
    <w:p w14:paraId="0B803E61" w14:textId="77777777" w:rsidR="002B5CB6" w:rsidRDefault="002B5CB6" w:rsidP="002B5CB6">
      <w:r>
        <w:t>The secretary commented if neither UICC, ME, Radio Access Network or Core Network boxes are checked, the CR does not change anything and hence the CR is not needed.</w:t>
      </w:r>
    </w:p>
    <w:p w14:paraId="395605FF" w14:textId="77777777" w:rsidR="00F46D58" w:rsidRDefault="00F46D58" w:rsidP="00F46D58">
      <w:pPr>
        <w:rPr>
          <w:color w:val="FF0000"/>
        </w:rPr>
      </w:pPr>
      <w:r>
        <w:rPr>
          <w:color w:val="FF0000"/>
        </w:rPr>
        <w:t>Chair: Cover sheet needs to be corrected before the CR is agreed</w:t>
      </w:r>
    </w:p>
    <w:p w14:paraId="51E5C5B6" w14:textId="51C46DBB" w:rsidR="002B5CB6" w:rsidRDefault="002B5CB6"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2B5CB6">
        <w:rPr>
          <w:rFonts w:ascii="Arial" w:hAnsi="Arial" w:cs="Arial"/>
          <w:b/>
          <w:highlight w:val="yellow"/>
        </w:rPr>
        <w:t>Return to.</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CR-1261  Cat: A (Rel-16)</w:t>
      </w:r>
      <w:r>
        <w:rPr>
          <w:i/>
        </w:rPr>
        <w:br/>
      </w:r>
      <w:r>
        <w:rPr>
          <w:i/>
        </w:rPr>
        <w:br/>
      </w:r>
      <w:r>
        <w:rPr>
          <w:i/>
        </w:rPr>
        <w:tab/>
      </w:r>
      <w:r>
        <w:rPr>
          <w:i/>
        </w:rPr>
        <w:tab/>
      </w:r>
      <w:r>
        <w:rPr>
          <w:i/>
        </w:rPr>
        <w:tab/>
      </w:r>
      <w:r>
        <w:rPr>
          <w:i/>
        </w:rPr>
        <w:tab/>
      </w:r>
      <w:r>
        <w:rPr>
          <w:i/>
        </w:rPr>
        <w:tab/>
        <w:t>Source: Huawei, HiSilicon</w:t>
      </w:r>
    </w:p>
    <w:p w14:paraId="57ACC434" w14:textId="4B468015"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CR-1262  Cat: F (Rel-15)</w:t>
      </w:r>
      <w:r>
        <w:rPr>
          <w:i/>
        </w:rPr>
        <w:br/>
      </w:r>
      <w:r>
        <w:rPr>
          <w:i/>
        </w:rPr>
        <w:lastRenderedPageBreak/>
        <w:br/>
      </w:r>
      <w:r>
        <w:rPr>
          <w:i/>
        </w:rPr>
        <w:tab/>
      </w:r>
      <w:r>
        <w:rPr>
          <w:i/>
        </w:rPr>
        <w:tab/>
      </w:r>
      <w:r>
        <w:rPr>
          <w:i/>
        </w:rPr>
        <w:tab/>
      </w:r>
      <w:r>
        <w:rPr>
          <w:i/>
        </w:rPr>
        <w:tab/>
      </w:r>
      <w:r>
        <w:rPr>
          <w:i/>
        </w:rPr>
        <w:tab/>
        <w:t>Source: Huawei, HiSilicon</w:t>
      </w:r>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CR-1262  Cat: F (Rel-15)</w:t>
      </w:r>
      <w:r>
        <w:rPr>
          <w:i/>
        </w:rPr>
        <w:br/>
      </w:r>
      <w:r>
        <w:rPr>
          <w:i/>
        </w:rPr>
        <w:br/>
      </w:r>
      <w:r>
        <w:rPr>
          <w:i/>
        </w:rPr>
        <w:tab/>
      </w:r>
      <w:r>
        <w:rPr>
          <w:i/>
        </w:rPr>
        <w:tab/>
      </w:r>
      <w:r>
        <w:rPr>
          <w:i/>
        </w:rPr>
        <w:tab/>
      </w:r>
      <w:r>
        <w:rPr>
          <w:i/>
        </w:rPr>
        <w:tab/>
      </w:r>
      <w:r>
        <w:rPr>
          <w:i/>
        </w:rPr>
        <w:tab/>
        <w:t>Source: Huawei, HiSilicon</w:t>
      </w:r>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t xml:space="preserve">Discussion: </w:t>
      </w:r>
    </w:p>
    <w:p w14:paraId="79C381F3" w14:textId="77777777" w:rsidR="00F46D58" w:rsidRDefault="00F46D58" w:rsidP="00F46D58">
      <w:r>
        <w:t>The secretary commented if neither UICC, ME, Radio Access Network or Core Network boxes are checked, the CR does not change anything and hence the CR is not needed.</w:t>
      </w:r>
    </w:p>
    <w:p w14:paraId="711C89D3" w14:textId="77777777" w:rsidR="005A32D5" w:rsidRDefault="005A32D5" w:rsidP="005A32D5">
      <w:pPr>
        <w:rPr>
          <w:color w:val="FF0000"/>
        </w:rPr>
      </w:pPr>
      <w:r>
        <w:rPr>
          <w:color w:val="FF0000"/>
        </w:rPr>
        <w:t>Chair: Cover sheet needs to be corrected before the CR is agreed</w:t>
      </w:r>
    </w:p>
    <w:p w14:paraId="5C5D3FFC" w14:textId="319661E2" w:rsidR="00F46D58" w:rsidRDefault="00F46D58"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CR-1263  Cat: A (Rel-16)</w:t>
      </w:r>
      <w:r>
        <w:rPr>
          <w:i/>
        </w:rPr>
        <w:br/>
      </w:r>
      <w:r>
        <w:rPr>
          <w:i/>
        </w:rPr>
        <w:br/>
      </w:r>
      <w:r>
        <w:rPr>
          <w:i/>
        </w:rPr>
        <w:tab/>
      </w:r>
      <w:r>
        <w:rPr>
          <w:i/>
        </w:rPr>
        <w:tab/>
      </w:r>
      <w:r>
        <w:rPr>
          <w:i/>
        </w:rPr>
        <w:tab/>
      </w:r>
      <w:r>
        <w:rPr>
          <w:i/>
        </w:rPr>
        <w:tab/>
      </w:r>
      <w:r>
        <w:rPr>
          <w:i/>
        </w:rPr>
        <w:tab/>
        <w:t>Source: Huawei, HiSilicon</w:t>
      </w:r>
    </w:p>
    <w:p w14:paraId="66439F9A" w14:textId="48FFF554"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CR-1264  Cat: F (Rel-15)</w:t>
      </w:r>
      <w:r>
        <w:rPr>
          <w:i/>
        </w:rPr>
        <w:br/>
      </w:r>
      <w:r>
        <w:rPr>
          <w:i/>
        </w:rPr>
        <w:br/>
      </w:r>
      <w:r>
        <w:rPr>
          <w:i/>
        </w:rPr>
        <w:tab/>
      </w:r>
      <w:r>
        <w:rPr>
          <w:i/>
        </w:rPr>
        <w:tab/>
      </w:r>
      <w:r>
        <w:rPr>
          <w:i/>
        </w:rPr>
        <w:tab/>
      </w:r>
      <w:r>
        <w:rPr>
          <w:i/>
        </w:rPr>
        <w:tab/>
      </w:r>
      <w:r>
        <w:rPr>
          <w:i/>
        </w:rPr>
        <w:tab/>
        <w:t>Source: Huawei, HiSilicon</w:t>
      </w:r>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Fading channel is used as propagation condition in TCs. However, no margin are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lastRenderedPageBreak/>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CR-1264  Cat: F (Rel-15)</w:t>
      </w:r>
      <w:r>
        <w:rPr>
          <w:i/>
        </w:rPr>
        <w:br/>
      </w:r>
      <w:r>
        <w:rPr>
          <w:i/>
        </w:rPr>
        <w:br/>
      </w:r>
      <w:r>
        <w:rPr>
          <w:i/>
        </w:rPr>
        <w:tab/>
      </w:r>
      <w:r>
        <w:rPr>
          <w:i/>
        </w:rPr>
        <w:tab/>
      </w:r>
      <w:r>
        <w:rPr>
          <w:i/>
        </w:rPr>
        <w:tab/>
      </w:r>
      <w:r>
        <w:rPr>
          <w:i/>
        </w:rPr>
        <w:tab/>
      </w:r>
      <w:r>
        <w:rPr>
          <w:i/>
        </w:rPr>
        <w:tab/>
        <w:t>Source: Huawei, HiSilicon</w:t>
      </w:r>
    </w:p>
    <w:p w14:paraId="67F7D18D" w14:textId="77777777" w:rsidR="005A32D5" w:rsidRDefault="005A32D5" w:rsidP="005A32D5">
      <w:pPr>
        <w:rPr>
          <w:rFonts w:ascii="Arial" w:hAnsi="Arial" w:cs="Arial"/>
          <w:b/>
        </w:rPr>
      </w:pPr>
      <w:r>
        <w:rPr>
          <w:rFonts w:ascii="Arial" w:hAnsi="Arial" w:cs="Arial"/>
          <w:b/>
        </w:rPr>
        <w:t xml:space="preserve">Abstract: </w:t>
      </w:r>
    </w:p>
    <w:p w14:paraId="292F02AA" w14:textId="77777777" w:rsidR="005A32D5" w:rsidRDefault="005A32D5" w:rsidP="005A32D5">
      <w:r>
        <w:t>LTE serving cell is wrongly powered off in T1.</w:t>
      </w:r>
    </w:p>
    <w:p w14:paraId="0B85F194" w14:textId="77777777" w:rsidR="005A32D5" w:rsidRDefault="005A32D5" w:rsidP="005A32D5">
      <w:r>
        <w:t>Fading channel is used as propagation condition in TCs. However, no margin are reserved for channel fading. As a result, measurement reporting may not be correctly triggered. According analysis in RAN5 2dB margin are needed as depicted below:</w:t>
      </w:r>
    </w:p>
    <w:p w14:paraId="2C9168A0" w14:textId="77777777" w:rsidR="005A32D5" w:rsidRDefault="005A32D5" w:rsidP="005A32D5">
      <w:r>
        <w:t>Io calculation is wrong.</w:t>
      </w:r>
    </w:p>
    <w:p w14:paraId="61677BE5" w14:textId="77777777" w:rsidR="005A32D5" w:rsidRDefault="005A32D5" w:rsidP="005A32D5">
      <w:pPr>
        <w:rPr>
          <w:rFonts w:ascii="Arial" w:hAnsi="Arial" w:cs="Arial"/>
          <w:b/>
        </w:rPr>
      </w:pPr>
      <w:r>
        <w:rPr>
          <w:rFonts w:ascii="Arial" w:hAnsi="Arial" w:cs="Arial"/>
          <w:b/>
        </w:rPr>
        <w:t xml:space="preserve">Discussion: </w:t>
      </w:r>
    </w:p>
    <w:p w14:paraId="5A08DBC1" w14:textId="77777777" w:rsidR="005A32D5" w:rsidRDefault="005A32D5" w:rsidP="005A32D5">
      <w:r>
        <w:t>The secretary commented if neither UICC, ME, Radio Access Network or Core Network boxes are checked, the CR does not change anything and hence the CR is not needed.</w:t>
      </w:r>
    </w:p>
    <w:p w14:paraId="0E36F5C9" w14:textId="77777777" w:rsidR="003050E9" w:rsidRDefault="003050E9" w:rsidP="003050E9">
      <w:pPr>
        <w:rPr>
          <w:color w:val="FF0000"/>
        </w:rPr>
      </w:pPr>
      <w:r>
        <w:rPr>
          <w:color w:val="FF0000"/>
        </w:rPr>
        <w:t>Chair: Cover sheet needs to be corrected before the CR is agreed</w:t>
      </w:r>
    </w:p>
    <w:p w14:paraId="20E3539B" w14:textId="724BB142" w:rsidR="005A32D5" w:rsidRDefault="005A32D5" w:rsidP="005A32D5">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CR-1265  Cat: A (Rel-16)</w:t>
      </w:r>
      <w:r>
        <w:rPr>
          <w:i/>
        </w:rPr>
        <w:br/>
      </w:r>
      <w:r>
        <w:rPr>
          <w:i/>
        </w:rPr>
        <w:br/>
      </w:r>
      <w:r>
        <w:rPr>
          <w:i/>
        </w:rPr>
        <w:tab/>
      </w:r>
      <w:r>
        <w:rPr>
          <w:i/>
        </w:rPr>
        <w:tab/>
      </w:r>
      <w:r>
        <w:rPr>
          <w:i/>
        </w:rPr>
        <w:tab/>
      </w:r>
      <w:r>
        <w:rPr>
          <w:i/>
        </w:rPr>
        <w:tab/>
      </w:r>
      <w:r>
        <w:rPr>
          <w:i/>
        </w:rPr>
        <w:tab/>
        <w:t>Source: Huawei, HiSilicon</w:t>
      </w:r>
    </w:p>
    <w:p w14:paraId="2E5B9628" w14:textId="7D04CCD6"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CR-1266  Cat: F (Rel-15)</w:t>
      </w:r>
      <w:r>
        <w:rPr>
          <w:i/>
        </w:rPr>
        <w:br/>
      </w:r>
      <w:r>
        <w:rPr>
          <w:i/>
        </w:rPr>
        <w:br/>
      </w:r>
      <w:r>
        <w:rPr>
          <w:i/>
        </w:rPr>
        <w:tab/>
      </w:r>
      <w:r>
        <w:rPr>
          <w:i/>
        </w:rPr>
        <w:tab/>
      </w:r>
      <w:r>
        <w:rPr>
          <w:i/>
        </w:rPr>
        <w:tab/>
      </w:r>
      <w:r>
        <w:rPr>
          <w:i/>
        </w:rPr>
        <w:tab/>
      </w:r>
      <w:r>
        <w:rPr>
          <w:i/>
        </w:rPr>
        <w:tab/>
        <w:t>Source: Huawei, HiSilicon</w:t>
      </w:r>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CR-1266  Cat: F (Rel-15)</w:t>
      </w:r>
      <w:r>
        <w:rPr>
          <w:i/>
        </w:rPr>
        <w:br/>
      </w:r>
      <w:r>
        <w:rPr>
          <w:i/>
        </w:rPr>
        <w:lastRenderedPageBreak/>
        <w:br/>
      </w:r>
      <w:r>
        <w:rPr>
          <w:i/>
        </w:rPr>
        <w:tab/>
      </w:r>
      <w:r>
        <w:rPr>
          <w:i/>
        </w:rPr>
        <w:tab/>
      </w:r>
      <w:r>
        <w:rPr>
          <w:i/>
        </w:rPr>
        <w:tab/>
      </w:r>
      <w:r>
        <w:rPr>
          <w:i/>
        </w:rPr>
        <w:tab/>
      </w:r>
      <w:r>
        <w:rPr>
          <w:i/>
        </w:rPr>
        <w:tab/>
        <w:t>Source: Huawei, HiSilicon</w:t>
      </w:r>
    </w:p>
    <w:p w14:paraId="64D24D95" w14:textId="77777777" w:rsidR="003050E9" w:rsidRDefault="003050E9" w:rsidP="003050E9">
      <w:pPr>
        <w:rPr>
          <w:rFonts w:ascii="Arial" w:hAnsi="Arial" w:cs="Arial"/>
          <w:b/>
        </w:rPr>
      </w:pPr>
      <w:r>
        <w:rPr>
          <w:rFonts w:ascii="Arial" w:hAnsi="Arial" w:cs="Arial"/>
          <w:b/>
        </w:rPr>
        <w:t xml:space="preserve">Abstract: </w:t>
      </w:r>
    </w:p>
    <w:p w14:paraId="72F74696" w14:textId="77777777" w:rsidR="003050E9" w:rsidRDefault="003050E9" w:rsidP="003050E9">
      <w:r>
        <w:t>To correct wrong Io calculations</w:t>
      </w:r>
    </w:p>
    <w:p w14:paraId="135BD331" w14:textId="77777777" w:rsidR="003050E9" w:rsidRDefault="003050E9" w:rsidP="003050E9">
      <w:pPr>
        <w:rPr>
          <w:rFonts w:ascii="Arial" w:hAnsi="Arial" w:cs="Arial"/>
          <w:b/>
        </w:rPr>
      </w:pPr>
      <w:r>
        <w:rPr>
          <w:rFonts w:ascii="Arial" w:hAnsi="Arial" w:cs="Arial"/>
          <w:b/>
        </w:rPr>
        <w:t xml:space="preserve">Discussion: </w:t>
      </w:r>
    </w:p>
    <w:p w14:paraId="44C1CB74" w14:textId="77777777" w:rsidR="003050E9" w:rsidRDefault="003050E9" w:rsidP="003050E9">
      <w:r>
        <w:t>The secretary commented if neither UICC, ME, Radio Access Network or Core Network boxes are checked, the CR does not change anything and hence the CR is not needed.</w:t>
      </w:r>
    </w:p>
    <w:p w14:paraId="1BB219EA" w14:textId="77777777" w:rsidR="00E27B68" w:rsidRDefault="00E27B68" w:rsidP="00E27B68">
      <w:pPr>
        <w:rPr>
          <w:color w:val="FF0000"/>
        </w:rPr>
      </w:pPr>
      <w:r>
        <w:rPr>
          <w:color w:val="FF0000"/>
        </w:rPr>
        <w:t>Chair: Cover sheet needs to be corrected before the CR is agreed</w:t>
      </w:r>
    </w:p>
    <w:p w14:paraId="59A6F403" w14:textId="7D13F54C" w:rsidR="003050E9" w:rsidRDefault="003050E9"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CR-1267  Cat: A (Rel-16)</w:t>
      </w:r>
      <w:r>
        <w:rPr>
          <w:i/>
        </w:rPr>
        <w:br/>
      </w:r>
      <w:r>
        <w:rPr>
          <w:i/>
        </w:rPr>
        <w:br/>
      </w:r>
      <w:r>
        <w:rPr>
          <w:i/>
        </w:rPr>
        <w:tab/>
      </w:r>
      <w:r>
        <w:rPr>
          <w:i/>
        </w:rPr>
        <w:tab/>
      </w:r>
      <w:r>
        <w:rPr>
          <w:i/>
        </w:rPr>
        <w:tab/>
      </w:r>
      <w:r>
        <w:rPr>
          <w:i/>
        </w:rPr>
        <w:tab/>
      </w:r>
      <w:r>
        <w:rPr>
          <w:i/>
        </w:rPr>
        <w:tab/>
        <w:t>Source: Huawei, HiSilicon</w:t>
      </w:r>
    </w:p>
    <w:p w14:paraId="7879B4B6" w14:textId="6CF3914F"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CR-1268  Cat: F (Rel-15)</w:t>
      </w:r>
      <w:r>
        <w:rPr>
          <w:i/>
        </w:rPr>
        <w:br/>
      </w:r>
      <w:r>
        <w:rPr>
          <w:i/>
        </w:rPr>
        <w:br/>
      </w:r>
      <w:r>
        <w:rPr>
          <w:i/>
        </w:rPr>
        <w:tab/>
      </w:r>
      <w:r>
        <w:rPr>
          <w:i/>
        </w:rPr>
        <w:tab/>
      </w:r>
      <w:r>
        <w:rPr>
          <w:i/>
        </w:rPr>
        <w:tab/>
      </w:r>
      <w:r>
        <w:rPr>
          <w:i/>
        </w:rPr>
        <w:tab/>
      </w:r>
      <w:r>
        <w:rPr>
          <w:i/>
        </w:rPr>
        <w:tab/>
        <w:t>Source: Huawei, HiSilicon</w:t>
      </w:r>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According to the agreements in [RF-172788], UE equiped with 4 Rx ports is allowed to fall back to 2Rx for the purpose of power saving, which means that UE equiped with 4Rx ports supports using both 2Rx and 4Rx for these bands. For the tests specified in clause A.4.7 or A.6.7, based on the current description in A.3.6.1, the UE equiped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CR-1269  Cat: A (Rel-16)</w:t>
      </w:r>
      <w:r>
        <w:rPr>
          <w:i/>
        </w:rPr>
        <w:br/>
      </w:r>
      <w:r>
        <w:rPr>
          <w:i/>
        </w:rPr>
        <w:br/>
      </w:r>
      <w:r>
        <w:rPr>
          <w:i/>
        </w:rPr>
        <w:tab/>
      </w:r>
      <w:r>
        <w:rPr>
          <w:i/>
        </w:rPr>
        <w:tab/>
      </w:r>
      <w:r>
        <w:rPr>
          <w:i/>
        </w:rPr>
        <w:tab/>
      </w:r>
      <w:r>
        <w:rPr>
          <w:i/>
        </w:rPr>
        <w:tab/>
      </w:r>
      <w:r>
        <w:rPr>
          <w:i/>
        </w:rPr>
        <w:tab/>
        <w:t>Source: Huawei, HiSilicon</w:t>
      </w:r>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CR-1270  Cat: F (Rel-15)</w:t>
      </w:r>
      <w:r>
        <w:rPr>
          <w:i/>
        </w:rPr>
        <w:br/>
      </w:r>
      <w:r>
        <w:rPr>
          <w:i/>
        </w:rPr>
        <w:br/>
      </w:r>
      <w:r>
        <w:rPr>
          <w:i/>
        </w:rPr>
        <w:tab/>
      </w:r>
      <w:r>
        <w:rPr>
          <w:i/>
        </w:rPr>
        <w:tab/>
      </w:r>
      <w:r>
        <w:rPr>
          <w:i/>
        </w:rPr>
        <w:tab/>
      </w:r>
      <w:r>
        <w:rPr>
          <w:i/>
        </w:rPr>
        <w:tab/>
      </w:r>
      <w:r>
        <w:rPr>
          <w:i/>
        </w:rPr>
        <w:tab/>
        <w:t>Source: Huawei, HiSilicon</w:t>
      </w:r>
    </w:p>
    <w:p w14:paraId="61403332" w14:textId="77777777" w:rsidR="00F47D17" w:rsidRDefault="00F47D17" w:rsidP="00F47D17">
      <w:pPr>
        <w:rPr>
          <w:rFonts w:ascii="Arial" w:hAnsi="Arial" w:cs="Arial"/>
          <w:b/>
        </w:rPr>
      </w:pPr>
      <w:r>
        <w:rPr>
          <w:rFonts w:ascii="Arial" w:hAnsi="Arial" w:cs="Arial"/>
          <w:b/>
        </w:rPr>
        <w:lastRenderedPageBreak/>
        <w:t xml:space="preserve">Abstract: </w:t>
      </w:r>
    </w:p>
    <w:p w14:paraId="76F8FBC6" w14:textId="77777777" w:rsidR="00F47D17" w:rsidRDefault="00F47D17" w:rsidP="00F47D17">
      <w:r>
        <w:t>For BFD and link recovery tests in FR2, the SNR and RSRP values of q1 are still TBD.</w:t>
      </w:r>
    </w:p>
    <w:p w14:paraId="48DFC960" w14:textId="5FA7CC77"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CR-1271  Cat: A (Rel-16)</w:t>
      </w:r>
      <w:r>
        <w:rPr>
          <w:i/>
        </w:rPr>
        <w:br/>
      </w:r>
      <w:r>
        <w:rPr>
          <w:i/>
        </w:rPr>
        <w:br/>
      </w:r>
      <w:r>
        <w:rPr>
          <w:i/>
        </w:rPr>
        <w:tab/>
      </w:r>
      <w:r>
        <w:rPr>
          <w:i/>
        </w:rPr>
        <w:tab/>
      </w:r>
      <w:r>
        <w:rPr>
          <w:i/>
        </w:rPr>
        <w:tab/>
      </w:r>
      <w:r>
        <w:rPr>
          <w:i/>
        </w:rPr>
        <w:tab/>
      </w:r>
      <w:r>
        <w:rPr>
          <w:i/>
        </w:rPr>
        <w:tab/>
        <w:t>Source: Huawei, HiSilicon</w:t>
      </w:r>
    </w:p>
    <w:p w14:paraId="39322169" w14:textId="376436DA"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CR-1282  Cat: F (Rel-16)</w:t>
      </w:r>
      <w:r>
        <w:rPr>
          <w:i/>
        </w:rPr>
        <w:br/>
      </w:r>
      <w:r>
        <w:rPr>
          <w:i/>
        </w:rPr>
        <w:br/>
      </w:r>
      <w:r>
        <w:rPr>
          <w:i/>
        </w:rPr>
        <w:tab/>
      </w:r>
      <w:r>
        <w:rPr>
          <w:i/>
        </w:rPr>
        <w:tab/>
      </w:r>
      <w:r>
        <w:rPr>
          <w:i/>
        </w:rPr>
        <w:tab/>
      </w:r>
      <w:r>
        <w:rPr>
          <w:i/>
        </w:rPr>
        <w:tab/>
      </w:r>
      <w:r>
        <w:rPr>
          <w:i/>
        </w:rPr>
        <w:tab/>
        <w:t>Source: Huawei, HiSilicon</w:t>
      </w:r>
    </w:p>
    <w:p w14:paraId="78A8E091" w14:textId="77777777" w:rsidR="00F47D17" w:rsidRDefault="00F47D17" w:rsidP="00F47D17">
      <w:pPr>
        <w:rPr>
          <w:rFonts w:ascii="Arial" w:hAnsi="Arial" w:cs="Arial"/>
          <w:b/>
        </w:rPr>
      </w:pPr>
      <w:r>
        <w:rPr>
          <w:rFonts w:ascii="Arial" w:hAnsi="Arial" w:cs="Arial"/>
          <w:b/>
        </w:rPr>
        <w:t xml:space="preserve">Abstract: </w:t>
      </w:r>
    </w:p>
    <w:p w14:paraId="01BC0334" w14:textId="77777777" w:rsidR="00F47D17" w:rsidRDefault="00F47D17" w:rsidP="00F47D17">
      <w:r>
        <w:t>The values for Ês/Noc,  SS-RSRP and Io are not correct in SA inter-RAT measurement FR1 test case.</w:t>
      </w:r>
    </w:p>
    <w:p w14:paraId="24D3A45B" w14:textId="5E5D99AA" w:rsidR="00F47D17" w:rsidRDefault="00030E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30E8A">
        <w:rPr>
          <w:rFonts w:ascii="Arial" w:hAnsi="Arial" w:cs="Arial"/>
          <w:b/>
          <w:highlight w:val="yellow"/>
        </w:rPr>
        <w:t>Return to.</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CR-1297  Cat: F (Rel-15)</w:t>
      </w:r>
      <w:r>
        <w:rPr>
          <w:i/>
        </w:rPr>
        <w:br/>
      </w:r>
      <w:r>
        <w:rPr>
          <w:i/>
        </w:rPr>
        <w:br/>
      </w:r>
      <w:r>
        <w:rPr>
          <w:i/>
        </w:rPr>
        <w:tab/>
      </w:r>
      <w:r>
        <w:rPr>
          <w:i/>
        </w:rPr>
        <w:tab/>
      </w:r>
      <w:r>
        <w:rPr>
          <w:i/>
        </w:rPr>
        <w:tab/>
      </w:r>
      <w:r>
        <w:rPr>
          <w:i/>
        </w:rPr>
        <w:tab/>
      </w:r>
      <w:r>
        <w:rPr>
          <w:i/>
        </w:rPr>
        <w:tab/>
        <w:t>Source: Huawei, HiSilicon</w:t>
      </w:r>
    </w:p>
    <w:p w14:paraId="690350AC" w14:textId="77777777" w:rsidR="00F47D17" w:rsidRDefault="00F47D17" w:rsidP="00F47D17">
      <w:pPr>
        <w:rPr>
          <w:rFonts w:ascii="Arial" w:hAnsi="Arial" w:cs="Arial"/>
          <w:b/>
        </w:rPr>
      </w:pPr>
      <w:r>
        <w:rPr>
          <w:rFonts w:ascii="Arial" w:hAnsi="Arial" w:cs="Arial"/>
          <w:b/>
        </w:rPr>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CR-1297  Cat: F (Rel-15)</w:t>
      </w:r>
      <w:r>
        <w:rPr>
          <w:i/>
        </w:rPr>
        <w:br/>
      </w:r>
      <w:r>
        <w:rPr>
          <w:i/>
        </w:rPr>
        <w:br/>
      </w:r>
      <w:r>
        <w:rPr>
          <w:i/>
        </w:rPr>
        <w:tab/>
      </w:r>
      <w:r>
        <w:rPr>
          <w:i/>
        </w:rPr>
        <w:tab/>
      </w:r>
      <w:r>
        <w:rPr>
          <w:i/>
        </w:rPr>
        <w:tab/>
      </w:r>
      <w:r>
        <w:rPr>
          <w:i/>
        </w:rPr>
        <w:tab/>
      </w:r>
      <w:r>
        <w:rPr>
          <w:i/>
        </w:rPr>
        <w:tab/>
        <w:t>Source: Huawei, HiSilicon</w:t>
      </w:r>
    </w:p>
    <w:p w14:paraId="60548E0D" w14:textId="77777777" w:rsidR="00D12776" w:rsidRDefault="00D12776" w:rsidP="00D12776">
      <w:pPr>
        <w:rPr>
          <w:rFonts w:ascii="Arial" w:hAnsi="Arial" w:cs="Arial"/>
          <w:b/>
        </w:rPr>
      </w:pPr>
      <w:r>
        <w:rPr>
          <w:rFonts w:ascii="Arial" w:hAnsi="Arial" w:cs="Arial"/>
          <w:b/>
        </w:rPr>
        <w:t xml:space="preserve">Abstract: </w:t>
      </w:r>
    </w:p>
    <w:p w14:paraId="26DA603E" w14:textId="77777777" w:rsidR="00D12776" w:rsidRDefault="00D12776" w:rsidP="00D12776">
      <w:r>
        <w:lastRenderedPageBreak/>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22AAE3FF" w14:textId="77777777" w:rsidR="00D12776" w:rsidRDefault="00D12776" w:rsidP="00D12776">
      <w:r>
        <w:t>There is error is the test procedure that at the beginning of T2, the SSB corresponding to TCI-state1 should starts transmitting instead of TCI-state 0 in the current spec.</w:t>
      </w:r>
    </w:p>
    <w:p w14:paraId="10F96D54" w14:textId="77777777" w:rsidR="00D12776" w:rsidRDefault="00D12776" w:rsidP="00D12776">
      <w:r>
        <w:t>There is no need to configure Cell2 in A.7.5.8.2 which is for EN-DC</w:t>
      </w:r>
    </w:p>
    <w:p w14:paraId="4BE3F220" w14:textId="77777777" w:rsidR="00D12776" w:rsidRDefault="00D12776" w:rsidP="00D12776">
      <w:r>
        <w:t>There are some typos need to be fixed.</w:t>
      </w:r>
    </w:p>
    <w:p w14:paraId="02CCA1D3" w14:textId="64D1C57F"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CR-1298  Cat: A (Rel-16)</w:t>
      </w:r>
      <w:r>
        <w:rPr>
          <w:i/>
        </w:rPr>
        <w:br/>
      </w:r>
      <w:r>
        <w:rPr>
          <w:i/>
        </w:rPr>
        <w:br/>
      </w:r>
      <w:r>
        <w:rPr>
          <w:i/>
        </w:rPr>
        <w:tab/>
      </w:r>
      <w:r>
        <w:rPr>
          <w:i/>
        </w:rPr>
        <w:tab/>
      </w:r>
      <w:r>
        <w:rPr>
          <w:i/>
        </w:rPr>
        <w:tab/>
      </w:r>
      <w:r>
        <w:rPr>
          <w:i/>
        </w:rPr>
        <w:tab/>
      </w:r>
      <w:r>
        <w:rPr>
          <w:i/>
        </w:rPr>
        <w:tab/>
        <w:t>Source: Huawei, HiSilicon</w:t>
      </w:r>
    </w:p>
    <w:p w14:paraId="393939FB" w14:textId="3423890D"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CR-1312  Cat: F (Rel-15)</w:t>
      </w:r>
      <w:r>
        <w:rPr>
          <w:i/>
        </w:rPr>
        <w:br/>
      </w:r>
      <w:r>
        <w:rPr>
          <w:i/>
        </w:rPr>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1C6583C6" w14:textId="77777777" w:rsidR="00D12776" w:rsidRDefault="00D12776" w:rsidP="00D12776">
      <w:r>
        <w:t>The following errors exist in the current test cases which mislead readers:</w:t>
      </w:r>
    </w:p>
    <w:p w14:paraId="7D7D0A55" w14:textId="77777777" w:rsidR="00D12776" w:rsidRDefault="00D12776" w:rsidP="00D12776">
      <w:r>
        <w:t>- In multiple tables, such as Table A.6.6.4.1.2-1, the Note shall be for Cell 1 not both cells.</w:t>
      </w:r>
    </w:p>
    <w:p w14:paraId="4102630D" w14:textId="77777777" w:rsidR="00D12776" w:rsidRDefault="00D12776" w:rsidP="00D12776">
      <w:r>
        <w:t>- In clause A.7.5.8.1.1.1 and A.7.5.8.2.1.1, the configuration mentioned a second cell in EN-DC. However, the test is for NR SA and only one cell is configured.</w:t>
      </w:r>
    </w:p>
    <w:p w14:paraId="139ED373" w14:textId="77777777" w:rsidR="00D12776" w:rsidRDefault="00D12776" w:rsidP="00D12776">
      <w:r>
        <w:t>- In Table A.7.6.2.1.1-3, the configurations should be for Cell 1 and Cell 2, separately.</w:t>
      </w:r>
    </w:p>
    <w:p w14:paraId="4F22A191" w14:textId="77777777" w:rsidR="00D12776" w:rsidRDefault="00D12776" w:rsidP="00D12776">
      <w:r>
        <w:lastRenderedPageBreak/>
        <w:t>- In Clause A.7.5.3.2.2, [TBD] exists.</w:t>
      </w:r>
    </w:p>
    <w:p w14:paraId="23C04594" w14:textId="77777777" w:rsidR="009F55E3" w:rsidRDefault="009F55E3" w:rsidP="009F55E3">
      <w:pPr>
        <w:rPr>
          <w:rFonts w:ascii="Arial" w:hAnsi="Arial" w:cs="Arial"/>
          <w:b/>
        </w:rPr>
      </w:pPr>
      <w:r>
        <w:rPr>
          <w:rFonts w:ascii="Arial" w:hAnsi="Arial" w:cs="Arial"/>
          <w:b/>
        </w:rPr>
        <w:t xml:space="preserve">Discussion: </w:t>
      </w:r>
    </w:p>
    <w:p w14:paraId="2239F697" w14:textId="1EB96374" w:rsidR="009F55E3" w:rsidRDefault="009F55E3" w:rsidP="009F55E3">
      <w:pPr>
        <w:rPr>
          <w:color w:val="FF0000"/>
        </w:rPr>
      </w:pPr>
      <w:r>
        <w:rPr>
          <w:color w:val="FF0000"/>
        </w:rPr>
        <w:t xml:space="preserve">Chair: What is the Rel-16 CR? </w:t>
      </w:r>
    </w:p>
    <w:p w14:paraId="7E9D19C1" w14:textId="5C3B21EC"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CE1753" w14:textId="77777777" w:rsidR="00F47D17" w:rsidRDefault="00F47D17"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CR on FR2 unkown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CR-1318  Cat: F (Rel-15)</w:t>
      </w:r>
      <w:r>
        <w:rPr>
          <w:i/>
        </w:rPr>
        <w:br/>
      </w:r>
      <w:r>
        <w:rPr>
          <w:i/>
        </w:rPr>
        <w:br/>
      </w:r>
      <w:r>
        <w:rPr>
          <w:i/>
        </w:rPr>
        <w:tab/>
      </w:r>
      <w:r>
        <w:rPr>
          <w:i/>
        </w:rPr>
        <w:tab/>
      </w:r>
      <w:r>
        <w:rPr>
          <w:i/>
        </w:rPr>
        <w:tab/>
      </w:r>
      <w:r>
        <w:rPr>
          <w:i/>
        </w:rPr>
        <w:tab/>
      </w:r>
      <w:r>
        <w:rPr>
          <w:i/>
        </w:rPr>
        <w:tab/>
        <w:t>Source: Huawei, HiSilicon</w:t>
      </w:r>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3B26B52F"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CR on FR2 unkown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CR-1319  Cat: A (Rel-16)</w:t>
      </w:r>
      <w:r>
        <w:rPr>
          <w:i/>
        </w:rPr>
        <w:br/>
      </w:r>
      <w:r>
        <w:rPr>
          <w:i/>
        </w:rPr>
        <w:br/>
      </w:r>
      <w:r>
        <w:rPr>
          <w:i/>
        </w:rPr>
        <w:tab/>
      </w:r>
      <w:r>
        <w:rPr>
          <w:i/>
        </w:rPr>
        <w:tab/>
      </w:r>
      <w:r>
        <w:rPr>
          <w:i/>
        </w:rPr>
        <w:tab/>
      </w:r>
      <w:r>
        <w:rPr>
          <w:i/>
        </w:rPr>
        <w:tab/>
      </w:r>
      <w:r>
        <w:rPr>
          <w:i/>
        </w:rPr>
        <w:tab/>
        <w:t>Source: Huawei, HiSilicon</w:t>
      </w:r>
    </w:p>
    <w:p w14:paraId="050F60D6" w14:textId="7432E018"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CR-1320  Cat: F (Rel-15)</w:t>
      </w:r>
      <w:r>
        <w:rPr>
          <w:i/>
        </w:rPr>
        <w:br/>
      </w:r>
      <w:r>
        <w:rPr>
          <w:i/>
        </w:rPr>
        <w:br/>
      </w:r>
      <w:r>
        <w:rPr>
          <w:i/>
        </w:rPr>
        <w:tab/>
      </w:r>
      <w:r>
        <w:rPr>
          <w:i/>
        </w:rPr>
        <w:tab/>
      </w:r>
      <w:r>
        <w:rPr>
          <w:i/>
        </w:rPr>
        <w:tab/>
      </w:r>
      <w:r>
        <w:rPr>
          <w:i/>
        </w:rPr>
        <w:tab/>
      </w:r>
      <w:r>
        <w:rPr>
          <w:i/>
        </w:rPr>
        <w:tab/>
        <w:t>Source: Huawei, HiSilicon</w:t>
      </w:r>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CR-1321  Cat: A (Rel-16)</w:t>
      </w:r>
      <w:r>
        <w:rPr>
          <w:i/>
        </w:rPr>
        <w:br/>
      </w:r>
      <w:r>
        <w:rPr>
          <w:i/>
        </w:rPr>
        <w:br/>
      </w:r>
      <w:r>
        <w:rPr>
          <w:i/>
        </w:rPr>
        <w:tab/>
      </w:r>
      <w:r>
        <w:rPr>
          <w:i/>
        </w:rPr>
        <w:tab/>
      </w:r>
      <w:r>
        <w:rPr>
          <w:i/>
        </w:rPr>
        <w:tab/>
      </w:r>
      <w:r>
        <w:rPr>
          <w:i/>
        </w:rPr>
        <w:tab/>
      </w:r>
      <w:r>
        <w:rPr>
          <w:i/>
        </w:rPr>
        <w:tab/>
        <w:t>Source: Huawei, HiSilicon</w:t>
      </w:r>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CR-1333  Cat: F (Rel-16)</w:t>
      </w:r>
      <w:r>
        <w:rPr>
          <w:i/>
        </w:rPr>
        <w:br/>
      </w:r>
      <w:r>
        <w:rPr>
          <w:i/>
        </w:rPr>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7777777" w:rsidR="00F47D17" w:rsidRDefault="00F47D17" w:rsidP="00F47D17">
      <w:r>
        <w:t>The number of preamble receptions by TE to transmit RAR is missing.</w:t>
      </w:r>
    </w:p>
    <w:p w14:paraId="24F116CC" w14:textId="69AA1D16" w:rsidR="00F47D17" w:rsidRDefault="00BB25C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B25CF">
        <w:rPr>
          <w:rFonts w:ascii="Arial" w:hAnsi="Arial" w:cs="Arial"/>
          <w:b/>
          <w:highlight w:val="green"/>
        </w:rPr>
        <w:t>Agreed.</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Row RSRQ is wrongly named, since the value is in dBm/SCS, and RSRQ is a quantity in dB.</w:t>
      </w:r>
    </w:p>
    <w:p w14:paraId="2A064042" w14:textId="77777777" w:rsidR="00F47D17" w:rsidRDefault="00F47D17" w:rsidP="00F47D17">
      <w:r>
        <w:t>TC A.6.7.7.1 (Table A.6.7.7.1.2-3)</w:t>
      </w:r>
    </w:p>
    <w:p w14:paraId="4CDBF2BA" w14:textId="77777777" w:rsidR="00F47D17" w:rsidRDefault="00F47D17" w:rsidP="00F47D17">
      <w:r>
        <w:t>The CRS Es/Noc for Test 2 is incorrect.</w:t>
      </w:r>
    </w:p>
    <w:p w14:paraId="2CFB9FBD" w14:textId="77777777" w:rsidR="00F47D17" w:rsidRDefault="00F47D17" w:rsidP="00F47D17">
      <w:r>
        <w:t>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addition subcarrier specific Noc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CR-1341  Cat: F (Rel-15)</w:t>
      </w:r>
      <w:r>
        <w:rPr>
          <w:i/>
        </w:rPr>
        <w:br/>
      </w:r>
      <w:r>
        <w:rPr>
          <w:i/>
        </w:rPr>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69110890" w14:textId="77777777" w:rsidR="00061B12" w:rsidRDefault="00061B12" w:rsidP="00061B12">
      <w:r>
        <w:t>TC A.6.7.6.1 (Table A.6.7.6.1.2-2)</w:t>
      </w:r>
    </w:p>
    <w:p w14:paraId="4D827BFD" w14:textId="77777777" w:rsidR="00061B12" w:rsidRDefault="00061B12" w:rsidP="00061B12">
      <w:r>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21DB8688" w14:textId="77777777" w:rsidR="00061B12" w:rsidRDefault="00061B12" w:rsidP="00061B12">
      <w:r>
        <w:t>Row RSRQ is wrongly named, since the value is in dBm/SCS, and RSRQ is a quantity in dB.</w:t>
      </w:r>
    </w:p>
    <w:p w14:paraId="7DC4DF47" w14:textId="77777777" w:rsidR="00061B12" w:rsidRDefault="00061B12" w:rsidP="00061B12">
      <w:r>
        <w:t>TC A.6.7.7.1 (Table A.6.7.7.1.2-3)</w:t>
      </w:r>
    </w:p>
    <w:p w14:paraId="04B698C3" w14:textId="77777777" w:rsidR="00061B12" w:rsidRDefault="00061B12" w:rsidP="00061B12">
      <w:r>
        <w:t>The CRS Es/Noc for Test 2 is incorrect.</w:t>
      </w:r>
    </w:p>
    <w:p w14:paraId="6C0F2EF4" w14:textId="77777777" w:rsidR="00061B12" w:rsidRDefault="00061B12" w:rsidP="00061B12">
      <w:r>
        <w:lastRenderedPageBreak/>
        <w:t>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addition subcarrier specific Noc greatly complicates the test case implementation in RAN5 unnecessarily.</w:t>
      </w:r>
    </w:p>
    <w:p w14:paraId="1D8936BC" w14:textId="6ED32CB4"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CR-1342  Cat: A (Rel-16)</w:t>
      </w:r>
      <w:r>
        <w:rPr>
          <w:i/>
        </w:rPr>
        <w:br/>
      </w:r>
      <w:r>
        <w:rPr>
          <w:i/>
        </w:rPr>
        <w:br/>
      </w:r>
      <w:r>
        <w:rPr>
          <w:i/>
        </w:rPr>
        <w:tab/>
      </w:r>
      <w:r>
        <w:rPr>
          <w:i/>
        </w:rPr>
        <w:tab/>
      </w:r>
      <w:r>
        <w:rPr>
          <w:i/>
        </w:rPr>
        <w:tab/>
      </w:r>
      <w:r>
        <w:rPr>
          <w:i/>
        </w:rPr>
        <w:tab/>
      </w:r>
      <w:r>
        <w:rPr>
          <w:i/>
        </w:rPr>
        <w:tab/>
        <w:t>Source: Rohde &amp; Schwarz</w:t>
      </w:r>
    </w:p>
    <w:p w14:paraId="2D1E8ACC" w14:textId="27951235"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t>In TCs for FR2 inter-RAT measurement accurycy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OTA parameters (Noc, Es, Es/Noc) not given explicitely in the table, but through Notes, which are also not consistent since they refer to spherical coverage and do not account for 1dB band relaxation or UE internal noice when close to Refsens .</w:t>
      </w:r>
    </w:p>
    <w:p w14:paraId="04EF05E3" w14:textId="77777777" w:rsidR="00F47D17" w:rsidRDefault="00F47D17" w:rsidP="00F47D17">
      <w:r>
        <w:t>Bandgroups are redundant since test parameters are defined band agnostic.</w:t>
      </w:r>
    </w:p>
    <w:p w14:paraId="60C18C76" w14:textId="77777777" w:rsidR="00F47D17" w:rsidRDefault="00F47D17" w:rsidP="00F47D17">
      <w:r>
        <w:t>Redundant / missleading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5FBDED77" w14:textId="77777777" w:rsidR="00061B12" w:rsidRDefault="00061B12" w:rsidP="00061B12">
      <w:r>
        <w:t>In TCs for FR2 inter-RAT measurement accurycy there are several inconsistencies:</w:t>
      </w:r>
    </w:p>
    <w:p w14:paraId="144BD5C9" w14:textId="77777777" w:rsidR="00061B12" w:rsidRDefault="00061B12" w:rsidP="00061B12">
      <w:r>
        <w:t>SSB Configuration is missing.</w:t>
      </w:r>
    </w:p>
    <w:p w14:paraId="3C55348B" w14:textId="77777777" w:rsidR="00061B12" w:rsidRDefault="00061B12" w:rsidP="00061B12">
      <w:r>
        <w:t>UE beam assumption is missing.</w:t>
      </w:r>
    </w:p>
    <w:p w14:paraId="2BCD9F00" w14:textId="77777777" w:rsidR="00061B12" w:rsidRDefault="00061B12" w:rsidP="00061B12">
      <w:r>
        <w:lastRenderedPageBreak/>
        <w:t>OTA parameters (Noc, Es, Es/Noc) not given explicitely in the table, but through Notes, which are also not consistent since they refer to spherical coverage and do not account for 1dB band relaxation or UE internal noice when close to Refsens .</w:t>
      </w:r>
    </w:p>
    <w:p w14:paraId="0A598910" w14:textId="77777777" w:rsidR="00061B12" w:rsidRDefault="00061B12" w:rsidP="00061B12">
      <w:r>
        <w:t>Bandgroups are redundant since test parameters are defined band agnostic.</w:t>
      </w:r>
    </w:p>
    <w:p w14:paraId="27EBD7EC" w14:textId="77777777" w:rsidR="00061B12" w:rsidRDefault="00061B12" w:rsidP="00061B12">
      <w:r>
        <w:t>Redundant / missleading table Notes.</w:t>
      </w:r>
    </w:p>
    <w:p w14:paraId="1DC7398D" w14:textId="77777777" w:rsidR="00061B12" w:rsidRDefault="00061B12" w:rsidP="00061B12">
      <w:r>
        <w:t>Relative accuracy mentioned in the test purpose, though only one cell is measured in the test.</w:t>
      </w:r>
    </w:p>
    <w:p w14:paraId="7EF78E44" w14:textId="77777777" w:rsidR="00061B12" w:rsidRDefault="00061B12" w:rsidP="00061B12">
      <w:r>
        <w:t>Editorial inconsistencies</w:t>
      </w:r>
    </w:p>
    <w:p w14:paraId="7A19C1CF" w14:textId="6E408F1A"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CR-1344  Cat: A (Rel-16)</w:t>
      </w:r>
      <w:r>
        <w:rPr>
          <w:i/>
        </w:rPr>
        <w:br/>
      </w:r>
      <w:r>
        <w:rPr>
          <w:i/>
        </w:rPr>
        <w:br/>
      </w:r>
      <w:r>
        <w:rPr>
          <w:i/>
        </w:rPr>
        <w:tab/>
      </w:r>
      <w:r>
        <w:rPr>
          <w:i/>
        </w:rPr>
        <w:tab/>
      </w:r>
      <w:r>
        <w:rPr>
          <w:i/>
        </w:rPr>
        <w:tab/>
      </w:r>
      <w:r>
        <w:rPr>
          <w:i/>
        </w:rPr>
        <w:tab/>
      </w:r>
      <w:r>
        <w:rPr>
          <w:i/>
        </w:rPr>
        <w:tab/>
        <w:t>Source: Rohde &amp; Schwarz</w:t>
      </w:r>
    </w:p>
    <w:p w14:paraId="5C73878F" w14:textId="5E0004AC"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CR-1349  Cat: F (Rel-15)</w:t>
      </w:r>
      <w:r>
        <w:rPr>
          <w:i/>
        </w:rPr>
        <w:br/>
      </w:r>
      <w:r>
        <w:rPr>
          <w:i/>
        </w:rPr>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suchs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The test cases are based on single cell, but parameters for a second cell, timing offset between Cell2 and Cell1, are provided in the table for general test parameters. Moreover, despite being based on only a single cell, the NR cell specific test paramet</w:t>
      </w:r>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To annex B.2.6 containing side conditiions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t>The secretary wondered what is the correct Specification?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CR-1363  Cat: F (Rel-15)</w:t>
      </w:r>
      <w:r>
        <w:rPr>
          <w:i/>
        </w:rPr>
        <w:br/>
      </w:r>
      <w:r>
        <w:rPr>
          <w:i/>
        </w:rPr>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To annex B.2.6 containing side conditiions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4A723855" w14:textId="77777777" w:rsidR="00707FF7" w:rsidRDefault="00707FF7" w:rsidP="00707FF7">
      <w:r>
        <w:t>The secretary wondered what is the correct Specification? It reads 36.133 on the coversheet but the CR is allocated for 38.133.</w:t>
      </w:r>
    </w:p>
    <w:p w14:paraId="1AE7F7C9" w14:textId="7DC00690" w:rsidR="00707FF7" w:rsidRDefault="00707FF7"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700D2610"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lastRenderedPageBreak/>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3AC2ABBC" w:rsidR="00F47D17" w:rsidRDefault="00BF052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R4-2017309 (from R4-2016163).</w:t>
      </w:r>
    </w:p>
    <w:p w14:paraId="4FAC352A" w14:textId="6C346C85" w:rsidR="00BF052C" w:rsidRDefault="00BF052C" w:rsidP="00BF052C">
      <w:pPr>
        <w:rPr>
          <w:rFonts w:ascii="Arial" w:hAnsi="Arial" w:cs="Arial"/>
          <w:b/>
          <w:sz w:val="24"/>
        </w:rPr>
      </w:pPr>
      <w:r>
        <w:rPr>
          <w:rFonts w:ascii="Arial" w:hAnsi="Arial" w:cs="Arial"/>
          <w:b/>
          <w:color w:val="0000FF"/>
          <w:sz w:val="24"/>
        </w:rPr>
        <w:t>R4-2017309</w:t>
      </w:r>
      <w:r>
        <w:rPr>
          <w:rFonts w:ascii="Arial" w:hAnsi="Arial" w:cs="Arial"/>
          <w:b/>
          <w:color w:val="0000FF"/>
          <w:sz w:val="24"/>
        </w:rPr>
        <w:tab/>
      </w:r>
      <w:r>
        <w:rPr>
          <w:rFonts w:ascii="Arial" w:hAnsi="Arial" w:cs="Arial"/>
          <w:b/>
          <w:sz w:val="24"/>
        </w:rPr>
        <w:t>Correction to NR FR1 DL active BWP switch of Cell with non-DRX in SA (A.6.5.6.2.1)</w:t>
      </w:r>
    </w:p>
    <w:p w14:paraId="1C805F48" w14:textId="77777777" w:rsidR="00BF052C" w:rsidRDefault="00BF052C" w:rsidP="00BF05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CR-1365  Cat: F (Rel-15)</w:t>
      </w:r>
      <w:r>
        <w:rPr>
          <w:i/>
        </w:rPr>
        <w:br/>
      </w:r>
      <w:r>
        <w:rPr>
          <w:i/>
        </w:rPr>
        <w:br/>
      </w:r>
      <w:r>
        <w:rPr>
          <w:i/>
        </w:rPr>
        <w:tab/>
      </w:r>
      <w:r>
        <w:rPr>
          <w:i/>
        </w:rPr>
        <w:tab/>
      </w:r>
      <w:r>
        <w:rPr>
          <w:i/>
        </w:rPr>
        <w:tab/>
      </w:r>
      <w:r>
        <w:rPr>
          <w:i/>
        </w:rPr>
        <w:tab/>
      </w:r>
      <w:r>
        <w:rPr>
          <w:i/>
        </w:rPr>
        <w:tab/>
        <w:t>Source: Ericsson</w:t>
      </w:r>
    </w:p>
    <w:p w14:paraId="03D40A87" w14:textId="77777777" w:rsidR="00BF052C" w:rsidRDefault="00BF052C" w:rsidP="00BF052C">
      <w:pPr>
        <w:rPr>
          <w:rFonts w:ascii="Arial" w:hAnsi="Arial" w:cs="Arial"/>
          <w:b/>
        </w:rPr>
      </w:pPr>
      <w:r>
        <w:rPr>
          <w:rFonts w:ascii="Arial" w:hAnsi="Arial" w:cs="Arial"/>
          <w:b/>
        </w:rPr>
        <w:t xml:space="preserve">Abstract: </w:t>
      </w:r>
    </w:p>
    <w:p w14:paraId="78A48773" w14:textId="77777777" w:rsidR="00BF052C" w:rsidRDefault="00BF052C" w:rsidP="00BF052C">
      <w:r>
        <w:t>To correct parameters in in the test case NR FR1 DL active BWP switch of Cell with non-DRX in SA</w:t>
      </w:r>
    </w:p>
    <w:p w14:paraId="5AAF299A" w14:textId="143C3A11" w:rsidR="00BF052C" w:rsidRDefault="00BF052C" w:rsidP="00BF052C">
      <w:pPr>
        <w:rPr>
          <w:color w:val="993300"/>
          <w:u w:val="single"/>
        </w:rPr>
      </w:pPr>
      <w:r>
        <w:rPr>
          <w:rFonts w:ascii="Arial" w:hAnsi="Arial" w:cs="Arial"/>
          <w:b/>
        </w:rPr>
        <w:t>Decision:</w:t>
      </w:r>
      <w:r>
        <w:rPr>
          <w:rFonts w:ascii="Arial" w:hAnsi="Arial" w:cs="Arial"/>
          <w:b/>
        </w:rPr>
        <w:tab/>
      </w:r>
      <w:r>
        <w:rPr>
          <w:rFonts w:ascii="Arial" w:hAnsi="Arial" w:cs="Arial"/>
          <w:b/>
        </w:rPr>
        <w:tab/>
      </w:r>
      <w:r w:rsidRPr="00BF052C">
        <w:rPr>
          <w:rFonts w:ascii="Arial" w:hAnsi="Arial" w:cs="Arial"/>
          <w:b/>
          <w:highlight w:val="yellow"/>
        </w:rPr>
        <w:t>Return to.</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1FBB957F"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8" w:name="_Toc54628319"/>
      <w:r>
        <w:t>4.10</w:t>
      </w:r>
      <w:r>
        <w:tab/>
        <w:t>Positioning specs maintenance (36.171, 37.171 and 38.171) [NR_newRAT-Perf or TEI]</w:t>
      </w:r>
      <w:bookmarkEnd w:id="8"/>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9" w:name="_Toc54628321"/>
      <w:r>
        <w:lastRenderedPageBreak/>
        <w:t>5</w:t>
      </w:r>
      <w:r>
        <w:tab/>
        <w:t>LTE maintenance (up to Rel15) [WI code or TEI]</w:t>
      </w:r>
      <w:bookmarkEnd w:id="9"/>
    </w:p>
    <w:p w14:paraId="0CBF7DB4" w14:textId="77777777" w:rsidR="00F47D17" w:rsidRDefault="00F47D17" w:rsidP="00F47D17">
      <w:pPr>
        <w:pStyle w:val="Heading3"/>
      </w:pPr>
      <w:bookmarkStart w:id="10" w:name="_Toc54628324"/>
      <w:r>
        <w:t>5.3</w:t>
      </w:r>
      <w:r>
        <w:tab/>
        <w:t>RRM requirements [WI code or TEI]</w:t>
      </w:r>
      <w:bookmarkEnd w:id="10"/>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[97e][203] LTE_RRM_maintenance</w:t>
      </w:r>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Email discussion summary for [97e][203] LTE_RRM_maintenance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Email discussion summary for [97e][203] LTE_RRM_maintenance</w:t>
      </w:r>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04F42CF2" w14:textId="000B5539"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r>
              <w:rPr>
                <w:b/>
                <w:bCs/>
                <w:lang w:val="en-US" w:eastAsia="zh-CN"/>
              </w:rPr>
              <w:t>Tdoc</w:t>
            </w:r>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CR-6965  Cat: F (Rel-14)</w:t>
      </w:r>
      <w:r>
        <w:rPr>
          <w:i/>
        </w:rPr>
        <w:br/>
      </w:r>
      <w:r>
        <w:rPr>
          <w:i/>
        </w:rPr>
        <w:br/>
      </w:r>
      <w:r>
        <w:rPr>
          <w:i/>
        </w:rPr>
        <w:tab/>
      </w:r>
      <w:r>
        <w:rPr>
          <w:i/>
        </w:rPr>
        <w:tab/>
      </w:r>
      <w:r>
        <w:rPr>
          <w:i/>
        </w:rPr>
        <w:tab/>
      </w:r>
      <w:r>
        <w:rPr>
          <w:i/>
        </w:rPr>
        <w:tab/>
      </w:r>
      <w:r>
        <w:rPr>
          <w:i/>
        </w:rPr>
        <w:tab/>
        <w:t>Source: Huawei, HiSilicon</w:t>
      </w:r>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t>In V2X synchronization reference Selection/Reselection tests, there are some errors in refering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CR-6965  Cat: F (Rel-14)</w:t>
      </w:r>
      <w:r>
        <w:rPr>
          <w:i/>
        </w:rPr>
        <w:br/>
      </w:r>
      <w:r>
        <w:rPr>
          <w:i/>
        </w:rPr>
        <w:br/>
      </w:r>
      <w:r>
        <w:rPr>
          <w:i/>
        </w:rPr>
        <w:tab/>
      </w:r>
      <w:r>
        <w:rPr>
          <w:i/>
        </w:rPr>
        <w:tab/>
      </w:r>
      <w:r>
        <w:rPr>
          <w:i/>
        </w:rPr>
        <w:tab/>
      </w:r>
      <w:r>
        <w:rPr>
          <w:i/>
        </w:rPr>
        <w:tab/>
      </w:r>
      <w:r>
        <w:rPr>
          <w:i/>
        </w:rPr>
        <w:tab/>
        <w:t>Source: Huawei, HiSilicon</w:t>
      </w:r>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In V2X synchronization reference Selection/Reselection tests, there are some errors in refering section number. In congestion control test, the value of PSSCH-RSRP is not correct.</w:t>
      </w:r>
    </w:p>
    <w:p w14:paraId="2EBE924F" w14:textId="56C02AC0" w:rsidR="00A5683B" w:rsidRDefault="00A5683B"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CR-6966  Cat: A (Rel-15)</w:t>
      </w:r>
      <w:r>
        <w:rPr>
          <w:i/>
        </w:rPr>
        <w:br/>
      </w:r>
      <w:r>
        <w:rPr>
          <w:i/>
        </w:rPr>
        <w:br/>
      </w:r>
      <w:r>
        <w:rPr>
          <w:i/>
        </w:rPr>
        <w:tab/>
      </w:r>
      <w:r>
        <w:rPr>
          <w:i/>
        </w:rPr>
        <w:tab/>
      </w:r>
      <w:r>
        <w:rPr>
          <w:i/>
        </w:rPr>
        <w:tab/>
      </w:r>
      <w:r>
        <w:rPr>
          <w:i/>
        </w:rPr>
        <w:tab/>
      </w:r>
      <w:r>
        <w:rPr>
          <w:i/>
        </w:rPr>
        <w:tab/>
        <w:t>Source: Huawei, HiSilicon</w:t>
      </w:r>
    </w:p>
    <w:p w14:paraId="0A3B5F6F" w14:textId="77B3DB8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CR-6967  Cat: A (Rel-16)</w:t>
      </w:r>
      <w:r>
        <w:rPr>
          <w:i/>
        </w:rPr>
        <w:br/>
      </w:r>
      <w:r>
        <w:rPr>
          <w:i/>
        </w:rPr>
        <w:br/>
      </w:r>
      <w:r>
        <w:rPr>
          <w:i/>
        </w:rPr>
        <w:tab/>
      </w:r>
      <w:r>
        <w:rPr>
          <w:i/>
        </w:rPr>
        <w:tab/>
      </w:r>
      <w:r>
        <w:rPr>
          <w:i/>
        </w:rPr>
        <w:tab/>
      </w:r>
      <w:r>
        <w:rPr>
          <w:i/>
        </w:rPr>
        <w:tab/>
      </w:r>
      <w:r>
        <w:rPr>
          <w:i/>
        </w:rPr>
        <w:tab/>
        <w:t>Source: Huawei, HiSilicon</w:t>
      </w:r>
    </w:p>
    <w:p w14:paraId="6F0A6A2F" w14:textId="312F78B1"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CR: Correction of eMTC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Correction of eMTC early-OOS/early-IS tests</w:t>
      </w:r>
    </w:p>
    <w:p w14:paraId="6EB3CC41" w14:textId="309C65B8" w:rsidR="00F47D17" w:rsidRDefault="00EE7FB3"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CR: Correction of eMTC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t>Correction of eMTC early-OOS/early-IS tests</w:t>
      </w:r>
    </w:p>
    <w:p w14:paraId="19C6E87B" w14:textId="3B5C64F7"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CR: Correction of eMTC early-OOS/early-IS tests</w:t>
      </w:r>
    </w:p>
    <w:p w14:paraId="3A94C9D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Correction of eMTC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t>R4-2017065</w:t>
      </w:r>
      <w:r>
        <w:rPr>
          <w:rFonts w:ascii="Arial" w:hAnsi="Arial" w:cs="Arial"/>
          <w:b/>
          <w:color w:val="0000FF"/>
          <w:sz w:val="24"/>
        </w:rPr>
        <w:tab/>
      </w:r>
      <w:r>
        <w:rPr>
          <w:rFonts w:ascii="Arial" w:hAnsi="Arial" w:cs="Arial"/>
          <w:b/>
          <w:sz w:val="24"/>
        </w:rPr>
        <w:t>CR: Correction of eMTC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t>Correction of eMTC early-OOS/early-IS tests</w:t>
      </w:r>
    </w:p>
    <w:p w14:paraId="2224774F" w14:textId="432F10C3"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CR: Correction of eMTC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This CR corrects TBD and removes [] from Rel-14 eMTC early-OOS/early-IS tests.</w:t>
      </w:r>
    </w:p>
    <w:p w14:paraId="299D3994" w14:textId="737AE298" w:rsidR="00F47D17" w:rsidRDefault="0079060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90603">
        <w:rPr>
          <w:rFonts w:ascii="Arial" w:hAnsi="Arial" w:cs="Arial"/>
          <w:b/>
          <w:highlight w:val="yellow"/>
        </w:rPr>
        <w:t>Return to.</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CR-6986  Cat: F (Rel-15)</w:t>
      </w:r>
      <w:r>
        <w:rPr>
          <w:i/>
        </w:rPr>
        <w:br/>
      </w:r>
      <w:r>
        <w:rPr>
          <w:i/>
        </w:rPr>
        <w:lastRenderedPageBreak/>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r>
        <w:rPr>
          <w:i/>
        </w:rPr>
        <w:tab/>
        <w:t xml:space="preserve">  CR-7002  Cat: F (Rel-13)</w:t>
      </w:r>
      <w:r>
        <w:rPr>
          <w:i/>
        </w:rPr>
        <w:br/>
      </w:r>
      <w:r>
        <w:rPr>
          <w:i/>
        </w:rPr>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Es/Iot requirement for target cell in RSRP intra-frequecy tests for UE Cat M1 in CE ModeA vs UE Cat 1bis. For intra-frequency cell re-selection, the Es/Iot condition for UE Cat 1bis specified in TS 36.133 Table B.1.6-1 is Es/Iot  ≥ -5 dB. In contrast, the equivalent requirement for UE Cat M1 is specified in TS 36.133 Table B.1.3-1 as Es/Iot  ≥ -6 dB.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r>
        <w:rPr>
          <w:i/>
        </w:rPr>
        <w:tab/>
        <w:t xml:space="preserve">  CR-7002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Es/Iot requirement for target cell in RSRP intra-frequecy tests for UE Cat M1 in CE ModeA vs UE Cat 1bis. For intra-frequency cell re-selection, the Es/Iot condition for UE Cat 1bis specified in TS 36.133 Table B.1.6-1 is Es/Iot  ≥ -5 dB. In contrast, the equivalent requirement for UE Cat M1 is specified in TS 36.133 Table B.1.3-1 as Es/Iot  ≥ -6 dB.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14AEE2EA" w:rsidR="00A77C58" w:rsidRDefault="00A77C58"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t>Correct inconsistency of Es/Iot requirement for target cell in RSRP intra-frequecy tests for UE Cat M1 in CE ModeA vs UE Cat 1bis.</w:t>
      </w:r>
    </w:p>
    <w:p w14:paraId="607D224A" w14:textId="2AF31056"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t>Correct inconsistency of Es/Iot requirement for target cell in RSRP intra-frequecy tests for UE Cat M1 in CE ModeA vs UE Cat 1bis.</w:t>
      </w:r>
    </w:p>
    <w:p w14:paraId="04E39461" w14:textId="5E19F317"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Es/Iot requirement for target cell in RSRP intra-frequecy tests for UE Cat M1 in CE ModeA vs UE Cat 1bis.</w:t>
      </w:r>
    </w:p>
    <w:p w14:paraId="5640DF1F" w14:textId="32651E78"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1" w:name="_Toc54628328"/>
      <w:r>
        <w:lastRenderedPageBreak/>
        <w:t>6</w:t>
      </w:r>
      <w:r>
        <w:tab/>
        <w:t>Rel-16 Work Items for LTE</w:t>
      </w:r>
      <w:bookmarkEnd w:id="11"/>
    </w:p>
    <w:p w14:paraId="0DD11D52" w14:textId="77777777" w:rsidR="00F47D17" w:rsidRDefault="00F47D17" w:rsidP="00F47D17">
      <w:pPr>
        <w:pStyle w:val="Heading3"/>
      </w:pPr>
      <w:bookmarkStart w:id="12" w:name="_Toc54628329"/>
      <w:r>
        <w:t>6.1</w:t>
      </w:r>
      <w:r>
        <w:tab/>
        <w:t>Additional MTC enhancements for LTE [LTE_eMTC5]</w:t>
      </w:r>
      <w:bookmarkEnd w:id="12"/>
    </w:p>
    <w:p w14:paraId="08C47FB2" w14:textId="77777777" w:rsidR="00F47D17" w:rsidRDefault="00F47D17" w:rsidP="00F47D17">
      <w:pPr>
        <w:pStyle w:val="Heading4"/>
      </w:pPr>
      <w:bookmarkStart w:id="13" w:name="_Toc54628331"/>
      <w:r>
        <w:t>6.1.2</w:t>
      </w:r>
      <w:r>
        <w:tab/>
        <w:t>RRM core requirements maintenance [LTE_eMTC5-Core]</w:t>
      </w:r>
      <w:bookmarkEnd w:id="13"/>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t>For: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t>Type: other</w:t>
      </w:r>
      <w:r>
        <w:rPr>
          <w:i/>
        </w:rPr>
        <w:tab/>
      </w:r>
      <w:r>
        <w:rPr>
          <w:i/>
        </w:rPr>
        <w:tab/>
        <w:t>For: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22D11EA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t>R4-2015779 (Huawei, HiSilicon)</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R4-2015780 (Huawei, HiSilicon)</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(Nokia,  Nokia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lastRenderedPageBreak/>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eMTC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7D5D4C70" w14:textId="77777777" w:rsidR="00F47D17" w:rsidRPr="00D75173" w:rsidRDefault="00F47D17"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[LS] Discussion on remaining issues in RSS measurement and eMTC in RRC_Inactive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2C2FCF7B" w14:textId="245F00D8"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C5A91">
        <w:rPr>
          <w:rFonts w:ascii="Arial" w:hAnsi="Arial" w:cs="Arial"/>
          <w:b/>
          <w:highlight w:val="yellow"/>
        </w:rPr>
        <w:t>Return to.</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CR-6979  Cat: F (Rel-16)</w:t>
      </w:r>
      <w:r>
        <w:rPr>
          <w:i/>
        </w:rPr>
        <w:br/>
      </w:r>
      <w:r>
        <w:rPr>
          <w:i/>
        </w:rPr>
        <w:br/>
      </w:r>
      <w:r>
        <w:rPr>
          <w:i/>
        </w:rPr>
        <w:tab/>
      </w:r>
      <w:r>
        <w:rPr>
          <w:i/>
        </w:rPr>
        <w:tab/>
      </w:r>
      <w:r>
        <w:rPr>
          <w:i/>
        </w:rPr>
        <w:tab/>
      </w:r>
      <w:r>
        <w:rPr>
          <w:i/>
        </w:rPr>
        <w:tab/>
      </w:r>
      <w:r>
        <w:rPr>
          <w:i/>
        </w:rPr>
        <w:tab/>
        <w:t>Source: Huawei, HiSilicon</w:t>
      </w:r>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1. rmax*G is not considered in measurement period for Connected mode</w:t>
      </w:r>
    </w:p>
    <w:p w14:paraId="08D8E491" w14:textId="77777777" w:rsidR="00F47D17" w:rsidRDefault="00F47D17" w:rsidP="00F47D17">
      <w:r>
        <w:lastRenderedPageBreak/>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CR-6979  Cat: F (Rel-16)</w:t>
      </w:r>
      <w:r>
        <w:rPr>
          <w:i/>
        </w:rPr>
        <w:br/>
      </w:r>
      <w:r>
        <w:rPr>
          <w:i/>
        </w:rPr>
        <w:br/>
      </w:r>
      <w:r>
        <w:rPr>
          <w:i/>
        </w:rPr>
        <w:tab/>
      </w:r>
      <w:r>
        <w:rPr>
          <w:i/>
        </w:rPr>
        <w:tab/>
      </w:r>
      <w:r>
        <w:rPr>
          <w:i/>
        </w:rPr>
        <w:tab/>
      </w:r>
      <w:r>
        <w:rPr>
          <w:i/>
        </w:rPr>
        <w:tab/>
      </w:r>
      <w:r>
        <w:rPr>
          <w:i/>
        </w:rPr>
        <w:tab/>
        <w:t>Source: Huawei, HiSilicon</w:t>
      </w:r>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1. rmax*G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2278B23C"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CR to introduce measurement requirements for eMTC in RRC_Inactive</w:t>
      </w:r>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CR-6980  Cat: B (Rel-16)</w:t>
      </w:r>
      <w:r>
        <w:rPr>
          <w:i/>
        </w:rPr>
        <w:br/>
      </w:r>
      <w:r>
        <w:rPr>
          <w:i/>
        </w:rPr>
        <w:br/>
      </w:r>
      <w:r>
        <w:rPr>
          <w:i/>
        </w:rPr>
        <w:tab/>
      </w:r>
      <w:r>
        <w:rPr>
          <w:i/>
        </w:rPr>
        <w:tab/>
      </w:r>
      <w:r>
        <w:rPr>
          <w:i/>
        </w:rPr>
        <w:tab/>
      </w:r>
      <w:r>
        <w:rPr>
          <w:i/>
        </w:rPr>
        <w:tab/>
      </w:r>
      <w:r>
        <w:rPr>
          <w:i/>
        </w:rPr>
        <w:tab/>
        <w:t>Source: Huawei, HiSilicon</w:t>
      </w:r>
    </w:p>
    <w:p w14:paraId="14F7CF65" w14:textId="77777777" w:rsidR="00F47D17" w:rsidRDefault="00F47D17" w:rsidP="00F47D17">
      <w:pPr>
        <w:rPr>
          <w:rFonts w:ascii="Arial" w:hAnsi="Arial" w:cs="Arial"/>
          <w:b/>
        </w:rPr>
      </w:pPr>
      <w:r>
        <w:rPr>
          <w:rFonts w:ascii="Arial" w:hAnsi="Arial" w:cs="Arial"/>
          <w:b/>
        </w:rPr>
        <w:t xml:space="preserve">Abstract: </w:t>
      </w:r>
    </w:p>
    <w:p w14:paraId="01DC17C8" w14:textId="77777777" w:rsidR="00F47D17" w:rsidRDefault="00F47D17" w:rsidP="00F47D17">
      <w:r>
        <w:t>RAN2 has introduced support of Inactive state for eMTC in Rel-16, and asks RAN4 to define correpsonding measurement requirements.</w:t>
      </w:r>
    </w:p>
    <w:p w14:paraId="73890F12" w14:textId="28DEAAE4"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CR to introduce measurement requirements for eMTC in RRC_Inactive</w:t>
      </w:r>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CR-6980  Cat: B (Rel-16)</w:t>
      </w:r>
      <w:r>
        <w:rPr>
          <w:i/>
        </w:rPr>
        <w:br/>
      </w:r>
      <w:r>
        <w:rPr>
          <w:i/>
        </w:rPr>
        <w:br/>
      </w:r>
      <w:r>
        <w:rPr>
          <w:i/>
        </w:rPr>
        <w:tab/>
      </w:r>
      <w:r>
        <w:rPr>
          <w:i/>
        </w:rPr>
        <w:tab/>
      </w:r>
      <w:r>
        <w:rPr>
          <w:i/>
        </w:rPr>
        <w:tab/>
      </w:r>
      <w:r>
        <w:rPr>
          <w:i/>
        </w:rPr>
        <w:tab/>
      </w:r>
      <w:r>
        <w:rPr>
          <w:i/>
        </w:rPr>
        <w:tab/>
        <w:t>Source: Huawei, HiSilicon</w:t>
      </w:r>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RAN2 has introduced support of Inactive state for eMTC in Rel-16, and asks RAN4 to define correpsonding measurement requirements.</w:t>
      </w:r>
    </w:p>
    <w:p w14:paraId="436B77BD" w14:textId="081C1BD5"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Discussions on measurement requirement for eMTC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lastRenderedPageBreak/>
        <w:t xml:space="preserve">Abstract: </w:t>
      </w:r>
    </w:p>
    <w:p w14:paraId="4FFF240E" w14:textId="77777777" w:rsidR="00F47D17" w:rsidRDefault="00F47D17" w:rsidP="00F47D17">
      <w:r>
        <w:t>RAN4 has received a LS from RAN2 regarding the measurement requirements for eMTC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Measurement requirement for eMTC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RAN4 has received a LS [R2-2008234] stating that RRC_INACTIVE state is supported for eMTC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RRM requirements for eMTC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Rel-16 adds support of RRC_INACTIVE state for eMTC UE connected to 5GC. Corresponding measurement requirements in RRC_INACTIVE state have not  been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lastRenderedPageBreak/>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t>One error and few ambiguities were discovered in the review of these sections.</w:t>
      </w:r>
    </w:p>
    <w:p w14:paraId="0037D2CD" w14:textId="0BD1344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w:t>
      </w:r>
      <w:del w:id="14" w:author="Intel" w:date="2020-11-09T12:42:00Z">
        <w:r w:rsidDel="009C4262">
          <w:rPr>
            <w:rFonts w:ascii="Arial" w:hAnsi="Arial" w:cs="Arial"/>
            <w:b/>
          </w:rPr>
          <w:delText>2015780</w:delText>
        </w:r>
      </w:del>
      <w:ins w:id="15" w:author="Intel" w:date="2020-11-09T12:42:00Z">
        <w:r w:rsidR="009C4262">
          <w:rPr>
            <w:rFonts w:ascii="Arial" w:hAnsi="Arial" w:cs="Arial"/>
            <w:b/>
          </w:rPr>
          <w:t>201</w:t>
        </w:r>
        <w:r w:rsidR="009C4262">
          <w:rPr>
            <w:rFonts w:ascii="Arial" w:hAnsi="Arial" w:cs="Arial"/>
            <w:b/>
          </w:rPr>
          <w:t>6587</w:t>
        </w:r>
      </w:ins>
      <w:r>
        <w:rPr>
          <w:rFonts w:ascii="Arial" w:hAnsi="Arial" w:cs="Arial"/>
          <w:b/>
        </w:rPr>
        <w:t>).</w:t>
      </w:r>
    </w:p>
    <w:p w14:paraId="4E8060D3" w14:textId="77777777" w:rsidR="004F15EF" w:rsidRDefault="004F15EF" w:rsidP="004F15EF">
      <w:pPr>
        <w:rPr>
          <w:rFonts w:ascii="Arial" w:hAnsi="Arial" w:cs="Arial"/>
          <w:b/>
          <w:color w:val="0000FF"/>
          <w:sz w:val="24"/>
        </w:rPr>
      </w:pPr>
      <w:bookmarkStart w:id="16" w:name="_Toc54628332"/>
    </w:p>
    <w:p w14:paraId="2E0F5678" w14:textId="609881E4" w:rsidR="004F15EF" w:rsidRDefault="00287475" w:rsidP="004F15EF">
      <w:pPr>
        <w:rPr>
          <w:rFonts w:ascii="Arial" w:hAnsi="Arial" w:cs="Arial"/>
          <w:b/>
          <w:sz w:val="24"/>
        </w:rPr>
      </w:pPr>
      <w:r w:rsidRPr="00287475">
        <w:rPr>
          <w:rFonts w:ascii="Arial" w:hAnsi="Arial" w:cs="Arial"/>
          <w:b/>
          <w:color w:val="0000FF"/>
          <w:sz w:val="24"/>
        </w:rPr>
        <w:t>R4-2017070</w:t>
      </w:r>
      <w:r w:rsidR="004F15EF">
        <w:rPr>
          <w:rFonts w:ascii="Arial" w:hAnsi="Arial" w:cs="Arial"/>
          <w:b/>
          <w:color w:val="0000FF"/>
          <w:sz w:val="24"/>
        </w:rPr>
        <w:tab/>
      </w:r>
      <w:r w:rsidR="004F15EF">
        <w:rPr>
          <w:rFonts w:ascii="Arial" w:hAnsi="Arial" w:cs="Arial"/>
          <w:b/>
          <w:sz w:val="24"/>
        </w:rPr>
        <w:t>Correction to RSS based measurement requirements</w:t>
      </w:r>
    </w:p>
    <w:p w14:paraId="1D750EF1"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CR-7009  Cat: F (Rel-16)</w:t>
      </w:r>
      <w:r>
        <w:rPr>
          <w:i/>
        </w:rPr>
        <w:br/>
      </w:r>
      <w:r>
        <w:rPr>
          <w:i/>
        </w:rPr>
        <w:br/>
      </w:r>
      <w:r>
        <w:rPr>
          <w:i/>
        </w:rPr>
        <w:tab/>
      </w:r>
      <w:r>
        <w:rPr>
          <w:i/>
        </w:rPr>
        <w:tab/>
      </w:r>
      <w:r>
        <w:rPr>
          <w:i/>
        </w:rPr>
        <w:tab/>
      </w:r>
      <w:r>
        <w:rPr>
          <w:i/>
        </w:rPr>
        <w:tab/>
      </w:r>
      <w:r>
        <w:rPr>
          <w:i/>
        </w:rPr>
        <w:tab/>
        <w:t>Source: Nokia, Nokia Shanghai Bell</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4C53CD5A" w:rsidR="004F15EF" w:rsidRDefault="004F15EF"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t>6.1.3</w:t>
      </w:r>
      <w:r>
        <w:tab/>
        <w:t>RRM perf. requirements [LTE_eMTC5-Perf]</w:t>
      </w:r>
      <w:bookmarkEnd w:id="16"/>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t>R4-2017071</w:t>
      </w:r>
      <w:r>
        <w:rPr>
          <w:b/>
          <w:lang w:val="en-US" w:eastAsia="zh-CN"/>
        </w:rPr>
        <w:tab/>
      </w:r>
      <w:r w:rsidRPr="009D75C8">
        <w:rPr>
          <w:rFonts w:ascii="Arial" w:hAnsi="Arial" w:cs="Arial"/>
          <w:b/>
          <w:sz w:val="24"/>
        </w:rPr>
        <w:t xml:space="preserve">Big CR: Introduction of Rel-16 eMTC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25509034"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r w:rsidR="004F6766">
        <w:rPr>
          <w:i/>
        </w:rPr>
        <w:tab/>
        <w:t xml:space="preserve">  CR-TBA  Cat: F (Rel-16)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7" w:name="_Toc54628333"/>
      <w:r>
        <w:t>6.1.3.1</w:t>
      </w:r>
      <w:r>
        <w:tab/>
        <w:t>General [LTE_eMTC5-Perf]</w:t>
      </w:r>
      <w:bookmarkEnd w:id="17"/>
    </w:p>
    <w:p w14:paraId="73196AEC" w14:textId="77777777" w:rsidR="00F47D17" w:rsidRDefault="00F47D17" w:rsidP="00F47D17">
      <w:pPr>
        <w:pStyle w:val="Heading5"/>
      </w:pPr>
      <w:bookmarkStart w:id="18" w:name="_Toc54628334"/>
      <w:r>
        <w:t>6.1.3.2</w:t>
      </w:r>
      <w:r>
        <w:tab/>
        <w:t>Test cases [LTE_eMTC5-Perf]</w:t>
      </w:r>
      <w:bookmarkEnd w:id="18"/>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r>
        <w:rPr>
          <w:rFonts w:ascii="Arial" w:hAnsi="Arial" w:cs="Arial"/>
          <w:b/>
          <w:sz w:val="24"/>
        </w:rPr>
        <w:t>draftCR to introduce RSS related test cases</w:t>
      </w:r>
    </w:p>
    <w:p w14:paraId="7B497BD5"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lastRenderedPageBreak/>
        <w:t>Based on R4-2012192, RRM test cases are to be introduced to 1) Verify the cell reselection requirements when UE performs measurements based on RSS based RSRP, and to 2) Verify RSS based RSRP measurement accuracy requirements.</w:t>
      </w:r>
    </w:p>
    <w:p w14:paraId="0787F1FC" w14:textId="1894A9D8"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0F9267BE" w:rsidR="00D30DD8" w:rsidRDefault="00D30DD8"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yellow"/>
        </w:rPr>
        <w:t>Return to.</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lastRenderedPageBreak/>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1D3F78F" w:rsidR="00F47D17" w:rsidRDefault="00F47D17" w:rsidP="00F47D17">
      <w:pPr>
        <w:rPr>
          <w:rFonts w:ascii="Arial" w:hAnsi="Arial" w:cs="Arial"/>
          <w:b/>
          <w:sz w:val="24"/>
        </w:rPr>
      </w:pPr>
      <w:r>
        <w:rPr>
          <w:rFonts w:ascii="Arial" w:hAnsi="Arial" w:cs="Arial"/>
          <w:b/>
          <w:sz w:val="24"/>
        </w:rPr>
        <w:t>Test case on serving cell relaxation for eMTC</w:t>
      </w:r>
    </w:p>
    <w:p w14:paraId="08DB070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Relaxed serving cell measurement requirements are introduced in release 16 for eMTC, and test case is needed to veirfy thhose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channel quality report accuracy for eMTC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t>Rel-16 adds support for DL channel quality report for eMTC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19" w:name="_Toc54628338"/>
      <w:r>
        <w:t>6.2</w:t>
      </w:r>
      <w:r>
        <w:tab/>
        <w:t>Additional enhancements for NB-IoT [NB_IOTenh3]</w:t>
      </w:r>
      <w:bookmarkEnd w:id="19"/>
    </w:p>
    <w:p w14:paraId="32B0521C" w14:textId="77777777" w:rsidR="00F47D17" w:rsidRDefault="00F47D17" w:rsidP="00F47D17">
      <w:pPr>
        <w:pStyle w:val="Heading4"/>
      </w:pPr>
      <w:bookmarkStart w:id="20" w:name="_Toc54628340"/>
      <w:r>
        <w:t>6.2.2</w:t>
      </w:r>
      <w:r>
        <w:tab/>
        <w:t>RRM core requirements maintenance [NB_IOTenh3-Core]</w:t>
      </w:r>
      <w:bookmarkEnd w:id="20"/>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t>For: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t>For: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5C2013AA"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t>Topic #1: RRM Core requirements maintenance</w:t>
      </w:r>
    </w:p>
    <w:p w14:paraId="5FB8FAC8" w14:textId="77777777" w:rsidR="001D45EB" w:rsidRDefault="001D45EB" w:rsidP="00EE435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r w:rsidR="006E452D" w:rsidRPr="006E452D">
              <w:t>RRM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CR-6970  Cat: F (Rel-16)</w:t>
      </w:r>
      <w:r>
        <w:rPr>
          <w:i/>
        </w:rPr>
        <w:br/>
      </w:r>
      <w:r>
        <w:rPr>
          <w:i/>
        </w:rPr>
        <w:br/>
      </w:r>
      <w:r>
        <w:rPr>
          <w:i/>
        </w:rPr>
        <w:tab/>
      </w:r>
      <w:r>
        <w:rPr>
          <w:i/>
        </w:rPr>
        <w:tab/>
      </w:r>
      <w:r>
        <w:rPr>
          <w:i/>
        </w:rPr>
        <w:tab/>
      </w:r>
      <w:r>
        <w:rPr>
          <w:i/>
        </w:rPr>
        <w:tab/>
      </w:r>
      <w:r>
        <w:rPr>
          <w:i/>
        </w:rPr>
        <w:tab/>
        <w:t>Source: Huawei, HiSilicon</w:t>
      </w:r>
    </w:p>
    <w:p w14:paraId="075240B1" w14:textId="77777777" w:rsidR="00F47D17" w:rsidRDefault="00F47D17" w:rsidP="00F47D17">
      <w:pPr>
        <w:rPr>
          <w:rFonts w:ascii="Arial" w:hAnsi="Arial" w:cs="Arial"/>
          <w:b/>
        </w:rPr>
      </w:pPr>
      <w:r>
        <w:rPr>
          <w:rFonts w:ascii="Arial" w:hAnsi="Arial" w:cs="Arial"/>
          <w:b/>
        </w:rPr>
        <w:lastRenderedPageBreak/>
        <w:t xml:space="preserve">Abstract: </w:t>
      </w:r>
    </w:p>
    <w:p w14:paraId="79887A5F" w14:textId="77777777" w:rsidR="00F47D17" w:rsidRDefault="00F47D17" w:rsidP="00F47D17">
      <w:r>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CR on RRM requirements for short DRX with eDRX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CR-6971  Cat: F (Rel-16)</w:t>
      </w:r>
      <w:r>
        <w:rPr>
          <w:i/>
        </w:rPr>
        <w:br/>
      </w:r>
      <w:r>
        <w:rPr>
          <w:i/>
        </w:rPr>
        <w:br/>
      </w:r>
      <w:r>
        <w:rPr>
          <w:i/>
        </w:rPr>
        <w:tab/>
      </w:r>
      <w:r>
        <w:rPr>
          <w:i/>
        </w:rPr>
        <w:tab/>
      </w:r>
      <w:r>
        <w:rPr>
          <w:i/>
        </w:rPr>
        <w:tab/>
      </w:r>
      <w:r>
        <w:rPr>
          <w:i/>
        </w:rPr>
        <w:tab/>
      </w:r>
      <w:r>
        <w:rPr>
          <w:i/>
        </w:rPr>
        <w:tab/>
        <w:t>Source: Huawei, HiSilicon, Mediatek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In the current requirements for the new introduced short DRX cycle length 320 ms and 640 ms, the measurement requirement Tmeasure for neighbor cell measurement and ECID is scaled, which means UE does not need to perform measurement too frequently with the short DRX cycles. However, when eDRX is configured, the corresponding requirements are not relaxed in order to let UE complete the measurement within the same PTW as possible. It could be observed that the minimum configurable PTW length is 2.56 s, which allows multiple measurement occasions when DRX is 320 ms. It is proposed in this paper to also scale the requirements when eDRX is configured, as the benefit to let UE  perform measurement every short DRX when eDRX is configured is not significant but it will lead to unnecessary power consumption and UE’s efforts. The same changes are made in ECID.</w:t>
      </w:r>
    </w:p>
    <w:p w14:paraId="4EA3E59A" w14:textId="77777777" w:rsidR="00F47D17" w:rsidRDefault="00F47D17" w:rsidP="00F47D17">
      <w:r>
        <w:t>There are some typos  and misalignments in the spec need to be fixed.</w:t>
      </w:r>
    </w:p>
    <w:p w14:paraId="00AC1CD7" w14:textId="0A3E2F49"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1" w:name="_Toc54628341"/>
      <w:r>
        <w:rPr>
          <w:rFonts w:ascii="Arial" w:hAnsi="Arial" w:cs="Arial"/>
          <w:b/>
          <w:color w:val="0000FF"/>
          <w:sz w:val="24"/>
        </w:rPr>
        <w:t>R4-2017074</w:t>
      </w:r>
      <w:r>
        <w:rPr>
          <w:rFonts w:ascii="Arial" w:hAnsi="Arial" w:cs="Arial"/>
          <w:b/>
          <w:color w:val="0000FF"/>
          <w:sz w:val="24"/>
        </w:rPr>
        <w:tab/>
      </w:r>
      <w:r>
        <w:rPr>
          <w:rFonts w:ascii="Arial" w:hAnsi="Arial" w:cs="Arial"/>
          <w:b/>
          <w:sz w:val="24"/>
        </w:rPr>
        <w:t>CR on RRM requirements for short DRX with eDRX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CR-6971  Cat: F (Rel-16)</w:t>
      </w:r>
      <w:r>
        <w:rPr>
          <w:i/>
        </w:rPr>
        <w:br/>
      </w:r>
      <w:r>
        <w:rPr>
          <w:i/>
        </w:rPr>
        <w:br/>
      </w:r>
      <w:r>
        <w:rPr>
          <w:i/>
        </w:rPr>
        <w:tab/>
      </w:r>
      <w:r>
        <w:rPr>
          <w:i/>
        </w:rPr>
        <w:tab/>
      </w:r>
      <w:r>
        <w:rPr>
          <w:i/>
        </w:rPr>
        <w:tab/>
      </w:r>
      <w:r>
        <w:rPr>
          <w:i/>
        </w:rPr>
        <w:tab/>
      </w:r>
      <w:r>
        <w:rPr>
          <w:i/>
        </w:rPr>
        <w:tab/>
        <w:t>Source: Huawei, HiSilicon, Mediatek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51393C87" w:rsidR="006C127C" w:rsidRDefault="006C127C"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yellow"/>
        </w:rPr>
        <w:t>Return to.</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1"/>
    </w:p>
    <w:p w14:paraId="77996E4E" w14:textId="54298BCA" w:rsidR="00B76437" w:rsidRDefault="00B76437" w:rsidP="00B76437"/>
    <w:p w14:paraId="3128E12F" w14:textId="49BB4E49"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r>
        <w:rPr>
          <w:rFonts w:ascii="Arial" w:hAnsi="Arial" w:cs="Arial"/>
          <w:b/>
          <w:sz w:val="24"/>
        </w:rPr>
        <w:t>Nb-IoT</w:t>
      </w:r>
      <w:r w:rsidRPr="009D75C8">
        <w:rPr>
          <w:rFonts w:ascii="Arial" w:hAnsi="Arial" w:cs="Arial"/>
          <w:b/>
          <w:sz w:val="24"/>
        </w:rPr>
        <w:t xml:space="preserve"> RRM </w:t>
      </w:r>
      <w:r w:rsidR="006E452D" w:rsidRPr="009D75C8">
        <w:rPr>
          <w:rFonts w:ascii="Arial" w:hAnsi="Arial" w:cs="Arial"/>
          <w:b/>
          <w:sz w:val="24"/>
        </w:rPr>
        <w:t xml:space="preserve">RRM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BCBB025" w:rsidR="00B76437" w:rsidRDefault="00B76437" w:rsidP="00B764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w:t>
      </w:r>
      <w:r w:rsidRPr="00B76437">
        <w:rPr>
          <w:i/>
          <w:highlight w:val="yellow"/>
        </w:rPr>
        <w:t>TBA</w:t>
      </w:r>
      <w:r>
        <w:rPr>
          <w:i/>
        </w:rPr>
        <w:t xml:space="preserve">  Cat: F (Rel-16)</w:t>
      </w:r>
      <w:r>
        <w:rPr>
          <w:i/>
        </w:rPr>
        <w:br/>
      </w:r>
      <w:r>
        <w:rPr>
          <w:i/>
        </w:rPr>
        <w:tab/>
      </w:r>
      <w:r>
        <w:rPr>
          <w:i/>
        </w:rPr>
        <w:tab/>
      </w:r>
      <w:r>
        <w:rPr>
          <w:i/>
        </w:rPr>
        <w:tab/>
      </w:r>
      <w:r>
        <w:rPr>
          <w:i/>
        </w:rPr>
        <w:tab/>
      </w:r>
      <w:r>
        <w:rPr>
          <w:i/>
        </w:rPr>
        <w:tab/>
        <w:t>Source: Huawei</w:t>
      </w:r>
      <w:r w:rsidR="00653F40">
        <w:rPr>
          <w:i/>
        </w:rPr>
        <w:t>, HiSilicon</w:t>
      </w:r>
    </w:p>
    <w:p w14:paraId="7BDFEB23" w14:textId="77777777" w:rsidR="00B76437" w:rsidRDefault="00B76437" w:rsidP="00B76437">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2" w:name="_Toc54628342"/>
      <w:r>
        <w:t>6.2.3.1</w:t>
      </w:r>
      <w:r>
        <w:tab/>
        <w:t>General [NB_IOTenh3-Perf]</w:t>
      </w:r>
      <w:bookmarkEnd w:id="22"/>
    </w:p>
    <w:p w14:paraId="4781C3B8" w14:textId="77777777" w:rsidR="00F47D17" w:rsidRDefault="00F47D17" w:rsidP="00F47D17">
      <w:pPr>
        <w:pStyle w:val="Heading5"/>
      </w:pPr>
      <w:bookmarkStart w:id="23" w:name="_Toc54628343"/>
      <w:r>
        <w:t>6.2.3.2</w:t>
      </w:r>
      <w:r>
        <w:tab/>
        <w:t>Test cases [NB_IOTenh3-Perf]</w:t>
      </w:r>
      <w:bookmarkEnd w:id="23"/>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The test cases for UE specifc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The test cases for UE specifc DRX cycle length is missing.</w:t>
      </w:r>
    </w:p>
    <w:p w14:paraId="32E924B6" w14:textId="0769599A"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25F609A3"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Test cases for DLchannel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t>Rel-16 adds support for DLchannel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4" w:name="_Toc54628344"/>
      <w:r>
        <w:rPr>
          <w:rFonts w:ascii="Arial" w:hAnsi="Arial" w:cs="Arial"/>
          <w:b/>
          <w:color w:val="0000FF"/>
          <w:sz w:val="24"/>
        </w:rPr>
        <w:t>R4-2017077</w:t>
      </w:r>
      <w:r>
        <w:rPr>
          <w:rFonts w:ascii="Arial" w:hAnsi="Arial" w:cs="Arial"/>
          <w:b/>
          <w:color w:val="0000FF"/>
          <w:sz w:val="24"/>
        </w:rPr>
        <w:tab/>
      </w:r>
      <w:r>
        <w:rPr>
          <w:rFonts w:ascii="Arial" w:hAnsi="Arial" w:cs="Arial"/>
          <w:b/>
          <w:sz w:val="24"/>
        </w:rPr>
        <w:t>Test cases for DLchannel quality report accuracy in RRC_CONNECTED for UE Cat-NB1 Standalone mode</w:t>
      </w:r>
    </w:p>
    <w:p w14:paraId="2A2E3EE9" w14:textId="57B31A0D" w:rsidR="00A578F3" w:rsidRDefault="00A578F3" w:rsidP="00A578F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Rel-16 adds support for DLchannel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3615A07D" w14:textId="53C359A9" w:rsidR="004E26AC" w:rsidRDefault="004E26AC" w:rsidP="004E26AC">
      <w:pPr>
        <w:rPr>
          <w:color w:val="FF0000"/>
        </w:rPr>
      </w:pPr>
      <w:r>
        <w:rPr>
          <w:color w:val="FF0000"/>
        </w:rPr>
        <w:t>Chair: Changed the tdoc type to DraftCR instead of CR.</w:t>
      </w:r>
    </w:p>
    <w:p w14:paraId="7341ACC3" w14:textId="76BAA476" w:rsidR="00A578F3" w:rsidRDefault="004E26AC" w:rsidP="004E26AC">
      <w:pPr>
        <w:rPr>
          <w:rFonts w:ascii="Arial" w:hAnsi="Arial" w:cs="Arial"/>
          <w:b/>
        </w:rPr>
      </w:pPr>
      <w:r>
        <w:rPr>
          <w:rFonts w:ascii="Arial" w:hAnsi="Arial" w:cs="Arial"/>
          <w:b/>
        </w:rPr>
        <w:t xml:space="preserve"> </w:t>
      </w:r>
      <w:r w:rsidR="00A578F3">
        <w:rPr>
          <w:rFonts w:ascii="Arial" w:hAnsi="Arial" w:cs="Arial"/>
          <w:b/>
        </w:rPr>
        <w:t>Decision:</w:t>
      </w:r>
      <w:r w:rsidR="00A578F3">
        <w:rPr>
          <w:rFonts w:ascii="Arial" w:hAnsi="Arial" w:cs="Arial"/>
          <w:b/>
        </w:rPr>
        <w:tab/>
      </w:r>
      <w:r w:rsidR="00A578F3">
        <w:rPr>
          <w:rFonts w:ascii="Arial" w:hAnsi="Arial" w:cs="Arial"/>
          <w:b/>
        </w:rPr>
        <w:tab/>
      </w:r>
      <w:r w:rsidR="00A578F3" w:rsidRPr="00A578F3">
        <w:rPr>
          <w:rFonts w:ascii="Arial" w:hAnsi="Arial" w:cs="Arial"/>
          <w:b/>
          <w:highlight w:val="yellow"/>
        </w:rPr>
        <w:t>Return to.</w:t>
      </w:r>
    </w:p>
    <w:p w14:paraId="60D5E46C" w14:textId="77777777" w:rsidR="00A578F3" w:rsidRDefault="00A578F3" w:rsidP="00A578F3">
      <w:pPr>
        <w:rPr>
          <w:color w:val="993300"/>
          <w:u w:val="single"/>
        </w:rPr>
      </w:pPr>
    </w:p>
    <w:bookmarkEnd w:id="24"/>
    <w:p w14:paraId="25569725" w14:textId="77777777" w:rsidR="00B76437" w:rsidRPr="00B76437" w:rsidRDefault="00B76437" w:rsidP="00B76437"/>
    <w:p w14:paraId="1EAADDC2" w14:textId="77777777" w:rsidR="00F47D17" w:rsidRDefault="00F47D17" w:rsidP="00F47D17">
      <w:pPr>
        <w:pStyle w:val="Heading3"/>
      </w:pPr>
      <w:bookmarkStart w:id="25" w:name="_Toc54628347"/>
      <w:r>
        <w:t>6.3</w:t>
      </w:r>
      <w:r>
        <w:tab/>
        <w:t>Even further Mobility enhancement in E-UTRAN [LTE_feMob]</w:t>
      </w:r>
      <w:bookmarkEnd w:id="25"/>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[97e][227] LTE_feMob_RRM</w:t>
      </w:r>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t>R4-2017026</w:t>
      </w:r>
      <w:r>
        <w:rPr>
          <w:b/>
          <w:lang w:val="en-US" w:eastAsia="zh-CN"/>
        </w:rPr>
        <w:tab/>
      </w:r>
      <w:r>
        <w:rPr>
          <w:rFonts w:ascii="Arial" w:hAnsi="Arial" w:cs="Arial"/>
          <w:b/>
          <w:sz w:val="24"/>
        </w:rPr>
        <w:t>Email discussion summary for  [97e][227] LTE_feMob_RRM</w:t>
      </w:r>
    </w:p>
    <w:p w14:paraId="21196B89" w14:textId="77777777" w:rsidR="00F47D17" w:rsidRDefault="00F47D17" w:rsidP="00F47D17">
      <w:pPr>
        <w:ind w:left="1420"/>
        <w:rPr>
          <w:i/>
        </w:rPr>
      </w:pPr>
      <w:r>
        <w:rPr>
          <w:i/>
        </w:rPr>
        <w:t>Type: other</w:t>
      </w:r>
      <w:r>
        <w:rPr>
          <w:i/>
        </w:rPr>
        <w:tab/>
      </w:r>
      <w:r>
        <w:rPr>
          <w:i/>
        </w:rPr>
        <w:tab/>
        <w:t>For: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Email discussion summary for  [97e][227] LTE_feMob_RRM</w:t>
      </w:r>
    </w:p>
    <w:p w14:paraId="782ACB26" w14:textId="77777777" w:rsidR="00577AAB" w:rsidRDefault="00577AAB" w:rsidP="00577AAB">
      <w:pPr>
        <w:ind w:left="1420"/>
        <w:rPr>
          <w:i/>
        </w:rPr>
      </w:pPr>
      <w:r>
        <w:rPr>
          <w:i/>
        </w:rPr>
        <w:t>Type: other</w:t>
      </w:r>
      <w:r>
        <w:rPr>
          <w:i/>
        </w:rPr>
        <w:tab/>
      </w:r>
      <w:r>
        <w:rPr>
          <w:i/>
        </w:rPr>
        <w:tab/>
        <w:t>For: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7EBC68F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WF on further test cases for LTE feMob</w:t>
            </w:r>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1F804BAE" w14:textId="77777777" w:rsidR="00F90A02" w:rsidRDefault="00F90A02" w:rsidP="00F90A02">
      <w:pPr>
        <w:rPr>
          <w:lang w:val="en-US"/>
        </w:rPr>
      </w:pPr>
    </w:p>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26" w:name="_Toc54628348"/>
      <w:r>
        <w:lastRenderedPageBreak/>
        <w:t>6.3.1</w:t>
      </w:r>
      <w:r>
        <w:tab/>
        <w:t>RRM core requirements maintenance [LTE_feMob-Core]</w:t>
      </w:r>
      <w:bookmarkEnd w:id="26"/>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CR-6969  Cat: F (Rel-16)</w:t>
      </w:r>
      <w:r>
        <w:rPr>
          <w:i/>
        </w:rPr>
        <w:br/>
      </w:r>
      <w:r>
        <w:rPr>
          <w:i/>
        </w:rPr>
        <w:br/>
      </w:r>
      <w:r>
        <w:rPr>
          <w:i/>
        </w:rPr>
        <w:tab/>
      </w:r>
      <w:r>
        <w:rPr>
          <w:i/>
        </w:rPr>
        <w:tab/>
      </w:r>
      <w:r>
        <w:rPr>
          <w:i/>
        </w:rPr>
        <w:tab/>
      </w:r>
      <w:r>
        <w:rPr>
          <w:i/>
        </w:rPr>
        <w:tab/>
      </w:r>
      <w:r>
        <w:rPr>
          <w:i/>
        </w:rPr>
        <w:tab/>
        <w:t>Source: Huawei, HiSilicon</w:t>
      </w:r>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Aligning with the agreement for NR mobility enhancement [R4-2012265], the synchronous condition are revised</w:t>
      </w:r>
    </w:p>
    <w:p w14:paraId="355A8E43" w14:textId="77777777" w:rsidR="00F47D17" w:rsidRDefault="00F47D17" w:rsidP="00F47D17">
      <w:r>
        <w:t>In current specification, Notes 2/3 clairfies to leave enough time for UE performing DL-to-UL and UL-to-DL switching only from single cell perspective. However, the UE shall be allowed to switching time between both source cell and target cell.</w:t>
      </w:r>
    </w:p>
    <w:p w14:paraId="6E106EDD" w14:textId="3DE830D9"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CR-6997  Cat: F (Rel-16)</w:t>
      </w:r>
      <w:r>
        <w:rPr>
          <w:i/>
        </w:rPr>
        <w:br/>
      </w:r>
      <w:r>
        <w:rPr>
          <w:i/>
        </w:rPr>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2B33CE7B"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R4-2017079 (from </w:t>
      </w:r>
      <w:r w:rsidR="00844CC1" w:rsidRPr="00844CC1">
        <w:rPr>
          <w:rFonts w:ascii="Arial" w:hAnsi="Arial" w:cs="Arial"/>
          <w:b/>
        </w:rPr>
        <w:t>R4-2016385</w:t>
      </w:r>
      <w:r>
        <w:rPr>
          <w:rFonts w:ascii="Arial" w:hAnsi="Arial" w:cs="Arial"/>
          <w:b/>
        </w:rPr>
        <w:t>).</w:t>
      </w:r>
    </w:p>
    <w:p w14:paraId="51D31FC6" w14:textId="77777777" w:rsidR="00884889" w:rsidRDefault="00884889" w:rsidP="00884889">
      <w:pPr>
        <w:rPr>
          <w:rFonts w:ascii="Arial" w:hAnsi="Arial" w:cs="Arial"/>
          <w:b/>
          <w:color w:val="0000FF"/>
          <w:sz w:val="24"/>
        </w:rPr>
      </w:pPr>
      <w:bookmarkStart w:id="27" w:name="_Toc54628349"/>
    </w:p>
    <w:p w14:paraId="2B76C70C" w14:textId="15D7A9AC" w:rsidR="00884889" w:rsidRDefault="00844CC1" w:rsidP="00884889">
      <w:pPr>
        <w:rPr>
          <w:rFonts w:ascii="Arial" w:hAnsi="Arial" w:cs="Arial"/>
          <w:b/>
          <w:sz w:val="24"/>
        </w:rPr>
      </w:pPr>
      <w:r w:rsidRPr="00844CC1">
        <w:rPr>
          <w:rFonts w:ascii="Arial" w:hAnsi="Arial" w:cs="Arial"/>
          <w:b/>
          <w:color w:val="0000FF"/>
          <w:sz w:val="24"/>
        </w:rPr>
        <w:t>R4-2017079</w:t>
      </w:r>
      <w:r w:rsidR="00884889">
        <w:rPr>
          <w:rFonts w:ascii="Arial" w:hAnsi="Arial" w:cs="Arial"/>
          <w:b/>
          <w:color w:val="0000FF"/>
          <w:sz w:val="24"/>
        </w:rPr>
        <w:tab/>
      </w:r>
      <w:r w:rsidR="00884889">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CR-6997  Cat: F (Rel-16)</w:t>
      </w:r>
      <w:r>
        <w:rPr>
          <w:i/>
        </w:rPr>
        <w:br/>
      </w:r>
      <w:r>
        <w:rPr>
          <w:i/>
        </w:rPr>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7BDB4350" w:rsidR="00884889" w:rsidRDefault="00884889" w:rsidP="008848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[LTE_feMob-Perf]</w:t>
      </w:r>
      <w:bookmarkEnd w:id="27"/>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WF on further test cases for LTE feMob</w:t>
      </w:r>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77777777" w:rsidR="00245478" w:rsidRDefault="00245478" w:rsidP="00245478">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483354" w14:textId="77777777" w:rsidR="000F0DA2" w:rsidRPr="00245478" w:rsidRDefault="000F0DA2" w:rsidP="000F0DA2"/>
    <w:p w14:paraId="43074EC6" w14:textId="77777777" w:rsidR="00F47D17" w:rsidRDefault="00F47D17" w:rsidP="00F47D17">
      <w:pPr>
        <w:pStyle w:val="Heading5"/>
      </w:pPr>
      <w:bookmarkStart w:id="28" w:name="_Toc54628350"/>
      <w:r>
        <w:t>6.3.2.1</w:t>
      </w:r>
      <w:r>
        <w:tab/>
        <w:t>General [LTE_feMob-Perf]</w:t>
      </w:r>
      <w:bookmarkEnd w:id="28"/>
    </w:p>
    <w:p w14:paraId="0A65E42A" w14:textId="77777777" w:rsidR="00F47D17" w:rsidRDefault="00F47D17" w:rsidP="00F47D17">
      <w:pPr>
        <w:pStyle w:val="Heading5"/>
      </w:pPr>
      <w:bookmarkStart w:id="29" w:name="_Toc54628351"/>
      <w:r>
        <w:t>6.3.2.2</w:t>
      </w:r>
      <w:r>
        <w:tab/>
        <w:t>Test cases [LTE_feMob-Perf]</w:t>
      </w:r>
      <w:bookmarkEnd w:id="29"/>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CR-6968  Cat: B (Rel-16)</w:t>
      </w:r>
      <w:r>
        <w:rPr>
          <w:i/>
        </w:rPr>
        <w:br/>
      </w:r>
      <w:r>
        <w:rPr>
          <w:i/>
        </w:rPr>
        <w:br/>
      </w:r>
      <w:r>
        <w:rPr>
          <w:i/>
        </w:rPr>
        <w:tab/>
      </w:r>
      <w:r>
        <w:rPr>
          <w:i/>
        </w:rPr>
        <w:tab/>
      </w:r>
      <w:r>
        <w:rPr>
          <w:i/>
        </w:rPr>
        <w:tab/>
      </w:r>
      <w:r>
        <w:rPr>
          <w:i/>
        </w:rPr>
        <w:tab/>
      </w:r>
      <w:r>
        <w:rPr>
          <w:i/>
        </w:rPr>
        <w:tab/>
        <w:t>Source: Huawei, HiSilicon</w:t>
      </w:r>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30" w:name="_Hlk55646268"/>
      <w:r>
        <w:rPr>
          <w:rFonts w:ascii="Arial" w:hAnsi="Arial" w:cs="Arial"/>
          <w:b/>
          <w:color w:val="0000FF"/>
          <w:sz w:val="24"/>
        </w:rPr>
        <w:t>R4-2016384</w:t>
      </w:r>
      <w:bookmarkEnd w:id="30"/>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5FB45A4" w:rsidR="00F47D17" w:rsidRDefault="00601B3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R4-2017308 (from R4-2016384).</w:t>
      </w:r>
    </w:p>
    <w:p w14:paraId="524933DD" w14:textId="1BE421DA" w:rsidR="00601B32" w:rsidRDefault="00601B32" w:rsidP="00601B32">
      <w:pPr>
        <w:rPr>
          <w:rFonts w:ascii="Arial" w:hAnsi="Arial" w:cs="Arial"/>
          <w:b/>
          <w:sz w:val="24"/>
        </w:rPr>
      </w:pPr>
      <w:r>
        <w:rPr>
          <w:rFonts w:ascii="Arial" w:hAnsi="Arial" w:cs="Arial"/>
          <w:b/>
          <w:color w:val="0000FF"/>
          <w:sz w:val="24"/>
        </w:rPr>
        <w:t>R4-2017308</w:t>
      </w:r>
      <w:r>
        <w:rPr>
          <w:rFonts w:ascii="Arial" w:hAnsi="Arial" w:cs="Arial"/>
          <w:b/>
          <w:color w:val="0000FF"/>
          <w:sz w:val="24"/>
        </w:rPr>
        <w:tab/>
      </w:r>
      <w:r>
        <w:rPr>
          <w:rFonts w:ascii="Arial" w:hAnsi="Arial" w:cs="Arial"/>
          <w:b/>
          <w:sz w:val="24"/>
        </w:rPr>
        <w:t>Test cases for LTE conditional handover</w:t>
      </w:r>
    </w:p>
    <w:p w14:paraId="5D5797C6" w14:textId="2389274E" w:rsidR="00601B32" w:rsidRDefault="00601B32" w:rsidP="00601B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w:t>
      </w:r>
      <w:r w:rsidRPr="00601B32">
        <w:rPr>
          <w:i/>
          <w:highlight w:val="yellow"/>
        </w:rPr>
        <w:t>TBA</w:t>
      </w:r>
      <w:r>
        <w:rPr>
          <w:i/>
        </w:rPr>
        <w:t xml:space="preserve">  Cat: B (Rel-16)</w:t>
      </w:r>
      <w:r>
        <w:rPr>
          <w:i/>
        </w:rPr>
        <w:br/>
      </w:r>
      <w:r>
        <w:rPr>
          <w:i/>
        </w:rPr>
        <w:tab/>
      </w:r>
      <w:r>
        <w:rPr>
          <w:i/>
        </w:rPr>
        <w:tab/>
      </w:r>
      <w:r>
        <w:rPr>
          <w:i/>
        </w:rPr>
        <w:tab/>
      </w:r>
      <w:r>
        <w:rPr>
          <w:i/>
        </w:rPr>
        <w:tab/>
      </w:r>
      <w:r>
        <w:rPr>
          <w:i/>
        </w:rPr>
        <w:tab/>
        <w:t>Source: Nokia, Nokia Shanghai Bell</w:t>
      </w:r>
    </w:p>
    <w:p w14:paraId="046675C1" w14:textId="77777777" w:rsidR="00601B32" w:rsidRDefault="00601B32" w:rsidP="00601B32">
      <w:pPr>
        <w:rPr>
          <w:rFonts w:ascii="Arial" w:hAnsi="Arial" w:cs="Arial"/>
          <w:b/>
        </w:rPr>
      </w:pPr>
      <w:r>
        <w:rPr>
          <w:rFonts w:ascii="Arial" w:hAnsi="Arial" w:cs="Arial"/>
          <w:b/>
        </w:rPr>
        <w:t xml:space="preserve">Abstract: </w:t>
      </w:r>
    </w:p>
    <w:p w14:paraId="69C01306" w14:textId="77777777" w:rsidR="00601B32" w:rsidRDefault="00601B32" w:rsidP="00601B32">
      <w:r>
        <w:t>Add test cases for LTE conditional handover</w:t>
      </w:r>
    </w:p>
    <w:p w14:paraId="08A6C9F0" w14:textId="297DC23C" w:rsidR="00601B32" w:rsidRDefault="00601B32" w:rsidP="00601B32">
      <w:pPr>
        <w:rPr>
          <w:color w:val="993300"/>
          <w:u w:val="single"/>
        </w:rPr>
      </w:pPr>
      <w:r>
        <w:rPr>
          <w:rFonts w:ascii="Arial" w:hAnsi="Arial" w:cs="Arial"/>
          <w:b/>
        </w:rPr>
        <w:t>Decision:</w:t>
      </w:r>
      <w:r>
        <w:rPr>
          <w:rFonts w:ascii="Arial" w:hAnsi="Arial" w:cs="Arial"/>
          <w:b/>
        </w:rPr>
        <w:tab/>
      </w:r>
      <w:r>
        <w:rPr>
          <w:rFonts w:ascii="Arial" w:hAnsi="Arial" w:cs="Arial"/>
          <w:b/>
        </w:rPr>
        <w:tab/>
      </w:r>
      <w:r w:rsidRPr="00601B32">
        <w:rPr>
          <w:rFonts w:ascii="Arial" w:hAnsi="Arial" w:cs="Arial"/>
          <w:b/>
          <w:highlight w:val="yellow"/>
        </w:rPr>
        <w:t>Return to.</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 xml:space="preserve">Per work split agreement in RAN4#95-e meeting, the test cases for intra-frequency LTE DAPS HO are introduced in this CR. To avoid having multiple test cases, FDD-FDD test case is specified in async mode and TDD-TDD test case is </w:t>
      </w:r>
      <w:r>
        <w:lastRenderedPageBreak/>
        <w:t>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1" w:name="_Toc54628352"/>
      <w:r>
        <w:t>6.4</w:t>
      </w:r>
      <w:r>
        <w:tab/>
        <w:t>R16 LTE maintenance [WI code]</w:t>
      </w:r>
      <w:bookmarkEnd w:id="31"/>
    </w:p>
    <w:p w14:paraId="52D50134" w14:textId="77777777" w:rsidR="00F47D17" w:rsidRDefault="00F47D17" w:rsidP="00F47D17">
      <w:pPr>
        <w:pStyle w:val="Heading4"/>
      </w:pPr>
      <w:bookmarkStart w:id="32" w:name="_Toc54628355"/>
      <w:r>
        <w:t>6.4.3</w:t>
      </w:r>
      <w:r>
        <w:tab/>
        <w:t>RRM requirements [WI code]</w:t>
      </w:r>
      <w:bookmarkEnd w:id="32"/>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CR on performance requirements tests for euCA.</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Missing accuracy requirements for the euCA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3" w:name="_Toc54628356"/>
      <w:r>
        <w:rPr>
          <w:rFonts w:ascii="Arial" w:hAnsi="Arial" w:cs="Arial"/>
          <w:b/>
          <w:color w:val="0000FF"/>
          <w:sz w:val="24"/>
        </w:rPr>
        <w:t>R4-2017062</w:t>
      </w:r>
      <w:r>
        <w:rPr>
          <w:rFonts w:ascii="Arial" w:hAnsi="Arial" w:cs="Arial"/>
          <w:b/>
          <w:color w:val="0000FF"/>
          <w:sz w:val="24"/>
        </w:rPr>
        <w:tab/>
      </w:r>
      <w:r>
        <w:rPr>
          <w:rFonts w:ascii="Arial" w:hAnsi="Arial" w:cs="Arial"/>
          <w:b/>
          <w:sz w:val="24"/>
        </w:rPr>
        <w:t>CR on performance requirements tests for euCA.</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Missing accuracy requirements for the euCA RSRP and RSRQ measurements.</w:t>
      </w:r>
    </w:p>
    <w:p w14:paraId="458DEFE4" w14:textId="4D8E5BDD" w:rsidR="00A5683B" w:rsidRDefault="00A5683B"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4" w:name="_Toc54628359"/>
      <w:bookmarkEnd w:id="33"/>
      <w:r>
        <w:t>7</w:t>
      </w:r>
      <w:r>
        <w:tab/>
        <w:t>Rel-16 non-spectrum related work items for NR</w:t>
      </w:r>
      <w:bookmarkEnd w:id="34"/>
    </w:p>
    <w:p w14:paraId="4BC6C660" w14:textId="77777777" w:rsidR="00F47D17" w:rsidRDefault="00F47D17" w:rsidP="00F47D17">
      <w:pPr>
        <w:pStyle w:val="Heading3"/>
      </w:pPr>
      <w:bookmarkStart w:id="35" w:name="_Toc54628360"/>
      <w:r>
        <w:t>7.1</w:t>
      </w:r>
      <w:r>
        <w:tab/>
        <w:t>NR-based access to unlicensed spectrum [NR_unlic]</w:t>
      </w:r>
      <w:bookmarkEnd w:id="35"/>
    </w:p>
    <w:p w14:paraId="619015B0" w14:textId="77777777" w:rsidR="00F47D17" w:rsidRDefault="00F47D17" w:rsidP="00F47D17"/>
    <w:p w14:paraId="6F9CF779" w14:textId="77777777" w:rsidR="00F47D17" w:rsidRDefault="00F47D17" w:rsidP="00F47D17">
      <w:pPr>
        <w:pStyle w:val="Heading4"/>
      </w:pPr>
      <w:bookmarkStart w:id="36" w:name="_Toc54628377"/>
      <w:r>
        <w:t>7.1.6</w:t>
      </w:r>
      <w:r>
        <w:tab/>
        <w:t>RRM core requirements maintenance (38.133) [NR_unlic-Core]</w:t>
      </w:r>
      <w:bookmarkEnd w:id="36"/>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7E3FA9E7"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66686E1" w14:textId="77777777" w:rsidR="00F47D17" w:rsidRDefault="00F47D17" w:rsidP="00F47D17">
      <w:pPr>
        <w:rPr>
          <w:lang w:val="en-US"/>
        </w:rPr>
      </w:pPr>
    </w:p>
    <w:p w14:paraId="2651116C" w14:textId="77777777" w:rsidR="00F47D17" w:rsidRDefault="00F47D17" w:rsidP="00F47D17">
      <w:pPr>
        <w:pStyle w:val="R4Topic"/>
        <w:rPr>
          <w:b w:val="0"/>
          <w:bCs/>
          <w:u w:val="single"/>
        </w:rPr>
      </w:pPr>
      <w:r>
        <w:rPr>
          <w:b w:val="0"/>
          <w:bCs/>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2C26C1">
            <w:pPr>
              <w:pStyle w:val="ListParagraph"/>
              <w:numPr>
                <w:ilvl w:val="0"/>
                <w:numId w:val="9"/>
              </w:numPr>
              <w:spacing w:before="0" w:line="240" w:lineRule="auto"/>
            </w:pPr>
            <w:r>
              <w:t>Sub-topic 1-2: Number of candidate SSBs for cell detection</w:t>
            </w:r>
          </w:p>
          <w:p w14:paraId="76CA1C95" w14:textId="77777777" w:rsidR="00F47D17" w:rsidRDefault="00F47D17" w:rsidP="002C26C1">
            <w:pPr>
              <w:pStyle w:val="ListParagraph"/>
              <w:numPr>
                <w:ilvl w:val="1"/>
                <w:numId w:val="9"/>
              </w:numPr>
              <w:spacing w:before="0" w:line="240" w:lineRule="auto"/>
              <w:rPr>
                <w:lang w:eastAsia="ja-JP"/>
              </w:rPr>
            </w:pPr>
            <w:r>
              <w:t>Issue 1-2-1: Number of candidate SSBs for cell detection</w:t>
            </w:r>
          </w:p>
          <w:p w14:paraId="42B7873A" w14:textId="77777777" w:rsidR="00F47D17" w:rsidRDefault="00F47D17" w:rsidP="002C26C1">
            <w:pPr>
              <w:pStyle w:val="ListParagraph"/>
              <w:numPr>
                <w:ilvl w:val="2"/>
                <w:numId w:val="9"/>
              </w:numPr>
              <w:spacing w:before="0" w:line="240" w:lineRule="auto"/>
              <w:rPr>
                <w:rFonts w:eastAsia="PMingLiU"/>
                <w:bCs/>
                <w:iCs/>
              </w:rPr>
            </w:pPr>
            <w:r>
              <w:t>Option 1 (Nokia, R4-2015387 in AI 7.1.6.10): For cell detection, UE is required to monitor at least the same number of candidate SSB</w:t>
            </w:r>
            <w:r>
              <w:tab/>
              <w:t xml:space="preserve"> positions as in other RRM measurements.</w:t>
            </w:r>
          </w:p>
          <w:p w14:paraId="15CB82BB" w14:textId="77777777" w:rsidR="00F47D17" w:rsidRDefault="00F47D17" w:rsidP="002C26C1">
            <w:pPr>
              <w:pStyle w:val="ListParagraph"/>
              <w:numPr>
                <w:ilvl w:val="2"/>
                <w:numId w:val="9"/>
              </w:numPr>
              <w:spacing w:before="0" w:line="240" w:lineRule="auto"/>
            </w:pPr>
            <w:r>
              <w:t xml:space="preserve">Option 2 (Huawei/HiSilicon,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pPr>
              <w:spacing w:after="120"/>
              <w:ind w:left="720"/>
            </w:pPr>
          </w:p>
          <w:p w14:paraId="5FC761CE" w14:textId="77777777" w:rsidR="00F47D17" w:rsidRDefault="00F47D17">
            <w:pPr>
              <w:spacing w:before="0" w:after="120" w:line="240" w:lineRule="auto"/>
              <w:ind w:left="720"/>
            </w:pPr>
            <w:r>
              <w:t>Discussion:</w:t>
            </w:r>
          </w:p>
          <w:p w14:paraId="7EFFFD3D" w14:textId="77777777" w:rsidR="00F47D17" w:rsidRDefault="00F47D17">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pPr>
              <w:spacing w:before="0" w:after="120" w:line="240" w:lineRule="auto"/>
              <w:ind w:left="720"/>
            </w:pPr>
            <w:r>
              <w:tab/>
            </w:r>
            <w:r>
              <w:tab/>
              <w:t>Nokia: can compromise to Option 2.</w:t>
            </w:r>
          </w:p>
          <w:p w14:paraId="3407F1BD" w14:textId="77777777" w:rsidR="00F47D17" w:rsidRDefault="00F47D17">
            <w:pPr>
              <w:spacing w:before="0" w:after="120" w:line="240" w:lineRule="auto"/>
              <w:ind w:left="720"/>
            </w:pPr>
            <w:r>
              <w:tab/>
            </w:r>
            <w:r>
              <w:tab/>
              <w:t>Chair: please further discuss how to capture the agreement in the CR.</w:t>
            </w:r>
          </w:p>
          <w:p w14:paraId="2FD1B455" w14:textId="77777777" w:rsidR="00F47D17" w:rsidRDefault="00F47D17">
            <w:pPr>
              <w:spacing w:after="120"/>
              <w:ind w:left="720"/>
            </w:pPr>
          </w:p>
          <w:p w14:paraId="1AFFDE19" w14:textId="77777777" w:rsidR="00F47D17" w:rsidRDefault="00F47D17">
            <w:pPr>
              <w:spacing w:before="0" w:after="120" w:line="240" w:lineRule="auto"/>
              <w:ind w:left="720"/>
              <w:rPr>
                <w:highlight w:val="green"/>
              </w:rPr>
            </w:pPr>
            <w:r>
              <w:rPr>
                <w:highlight w:val="green"/>
              </w:rPr>
              <w:t xml:space="preserve">Agreement: </w:t>
            </w:r>
          </w:p>
          <w:p w14:paraId="64F827EB" w14:textId="77777777" w:rsidR="00F47D17" w:rsidRDefault="00F47D17" w:rsidP="002C26C1">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2C26C1">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pPr>
              <w:spacing w:after="120"/>
            </w:pPr>
          </w:p>
          <w:p w14:paraId="382EA7F6" w14:textId="77777777" w:rsidR="00F47D17" w:rsidRDefault="00F47D17" w:rsidP="002C26C1">
            <w:pPr>
              <w:pStyle w:val="ListParagraph"/>
              <w:numPr>
                <w:ilvl w:val="0"/>
                <w:numId w:val="9"/>
              </w:numPr>
              <w:spacing w:before="0" w:line="240" w:lineRule="auto"/>
            </w:pPr>
            <w:r>
              <w:t>Sub-topic 1-3: Exact candidate SSB positions</w:t>
            </w:r>
          </w:p>
          <w:p w14:paraId="70EE5B16" w14:textId="77777777" w:rsidR="00F47D17" w:rsidRDefault="00F47D17" w:rsidP="002C26C1">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2C26C1">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2C26C1">
            <w:pPr>
              <w:pStyle w:val="ListParagraph"/>
              <w:numPr>
                <w:ilvl w:val="2"/>
                <w:numId w:val="9"/>
              </w:numPr>
              <w:spacing w:before="0" w:line="240" w:lineRule="auto"/>
            </w:pPr>
            <w:r>
              <w:t>Option 2 (Huawei/HiSilicon): The exact candidate SSB positions that UE is required to monitor shall be further clarified.</w:t>
            </w:r>
          </w:p>
          <w:p w14:paraId="7BEEAB3E" w14:textId="77777777" w:rsidR="00F47D17" w:rsidRDefault="00F47D17">
            <w:pPr>
              <w:spacing w:after="120"/>
            </w:pPr>
          </w:p>
          <w:p w14:paraId="0E2C63CF" w14:textId="77777777" w:rsidR="00F47D17" w:rsidRDefault="00F47D17">
            <w:pPr>
              <w:spacing w:before="0" w:after="120" w:line="240" w:lineRule="auto"/>
              <w:ind w:left="720"/>
            </w:pPr>
            <w:r>
              <w:t>Discussion:</w:t>
            </w:r>
          </w:p>
          <w:p w14:paraId="57FDC075" w14:textId="77777777" w:rsidR="00F47D17" w:rsidRDefault="00F47D17">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pPr>
              <w:spacing w:before="0" w:after="120" w:line="240" w:lineRule="auto"/>
              <w:ind w:left="1136" w:firstLine="4"/>
            </w:pPr>
            <w:r>
              <w:lastRenderedPageBreak/>
              <w:t>Nokia: UE needs to know the index only and does not need to read PBCH. Do not see the need to fix it.</w:t>
            </w:r>
          </w:p>
          <w:p w14:paraId="2765DC37" w14:textId="77777777" w:rsidR="00F47D17" w:rsidRDefault="00F47D17">
            <w:pPr>
              <w:spacing w:before="0" w:after="120" w:line="240" w:lineRule="auto"/>
              <w:ind w:left="1136" w:firstLine="4"/>
            </w:pPr>
            <w:r>
              <w:t>E///: agree with Nokia. UE can know the time separation between SSBs</w:t>
            </w:r>
          </w:p>
          <w:p w14:paraId="09BDFF67" w14:textId="77777777" w:rsidR="00F47D17" w:rsidRDefault="00F47D17">
            <w:pPr>
              <w:spacing w:before="0" w:after="120" w:line="240" w:lineRule="auto"/>
              <w:ind w:left="1136" w:firstLine="4"/>
            </w:pPr>
            <w:r>
              <w:t>QC: agree with Nokia and E///. UE has information.</w:t>
            </w:r>
          </w:p>
          <w:p w14:paraId="58FBC897" w14:textId="77777777" w:rsidR="00F47D17" w:rsidRDefault="00F47D17">
            <w:pPr>
              <w:spacing w:before="0" w:after="120" w:line="240" w:lineRule="auto"/>
              <w:ind w:left="1136" w:firstLine="4"/>
            </w:pPr>
            <w:r>
              <w:t xml:space="preserve">HW: is PBCH reading considered? </w:t>
            </w:r>
          </w:p>
          <w:p w14:paraId="4E4B2F35" w14:textId="77777777" w:rsidR="00F47D17" w:rsidRDefault="00F47D17">
            <w:pPr>
              <w:spacing w:before="0" w:after="120" w:line="240" w:lineRule="auto"/>
              <w:ind w:left="1420" w:firstLine="5"/>
            </w:pPr>
            <w:r>
              <w:t>Nokia: No need to read PBCH to derive SSB index. By knowing Q the UE can derive the SSB candidate position corresponding to SSB index.</w:t>
            </w:r>
          </w:p>
          <w:p w14:paraId="355EE2BD" w14:textId="77777777" w:rsidR="00F47D17" w:rsidRDefault="00F47D17">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pPr>
              <w:spacing w:before="0" w:after="120" w:line="240" w:lineRule="auto"/>
              <w:ind w:left="1420" w:firstLine="5"/>
            </w:pPr>
            <w:r>
              <w:t>E///: No need to decode PBCH. UE knows the separation between the two (e.g. 0 and 4 or 1 and 5).</w:t>
            </w:r>
          </w:p>
          <w:p w14:paraId="283E4AF1" w14:textId="77777777" w:rsidR="00F47D17" w:rsidRDefault="00F47D17">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pPr>
              <w:spacing w:before="0" w:after="120" w:line="240" w:lineRule="auto"/>
            </w:pPr>
            <w:r>
              <w:tab/>
            </w:r>
            <w:r>
              <w:tab/>
            </w:r>
            <w:r>
              <w:tab/>
            </w:r>
            <w:r>
              <w:tab/>
              <w:t>MTK: PBCH reading is not required. Why is UE required to know the exact position?</w:t>
            </w:r>
          </w:p>
          <w:p w14:paraId="0817712C" w14:textId="77777777" w:rsidR="00F47D17" w:rsidRDefault="00F47D17">
            <w:pPr>
              <w:spacing w:before="0" w:after="120" w:line="240" w:lineRule="auto"/>
              <w:ind w:left="1136"/>
            </w:pPr>
            <w:r>
              <w:t>Apple: it depends on SMTC window configuration as well. SMTC window may not cover the whole SSB  burst</w:t>
            </w:r>
          </w:p>
          <w:p w14:paraId="065D6580" w14:textId="77777777" w:rsidR="00F47D17" w:rsidRDefault="00F47D17">
            <w:pPr>
              <w:spacing w:before="0" w:after="120" w:line="240" w:lineRule="auto"/>
              <w:ind w:left="1136"/>
            </w:pPr>
            <w:r>
              <w:tab/>
              <w:t>Nokia: this is a corner case. We can add a clarification that SMTC covers the entire SSB burst</w:t>
            </w:r>
          </w:p>
          <w:p w14:paraId="480BA209" w14:textId="77777777" w:rsidR="00F47D17" w:rsidRDefault="00F47D17">
            <w:pPr>
              <w:spacing w:before="0" w:after="120" w:line="240" w:lineRule="auto"/>
              <w:ind w:left="1136"/>
            </w:pPr>
            <w:r>
              <w:tab/>
            </w:r>
            <w:r>
              <w:tab/>
              <w:t>Apple: fine with us</w:t>
            </w:r>
          </w:p>
          <w:p w14:paraId="01541880" w14:textId="77777777" w:rsidR="00F47D17" w:rsidRDefault="00F47D17">
            <w:pPr>
              <w:spacing w:before="0" w:after="120" w:line="240" w:lineRule="auto"/>
              <w:ind w:left="1136"/>
            </w:pPr>
            <w:r>
              <w:tab/>
              <w:t>E///: do not see the need</w:t>
            </w:r>
          </w:p>
          <w:p w14:paraId="123CA930" w14:textId="77777777" w:rsidR="00F47D17" w:rsidRDefault="00F47D17">
            <w:pPr>
              <w:spacing w:before="0" w:after="120" w:line="240" w:lineRule="auto"/>
              <w:ind w:left="1136"/>
            </w:pPr>
            <w:r>
              <w:t>HW: example – UE detects SSB 8. Is UE required to measure 0 and 4 or can keep measuring 8?</w:t>
            </w:r>
          </w:p>
          <w:p w14:paraId="3C33633E" w14:textId="77777777" w:rsidR="00F47D17" w:rsidRDefault="00F47D17">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pPr>
              <w:spacing w:before="0" w:after="120" w:line="240" w:lineRule="auto"/>
              <w:ind w:left="1420" w:firstLine="1"/>
            </w:pPr>
            <w:r>
              <w:t>HW: what about newly detectable cell with SSB 8?</w:t>
            </w:r>
          </w:p>
          <w:p w14:paraId="49F262C1" w14:textId="77777777" w:rsidR="00F47D17" w:rsidRDefault="00F47D17">
            <w:pPr>
              <w:spacing w:before="0" w:after="120" w:line="240" w:lineRule="auto"/>
              <w:ind w:left="1420" w:firstLine="1"/>
            </w:pPr>
            <w:r>
              <w:t>E///: UE will keep measuring 8. Keep detecting other positions. Once a QCL’ed SSB beam is detected on the other position then it is up to UE capabilities.</w:t>
            </w:r>
          </w:p>
          <w:p w14:paraId="72C36FFC" w14:textId="77777777" w:rsidR="00F47D17" w:rsidRDefault="00F47D17">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pPr>
              <w:spacing w:after="120"/>
            </w:pPr>
          </w:p>
          <w:p w14:paraId="38FA8C0E" w14:textId="77777777" w:rsidR="00F47D17" w:rsidRDefault="00F47D17" w:rsidP="002C26C1">
            <w:pPr>
              <w:pStyle w:val="ListParagraph"/>
              <w:numPr>
                <w:ilvl w:val="0"/>
                <w:numId w:val="9"/>
              </w:numPr>
              <w:spacing w:before="0" w:line="240" w:lineRule="auto"/>
              <w:rPr>
                <w:lang w:eastAsia="ja-JP"/>
              </w:rPr>
            </w:pPr>
            <w:r>
              <w:t>Sub-topic 1-4: Set of candidate SSB positions in RRM requirements</w:t>
            </w:r>
          </w:p>
          <w:p w14:paraId="7EDBC6C1" w14:textId="77777777" w:rsidR="00F47D17" w:rsidRDefault="00F47D17" w:rsidP="002C26C1">
            <w:pPr>
              <w:pStyle w:val="ListParagraph"/>
              <w:numPr>
                <w:ilvl w:val="1"/>
                <w:numId w:val="9"/>
              </w:numPr>
              <w:spacing w:before="0" w:line="240" w:lineRule="auto"/>
              <w:rPr>
                <w:lang w:eastAsia="ja-JP"/>
              </w:rPr>
            </w:pPr>
            <w:r>
              <w:t>Issue 1-4-1: Further clarification on the set of candidate SSB positions</w:t>
            </w:r>
          </w:p>
          <w:p w14:paraId="5064D9DE" w14:textId="77777777" w:rsidR="00F47D17" w:rsidRDefault="00F47D17" w:rsidP="002C26C1">
            <w:pPr>
              <w:pStyle w:val="ListParagraph"/>
              <w:numPr>
                <w:ilvl w:val="2"/>
                <w:numId w:val="9"/>
              </w:numPr>
              <w:spacing w:before="0" w:line="240" w:lineRule="auto"/>
            </w:pPr>
            <w:r>
              <w:t>Option 1 (Apple, R4-2014283 in AI 7.1.6.11):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2C26C1">
            <w:pPr>
              <w:pStyle w:val="ListParagraph"/>
              <w:numPr>
                <w:ilvl w:val="2"/>
                <w:numId w:val="9"/>
              </w:numPr>
              <w:spacing w:before="0" w:line="240" w:lineRule="auto"/>
            </w:pPr>
            <w:r>
              <w:t>Option 2: no need to further clarify</w:t>
            </w:r>
          </w:p>
          <w:p w14:paraId="4BFD27FF" w14:textId="77777777" w:rsidR="00F47D17" w:rsidRDefault="00F47D17">
            <w:pPr>
              <w:pStyle w:val="ListParagraph"/>
              <w:numPr>
                <w:ilvl w:val="0"/>
                <w:numId w:val="0"/>
              </w:numPr>
              <w:spacing w:before="0" w:line="240" w:lineRule="auto"/>
              <w:ind w:left="720"/>
            </w:pPr>
            <w:r>
              <w:t>Discussion:</w:t>
            </w:r>
          </w:p>
          <w:p w14:paraId="49F44FDB" w14:textId="77777777" w:rsidR="00F47D17" w:rsidRDefault="00F47D17">
            <w:pPr>
              <w:pStyle w:val="ListParagraph"/>
              <w:numPr>
                <w:ilvl w:val="0"/>
                <w:numId w:val="0"/>
              </w:numPr>
              <w:spacing w:before="0" w:line="240" w:lineRule="auto"/>
              <w:ind w:left="1136"/>
            </w:pPr>
            <w:r>
              <w:t>QC: this clarification is redundant. UE already knows that.</w:t>
            </w:r>
          </w:p>
          <w:p w14:paraId="3CA865D1" w14:textId="77777777" w:rsidR="00F47D17" w:rsidRDefault="00F47D17">
            <w:pPr>
              <w:pStyle w:val="ListParagraph"/>
              <w:numPr>
                <w:ilvl w:val="0"/>
                <w:numId w:val="0"/>
              </w:numPr>
              <w:spacing w:before="0" w:line="240" w:lineRule="auto"/>
              <w:ind w:left="1136"/>
            </w:pPr>
            <w:r>
              <w:t>Apple: current requirements say that UE needs to monitor the first two QCL’ed positions. Technically it does not work for some SSBs.</w:t>
            </w:r>
          </w:p>
          <w:p w14:paraId="2356D3ED" w14:textId="77777777" w:rsidR="00F47D17" w:rsidRDefault="00F47D17">
            <w:pPr>
              <w:pStyle w:val="ListParagraph"/>
              <w:numPr>
                <w:ilvl w:val="0"/>
                <w:numId w:val="0"/>
              </w:numPr>
              <w:spacing w:before="0" w:line="240" w:lineRule="auto"/>
              <w:ind w:left="1136"/>
            </w:pPr>
            <w:r>
              <w:t xml:space="preserve">QC: suggest to revise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QCL’ed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pPr>
              <w:spacing w:after="120"/>
            </w:pPr>
          </w:p>
          <w:p w14:paraId="03B7B381" w14:textId="77777777" w:rsidR="00F47D17" w:rsidRDefault="00F47D17">
            <w:pPr>
              <w:spacing w:before="0" w:after="120" w:line="240" w:lineRule="auto"/>
              <w:rPr>
                <w:u w:val="single"/>
              </w:rPr>
            </w:pPr>
            <w:r>
              <w:rPr>
                <w:u w:val="single"/>
                <w:lang w:eastAsia="zh-CN"/>
              </w:rPr>
              <w:lastRenderedPageBreak/>
              <w:t xml:space="preserve">Topic #4: </w:t>
            </w:r>
            <w:r>
              <w:rPr>
                <w:u w:val="single"/>
              </w:rPr>
              <w:t>RRC connection mobility control (AI 7.1.6.4)</w:t>
            </w:r>
          </w:p>
          <w:p w14:paraId="396E2153" w14:textId="77777777" w:rsidR="00F47D17" w:rsidRDefault="00F47D17" w:rsidP="002C26C1">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2C26C1">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2C26C1">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pPr>
              <w:spacing w:before="0" w:after="120" w:line="240" w:lineRule="auto"/>
              <w:ind w:left="1136" w:firstLine="284"/>
            </w:pPr>
            <w:r>
              <w:t>Discussion:</w:t>
            </w:r>
          </w:p>
          <w:p w14:paraId="4084BE49" w14:textId="77777777" w:rsidR="00F47D17" w:rsidRDefault="00F47D17">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pPr>
              <w:spacing w:before="0" w:after="120" w:line="240" w:lineRule="auto"/>
              <w:ind w:left="1988" w:firstLine="2"/>
            </w:pPr>
            <w:r>
              <w:t>QC: Agree with E///.</w:t>
            </w:r>
          </w:p>
          <w:p w14:paraId="63B05CCF" w14:textId="77777777" w:rsidR="00F47D17" w:rsidRDefault="00F47D17">
            <w:pPr>
              <w:spacing w:before="0" w:after="120" w:line="240" w:lineRule="auto"/>
              <w:ind w:left="1988" w:firstLine="2"/>
            </w:pPr>
            <w:r>
              <w:t>Nokia: We are fine to wait. The impact on other sections was already considered.</w:t>
            </w:r>
          </w:p>
          <w:p w14:paraId="7FE56615" w14:textId="77777777" w:rsidR="00F47D17" w:rsidRDefault="00F47D17">
            <w:pPr>
              <w:pStyle w:val="ListParagraph"/>
              <w:numPr>
                <w:ilvl w:val="0"/>
                <w:numId w:val="0"/>
              </w:numPr>
              <w:ind w:left="2160"/>
            </w:pPr>
          </w:p>
          <w:p w14:paraId="1E8A419F" w14:textId="77777777" w:rsidR="00F47D17" w:rsidRDefault="00F47D17" w:rsidP="002C26C1">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2C26C1">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pPr>
              <w:pStyle w:val="ListParagraph"/>
              <w:numPr>
                <w:ilvl w:val="0"/>
                <w:numId w:val="0"/>
              </w:numPr>
              <w:ind w:left="2160"/>
            </w:pPr>
          </w:p>
          <w:p w14:paraId="690DB5F5" w14:textId="77777777" w:rsidR="00F47D17" w:rsidRDefault="00F47D17" w:rsidP="002C26C1">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2C26C1">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pPr>
              <w:spacing w:after="120"/>
              <w:rPr>
                <w:lang w:val="en-US"/>
              </w:rPr>
            </w:pPr>
          </w:p>
          <w:p w14:paraId="48AEF143" w14:textId="77777777" w:rsidR="00F47D17" w:rsidRDefault="00F47D17">
            <w:pPr>
              <w:spacing w:before="0" w:after="120" w:line="240" w:lineRule="auto"/>
              <w:ind w:left="1136" w:firstLine="284"/>
            </w:pPr>
            <w:r>
              <w:t>Discussion:</w:t>
            </w:r>
          </w:p>
          <w:p w14:paraId="7A6A8316" w14:textId="77777777" w:rsidR="00F47D17" w:rsidRDefault="00F47D17">
            <w:pPr>
              <w:spacing w:before="0" w:after="120" w:line="240" w:lineRule="auto"/>
              <w:ind w:left="1988" w:firstLine="2"/>
            </w:pPr>
            <w:r>
              <w:t>Apple: 2step RA is Rel-16 feature and should not be mixed with NR-U</w:t>
            </w:r>
          </w:p>
          <w:p w14:paraId="6333CFF0" w14:textId="77777777" w:rsidR="00F47D17" w:rsidRDefault="00F47D17">
            <w:pPr>
              <w:spacing w:before="0" w:after="120" w:line="240" w:lineRule="auto"/>
              <w:ind w:left="1988" w:firstLine="2"/>
            </w:pPr>
            <w:r>
              <w:t>Nokia: RAN2 agreed 2-step RACH is supported for NR-U</w:t>
            </w:r>
          </w:p>
          <w:p w14:paraId="55BD0839" w14:textId="77777777" w:rsidR="00F47D17" w:rsidRDefault="00F47D17">
            <w:pPr>
              <w:spacing w:after="120"/>
              <w:rPr>
                <w:lang w:val="en-US"/>
              </w:rPr>
            </w:pPr>
          </w:p>
          <w:p w14:paraId="4FF14AF9" w14:textId="77777777" w:rsidR="00F47D17" w:rsidRDefault="00F47D17">
            <w:pPr>
              <w:spacing w:after="120"/>
              <w:rPr>
                <w:lang w:val="en-US"/>
              </w:rPr>
            </w:pPr>
          </w:p>
          <w:p w14:paraId="76D60B3E" w14:textId="77777777" w:rsidR="00F47D17" w:rsidRDefault="00F47D17">
            <w:pPr>
              <w:spacing w:before="0" w:after="120" w:line="240" w:lineRule="auto"/>
              <w:rPr>
                <w:u w:val="single"/>
              </w:rPr>
            </w:pPr>
            <w:r>
              <w:rPr>
                <w:u w:val="single"/>
                <w:lang w:eastAsia="zh-CN"/>
              </w:rPr>
              <w:t xml:space="preserve">Topic #5: </w:t>
            </w:r>
            <w:r>
              <w:rPr>
                <w:u w:val="single"/>
              </w:rPr>
              <w:t>SCell activation/deactivation (delay and interruption) (AI 7.1.6.5)</w:t>
            </w:r>
          </w:p>
          <w:p w14:paraId="0C7A5318" w14:textId="77777777" w:rsidR="00F47D17" w:rsidRDefault="00F47D17" w:rsidP="002C26C1">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2C26C1">
            <w:pPr>
              <w:pStyle w:val="ListParagraph"/>
              <w:numPr>
                <w:ilvl w:val="1"/>
                <w:numId w:val="9"/>
              </w:numPr>
              <w:spacing w:before="0" w:line="240" w:lineRule="auto"/>
              <w:rPr>
                <w:lang w:eastAsia="ja-JP"/>
              </w:rPr>
            </w:pPr>
            <w:r>
              <w:t>Issue 5-1-1: Interruption for inter-band CA</w:t>
            </w:r>
          </w:p>
          <w:p w14:paraId="666E763E" w14:textId="77777777" w:rsidR="00F47D17" w:rsidRDefault="00F47D17" w:rsidP="002C26C1">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2C26C1">
            <w:pPr>
              <w:pStyle w:val="ListParagraph"/>
              <w:numPr>
                <w:ilvl w:val="2"/>
                <w:numId w:val="9"/>
              </w:numPr>
              <w:spacing w:before="0" w:line="240" w:lineRule="auto"/>
            </w:pPr>
            <w:r>
              <w:t>Proposal 2 (Huawei/HiSilicon): For inter-band CA when there is at least one active serving Cell in the band where the SCell is being activated, it will cause two interruption windows for each AGC failure.</w:t>
            </w:r>
          </w:p>
          <w:p w14:paraId="449D7EAD" w14:textId="77777777" w:rsidR="00F47D17" w:rsidRDefault="00F47D17">
            <w:pPr>
              <w:spacing w:before="0" w:after="120" w:line="240" w:lineRule="auto"/>
              <w:ind w:left="1136" w:firstLine="284"/>
            </w:pPr>
            <w:r>
              <w:t>Discussion:</w:t>
            </w:r>
          </w:p>
          <w:p w14:paraId="69117981" w14:textId="77777777" w:rsidR="00F47D17" w:rsidRDefault="00F47D17">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pPr>
              <w:spacing w:before="0" w:after="120" w:line="240" w:lineRule="auto"/>
              <w:ind w:left="1988" w:firstLine="2"/>
            </w:pPr>
            <w:r>
              <w:t>HW: It depends whether there is already activated SCell</w:t>
            </w:r>
          </w:p>
          <w:p w14:paraId="6A600F0D" w14:textId="77777777" w:rsidR="00F47D17" w:rsidRDefault="00F47D17">
            <w:pPr>
              <w:spacing w:before="0" w:after="120" w:line="240" w:lineRule="auto"/>
              <w:ind w:left="1420" w:firstLine="5"/>
            </w:pPr>
            <w:r>
              <w:rPr>
                <w:highlight w:val="green"/>
              </w:rPr>
              <w:t>Agreement:</w:t>
            </w:r>
            <w:r>
              <w:t xml:space="preserve"> </w:t>
            </w:r>
          </w:p>
          <w:p w14:paraId="022E4722" w14:textId="77777777" w:rsidR="00F47D17" w:rsidRDefault="00F47D17">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2C26C1">
            <w:pPr>
              <w:pStyle w:val="ListParagraph"/>
              <w:numPr>
                <w:ilvl w:val="2"/>
                <w:numId w:val="9"/>
              </w:numPr>
              <w:spacing w:before="0" w:line="240" w:lineRule="auto"/>
              <w:rPr>
                <w:highlight w:val="green"/>
              </w:rPr>
            </w:pPr>
            <w:r>
              <w:rPr>
                <w:highlight w:val="green"/>
              </w:rPr>
              <w:lastRenderedPageBreak/>
              <w:t>For the case when there is no already activated SCell, a single interruption applies.</w:t>
            </w:r>
          </w:p>
          <w:p w14:paraId="6F498BE5" w14:textId="77777777" w:rsidR="00F47D17" w:rsidRDefault="00F47D17" w:rsidP="002C26C1">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pPr>
              <w:spacing w:after="120"/>
            </w:pPr>
          </w:p>
          <w:p w14:paraId="5E9093D3" w14:textId="77777777" w:rsidR="00F47D17" w:rsidRDefault="00F47D17" w:rsidP="002C26C1">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2C26C1">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2C26C1">
            <w:pPr>
              <w:pStyle w:val="ListParagraph"/>
              <w:numPr>
                <w:ilvl w:val="2"/>
                <w:numId w:val="9"/>
              </w:numPr>
              <w:spacing w:before="0" w:line="240" w:lineRule="auto"/>
            </w:pPr>
            <w:r>
              <w:t>Proposal 1 (Huawei/HiSilicon): For the interruptions to the serving cells in the same band, whether to include the addition RF tuning should be further discussed.</w:t>
            </w:r>
          </w:p>
          <w:p w14:paraId="23B0BDC7" w14:textId="77777777" w:rsidR="00F47D17" w:rsidRDefault="00F47D17">
            <w:pPr>
              <w:spacing w:before="0" w:after="120" w:line="240" w:lineRule="auto"/>
              <w:ind w:left="1136" w:firstLine="284"/>
            </w:pPr>
            <w:r>
              <w:t>Discussion:</w:t>
            </w:r>
          </w:p>
          <w:p w14:paraId="4E6D33CA" w14:textId="77777777" w:rsidR="00F47D17" w:rsidRDefault="00F47D17">
            <w:pPr>
              <w:spacing w:before="0" w:after="120" w:line="240" w:lineRule="auto"/>
              <w:ind w:left="1988" w:firstLine="2"/>
            </w:pPr>
            <w:r>
              <w:t>QC: RF retuning should be done only once</w:t>
            </w:r>
          </w:p>
          <w:p w14:paraId="4E68A493" w14:textId="77777777" w:rsidR="00F47D17" w:rsidRDefault="00F47D17">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pPr>
              <w:spacing w:after="120"/>
            </w:pPr>
          </w:p>
          <w:p w14:paraId="04811E42" w14:textId="77777777" w:rsidR="00F47D17" w:rsidRDefault="00F47D17" w:rsidP="002C26C1">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2C26C1">
            <w:pPr>
              <w:pStyle w:val="ListParagraph"/>
              <w:numPr>
                <w:ilvl w:val="1"/>
                <w:numId w:val="9"/>
              </w:numPr>
              <w:spacing w:before="0" w:line="240" w:lineRule="auto"/>
              <w:rPr>
                <w:lang w:eastAsia="ja-JP"/>
              </w:rPr>
            </w:pPr>
            <w:r>
              <w:t>Issue 5-4-1: Conditions for measuring CSI-RS during SCell activation</w:t>
            </w:r>
          </w:p>
          <w:p w14:paraId="0943F3D6" w14:textId="77777777" w:rsidR="00F47D17" w:rsidRDefault="00F47D17" w:rsidP="002C26C1">
            <w:pPr>
              <w:pStyle w:val="ListParagraph"/>
              <w:numPr>
                <w:ilvl w:val="2"/>
                <w:numId w:val="9"/>
              </w:numPr>
              <w:spacing w:before="0" w:line="240" w:lineRule="auto"/>
            </w:pPr>
            <w:r>
              <w:t>Proposal 1 (Apple):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0EEE106B" w14:textId="77777777" w:rsidR="00F47D17" w:rsidRDefault="00F47D17">
            <w:pPr>
              <w:spacing w:after="120"/>
            </w:pPr>
          </w:p>
          <w:p w14:paraId="5DF88AC6" w14:textId="77777777" w:rsidR="00F47D17" w:rsidRDefault="00F47D17">
            <w:pPr>
              <w:spacing w:before="0" w:after="120" w:line="240" w:lineRule="auto"/>
              <w:ind w:left="1136" w:firstLine="284"/>
            </w:pPr>
            <w:r>
              <w:t>Discussion:</w:t>
            </w:r>
          </w:p>
          <w:p w14:paraId="22F0A6B9" w14:textId="77777777" w:rsidR="00F47D17" w:rsidRDefault="00F47D17">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pPr>
              <w:spacing w:before="0" w:after="120" w:line="240" w:lineRule="auto"/>
              <w:ind w:left="1988" w:firstLine="2"/>
            </w:pPr>
            <w:r>
              <w:t>HW: Generally, agree with Apple. The requirements shall not depend on configuration of CO duration. Meantime we share MTK concerns.</w:t>
            </w:r>
          </w:p>
          <w:p w14:paraId="6DC5ED14" w14:textId="77777777" w:rsidR="00F47D17" w:rsidRDefault="00F47D17">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pPr>
              <w:spacing w:before="0" w:after="120" w:line="240" w:lineRule="auto"/>
              <w:ind w:left="1988" w:firstLine="2"/>
            </w:pPr>
            <w:r>
              <w:t>MTK: do not see the problem with DCI decoding.</w:t>
            </w:r>
          </w:p>
          <w:p w14:paraId="70A1C283" w14:textId="77777777" w:rsidR="00F47D17" w:rsidRDefault="00F47D17">
            <w:pPr>
              <w:spacing w:before="0" w:after="120" w:line="240" w:lineRule="auto"/>
              <w:ind w:left="1988" w:firstLine="2"/>
            </w:pPr>
            <w:r>
              <w:t>Apple: we have different understanding. UE is not required to monitor the DCI for the de-activated SCell. All RAN1 mechanisms for validation are applied for activated carriers.</w:t>
            </w:r>
          </w:p>
          <w:p w14:paraId="08B00970" w14:textId="77777777" w:rsidR="00F47D17" w:rsidRDefault="00F47D17">
            <w:pPr>
              <w:spacing w:before="0" w:after="120" w:line="240" w:lineRule="auto"/>
              <w:ind w:left="1988" w:firstLine="2"/>
            </w:pPr>
            <w:r>
              <w:t>MTK: UE is not required to make DCI decoding on de-activated SCell. However after fine time tracking has completed UE should be able to decode DCI and make CSI report. UE can do DCI decoding before it sends the CSI report.</w:t>
            </w:r>
          </w:p>
          <w:p w14:paraId="6466CC40" w14:textId="77777777" w:rsidR="00F47D17" w:rsidRDefault="00F47D17">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pPr>
              <w:spacing w:before="0" w:after="120" w:line="240" w:lineRule="auto"/>
              <w:ind w:left="1988" w:firstLine="2"/>
            </w:pPr>
            <w:r>
              <w:t>MTK: will need to check internally.</w:t>
            </w:r>
          </w:p>
          <w:p w14:paraId="382970AB" w14:textId="77777777" w:rsidR="00F47D17" w:rsidRDefault="00F47D17">
            <w:pPr>
              <w:spacing w:before="0" w:after="120" w:line="240" w:lineRule="auto"/>
              <w:ind w:left="1988" w:firstLine="2"/>
            </w:pPr>
            <w:r>
              <w:t>Chair: continue discussion. Send LS to RAN1 if further clarifications on RAN1 assumptions are needed.</w:t>
            </w:r>
          </w:p>
          <w:p w14:paraId="28D42F6E" w14:textId="77777777" w:rsidR="00F47D17" w:rsidRDefault="00F47D17">
            <w:pPr>
              <w:spacing w:after="120"/>
            </w:pPr>
          </w:p>
          <w:p w14:paraId="6F2C6A98" w14:textId="77777777" w:rsidR="00F47D17" w:rsidRDefault="00F47D17" w:rsidP="002C26C1">
            <w:pPr>
              <w:pStyle w:val="ListParagraph"/>
              <w:numPr>
                <w:ilvl w:val="0"/>
                <w:numId w:val="9"/>
              </w:numPr>
              <w:spacing w:before="0" w:line="240" w:lineRule="auto"/>
              <w:rPr>
                <w:lang w:eastAsia="ja-JP"/>
              </w:rPr>
            </w:pPr>
            <w:r>
              <w:t xml:space="preserve">Sub-topic 5-5: SCell activation/deactivation when </w:t>
            </w:r>
            <w:r>
              <w:rPr>
                <w:i/>
                <w:iCs/>
              </w:rPr>
              <w:t>sCellDeactivationTimer</w:t>
            </w:r>
            <w:r>
              <w:t xml:space="preserve"> is NOT configured</w:t>
            </w:r>
          </w:p>
          <w:p w14:paraId="16024F0B" w14:textId="77777777" w:rsidR="00F47D17" w:rsidRDefault="00F47D17" w:rsidP="002C26C1">
            <w:pPr>
              <w:pStyle w:val="ListParagraph"/>
              <w:numPr>
                <w:ilvl w:val="1"/>
                <w:numId w:val="9"/>
              </w:numPr>
              <w:spacing w:before="0" w:line="240" w:lineRule="auto"/>
              <w:rPr>
                <w:lang w:eastAsia="ja-JP"/>
              </w:rPr>
            </w:pPr>
            <w:r>
              <w:lastRenderedPageBreak/>
              <w:t xml:space="preserve">Issue 5-5-1: Applicability of SCell activation requirements when </w:t>
            </w:r>
            <w:r>
              <w:rPr>
                <w:i/>
                <w:iCs/>
              </w:rPr>
              <w:t>sCellDeactivationTimer</w:t>
            </w:r>
            <w:r>
              <w:t xml:space="preserve"> is NOT configured</w:t>
            </w:r>
          </w:p>
          <w:p w14:paraId="719F1C5B" w14:textId="77777777" w:rsidR="00F47D17" w:rsidRDefault="00F47D17" w:rsidP="002C26C1">
            <w:pPr>
              <w:pStyle w:val="ListParagraph"/>
              <w:numPr>
                <w:ilvl w:val="2"/>
                <w:numId w:val="9"/>
              </w:numPr>
              <w:spacing w:before="0" w:line="240" w:lineRule="auto"/>
            </w:pPr>
            <w:r>
              <w:t xml:space="preserve">Option 1 (Qualcomm, Ericsson): The SCell activation requirements for NR-U do not apply when the </w:t>
            </w:r>
            <w:r>
              <w:rPr>
                <w:i/>
                <w:iCs/>
              </w:rPr>
              <w:t>sCellDeactivationTimer</w:t>
            </w:r>
            <w:r>
              <w:t xml:space="preserve"> is not configured.</w:t>
            </w:r>
          </w:p>
          <w:p w14:paraId="000FB437" w14:textId="77777777" w:rsidR="00F47D17" w:rsidRDefault="00F47D17" w:rsidP="002C26C1">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Observation (Ericsson): When sCellDeactivationTimer is not configured, the UE may get stuck in one of the phases (in DL or UL) of the sCell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2C26C1">
            <w:pPr>
              <w:pStyle w:val="ListParagraph"/>
              <w:numPr>
                <w:ilvl w:val="2"/>
                <w:numId w:val="9"/>
              </w:numPr>
              <w:spacing w:before="0" w:line="240" w:lineRule="auto"/>
            </w:pPr>
            <w:r>
              <w:t xml:space="preserve">Option 2 (Nokia): In NR-U, the SCell activation delay requirement applies regardless of the </w:t>
            </w:r>
            <w:r>
              <w:rPr>
                <w:i/>
              </w:rPr>
              <w:t xml:space="preserve">sCellDeactivationTimer </w:t>
            </w:r>
            <w:r>
              <w:t xml:space="preserve">being configured or not. Remove the editor’s notes in clause 8.3A.2 in TS 38.133 corresponding to the applicability of the requirements and UE behaviour when the </w:t>
            </w:r>
            <w:r>
              <w:rPr>
                <w:i/>
                <w:iCs/>
              </w:rPr>
              <w:t>sCellDeactivationTimer</w:t>
            </w:r>
            <w:r>
              <w:t xml:space="preserve"> is not configured.</w:t>
            </w:r>
          </w:p>
          <w:p w14:paraId="7EFA2CB0" w14:textId="77777777" w:rsidR="00F47D17" w:rsidRDefault="00F47D17">
            <w:pPr>
              <w:pStyle w:val="ListParagraph"/>
              <w:numPr>
                <w:ilvl w:val="0"/>
                <w:numId w:val="0"/>
              </w:numPr>
              <w:ind w:left="2160"/>
              <w:rPr>
                <w:lang w:eastAsia="ja-JP"/>
              </w:rPr>
            </w:pPr>
          </w:p>
          <w:p w14:paraId="5E916847" w14:textId="77777777" w:rsidR="00F47D17" w:rsidRDefault="00F47D17">
            <w:pPr>
              <w:spacing w:before="0" w:after="120" w:line="240" w:lineRule="auto"/>
              <w:ind w:left="1136" w:firstLine="284"/>
            </w:pPr>
            <w:r>
              <w:t>Discussion:</w:t>
            </w:r>
          </w:p>
          <w:p w14:paraId="0B5A4DE1" w14:textId="77777777" w:rsidR="00F47D17" w:rsidRDefault="00F47D17">
            <w:pPr>
              <w:spacing w:before="0" w:after="120" w:line="240" w:lineRule="auto"/>
              <w:ind w:left="1988" w:firstLine="2"/>
            </w:pPr>
            <w:r>
              <w:t>E///: requirements shall not apply. Otherwise UE may get stuck in DL or UL.</w:t>
            </w:r>
          </w:p>
          <w:p w14:paraId="226A5B4D" w14:textId="77777777" w:rsidR="00F47D17" w:rsidRDefault="00F47D17">
            <w:pPr>
              <w:spacing w:before="0" w:after="120" w:line="240" w:lineRule="auto"/>
              <w:ind w:left="1988" w:firstLine="2"/>
            </w:pPr>
            <w:r>
              <w:t>HW: Agree with E///.</w:t>
            </w:r>
          </w:p>
          <w:p w14:paraId="653D530A" w14:textId="77777777" w:rsidR="00F47D17" w:rsidRDefault="00F47D17">
            <w:pPr>
              <w:spacing w:before="0" w:after="120" w:line="240" w:lineRule="auto"/>
              <w:ind w:left="1988" w:firstLine="2"/>
            </w:pPr>
            <w:r>
              <w:t>Nokia: The timer is optional. When the timer is not configured the requirements shall be considered.</w:t>
            </w:r>
          </w:p>
          <w:p w14:paraId="7CA79E11" w14:textId="77777777" w:rsidR="00F47D17" w:rsidRDefault="00F47D17">
            <w:pPr>
              <w:spacing w:before="0" w:after="120" w:line="240" w:lineRule="auto"/>
              <w:ind w:left="1988" w:firstLine="2"/>
            </w:pPr>
            <w:r>
              <w:t>E///: the proposal does not mandate the timer</w:t>
            </w:r>
          </w:p>
          <w:p w14:paraId="4567E08C" w14:textId="77777777" w:rsidR="00F47D17" w:rsidRDefault="00F47D17">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pPr>
              <w:spacing w:before="0" w:after="120" w:line="240" w:lineRule="auto"/>
              <w:ind w:left="1988" w:firstLine="2"/>
            </w:pPr>
            <w:r>
              <w:t>Chair: continue discussion. Aim to identify scenario where “no timer” requirements may work. Consider to send LS to RAN2 if needed in case issues with procedure are identified.</w:t>
            </w:r>
          </w:p>
          <w:p w14:paraId="0B1A4D46" w14:textId="77777777" w:rsidR="00F47D17" w:rsidRDefault="00F47D17">
            <w:pPr>
              <w:pStyle w:val="ListParagraph"/>
              <w:numPr>
                <w:ilvl w:val="0"/>
                <w:numId w:val="0"/>
              </w:numPr>
              <w:ind w:left="720"/>
              <w:rPr>
                <w:b/>
                <w:bCs/>
                <w:lang w:eastAsia="ja-JP"/>
              </w:rPr>
            </w:pPr>
          </w:p>
          <w:p w14:paraId="0B133872" w14:textId="77777777" w:rsidR="00F47D17" w:rsidRDefault="00F47D17" w:rsidP="002C26C1">
            <w:pPr>
              <w:pStyle w:val="ListParagraph"/>
              <w:numPr>
                <w:ilvl w:val="0"/>
                <w:numId w:val="9"/>
              </w:numPr>
              <w:spacing w:before="0" w:line="240" w:lineRule="auto"/>
              <w:rPr>
                <w:b/>
                <w:bCs/>
                <w:lang w:eastAsia="ja-JP"/>
              </w:rPr>
            </w:pPr>
            <w:r>
              <w:t xml:space="preserve">Sub-topic 5-6: SCell activation/deactivation when </w:t>
            </w:r>
            <w:r>
              <w:rPr>
                <w:i/>
                <w:iCs/>
              </w:rPr>
              <w:t>sCellDeactivationTimer</w:t>
            </w:r>
            <w:r>
              <w:t xml:space="preserve"> IS configured</w:t>
            </w:r>
          </w:p>
          <w:p w14:paraId="7B6921DC" w14:textId="77777777" w:rsidR="00F47D17" w:rsidRDefault="00F47D17" w:rsidP="002C26C1">
            <w:pPr>
              <w:pStyle w:val="ListParagraph"/>
              <w:numPr>
                <w:ilvl w:val="1"/>
                <w:numId w:val="9"/>
              </w:numPr>
              <w:spacing w:before="0" w:line="240" w:lineRule="auto"/>
              <w:rPr>
                <w:lang w:eastAsia="ja-JP"/>
              </w:rPr>
            </w:pPr>
            <w:r>
              <w:t xml:space="preserve">Issue 5-6-1: UE behaviour with respect to the timer when </w:t>
            </w:r>
            <w:r>
              <w:rPr>
                <w:i/>
                <w:iCs/>
              </w:rPr>
              <w:t>sCellDeactivationTimer</w:t>
            </w:r>
            <w:r>
              <w:t xml:space="preserve"> IS configured</w:t>
            </w:r>
          </w:p>
          <w:p w14:paraId="0B44FAD3" w14:textId="77777777" w:rsidR="00F47D17" w:rsidRDefault="00F47D17" w:rsidP="002C26C1">
            <w:pPr>
              <w:pStyle w:val="ListParagraph"/>
              <w:numPr>
                <w:ilvl w:val="2"/>
                <w:numId w:val="9"/>
              </w:numPr>
              <w:spacing w:before="0" w:line="240" w:lineRule="auto"/>
            </w:pPr>
            <w:r>
              <w:t xml:space="preserve">Option 1 (Huawei/HiSilicon): If RAN4 is to define requirements only when </w:t>
            </w:r>
            <w:r>
              <w:rPr>
                <w:i/>
                <w:iCs/>
              </w:rPr>
              <w:t>sCellDeactivationTimer</w:t>
            </w:r>
            <w:r>
              <w:t xml:space="preserve"> is configured, necessary clarification is needed that UE shall not stop </w:t>
            </w:r>
            <w:r>
              <w:rPr>
                <w:i/>
                <w:iCs/>
              </w:rPr>
              <w:t>sCellDeactivationTimer</w:t>
            </w:r>
            <w:r>
              <w:t xml:space="preserve"> before UE successfully transmits the HARQ feedback for the deactivation command when </w:t>
            </w:r>
            <w:r>
              <w:rPr>
                <w:i/>
                <w:iCs/>
              </w:rPr>
              <w:t>sCellDeactivationTimer</w:t>
            </w:r>
            <w:r>
              <w:t xml:space="preserve"> has not expired.</w:t>
            </w:r>
          </w:p>
          <w:p w14:paraId="7057148A" w14:textId="77777777" w:rsidR="00F47D17" w:rsidRDefault="00F47D17" w:rsidP="002C26C1">
            <w:pPr>
              <w:pStyle w:val="ListParagraph"/>
              <w:numPr>
                <w:ilvl w:val="2"/>
                <w:numId w:val="9"/>
              </w:numPr>
              <w:spacing w:before="0" w:line="240" w:lineRule="auto"/>
            </w:pPr>
            <w:r>
              <w:t xml:space="preserve">Option 2 (Qualcomm): No such clarification is needed, even if the requirements apply only when </w:t>
            </w:r>
            <w:r>
              <w:rPr>
                <w:i/>
                <w:iCs/>
              </w:rPr>
              <w:t>sCellDeactivationTimer</w:t>
            </w:r>
            <w:r>
              <w:t xml:space="preserve"> is configured</w:t>
            </w:r>
          </w:p>
          <w:p w14:paraId="57BBF28F" w14:textId="77777777" w:rsidR="00F47D17" w:rsidRDefault="00F47D17">
            <w:pPr>
              <w:spacing w:after="120"/>
              <w:rPr>
                <w:lang w:val="en-US" w:eastAsia="zh-CN"/>
              </w:rPr>
            </w:pPr>
          </w:p>
          <w:p w14:paraId="60553EAD" w14:textId="77777777" w:rsidR="00F47D17" w:rsidRDefault="00F47D17">
            <w:pPr>
              <w:spacing w:before="0" w:after="120" w:line="240" w:lineRule="auto"/>
              <w:ind w:left="1136" w:firstLine="284"/>
            </w:pPr>
            <w:r>
              <w:t>Discussion:</w:t>
            </w:r>
          </w:p>
          <w:p w14:paraId="41524DD0" w14:textId="77777777" w:rsidR="00F47D17" w:rsidRDefault="00F47D17">
            <w:pPr>
              <w:spacing w:before="0" w:after="120" w:line="240" w:lineRule="auto"/>
              <w:ind w:left="1988" w:firstLine="2"/>
            </w:pPr>
            <w:r>
              <w:t>E///: support Option 2.</w:t>
            </w:r>
          </w:p>
          <w:p w14:paraId="0D7FEBAC" w14:textId="77777777" w:rsidR="00F47D17" w:rsidRDefault="00F47D17">
            <w:pPr>
              <w:spacing w:before="0" w:after="120" w:line="240" w:lineRule="auto"/>
              <w:ind w:left="1988" w:firstLine="2"/>
            </w:pPr>
            <w:r>
              <w:t>Nokia: No such clarification is needed. This is already described in RAN2 specs.</w:t>
            </w:r>
          </w:p>
          <w:p w14:paraId="7F80E76B" w14:textId="77777777" w:rsidR="00F47D17" w:rsidRDefault="00F47D17">
            <w:pPr>
              <w:spacing w:before="0" w:after="120" w:line="240" w:lineRule="auto"/>
              <w:ind w:left="1988" w:firstLine="2"/>
            </w:pPr>
            <w:r>
              <w:t>HW: we are fine to send LS to RAN2. RAN2 is not aware on the issue.</w:t>
            </w:r>
          </w:p>
          <w:p w14:paraId="0F3AEE15" w14:textId="77777777" w:rsidR="00F47D17" w:rsidRDefault="00F47D17">
            <w:pPr>
              <w:spacing w:before="0" w:after="120" w:line="240" w:lineRule="auto"/>
              <w:ind w:left="1988" w:firstLine="2"/>
            </w:pPr>
            <w:r>
              <w:t xml:space="preserve">Apple: we agree with Huawei observation. </w:t>
            </w:r>
          </w:p>
          <w:p w14:paraId="62CC58FE" w14:textId="77777777" w:rsidR="00F47D17" w:rsidRDefault="00F47D17">
            <w:pPr>
              <w:spacing w:before="0" w:after="120" w:line="240" w:lineRule="auto"/>
              <w:ind w:left="1988" w:firstLine="2"/>
            </w:pPr>
            <w:r>
              <w:t xml:space="preserve">Chair: further discuss the technical issue raised by Huawei. Consider to send LS to RAN2 to fix the issue if there is consensus </w:t>
            </w:r>
          </w:p>
          <w:p w14:paraId="547EFF69" w14:textId="77777777" w:rsidR="00F47D17" w:rsidRDefault="00F47D17">
            <w:pPr>
              <w:spacing w:after="120"/>
              <w:rPr>
                <w:lang w:val="en-US" w:eastAsia="zh-CN"/>
              </w:rPr>
            </w:pPr>
          </w:p>
          <w:p w14:paraId="271931A4" w14:textId="77777777" w:rsidR="00F47D17" w:rsidRDefault="00F47D17">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2C26C1">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2C26C1">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2C26C1">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pPr>
              <w:spacing w:after="120"/>
              <w:rPr>
                <w:lang w:val="en-US" w:eastAsia="ja-JP"/>
              </w:rPr>
            </w:pPr>
          </w:p>
          <w:p w14:paraId="15B12979" w14:textId="77777777" w:rsidR="00F47D17" w:rsidRDefault="00F47D17">
            <w:pPr>
              <w:spacing w:before="0" w:after="120" w:line="240" w:lineRule="auto"/>
              <w:ind w:left="1136" w:firstLine="284"/>
            </w:pPr>
            <w:r>
              <w:t>Discussion:</w:t>
            </w:r>
          </w:p>
          <w:p w14:paraId="4890C9B8" w14:textId="77777777" w:rsidR="00F47D17" w:rsidRDefault="00F47D17">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pPr>
              <w:spacing w:before="0" w:after="120" w:line="240" w:lineRule="auto"/>
              <w:ind w:left="1988" w:firstLine="2"/>
            </w:pPr>
            <w:r>
              <w:t>ZTE: we are ok to have a separate discussion in the plenary/</w:t>
            </w:r>
          </w:p>
          <w:p w14:paraId="4D0842B9" w14:textId="77777777" w:rsidR="00F47D17" w:rsidRDefault="00F47D17">
            <w:pPr>
              <w:spacing w:after="120"/>
              <w:rPr>
                <w:lang w:val="en-US" w:eastAsia="ja-JP"/>
              </w:rPr>
            </w:pPr>
          </w:p>
          <w:p w14:paraId="50F48135" w14:textId="77777777" w:rsidR="00F47D17" w:rsidRDefault="00F47D17">
            <w:pPr>
              <w:spacing w:after="120"/>
              <w:rPr>
                <w:lang w:val="en-US" w:eastAsia="ja-JP"/>
              </w:rPr>
            </w:pPr>
          </w:p>
          <w:p w14:paraId="4F0DAB77" w14:textId="77777777" w:rsidR="00F47D17" w:rsidRDefault="00F47D17">
            <w:pPr>
              <w:spacing w:before="0" w:after="120" w:line="240" w:lineRule="auto"/>
              <w:rPr>
                <w:u w:val="single"/>
                <w:lang w:eastAsia="zh-CN"/>
              </w:rPr>
            </w:pPr>
            <w:r>
              <w:rPr>
                <w:u w:val="single"/>
                <w:lang w:eastAsia="zh-CN"/>
              </w:rPr>
              <w:t>Topic #9: Beam management (AI 7.1.6.9)</w:t>
            </w:r>
          </w:p>
          <w:p w14:paraId="5A77CC92" w14:textId="77777777" w:rsidR="00F47D17" w:rsidRDefault="00F47D17" w:rsidP="002C26C1">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2C26C1">
            <w:pPr>
              <w:pStyle w:val="ListParagraph"/>
              <w:numPr>
                <w:ilvl w:val="1"/>
                <w:numId w:val="9"/>
              </w:numPr>
              <w:spacing w:before="0" w:line="240" w:lineRule="auto"/>
              <w:rPr>
                <w:lang w:eastAsia="ja-JP"/>
              </w:rPr>
            </w:pPr>
            <w:r>
              <w:t>Issue 9-1-2: UE behavior when UE cannot transmit HARQ-ACK for MAC-CE deactivation of semi-persistent CSI reporting</w:t>
            </w:r>
          </w:p>
          <w:p w14:paraId="4CF65D31" w14:textId="77777777" w:rsidR="00F47D17" w:rsidRDefault="00F47D17" w:rsidP="002C26C1">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2C26C1">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2C26C1">
            <w:pPr>
              <w:pStyle w:val="ListParagraph"/>
              <w:numPr>
                <w:ilvl w:val="2"/>
                <w:numId w:val="9"/>
              </w:numPr>
              <w:spacing w:before="0" w:line="240" w:lineRule="auto"/>
              <w:rPr>
                <w:rFonts w:eastAsia="Times New Roman"/>
                <w:lang w:eastAsia="ko-KR"/>
              </w:rPr>
            </w:pPr>
            <w:r>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2C26C1">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pPr>
              <w:spacing w:before="0" w:after="120" w:line="240" w:lineRule="auto"/>
              <w:ind w:left="1136" w:firstLine="284"/>
            </w:pPr>
            <w:r>
              <w:t>Discussion:</w:t>
            </w:r>
          </w:p>
          <w:p w14:paraId="4C22206B" w14:textId="77777777" w:rsidR="00F47D17" w:rsidRDefault="00F47D17">
            <w:pPr>
              <w:spacing w:before="0" w:after="120" w:line="240" w:lineRule="auto"/>
              <w:ind w:left="1988" w:firstLine="2"/>
            </w:pPr>
            <w:r>
              <w:t>E///: wait for RAN1 LS response</w:t>
            </w:r>
          </w:p>
          <w:p w14:paraId="544299CA" w14:textId="77777777" w:rsidR="00F47D17" w:rsidRDefault="00F47D17">
            <w:pPr>
              <w:spacing w:before="0" w:after="120" w:line="240" w:lineRule="auto"/>
              <w:ind w:left="1988" w:firstLine="2"/>
            </w:pPr>
            <w:r>
              <w:t>Chair: wait for RAN1 LS response</w:t>
            </w:r>
          </w:p>
          <w:p w14:paraId="1A12A9F6" w14:textId="77777777" w:rsidR="00F47D17" w:rsidRDefault="00F47D17">
            <w:pPr>
              <w:spacing w:after="120"/>
            </w:pPr>
          </w:p>
        </w:tc>
      </w:tr>
    </w:tbl>
    <w:p w14:paraId="2D6A779C" w14:textId="77777777" w:rsidR="00F47D17" w:rsidRDefault="00F47D17" w:rsidP="00F47D17">
      <w:pPr>
        <w:rPr>
          <w:lang w:val="en-US"/>
        </w:rPr>
      </w:pPr>
    </w:p>
    <w:p w14:paraId="687B5CE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5900A6E2"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546D8A49" w:rsidR="004854C2" w:rsidRPr="00C67289" w:rsidRDefault="00A10877" w:rsidP="00A240E2">
            <w:pPr>
              <w:spacing w:before="0" w:after="0" w:line="240" w:lineRule="auto"/>
            </w:pPr>
            <w:r>
              <w:t>Apple</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lastRenderedPageBreak/>
        <w:t>Topic #1: General (AI 7.1.6.1)</w:t>
      </w:r>
    </w:p>
    <w:p w14:paraId="43B42E5C" w14:textId="77777777" w:rsidR="00CD335F" w:rsidRDefault="00CD335F" w:rsidP="00CD335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Ês/Iot &lt; -8 dB is </w:t>
      </w:r>
      <w:r w:rsidRPr="000A3740">
        <w:rPr>
          <w:szCs w:val="22"/>
          <w:highlight w:val="green"/>
        </w:rPr>
        <w:t>(800+ 20 x K</w:t>
      </w:r>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The cell search delay for unknown inter-frequency cell when serving cell SSB Ês/Iot &lt; -8 dB is (800+ 20 x K</w:t>
      </w:r>
      <w:r w:rsidRPr="00630C7B">
        <w:rPr>
          <w:szCs w:val="22"/>
          <w:highlight w:val="green"/>
          <w:vertAlign w:val="subscript"/>
        </w:rPr>
        <w:t>2,i</w:t>
      </w:r>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SpCell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r w:rsidRPr="006A6AE5">
        <w:rPr>
          <w:rFonts w:eastAsia="Batang"/>
          <w:bCs/>
          <w:highlight w:val="green"/>
          <w:lang w:val="en-US"/>
        </w:rPr>
        <w:t>T</w:t>
      </w:r>
      <w:r w:rsidRPr="006A6AE5">
        <w:rPr>
          <w:rFonts w:eastAsia="Batang"/>
          <w:bCs/>
          <w:highlight w:val="green"/>
          <w:vertAlign w:val="subscript"/>
          <w:lang w:val="en-US"/>
        </w:rPr>
        <w:t>FirstSSB</w:t>
      </w:r>
      <w:r w:rsidRPr="006A6AE5">
        <w:rPr>
          <w:rFonts w:eastAsia="Batang"/>
          <w:bCs/>
          <w:highlight w:val="green"/>
          <w:lang w:val="en-US"/>
        </w:rPr>
        <w:t xml:space="preserve"> ,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r w:rsidRPr="006A6AE5">
        <w:rPr>
          <w:rFonts w:eastAsia="Batang"/>
          <w:bCs/>
          <w:highlight w:val="green"/>
          <w:lang w:val="en-US" w:eastAsia="zh-CN"/>
        </w:rPr>
        <w:t>T</w:t>
      </w:r>
      <w:r w:rsidRPr="006A6AE5">
        <w:rPr>
          <w:rFonts w:eastAsia="Batang"/>
          <w:bCs/>
          <w:highlight w:val="green"/>
          <w:vertAlign w:val="subscript"/>
          <w:lang w:val="en-US" w:eastAsia="zh-CN"/>
        </w:rPr>
        <w:t xml:space="preserve">FirstSSB_MAX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SMTC-MAX</w:t>
      </w:r>
      <w:r w:rsidRPr="006A6AE5">
        <w:rPr>
          <w:rFonts w:eastAsia="Batang"/>
          <w:bCs/>
          <w:highlight w:val="green"/>
          <w:lang w:val="en-US" w:eastAsia="zh-CN"/>
        </w:rPr>
        <w:t xml:space="preserve"> ,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r w:rsidRPr="006A6AE5">
        <w:rPr>
          <w:rFonts w:eastAsia="Batang"/>
          <w:bCs/>
          <w:highlight w:val="green"/>
        </w:rPr>
        <w:t>T</w:t>
      </w:r>
      <w:r w:rsidRPr="006A6AE5">
        <w:rPr>
          <w:rFonts w:eastAsia="Batang"/>
          <w:bCs/>
          <w:highlight w:val="green"/>
          <w:vertAlign w:val="subscript"/>
        </w:rPr>
        <w:t xml:space="preserve">FirstSSB_MAX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SMTC-MAX</w:t>
      </w:r>
      <w:r w:rsidRPr="006A6AE5">
        <w:rPr>
          <w:rFonts w:eastAsia="Batang"/>
          <w:bCs/>
          <w:highlight w:val="green"/>
        </w:rPr>
        <w:t xml:space="preserve"> ,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lastRenderedPageBreak/>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lastRenderedPageBreak/>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77777777" w:rsidR="00EE435F" w:rsidRDefault="00EE435F" w:rsidP="00EE435F">
      <w:pPr>
        <w:spacing w:after="0"/>
        <w:jc w:val="both"/>
        <w:rPr>
          <w:b/>
          <w:bCs/>
          <w:u w:val="single"/>
          <w:lang w:val="en-US"/>
        </w:rPr>
      </w:pPr>
    </w:p>
    <w:p w14:paraId="5F0F52D4" w14:textId="77777777" w:rsidR="00EE435F" w:rsidRPr="00962C62" w:rsidRDefault="00EE435F" w:rsidP="00EE435F">
      <w:pPr>
        <w:spacing w:after="0"/>
        <w:rPr>
          <w:u w:val="single"/>
          <w:lang w:val="en-US"/>
        </w:rPr>
      </w:pPr>
    </w:p>
    <w:p w14:paraId="760ADB9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77777777" w:rsidR="00E067C6" w:rsidRDefault="00E067C6"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49B4C4" w14:textId="77777777" w:rsidR="00E067C6" w:rsidRDefault="00E067C6" w:rsidP="00E067C6">
      <w:pPr>
        <w:rPr>
          <w:lang w:val="en-US"/>
        </w:rPr>
      </w:pP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77777777" w:rsidR="00882984" w:rsidRDefault="00882984" w:rsidP="00882984">
      <w:pPr>
        <w:rPr>
          <w:i/>
        </w:rPr>
      </w:pPr>
      <w:r>
        <w:rPr>
          <w:i/>
        </w:rPr>
        <w:tab/>
      </w:r>
      <w:r>
        <w:rPr>
          <w:i/>
        </w:rPr>
        <w:tab/>
      </w:r>
      <w:r>
        <w:rPr>
          <w:i/>
        </w:rPr>
        <w:tab/>
      </w:r>
      <w:r>
        <w:rPr>
          <w:i/>
        </w:rPr>
        <w:tab/>
      </w:r>
      <w:r>
        <w:rPr>
          <w:i/>
        </w:rPr>
        <w:tab/>
        <w:t xml:space="preserve">Type: LS out </w:t>
      </w:r>
      <w:r>
        <w:rPr>
          <w:i/>
        </w:rPr>
        <w:tab/>
      </w:r>
      <w:r>
        <w:rPr>
          <w:i/>
        </w:rPr>
        <w:tab/>
        <w:t>For: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Source: Apple</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77777777"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5431B674" w14:textId="77777777" w:rsidR="00882984" w:rsidRDefault="00882984"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1CF5AB" w14:textId="77777777" w:rsidR="00E067C6" w:rsidRPr="00E067C6" w:rsidRDefault="00E067C6" w:rsidP="00F47D17">
      <w:pPr>
        <w:rPr>
          <w:lang w:val="en-US"/>
        </w:rPr>
      </w:pPr>
    </w:p>
    <w:p w14:paraId="6DD4BF60" w14:textId="77777777" w:rsidR="00F47D17" w:rsidRDefault="00F47D17" w:rsidP="00F47D17">
      <w:pPr>
        <w:pStyle w:val="Heading5"/>
      </w:pPr>
      <w:bookmarkStart w:id="37" w:name="_Toc54628378"/>
      <w:r>
        <w:t>7.1.6.1</w:t>
      </w:r>
      <w:r>
        <w:tab/>
        <w:t>General [NR_unlic-Core]</w:t>
      </w:r>
      <w:bookmarkEnd w:id="37"/>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CR-1210  Cat: F (Rel-16)</w:t>
      </w:r>
      <w:r>
        <w:rPr>
          <w:i/>
        </w:rPr>
        <w:br/>
      </w:r>
      <w:r>
        <w:rPr>
          <w:i/>
        </w:rPr>
        <w:br/>
      </w:r>
      <w:r>
        <w:rPr>
          <w:i/>
        </w:rPr>
        <w:tab/>
      </w:r>
      <w:r>
        <w:rPr>
          <w:i/>
        </w:rPr>
        <w:tab/>
      </w:r>
      <w:r>
        <w:rPr>
          <w:i/>
        </w:rPr>
        <w:tab/>
      </w:r>
      <w:r>
        <w:rPr>
          <w:i/>
        </w:rPr>
        <w:tab/>
      </w:r>
      <w:r>
        <w:rPr>
          <w:i/>
        </w:rPr>
        <w:tab/>
        <w:t>Source: MediaTek inc.</w:t>
      </w:r>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CR-1384  Cat: F (Rel-16)</w:t>
      </w:r>
      <w:r>
        <w:rPr>
          <w:i/>
        </w:rPr>
        <w:br/>
      </w:r>
      <w:r>
        <w:rPr>
          <w:i/>
        </w:rPr>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42ABCE42" w:rsidR="00CD335F" w:rsidRDefault="00CD335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CD335F">
        <w:rPr>
          <w:rFonts w:ascii="Arial" w:hAnsi="Arial" w:cs="Arial"/>
          <w:b/>
          <w:highlight w:val="yellow"/>
        </w:rPr>
        <w:t>Return to.</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38"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CR-6999  Cat: F (Rel-16)</w:t>
      </w:r>
      <w:r>
        <w:rPr>
          <w:i/>
        </w:rPr>
        <w:br/>
      </w:r>
      <w:r>
        <w:rPr>
          <w:i/>
        </w:rPr>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06D87859" w:rsidR="00BB56FC" w:rsidRDefault="00BB56FC"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BB56FC">
        <w:rPr>
          <w:rFonts w:ascii="Arial" w:hAnsi="Arial" w:cs="Arial"/>
          <w:b/>
          <w:highlight w:val="yellow"/>
        </w:rPr>
        <w:t>Return to.</w:t>
      </w:r>
    </w:p>
    <w:p w14:paraId="515DDD5A" w14:textId="77777777" w:rsidR="00F47D17" w:rsidRDefault="00F47D17" w:rsidP="00F47D17">
      <w:pPr>
        <w:pStyle w:val="Heading5"/>
      </w:pPr>
      <w:r>
        <w:t>7.1.6.2</w:t>
      </w:r>
      <w:r>
        <w:tab/>
        <w:t>Cell re-selection [NR_unlic-Core]</w:t>
      </w:r>
      <w:bookmarkEnd w:id="38"/>
    </w:p>
    <w:p w14:paraId="1901AFDF" w14:textId="77777777" w:rsidR="00F47D17" w:rsidRDefault="00F47D17" w:rsidP="00F47D17">
      <w:pPr>
        <w:pStyle w:val="Heading5"/>
      </w:pPr>
      <w:bookmarkStart w:id="39" w:name="_Toc54628380"/>
      <w:r>
        <w:t>7.1.6.3</w:t>
      </w:r>
      <w:r>
        <w:tab/>
        <w:t>Handover [NR_unlic-Core]</w:t>
      </w:r>
      <w:bookmarkEnd w:id="39"/>
    </w:p>
    <w:p w14:paraId="70C4C03F" w14:textId="77777777" w:rsidR="00F47D17" w:rsidRDefault="00F47D17" w:rsidP="00F47D17">
      <w:pPr>
        <w:pStyle w:val="Heading5"/>
      </w:pPr>
      <w:bookmarkStart w:id="40" w:name="_Toc54628381"/>
      <w:r>
        <w:t>7.1.6.4</w:t>
      </w:r>
      <w:r>
        <w:tab/>
        <w:t>RRC connection mobility control [NR_unlic-Core]</w:t>
      </w:r>
      <w:bookmarkEnd w:id="40"/>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CR to 38.133 - Introducing NR-U random access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CR-1244  Cat: B (Rel-16)</w:t>
      </w:r>
      <w:r>
        <w:rPr>
          <w:i/>
        </w:rPr>
        <w:br/>
      </w:r>
      <w:r>
        <w:rPr>
          <w:i/>
        </w:rPr>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Introduction of NR-U random access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Discusses the random access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t>Proposal 2: For the 4-step RA type, agree on the clauses and proposed modifications considering the NR random access requirements baseline as described in Table 1.</w:t>
      </w:r>
    </w:p>
    <w:p w14:paraId="480F5687" w14:textId="77777777" w:rsidR="00F47D17" w:rsidRDefault="00F47D17" w:rsidP="00F47D17">
      <w:r>
        <w:lastRenderedPageBreak/>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t>The cell search requirement when Es/Iot &lt; -8 dB is still TBD for unknown cell.</w:t>
      </w:r>
    </w:p>
    <w:p w14:paraId="4CF620A8" w14:textId="77777777" w:rsidR="00F47D17" w:rsidRDefault="00F47D17" w:rsidP="00F47D17">
      <w:r>
        <w:tab/>
        <w:t>Observation 1: When the serving cell SSB Ês/Iot &lt; -8 dB, the UE typically searches unknown cell once every 20 ms.</w:t>
      </w:r>
    </w:p>
    <w:p w14:paraId="194FAF31" w14:textId="77777777" w:rsidR="00F47D17" w:rsidRDefault="00F47D17" w:rsidP="00F47D17">
      <w:r>
        <w:t>Proposal 1: The cell search delay for unknown intra-frequency cell when serving cell SSB Ês/Iot &lt; -8 dB is (800+ 20 x K1 )</w:t>
      </w:r>
    </w:p>
    <w:p w14:paraId="21009C55" w14:textId="77777777" w:rsidR="00F47D17" w:rsidRDefault="00F47D17" w:rsidP="00F47D17">
      <w:r>
        <w:tab/>
        <w:t>Proposal 2: The cell search delay for unknown inter-frequency cell when serving cell SSB Ês/Iot &lt; -8 dB is (800+ 20 x K2,i)</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t>Cell identification delay for unknown cell with CCA when serving cell Es/Iot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1" w:name="_Toc54628382"/>
      <w:r>
        <w:t>7.1.6.5</w:t>
      </w:r>
      <w:r>
        <w:tab/>
        <w:t>SCell activation/deactivation (delay and interruption) [NR_unlic-Core]</w:t>
      </w:r>
      <w:bookmarkEnd w:id="41"/>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lastRenderedPageBreak/>
        <w:t xml:space="preserve">Abstract: </w:t>
      </w:r>
    </w:p>
    <w:p w14:paraId="0B52F7F0" w14:textId="77777777" w:rsidR="00F47D17" w:rsidRDefault="00F47D17" w:rsidP="00F47D17">
      <w:r>
        <w:t>Proposal: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CR to 38.133 -  NR-U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Remove editor notes related to applicability of requirements when the sCellDeactivationTimer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r>
        <w:rPr>
          <w:rFonts w:ascii="Arial" w:hAnsi="Arial" w:cs="Arial"/>
          <w:b/>
          <w:sz w:val="24"/>
        </w:rPr>
        <w:t>Scell activation and deactivation delay requirements in NR-U</w:t>
      </w:r>
    </w:p>
    <w:p w14:paraId="26CC84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Discusses the FFS points in the scell activation and deactivation delay requirements in NR-U.</w:t>
      </w:r>
    </w:p>
    <w:p w14:paraId="3C0AF27E" w14:textId="77777777" w:rsidR="00F47D17" w:rsidRDefault="00F47D17" w:rsidP="00F47D17">
      <w:r>
        <w:t>Proposal 1: In NR-U, the sCell activation delay requirement applies regardless of the sCellDeactivationTimer being configured or not.</w:t>
      </w:r>
    </w:p>
    <w:p w14:paraId="0B05AA7D" w14:textId="77777777" w:rsidR="00F47D17" w:rsidRDefault="00F47D17" w:rsidP="00F47D17">
      <w:r>
        <w:t>Proposal 2: Remove the editor’s notes in clause 8.3A.2 in TS 38.133 corresponding to the applicability of the requirements and UE behaviour when the sCellDeactivationTimer is not configured.</w:t>
      </w:r>
    </w:p>
    <w:p w14:paraId="736A214C" w14:textId="77777777" w:rsidR="00F47D17" w:rsidRDefault="00F47D17" w:rsidP="00F47D17">
      <w:r>
        <w:t>Proposal 3: In NR-U, the sCell deactivation delay requirement applies regardless of the sCellDeactivationTimer being configured or not.</w:t>
      </w:r>
    </w:p>
    <w:p w14:paraId="498C6109" w14:textId="77777777" w:rsidR="00F47D17" w:rsidRDefault="00F47D17" w:rsidP="00F47D17">
      <w:r>
        <w:t>Proposal 4: Remove the editor’s notes in clause 8.3A.3 in TS 38.133 corresponding to the applicability of the requirements and UE behaviour when the sCellDeactivationTimer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CR-1287  Cat: F (Rel-16)</w:t>
      </w:r>
      <w:r>
        <w:rPr>
          <w:i/>
        </w:rPr>
        <w:br/>
      </w:r>
      <w:r>
        <w:rPr>
          <w:i/>
        </w:rPr>
        <w:br/>
      </w:r>
      <w:r>
        <w:rPr>
          <w:i/>
        </w:rPr>
        <w:tab/>
      </w:r>
      <w:r>
        <w:rPr>
          <w:i/>
        </w:rPr>
        <w:tab/>
      </w:r>
      <w:r>
        <w:rPr>
          <w:i/>
        </w:rPr>
        <w:tab/>
      </w:r>
      <w:r>
        <w:rPr>
          <w:i/>
        </w:rPr>
        <w:tab/>
      </w:r>
      <w:r>
        <w:rPr>
          <w:i/>
        </w:rPr>
        <w:tab/>
        <w:t>Source: Huawei, HiSilicon</w:t>
      </w:r>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The interruption windows cased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Proposal 4: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tab/>
        <w:t>Proposal 1: For inter-band CA, the interruption is not the same as for intra-band case and a single interruption applies.</w:t>
      </w:r>
    </w:p>
    <w:p w14:paraId="5A6D0356" w14:textId="77777777" w:rsidR="00F47D17" w:rsidRDefault="00F47D17" w:rsidP="00F47D17">
      <w:r>
        <w:tab/>
        <w:t>Proposal 2: The SCell activation requirements for NR-U do not apply when the sCellDeactivationTimer is not configured.</w:t>
      </w:r>
    </w:p>
    <w:p w14:paraId="2325D86E" w14:textId="77777777" w:rsidR="00F47D17" w:rsidRDefault="00F47D17" w:rsidP="00F47D17">
      <w:r>
        <w:tab/>
        <w:t>Proposal 3: The SCell deactivation requirements for NR-U do not apply when the sCellDeactivationTimer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lastRenderedPageBreak/>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Remaining Issues On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In this paper, we discuss the remaining issues on Scell activation and deactivation requirements in NR-U.</w:t>
      </w:r>
    </w:p>
    <w:p w14:paraId="573D41FD" w14:textId="77777777" w:rsidR="00F47D17" w:rsidRDefault="00F47D17" w:rsidP="00F47D17">
      <w:r>
        <w:t>Proposal 1. For inter-band CA, a single interruption window is allowed during the Scell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Proposal 5. The SCell activation requirements for NR-U do not apply when the sCellDeactivationTimer is not configured.</w:t>
      </w:r>
    </w:p>
    <w:p w14:paraId="71D0F7F4" w14:textId="77777777" w:rsidR="00F47D17" w:rsidRDefault="00F47D17" w:rsidP="00F47D17">
      <w:r>
        <w:t>Proposal 6a. No new specification is needed for SCell deactivation requirements when SCellDeactivationTimer is not configured.</w:t>
      </w:r>
    </w:p>
    <w:p w14:paraId="78C548B1" w14:textId="77777777" w:rsidR="00F47D17" w:rsidRDefault="00F47D17" w:rsidP="00F47D17">
      <w:r>
        <w:t>Proposal 6b. The SCell deactivation requirements for NR-U do not apply when the SCellDeactivationTimer is not configured.</w:t>
      </w:r>
    </w:p>
    <w:p w14:paraId="4382B4A6" w14:textId="77777777" w:rsidR="00F47D17" w:rsidRDefault="00F47D17" w:rsidP="00F47D17">
      <w:r>
        <w:t>Proposal 7. No such clarification is needed, even if the requirements apply only when sCellDeactivationTimer is configured</w:t>
      </w:r>
    </w:p>
    <w:p w14:paraId="08591202" w14:textId="34A44AC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Interruption windows and applicability of Scell activation/deactivation requirements for SCells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CR-1403  Cat: F (Rel-16)</w:t>
      </w:r>
      <w:r>
        <w:rPr>
          <w:i/>
        </w:rPr>
        <w:br/>
      </w:r>
      <w:r>
        <w:rPr>
          <w:i/>
        </w:rPr>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The CR updates clause 8.3A based on agreements related to interruption windows and applicability of Scell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2"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Interruption windows and applicability of Scell activation/deactivation requirements for SCells operating with CCA</w:t>
      </w:r>
    </w:p>
    <w:p w14:paraId="3908C959" w14:textId="77777777" w:rsidR="008864DB" w:rsidRDefault="008864DB" w:rsidP="008864D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The CR updates clause 8.3A based on agreements related to interruption windows and applicability of Scell activation/deactivation requirements.</w:t>
      </w:r>
    </w:p>
    <w:p w14:paraId="3D7D99DC" w14:textId="6BFE02F5" w:rsidR="008864DB" w:rsidRDefault="008864DB"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864DB">
        <w:rPr>
          <w:rFonts w:ascii="Arial" w:hAnsi="Arial" w:cs="Arial"/>
          <w:b/>
          <w:highlight w:val="yellow"/>
        </w:rPr>
        <w:t>Return to.</w:t>
      </w:r>
    </w:p>
    <w:p w14:paraId="0921A3E7" w14:textId="77777777" w:rsidR="00F47D17" w:rsidRDefault="00F47D17" w:rsidP="00F47D17">
      <w:pPr>
        <w:pStyle w:val="Heading5"/>
      </w:pPr>
      <w:r>
        <w:t>7.1.6.6</w:t>
      </w:r>
      <w:r>
        <w:tab/>
        <w:t>Active TCI state switching [NR_unlic-Core]</w:t>
      </w:r>
      <w:bookmarkEnd w:id="42"/>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CR-1288  Cat: F (Rel-16)</w:t>
      </w:r>
      <w:r>
        <w:rPr>
          <w:i/>
        </w:rPr>
        <w:br/>
      </w:r>
      <w:r>
        <w:rPr>
          <w:i/>
        </w:rPr>
        <w:br/>
      </w:r>
      <w:r>
        <w:rPr>
          <w:i/>
        </w:rPr>
        <w:tab/>
      </w:r>
      <w:r>
        <w:rPr>
          <w:i/>
        </w:rPr>
        <w:tab/>
      </w:r>
      <w:r>
        <w:rPr>
          <w:i/>
        </w:rPr>
        <w:tab/>
      </w:r>
      <w:r>
        <w:rPr>
          <w:i/>
        </w:rPr>
        <w:tab/>
      </w:r>
      <w:r>
        <w:rPr>
          <w:i/>
        </w:rPr>
        <w:tab/>
        <w:t>Source: Huawei, HiSilicon</w:t>
      </w:r>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CR-1288  Cat: F (Rel-16)</w:t>
      </w:r>
      <w:r>
        <w:rPr>
          <w:i/>
        </w:rPr>
        <w:br/>
      </w:r>
      <w:r>
        <w:rPr>
          <w:i/>
        </w:rPr>
        <w:br/>
      </w:r>
      <w:r>
        <w:rPr>
          <w:i/>
        </w:rPr>
        <w:tab/>
      </w:r>
      <w:r>
        <w:rPr>
          <w:i/>
        </w:rPr>
        <w:tab/>
      </w:r>
      <w:r>
        <w:rPr>
          <w:i/>
        </w:rPr>
        <w:tab/>
      </w:r>
      <w:r>
        <w:rPr>
          <w:i/>
        </w:rPr>
        <w:tab/>
      </w:r>
      <w:r>
        <w:rPr>
          <w:i/>
        </w:rPr>
        <w:tab/>
        <w:t>Source: Huawei, HiSilicon</w:t>
      </w:r>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t>According to the agreed CR R4-2012239, the L1-RSRP is not needed in FR1 which is for Rx beam refinement. Therefore, the corresponding requirements related to L1-RSRP is not needed for NR-U.</w:t>
      </w:r>
    </w:p>
    <w:p w14:paraId="425A96AE" w14:textId="22FC4231" w:rsidR="000F4FE7" w:rsidRDefault="000F4FE7"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0F4FE7">
        <w:rPr>
          <w:rFonts w:ascii="Arial" w:hAnsi="Arial" w:cs="Arial"/>
          <w:b/>
          <w:highlight w:val="yellow"/>
        </w:rPr>
        <w:t>Return to.</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CR-1402  Cat: F (Rel-16)</w:t>
      </w:r>
      <w:r>
        <w:rPr>
          <w:i/>
        </w:rPr>
        <w:br/>
      </w:r>
      <w:r>
        <w:rPr>
          <w:i/>
        </w:rPr>
        <w:lastRenderedPageBreak/>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3" w:name="_Toc54628384"/>
      <w:r>
        <w:t>7.1.6.7</w:t>
      </w:r>
      <w:r>
        <w:tab/>
        <w:t>Active BWP switching [NR_unlic-Core]</w:t>
      </w:r>
      <w:bookmarkEnd w:id="43"/>
    </w:p>
    <w:p w14:paraId="1B650ED6" w14:textId="77777777" w:rsidR="00F47D17" w:rsidRDefault="00F47D17" w:rsidP="00F47D17">
      <w:pPr>
        <w:pStyle w:val="Heading5"/>
      </w:pPr>
      <w:bookmarkStart w:id="44" w:name="_Toc54628385"/>
      <w:r>
        <w:t>7.1.6.8</w:t>
      </w:r>
      <w:r>
        <w:tab/>
        <w:t>RLM [NR_unlic-Core]</w:t>
      </w:r>
      <w:bookmarkEnd w:id="44"/>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CR-1289  Cat: F (Rel-16)</w:t>
      </w:r>
      <w:r>
        <w:rPr>
          <w:i/>
        </w:rPr>
        <w:br/>
      </w:r>
      <w:r>
        <w:rPr>
          <w:i/>
        </w:rPr>
        <w:br/>
      </w:r>
      <w:r>
        <w:rPr>
          <w:i/>
        </w:rPr>
        <w:tab/>
      </w:r>
      <w:r>
        <w:rPr>
          <w:i/>
        </w:rPr>
        <w:tab/>
      </w:r>
      <w:r>
        <w:rPr>
          <w:i/>
        </w:rPr>
        <w:tab/>
      </w:r>
      <w:r>
        <w:rPr>
          <w:i/>
        </w:rPr>
        <w:tab/>
      </w:r>
      <w:r>
        <w:rPr>
          <w:i/>
        </w:rPr>
        <w:tab/>
        <w:t>Source: Huawei, HiSilicon</w:t>
      </w:r>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1. The agreement when Lin exceeds Lin,max is not captured that UE shall not indicate IS to higher layer for this evalaution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t>The agreement “UE behaviour when Lin,max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45"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CR-1386  Cat: F (Rel-16)</w:t>
      </w:r>
      <w:r>
        <w:rPr>
          <w:i/>
        </w:rPr>
        <w:br/>
      </w:r>
      <w:r>
        <w:rPr>
          <w:i/>
        </w:rPr>
        <w:lastRenderedPageBreak/>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The agreement “UE behaviour when Lin,max is exceeded: For this evaluation period, UE layer 1 shall not send any in-sync indication to higher layers.” (WF in R4-1912851) is not captured.</w:t>
      </w:r>
    </w:p>
    <w:p w14:paraId="193A1E89" w14:textId="43990007" w:rsidR="001713BC" w:rsidRDefault="001713BC" w:rsidP="001713BC">
      <w:pPr>
        <w:rPr>
          <w:color w:val="993300"/>
          <w:u w:val="single"/>
        </w:rPr>
      </w:pPr>
      <w:r>
        <w:rPr>
          <w:rFonts w:ascii="Arial" w:hAnsi="Arial" w:cs="Arial"/>
          <w:b/>
        </w:rPr>
        <w:t>Decision:</w:t>
      </w:r>
      <w:r>
        <w:rPr>
          <w:rFonts w:ascii="Arial" w:hAnsi="Arial" w:cs="Arial"/>
          <w:b/>
        </w:rPr>
        <w:tab/>
      </w:r>
      <w:r>
        <w:rPr>
          <w:rFonts w:ascii="Arial" w:hAnsi="Arial" w:cs="Arial"/>
          <w:b/>
        </w:rPr>
        <w:tab/>
      </w:r>
      <w:r w:rsidRPr="001713BC">
        <w:rPr>
          <w:rFonts w:ascii="Arial" w:hAnsi="Arial" w:cs="Arial"/>
          <w:b/>
          <w:highlight w:val="yellow"/>
        </w:rPr>
        <w:t>Return to.</w:t>
      </w:r>
    </w:p>
    <w:p w14:paraId="33EB1815" w14:textId="77777777" w:rsidR="00F47D17" w:rsidRDefault="00F47D17" w:rsidP="00F47D17">
      <w:pPr>
        <w:pStyle w:val="Heading5"/>
      </w:pPr>
      <w:r>
        <w:t>7.1.6.9</w:t>
      </w:r>
      <w:r>
        <w:tab/>
        <w:t>Beam management [NR_unlic-Core]</w:t>
      </w:r>
      <w:bookmarkEnd w:id="45"/>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CR on Beam mangement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CR-1290  Cat: F (Rel-16)</w:t>
      </w:r>
      <w:r>
        <w:rPr>
          <w:i/>
        </w:rPr>
        <w:br/>
      </w:r>
      <w:r>
        <w:rPr>
          <w:i/>
        </w:rPr>
        <w:br/>
      </w:r>
      <w:r>
        <w:rPr>
          <w:i/>
        </w:rPr>
        <w:tab/>
      </w:r>
      <w:r>
        <w:rPr>
          <w:i/>
        </w:rPr>
        <w:tab/>
      </w:r>
      <w:r>
        <w:rPr>
          <w:i/>
        </w:rPr>
        <w:tab/>
      </w:r>
      <w:r>
        <w:rPr>
          <w:i/>
        </w:rPr>
        <w:tab/>
      </w:r>
      <w:r>
        <w:rPr>
          <w:i/>
        </w:rPr>
        <w:tab/>
        <w:t>Source: Huawei, HiSilicon</w:t>
      </w:r>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t>1. The condition for BFD and CBD is that the SSB configured for beam failure is actually transmitted within the UE active DL BWP during the entire evaluation period, where the CCA operation is not considered.</w:t>
      </w:r>
    </w:p>
    <w:p w14:paraId="5D203D2C" w14:textId="77777777" w:rsidR="00F47D17" w:rsidRDefault="00F47D17" w:rsidP="00F47D17">
      <w:r>
        <w:t>2. It is stated in the current spec that If LCBD&gt;LCBD,max, UE assumes no new candidate beams found. Similar clarification in RLM is needed that UE should assume no new candidate beam found only for this evaluation period. UE shall keep measurement on the configured CBD-RS until the beamFailureRecoveryTimer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lastRenderedPageBreak/>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r>
        <w:t>Restrucuring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46"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r>
        <w:t>Restrucuring the spec structure of L1-RSRP reporting with CCA</w:t>
      </w:r>
    </w:p>
    <w:p w14:paraId="03563F58" w14:textId="655C4F70" w:rsidR="000C3A18" w:rsidRDefault="000C3A18" w:rsidP="000C3A18">
      <w:pPr>
        <w:rPr>
          <w:color w:val="993300"/>
          <w:u w:val="single"/>
        </w:rPr>
      </w:pPr>
      <w:r>
        <w:rPr>
          <w:rFonts w:ascii="Arial" w:hAnsi="Arial" w:cs="Arial"/>
          <w:b/>
        </w:rPr>
        <w:t>Decision:</w:t>
      </w:r>
      <w:r>
        <w:rPr>
          <w:rFonts w:ascii="Arial" w:hAnsi="Arial" w:cs="Arial"/>
          <w:b/>
        </w:rPr>
        <w:tab/>
      </w:r>
      <w:r>
        <w:rPr>
          <w:rFonts w:ascii="Arial" w:hAnsi="Arial" w:cs="Arial"/>
          <w:b/>
        </w:rPr>
        <w:tab/>
      </w:r>
      <w:r w:rsidRPr="000C3A18">
        <w:rPr>
          <w:rFonts w:ascii="Arial" w:hAnsi="Arial" w:cs="Arial"/>
          <w:b/>
          <w:highlight w:val="yellow"/>
        </w:rPr>
        <w:t>Return to.</w:t>
      </w:r>
    </w:p>
    <w:p w14:paraId="7CC623F5" w14:textId="77777777" w:rsidR="00F47D17" w:rsidRDefault="00F47D17" w:rsidP="00F47D17">
      <w:pPr>
        <w:pStyle w:val="Heading5"/>
      </w:pPr>
      <w:r>
        <w:t>7.1.6.10</w:t>
      </w:r>
      <w:r>
        <w:tab/>
        <w:t>Measurement requirements [NR_unlic-Core]</w:t>
      </w:r>
      <w:bookmarkEnd w:id="46"/>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t>Proposal 1: Confirm the definition that a reference cell is available at the UE provided at least one SSB is available at the UE during the last 160 ms;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Proposal 1: For the UEs which supporting NR-U SCell but not NR-U PCell/PSCell, the requirements of NR intra-/inter- frequency measurements with CCA are not applicable if the measurement target NR-U cells are asynchronized to the UE’s NR PCell/PSCell.</w:t>
      </w:r>
    </w:p>
    <w:p w14:paraId="767BC56B" w14:textId="77777777" w:rsidR="00F47D17" w:rsidRDefault="00F47D17" w:rsidP="00F47D17">
      <w:r>
        <w:t>Proposal 2: Add an optional UE capability for supporting SFTD measurement for NR neighbor cell in unlicensed band.</w:t>
      </w:r>
    </w:p>
    <w:p w14:paraId="05519DC0" w14:textId="77777777" w:rsidR="00F47D17" w:rsidRDefault="00F47D17" w:rsidP="00F47D17">
      <w:r>
        <w:t>Proposal 3: CSSF outside gaps (CSSFoutside_gap,i ) should be additionally increased if one MO configured both for RSSI measurement with gap and SSB-based measurement gap.</w:t>
      </w:r>
    </w:p>
    <w:p w14:paraId="271D763D" w14:textId="77777777" w:rsidR="00F47D17" w:rsidRDefault="00F47D17" w:rsidP="00F47D17">
      <w:r>
        <w:t>Proposal 4: CSSF within measurement gaps (CSSFwithin_gap,i ) needs also to be adapted to account for inter-frequency RSSI/CO measurements and intra-frequency RSSI/CO measurements with gaps.</w:t>
      </w:r>
    </w:p>
    <w:p w14:paraId="304DD170" w14:textId="77777777" w:rsidR="00F47D17" w:rsidRDefault="00F47D17" w:rsidP="00F47D17">
      <w:r>
        <w:t>Proposal 5: Regarding the CSSF within measurement gaps (CSSFwithin_gap,i ), a MO should be counted twice, if the MO with both SSB based measurerment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CR-1211  Cat: F (Rel-16)</w:t>
      </w:r>
      <w:r>
        <w:rPr>
          <w:i/>
        </w:rPr>
        <w:br/>
      </w:r>
      <w:r>
        <w:rPr>
          <w:i/>
        </w:rPr>
        <w:br/>
      </w:r>
      <w:r>
        <w:rPr>
          <w:i/>
        </w:rPr>
        <w:tab/>
      </w:r>
      <w:r>
        <w:rPr>
          <w:i/>
        </w:rPr>
        <w:tab/>
      </w:r>
      <w:r>
        <w:rPr>
          <w:i/>
        </w:rPr>
        <w:tab/>
      </w:r>
      <w:r>
        <w:rPr>
          <w:i/>
        </w:rPr>
        <w:tab/>
      </w:r>
      <w:r>
        <w:rPr>
          <w:i/>
        </w:rPr>
        <w:tab/>
        <w:t>Source: MediaTek inc.</w:t>
      </w:r>
    </w:p>
    <w:p w14:paraId="7F94FB3F" w14:textId="77777777" w:rsidR="00F47D17" w:rsidRDefault="00F47D17" w:rsidP="00F47D17">
      <w:pPr>
        <w:rPr>
          <w:rFonts w:ascii="Arial" w:hAnsi="Arial" w:cs="Arial"/>
          <w:b/>
        </w:rPr>
      </w:pPr>
      <w:r>
        <w:rPr>
          <w:rFonts w:ascii="Arial" w:hAnsi="Arial" w:cs="Arial"/>
          <w:b/>
        </w:rPr>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(change #2 &amp;#4) For the UEs which supporting NR-U SCell (Scenario A) but not NR-U PCell/PSCell (Scenario B, C), the requirement should not applicable when the measurement target NR-U cells are asynchronized to NR PCell/PSCell.</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CR-1247  Cat: F (Rel-16)</w:t>
      </w:r>
      <w:r>
        <w:rPr>
          <w:i/>
        </w:rPr>
        <w:br/>
      </w:r>
      <w:r>
        <w:rPr>
          <w:i/>
        </w:rPr>
        <w:lastRenderedPageBreak/>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t>Proposal 1: For cell detection, UE is required to monitor at least the same number of candidate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CR-1291  Cat: F (Rel-16)</w:t>
      </w:r>
      <w:r>
        <w:rPr>
          <w:i/>
        </w:rPr>
        <w:br/>
      </w:r>
      <w:r>
        <w:rPr>
          <w:i/>
        </w:rPr>
        <w:br/>
      </w:r>
      <w:r>
        <w:rPr>
          <w:i/>
        </w:rPr>
        <w:tab/>
      </w:r>
      <w:r>
        <w:rPr>
          <w:i/>
        </w:rPr>
        <w:tab/>
      </w:r>
      <w:r>
        <w:rPr>
          <w:i/>
        </w:rPr>
        <w:tab/>
      </w:r>
      <w:r>
        <w:rPr>
          <w:i/>
        </w:rPr>
        <w:tab/>
      </w:r>
      <w:r>
        <w:rPr>
          <w:i/>
        </w:rPr>
        <w:tab/>
        <w:t>Source: Huawei, HiSilicon</w:t>
      </w:r>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There is an editor’s note about whether to intorduce additional 1 symbol before and after RMTC.Based on analysis in our accompanied paper, there is no need to introduce additional 1 symbol before and after RMTC.</w:t>
      </w:r>
    </w:p>
    <w:p w14:paraId="7079DAAD" w14:textId="77777777" w:rsidR="00F47D17" w:rsidRDefault="00F47D17" w:rsidP="00F47D17">
      <w:r>
        <w:t>There is a typo need to be fixed.</w:t>
      </w:r>
    </w:p>
    <w:p w14:paraId="0DC71769" w14:textId="3B2681F7"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3F10">
        <w:rPr>
          <w:rFonts w:ascii="Arial" w:hAnsi="Arial" w:cs="Arial"/>
          <w:b/>
          <w:highlight w:val="yellow"/>
        </w:rPr>
        <w:t>Return to.</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1E9BC5D1"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r>
        <w:rPr>
          <w:rFonts w:ascii="Arial" w:hAnsi="Arial" w:cs="Arial"/>
          <w:b/>
          <w:sz w:val="24"/>
        </w:rPr>
        <w:t>Measurementequirements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0128DE95" w:rsidR="00F47D17" w:rsidRDefault="006A3B3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R4-2017305 (from R4-2016419).</w:t>
      </w:r>
    </w:p>
    <w:p w14:paraId="372C082B" w14:textId="71687BF2" w:rsidR="006A3B31" w:rsidRDefault="006A3B31" w:rsidP="006A3B31">
      <w:pPr>
        <w:rPr>
          <w:rFonts w:ascii="Arial" w:hAnsi="Arial" w:cs="Arial"/>
          <w:b/>
          <w:sz w:val="24"/>
        </w:rPr>
      </w:pPr>
      <w:r>
        <w:rPr>
          <w:rFonts w:ascii="Arial" w:hAnsi="Arial" w:cs="Arial"/>
          <w:b/>
          <w:color w:val="0000FF"/>
          <w:sz w:val="24"/>
        </w:rPr>
        <w:t>R4-2017305</w:t>
      </w:r>
      <w:r>
        <w:rPr>
          <w:rFonts w:ascii="Arial" w:hAnsi="Arial" w:cs="Arial"/>
          <w:b/>
          <w:color w:val="0000FF"/>
          <w:sz w:val="24"/>
        </w:rPr>
        <w:tab/>
      </w:r>
      <w:r>
        <w:rPr>
          <w:rFonts w:ascii="Arial" w:hAnsi="Arial" w:cs="Arial"/>
          <w:b/>
          <w:sz w:val="24"/>
        </w:rPr>
        <w:t>Measurement requirements for NR-U</w:t>
      </w:r>
    </w:p>
    <w:p w14:paraId="2F421F88" w14:textId="77777777" w:rsidR="006A3B31" w:rsidRDefault="006A3B31" w:rsidP="006A3B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CR-1390  Cat: F (Rel-16)</w:t>
      </w:r>
      <w:r>
        <w:rPr>
          <w:i/>
        </w:rPr>
        <w:br/>
      </w:r>
      <w:r>
        <w:rPr>
          <w:i/>
        </w:rPr>
        <w:br/>
      </w:r>
      <w:r>
        <w:rPr>
          <w:i/>
        </w:rPr>
        <w:tab/>
      </w:r>
      <w:r>
        <w:rPr>
          <w:i/>
        </w:rPr>
        <w:tab/>
      </w:r>
      <w:r>
        <w:rPr>
          <w:i/>
        </w:rPr>
        <w:tab/>
      </w:r>
      <w:r>
        <w:rPr>
          <w:i/>
        </w:rPr>
        <w:tab/>
      </w:r>
      <w:r>
        <w:rPr>
          <w:i/>
        </w:rPr>
        <w:tab/>
        <w:t>Source: Ericsson</w:t>
      </w:r>
    </w:p>
    <w:p w14:paraId="16C069F1" w14:textId="77777777" w:rsidR="006A3B31" w:rsidRDefault="006A3B31" w:rsidP="006A3B31">
      <w:pPr>
        <w:rPr>
          <w:rFonts w:ascii="Arial" w:hAnsi="Arial" w:cs="Arial"/>
          <w:b/>
        </w:rPr>
      </w:pPr>
      <w:r>
        <w:rPr>
          <w:rFonts w:ascii="Arial" w:hAnsi="Arial" w:cs="Arial"/>
          <w:b/>
        </w:rPr>
        <w:t xml:space="preserve">Abstract: </w:t>
      </w:r>
    </w:p>
    <w:p w14:paraId="6EAD0B9A" w14:textId="77777777" w:rsidR="006A3B31" w:rsidRDefault="006A3B31" w:rsidP="006A3B31">
      <w:r>
        <w:t>In R4-1915777 (RAN4#93), it was agreed that Rel-15 accuracy apply for RSRP/RSRQ/SINR/L1-RSRP measurements in NR-U.</w:t>
      </w:r>
    </w:p>
    <w:p w14:paraId="7FA316F7" w14:textId="3FD52CFD" w:rsidR="006A3B31" w:rsidRDefault="006A3B31" w:rsidP="006A3B31">
      <w:pPr>
        <w:rPr>
          <w:color w:val="993300"/>
          <w:u w:val="single"/>
        </w:rPr>
      </w:pPr>
      <w:r>
        <w:rPr>
          <w:rFonts w:ascii="Arial" w:hAnsi="Arial" w:cs="Arial"/>
          <w:b/>
        </w:rPr>
        <w:t>Decision:</w:t>
      </w:r>
      <w:r>
        <w:rPr>
          <w:rFonts w:ascii="Arial" w:hAnsi="Arial" w:cs="Arial"/>
          <w:b/>
        </w:rPr>
        <w:tab/>
      </w:r>
      <w:r>
        <w:rPr>
          <w:rFonts w:ascii="Arial" w:hAnsi="Arial" w:cs="Arial"/>
          <w:b/>
        </w:rPr>
        <w:tab/>
      </w:r>
      <w:r w:rsidRPr="006A3B31">
        <w:rPr>
          <w:rFonts w:ascii="Arial" w:hAnsi="Arial" w:cs="Arial"/>
          <w:b/>
          <w:highlight w:val="yellow"/>
        </w:rPr>
        <w:t>Return to.</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is able to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47" w:name="_Toc54628388"/>
      <w:r>
        <w:t>7.1.6.11</w:t>
      </w:r>
      <w:r>
        <w:tab/>
        <w:t>Measurement capability and reporting criteria [NR_unlic-Core]</w:t>
      </w:r>
      <w:bookmarkEnd w:id="47"/>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Proposal 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CR-1292  Cat: B (Rel-16)</w:t>
      </w:r>
      <w:r>
        <w:rPr>
          <w:i/>
        </w:rPr>
        <w:br/>
      </w:r>
      <w:r>
        <w:rPr>
          <w:i/>
        </w:rPr>
        <w:br/>
      </w:r>
      <w:r>
        <w:rPr>
          <w:i/>
        </w:rPr>
        <w:tab/>
      </w:r>
      <w:r>
        <w:rPr>
          <w:i/>
        </w:rPr>
        <w:tab/>
      </w:r>
      <w:r>
        <w:rPr>
          <w:i/>
        </w:rPr>
        <w:tab/>
      </w:r>
      <w:r>
        <w:rPr>
          <w:i/>
        </w:rPr>
        <w:tab/>
      </w:r>
      <w:r>
        <w:rPr>
          <w:i/>
        </w:rPr>
        <w:tab/>
        <w:t>Source: Huawei, HiSilicon</w:t>
      </w:r>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The CSSF for RSSI/CO measurement on a carrier frequency with CCA is missing. The CSSF for intra-frequency RSSI/CO measurement without gap when SMTC and RMTC are overlapping shall be considered. The CSSF for measurement within gap shall be consiered for RSSI/CO measurement with measurement gaps.</w:t>
      </w:r>
    </w:p>
    <w:p w14:paraId="3707B53E" w14:textId="77777777" w:rsidR="00F47D17" w:rsidRDefault="00F47D17" w:rsidP="00F47D17">
      <w:r>
        <w:t>It should be noticed that there are also changes on the CSSF part in other parallel discussions for other features. So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R4-1914628, but is currently missing the corresonding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48" w:name="_Toc54628389"/>
      <w:r>
        <w:t>7.1.6.12</w:t>
      </w:r>
      <w:r>
        <w:tab/>
        <w:t>Timing [NR_unlic-Core]</w:t>
      </w:r>
      <w:bookmarkEnd w:id="48"/>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t>Proposal 1: Confirm the definition that a reference cell is available at the UE provided at least one SSB is available at the UE during the last 160 ms;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CR-1246  Cat: F (Rel-16)</w:t>
      </w:r>
      <w:r>
        <w:rPr>
          <w:i/>
        </w:rPr>
        <w:br/>
      </w:r>
      <w:r>
        <w:rPr>
          <w:i/>
        </w:rPr>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Proposal 1: For NR-U, as in NR, a reference cell is available at the UE provided at least one SSB is available at the UE during the last 160 ms;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t>To clarify gradual timing adjustment also applied to CCA</w:t>
      </w:r>
    </w:p>
    <w:p w14:paraId="6E01B5B5" w14:textId="471DB642" w:rsidR="00242DE6" w:rsidRDefault="00242DE6"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242DE6">
        <w:rPr>
          <w:rFonts w:ascii="Arial" w:hAnsi="Arial" w:cs="Arial"/>
          <w:b/>
          <w:highlight w:val="yellow"/>
        </w:rPr>
        <w:t>Return to.</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In this paper, we discuss  remaining open issues for Timing requirements in NR-U.</w:t>
      </w:r>
    </w:p>
    <w:p w14:paraId="25430411" w14:textId="77777777" w:rsidR="00F47D17" w:rsidRDefault="00F47D17" w:rsidP="00F47D17">
      <w:r>
        <w:t>Proposal 1. The availability/unavailability of a reference cell for timing purposes should be treated similar to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49" w:name="_Toc54628390"/>
      <w:r>
        <w:t>7.1.6.13</w:t>
      </w:r>
      <w:r>
        <w:tab/>
        <w:t>Other requirements [NR_unlic-Core]</w:t>
      </w:r>
      <w:bookmarkEnd w:id="49"/>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NR-U bands  not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50" w:name="_Toc54628391"/>
      <w:r>
        <w:t>7.1.7</w:t>
      </w:r>
      <w:r>
        <w:tab/>
        <w:t>RRM perf. requirements (38.133) [NR_unlic-Perf]</w:t>
      </w:r>
      <w:bookmarkEnd w:id="50"/>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lastRenderedPageBreak/>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6BA5FF4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HiSilicon,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t xml:space="preserve">Nokia: Need to follow RAN1 spec. Measurement should not be scaled. There should be same understanding between UEs and gNB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lastRenderedPageBreak/>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(Huawei, HiSilicon,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NR standalone tests with SCell under CCA and PCell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EN-DC tests with NR PSCell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NR-U standalone tests with NR PCell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neighbor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MTK: agree with E/// to capture test cases in 38.133 similar to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lastRenderedPageBreak/>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NR standalone tests with SCell under CCA and PCell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EN-DC tests with NR PSCell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NR-U standalone tests with NR PCell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SFTD with NR-U neighbor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Issue 3-2-3: RRM tests scope – NR-U scenarios to be covered  by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lastRenderedPageBreak/>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tab/>
      </w:r>
      <w:r>
        <w:tab/>
        <w:t>Nokia: agree with MTK that some applicability rules should apply.</w:t>
      </w:r>
    </w:p>
    <w:p w14:paraId="3CB6EB86" w14:textId="77777777" w:rsidR="00F47D17" w:rsidRDefault="00F47D17" w:rsidP="00F47D17">
      <w:pPr>
        <w:ind w:left="1136" w:firstLine="284"/>
      </w:pPr>
      <w:r>
        <w:t>E///: we suggest to look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Issue 2-2-5: Exceeding Lmax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RRM test cases for NR-U, exceeding Lmax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lastRenderedPageBreak/>
        <w:t>New tdocs</w:t>
      </w:r>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EN-DC test setup with PSCell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48F86CA1" w14:textId="77777777" w:rsidR="00F47D17" w:rsidRDefault="00F47D1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77777777" w:rsidR="004532AB" w:rsidRDefault="004532AB" w:rsidP="004532AB">
      <w:pPr>
        <w:spacing w:after="0"/>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t>For: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77777777" w:rsidR="004532AB" w:rsidRDefault="004532AB"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705EDD" w14:textId="77777777" w:rsidR="00F47D17" w:rsidRPr="004532AB" w:rsidRDefault="00F47D17" w:rsidP="00F47D17">
      <w:pPr>
        <w:rPr>
          <w:lang w:val="en-US"/>
        </w:rPr>
      </w:pPr>
    </w:p>
    <w:p w14:paraId="3CF430B5" w14:textId="77777777" w:rsidR="00F47D17" w:rsidRDefault="00F47D17" w:rsidP="00F47D17"/>
    <w:p w14:paraId="7EFD6338" w14:textId="77777777" w:rsidR="00F47D17" w:rsidRDefault="00F47D17" w:rsidP="00F47D17">
      <w:pPr>
        <w:pStyle w:val="Heading5"/>
      </w:pPr>
      <w:bookmarkStart w:id="51" w:name="_Toc54628392"/>
      <w:r>
        <w:t>7.1.7.1</w:t>
      </w:r>
      <w:r>
        <w:tab/>
        <w:t>General [NR_unlic-Perf]</w:t>
      </w:r>
      <w:bookmarkEnd w:id="51"/>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Proposal 1: For RRM test cases for NR-U, exceeding Lmax should be avoided.</w:t>
      </w:r>
    </w:p>
    <w:p w14:paraId="1D12E255" w14:textId="77777777" w:rsidR="00F47D17" w:rsidRDefault="00F47D17" w:rsidP="00F47D17">
      <w:r>
        <w:t>Proposal 2: For the cell-reselection test cases, Mp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t xml:space="preserve">Abstract: </w:t>
      </w:r>
    </w:p>
    <w:p w14:paraId="6707245D" w14:textId="77777777" w:rsidR="00F47D17" w:rsidRDefault="00F47D17" w:rsidP="00F47D17">
      <w:r>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5D6AB041" w14:textId="71D4ACAD"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lastRenderedPageBreak/>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t>Proposal 2: RAN4 will develop test cases for all scenarios applicable for a given requirement.</w:t>
      </w:r>
    </w:p>
    <w:p w14:paraId="63447FF6" w14:textId="77777777" w:rsidR="00F47D17" w:rsidRDefault="00F47D17" w:rsidP="00F47D17">
      <w:r>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0327D331" w14:textId="4EE250F1" w:rsidR="008042B0" w:rsidRPr="008042B0" w:rsidRDefault="008042B0" w:rsidP="00E32D28">
      <w:pPr>
        <w:rPr>
          <w:color w:val="FF0000"/>
        </w:rPr>
      </w:pPr>
      <w:r w:rsidRPr="008042B0">
        <w:rPr>
          <w:color w:val="FF0000"/>
        </w:rPr>
        <w:t xml:space="preserve">Chair: </w:t>
      </w:r>
      <w:r w:rsidR="00940FCD" w:rsidRPr="00940FCD">
        <w:rPr>
          <w:color w:val="FF0000"/>
        </w:rPr>
        <w:t>Big CR approach will be used for NR-U RRM Performance part. Draft CRs shall be used instead of CRs. CR can be endorsed if agreeable.</w:t>
      </w:r>
    </w:p>
    <w:p w14:paraId="50428DB7" w14:textId="0D6016EB" w:rsidR="00E32D28" w:rsidRDefault="00E32D28"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2" w:name="_Toc54628393"/>
      <w:r>
        <w:lastRenderedPageBreak/>
        <w:t>7.1.7.2</w:t>
      </w:r>
      <w:r>
        <w:tab/>
        <w:t>Test cases [NR_unlic-Perf]</w:t>
      </w:r>
      <w:bookmarkEnd w:id="52"/>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Proposal 3: Regarding interruption, new TCs are not necessary except for the scenario would have multiple interruption windows, e.g. SCell activation/deactivation and PCell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Proposal 9: For the RRM test cases for UE transmit timing based on a reference cell on a carrier frequency subject to CCA, a configuration of activated Scell shall be provided with the same timing as the reference cell. As the test requirement, UE transmit timing offset should stay within NTA + NTA_offset) ×Tc ± Te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lastRenderedPageBreak/>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2021):Provide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CR-1388  Cat: F (Rel-16)</w:t>
      </w:r>
      <w:r>
        <w:rPr>
          <w:i/>
        </w:rPr>
        <w:br/>
      </w:r>
      <w:r>
        <w:rPr>
          <w:i/>
        </w:rPr>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238DDED7" w14:textId="37EB37DB" w:rsidR="00A10A13" w:rsidRPr="00A10A13" w:rsidRDefault="00A10A13" w:rsidP="00C20B83">
      <w:pPr>
        <w:rPr>
          <w:color w:val="FF0000"/>
        </w:rPr>
      </w:pPr>
      <w:r w:rsidRPr="00A10A13">
        <w:rPr>
          <w:color w:val="FF0000"/>
        </w:rPr>
        <w:t>Chair: Big CR approach will be used for NR-U RRM Performance part. Draft CRs shall be used instead of CRs. CR can be endorsed if agreeable.</w:t>
      </w:r>
    </w:p>
    <w:p w14:paraId="4753D140" w14:textId="7C131DFD" w:rsidR="00C20B83" w:rsidRDefault="00C20B83"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C20B83">
        <w:rPr>
          <w:rFonts w:ascii="Arial" w:hAnsi="Arial" w:cs="Arial"/>
          <w:b/>
          <w:highlight w:val="yellow"/>
        </w:rPr>
        <w:t>Return to.</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5B49B957" w:rsidR="00F47D17" w:rsidRDefault="00D77D9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7D91">
        <w:rPr>
          <w:rFonts w:ascii="Arial" w:hAnsi="Arial" w:cs="Arial"/>
          <w:b/>
          <w:highlight w:val="yellow"/>
        </w:rPr>
        <w:t>Return to.</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3" w:name="_Toc54628404"/>
      <w:r>
        <w:t>7.2</w:t>
      </w:r>
      <w:r>
        <w:tab/>
        <w:t>NR mobility enhancement [NR_Mob_enh]</w:t>
      </w:r>
      <w:bookmarkEnd w:id="53"/>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[97e][207] NR_Mob_enh_RRM</w:t>
      </w:r>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NR_Mob_enh_RRM </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NR_Mob_enh_RRM </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DF9CA6A" w14:textId="4AE276E1"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NTX-RX  values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Issue 1-4: Tprocessing in conditional PSCell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RAN4 is to specify Tprocessing as follows: Tprocessing = 20 ms when source and target cells are in the same FR, and Tprocessing = 40 ms when source and target cells are in different FRs.</w:t>
      </w:r>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lastRenderedPageBreak/>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BB1781" w:rsidP="00824B74">
            <w:pPr>
              <w:spacing w:before="0" w:after="0" w:line="240" w:lineRule="auto"/>
            </w:pPr>
            <w:hyperlink r:id="rId11"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77777777" w:rsidR="00F47D17" w:rsidRDefault="00F47D17" w:rsidP="00F47D17">
      <w:pPr>
        <w:rPr>
          <w:lang w:val="en-US"/>
        </w:rPr>
      </w:pPr>
    </w:p>
    <w:p w14:paraId="4622BF7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77777777" w:rsidR="00A55EA9" w:rsidRDefault="00A55EA9"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4" w:name="_Toc54628405"/>
      <w:r>
        <w:t>7.2.1</w:t>
      </w:r>
      <w:r>
        <w:tab/>
        <w:t>RRM core requirements maintenance (38.133) [NR_Mob_enh-Core]</w:t>
      </w:r>
      <w:bookmarkEnd w:id="54"/>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990ABB8" w14:textId="77777777" w:rsidR="00F47D17" w:rsidRDefault="00F47D17" w:rsidP="00F47D17">
      <w:pPr>
        <w:rPr>
          <w:rFonts w:ascii="Arial" w:hAnsi="Arial" w:cs="Arial"/>
          <w:b/>
        </w:rPr>
      </w:pPr>
      <w:r>
        <w:rPr>
          <w:rFonts w:ascii="Arial" w:hAnsi="Arial" w:cs="Arial"/>
          <w:b/>
        </w:rPr>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CR-1155  Cat: F (Rel-16)</w:t>
      </w:r>
      <w:r>
        <w:rPr>
          <w:i/>
        </w:rPr>
        <w:br/>
      </w:r>
      <w:r>
        <w:rPr>
          <w:i/>
        </w:rPr>
        <w:lastRenderedPageBreak/>
        <w:br/>
      </w:r>
      <w:r>
        <w:rPr>
          <w:i/>
        </w:rPr>
        <w:tab/>
      </w:r>
      <w:r>
        <w:rPr>
          <w:i/>
        </w:rPr>
        <w:tab/>
      </w:r>
      <w:r>
        <w:rPr>
          <w:i/>
        </w:rPr>
        <w:tab/>
      </w:r>
      <w:r>
        <w:rPr>
          <w:i/>
        </w:rPr>
        <w:tab/>
      </w:r>
      <w:r>
        <w:rPr>
          <w:i/>
        </w:rPr>
        <w:tab/>
        <w:t>Source: MediaTek inc.</w:t>
      </w:r>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CR-1155  Cat: F (Rel-16)</w:t>
      </w:r>
      <w:r>
        <w:rPr>
          <w:i/>
        </w:rPr>
        <w:br/>
      </w:r>
      <w:r>
        <w:rPr>
          <w:i/>
        </w:rPr>
        <w:br/>
      </w:r>
      <w:r>
        <w:rPr>
          <w:i/>
        </w:rPr>
        <w:tab/>
      </w:r>
      <w:r>
        <w:rPr>
          <w:i/>
        </w:rPr>
        <w:tab/>
      </w:r>
      <w:r>
        <w:rPr>
          <w:i/>
        </w:rPr>
        <w:tab/>
      </w:r>
      <w:r>
        <w:rPr>
          <w:i/>
        </w:rPr>
        <w:tab/>
      </w:r>
      <w:r>
        <w:rPr>
          <w:i/>
        </w:rPr>
        <w:tab/>
        <w:t>Source: MediaTek inc.</w:t>
      </w:r>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5A8290CD"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CR-1239  Cat: F (Rel-16)</w:t>
      </w:r>
      <w:r>
        <w:rPr>
          <w:i/>
        </w:rPr>
        <w:br/>
      </w:r>
      <w:r>
        <w:rPr>
          <w:i/>
        </w:rPr>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46F030EC" w14:textId="77777777" w:rsidR="00F47D17" w:rsidRDefault="00F47D17" w:rsidP="00F47D17">
      <w:r>
        <w:t>Editor’s note in specification needs to be addressed</w:t>
      </w:r>
    </w:p>
    <w:p w14:paraId="0791B2AB" w14:textId="77777777" w:rsidR="00F47D17" w:rsidRDefault="00F47D17" w:rsidP="00F47D17">
      <w:r>
        <w:t>Editor note: how to capture the performance degradation for asynchronous cases needs to be further studied</w:t>
      </w:r>
    </w:p>
    <w:p w14:paraId="7B7FF0EE" w14:textId="77777777" w:rsidR="00F47D17" w:rsidRDefault="00F47D17" w:rsidP="00F47D17">
      <w:r>
        <w:t>Typo exists in definition of sync condition for DAPS HO in FR1.</w:t>
      </w:r>
    </w:p>
    <w:p w14:paraId="764ADE1B" w14:textId="77777777" w:rsidR="00F47D17" w:rsidRDefault="00F47D17" w:rsidP="00F47D17">
      <w:r>
        <w:t>It is stated that</w:t>
      </w:r>
    </w:p>
    <w:p w14:paraId="3137B78F" w14:textId="77777777" w:rsidR="00F47D17" w:rsidRDefault="00F47D17" w:rsidP="00F47D17">
      <w:r>
        <w:lastRenderedPageBreak/>
        <w:t>Note 2:For DAPS handover on a TDD band, a UE is not expected to transmit in the uplink earlier than NRX-TX after the end of the last received downlink symbol in the same cell where NRX-TX=26500Tc.</w:t>
      </w:r>
    </w:p>
    <w:p w14:paraId="4189A544" w14:textId="77777777" w:rsidR="00F47D17" w:rsidRDefault="00F47D17" w:rsidP="00F47D17">
      <w:r>
        <w:t>Note 3:For DAPS handover on a TDD band, a UE is not expected to receive in the downlink earlier than NTX-RX after the end of the last transmitted uplink symbol in the same cell where NTX-RX=26500Tc.</w:t>
      </w:r>
    </w:p>
    <w:p w14:paraId="58960402" w14:textId="77777777" w:rsidR="00F47D17" w:rsidRDefault="00F47D17" w:rsidP="00F47D17">
      <w:r>
        <w:t>Taking these notes along with NTA,offset = 25600 Tc it is not possible to simultaneously have NRX-TX≥26500 and NTX-RX≥26500 regardless of NTA</w:t>
      </w:r>
    </w:p>
    <w:p w14:paraId="0E24A68F" w14:textId="77777777" w:rsidR="00F47D17" w:rsidRDefault="00F47D17" w:rsidP="00F47D17">
      <w:r>
        <w:t>The correct values of NRX-TX and NTX-RX should be aligned with those in 38.211</w:t>
      </w:r>
    </w:p>
    <w:p w14:paraId="2F1669A8" w14:textId="77777777" w:rsidR="00F47D17" w:rsidRDefault="00F47D17" w:rsidP="00F47D17">
      <w:r>
        <w:t>Table 4.3.2-3: Transition time  and</w:t>
      </w:r>
    </w:p>
    <w:p w14:paraId="09E0243B" w14:textId="77777777" w:rsidR="00F47D17" w:rsidRDefault="00F47D17" w:rsidP="00F47D17">
      <w:r>
        <w:t>Transition time</w:t>
      </w:r>
    </w:p>
    <w:p w14:paraId="76DAA8DF" w14:textId="77777777" w:rsidR="00F47D17" w:rsidRDefault="00F47D17" w:rsidP="00F47D17">
      <w:r>
        <w:t>FR1</w:t>
      </w:r>
    </w:p>
    <w:p w14:paraId="3D8D711E" w14:textId="77777777" w:rsidR="00F47D17" w:rsidRDefault="00F47D17" w:rsidP="00F47D17">
      <w:r>
        <w:t>FR2</w:t>
      </w:r>
    </w:p>
    <w:p w14:paraId="76395A58" w14:textId="77777777" w:rsidR="00F47D17" w:rsidRDefault="00F47D17" w:rsidP="00F47D17">
      <w:r>
        <w:t>25600</w:t>
      </w:r>
    </w:p>
    <w:p w14:paraId="114BE8FE" w14:textId="77777777" w:rsidR="00F47D17" w:rsidRDefault="00F47D17" w:rsidP="00F47D17">
      <w:r>
        <w:t>13792</w:t>
      </w:r>
    </w:p>
    <w:p w14:paraId="2836180A" w14:textId="77777777" w:rsidR="00F47D17" w:rsidRDefault="00F47D17" w:rsidP="00F47D17">
      <w:r>
        <w:t>25600</w:t>
      </w:r>
    </w:p>
    <w:p w14:paraId="3E450136" w14:textId="77777777" w:rsidR="00F47D17" w:rsidRDefault="00F47D17" w:rsidP="00F47D17">
      <w:r>
        <w:t>13792</w:t>
      </w:r>
    </w:p>
    <w:p w14:paraId="784C5CB1" w14:textId="77777777" w:rsidR="00F47D17" w:rsidRDefault="00F47D17" w:rsidP="00F47D17">
      <w:r>
        <w:t>Thee value 26500Tc is a typo with swapped digits, and should be 25600Tc</w:t>
      </w:r>
    </w:p>
    <w:p w14:paraId="248CD79B" w14:textId="0E8B04F2"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R4-2017095 (from R4-2015168).</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2E4E55A4"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CR-1272  Cat: F (Rel-16)</w:t>
      </w:r>
      <w:r>
        <w:rPr>
          <w:i/>
        </w:rPr>
        <w:br/>
      </w:r>
      <w:r>
        <w:rPr>
          <w:i/>
        </w:rPr>
        <w:br/>
      </w:r>
      <w:r>
        <w:rPr>
          <w:i/>
        </w:rPr>
        <w:tab/>
      </w:r>
      <w:r>
        <w:rPr>
          <w:i/>
        </w:rPr>
        <w:tab/>
      </w:r>
      <w:r>
        <w:rPr>
          <w:i/>
        </w:rPr>
        <w:tab/>
      </w:r>
      <w:r>
        <w:rPr>
          <w:i/>
        </w:rPr>
        <w:tab/>
      </w:r>
      <w:r>
        <w:rPr>
          <w:i/>
        </w:rPr>
        <w:tab/>
        <w:t>Source: Huawei, HiSilicon</w:t>
      </w:r>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t>For FR1 DAPS hadover, the synchronous conditions are defined with adding 3 notes. In current specification, Notes 2/3 clairfies to leave enough time for UE performing DL-to-UL and UL-to-DL switching only from single cell perspective. However, the UE shall be allowed to switching time between both source cell and target cell.</w:t>
      </w:r>
    </w:p>
    <w:p w14:paraId="718B0F64" w14:textId="01677A0B" w:rsidR="00F47D17" w:rsidRDefault="001B478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yellow"/>
        </w:rPr>
        <w:t>Return to.</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CR 38.133 Corrections to Conditional PSCell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CR-1346  Cat: F (Rel-16)</w:t>
      </w:r>
      <w:r>
        <w:rPr>
          <w:i/>
        </w:rPr>
        <w:br/>
      </w:r>
      <w:r>
        <w:rPr>
          <w:i/>
        </w:rPr>
        <w:lastRenderedPageBreak/>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The delay requirement for Conditional PSCell Change does not distinguish between whether source and target PSCells are in same or different FRs. For PSCell change (clause 8.11), the following SW-related processing times are specified:</w:t>
      </w:r>
    </w:p>
    <w:p w14:paraId="7D8DA0E2" w14:textId="77777777" w:rsidR="00F47D17" w:rsidRDefault="00F47D17" w:rsidP="00F47D17">
      <w:r>
        <w:t>-Tprocessing = 20 ms when source and target cells are in the same FR,</w:t>
      </w:r>
    </w:p>
    <w:p w14:paraId="3D61EA13" w14:textId="77777777" w:rsidR="00F47D17" w:rsidRDefault="00F47D17" w:rsidP="00F47D17">
      <w:r>
        <w:t>-Tprocessing = 40 ms when source and target cells are in different FRs.</w:t>
      </w:r>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55" w:name="_Toc54628406"/>
      <w:r>
        <w:t>7.2.2</w:t>
      </w:r>
      <w:r>
        <w:tab/>
        <w:t>RRM perf. requirements (38.133) [NR_Mob_enh-Perf]</w:t>
      </w:r>
      <w:bookmarkEnd w:id="55"/>
    </w:p>
    <w:p w14:paraId="710F78F3" w14:textId="77777777" w:rsidR="00F47D17" w:rsidRDefault="00F47D17" w:rsidP="00F47D17">
      <w:pPr>
        <w:pStyle w:val="Heading5"/>
      </w:pPr>
      <w:bookmarkStart w:id="56" w:name="_Toc54628407"/>
      <w:r>
        <w:t>7.2.2.1</w:t>
      </w:r>
      <w:r>
        <w:tab/>
        <w:t>General [NR_Mob_enh-Perf]</w:t>
      </w:r>
      <w:bookmarkEnd w:id="56"/>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RAN4 agreed to introduce many test cases to verify DAPS handover RRM requirements. The agreed test coverage covers intra-frequency, intra-band inter-frequency and inter-band inter-frequency. Both synchronous and asynchronous delployment are to be tested as well. To save testing time RAN4 aslo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57" w:name="_Toc54628408"/>
      <w:r>
        <w:t>7.2.2.2</w:t>
      </w:r>
      <w:r>
        <w:tab/>
        <w:t>Test cases [NR_Mob_enh-Perf]</w:t>
      </w:r>
      <w:bookmarkEnd w:id="57"/>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CR-1187  Cat: B (Rel-16)</w:t>
      </w:r>
      <w:r>
        <w:rPr>
          <w:i/>
        </w:rPr>
        <w:br/>
      </w:r>
      <w:r>
        <w:rPr>
          <w:i/>
        </w:rPr>
        <w:lastRenderedPageBreak/>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267389C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5CC1518D" w14:textId="77777777" w:rsidR="00F47D17" w:rsidRDefault="00F47D17" w:rsidP="00F47D17">
      <w:r>
        <w:t>In RAN4#95e it was agreed to introduce the testcases for CHO:</w:t>
      </w:r>
    </w:p>
    <w:p w14:paraId="7F628129" w14:textId="77777777" w:rsidR="00F47D17" w:rsidRDefault="00F47D17" w:rsidP="00F47D17">
      <w:r>
        <w:t>7</w:t>
      </w:r>
    </w:p>
    <w:p w14:paraId="0101F42A" w14:textId="77777777" w:rsidR="00F47D17" w:rsidRDefault="00F47D17" w:rsidP="00F47D17">
      <w:r>
        <w:t>Conditional intrafrequency handover test in SA for FR1</w:t>
      </w:r>
    </w:p>
    <w:p w14:paraId="4300A2E2" w14:textId="77777777" w:rsidR="00F47D17" w:rsidRDefault="00F47D17" w:rsidP="00F47D17">
      <w:r>
        <w:t>8</w:t>
      </w:r>
    </w:p>
    <w:p w14:paraId="0A7597B7" w14:textId="77777777" w:rsidR="00F47D17" w:rsidRDefault="00F47D17" w:rsidP="00F47D17">
      <w:r>
        <w:t>Conditional interfrequency handover test in SA for FR1</w:t>
      </w:r>
    </w:p>
    <w:p w14:paraId="5C49FDBA" w14:textId="77777777" w:rsidR="00F47D17" w:rsidRDefault="00F47D17" w:rsidP="00F47D17">
      <w:r>
        <w:t>11</w:t>
      </w:r>
    </w:p>
    <w:p w14:paraId="1D97B5E5" w14:textId="77777777" w:rsidR="00F47D17" w:rsidRDefault="00F47D17" w:rsidP="00F47D17">
      <w:r>
        <w:t>Conditional intrafrequency handover test in SA for FR2</w:t>
      </w:r>
    </w:p>
    <w:p w14:paraId="6029C631" w14:textId="77777777" w:rsidR="00F47D17" w:rsidRDefault="00F47D17" w:rsidP="00F47D17">
      <w:r>
        <w:t>12</w:t>
      </w:r>
    </w:p>
    <w:p w14:paraId="3DA521E3" w14:textId="77777777" w:rsidR="00F47D17" w:rsidRDefault="00F47D17" w:rsidP="00F47D17">
      <w:r>
        <w:t>Conditional interfrequency handover test in SA for FR2</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AB20A4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bookmarkStart w:id="58" w:name="_Hlk55817955"/>
      <w:r>
        <w:rPr>
          <w:rFonts w:ascii="Arial" w:hAnsi="Arial" w:cs="Arial"/>
          <w:b/>
          <w:color w:val="0000FF"/>
          <w:sz w:val="24"/>
        </w:rPr>
        <w:t>R4-2015466</w:t>
      </w:r>
      <w:r>
        <w:rPr>
          <w:rFonts w:ascii="Arial" w:hAnsi="Arial" w:cs="Arial"/>
          <w:b/>
          <w:color w:val="0000FF"/>
          <w:sz w:val="24"/>
        </w:rPr>
        <w:tab/>
      </w:r>
      <w:r>
        <w:rPr>
          <w:rFonts w:ascii="Arial" w:hAnsi="Arial" w:cs="Arial"/>
          <w:b/>
          <w:sz w:val="24"/>
        </w:rPr>
        <w:t>DraftCR on inter-band DAPS handover tests</w:t>
      </w:r>
    </w:p>
    <w:p w14:paraId="2F5F3EC8"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1F670B42" w14:textId="6B5D595F" w:rsidR="00B4659A" w:rsidDel="00BE6DE6" w:rsidRDefault="003C47E3" w:rsidP="00B4659A">
      <w:pPr>
        <w:rPr>
          <w:del w:id="59" w:author="Intel" w:date="2020-11-09T12:38:00Z"/>
          <w:rFonts w:ascii="Arial" w:hAnsi="Arial" w:cs="Arial"/>
          <w:b/>
          <w:sz w:val="24"/>
        </w:rPr>
      </w:pPr>
      <w:ins w:id="60" w:author="Intel" w:date="2020-11-09T12:36:00Z">
        <w:r w:rsidRPr="003C47E3">
          <w:rPr>
            <w:rFonts w:ascii="Arial" w:hAnsi="Arial" w:cs="Arial"/>
            <w:b/>
            <w:color w:val="0000FF"/>
            <w:sz w:val="24"/>
          </w:rPr>
          <w:t>R4-2017098</w:t>
        </w:r>
      </w:ins>
      <w:del w:id="61" w:author="Intel" w:date="2020-11-09T12:36:00Z">
        <w:r w:rsidR="00B4659A" w:rsidDel="003C47E3">
          <w:rPr>
            <w:rFonts w:ascii="Arial" w:hAnsi="Arial" w:cs="Arial"/>
            <w:b/>
            <w:color w:val="0000FF"/>
            <w:sz w:val="24"/>
          </w:rPr>
          <w:delText>R4-2017097</w:delText>
        </w:r>
      </w:del>
      <w:r w:rsidR="00B4659A">
        <w:rPr>
          <w:rFonts w:ascii="Arial" w:hAnsi="Arial" w:cs="Arial"/>
          <w:b/>
          <w:color w:val="0000FF"/>
          <w:sz w:val="24"/>
        </w:rPr>
        <w:tab/>
      </w:r>
      <w:ins w:id="62" w:author="Intel" w:date="2020-11-09T12:38:00Z">
        <w:r w:rsidR="00BE6DE6" w:rsidRPr="00BE6DE6">
          <w:rPr>
            <w:rFonts w:ascii="Arial" w:hAnsi="Arial" w:cs="Arial"/>
            <w:b/>
            <w:sz w:val="24"/>
          </w:rPr>
          <w:t>CR on inter-band DAPS handover tests</w:t>
        </w:r>
      </w:ins>
      <w:del w:id="63" w:author="Intel" w:date="2020-11-09T12:38:00Z">
        <w:r w:rsidR="00B4659A" w:rsidDel="00BE6DE6">
          <w:rPr>
            <w:rFonts w:ascii="Arial" w:hAnsi="Arial" w:cs="Arial"/>
            <w:b/>
            <w:sz w:val="24"/>
          </w:rPr>
          <w:delText>Conditional handover test cases for NR</w:delText>
        </w:r>
      </w:del>
    </w:p>
    <w:p w14:paraId="6F2D8DA6" w14:textId="0946F840"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sidRPr="00D5643D">
        <w:rPr>
          <w:i/>
          <w:highlight w:val="yellow"/>
        </w:rPr>
        <w:t>TBA</w:t>
      </w:r>
      <w:r>
        <w:rPr>
          <w:i/>
        </w:rPr>
        <w:t xml:space="preserve">  Cat: B (Rel-16)</w:t>
      </w:r>
      <w:r>
        <w:rPr>
          <w:i/>
        </w:rPr>
        <w:br/>
      </w:r>
      <w:r>
        <w:rPr>
          <w:i/>
        </w:rPr>
        <w:tab/>
      </w:r>
      <w:r>
        <w:rPr>
          <w:i/>
        </w:rPr>
        <w:tab/>
      </w:r>
      <w:r>
        <w:rPr>
          <w:i/>
        </w:rPr>
        <w:tab/>
      </w:r>
      <w:r>
        <w:rPr>
          <w:i/>
        </w:rPr>
        <w:tab/>
      </w:r>
      <w:r>
        <w:rPr>
          <w:i/>
        </w:rPr>
        <w:tab/>
        <w:t>Source: Huawei, HiSilicon</w:t>
      </w:r>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44F7588E" w14:textId="3F25F69B" w:rsidR="0095212F" w:rsidRPr="0095212F" w:rsidRDefault="0095212F" w:rsidP="00B4659A">
      <w:pPr>
        <w:rPr>
          <w:color w:val="FF0000"/>
        </w:rPr>
      </w:pPr>
      <w:r w:rsidRPr="0095212F">
        <w:rPr>
          <w:color w:val="FF0000"/>
        </w:rPr>
        <w:t>Chair: Draft CR was revised to CR. Please request the CR number.</w:t>
      </w:r>
    </w:p>
    <w:p w14:paraId="2D443AA1" w14:textId="228E620E"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bookmarkEnd w:id="58"/>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64"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77E2A0C4" w:rsidR="00D5643D" w:rsidRDefault="00D5643D" w:rsidP="00D5643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5643D">
        <w:rPr>
          <w:rFonts w:ascii="Arial" w:hAnsi="Arial" w:cs="Arial"/>
          <w:b/>
          <w:highlight w:val="yellow"/>
        </w:rPr>
        <w:t>Return to.</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t>7.3</w:t>
      </w:r>
      <w:r>
        <w:tab/>
        <w:t>5G V2X with NR sidelink [5G_V2X_NRSL]</w:t>
      </w:r>
      <w:bookmarkEnd w:id="64"/>
    </w:p>
    <w:p w14:paraId="73C49B21" w14:textId="77777777" w:rsidR="00F47D17" w:rsidRDefault="00F47D17" w:rsidP="00F47D17">
      <w:pPr>
        <w:pStyle w:val="Heading4"/>
      </w:pPr>
      <w:bookmarkStart w:id="65" w:name="_Toc54628418"/>
      <w:r>
        <w:t>7.3.5</w:t>
      </w:r>
      <w:r>
        <w:tab/>
        <w:t>RRM core requirements maintenance (38.133) [5G_V2X_NRSL-Core]</w:t>
      </w:r>
      <w:bookmarkEnd w:id="65"/>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t>For: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t>For: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094B1ACE"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(ms)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QC: The PLL is not shared but some buffers and circuits may be affected. Also it is needed for future proof.</w:t>
      </w:r>
    </w:p>
    <w:p w14:paraId="68ADA405" w14:textId="77777777" w:rsidR="00F47D17" w:rsidRDefault="00F47D17" w:rsidP="00F47D17">
      <w:pPr>
        <w:ind w:left="1420"/>
      </w:pPr>
      <w:r>
        <w:t>MTK: Do not agree with HW. For NR-U there are interruptions and same principles can apply for V2X.</w:t>
      </w:r>
    </w:p>
    <w:p w14:paraId="687A4302" w14:textId="77777777" w:rsidR="00F47D17" w:rsidRDefault="00F47D17" w:rsidP="00F47D17">
      <w:pPr>
        <w:ind w:left="1420"/>
      </w:pPr>
      <w:r>
        <w:lastRenderedPageBreak/>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t>HW: switching between LTE SL and NR SL can be frequent and there may be big impact on Uu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sidelink capable UE </w:t>
      </w:r>
      <w:r>
        <w:rPr>
          <w:rFonts w:eastAsia="PMingLiU" w:cs="v4.2.0"/>
          <w:bCs/>
        </w:rPr>
        <w:t>For NR V2X UE not supporting gNB/eNB as synchronization reference source</w:t>
      </w:r>
      <w:r>
        <w:rPr>
          <w:rFonts w:eastAsia="PMingLiU" w:cs="v4.2.0"/>
          <w:bCs/>
          <w:color w:val="FF0000"/>
        </w:rPr>
        <w:t>,</w:t>
      </w:r>
      <w:r>
        <w:rPr>
          <w:rFonts w:eastAsia="PMingLiU" w:cs="v4.2.0"/>
          <w:bCs/>
        </w:rPr>
        <w:t xml:space="preserve"> </w:t>
      </w:r>
      <w:r>
        <w:rPr>
          <w:rFonts w:cs="v4.2.0"/>
          <w:bCs/>
        </w:rPr>
        <w:t>UE is allowed to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For NR V2X UE supporting gNB/eNB as synchronization reference source,</w:t>
      </w:r>
      <w:r>
        <w:rPr>
          <w:rFonts w:cs="v4.2.0"/>
          <w:bCs/>
        </w:rPr>
        <w:t xml:space="preserve"> UE is allowed to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MTK: we did not have a test case in LTE as well. So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lastRenderedPageBreak/>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SyncRef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r>
        <w:rPr>
          <w:rFonts w:eastAsia="Gulim"/>
          <w:lang w:val="en-GB"/>
        </w:rPr>
        <w:t xml:space="preserve">SyncRef UE1 (sync to gNB </w:t>
      </w:r>
      <w:r>
        <w:rPr>
          <w:rFonts w:eastAsia="Gulim"/>
          <w:lang w:eastAsia="ko-KR"/>
        </w:rPr>
        <w:t>directly</w:t>
      </w:r>
      <w:r>
        <w:rPr>
          <w:rFonts w:eastAsia="Gulim"/>
          <w:lang w:val="en-GB"/>
        </w:rPr>
        <w:t xml:space="preserve">), SyncRef UE2 (sync to GNSS in-directly) and SyncRef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SyncRef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r>
        <w:rPr>
          <w:rFonts w:eastAsia="Gulim"/>
          <w:lang w:val="en-GB"/>
        </w:rPr>
        <w:t>SyncRef UE1 (sync to GNSS in-directly) and SyncRef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HW: two types of test cases with gNB and GNSS configured as the highest priority. For GNSS with the highest priority case it is important to ensure that UE does not select SyncRefUE synchronized to gNB.</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Chair: Continue discussion. In case of no impact on UE implementation can the Option 1 be considered as a compromise?</w:t>
      </w:r>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(Annex.B)</w:t>
      </w:r>
    </w:p>
    <w:p w14:paraId="336AB116" w14:textId="77777777" w:rsidR="001F73AE" w:rsidRPr="001F73AE" w:rsidRDefault="001F73AE" w:rsidP="001F73AE">
      <w:pPr>
        <w:ind w:left="720" w:hanging="360"/>
        <w:jc w:val="both"/>
        <w:rPr>
          <w:highlight w:val="green"/>
        </w:rPr>
      </w:pPr>
      <w:r w:rsidRPr="001F73AE">
        <w:rPr>
          <w:highlight w:val="green"/>
        </w:rPr>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 xml:space="preserve">-126.5 dBm/15kHz , -123.5dBm/30kHz, -120.5dBm/60kHz @ Es/Iot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 xml:space="preserve">-120.5 dBm/15kHz , -117.5dBm/30kHz, -114.5dBm/60kHz @ Es/Iot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 xml:space="preserve">-122.5 dBm/15kHz , -119.5dBm/30kHz, -116.5dBm/60kHz @ Es/Iot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 xml:space="preserve">-116.5 dBm/15kHz , -113.5dBm/30kHz, -110.5dBm/60kHz @ Es/Iot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lastRenderedPageBreak/>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77777777" w:rsidR="005A6B34" w:rsidRDefault="005A6B34"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5A6B34">
        <w:rPr>
          <w:rFonts w:ascii="Arial" w:hAnsi="Arial" w:cs="Arial"/>
          <w:b/>
          <w:highlight w:val="yellow"/>
        </w:rPr>
        <w:t>Return to.</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t xml:space="preserve">Abstract: </w:t>
      </w:r>
    </w:p>
    <w:p w14:paraId="5893EAD8" w14:textId="77777777" w:rsidR="00F47D17" w:rsidRDefault="00F47D17" w:rsidP="00F47D17">
      <w:r>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Discussion of maintenace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CR-1152  Cat: F (Rel-16)</w:t>
      </w:r>
      <w:r>
        <w:rPr>
          <w:i/>
        </w:rPr>
        <w:br/>
      </w:r>
      <w:r>
        <w:rPr>
          <w:i/>
        </w:rPr>
        <w:lastRenderedPageBreak/>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t>Introduce NR V2X operating band group in 3.5.</w:t>
      </w:r>
    </w:p>
    <w:p w14:paraId="46ADBEC0" w14:textId="78383733"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w:t>
      </w:r>
      <w:del w:id="66" w:author="Intel" w:date="2020-11-09T12:47:00Z">
        <w:r w:rsidDel="00173109">
          <w:rPr>
            <w:rFonts w:ascii="Arial" w:hAnsi="Arial" w:cs="Arial"/>
            <w:b/>
          </w:rPr>
          <w:delText>2016555</w:delText>
        </w:r>
      </w:del>
      <w:ins w:id="67" w:author="Intel" w:date="2020-11-09T12:47:00Z">
        <w:r w:rsidR="00173109">
          <w:rPr>
            <w:rFonts w:ascii="Arial" w:hAnsi="Arial" w:cs="Arial"/>
            <w:b/>
          </w:rPr>
          <w:t>201</w:t>
        </w:r>
        <w:r w:rsidR="00173109">
          <w:rPr>
            <w:rFonts w:ascii="Arial" w:hAnsi="Arial" w:cs="Arial"/>
            <w:b/>
          </w:rPr>
          <w:t>4295</w:t>
        </w:r>
      </w:ins>
      <w:r>
        <w:rPr>
          <w:rFonts w:ascii="Arial" w:hAnsi="Arial" w:cs="Arial"/>
          <w:b/>
        </w:rPr>
        <w:t>).</w:t>
      </w:r>
    </w:p>
    <w:p w14:paraId="58048405" w14:textId="77777777" w:rsidR="00BE0BEE" w:rsidRDefault="00BE0BEE" w:rsidP="00BE0BEE">
      <w:pPr>
        <w:rPr>
          <w:rFonts w:ascii="Arial" w:hAnsi="Arial" w:cs="Arial"/>
          <w:b/>
          <w:color w:val="0000FF"/>
          <w:sz w:val="24"/>
        </w:rPr>
      </w:pPr>
    </w:p>
    <w:p w14:paraId="404986B0" w14:textId="353B48D4" w:rsidR="00BE0BEE" w:rsidRDefault="0035410A" w:rsidP="00BE0BEE">
      <w:pPr>
        <w:rPr>
          <w:rFonts w:ascii="Arial" w:hAnsi="Arial" w:cs="Arial"/>
          <w:b/>
          <w:sz w:val="24"/>
        </w:rPr>
      </w:pPr>
      <w:r w:rsidRPr="0035410A">
        <w:rPr>
          <w:rFonts w:ascii="Arial" w:hAnsi="Arial" w:cs="Arial"/>
          <w:b/>
          <w:color w:val="0000FF"/>
          <w:sz w:val="24"/>
        </w:rPr>
        <w:t>R4-2017101</w:t>
      </w:r>
      <w:r w:rsidR="00BE0BEE">
        <w:rPr>
          <w:rFonts w:ascii="Arial" w:hAnsi="Arial" w:cs="Arial"/>
          <w:b/>
          <w:color w:val="0000FF"/>
          <w:sz w:val="24"/>
        </w:rPr>
        <w:tab/>
      </w:r>
      <w:r w:rsidR="00BE0BEE">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013C05D" w:rsidR="00BE0BEE" w:rsidRDefault="00BE0BEE"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CR: Interruption requirement for NR V2X synchronization source chang</w:t>
      </w:r>
    </w:p>
    <w:p w14:paraId="0CB2421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CR-1191  Cat: F (Rel-16)</w:t>
      </w:r>
      <w:r>
        <w:rPr>
          <w:i/>
        </w:rPr>
        <w:br/>
      </w:r>
      <w:r>
        <w:rPr>
          <w:i/>
        </w:rPr>
        <w:br/>
      </w:r>
      <w:r>
        <w:rPr>
          <w:i/>
        </w:rPr>
        <w:tab/>
      </w:r>
      <w:r>
        <w:rPr>
          <w:i/>
        </w:rPr>
        <w:tab/>
      </w:r>
      <w:r>
        <w:rPr>
          <w:i/>
        </w:rPr>
        <w:tab/>
      </w:r>
      <w:r>
        <w:rPr>
          <w:i/>
        </w:rPr>
        <w:tab/>
      </w:r>
      <w:r>
        <w:rPr>
          <w:i/>
        </w:rPr>
        <w:tab/>
        <w:t>Source: Qualcomm, Inc.</w:t>
      </w:r>
    </w:p>
    <w:p w14:paraId="2D9F13CD" w14:textId="44287183"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Proposal 2: When two synchronization sources that UE switches between are not synchronized in NR sidelink, define the interruption to LTE SL due to NR SL sync. source change.</w:t>
      </w:r>
    </w:p>
    <w:p w14:paraId="08E14C66" w14:textId="77777777" w:rsidR="00F47D17" w:rsidRDefault="00F47D17" w:rsidP="00F47D17">
      <w:r>
        <w:t>Proposal 3: Define the interruption to NR Uu link due to switching between LTE SL and NR SL. The UE is allowed an interruption on the PCell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68" w:name="_Toc54628419"/>
      <w:r>
        <w:lastRenderedPageBreak/>
        <w:t>7.3.6</w:t>
      </w:r>
      <w:r>
        <w:tab/>
        <w:t>RRM perf. requirements (38.133) [5G_V2X_NRSL-Perf]</w:t>
      </w:r>
      <w:bookmarkEnd w:id="68"/>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9" w:name="_Toc54628420"/>
      <w:r>
        <w:t>7.3.6.1</w:t>
      </w:r>
      <w:r>
        <w:tab/>
        <w:t>General [5G_V2X_NRSL-Perf]</w:t>
      </w:r>
      <w:bookmarkEnd w:id="69"/>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CR of NR V2X measurement accuracy requirements(SL-RSSI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t>R4-2017102</w:t>
      </w:r>
      <w:r>
        <w:rPr>
          <w:rFonts w:ascii="Arial" w:hAnsi="Arial" w:cs="Arial"/>
          <w:b/>
          <w:color w:val="0000FF"/>
          <w:sz w:val="24"/>
        </w:rPr>
        <w:tab/>
      </w:r>
      <w:r>
        <w:rPr>
          <w:rFonts w:ascii="Arial" w:hAnsi="Arial" w:cs="Arial"/>
          <w:b/>
          <w:sz w:val="24"/>
        </w:rPr>
        <w:t>CR of NR V2X measurement accuracy requirements(SL-RSSI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594FEB4E"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CR of Annex.B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Introduce condtions for NR V2X in B.4</w:t>
      </w:r>
    </w:p>
    <w:p w14:paraId="0B7EC9A3" w14:textId="7F81B28F" w:rsidR="00F47D17" w:rsidRDefault="00453BC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CR of Annex.B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t xml:space="preserve">Abstract: </w:t>
      </w:r>
    </w:p>
    <w:p w14:paraId="24C45A51" w14:textId="77777777" w:rsidR="00453BCE" w:rsidRDefault="00453BCE" w:rsidP="00453BCE">
      <w:r>
        <w:t>Introduce condtions for NR V2X in B.4</w:t>
      </w:r>
    </w:p>
    <w:p w14:paraId="1BC99B69" w14:textId="0381D082"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Proposal 2: Introducing a warm up duration T0. The test UE configured with resource pools only without the sidelink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70" w:name="_Toc54628421"/>
      <w:r>
        <w:t>7.3.6.2</w:t>
      </w:r>
      <w:r>
        <w:tab/>
        <w:t>L1 SL-RSRP measurement accuracy [5G_V2X_NRSL-Perf]</w:t>
      </w:r>
      <w:bookmarkEnd w:id="70"/>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t>R4-2015467</w:t>
      </w:r>
      <w:r>
        <w:rPr>
          <w:rFonts w:ascii="Arial" w:hAnsi="Arial" w:cs="Arial"/>
          <w:b/>
          <w:color w:val="0000FF"/>
          <w:sz w:val="24"/>
        </w:rPr>
        <w:tab/>
      </w:r>
      <w:r>
        <w:rPr>
          <w:rFonts w:ascii="Arial" w:hAnsi="Arial" w:cs="Arial"/>
          <w:b/>
          <w:sz w:val="24"/>
        </w:rPr>
        <w:t>DraftCR on PSBCH-RSRP accuracy requirements</w:t>
      </w:r>
    </w:p>
    <w:p w14:paraId="5C49FF2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71" w:name="_Toc54628422"/>
      <w:r>
        <w:rPr>
          <w:rFonts w:ascii="Arial" w:hAnsi="Arial" w:cs="Arial"/>
          <w:b/>
          <w:color w:val="0000FF"/>
          <w:sz w:val="24"/>
        </w:rPr>
        <w:t>R4-2017104</w:t>
      </w:r>
      <w:r>
        <w:rPr>
          <w:rFonts w:ascii="Arial" w:hAnsi="Arial" w:cs="Arial"/>
          <w:b/>
          <w:color w:val="0000FF"/>
          <w:sz w:val="24"/>
        </w:rPr>
        <w:tab/>
      </w:r>
      <w:r>
        <w:rPr>
          <w:rFonts w:ascii="Arial" w:hAnsi="Arial" w:cs="Arial"/>
          <w:b/>
          <w:sz w:val="24"/>
        </w:rPr>
        <w:t>DraftCR on PSBCH-RSRP accuracy requirements</w:t>
      </w:r>
    </w:p>
    <w:p w14:paraId="5EAEA3F7" w14:textId="77777777" w:rsidR="00453BCE" w:rsidRDefault="00453BCE" w:rsidP="00453B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57EE718B" w:rsidR="00453BCE" w:rsidRDefault="00453BCE"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lastRenderedPageBreak/>
        <w:t>7.3.6.3</w:t>
      </w:r>
      <w:r>
        <w:tab/>
        <w:t>Test cases [5G_V2X_NRSL-Perf]</w:t>
      </w:r>
      <w:bookmarkEnd w:id="71"/>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72" w:name="_Toc54628423"/>
      <w:r>
        <w:t>7.3.6.3.1</w:t>
      </w:r>
      <w:r>
        <w:tab/>
        <w:t>UE transmit timing [5G_V2X_NRSL-Perf]</w:t>
      </w:r>
      <w:bookmarkEnd w:id="72"/>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r>
        <w:rPr>
          <w:rFonts w:ascii="Arial" w:hAnsi="Arial" w:cs="Arial"/>
          <w:b/>
          <w:sz w:val="24"/>
        </w:rPr>
        <w:t>DraftCR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73" w:name="_Toc54628424"/>
      <w:r>
        <w:rPr>
          <w:rFonts w:ascii="Arial" w:hAnsi="Arial" w:cs="Arial"/>
          <w:b/>
          <w:color w:val="0000FF"/>
          <w:sz w:val="24"/>
        </w:rPr>
        <w:t>R4-2017106</w:t>
      </w:r>
      <w:r>
        <w:rPr>
          <w:rFonts w:ascii="Arial" w:hAnsi="Arial" w:cs="Arial"/>
          <w:b/>
          <w:color w:val="0000FF"/>
          <w:sz w:val="24"/>
        </w:rPr>
        <w:tab/>
      </w:r>
      <w:r>
        <w:rPr>
          <w:rFonts w:ascii="Arial" w:hAnsi="Arial" w:cs="Arial"/>
          <w:b/>
          <w:sz w:val="24"/>
        </w:rPr>
        <w:t>DraftCR on UE Transmission Timing Accuracy Tests for NR V2X</w:t>
      </w:r>
    </w:p>
    <w:p w14:paraId="0D6D5AFF"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t>UE transmission timing accuracy requirements has been specified for NR V2X, and the corresponding tests shall be defined in TS 38.133.</w:t>
      </w:r>
    </w:p>
    <w:p w14:paraId="186BD68C" w14:textId="5E461EFE"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34F8340" w14:textId="77777777" w:rsidR="00F47D17" w:rsidRDefault="00F47D17" w:rsidP="00F47D17">
      <w:pPr>
        <w:pStyle w:val="Heading6"/>
      </w:pPr>
      <w:r>
        <w:t>7.3.6.3.2</w:t>
      </w:r>
      <w:r>
        <w:tab/>
        <w:t>Initiation/Cease of SLSS Transmission [5G_V2X_NRSL-Perf]</w:t>
      </w:r>
      <w:bookmarkEnd w:id="73"/>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draft CR of Test for initiation and cease  of SLSS Transmission with V2X Sidelink Communication</w:t>
      </w:r>
    </w:p>
    <w:p w14:paraId="64C1345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Introduce test case for initiation/cease of SLSS Transmission with V2X Sidelink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draft CR of Test for initiation and cease  of SLSS Transmission with V2X Sidelink Communication</w:t>
      </w:r>
    </w:p>
    <w:p w14:paraId="315C8CF9"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lastRenderedPageBreak/>
        <w:t xml:space="preserve">Abstract: </w:t>
      </w:r>
    </w:p>
    <w:p w14:paraId="78511ABE" w14:textId="77777777" w:rsidR="008E10B6" w:rsidRDefault="008E10B6" w:rsidP="008E10B6">
      <w:r>
        <w:t>Introduce test case for initiation/cease of SLSS Transmission with V2X Sidelink Communication.</w:t>
      </w:r>
    </w:p>
    <w:p w14:paraId="5A7BE754" w14:textId="7A0440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74"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t>Add the Rel-16 NR V2X Synchronization Reference Selection/Reselection test case</w:t>
      </w:r>
    </w:p>
    <w:p w14:paraId="03D417E4" w14:textId="645484FF"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793B78E" w14:textId="77777777" w:rsidR="00F47D17" w:rsidRDefault="00F47D17" w:rsidP="00F47D17">
      <w:pPr>
        <w:pStyle w:val="Heading6"/>
      </w:pPr>
      <w:r>
        <w:t>7.3.6.3.3</w:t>
      </w:r>
      <w:r>
        <w:tab/>
        <w:t>Selection / Reselection of V2X Synchronization Reference Source [5G_V2X_NRSL-Perf]</w:t>
      </w:r>
      <w:bookmarkEnd w:id="74"/>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Proposal 1: Test set-up for GNSS with higher priority shall include 3 SyncRef UEs, SyncRef UE1 (sync to gNB directly), SyncRef UE2 (sync to GNSS in-directly) and SyncRef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75" w:name="_Toc54628426"/>
      <w:r>
        <w:t>7.3.6.3.4</w:t>
      </w:r>
      <w:r>
        <w:tab/>
        <w:t>L1 SL-RSRP measurements [5G_V2X_NRSL-Perf]</w:t>
      </w:r>
      <w:bookmarkEnd w:id="75"/>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lastRenderedPageBreak/>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3AB35939" w14:textId="2344EB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37D1E67C"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xml:space="preserve">- Active UE and subchannel allocation: there are 40 active UEs in the system, first 10 UEs occupies subchannel 0, the next 10 occupies subchannel 1, the next 10 occupies subchannel 2, following the allocation until all the 40 active </w:t>
      </w:r>
      <w:r>
        <w:lastRenderedPageBreak/>
        <w:t>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76" w:name="_Toc54628427"/>
      <w:r>
        <w:t>7.3.6.3.5</w:t>
      </w:r>
      <w:r>
        <w:tab/>
        <w:t>Congestion control measurements [5G_V2X_NRSL-Perf]</w:t>
      </w:r>
      <w:bookmarkEnd w:id="76"/>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77"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6F529A94"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4EAA2BE2" w14:textId="77777777" w:rsidR="00F47D17" w:rsidRDefault="00F47D17" w:rsidP="00F47D17">
      <w:pPr>
        <w:pStyle w:val="Heading6"/>
      </w:pPr>
      <w:r>
        <w:t>7.3.6.3.6</w:t>
      </w:r>
      <w:r>
        <w:tab/>
        <w:t>Interruptions [5G_V2X_NRSL-Perf]</w:t>
      </w:r>
      <w:bookmarkEnd w:id="77"/>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t>R4-2015470</w:t>
      </w:r>
      <w:r>
        <w:rPr>
          <w:rFonts w:ascii="Arial" w:hAnsi="Arial" w:cs="Arial"/>
          <w:b/>
          <w:color w:val="0000FF"/>
          <w:sz w:val="24"/>
        </w:rPr>
        <w:tab/>
      </w:r>
      <w:r>
        <w:rPr>
          <w:rFonts w:ascii="Arial" w:hAnsi="Arial" w:cs="Arial"/>
          <w:b/>
          <w:sz w:val="24"/>
        </w:rPr>
        <w:t>DraftCR on Interruption Tests for NR V2X</w:t>
      </w:r>
    </w:p>
    <w:p w14:paraId="43ACF17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The interruption requirements has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78" w:name="_Toc54628429"/>
      <w:r>
        <w:rPr>
          <w:rFonts w:ascii="Arial" w:hAnsi="Arial" w:cs="Arial"/>
          <w:b/>
          <w:color w:val="0000FF"/>
          <w:sz w:val="24"/>
        </w:rPr>
        <w:t>R4-2017112</w:t>
      </w:r>
      <w:r>
        <w:rPr>
          <w:rFonts w:ascii="Arial" w:hAnsi="Arial" w:cs="Arial"/>
          <w:b/>
          <w:color w:val="0000FF"/>
          <w:sz w:val="24"/>
        </w:rPr>
        <w:tab/>
      </w:r>
      <w:r>
        <w:rPr>
          <w:rFonts w:ascii="Arial" w:hAnsi="Arial" w:cs="Arial"/>
          <w:b/>
          <w:sz w:val="24"/>
        </w:rPr>
        <w:t>DraftCR on Interruption Tests for NR V2X</w:t>
      </w:r>
    </w:p>
    <w:p w14:paraId="6C22CD5E" w14:textId="77777777" w:rsidR="008E10B6" w:rsidRDefault="008E10B6" w:rsidP="008E10B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The interruption requirements has been specified for NR V2X, and the corresponding tests shall be defined in TS 38.133.</w:t>
      </w:r>
    </w:p>
    <w:p w14:paraId="236491A9" w14:textId="79036386"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EF39172" w14:textId="7834BFB5" w:rsidR="00F47D17" w:rsidRDefault="00F47D17" w:rsidP="00F47D17">
      <w:pPr>
        <w:pStyle w:val="Heading6"/>
      </w:pPr>
      <w:r>
        <w:lastRenderedPageBreak/>
        <w:t>7.3.6.3.7</w:t>
      </w:r>
      <w:r>
        <w:tab/>
        <w:t>Others [5G_V2X_NRSL-Perf]</w:t>
      </w:r>
      <w:bookmarkEnd w:id="78"/>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9" w:name="_Toc54628434"/>
      <w:r>
        <w:t>7.4</w:t>
      </w:r>
      <w:r>
        <w:tab/>
        <w:t>Integrated Access and Backhaul for NR [NR_IAB]</w:t>
      </w:r>
      <w:bookmarkEnd w:id="79"/>
    </w:p>
    <w:p w14:paraId="29719F9B" w14:textId="77777777" w:rsidR="00F47D17" w:rsidRDefault="00F47D17" w:rsidP="00F47D17">
      <w:pPr>
        <w:pStyle w:val="Heading4"/>
      </w:pPr>
      <w:bookmarkStart w:id="80" w:name="_Toc54628462"/>
      <w:r>
        <w:t>7.4.4</w:t>
      </w:r>
      <w:r>
        <w:tab/>
        <w:t>RRM core requirements maintenance [NR_IAB-Core]</w:t>
      </w:r>
      <w:bookmarkEnd w:id="80"/>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t>For: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t>For: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3A4E058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77777777" w:rsidR="00D86003" w:rsidRDefault="00D86003"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1EA5F29" w14:textId="77777777" w:rsidR="00F47D17" w:rsidRDefault="00F47D17" w:rsidP="00F47D17">
      <w:pPr>
        <w:rPr>
          <w:lang w:val="en-US"/>
        </w:rPr>
      </w:pPr>
    </w:p>
    <w:p w14:paraId="17516A82" w14:textId="77777777" w:rsidR="00F47D17" w:rsidRDefault="00F47D17" w:rsidP="00F47D17">
      <w:r>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CR-1285  Cat: F (Rel-16)</w:t>
      </w:r>
      <w:r>
        <w:rPr>
          <w:i/>
        </w:rPr>
        <w:br/>
      </w:r>
      <w:r>
        <w:rPr>
          <w:i/>
        </w:rPr>
        <w:br/>
      </w:r>
      <w:r>
        <w:rPr>
          <w:i/>
        </w:rPr>
        <w:tab/>
      </w:r>
      <w:r>
        <w:rPr>
          <w:i/>
        </w:rPr>
        <w:tab/>
      </w:r>
      <w:r>
        <w:rPr>
          <w:i/>
        </w:rPr>
        <w:tab/>
      </w:r>
      <w:r>
        <w:rPr>
          <w:i/>
        </w:rPr>
        <w:tab/>
      </w:r>
      <w:r>
        <w:rPr>
          <w:i/>
        </w:rPr>
        <w:tab/>
        <w:t>Source: Huawei, HiSilicon</w:t>
      </w:r>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CR-1286  Cat: F (Rel-16)</w:t>
      </w:r>
      <w:r>
        <w:rPr>
          <w:i/>
        </w:rPr>
        <w:br/>
      </w:r>
      <w:r>
        <w:rPr>
          <w:i/>
        </w:rPr>
        <w:br/>
      </w:r>
      <w:r>
        <w:rPr>
          <w:i/>
        </w:rPr>
        <w:tab/>
      </w:r>
      <w:r>
        <w:rPr>
          <w:i/>
        </w:rPr>
        <w:tab/>
      </w:r>
      <w:r>
        <w:rPr>
          <w:i/>
        </w:rPr>
        <w:tab/>
      </w:r>
      <w:r>
        <w:rPr>
          <w:i/>
        </w:rPr>
        <w:tab/>
      </w:r>
      <w:r>
        <w:rPr>
          <w:i/>
        </w:rPr>
        <w:tab/>
        <w:t>Source: Huawei, HiSilicon</w:t>
      </w:r>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CR-0001  Cat: F (Rel-16)</w:t>
      </w:r>
      <w:r>
        <w:rPr>
          <w:i/>
        </w:rPr>
        <w:br/>
      </w:r>
      <w:r>
        <w:rPr>
          <w:i/>
        </w:rPr>
        <w:br/>
      </w:r>
      <w:r>
        <w:rPr>
          <w:i/>
        </w:rPr>
        <w:tab/>
      </w:r>
      <w:r>
        <w:rPr>
          <w:i/>
        </w:rPr>
        <w:tab/>
      </w:r>
      <w:r>
        <w:rPr>
          <w:i/>
        </w:rPr>
        <w:tab/>
      </w:r>
      <w:r>
        <w:rPr>
          <w:i/>
        </w:rPr>
        <w:tab/>
      </w:r>
      <w:r>
        <w:rPr>
          <w:i/>
        </w:rPr>
        <w:tab/>
        <w:t>Source: Huawei, HiSilicon</w:t>
      </w:r>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CR-0002  Cat: F (Rel-16)</w:t>
      </w:r>
      <w:r>
        <w:rPr>
          <w:i/>
        </w:rPr>
        <w:br/>
      </w:r>
      <w:r>
        <w:rPr>
          <w:i/>
        </w:rPr>
        <w:br/>
      </w:r>
      <w:r>
        <w:rPr>
          <w:i/>
        </w:rPr>
        <w:tab/>
      </w:r>
      <w:r>
        <w:rPr>
          <w:i/>
        </w:rPr>
        <w:tab/>
      </w:r>
      <w:r>
        <w:rPr>
          <w:i/>
        </w:rPr>
        <w:tab/>
      </w:r>
      <w:r>
        <w:rPr>
          <w:i/>
        </w:rPr>
        <w:tab/>
      </w:r>
      <w:r>
        <w:rPr>
          <w:i/>
        </w:rPr>
        <w:tab/>
        <w:t>Source: Huawei, HiSilicon</w:t>
      </w:r>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r>
        <w:rPr>
          <w:rFonts w:ascii="Arial" w:hAnsi="Arial" w:cs="Arial"/>
          <w:b/>
          <w:sz w:val="24"/>
        </w:rPr>
        <w:t>DraftCR for TR38.809: IAB RRM general</w:t>
      </w:r>
    </w:p>
    <w:p w14:paraId="33FD52E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2A6C529B" w14:textId="062B085C" w:rsidR="00D528AE" w:rsidRPr="00D528AE" w:rsidRDefault="00D528AE" w:rsidP="00F47D17">
      <w:pPr>
        <w:rPr>
          <w:color w:val="FF0000"/>
        </w:rPr>
      </w:pPr>
      <w:r w:rsidRPr="00D528AE">
        <w:rPr>
          <w:color w:val="FF0000"/>
        </w:rPr>
        <w:t>Chair: This is the Draft CR to TR 38.809. The document can be endorsed instead of agreed. The TR is under change control. Is there any Big CR for TR 38.809 which will combine all changes?</w:t>
      </w:r>
    </w:p>
    <w:p w14:paraId="464C9926" w14:textId="63F48087" w:rsidR="00F47D17" w:rsidRDefault="004B67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lastRenderedPageBreak/>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CR-0003  Cat: F (Rel-16)</w:t>
      </w:r>
      <w:r>
        <w:rPr>
          <w:i/>
        </w:rPr>
        <w:br/>
      </w:r>
      <w:r>
        <w:rPr>
          <w:i/>
        </w:rPr>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t xml:space="preserve">Abstract: </w:t>
      </w:r>
    </w:p>
    <w:p w14:paraId="4916760F" w14:textId="77777777" w:rsidR="00C76B9E" w:rsidRDefault="00C76B9E" w:rsidP="00C76B9E">
      <w:r>
        <w:t>To define missing symbols, abbreviations and definitions related to IAB RRM requirements.</w:t>
      </w:r>
    </w:p>
    <w:p w14:paraId="7DBBFFFA" w14:textId="42F662B2" w:rsidR="00C76B9E" w:rsidRDefault="00C76B9E"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The paper analyze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81" w:name="_Toc54628463"/>
      <w:r>
        <w:rPr>
          <w:rFonts w:ascii="Arial" w:hAnsi="Arial" w:cs="Arial"/>
          <w:b/>
          <w:color w:val="0000FF"/>
          <w:sz w:val="24"/>
        </w:rPr>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t xml:space="preserve">Abstract: </w:t>
      </w:r>
    </w:p>
    <w:p w14:paraId="38F048D5" w14:textId="77777777" w:rsidR="00C76B9E" w:rsidRDefault="00C76B9E" w:rsidP="00C76B9E">
      <w:r>
        <w:t>Maintenance CR for IAB RRM requirements.</w:t>
      </w:r>
    </w:p>
    <w:p w14:paraId="7526DE61" w14:textId="4BD95C43" w:rsidR="00C76B9E" w:rsidRDefault="00C76B9E"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81"/>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lastRenderedPageBreak/>
        <w:t xml:space="preserve">Abstract: </w:t>
      </w:r>
    </w:p>
    <w:p w14:paraId="3E9FDA4C" w14:textId="77777777"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15867DD6" w14:textId="77777777" w:rsidR="003B431F" w:rsidRDefault="003B431F"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6B67B8C" w14:textId="77777777" w:rsidR="003B431F" w:rsidRPr="003B431F" w:rsidRDefault="003B431F" w:rsidP="003B431F"/>
    <w:p w14:paraId="19D46CDE" w14:textId="77777777" w:rsidR="00F47D17" w:rsidRDefault="00F47D17" w:rsidP="00F47D17">
      <w:pPr>
        <w:pStyle w:val="Heading5"/>
      </w:pPr>
      <w:bookmarkStart w:id="82" w:name="_Toc54628464"/>
      <w:r>
        <w:t>7.4.5.1</w:t>
      </w:r>
      <w:r>
        <w:tab/>
        <w:t>General [NR_IAB-Perf]</w:t>
      </w:r>
      <w:bookmarkEnd w:id="82"/>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77777777" w:rsidR="003F20FD" w:rsidRDefault="003F20FD" w:rsidP="003F20FD">
      <w:r>
        <w:t>To create an annex in TS 38.174 for defining RRM test cases</w:t>
      </w:r>
    </w:p>
    <w:p w14:paraId="4D9995DB" w14:textId="1852E4C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lastRenderedPageBreak/>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83" w:name="_Toc54628465"/>
      <w:r>
        <w:t>7.4.5.2</w:t>
      </w:r>
      <w:r>
        <w:tab/>
        <w:t>Test cases [NR_IAB-Perf]</w:t>
      </w:r>
      <w:bookmarkEnd w:id="83"/>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3E25113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84" w:name="_Toc54628475"/>
      <w:r>
        <w:t>7.5</w:t>
      </w:r>
      <w:r>
        <w:tab/>
        <w:t>Multi-RAT Dual-Connectivity and Carrier Aggregation enhancements [LTE_NR_DC_CA_enh]</w:t>
      </w:r>
      <w:bookmarkEnd w:id="84"/>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85" w:name="_Toc54628477"/>
      <w:r>
        <w:t>7.5.2</w:t>
      </w:r>
      <w:r>
        <w:tab/>
        <w:t>RRM core requirements maintenance (38.133/36.133) [LTE_NR_DC_CA_enh-Core]</w:t>
      </w:r>
      <w:bookmarkEnd w:id="85"/>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25EAAB0B"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s-NonIntraSearch.</w:t>
      </w:r>
    </w:p>
    <w:p w14:paraId="55713EB6" w14:textId="77777777" w:rsidR="00F47D17" w:rsidRDefault="00F47D17" w:rsidP="002C26C1">
      <w:pPr>
        <w:pStyle w:val="ListParagraph"/>
        <w:numPr>
          <w:ilvl w:val="0"/>
          <w:numId w:val="9"/>
        </w:numPr>
      </w:pPr>
      <w:r>
        <w:t>Sub-topic #1-1: UE measurement requirements for idle mode CA measurements, when SnonIntraSearchP/Q are not configured</w:t>
      </w:r>
    </w:p>
    <w:p w14:paraId="747FBA42" w14:textId="77777777" w:rsidR="00F47D17" w:rsidRDefault="00F47D17" w:rsidP="002C26C1">
      <w:pPr>
        <w:pStyle w:val="ListParagraph"/>
        <w:numPr>
          <w:ilvl w:val="1"/>
          <w:numId w:val="9"/>
        </w:numPr>
      </w:pPr>
      <w:r>
        <w:t>Issue 1-1-1: UE measurement requirements for idle mode CA measurements, when SnonIntraSearchP/Q are not configured</w:t>
      </w:r>
    </w:p>
    <w:p w14:paraId="631976A0" w14:textId="77777777" w:rsidR="00F47D17" w:rsidRDefault="00F47D17" w:rsidP="002C26C1">
      <w:pPr>
        <w:pStyle w:val="ListParagraph"/>
        <w:numPr>
          <w:ilvl w:val="2"/>
          <w:numId w:val="9"/>
        </w:numPr>
      </w:pPr>
      <w:r>
        <w:t xml:space="preserve">Option 1: </w:t>
      </w:r>
      <w:bookmarkStart w:id="86" w:name="_Hlk54863182"/>
      <w:r>
        <w:rPr>
          <w:bCs/>
        </w:rPr>
        <w:t>UE measurement requirements for idle mode CA measurements, when S</w:t>
      </w:r>
      <w:r>
        <w:rPr>
          <w:bCs/>
          <w:vertAlign w:val="subscript"/>
        </w:rPr>
        <w:t>nonIntraSearchP/Q</w:t>
      </w:r>
      <w:r>
        <w:rPr>
          <w:bCs/>
        </w:rPr>
        <w:t xml:space="preserve"> are not configured</w:t>
      </w:r>
      <w:bookmarkEnd w:id="86"/>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lastRenderedPageBreak/>
        <w:t xml:space="preserve">Agreement: </w:t>
      </w:r>
      <w:r>
        <w:rPr>
          <w:bCs/>
          <w:szCs w:val="24"/>
          <w:highlight w:val="green"/>
          <w:lang w:eastAsia="zh-CN"/>
        </w:rPr>
        <w:t>UE measurement requirements for idle mode CA measurements, when S</w:t>
      </w:r>
      <w:r>
        <w:rPr>
          <w:bCs/>
          <w:szCs w:val="24"/>
          <w:highlight w:val="green"/>
          <w:vertAlign w:val="subscript"/>
          <w:lang w:eastAsia="zh-CN"/>
        </w:rPr>
        <w:t>nonIntraSearchP/Q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t>Sub-topic #1-2: UE measurement requirements for idle mode CA measurements, when SnonIntraSearchP/Q are configured</w:t>
      </w:r>
    </w:p>
    <w:p w14:paraId="09028E67" w14:textId="77777777" w:rsidR="00F47D17" w:rsidRDefault="00F47D17" w:rsidP="002C26C1">
      <w:pPr>
        <w:pStyle w:val="ListParagraph"/>
        <w:numPr>
          <w:ilvl w:val="1"/>
          <w:numId w:val="9"/>
        </w:numPr>
      </w:pPr>
      <w:r>
        <w:t>Issue 1-2-1: Srxlev ≤ SnonIntraSearchP or Squal ≤ SnonIntraSearchQ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Nokia: Yes it is right. Agreement covers inter-freq and can be extended to inter-RAT</w:t>
      </w:r>
    </w:p>
    <w:p w14:paraId="6A69E1D2" w14:textId="77777777" w:rsidR="00F47D17" w:rsidRDefault="00F47D17" w:rsidP="00F47D17">
      <w:pPr>
        <w:ind w:left="1988" w:firstLine="1"/>
      </w:pPr>
      <w:r>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r>
        <w:rPr>
          <w:szCs w:val="24"/>
          <w:highlight w:val="green"/>
          <w:lang w:eastAsia="zh-CN"/>
        </w:rPr>
        <w:t>S</w:t>
      </w:r>
      <w:r>
        <w:rPr>
          <w:szCs w:val="24"/>
          <w:highlight w:val="green"/>
          <w:vertAlign w:val="subscript"/>
          <w:lang w:eastAsia="zh-CN"/>
        </w:rPr>
        <w:t>nonIntraSearchP/Q</w:t>
      </w:r>
      <w:r>
        <w:rPr>
          <w:szCs w:val="24"/>
          <w:highlight w:val="green"/>
          <w:lang w:eastAsia="zh-CN"/>
        </w:rPr>
        <w:t xml:space="preserve"> are configured, and when Srxlev ≤ S</w:t>
      </w:r>
      <w:r>
        <w:rPr>
          <w:szCs w:val="24"/>
          <w:highlight w:val="green"/>
          <w:vertAlign w:val="subscript"/>
          <w:lang w:eastAsia="zh-CN"/>
        </w:rPr>
        <w:t>nonIntraSearchP</w:t>
      </w:r>
      <w:r>
        <w:rPr>
          <w:szCs w:val="24"/>
          <w:highlight w:val="green"/>
          <w:lang w:eastAsia="zh-CN"/>
        </w:rPr>
        <w:t xml:space="preserve"> or Squal ≤ S</w:t>
      </w:r>
      <w:r>
        <w:rPr>
          <w:szCs w:val="24"/>
          <w:highlight w:val="green"/>
          <w:vertAlign w:val="subscript"/>
          <w:lang w:eastAsia="zh-CN"/>
        </w:rPr>
        <w:t>nonIntraSearchQ</w:t>
      </w:r>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Issue 1-2-2: Srxlev ≤ SnonIntraSearchP or Squal ≤ SnonIntraSearchQ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r>
        <w:rPr>
          <w:szCs w:val="24"/>
          <w:highlight w:val="green"/>
          <w:lang w:eastAsia="zh-CN"/>
        </w:rPr>
        <w:t>S</w:t>
      </w:r>
      <w:r>
        <w:rPr>
          <w:szCs w:val="24"/>
          <w:highlight w:val="green"/>
          <w:vertAlign w:val="subscript"/>
          <w:lang w:eastAsia="zh-CN"/>
        </w:rPr>
        <w:t>nonIntraSearchP/Q</w:t>
      </w:r>
      <w:r>
        <w:rPr>
          <w:szCs w:val="24"/>
          <w:highlight w:val="green"/>
          <w:lang w:eastAsia="zh-CN"/>
        </w:rPr>
        <w:t xml:space="preserve"> are configured, and when Srxlev ≤ S</w:t>
      </w:r>
      <w:r>
        <w:rPr>
          <w:szCs w:val="24"/>
          <w:highlight w:val="green"/>
          <w:vertAlign w:val="subscript"/>
          <w:lang w:eastAsia="zh-CN"/>
        </w:rPr>
        <w:t>nonIntraSearchP</w:t>
      </w:r>
      <w:r>
        <w:rPr>
          <w:szCs w:val="24"/>
          <w:highlight w:val="green"/>
          <w:lang w:eastAsia="zh-CN"/>
        </w:rPr>
        <w:t xml:space="preserve"> or Squal ≤ S</w:t>
      </w:r>
      <w:r>
        <w:rPr>
          <w:szCs w:val="24"/>
          <w:highlight w:val="green"/>
          <w:vertAlign w:val="subscript"/>
          <w:lang w:eastAsia="zh-CN"/>
        </w:rPr>
        <w:t>nonIntraSearchQ</w:t>
      </w:r>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lastRenderedPageBreak/>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t>Issue 1-2-3: Srxlev &gt; SnonIntraSearchP and Squal &gt; SnonIntraSearchQ (high priority carrier configured)</w:t>
      </w:r>
    </w:p>
    <w:p w14:paraId="39D53820" w14:textId="77777777" w:rsidR="00F47D17" w:rsidRDefault="00F47D17" w:rsidP="002C26C1">
      <w:pPr>
        <w:pStyle w:val="ListParagraph"/>
        <w:numPr>
          <w:ilvl w:val="2"/>
          <w:numId w:val="9"/>
        </w:numPr>
      </w:pPr>
      <w:r>
        <w:t xml:space="preserve">Option 1: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Nokia: Agree with ZTE observation. Prefer to inform RAN2 that the timer is short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t>UE measurement requirements for idle mode CA measurements, when S</w:t>
      </w:r>
      <w:r>
        <w:rPr>
          <w:bCs/>
          <w:szCs w:val="24"/>
          <w:highlight w:val="yellow"/>
          <w:vertAlign w:val="subscript"/>
          <w:lang w:eastAsia="zh-CN"/>
        </w:rPr>
        <w:t>nonIntraSearchP/Q</w:t>
      </w:r>
      <w:r>
        <w:rPr>
          <w:bCs/>
          <w:szCs w:val="24"/>
          <w:highlight w:val="yellow"/>
          <w:lang w:eastAsia="zh-CN"/>
        </w:rPr>
        <w:t xml:space="preserve"> are configured, when Srxlev &gt; S</w:t>
      </w:r>
      <w:r>
        <w:rPr>
          <w:bCs/>
          <w:szCs w:val="24"/>
          <w:highlight w:val="yellow"/>
          <w:vertAlign w:val="subscript"/>
          <w:lang w:eastAsia="zh-CN"/>
        </w:rPr>
        <w:t>nonIntraSearchP</w:t>
      </w:r>
      <w:r>
        <w:rPr>
          <w:bCs/>
          <w:szCs w:val="24"/>
          <w:highlight w:val="yellow"/>
          <w:lang w:eastAsia="zh-CN"/>
        </w:rPr>
        <w:t xml:space="preserve"> and Squal &gt; S</w:t>
      </w:r>
      <w:r>
        <w:rPr>
          <w:bCs/>
          <w:szCs w:val="24"/>
          <w:highlight w:val="yellow"/>
          <w:vertAlign w:val="subscript"/>
          <w:lang w:eastAsia="zh-CN"/>
        </w:rPr>
        <w:t>nonIntraSearchQ</w:t>
      </w:r>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Issue 1-2-4: Srxlev &gt; SnonIntraSearchP and Squal &gt; SnonIntraSearchQ (high priority carrier not configured)</w:t>
      </w:r>
    </w:p>
    <w:p w14:paraId="004C18D8" w14:textId="77777777" w:rsidR="00F47D17" w:rsidRDefault="00F47D17" w:rsidP="002C26C1">
      <w:pPr>
        <w:pStyle w:val="ListParagraph"/>
        <w:numPr>
          <w:ilvl w:val="2"/>
          <w:numId w:val="9"/>
        </w:numPr>
      </w:pPr>
      <w:r>
        <w:t xml:space="preserve">Option 1: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87" w:name="_Hlk54865481"/>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not configured with one or more higher priority carrier, at least follow requirements in section 4.2.2.</w:t>
      </w:r>
      <w:bookmarkEnd w:id="87"/>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lastRenderedPageBreak/>
        <w:t>ZTE: We can support Option 2.</w:t>
      </w:r>
    </w:p>
    <w:p w14:paraId="75FC00AA" w14:textId="77777777" w:rsidR="00F47D17" w:rsidRDefault="00F47D17" w:rsidP="00F47D17">
      <w:pPr>
        <w:ind w:left="1988" w:firstLine="1"/>
      </w:pPr>
      <w:r>
        <w:t>MTK: Option 1 is more simple. The conclusion will depend on conclusion in 1-2-3.</w:t>
      </w:r>
    </w:p>
    <w:p w14:paraId="5FB27C6E" w14:textId="77777777" w:rsidR="00F47D17" w:rsidRDefault="00F47D17" w:rsidP="00F47D17">
      <w:pPr>
        <w:ind w:left="1988" w:firstLine="1"/>
      </w:pPr>
      <w:r>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t>Topic #2: Overlapping and non-overlapping carriers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551C4229" w:rsidR="00274CD2" w:rsidRDefault="00274CD2" w:rsidP="00A240E2">
            <w:pPr>
              <w:spacing w:before="0" w:after="0" w:line="240" w:lineRule="auto"/>
              <w:rPr>
                <w:rFonts w:eastAsiaTheme="minorEastAsia"/>
                <w:b/>
                <w:bCs/>
                <w:lang w:val="en-US" w:eastAsia="zh-CN"/>
              </w:rPr>
            </w:pPr>
            <w:r>
              <w:rPr>
                <w:u w:val="single"/>
              </w:rPr>
              <w:t>Tdoc decisions</w:t>
            </w: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77777777" w:rsidR="00871058" w:rsidRDefault="00871058" w:rsidP="00F47D17">
      <w:pPr>
        <w:rPr>
          <w:lang w:val="en-US"/>
        </w:rPr>
      </w:pPr>
    </w:p>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lastRenderedPageBreak/>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78007BD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HW: need more time to check. There may be impact on RAN2 signalling and UE implementation. By default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t>MTK: inform RAN2 that there is some issue and recommend to add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t>Issue 1-2-2: Rate of ACK/NACK feedback loss on non-dormant serving cells resulting from CQI measurements and RRM measurements on dormant SCells</w:t>
      </w:r>
    </w:p>
    <w:p w14:paraId="7ED67C0A" w14:textId="77777777" w:rsidR="00F47D17" w:rsidRDefault="00F47D17" w:rsidP="002C26C1">
      <w:pPr>
        <w:pStyle w:val="ListParagraph"/>
        <w:numPr>
          <w:ilvl w:val="2"/>
          <w:numId w:val="9"/>
        </w:numPr>
      </w:pPr>
      <w:r>
        <w:t>Option 1 (Qualcomm): Relax interruption requirements from X=0.5% to X=2% for non-dormant serving cell which either is intra-band contiguous to dormant serving cell, or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E///: in LTE the measurements are based on center 6RBs. Ok to look into concerns QC raised.</w:t>
      </w:r>
    </w:p>
    <w:p w14:paraId="41A3B337" w14:textId="77777777" w:rsidR="00F47D17" w:rsidRDefault="00F47D17" w:rsidP="00F47D17">
      <w:pPr>
        <w:ind w:left="1420" w:firstLine="5"/>
      </w:pPr>
      <w:r>
        <w:rPr>
          <w:highlight w:val="green"/>
        </w:rPr>
        <w:t>Agreement: Rate of ACK/NACK feedback loss on non-dormant serving cells resulting from CQI measurements and RRM measurements on dormant SCells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lastRenderedPageBreak/>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8559B4"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8559B4" w:rsidRPr="00762A83" w:rsidRDefault="008559B4" w:rsidP="008559B4">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3294D26E" w:rsidR="008559B4" w:rsidRPr="004F15EF" w:rsidRDefault="008559B4" w:rsidP="008559B4">
            <w:pPr>
              <w:spacing w:before="0" w:after="0" w:line="240" w:lineRule="auto"/>
            </w:pPr>
            <w:r>
              <w:t>Agreed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54E84A11" w:rsidR="00AA74A1" w:rsidRPr="004F15EF" w:rsidRDefault="008559B4" w:rsidP="00AA74A1">
            <w:pPr>
              <w:spacing w:before="0" w:after="0" w:line="240" w:lineRule="auto"/>
            </w:pPr>
            <w:r>
              <w:t>Revised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4D82066B" w14:textId="103D0673" w:rsidR="00DC3FDC" w:rsidRDefault="00DC3FDC" w:rsidP="00F47D17">
      <w:pPr>
        <w:rPr>
          <w:lang w:val="en-US"/>
        </w:rPr>
      </w:pP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1ABEB2E" w14:textId="77777777" w:rsidR="00F47D17" w:rsidRDefault="00F47D17" w:rsidP="00F47D17">
      <w:pPr>
        <w:rPr>
          <w:lang w:val="en-US"/>
        </w:rPr>
      </w:pPr>
    </w:p>
    <w:p w14:paraId="7B6A2D0F" w14:textId="77777777" w:rsidR="00F47D17" w:rsidRDefault="00F47D17" w:rsidP="00F47D17">
      <w:r>
        <w:lastRenderedPageBreak/>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77777777" w:rsidR="00F3375A" w:rsidRDefault="00F3375A"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3563F866" w:rsidR="00F3375A" w:rsidRDefault="00F3375A" w:rsidP="00F3375A">
      <w:pPr>
        <w:ind w:left="1420" w:firstLine="5"/>
        <w:rPr>
          <w:i/>
        </w:rPr>
      </w:pPr>
      <w:r>
        <w:rPr>
          <w:i/>
        </w:rPr>
        <w:t>Type: LS out</w:t>
      </w:r>
      <w:r>
        <w:rPr>
          <w:i/>
        </w:rPr>
        <w:tab/>
      </w:r>
      <w:r>
        <w:rPr>
          <w:i/>
        </w:rPr>
        <w:tab/>
        <w:t>For: Approval</w:t>
      </w:r>
      <w:r>
        <w:rPr>
          <w:i/>
        </w:rPr>
        <w:br/>
        <w:t xml:space="preserve">To: </w:t>
      </w:r>
      <w:r w:rsidR="00252792">
        <w:rPr>
          <w:i/>
        </w:rPr>
        <w:t>RAN2</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77777777" w:rsidR="00F3375A" w:rsidRDefault="00F3375A"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A0E6919" w14:textId="75E2D36C" w:rsidR="00F3375A" w:rsidRPr="00F3375A" w:rsidRDefault="00F3375A" w:rsidP="00F47D17">
      <w:pPr>
        <w:rPr>
          <w:rFonts w:ascii="Arial" w:hAnsi="Arial" w:cs="Arial"/>
          <w:b/>
          <w:color w:val="0000FF"/>
          <w:sz w:val="24"/>
          <w:lang w:val="en-US"/>
        </w:rPr>
      </w:pP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t>For: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3AC6E0A1" w14:textId="7AA458AD" w:rsidR="00E9071D" w:rsidRDefault="00E9071D" w:rsidP="00F47D17">
      <w:pPr>
        <w:rPr>
          <w:rFonts w:ascii="Arial" w:hAnsi="Arial" w:cs="Arial"/>
          <w:b/>
          <w:color w:val="0000FF"/>
          <w:sz w:val="24"/>
        </w:rPr>
      </w:pPr>
    </w:p>
    <w:p w14:paraId="0DEADD09" w14:textId="77777777" w:rsidR="00E9071D" w:rsidRDefault="00E9071D" w:rsidP="00F47D17">
      <w:pPr>
        <w:rPr>
          <w:rFonts w:ascii="Arial" w:hAnsi="Arial" w:cs="Arial"/>
          <w:b/>
          <w:color w:val="0000FF"/>
          <w:sz w:val="24"/>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BF0C247" w14:textId="631F2958"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EBEF686" w14:textId="79E862B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CR-1156  Cat: F (Rel-16)</w:t>
      </w:r>
      <w:r>
        <w:rPr>
          <w:i/>
        </w:rPr>
        <w:br/>
      </w:r>
      <w:r>
        <w:rPr>
          <w:i/>
        </w:rPr>
        <w:br/>
      </w:r>
      <w:r>
        <w:rPr>
          <w:i/>
        </w:rPr>
        <w:tab/>
      </w:r>
      <w:r>
        <w:rPr>
          <w:i/>
        </w:rPr>
        <w:tab/>
      </w:r>
      <w:r>
        <w:rPr>
          <w:i/>
        </w:rPr>
        <w:tab/>
      </w:r>
      <w:r>
        <w:rPr>
          <w:i/>
        </w:rPr>
        <w:tab/>
      </w:r>
      <w:r>
        <w:rPr>
          <w:i/>
        </w:rPr>
        <w:tab/>
        <w:t>Source: MediaTek inc.</w:t>
      </w:r>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r>
        <w:rPr>
          <w:rFonts w:ascii="Arial" w:hAnsi="Arial" w:cs="Arial"/>
          <w:b/>
          <w:color w:val="0000FF"/>
          <w:sz w:val="24"/>
        </w:rPr>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CR-1156  Cat: F (Rel-16)</w:t>
      </w:r>
      <w:r>
        <w:rPr>
          <w:i/>
        </w:rPr>
        <w:br/>
      </w:r>
      <w:r>
        <w:rPr>
          <w:i/>
        </w:rPr>
        <w:br/>
      </w:r>
      <w:r>
        <w:rPr>
          <w:i/>
        </w:rPr>
        <w:tab/>
      </w:r>
      <w:r>
        <w:rPr>
          <w:i/>
        </w:rPr>
        <w:tab/>
      </w:r>
      <w:r>
        <w:rPr>
          <w:i/>
        </w:rPr>
        <w:tab/>
      </w:r>
      <w:r>
        <w:rPr>
          <w:i/>
        </w:rPr>
        <w:tab/>
      </w:r>
      <w:r>
        <w:rPr>
          <w:i/>
        </w:rPr>
        <w:tab/>
        <w:t>Source: MediaTek inc.</w:t>
      </w:r>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7DEA7618" w:rsidR="009928EE" w:rsidRDefault="009928EE" w:rsidP="009928EE">
      <w:pPr>
        <w:rPr>
          <w:color w:val="993300"/>
          <w:u w:val="single"/>
        </w:rPr>
      </w:pPr>
      <w:r>
        <w:rPr>
          <w:rFonts w:ascii="Arial" w:hAnsi="Arial" w:cs="Arial"/>
          <w:b/>
        </w:rPr>
        <w:t>Decision:</w:t>
      </w:r>
      <w:r>
        <w:rPr>
          <w:rFonts w:ascii="Arial" w:hAnsi="Arial" w:cs="Arial"/>
          <w:b/>
        </w:rPr>
        <w:tab/>
      </w:r>
      <w:r>
        <w:rPr>
          <w:rFonts w:ascii="Arial" w:hAnsi="Arial" w:cs="Arial"/>
          <w:b/>
        </w:rPr>
        <w:tab/>
      </w:r>
      <w:r w:rsidRPr="009928EE">
        <w:rPr>
          <w:rFonts w:ascii="Arial" w:hAnsi="Arial" w:cs="Arial"/>
          <w:b/>
          <w:highlight w:val="yellow"/>
        </w:rPr>
        <w:t>Return to.</w:t>
      </w:r>
    </w:p>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88" w:name="_Toc54628478"/>
      <w:r>
        <w:t>7.5.2.1</w:t>
      </w:r>
      <w:r>
        <w:tab/>
        <w:t>Early Measurement reporting [LTE_NR_DC_CA_enh-Core]</w:t>
      </w:r>
      <w:bookmarkEnd w:id="88"/>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Discussion on LTE CRS based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609A39" w14:textId="7DBC92BB" w:rsidR="00F47D17" w:rsidRDefault="00106D2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CR-1157  Cat: F (Rel-16)</w:t>
      </w:r>
      <w:r>
        <w:rPr>
          <w:i/>
        </w:rPr>
        <w:br/>
      </w:r>
      <w:r>
        <w:rPr>
          <w:i/>
        </w:rPr>
        <w:br/>
      </w:r>
      <w:r>
        <w:rPr>
          <w:i/>
        </w:rPr>
        <w:tab/>
      </w:r>
      <w:r>
        <w:rPr>
          <w:i/>
        </w:rPr>
        <w:tab/>
      </w:r>
      <w:r>
        <w:rPr>
          <w:i/>
        </w:rPr>
        <w:tab/>
      </w:r>
      <w:r>
        <w:rPr>
          <w:i/>
        </w:rPr>
        <w:tab/>
      </w:r>
      <w:r>
        <w:rPr>
          <w:i/>
        </w:rPr>
        <w:tab/>
        <w:t>Source: MediaTek inc., Huawei, HiSilicon</w:t>
      </w:r>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CR-6976  Cat: B (Rel-16)</w:t>
      </w:r>
      <w:r>
        <w:rPr>
          <w:i/>
        </w:rPr>
        <w:br/>
      </w:r>
      <w:r>
        <w:rPr>
          <w:i/>
        </w:rPr>
        <w:br/>
      </w:r>
      <w:r>
        <w:rPr>
          <w:i/>
        </w:rPr>
        <w:tab/>
      </w:r>
      <w:r>
        <w:rPr>
          <w:i/>
        </w:rPr>
        <w:tab/>
      </w:r>
      <w:r>
        <w:rPr>
          <w:i/>
        </w:rPr>
        <w:tab/>
      </w:r>
      <w:r>
        <w:rPr>
          <w:i/>
        </w:rPr>
        <w:tab/>
      </w:r>
      <w:r>
        <w:rPr>
          <w:i/>
        </w:rPr>
        <w:tab/>
        <w:t>Source: Huawei, HiSilicon,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lastRenderedPageBreak/>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CR-6976  Cat: B (Rel-16)</w:t>
      </w:r>
      <w:r>
        <w:rPr>
          <w:i/>
        </w:rPr>
        <w:br/>
      </w:r>
      <w:r>
        <w:rPr>
          <w:i/>
        </w:rPr>
        <w:br/>
      </w:r>
      <w:r>
        <w:rPr>
          <w:i/>
        </w:rPr>
        <w:tab/>
      </w:r>
      <w:r>
        <w:rPr>
          <w:i/>
        </w:rPr>
        <w:tab/>
      </w:r>
      <w:r>
        <w:rPr>
          <w:i/>
        </w:rPr>
        <w:tab/>
      </w:r>
      <w:r>
        <w:rPr>
          <w:i/>
        </w:rPr>
        <w:tab/>
      </w:r>
      <w:r>
        <w:rPr>
          <w:i/>
        </w:rPr>
        <w:tab/>
        <w:t>Source: Huawei, HiSilicon,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36B850A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lastRenderedPageBreak/>
        <w:t xml:space="preserve">Abstract: </w:t>
      </w:r>
    </w:p>
    <w:p w14:paraId="6F831764" w14:textId="77777777" w:rsidR="00274CD2" w:rsidRDefault="00274CD2" w:rsidP="00274CD2">
      <w:r>
        <w:t>UE requirements for MR-DC early measurement reporting in TS 38.133 are not finalized. This CR brings changes for finalization of the feature.</w:t>
      </w:r>
    </w:p>
    <w:p w14:paraId="132553F0" w14:textId="022C6B3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9" w:name="_Toc54628479"/>
      <w:r>
        <w:t>7.5.2.2</w:t>
      </w:r>
      <w:r>
        <w:tab/>
        <w:t>Efficient and low latency serving cell configuration, activation and setup [LTE_NR_DC_CA_enh-Core]</w:t>
      </w:r>
      <w:bookmarkEnd w:id="89"/>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Discussion on direct Scell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D4051EA" w14:textId="50A6A83C" w:rsidR="00F47D17" w:rsidRDefault="002C26C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Discussion on BWP switch delay for dormancy transition of multiple SCells</w:t>
      </w:r>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CR-1322  Cat: F (Rel-16)</w:t>
      </w:r>
      <w:r>
        <w:rPr>
          <w:i/>
        </w:rPr>
        <w:br/>
      </w:r>
      <w:r>
        <w:rPr>
          <w:i/>
        </w:rPr>
        <w:br/>
      </w:r>
      <w:r>
        <w:rPr>
          <w:i/>
        </w:rPr>
        <w:tab/>
      </w:r>
      <w:r>
        <w:rPr>
          <w:i/>
        </w:rPr>
        <w:tab/>
      </w:r>
      <w:r>
        <w:rPr>
          <w:i/>
        </w:rPr>
        <w:tab/>
      </w:r>
      <w:r>
        <w:rPr>
          <w:i/>
        </w:rPr>
        <w:tab/>
      </w:r>
      <w:r>
        <w:rPr>
          <w:i/>
        </w:rPr>
        <w:tab/>
        <w:t>Source: Huawei, HiSilicon</w:t>
      </w:r>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CR-1322  Cat: F (Rel-16)</w:t>
      </w:r>
      <w:r>
        <w:rPr>
          <w:i/>
        </w:rPr>
        <w:br/>
      </w:r>
      <w:r>
        <w:rPr>
          <w:i/>
        </w:rPr>
        <w:br/>
      </w:r>
      <w:r>
        <w:rPr>
          <w:i/>
        </w:rPr>
        <w:tab/>
      </w:r>
      <w:r>
        <w:rPr>
          <w:i/>
        </w:rPr>
        <w:tab/>
      </w:r>
      <w:r>
        <w:rPr>
          <w:i/>
        </w:rPr>
        <w:tab/>
      </w:r>
      <w:r>
        <w:rPr>
          <w:i/>
        </w:rPr>
        <w:tab/>
      </w:r>
      <w:r>
        <w:rPr>
          <w:i/>
        </w:rPr>
        <w:tab/>
        <w:t>Source: Huawei, HiSilicon</w:t>
      </w:r>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lastRenderedPageBreak/>
        <w:t>The BWP switching requirements for cross-carrier scheduling case need to be defined.</w:t>
      </w:r>
    </w:p>
    <w:p w14:paraId="0A0494AC" w14:textId="3E501D17" w:rsidR="00AA74A1" w:rsidRDefault="00AA74A1"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A74A1">
        <w:rPr>
          <w:rFonts w:ascii="Arial" w:hAnsi="Arial" w:cs="Arial"/>
          <w:b/>
          <w:highlight w:val="yellow"/>
        </w:rPr>
        <w:t>Return to.</w:t>
      </w:r>
    </w:p>
    <w:p w14:paraId="614B5BE5" w14:textId="77777777" w:rsidR="00F47D17" w:rsidRDefault="00F47D17" w:rsidP="00F47D17">
      <w:pPr>
        <w:rPr>
          <w:rFonts w:ascii="Arial" w:hAnsi="Arial" w:cs="Arial"/>
          <w:b/>
          <w:color w:val="0000FF"/>
          <w:sz w:val="24"/>
        </w:rPr>
      </w:pPr>
    </w:p>
    <w:p w14:paraId="23115A40" w14:textId="7AA34625" w:rsidR="00F47D17" w:rsidRDefault="00F47D17" w:rsidP="00F47D17">
      <w:pPr>
        <w:rPr>
          <w:rFonts w:ascii="Arial" w:hAnsi="Arial" w:cs="Arial"/>
          <w:b/>
          <w:sz w:val="24"/>
        </w:rPr>
      </w:pPr>
      <w:r>
        <w:rPr>
          <w:rFonts w:ascii="Arial" w:hAnsi="Arial" w:cs="Arial"/>
          <w:b/>
          <w:color w:val="0000FF"/>
          <w:sz w:val="24"/>
        </w:rPr>
        <w:tab/>
      </w:r>
      <w:r>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[0.5]%, is within brackets.</w:t>
      </w:r>
    </w:p>
    <w:p w14:paraId="56EA87C4" w14:textId="77777777" w:rsidR="00F47D17" w:rsidRDefault="00F47D17" w:rsidP="00F47D17">
      <w:r>
        <w:t>Direct SCell activation: The specification text contains side condition on number of SCells that can be directly activated simultaneously. The value, [2], is within brackets.</w:t>
      </w:r>
    </w:p>
    <w:p w14:paraId="7E675A11" w14:textId="6A884A1B" w:rsidR="00F47D17" w:rsidRDefault="00E278C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R4-2017304 (from R4-2016020).</w:t>
      </w:r>
    </w:p>
    <w:p w14:paraId="371F1A43" w14:textId="17AF449A" w:rsidR="00E278C6" w:rsidRDefault="00E278C6" w:rsidP="00E278C6">
      <w:pPr>
        <w:rPr>
          <w:rFonts w:ascii="Arial" w:hAnsi="Arial" w:cs="Arial"/>
          <w:b/>
          <w:sz w:val="24"/>
        </w:rPr>
      </w:pPr>
      <w:r>
        <w:rPr>
          <w:rFonts w:ascii="Arial" w:hAnsi="Arial" w:cs="Arial"/>
          <w:b/>
          <w:color w:val="0000FF"/>
          <w:sz w:val="24"/>
        </w:rPr>
        <w:t>R4-2017304</w:t>
      </w:r>
      <w:r>
        <w:rPr>
          <w:rFonts w:ascii="Arial" w:hAnsi="Arial" w:cs="Arial"/>
          <w:b/>
          <w:color w:val="0000FF"/>
          <w:sz w:val="24"/>
        </w:rPr>
        <w:tab/>
      </w:r>
      <w:r>
        <w:rPr>
          <w:rFonts w:ascii="Arial" w:hAnsi="Arial" w:cs="Arial"/>
          <w:b/>
          <w:sz w:val="24"/>
        </w:rPr>
        <w:t>CR 38.133 Removal of brackets for SCell Dormancy and Direct SCell Activation</w:t>
      </w:r>
    </w:p>
    <w:p w14:paraId="3F3F5EA5" w14:textId="77777777" w:rsidR="00E278C6" w:rsidRDefault="00E278C6" w:rsidP="00E278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CR-1348  Cat: F (Rel-16)</w:t>
      </w:r>
      <w:r>
        <w:rPr>
          <w:i/>
        </w:rPr>
        <w:br/>
      </w:r>
      <w:r>
        <w:rPr>
          <w:i/>
        </w:rPr>
        <w:br/>
      </w:r>
      <w:r>
        <w:rPr>
          <w:i/>
        </w:rPr>
        <w:tab/>
      </w:r>
      <w:r>
        <w:rPr>
          <w:i/>
        </w:rPr>
        <w:tab/>
      </w:r>
      <w:r>
        <w:rPr>
          <w:i/>
        </w:rPr>
        <w:tab/>
      </w:r>
      <w:r>
        <w:rPr>
          <w:i/>
        </w:rPr>
        <w:tab/>
      </w:r>
      <w:r>
        <w:rPr>
          <w:i/>
        </w:rPr>
        <w:tab/>
        <w:t>Source: Ericsson</w:t>
      </w:r>
    </w:p>
    <w:p w14:paraId="7D1EC5C4" w14:textId="77777777" w:rsidR="00E278C6" w:rsidRDefault="00E278C6" w:rsidP="00E278C6">
      <w:pPr>
        <w:rPr>
          <w:rFonts w:ascii="Arial" w:hAnsi="Arial" w:cs="Arial"/>
          <w:b/>
        </w:rPr>
      </w:pPr>
      <w:r>
        <w:rPr>
          <w:rFonts w:ascii="Arial" w:hAnsi="Arial" w:cs="Arial"/>
          <w:b/>
        </w:rPr>
        <w:t xml:space="preserve">Abstract: </w:t>
      </w:r>
    </w:p>
    <w:p w14:paraId="2095EAA3" w14:textId="77777777" w:rsidR="00E278C6" w:rsidRDefault="00E278C6" w:rsidP="00E278C6">
      <w:r>
        <w:t>SCell Dormancy: The specification text contains requirements on maximum rate of interruptions resulting from RRM and CSI measurements on dormant SCell. The value, [0.5]%, is within brackets.</w:t>
      </w:r>
    </w:p>
    <w:p w14:paraId="32574190" w14:textId="77777777" w:rsidR="00E278C6" w:rsidRDefault="00E278C6" w:rsidP="00E278C6">
      <w:r>
        <w:t>Direct SCell activation: The specification text contains side condition on number of SCells that can be directly activated simultaneously. The value, [2], is within brackets.</w:t>
      </w:r>
    </w:p>
    <w:p w14:paraId="587AFCB0" w14:textId="7F62C7D2" w:rsidR="00E278C6" w:rsidRDefault="00E278C6" w:rsidP="00E278C6">
      <w:pPr>
        <w:rPr>
          <w:color w:val="993300"/>
          <w:u w:val="single"/>
        </w:rPr>
      </w:pPr>
      <w:r>
        <w:rPr>
          <w:rFonts w:ascii="Arial" w:hAnsi="Arial" w:cs="Arial"/>
          <w:b/>
        </w:rPr>
        <w:t>Decision:</w:t>
      </w:r>
      <w:r>
        <w:rPr>
          <w:rFonts w:ascii="Arial" w:hAnsi="Arial" w:cs="Arial"/>
          <w:b/>
        </w:rPr>
        <w:tab/>
      </w:r>
      <w:r>
        <w:rPr>
          <w:rFonts w:ascii="Arial" w:hAnsi="Arial" w:cs="Arial"/>
          <w:b/>
        </w:rPr>
        <w:tab/>
      </w:r>
      <w:r w:rsidRPr="00E278C6">
        <w:rPr>
          <w:rFonts w:ascii="Arial" w:hAnsi="Arial" w:cs="Arial"/>
          <w:b/>
          <w:highlight w:val="yellow"/>
        </w:rPr>
        <w:t>Return to.</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[0.5]%,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lastRenderedPageBreak/>
        <w:t>SCell Dormancy: The specification text contains requirements on maximum rate of interruptions resulting from RRM and CSI measurements on dormant NR SCell. The value, [0.5]%, is within brackets.</w:t>
      </w:r>
    </w:p>
    <w:p w14:paraId="35D376B7" w14:textId="0A6093CE" w:rsidR="00E97B4C" w:rsidRDefault="00E97B4C"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yellow"/>
        </w:rPr>
        <w:t>Return to.</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19434251" w:rsidR="00F47D17" w:rsidRDefault="008559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9B4">
        <w:rPr>
          <w:rFonts w:ascii="Arial" w:hAnsi="Arial" w:cs="Arial"/>
          <w:b/>
          <w:highlight w:val="green"/>
        </w:rPr>
        <w:t>Agreed.</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5EA47E09" w:rsidR="00AA74A1" w:rsidRDefault="008559B4" w:rsidP="00AA74A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CR on BWP switching delay on mulitple CCs</w:t>
      </w:r>
    </w:p>
    <w:p w14:paraId="5AAF75C4" w14:textId="77777777" w:rsidR="001B4FB7" w:rsidRDefault="001B4FB7" w:rsidP="001B4FB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CR-1283  Cat: F (Rel-16)</w:t>
      </w:r>
      <w:r>
        <w:rPr>
          <w:i/>
        </w:rPr>
        <w:br/>
      </w:r>
      <w:r>
        <w:rPr>
          <w:i/>
        </w:rPr>
        <w:br/>
      </w:r>
      <w:r>
        <w:rPr>
          <w:i/>
        </w:rPr>
        <w:tab/>
      </w:r>
      <w:r>
        <w:rPr>
          <w:i/>
        </w:rPr>
        <w:tab/>
      </w:r>
      <w:r>
        <w:rPr>
          <w:i/>
        </w:rPr>
        <w:tab/>
      </w:r>
      <w:r>
        <w:rPr>
          <w:i/>
        </w:rPr>
        <w:tab/>
      </w:r>
      <w:r>
        <w:rPr>
          <w:i/>
        </w:rPr>
        <w:tab/>
        <w:t>Source: Huawei, HiSilicon</w:t>
      </w:r>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The defination of N in non-simultaneous RRC-based BWP switch is refered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t>R4-2017129</w:t>
      </w:r>
      <w:r>
        <w:rPr>
          <w:rFonts w:ascii="Arial" w:hAnsi="Arial" w:cs="Arial"/>
          <w:b/>
          <w:color w:val="0000FF"/>
          <w:sz w:val="24"/>
        </w:rPr>
        <w:tab/>
      </w:r>
      <w:r>
        <w:rPr>
          <w:rFonts w:ascii="Arial" w:hAnsi="Arial" w:cs="Arial"/>
          <w:b/>
          <w:sz w:val="24"/>
        </w:rPr>
        <w:t>CR on BWP switching delay on mulitple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CR-1283  Cat: F (Rel-16)</w:t>
      </w:r>
      <w:r>
        <w:rPr>
          <w:i/>
        </w:rPr>
        <w:br/>
      </w:r>
      <w:r>
        <w:rPr>
          <w:i/>
        </w:rPr>
        <w:br/>
      </w:r>
      <w:r>
        <w:rPr>
          <w:i/>
        </w:rPr>
        <w:tab/>
      </w:r>
      <w:r>
        <w:rPr>
          <w:i/>
        </w:rPr>
        <w:tab/>
      </w:r>
      <w:r>
        <w:rPr>
          <w:i/>
        </w:rPr>
        <w:tab/>
      </w:r>
      <w:r>
        <w:rPr>
          <w:i/>
        </w:rPr>
        <w:tab/>
      </w:r>
      <w:r>
        <w:rPr>
          <w:i/>
        </w:rPr>
        <w:tab/>
        <w:t>Source: Huawei, HiSilicon</w:t>
      </w:r>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t>The defination of N in non-simultaneous RRC-based BWP switch is refered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90" w:name="_Toc54628480"/>
      <w:r>
        <w:t>7.5.3</w:t>
      </w:r>
      <w:r>
        <w:tab/>
        <w:t>RRM perf. requirements (38.133) [LTE_NR_DC_CA_enh-Perf]</w:t>
      </w:r>
      <w:bookmarkEnd w:id="90"/>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77777777" w:rsidR="00FF2F8E" w:rsidRDefault="00FF2F8E"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8A202C8" w14:textId="7706ED7C" w:rsidR="00FF2F8E" w:rsidRPr="00FF2F8E" w:rsidRDefault="00FF2F8E" w:rsidP="00FF2F8E">
      <w:pPr>
        <w:rPr>
          <w:lang w:val="en-US"/>
        </w:rPr>
      </w:pP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77777777" w:rsidR="00953194" w:rsidRDefault="0095319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D1B631" w14:textId="078FF690" w:rsidR="00FF2F8E" w:rsidRDefault="00FF2F8E" w:rsidP="00FF2F8E">
      <w:pPr>
        <w:rPr>
          <w:lang w:val="en-US"/>
        </w:rPr>
      </w:pPr>
    </w:p>
    <w:p w14:paraId="38F2B620" w14:textId="77777777" w:rsidR="00953194" w:rsidRPr="00953194" w:rsidRDefault="00953194" w:rsidP="00FF2F8E">
      <w:pPr>
        <w:rPr>
          <w:lang w:val="en-US"/>
        </w:rPr>
      </w:pPr>
    </w:p>
    <w:p w14:paraId="48D7AC66" w14:textId="77777777" w:rsidR="00F47D17" w:rsidRDefault="00F47D17" w:rsidP="00F47D17">
      <w:pPr>
        <w:pStyle w:val="Heading5"/>
      </w:pPr>
      <w:bookmarkStart w:id="91" w:name="_Toc54628481"/>
      <w:r>
        <w:t>7.5.3.1</w:t>
      </w:r>
      <w:r>
        <w:tab/>
        <w:t>General [LTE_NR_DC_CA_enh-Perf]</w:t>
      </w:r>
      <w:bookmarkEnd w:id="91"/>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r>
        <w:rPr>
          <w:rFonts w:ascii="Arial" w:hAnsi="Arial" w:cs="Arial"/>
          <w:b/>
          <w:sz w:val="24"/>
        </w:rPr>
        <w:t>draftCR to introduce accuracy requirements for EMR 38.133</w:t>
      </w:r>
    </w:p>
    <w:p w14:paraId="77104EF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Measurement accuracy requriements need to be defind for EMR.</w:t>
      </w:r>
    </w:p>
    <w:p w14:paraId="336D2074" w14:textId="2B9A375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r>
        <w:rPr>
          <w:rFonts w:ascii="Arial" w:hAnsi="Arial" w:cs="Arial"/>
          <w:b/>
          <w:sz w:val="24"/>
        </w:rPr>
        <w:t>draftCR to introduce accuracy for EMR 36.133</w:t>
      </w:r>
    </w:p>
    <w:p w14:paraId="4AC7F37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Measurement accuracy requriements need to be defind for EMR.</w:t>
      </w:r>
    </w:p>
    <w:p w14:paraId="6CABEBAF" w14:textId="68412B9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Introduction of accuracy requirements for MR-DC EMr idle mode measurements.</w:t>
      </w:r>
    </w:p>
    <w:p w14:paraId="21CBAF37" w14:textId="6450EE9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Introduction of accuracy requirements for MR-DC EMr idle mode measurements.</w:t>
      </w:r>
    </w:p>
    <w:p w14:paraId="31AE4732" w14:textId="537DC64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92" w:name="_Toc54628482"/>
      <w:r>
        <w:t>7.5.3.2</w:t>
      </w:r>
      <w:r>
        <w:tab/>
        <w:t>Test cases [LTE_NR_DC_CA_enh-Perf]</w:t>
      </w:r>
      <w:bookmarkEnd w:id="92"/>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CR on TS38.133 for NR FR1 – NR FR1 Scell dormancy test case in SA</w:t>
      </w:r>
    </w:p>
    <w:p w14:paraId="71EA1CC8"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The SCell dormancy is introduced in Rel-16 so that UE can achieve power saving. In last meeting, it has been agreed that the test case for SCell dormancy shall be defined in RRM performance part. Thus, the test case “NR FR1 – NR FR1 SCell dormancy in SA”  is provided in this CR.</w:t>
      </w:r>
    </w:p>
    <w:p w14:paraId="2E0480B3" w14:textId="2779E8D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9E3D4BE" w14:textId="4BEE592B" w:rsidR="00F47D17" w:rsidRDefault="002C26C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93" w:name="_Toc54628484"/>
      <w:r>
        <w:t>7.6</w:t>
      </w:r>
      <w:r>
        <w:tab/>
        <w:t>UE power saving in NR [NR_UE_pow_sav]</w:t>
      </w:r>
      <w:bookmarkEnd w:id="93"/>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[97e][212] NR_UE_pow_sav_RRM</w:t>
      </w:r>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Email discussion summary for [97e][212] NR_UE_pow_sav_RRM</w:t>
      </w:r>
    </w:p>
    <w:p w14:paraId="23223152" w14:textId="77777777" w:rsidR="00F47D17" w:rsidRDefault="00F47D17" w:rsidP="00F47D17">
      <w:pPr>
        <w:ind w:left="1420"/>
        <w:rPr>
          <w:i/>
        </w:rPr>
      </w:pPr>
      <w:r>
        <w:rPr>
          <w:i/>
        </w:rPr>
        <w:t>Type: other</w:t>
      </w:r>
      <w:r>
        <w:rPr>
          <w:i/>
        </w:rPr>
        <w:tab/>
      </w:r>
      <w:r>
        <w:rPr>
          <w:i/>
        </w:rPr>
        <w:tab/>
        <w:t>For: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Email discussion summary for [97e][212] NR_UE_pow_sav_RRM</w:t>
      </w:r>
    </w:p>
    <w:p w14:paraId="7EDFBBB0" w14:textId="77777777" w:rsidR="00482190" w:rsidRDefault="00482190" w:rsidP="00482190">
      <w:pPr>
        <w:ind w:left="1420"/>
        <w:rPr>
          <w:i/>
        </w:rPr>
      </w:pPr>
      <w:r>
        <w:rPr>
          <w:i/>
        </w:rPr>
        <w:t>Type: other</w:t>
      </w:r>
      <w:r>
        <w:rPr>
          <w:i/>
        </w:rPr>
        <w:tab/>
      </w:r>
      <w:r>
        <w:rPr>
          <w:i/>
        </w:rPr>
        <w:tab/>
        <w:t>For: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0A30C846"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t>Issue 1-3: If HighpriorityRelax is configured and UE fulfils low mobility criterion, whether to remove the descriptions on requirements on UE behaviours when Srxlev &gt; SnonIntraSearchP, Squal &gt; SnonIntraSearchQ  in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2A7F3F6B" w14:textId="77777777" w:rsidR="00F47D17" w:rsidRDefault="00F47D17" w:rsidP="00F47D17">
      <w:pPr>
        <w:rPr>
          <w:lang w:val="en-US"/>
        </w:rPr>
      </w:pPr>
    </w:p>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D7875FC" w14:textId="77777777" w:rsidR="00F47D17" w:rsidRDefault="00F47D17" w:rsidP="00F47D17">
      <w:pPr>
        <w:rPr>
          <w:lang w:val="en-US"/>
        </w:rPr>
      </w:pPr>
    </w:p>
    <w:p w14:paraId="6152F5EC" w14:textId="77777777" w:rsidR="00F47D17" w:rsidRDefault="00F47D17" w:rsidP="00F47D17">
      <w:r>
        <w:lastRenderedPageBreak/>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94" w:name="_Toc54628485"/>
      <w:r>
        <w:t>7.6.1</w:t>
      </w:r>
      <w:r>
        <w:tab/>
        <w:t>RRM core requirements maintenance (38.133) [NR_UE_pow_sav-Core]</w:t>
      </w:r>
      <w:bookmarkEnd w:id="94"/>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r>
        <w:t>1 hour measurement interval has been defined in TS38.304, and no tested will be defined in RAN4. The measurements for UE fulfillslow mobility and not-at-cell edge criteria are duplicated and may  lead to misalignment with RAN2 specification.</w:t>
      </w:r>
    </w:p>
    <w:p w14:paraId="4D0AFB46" w14:textId="77777777" w:rsidR="00F47D17" w:rsidRDefault="00F47D17" w:rsidP="00F47D17">
      <w:r>
        <w:t>For measurement requirements for higher priority carrier for inter frequency and inter-RAT when UE fulfills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CR-1275  Cat: F (Rel-16)</w:t>
      </w:r>
      <w:r>
        <w:rPr>
          <w:i/>
        </w:rPr>
        <w:br/>
      </w:r>
      <w:r>
        <w:rPr>
          <w:i/>
        </w:rPr>
        <w:br/>
      </w:r>
      <w:r>
        <w:rPr>
          <w:i/>
        </w:rPr>
        <w:tab/>
      </w:r>
      <w:r>
        <w:rPr>
          <w:i/>
        </w:rPr>
        <w:tab/>
      </w:r>
      <w:r>
        <w:rPr>
          <w:i/>
        </w:rPr>
        <w:tab/>
      </w:r>
      <w:r>
        <w:rPr>
          <w:i/>
        </w:rPr>
        <w:tab/>
      </w:r>
      <w:r>
        <w:rPr>
          <w:i/>
        </w:rPr>
        <w:tab/>
        <w:t>Source: Huawei, HiSilicon</w:t>
      </w:r>
    </w:p>
    <w:p w14:paraId="55A891A1" w14:textId="77777777" w:rsidR="00F47D17" w:rsidRDefault="00F47D17" w:rsidP="00F47D17">
      <w:pPr>
        <w:rPr>
          <w:rFonts w:ascii="Arial" w:hAnsi="Arial" w:cs="Arial"/>
          <w:b/>
        </w:rPr>
      </w:pPr>
      <w:r>
        <w:rPr>
          <w:rFonts w:ascii="Arial" w:hAnsi="Arial" w:cs="Arial"/>
          <w:b/>
        </w:rPr>
        <w:lastRenderedPageBreak/>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CR-1275  Cat: F (Rel-16)</w:t>
      </w:r>
      <w:r>
        <w:rPr>
          <w:i/>
        </w:rPr>
        <w:br/>
      </w:r>
      <w:r>
        <w:rPr>
          <w:i/>
        </w:rPr>
        <w:br/>
      </w:r>
      <w:r>
        <w:rPr>
          <w:i/>
        </w:rPr>
        <w:tab/>
      </w:r>
      <w:r>
        <w:rPr>
          <w:i/>
        </w:rPr>
        <w:tab/>
      </w:r>
      <w:r>
        <w:rPr>
          <w:i/>
        </w:rPr>
        <w:tab/>
      </w:r>
      <w:r>
        <w:rPr>
          <w:i/>
        </w:rPr>
        <w:tab/>
      </w:r>
      <w:r>
        <w:rPr>
          <w:i/>
        </w:rPr>
        <w:tab/>
        <w:t>Source: Huawei, HiSilicon</w:t>
      </w:r>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t>Made some clarifications</w:t>
      </w:r>
    </w:p>
    <w:p w14:paraId="4EA844DD" w14:textId="122BCE7A" w:rsidR="00F002BA" w:rsidRDefault="00F002BA"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yellow"/>
        </w:rPr>
        <w:t>Return to.</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{true}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r>
        <w:t>However in TS38.133 v16.5.0 the requirement is specified as follows.</w:t>
      </w:r>
    </w:p>
    <w:p w14:paraId="264A4601" w14:textId="77777777" w:rsidR="00F47D17" w:rsidRDefault="00F47D17" w:rsidP="00F47D17">
      <w:r>
        <w:t>“…and combineRelaxedMeasCondition [2] not configured or configured but set to FALSE, …”</w:t>
      </w:r>
    </w:p>
    <w:p w14:paraId="0A6C5375" w14:textId="77777777" w:rsidR="00F47D17" w:rsidRDefault="00F47D17" w:rsidP="00F47D17">
      <w:r>
        <w:t>The IE cannot be set to FALSE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lastRenderedPageBreak/>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t>During the transition period UE is required to apply a certain types of requirements, but it is not clear what they are or where they are defined. Also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During the transition period UE is required to apply a certain types of requirements, but it is not clear what they are or where they are defined. Also some references are corrected.</w:t>
      </w:r>
    </w:p>
    <w:p w14:paraId="67346577" w14:textId="675C3A96" w:rsidR="007F5FAD" w:rsidRDefault="007F5FAD"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7F5FAD">
        <w:rPr>
          <w:rFonts w:ascii="Arial" w:hAnsi="Arial" w:cs="Arial"/>
          <w:b/>
          <w:highlight w:val="yellow"/>
        </w:rPr>
        <w:t>Return to.</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95" w:name="_Toc54628486"/>
      <w:r>
        <w:t>7.6.2</w:t>
      </w:r>
      <w:r>
        <w:tab/>
        <w:t>RRM perf. requirements (38.133) [NR_UE_pow_sav-Perf]</w:t>
      </w:r>
      <w:bookmarkEnd w:id="95"/>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ECAACCC" w14:textId="470E0FB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lastRenderedPageBreak/>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7777777" w:rsidR="00AC0E68" w:rsidRDefault="00AC0E68"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96" w:name="_Toc54628487"/>
      <w:r>
        <w:t>7.6.2.1</w:t>
      </w:r>
      <w:r>
        <w:tab/>
        <w:t>General [NR_UE_pow_sav-Perf]</w:t>
      </w:r>
      <w:bookmarkEnd w:id="96"/>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97" w:name="_Toc54628488"/>
      <w:r>
        <w:t>7.6.2.2</w:t>
      </w:r>
      <w:r>
        <w:tab/>
        <w:t>Test cases [NR_UE_pow_sav-Perf]</w:t>
      </w:r>
      <w:bookmarkEnd w:id="97"/>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656499CD"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lastRenderedPageBreak/>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507B257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2D545622"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t>Add test case for cell reselection to FR1 inter-RAT E-UTRA for not at cell edge criterion</w:t>
      </w:r>
    </w:p>
    <w:p w14:paraId="55FF0F44" w14:textId="736849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w:t>
      </w:r>
      <w:del w:id="98" w:author="Intel" w:date="2020-11-09T12:48:00Z">
        <w:r w:rsidDel="00A06762">
          <w:rPr>
            <w:rFonts w:ascii="Arial" w:hAnsi="Arial" w:cs="Arial"/>
            <w:b/>
          </w:rPr>
          <w:delText>2014656</w:delText>
        </w:r>
      </w:del>
      <w:ins w:id="99" w:author="Intel" w:date="2020-11-09T12:48:00Z">
        <w:r w:rsidR="00A06762">
          <w:rPr>
            <w:rFonts w:ascii="Arial" w:hAnsi="Arial" w:cs="Arial"/>
            <w:b/>
          </w:rPr>
          <w:t>201</w:t>
        </w:r>
        <w:r w:rsidR="00A06762">
          <w:rPr>
            <w:rFonts w:ascii="Arial" w:hAnsi="Arial" w:cs="Arial"/>
            <w:b/>
          </w:rPr>
          <w:t>4836</w:t>
        </w:r>
      </w:ins>
      <w:r>
        <w:rPr>
          <w:rFonts w:ascii="Arial" w:hAnsi="Arial" w:cs="Arial"/>
          <w:b/>
        </w:rPr>
        <w:t>).</w:t>
      </w:r>
    </w:p>
    <w:p w14:paraId="48E658A5" w14:textId="466EF772" w:rsidR="00667645" w:rsidRDefault="00667645" w:rsidP="00667645">
      <w:pPr>
        <w:rPr>
          <w:rFonts w:ascii="Arial" w:hAnsi="Arial" w:cs="Arial"/>
          <w:b/>
          <w:sz w:val="24"/>
        </w:rPr>
      </w:pPr>
      <w:r>
        <w:rPr>
          <w:rFonts w:ascii="Arial" w:hAnsi="Arial" w:cs="Arial"/>
          <w:b/>
          <w:color w:val="0000FF"/>
          <w:sz w:val="24"/>
        </w:rPr>
        <w:t>R4-</w:t>
      </w:r>
      <w:del w:id="100" w:author="Intel" w:date="2020-11-09T12:40:00Z">
        <w:r w:rsidDel="00E95787">
          <w:rPr>
            <w:rFonts w:ascii="Arial" w:hAnsi="Arial" w:cs="Arial"/>
            <w:b/>
            <w:color w:val="0000FF"/>
            <w:sz w:val="24"/>
          </w:rPr>
          <w:delText>2014836</w:delText>
        </w:r>
      </w:del>
      <w:ins w:id="101" w:author="Intel" w:date="2020-11-09T12:40:00Z">
        <w:r w:rsidR="00E95787">
          <w:rPr>
            <w:rFonts w:ascii="Arial" w:hAnsi="Arial" w:cs="Arial"/>
            <w:b/>
            <w:color w:val="0000FF"/>
            <w:sz w:val="24"/>
          </w:rPr>
          <w:t>201</w:t>
        </w:r>
        <w:r w:rsidR="00E95787">
          <w:rPr>
            <w:rFonts w:ascii="Arial" w:hAnsi="Arial" w:cs="Arial"/>
            <w:b/>
            <w:color w:val="0000FF"/>
            <w:sz w:val="24"/>
          </w:rPr>
          <w:t>7139</w:t>
        </w:r>
      </w:ins>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lastRenderedPageBreak/>
        <w:t>Add test case for cell reselection to FR1 inter-RAT E-UTRA for not at cell edge criterion</w:t>
      </w:r>
    </w:p>
    <w:p w14:paraId="6099E30F" w14:textId="67B2E11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734511E" w14:textId="58FC7F42"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t>Specify the test case for Cell reselection to FR2 intra-frequency NR case for UE configured with relaxed measurement criterion</w:t>
      </w:r>
    </w:p>
    <w:p w14:paraId="31DBBDF7" w14:textId="056FB066"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w:t>
      </w:r>
      <w:ins w:id="102" w:author="Intel" w:date="2020-11-09T12:49:00Z">
        <w:r w:rsidR="00D812E1">
          <w:rPr>
            <w:rFonts w:ascii="Arial" w:hAnsi="Arial" w:cs="Arial"/>
            <w:b/>
          </w:rPr>
          <w:t>5484</w:t>
        </w:r>
      </w:ins>
      <w:del w:id="103" w:author="Intel" w:date="2020-11-09T12:49:00Z">
        <w:r w:rsidDel="00D812E1">
          <w:rPr>
            <w:rFonts w:ascii="Arial" w:hAnsi="Arial" w:cs="Arial"/>
            <w:b/>
          </w:rPr>
          <w:delText>4656</w:delText>
        </w:r>
      </w:del>
      <w:r>
        <w:rPr>
          <w:rFonts w:ascii="Arial" w:hAnsi="Arial" w:cs="Arial"/>
          <w:b/>
        </w:rPr>
        <w:t>).</w:t>
      </w:r>
    </w:p>
    <w:p w14:paraId="0246A13C" w14:textId="17F0FB17" w:rsidR="00667645" w:rsidRDefault="00667645" w:rsidP="00667645">
      <w:pPr>
        <w:rPr>
          <w:rFonts w:ascii="Arial" w:hAnsi="Arial" w:cs="Arial"/>
          <w:b/>
          <w:sz w:val="24"/>
        </w:rPr>
      </w:pPr>
      <w:r>
        <w:rPr>
          <w:rFonts w:ascii="Arial" w:hAnsi="Arial" w:cs="Arial"/>
          <w:b/>
          <w:color w:val="0000FF"/>
          <w:sz w:val="24"/>
        </w:rPr>
        <w:t>R4-</w:t>
      </w:r>
      <w:del w:id="104" w:author="Intel" w:date="2020-11-09T12:42:00Z">
        <w:r w:rsidDel="00AF7F20">
          <w:rPr>
            <w:rFonts w:ascii="Arial" w:hAnsi="Arial" w:cs="Arial"/>
            <w:b/>
            <w:color w:val="0000FF"/>
            <w:sz w:val="24"/>
          </w:rPr>
          <w:delText>2015484</w:delText>
        </w:r>
      </w:del>
      <w:ins w:id="105" w:author="Intel" w:date="2020-11-09T12:42:00Z">
        <w:r w:rsidR="00AF7F20">
          <w:rPr>
            <w:rFonts w:ascii="Arial" w:hAnsi="Arial" w:cs="Arial"/>
            <w:b/>
            <w:color w:val="0000FF"/>
            <w:sz w:val="24"/>
          </w:rPr>
          <w:t>201</w:t>
        </w:r>
        <w:r w:rsidR="00AF7F20">
          <w:rPr>
            <w:rFonts w:ascii="Arial" w:hAnsi="Arial" w:cs="Arial"/>
            <w:b/>
            <w:color w:val="0000FF"/>
            <w:sz w:val="24"/>
          </w:rPr>
          <w:t>7140</w:t>
        </w:r>
      </w:ins>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000309F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lastRenderedPageBreak/>
        <w:t xml:space="preserve">Abstract: </w:t>
      </w:r>
    </w:p>
    <w:p w14:paraId="0857D536" w14:textId="77777777" w:rsidR="00667645" w:rsidRDefault="00667645" w:rsidP="00667645">
      <w:r>
        <w:t>No Cell Reselection tests are specified for UE configured with relaxed measurement criterion</w:t>
      </w:r>
    </w:p>
    <w:p w14:paraId="2C9B3DC7" w14:textId="6507815F"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07E900BB"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106" w:name="_Toc54628490"/>
      <w:r>
        <w:t>7.7</w:t>
      </w:r>
      <w:r>
        <w:tab/>
        <w:t>NR Positioning Support [NR_pos]</w:t>
      </w:r>
      <w:bookmarkEnd w:id="106"/>
    </w:p>
    <w:p w14:paraId="2EA9B98F" w14:textId="77777777" w:rsidR="00F47D17" w:rsidRDefault="00F47D17" w:rsidP="00F47D17">
      <w:pPr>
        <w:pStyle w:val="Heading4"/>
      </w:pPr>
      <w:bookmarkStart w:id="107" w:name="_Toc54628491"/>
      <w:r>
        <w:t>7.7.1</w:t>
      </w:r>
      <w:r>
        <w:tab/>
        <w:t>General [NR_pos-Core/Perf]</w:t>
      </w:r>
      <w:bookmarkEnd w:id="107"/>
    </w:p>
    <w:p w14:paraId="40407898" w14:textId="77777777" w:rsidR="00F47D17" w:rsidRDefault="00F47D17" w:rsidP="00F47D17">
      <w:pPr>
        <w:rPr>
          <w:rFonts w:ascii="Arial" w:hAnsi="Arial" w:cs="Arial"/>
          <w:b/>
          <w:color w:val="0000FF"/>
          <w:sz w:val="24"/>
        </w:rPr>
      </w:pPr>
    </w:p>
    <w:p w14:paraId="4178A84B" w14:textId="77777777" w:rsidR="00F47D17" w:rsidRDefault="00F47D17" w:rsidP="00F47D17">
      <w:pPr>
        <w:pStyle w:val="Heading4"/>
      </w:pPr>
      <w:bookmarkStart w:id="108" w:name="_Toc54628492"/>
      <w:r>
        <w:t>7.7.2</w:t>
      </w:r>
      <w:r>
        <w:tab/>
        <w:t>RRM core requirements maintenance (38.133) [NR_pos-Core]</w:t>
      </w:r>
      <w:bookmarkEnd w:id="108"/>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lastRenderedPageBreak/>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t>For: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t>Type: other</w:t>
      </w:r>
      <w:r>
        <w:rPr>
          <w:i/>
        </w:rPr>
        <w:tab/>
      </w:r>
      <w:r>
        <w:rPr>
          <w:i/>
        </w:rPr>
        <w:tab/>
        <w:t>For: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2156707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for the gNB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MG pattern with MGL=10 ms, MGRP=80 ms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MG pattern with MGL=20 ms, MGRP=160 ms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lastRenderedPageBreak/>
        <w:t>Intel: we already discussed in the last meeting. We need to take into account UE processing capabilities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QC: Do not agree with E/// proposal. When the processing capability is not exceeded it is possible that Max() approach also works. Also, using the max(T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(T</w:t>
      </w:r>
      <w:r>
        <w:rPr>
          <w:highlight w:val="green"/>
          <w:vertAlign w:val="subscript"/>
          <w:lang w:eastAsia="zh-CN"/>
        </w:rPr>
        <w:t>RSTD,i</w:t>
      </w:r>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lastRenderedPageBreak/>
        <w:t>Option b: UE is allowed to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UE is allowed to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Huawei, HiSilicon</w:t>
            </w:r>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77777777" w:rsidR="00F47D17" w:rsidRDefault="00F47D17" w:rsidP="00F47D17">
      <w:pPr>
        <w:rPr>
          <w:lang w:val="en-US"/>
        </w:rPr>
      </w:pPr>
    </w:p>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A2A7E3F" w14:textId="77777777" w:rsidR="00F47D17" w:rsidRDefault="00F47D17" w:rsidP="00F47D17">
      <w:pPr>
        <w:rPr>
          <w:lang w:val="en-US"/>
        </w:rPr>
      </w:pPr>
    </w:p>
    <w:p w14:paraId="3B3A0EB4" w14:textId="77777777" w:rsidR="00F47D17" w:rsidRDefault="00F47D17" w:rsidP="00F47D17">
      <w:r>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109"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t xml:space="preserve">Discussion: </w:t>
      </w:r>
    </w:p>
    <w:p w14:paraId="7967C61D" w14:textId="77777777" w:rsidR="005903D9" w:rsidRDefault="005903D9" w:rsidP="005903D9">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[NR_pos-Core]</w:t>
      </w:r>
      <w:bookmarkEnd w:id="109"/>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2E5631" w14:textId="0DA8B7BA" w:rsidR="00F47D17" w:rsidRDefault="00673BB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CR-1323  Cat: F (Rel-16)</w:t>
      </w:r>
      <w:r>
        <w:rPr>
          <w:i/>
        </w:rPr>
        <w:br/>
      </w:r>
      <w:r>
        <w:rPr>
          <w:i/>
        </w:rPr>
        <w:br/>
      </w:r>
      <w:r>
        <w:rPr>
          <w:i/>
        </w:rPr>
        <w:tab/>
      </w:r>
      <w:r>
        <w:rPr>
          <w:i/>
        </w:rPr>
        <w:tab/>
      </w:r>
      <w:r>
        <w:rPr>
          <w:i/>
        </w:rPr>
        <w:tab/>
      </w:r>
      <w:r>
        <w:rPr>
          <w:i/>
        </w:rPr>
        <w:tab/>
      </w:r>
      <w:r>
        <w:rPr>
          <w:i/>
        </w:rPr>
        <w:tab/>
        <w:t>Source: Huawei, HiSilicon</w:t>
      </w:r>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t>The measurement period is FFS for the case when measurement gaps and processing time T do not have overlap between different positioning frequency layers</w:t>
      </w:r>
    </w:p>
    <w:p w14:paraId="12A933A1" w14:textId="77777777" w:rsidR="00F47D17" w:rsidRDefault="00F47D17" w:rsidP="00F47D17">
      <w:r>
        <w:t>The definition of Lprs used in defining measurement period is not fully clear</w:t>
      </w:r>
    </w:p>
    <w:p w14:paraId="002E50A1" w14:textId="77777777" w:rsidR="00F47D17" w:rsidRDefault="00F47D17" w:rsidP="00F47D17">
      <w:r>
        <w:t>The measurement period requirements cannot apply if PRS is dropeed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CR-1375  Cat: F (Rel-16)</w:t>
      </w:r>
      <w:r>
        <w:rPr>
          <w:i/>
        </w:rPr>
        <w:br/>
      </w:r>
      <w:r>
        <w:rPr>
          <w:i/>
        </w:rPr>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350164A9" w14:textId="14BBB1EC"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lastRenderedPageBreak/>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110" w:name="_Toc54628494"/>
      <w:r>
        <w:t>7.7.2.2</w:t>
      </w:r>
      <w:r>
        <w:tab/>
        <w:t>PRS-RSRP measurement requirements [NR_pos-Core]</w:t>
      </w:r>
      <w:bookmarkEnd w:id="110"/>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65ABBB05"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w:t>
      </w:r>
      <w:del w:id="111" w:author="Intel" w:date="2020-11-09T12:48:00Z">
        <w:r w:rsidDel="004F5FF5">
          <w:rPr>
            <w:rFonts w:ascii="Arial" w:hAnsi="Arial" w:cs="Arial"/>
            <w:b/>
          </w:rPr>
          <w:delText>2015753</w:delText>
        </w:r>
      </w:del>
      <w:ins w:id="112" w:author="Intel" w:date="2020-11-09T12:48:00Z">
        <w:r w:rsidR="004F5FF5">
          <w:rPr>
            <w:rFonts w:ascii="Arial" w:hAnsi="Arial" w:cs="Arial"/>
            <w:b/>
          </w:rPr>
          <w:t>2015</w:t>
        </w:r>
        <w:r w:rsidR="004F5FF5">
          <w:rPr>
            <w:rFonts w:ascii="Arial" w:hAnsi="Arial" w:cs="Arial"/>
            <w:b/>
          </w:rPr>
          <w:t>369</w:t>
        </w:r>
      </w:ins>
      <w:r>
        <w:rPr>
          <w:rFonts w:ascii="Arial" w:hAnsi="Arial" w:cs="Arial"/>
          <w:b/>
        </w:rPr>
        <w:t>).</w:t>
      </w:r>
    </w:p>
    <w:p w14:paraId="7B063FF5" w14:textId="4E855025" w:rsidR="00220440" w:rsidRDefault="00220440" w:rsidP="00220440">
      <w:pPr>
        <w:rPr>
          <w:rFonts w:ascii="Arial" w:hAnsi="Arial" w:cs="Arial"/>
          <w:b/>
          <w:sz w:val="24"/>
        </w:rPr>
      </w:pPr>
      <w:r>
        <w:rPr>
          <w:rFonts w:ascii="Arial" w:hAnsi="Arial" w:cs="Arial"/>
          <w:b/>
          <w:color w:val="0000FF"/>
          <w:sz w:val="24"/>
        </w:rPr>
        <w:lastRenderedPageBreak/>
        <w:t>R4-</w:t>
      </w:r>
      <w:del w:id="113" w:author="Intel" w:date="2020-11-09T12:41:00Z">
        <w:r w:rsidDel="008576A6">
          <w:rPr>
            <w:rFonts w:ascii="Arial" w:hAnsi="Arial" w:cs="Arial"/>
            <w:b/>
            <w:color w:val="0000FF"/>
            <w:sz w:val="24"/>
          </w:rPr>
          <w:delText>2015369</w:delText>
        </w:r>
      </w:del>
      <w:ins w:id="114" w:author="Intel" w:date="2020-11-09T12:41:00Z">
        <w:r w:rsidR="008576A6">
          <w:rPr>
            <w:rFonts w:ascii="Arial" w:hAnsi="Arial" w:cs="Arial"/>
            <w:b/>
            <w:color w:val="0000FF"/>
            <w:sz w:val="24"/>
          </w:rPr>
          <w:t>201</w:t>
        </w:r>
        <w:r w:rsidR="008576A6">
          <w:rPr>
            <w:rFonts w:ascii="Arial" w:hAnsi="Arial" w:cs="Arial"/>
            <w:b/>
            <w:color w:val="0000FF"/>
            <w:sz w:val="24"/>
          </w:rPr>
          <w:t>7146</w:t>
        </w:r>
      </w:ins>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t>The secretary commented that the CR number 1254 is missing on the coversheet.</w:t>
      </w:r>
    </w:p>
    <w:p w14:paraId="62ECDF39" w14:textId="1DEDD2D5" w:rsidR="00220440" w:rsidRDefault="00220440"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220440">
        <w:rPr>
          <w:rFonts w:ascii="Arial" w:hAnsi="Arial" w:cs="Arial"/>
          <w:b/>
          <w:highlight w:val="yellow"/>
        </w:rPr>
        <w:t>Return to.</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r>
        <w:rPr>
          <w:rFonts w:ascii="Arial" w:hAnsi="Arial" w:cs="Arial"/>
          <w:b/>
          <w:sz w:val="24"/>
        </w:rPr>
        <w:t>Discussison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013BCD4" w14:textId="5DE52D2E"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CR-1324  Cat: F (Rel-16)</w:t>
      </w:r>
      <w:r>
        <w:rPr>
          <w:i/>
        </w:rPr>
        <w:br/>
      </w:r>
      <w:r>
        <w:rPr>
          <w:i/>
        </w:rPr>
        <w:br/>
      </w:r>
      <w:r>
        <w:rPr>
          <w:i/>
        </w:rPr>
        <w:tab/>
      </w:r>
      <w:r>
        <w:rPr>
          <w:i/>
        </w:rPr>
        <w:tab/>
      </w:r>
      <w:r>
        <w:rPr>
          <w:i/>
        </w:rPr>
        <w:tab/>
      </w:r>
      <w:r>
        <w:rPr>
          <w:i/>
        </w:rPr>
        <w:tab/>
      </w:r>
      <w:r>
        <w:rPr>
          <w:i/>
        </w:rPr>
        <w:tab/>
        <w:t>Source: Huawei, HiSilicon</w:t>
      </w:r>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The definition of Lprs used in defining measurement period is not fully clear</w:t>
      </w:r>
    </w:p>
    <w:p w14:paraId="590C7090" w14:textId="77777777" w:rsidR="00F47D17" w:rsidRDefault="00F47D17" w:rsidP="00F47D17">
      <w:r>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CR-1324  Cat: F (Rel-16)</w:t>
      </w:r>
      <w:r>
        <w:rPr>
          <w:i/>
        </w:rPr>
        <w:br/>
      </w:r>
      <w:r>
        <w:rPr>
          <w:i/>
        </w:rPr>
        <w:br/>
      </w:r>
      <w:r>
        <w:rPr>
          <w:i/>
        </w:rPr>
        <w:tab/>
      </w:r>
      <w:r>
        <w:rPr>
          <w:i/>
        </w:rPr>
        <w:tab/>
      </w:r>
      <w:r>
        <w:rPr>
          <w:i/>
        </w:rPr>
        <w:tab/>
      </w:r>
      <w:r>
        <w:rPr>
          <w:i/>
        </w:rPr>
        <w:tab/>
      </w:r>
      <w:r>
        <w:rPr>
          <w:i/>
        </w:rPr>
        <w:tab/>
        <w:t>Source: Huawei, HiSilicon</w:t>
      </w:r>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The definition of Lprs used in defining measurement period is not fully clear</w:t>
      </w:r>
    </w:p>
    <w:p w14:paraId="7068B0A9" w14:textId="77777777" w:rsidR="00953F4C" w:rsidRDefault="00953F4C" w:rsidP="00953F4C">
      <w:r>
        <w:t>The reporting requirements for aperiodic reporting is FFS</w:t>
      </w:r>
    </w:p>
    <w:p w14:paraId="7B4E452B" w14:textId="5984223F"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lastRenderedPageBreak/>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115" w:name="_Toc54628495"/>
      <w:r>
        <w:t>7.7.2.3</w:t>
      </w:r>
      <w:r>
        <w:tab/>
        <w:t>UE Rx-Tx time difference measurement requirements [NR_pos-Core]</w:t>
      </w:r>
      <w:bookmarkEnd w:id="115"/>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lastRenderedPageBreak/>
        <w:t>R4-2015754</w:t>
      </w:r>
      <w:r>
        <w:rPr>
          <w:rFonts w:ascii="Arial" w:hAnsi="Arial" w:cs="Arial"/>
          <w:b/>
          <w:color w:val="0000FF"/>
          <w:sz w:val="24"/>
        </w:rPr>
        <w:tab/>
      </w:r>
      <w:r>
        <w:rPr>
          <w:rFonts w:ascii="Arial" w:hAnsi="Arial" w:cs="Arial"/>
          <w:b/>
          <w:sz w:val="24"/>
        </w:rPr>
        <w:t>Discussison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CR-1325  Cat: F (Rel-16)</w:t>
      </w:r>
      <w:r>
        <w:rPr>
          <w:i/>
        </w:rPr>
        <w:br/>
      </w:r>
      <w:r>
        <w:rPr>
          <w:i/>
        </w:rPr>
        <w:br/>
      </w:r>
      <w:r>
        <w:rPr>
          <w:i/>
        </w:rPr>
        <w:tab/>
      </w:r>
      <w:r>
        <w:rPr>
          <w:i/>
        </w:rPr>
        <w:tab/>
      </w:r>
      <w:r>
        <w:rPr>
          <w:i/>
        </w:rPr>
        <w:tab/>
      </w:r>
      <w:r>
        <w:rPr>
          <w:i/>
        </w:rPr>
        <w:tab/>
      </w:r>
      <w:r>
        <w:rPr>
          <w:i/>
        </w:rPr>
        <w:tab/>
        <w:t>Source: Huawei, HiSilicon</w:t>
      </w:r>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The definition of Lprs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CR-1397  Cat: F (Rel-16)</w:t>
      </w:r>
      <w:r>
        <w:rPr>
          <w:i/>
        </w:rPr>
        <w:br/>
      </w:r>
      <w:r>
        <w:rPr>
          <w:i/>
        </w:rPr>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116" w:name="_Toc54628496"/>
      <w:r>
        <w:t>7.7.2.4</w:t>
      </w:r>
      <w:r>
        <w:tab/>
        <w:t>Other requirements [NR_pos-Core]</w:t>
      </w:r>
      <w:bookmarkEnd w:id="116"/>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(1)these two new MG patterns are applicable for PRS and NR/LTE RRM measurements, i.e. new gaps are not shared between PRS and 2G/3G RRM measurements.</w:t>
      </w:r>
    </w:p>
    <w:p w14:paraId="5125AAC6" w14:textId="77777777" w:rsidR="00F47D17" w:rsidRDefault="00F47D17" w:rsidP="00F47D17">
      <w:r>
        <w:t>(2)these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lastRenderedPageBreak/>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CR-1326  Cat: F (Rel-16)</w:t>
      </w:r>
      <w:r>
        <w:rPr>
          <w:i/>
        </w:rPr>
        <w:br/>
      </w:r>
      <w:r>
        <w:rPr>
          <w:i/>
        </w:rPr>
        <w:br/>
      </w:r>
      <w:r>
        <w:rPr>
          <w:i/>
        </w:rPr>
        <w:tab/>
      </w:r>
      <w:r>
        <w:rPr>
          <w:i/>
        </w:rPr>
        <w:tab/>
      </w:r>
      <w:r>
        <w:rPr>
          <w:i/>
        </w:rPr>
        <w:tab/>
      </w:r>
      <w:r>
        <w:rPr>
          <w:i/>
        </w:rPr>
        <w:tab/>
      </w:r>
      <w:r>
        <w:rPr>
          <w:i/>
        </w:rPr>
        <w:tab/>
        <w:t>Source: Huawei, HiSilicon</w:t>
      </w:r>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CR-6977  Cat: B (Rel-16)</w:t>
      </w:r>
      <w:r>
        <w:rPr>
          <w:i/>
        </w:rPr>
        <w:br/>
      </w:r>
      <w:r>
        <w:rPr>
          <w:i/>
        </w:rPr>
        <w:br/>
      </w:r>
      <w:r>
        <w:rPr>
          <w:i/>
        </w:rPr>
        <w:tab/>
      </w:r>
      <w:r>
        <w:rPr>
          <w:i/>
        </w:rPr>
        <w:tab/>
      </w:r>
      <w:r>
        <w:rPr>
          <w:i/>
        </w:rPr>
        <w:tab/>
      </w:r>
      <w:r>
        <w:rPr>
          <w:i/>
        </w:rPr>
        <w:tab/>
      </w:r>
      <w:r>
        <w:rPr>
          <w:i/>
        </w:rPr>
        <w:tab/>
        <w:t>Source: Huawei, HiSilicon</w:t>
      </w:r>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CR-6977  Cat: B (Rel-16)</w:t>
      </w:r>
      <w:r>
        <w:rPr>
          <w:i/>
        </w:rPr>
        <w:br/>
      </w:r>
      <w:r>
        <w:rPr>
          <w:i/>
        </w:rPr>
        <w:br/>
      </w:r>
      <w:r>
        <w:rPr>
          <w:i/>
        </w:rPr>
        <w:tab/>
      </w:r>
      <w:r>
        <w:rPr>
          <w:i/>
        </w:rPr>
        <w:tab/>
      </w:r>
      <w:r>
        <w:rPr>
          <w:i/>
        </w:rPr>
        <w:tab/>
      </w:r>
      <w:r>
        <w:rPr>
          <w:i/>
        </w:rPr>
        <w:tab/>
      </w:r>
      <w:r>
        <w:rPr>
          <w:i/>
        </w:rPr>
        <w:tab/>
        <w:t>Source: Huawei, HiSilicon</w:t>
      </w:r>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5DFD7C66"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lastRenderedPageBreak/>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CR-1362  Cat: F (Rel-16)</w:t>
      </w:r>
      <w:r>
        <w:rPr>
          <w:i/>
        </w:rPr>
        <w:br/>
      </w:r>
      <w:r>
        <w:rPr>
          <w:i/>
        </w:rPr>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14:paraId="1FBCC698" w14:textId="70EEEA94"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36E1520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R4-2017149 (from R4-2016556).</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66C32104" w14:textId="53438A01"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lastRenderedPageBreak/>
        <w:t>R4-2014798</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1D1F98F1" w14:textId="77777777" w:rsidR="00CC045A" w:rsidRDefault="00CC045A" w:rsidP="00CC045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5CDF967F" w14:textId="77777777" w:rsidR="00CC045A" w:rsidRDefault="00CC045A" w:rsidP="00CC045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2ABB8E2B" w14:textId="77777777" w:rsidR="007F489D" w:rsidRDefault="007F489D" w:rsidP="007F48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849E2F5" w14:textId="77777777" w:rsidR="007F489D" w:rsidRPr="00CC045A" w:rsidRDefault="007F489D" w:rsidP="007F489D">
      <w:pPr>
        <w:rPr>
          <w:color w:val="FF0000"/>
        </w:rPr>
      </w:pPr>
      <w:r w:rsidRPr="00CC045A">
        <w:rPr>
          <w:color w:val="FF0000"/>
        </w:rPr>
        <w:t>Chair: moved from AI 7.7</w:t>
      </w:r>
      <w:r>
        <w:rPr>
          <w:color w:val="FF0000"/>
        </w:rPr>
        <w:t>.1</w:t>
      </w:r>
    </w:p>
    <w:p w14:paraId="4594BAF4" w14:textId="5E23F185" w:rsidR="007F489D" w:rsidRDefault="007F489D"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117" w:name="_Toc54628497"/>
      <w:r>
        <w:lastRenderedPageBreak/>
        <w:t>7.7.3</w:t>
      </w:r>
      <w:r>
        <w:tab/>
        <w:t>RRM perf. requirements (38.133) [NR_pos-Perf]</w:t>
      </w:r>
      <w:bookmarkEnd w:id="117"/>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t>For: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t>For: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56D7B57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a number of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t>Option 2 (Ericsson):</w:t>
      </w:r>
      <w:r>
        <w:t xml:space="preserve"> The RSTD accuracy requirements shall apply for any DL-PRS-ResourceRepetitionFactor≥1 and any L</w:t>
      </w:r>
      <w:r>
        <w:rPr>
          <w:vertAlign w:val="subscript"/>
        </w:rPr>
        <w:t>PRS</w:t>
      </w:r>
      <w:r>
        <w:t>≥2 which is given by the higher-layer parameter dl-PRS-NumSymbols.</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dl-PRS-NumSymbols.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lastRenderedPageBreak/>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NR-DC with FR1 PCell</w:t>
      </w:r>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E///: for NR-DC we aim to test positioning for both FR1 PCell and FR2 PSCell.</w:t>
      </w:r>
    </w:p>
    <w:p w14:paraId="7C688492" w14:textId="77777777" w:rsidR="00F47D17" w:rsidRDefault="00F47D17" w:rsidP="00F47D17">
      <w:pPr>
        <w:ind w:left="568"/>
        <w:rPr>
          <w:lang w:val="en-US"/>
        </w:rPr>
      </w:pPr>
      <w:r>
        <w:rPr>
          <w:lang w:val="en-US"/>
        </w:rPr>
        <w:t>HW: why do we need FR2 PSCell. UE can do it even without PSCell?</w:t>
      </w:r>
    </w:p>
    <w:p w14:paraId="50B2CB20" w14:textId="77777777" w:rsidR="00F47D17" w:rsidRDefault="00F47D17" w:rsidP="00F47D17">
      <w:pPr>
        <w:ind w:left="568"/>
        <w:rPr>
          <w:lang w:val="en-US"/>
        </w:rPr>
      </w:pPr>
      <w:r>
        <w:rPr>
          <w:lang w:val="en-US"/>
        </w:rPr>
        <w:t>Intel: based on RAN2 understanding the CA is not supported. In our understanding the requirements apply for PCell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lastRenderedPageBreak/>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FFS: NR-DC with FR1 PCell and FR2 PSCell</w:t>
      </w:r>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argin equals to zero if the reference and neighbouring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gNB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Further decide on the margin to account for the group delay calibration error for both UE Rx and Tx. The margin for gNB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lastRenderedPageBreak/>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290100DC" w14:textId="268AD1D6" w:rsidR="00DB010F" w:rsidRDefault="00DB010F" w:rsidP="00F47D17">
      <w:pPr>
        <w:rPr>
          <w:lang w:val="en-US"/>
        </w:rPr>
      </w:pPr>
    </w:p>
    <w:p w14:paraId="36A0D762" w14:textId="77777777" w:rsidR="00DB010F" w:rsidRDefault="00DB010F" w:rsidP="00F47D17">
      <w:pPr>
        <w:rPr>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D468F2" w14:textId="77777777" w:rsidR="00F47D17" w:rsidRDefault="00F47D17" w:rsidP="00F47D17">
      <w:pPr>
        <w:rPr>
          <w:lang w:val="en-US"/>
        </w:rPr>
      </w:pPr>
    </w:p>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77777777" w:rsidR="006769DD" w:rsidRDefault="006769DD"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118" w:name="_Toc54628498"/>
      <w:r>
        <w:lastRenderedPageBreak/>
        <w:t>7.7.3.1</w:t>
      </w:r>
      <w:r>
        <w:tab/>
        <w:t>General [NR_pos-Perf]</w:t>
      </w:r>
      <w:bookmarkEnd w:id="118"/>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Draft CR to TS 38.133: PRS configurations for NR Pos RRM tests</w:t>
      </w:r>
    </w:p>
    <w:p w14:paraId="7B4D7F99"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Draft CR to TS 38.133: PRS configurations for NR Pos RRM tests</w:t>
      </w:r>
    </w:p>
    <w:p w14:paraId="65351BD6" w14:textId="77777777" w:rsidR="0082442F" w:rsidRDefault="0082442F" w:rsidP="0082442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179BDBA" w14:textId="3A4DCAB6"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14:paraId="58C0811A" w14:textId="19D4B1C4" w:rsidR="00727C29" w:rsidRDefault="00727C29"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yellow"/>
        </w:rPr>
        <w:t>Return to.</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440E4FFC"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26931" w14:textId="77777777" w:rsidR="00F47D17" w:rsidRDefault="00F47D17" w:rsidP="00F47D17">
      <w:pPr>
        <w:pStyle w:val="Heading5"/>
      </w:pPr>
      <w:bookmarkStart w:id="119" w:name="_Toc54628499"/>
      <w:r>
        <w:lastRenderedPageBreak/>
        <w:t>7.7.3.2</w:t>
      </w:r>
      <w:r>
        <w:tab/>
        <w:t>UE requirements and test cases [NR_pos-Perf]</w:t>
      </w:r>
      <w:bookmarkEnd w:id="119"/>
    </w:p>
    <w:p w14:paraId="20FA542B" w14:textId="77777777" w:rsidR="00F47D17" w:rsidRDefault="00F47D17" w:rsidP="00F47D17">
      <w:pPr>
        <w:pStyle w:val="Heading6"/>
      </w:pPr>
      <w:bookmarkStart w:id="120" w:name="_Toc54628500"/>
      <w:r>
        <w:t>7.7.3.2.1</w:t>
      </w:r>
      <w:r>
        <w:tab/>
        <w:t>Measurement accuracy requirements [NR_pos-Perf]</w:t>
      </w:r>
      <w:bookmarkEnd w:id="120"/>
    </w:p>
    <w:p w14:paraId="3E7BC785" w14:textId="77777777" w:rsidR="00F47D17" w:rsidRDefault="00F47D17" w:rsidP="00F47D17">
      <w:pPr>
        <w:pStyle w:val="Heading7"/>
      </w:pPr>
      <w:bookmarkStart w:id="121" w:name="_Toc54628501"/>
      <w:r>
        <w:t>7.7.3.2.1.1</w:t>
      </w:r>
      <w:r>
        <w:tab/>
        <w:t>PRS RSTD [NR_pos-Perf]</w:t>
      </w:r>
      <w:bookmarkEnd w:id="121"/>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CR-1181  Cat: B (Rel-16)</w:t>
      </w:r>
      <w:r>
        <w:rPr>
          <w:i/>
        </w:rPr>
        <w:br/>
      </w:r>
      <w:r>
        <w:rPr>
          <w:i/>
        </w:rPr>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t>R4-2015760</w:t>
      </w:r>
      <w:r>
        <w:rPr>
          <w:rFonts w:ascii="Arial" w:hAnsi="Arial" w:cs="Arial"/>
          <w:b/>
          <w:color w:val="0000FF"/>
          <w:sz w:val="24"/>
        </w:rPr>
        <w:tab/>
      </w:r>
      <w:r>
        <w:rPr>
          <w:rFonts w:ascii="Arial" w:hAnsi="Arial" w:cs="Arial"/>
          <w:b/>
          <w:sz w:val="24"/>
        </w:rPr>
        <w:t>draftCR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There is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lastRenderedPageBreak/>
        <w:t>R4-2017153</w:t>
      </w:r>
      <w:r>
        <w:rPr>
          <w:rFonts w:ascii="Arial" w:hAnsi="Arial" w:cs="Arial"/>
          <w:b/>
          <w:color w:val="0000FF"/>
          <w:sz w:val="24"/>
        </w:rPr>
        <w:tab/>
      </w:r>
      <w:r>
        <w:rPr>
          <w:rFonts w:ascii="Arial" w:hAnsi="Arial" w:cs="Arial"/>
          <w:b/>
          <w:sz w:val="24"/>
        </w:rPr>
        <w:t>draftCR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There is no accuracy requirements for RSTD measurement.</w:t>
      </w:r>
    </w:p>
    <w:p w14:paraId="66C04D6E" w14:textId="772C83E8" w:rsidR="001C4FFF" w:rsidRDefault="001C4FFF"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1C4FFF">
        <w:rPr>
          <w:rFonts w:ascii="Arial" w:hAnsi="Arial" w:cs="Arial"/>
          <w:b/>
          <w:highlight w:val="yellow"/>
        </w:rPr>
        <w:t>Return to.</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In this contribution we discuss open issues concerning PRS-RSTD measurement accuracy and propse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22" w:name="_Toc54628502"/>
      <w:r>
        <w:t>7.7.3.2.1.2</w:t>
      </w:r>
      <w:r>
        <w:tab/>
        <w:t>PRS RSRP [NR_pos-Perf]</w:t>
      </w:r>
      <w:bookmarkEnd w:id="122"/>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CR-1182  Cat: B (Rel-16)</w:t>
      </w:r>
      <w:r>
        <w:rPr>
          <w:i/>
        </w:rPr>
        <w:br/>
      </w:r>
      <w:r>
        <w:rPr>
          <w:i/>
        </w:rPr>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1D48E88C" w14:textId="77777777" w:rsidR="009B6193" w:rsidRDefault="009B6193" w:rsidP="009B6193">
      <w:r>
        <w:t>The secretary commented that the CR number 1182 is missing on the coversheet.</w:t>
      </w:r>
    </w:p>
    <w:p w14:paraId="110DF48A" w14:textId="1182D40E" w:rsidR="009B6193" w:rsidRDefault="009B6193"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9B6193">
        <w:rPr>
          <w:rFonts w:ascii="Arial" w:hAnsi="Arial" w:cs="Arial"/>
          <w:b/>
          <w:highlight w:val="yellow"/>
        </w:rPr>
        <w:t>Return to.</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r>
        <w:rPr>
          <w:rFonts w:ascii="Arial" w:hAnsi="Arial" w:cs="Arial"/>
          <w:b/>
          <w:sz w:val="24"/>
        </w:rPr>
        <w:t>draftCR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CC81AA4" w14:textId="77777777" w:rsidR="00F47D17" w:rsidRDefault="00F47D17" w:rsidP="00F47D17">
      <w:pPr>
        <w:rPr>
          <w:rFonts w:ascii="Arial" w:hAnsi="Arial" w:cs="Arial"/>
          <w:b/>
        </w:rPr>
      </w:pPr>
      <w:r>
        <w:rPr>
          <w:rFonts w:ascii="Arial" w:hAnsi="Arial" w:cs="Arial"/>
          <w:b/>
        </w:rPr>
        <w:t xml:space="preserve">Abstract: </w:t>
      </w:r>
    </w:p>
    <w:p w14:paraId="33B2F54C" w14:textId="77777777" w:rsidR="00F47D17" w:rsidRDefault="00F47D17" w:rsidP="00F47D17">
      <w:r>
        <w:t>There is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23" w:name="_Toc54628503"/>
      <w:r>
        <w:t>7.7.3.2.1.3</w:t>
      </w:r>
      <w:r>
        <w:tab/>
        <w:t>UE Rx-Tx time difference [NR_pos-Perf]</w:t>
      </w:r>
      <w:bookmarkEnd w:id="123"/>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lastRenderedPageBreak/>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CR-1183  Cat: B (Rel-16)</w:t>
      </w:r>
      <w:r>
        <w:rPr>
          <w:i/>
        </w:rPr>
        <w:br/>
      </w:r>
      <w:r>
        <w:rPr>
          <w:i/>
        </w:rPr>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t>R4-2015764</w:t>
      </w:r>
      <w:r>
        <w:rPr>
          <w:rFonts w:ascii="Arial" w:hAnsi="Arial" w:cs="Arial"/>
          <w:b/>
          <w:color w:val="0000FF"/>
          <w:sz w:val="24"/>
        </w:rPr>
        <w:tab/>
      </w:r>
      <w:r>
        <w:rPr>
          <w:rFonts w:ascii="Arial" w:hAnsi="Arial" w:cs="Arial"/>
          <w:b/>
          <w:sz w:val="24"/>
        </w:rPr>
        <w:t>draftCR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466204C" w14:textId="77777777" w:rsidR="00F47D17" w:rsidRDefault="00F47D17" w:rsidP="00F47D17">
      <w:pPr>
        <w:rPr>
          <w:rFonts w:ascii="Arial" w:hAnsi="Arial" w:cs="Arial"/>
          <w:b/>
        </w:rPr>
      </w:pPr>
      <w:r>
        <w:rPr>
          <w:rFonts w:ascii="Arial" w:hAnsi="Arial" w:cs="Arial"/>
          <w:b/>
        </w:rPr>
        <w:lastRenderedPageBreak/>
        <w:t xml:space="preserve">Abstract: </w:t>
      </w:r>
    </w:p>
    <w:p w14:paraId="1CF1EB63" w14:textId="77777777" w:rsidR="00F47D17" w:rsidRDefault="00F47D17" w:rsidP="00F47D17">
      <w:r>
        <w:t>There is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7B077363" w14:textId="6FA077D8"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In this contribution we discuss open issues concerning UE Rx-Tx time difference measurement accuracy and propse accuracy requirements.</w:t>
      </w:r>
    </w:p>
    <w:p w14:paraId="7DBBC5C1" w14:textId="1A345FD2"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24" w:name="_Toc54628504"/>
      <w:r>
        <w:t>7.7.3.2.2</w:t>
      </w:r>
      <w:r>
        <w:tab/>
        <w:t>Test cases [NR_pos-Perf]</w:t>
      </w:r>
      <w:bookmarkEnd w:id="124"/>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lastRenderedPageBreak/>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CR-1255  Cat: B (Rel-16)</w:t>
      </w:r>
      <w:r>
        <w:rPr>
          <w:i/>
        </w:rPr>
        <w:br/>
      </w:r>
      <w:r>
        <w:rPr>
          <w:i/>
        </w:rPr>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1FC825D2" w14:textId="77777777" w:rsidR="0082442F" w:rsidRDefault="0082442F" w:rsidP="0082442F">
      <w:r>
        <w:t>The secretary commented that the CR number 1255 is missing on the coversheet.</w:t>
      </w:r>
    </w:p>
    <w:p w14:paraId="5C5FBA49" w14:textId="10819E40"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r>
        <w:rPr>
          <w:rFonts w:ascii="Arial" w:hAnsi="Arial" w:cs="Arial"/>
          <w:b/>
          <w:sz w:val="24"/>
        </w:rPr>
        <w:t>draftCR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lastRenderedPageBreak/>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25"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754B61BB" w14:textId="4AA5CEB9" w:rsidR="00E63BEE" w:rsidRDefault="00E63BEE"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E63BEE">
        <w:rPr>
          <w:rFonts w:ascii="Arial" w:hAnsi="Arial" w:cs="Arial"/>
          <w:b/>
          <w:highlight w:val="yellow"/>
        </w:rPr>
        <w:t>Return to.</w:t>
      </w:r>
    </w:p>
    <w:p w14:paraId="20E8933A" w14:textId="77777777" w:rsidR="00F47D17" w:rsidRDefault="00F47D17" w:rsidP="00F47D17">
      <w:pPr>
        <w:pStyle w:val="Heading6"/>
      </w:pPr>
      <w:r>
        <w:t>7.7.3.2.3</w:t>
      </w:r>
      <w:r>
        <w:tab/>
        <w:t>Other [NR_pos-Perf]</w:t>
      </w:r>
      <w:bookmarkEnd w:id="125"/>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26" w:name="_Hlk55679120"/>
      <w:r>
        <w:rPr>
          <w:rFonts w:ascii="Arial" w:hAnsi="Arial" w:cs="Arial"/>
          <w:b/>
          <w:color w:val="0000FF"/>
          <w:sz w:val="24"/>
        </w:rPr>
        <w:t>R4-2016401</w:t>
      </w:r>
      <w:bookmarkEnd w:id="126"/>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The parameter k used in the gNB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27" w:name="_Toc54628506"/>
      <w:r>
        <w:t>7.7.3.3</w:t>
      </w:r>
      <w:r>
        <w:tab/>
        <w:t>gNB requirements [NR_pos-Perf]</w:t>
      </w:r>
      <w:bookmarkEnd w:id="127"/>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t>Type: other</w:t>
      </w:r>
      <w:r>
        <w:rPr>
          <w:i/>
        </w:rPr>
        <w:tab/>
      </w:r>
      <w:r>
        <w:rPr>
          <w:i/>
        </w:rPr>
        <w:tab/>
        <w:t>For: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0CF0BB08" w:rsidR="00577AAB" w:rsidRDefault="00577AAB" w:rsidP="00577AAB">
      <w:pPr>
        <w:rPr>
          <w:rFonts w:ascii="Arial" w:hAnsi="Arial" w:cs="Arial"/>
          <w:b/>
          <w:sz w:val="24"/>
          <w:lang w:val="en-US"/>
        </w:rPr>
      </w:pPr>
      <w:r>
        <w:rPr>
          <w:rFonts w:ascii="Arial" w:hAnsi="Arial" w:cs="Arial"/>
          <w:b/>
          <w:color w:val="0000FF"/>
          <w:sz w:val="24"/>
          <w:u w:val="thick"/>
        </w:rPr>
        <w:t>R4-2017285</w:t>
      </w:r>
      <w:r>
        <w:rPr>
          <w:b/>
          <w:lang w:val="en-US" w:eastAsia="zh-CN"/>
        </w:rPr>
        <w:tab/>
      </w:r>
      <w:r>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t>For: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6888D4D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Issue 1-1-1: Selection of option for gNB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t xml:space="preserve">Define accuracy for SRS-RSRP and gNB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Define accuracy for SRS-RSRP, gNB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Intel: slightly prefer Option 2 in case the UL RTOA requirements can reuse the gNB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gNB synchronization. For example DL methods also require tight synchronization but it does not mean we need to remove those. We can reuse the gNB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E///: do not think we can reuse the gNB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 xml:space="preserve">Huawei: to E/// what really matters is Es/Iot for the measurement accuracy. For non-guaranteed transmission the issue applies to gNB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r>
        <w:rPr>
          <w:highlight w:val="green"/>
        </w:rPr>
        <w:t>gNB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lastRenderedPageBreak/>
        <w:t>Further investigate whether the accuracy requirements for gNB Rx-Tx can be reused. If there are no technical issues to reuse gNB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gNB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Mandatory for gNB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r>
        <w:rPr>
          <w:szCs w:val="24"/>
          <w:lang w:eastAsia="zh-CN"/>
        </w:rPr>
        <w:t>gNB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t>Nokia: Same view as E///. It cannot be mandated that gNB support each and every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r>
        <w:rPr>
          <w:szCs w:val="24"/>
          <w:highlight w:val="green"/>
          <w:lang w:eastAsia="zh-CN"/>
        </w:rPr>
        <w:t>gNB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t xml:space="preserve">One set of side conditions to meet accuracy for UE in serving as well as in neighbour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Es/Iot).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Es/Iot)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neighbour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Es/Iot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lastRenderedPageBreak/>
        <w:t>New tdocs</w:t>
      </w:r>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WF on gNB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Updated system simulation assumptions on gNB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Topic #1: gNB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Es/Iot and high Es/Iot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r w:rsidRPr="006D7F2F">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WF on gNB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on gNB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r>
        <w:rPr>
          <w:rFonts w:ascii="Arial" w:hAnsi="Arial" w:cs="Arial"/>
          <w:b/>
          <w:sz w:val="24"/>
        </w:rPr>
        <w:t>gNB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Discussion on gNB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Discussion on the scope gNB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CMCC</w:t>
      </w:r>
    </w:p>
    <w:p w14:paraId="1EBC2F99" w14:textId="6F68B07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Discussion on gNB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System and link level simulation results for gNB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942C54" w14:textId="16DF6D50"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r>
        <w:rPr>
          <w:rFonts w:ascii="Arial" w:hAnsi="Arial" w:cs="Arial"/>
          <w:b/>
          <w:sz w:val="24"/>
        </w:rPr>
        <w:t>draftCR to introduce accuracy requirements for gNB positioning measurement</w:t>
      </w:r>
    </w:p>
    <w:p w14:paraId="477AEA2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There is no accuracy requirements for gNB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r>
        <w:rPr>
          <w:rFonts w:ascii="Arial" w:hAnsi="Arial" w:cs="Arial"/>
          <w:b/>
          <w:sz w:val="24"/>
        </w:rPr>
        <w:t>gNB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lastRenderedPageBreak/>
        <w:t>The parameter k used in the gNB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r>
        <w:rPr>
          <w:rFonts w:ascii="Arial" w:hAnsi="Arial" w:cs="Arial"/>
          <w:b/>
          <w:sz w:val="24"/>
        </w:rPr>
        <w:t>gNB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The parameter k used in the gNB timing measurement report mapping is corrected.</w:t>
      </w:r>
    </w:p>
    <w:p w14:paraId="58957557" w14:textId="59721FDF" w:rsidR="006D7F2F" w:rsidRDefault="006D7F2F"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6D7F2F">
        <w:rPr>
          <w:rFonts w:ascii="Arial" w:hAnsi="Arial" w:cs="Arial"/>
          <w:b/>
          <w:highlight w:val="yellow"/>
        </w:rPr>
        <w:t>Return to.</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t>R4-2016088</w:t>
      </w:r>
      <w:r>
        <w:rPr>
          <w:rFonts w:ascii="Arial" w:hAnsi="Arial" w:cs="Arial"/>
          <w:b/>
          <w:color w:val="0000FF"/>
          <w:sz w:val="24"/>
        </w:rPr>
        <w:tab/>
      </w:r>
      <w:r>
        <w:rPr>
          <w:rFonts w:ascii="Arial" w:hAnsi="Arial" w:cs="Arial"/>
          <w:b/>
          <w:sz w:val="24"/>
        </w:rPr>
        <w:t>gNB Positioning Requirements</w:t>
      </w:r>
    </w:p>
    <w:p w14:paraId="15C60442"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r>
        <w:rPr>
          <w:rFonts w:ascii="Arial" w:hAnsi="Arial" w:cs="Arial"/>
          <w:b/>
          <w:sz w:val="24"/>
        </w:rPr>
        <w:t>gNB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r>
        <w:rPr>
          <w:rFonts w:ascii="Arial" w:hAnsi="Arial" w:cs="Arial"/>
          <w:b/>
          <w:sz w:val="24"/>
        </w:rPr>
        <w:t>gNB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On gNB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Discussion on gNB measurement accuracy requirements for NR positioning.</w:t>
      </w:r>
    </w:p>
    <w:p w14:paraId="2C50C17D" w14:textId="7C2B36A7" w:rsidR="00F47D17" w:rsidRDefault="006D7F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t>R4-2016506</w:t>
      </w:r>
      <w:r>
        <w:rPr>
          <w:rFonts w:ascii="Arial" w:hAnsi="Arial" w:cs="Arial"/>
          <w:b/>
          <w:color w:val="0000FF"/>
          <w:sz w:val="24"/>
        </w:rPr>
        <w:tab/>
      </w:r>
      <w:r>
        <w:rPr>
          <w:rFonts w:ascii="Arial" w:hAnsi="Arial" w:cs="Arial"/>
          <w:b/>
          <w:sz w:val="24"/>
        </w:rPr>
        <w:t>gNB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t>This contribution discusses remaining issues about gNB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28" w:name="_Toc54628507"/>
      <w:r>
        <w:t>7.8</w:t>
      </w:r>
      <w:r>
        <w:tab/>
        <w:t>Physical layer enhancements for NR URLLC [NR_L1enh_URLLC-Core]</w:t>
      </w:r>
      <w:bookmarkEnd w:id="128"/>
    </w:p>
    <w:p w14:paraId="442380A7" w14:textId="77777777" w:rsidR="00F47D17" w:rsidRDefault="00F47D17" w:rsidP="00F47D17">
      <w:pPr>
        <w:pStyle w:val="Heading3"/>
      </w:pPr>
      <w:bookmarkStart w:id="129" w:name="_Toc54628516"/>
      <w:r>
        <w:t>7.9</w:t>
      </w:r>
      <w:r>
        <w:tab/>
        <w:t>Enhancements on MIMO for NR [NR_eMIMO]</w:t>
      </w:r>
      <w:bookmarkEnd w:id="129"/>
    </w:p>
    <w:p w14:paraId="4E9BB4B7" w14:textId="77777777" w:rsidR="00F47D17" w:rsidRDefault="00F47D17" w:rsidP="00F47D17">
      <w:pPr>
        <w:pStyle w:val="Heading4"/>
      </w:pPr>
      <w:bookmarkStart w:id="130" w:name="_Toc54628520"/>
      <w:r>
        <w:t>7.9.2</w:t>
      </w:r>
      <w:r>
        <w:tab/>
        <w:t>RRM core requirements maintenance (38.133) [NR_eMIMO-Core]</w:t>
      </w:r>
      <w:bookmarkEnd w:id="130"/>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[97e][216] NR_eMIMO_RRM</w:t>
      </w:r>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Email discussion summary for [97e][216] NR_eMIMO_RRM</w:t>
      </w:r>
    </w:p>
    <w:p w14:paraId="4CD2A4DC" w14:textId="77777777" w:rsidR="00F47D17" w:rsidRDefault="00F47D17" w:rsidP="00F47D17">
      <w:pPr>
        <w:ind w:left="1420"/>
        <w:rPr>
          <w:i/>
        </w:rPr>
      </w:pPr>
      <w:r>
        <w:rPr>
          <w:i/>
        </w:rPr>
        <w:t>Type: other</w:t>
      </w:r>
      <w:r>
        <w:rPr>
          <w:i/>
        </w:rPr>
        <w:tab/>
      </w:r>
      <w:r>
        <w:rPr>
          <w:i/>
        </w:rPr>
        <w:tab/>
        <w:t>For: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lastRenderedPageBreak/>
        <w:t>R4-2017286</w:t>
      </w:r>
      <w:r>
        <w:rPr>
          <w:b/>
          <w:lang w:val="en-US" w:eastAsia="zh-CN"/>
        </w:rPr>
        <w:tab/>
      </w:r>
      <w:r>
        <w:rPr>
          <w:rFonts w:ascii="Arial" w:hAnsi="Arial" w:cs="Arial"/>
          <w:b/>
          <w:sz w:val="24"/>
        </w:rPr>
        <w:t>Email discussion summary for [97e][216] NR_eMIMO_RRM</w:t>
      </w:r>
    </w:p>
    <w:p w14:paraId="617F121B" w14:textId="77777777" w:rsidR="00577AAB" w:rsidRDefault="00577AAB" w:rsidP="00577AAB">
      <w:pPr>
        <w:ind w:left="1420"/>
        <w:rPr>
          <w:i/>
        </w:rPr>
      </w:pPr>
      <w:r>
        <w:rPr>
          <w:i/>
        </w:rPr>
        <w:t>Type: other</w:t>
      </w:r>
      <w:r>
        <w:rPr>
          <w:i/>
        </w:rPr>
        <w:tab/>
      </w:r>
      <w:r>
        <w:rPr>
          <w:i/>
        </w:rPr>
        <w:tab/>
        <w:t>For: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11527B0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lastRenderedPageBreak/>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lastRenderedPageBreak/>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dBm/BWChannel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t>Tentative agreements: Discuss on Io condition of dBm/BWChannel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7362911E" w14:textId="77777777" w:rsidR="008A34CA" w:rsidRDefault="008A34CA" w:rsidP="008A34CA">
      <w:pPr>
        <w:pStyle w:val="R4Topic"/>
        <w:rPr>
          <w:b w:val="0"/>
          <w:bCs/>
          <w:u w:val="single"/>
        </w:rPr>
      </w:pPr>
    </w:p>
    <w:p w14:paraId="59D92D45" w14:textId="77777777" w:rsidR="00F47D17" w:rsidRDefault="00F47D17" w:rsidP="00F47D17">
      <w:pPr>
        <w:rPr>
          <w:lang w:val="en-US"/>
        </w:rPr>
      </w:pPr>
    </w:p>
    <w:p w14:paraId="7BAA8ACD"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multi-TRxP</w:t>
      </w:r>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In RAN4#96e it was agreed that there are no impacts to MRTD requirements due to multi TRxP deployment and in addition it was captured in chairman’s notes that signals from multi-TRxPs of the same serving cell will be received within CP in intra-band contiguous CA scenarios. The agreement doesn’t cover the case of multiple CCs. There is a need to further clarify that signals from all CCs and multi-TRxP are received within CP.</w:t>
      </w:r>
    </w:p>
    <w:p w14:paraId="2D97499E" w14:textId="1807AB31"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For each CSI-RS resource in the set  configured for PCell or PSCell</w:t>
      </w:r>
    </w:p>
    <w:p w14:paraId="7CA3B7A1" w14:textId="77777777" w:rsidR="00F47D17" w:rsidRDefault="00F47D17" w:rsidP="00F47D17">
      <w:r>
        <w:t>-PBFD = 1,.</w:t>
      </w:r>
    </w:p>
    <w:p w14:paraId="2FC8A3DC" w14:textId="77777777" w:rsidR="00F47D17" w:rsidRDefault="00F47D17" w:rsidP="00F47D17">
      <w:r>
        <w:t>For each CSI-RS resource in the set  configured for a Scell</w:t>
      </w:r>
    </w:p>
    <w:p w14:paraId="3F42F8E0" w14:textId="77777777" w:rsidR="00F47D17" w:rsidRDefault="00F47D17" w:rsidP="00F47D17">
      <w:r>
        <w:t>-PBFD is the number of band(s) on which UE is performing beam failure detection only for Scell.</w:t>
      </w:r>
    </w:p>
    <w:p w14:paraId="07528DEF" w14:textId="77777777" w:rsidR="00F47D17" w:rsidRDefault="00F47D17" w:rsidP="00F47D17">
      <w:r>
        <w:t>The values of PCBD used in Table 8.5.5.2-1 and Table 8.5.5.2-2 are defined as</w:t>
      </w:r>
    </w:p>
    <w:p w14:paraId="051BB42A" w14:textId="77777777" w:rsidR="00F47D17" w:rsidRDefault="00F47D17" w:rsidP="00F47D17">
      <w:r>
        <w:t>For each SSB resource in the set  configured for Pcell or PSCell</w:t>
      </w:r>
    </w:p>
    <w:p w14:paraId="12DB546D" w14:textId="77777777" w:rsidR="00F47D17" w:rsidRDefault="00F47D17" w:rsidP="00F47D17">
      <w:r>
        <w:t>-PCBD = 1.</w:t>
      </w:r>
    </w:p>
    <w:p w14:paraId="034290AD" w14:textId="77777777" w:rsidR="00F47D17" w:rsidRDefault="00F47D17" w:rsidP="00F47D17">
      <w:r>
        <w:t>For each SSB resource in the set  configured for a Scell</w:t>
      </w:r>
    </w:p>
    <w:p w14:paraId="2BB4DD5E" w14:textId="77777777" w:rsidR="00F47D17" w:rsidRDefault="00F47D17" w:rsidP="00F47D17">
      <w:r>
        <w:lastRenderedPageBreak/>
        <w:t>-PCBD is the number of band(s) on which UE is performing candidate beam detection only for Scell.</w:t>
      </w:r>
    </w:p>
    <w:p w14:paraId="549D328C" w14:textId="77777777" w:rsidR="00F47D17" w:rsidRDefault="00F47D17" w:rsidP="00F47D17">
      <w:r>
        <w:t>The values of PCBD used in Table 8.5.6.2-1 and Table 8.5.6.2-2 are defined as</w:t>
      </w:r>
    </w:p>
    <w:p w14:paraId="2DA8F5B5" w14:textId="77777777" w:rsidR="00F47D17" w:rsidRDefault="00F47D17" w:rsidP="00F47D17">
      <w:r>
        <w:t>For each CSI-RS resource in the set  configured for Pcell or PSCell</w:t>
      </w:r>
    </w:p>
    <w:p w14:paraId="45E6FA38" w14:textId="77777777" w:rsidR="00F47D17" w:rsidRDefault="00F47D17" w:rsidP="00F47D17">
      <w:r>
        <w:t>-PCBD = 1.</w:t>
      </w:r>
    </w:p>
    <w:p w14:paraId="491A0B89" w14:textId="77777777" w:rsidR="00F47D17" w:rsidRDefault="00F47D17" w:rsidP="00F47D17">
      <w:r>
        <w:t>For each CSI-RS resource in the set  configured for a Scell</w:t>
      </w:r>
    </w:p>
    <w:p w14:paraId="073974C5" w14:textId="77777777" w:rsidR="00F47D17" w:rsidRDefault="00F47D17" w:rsidP="00F47D17">
      <w:r>
        <w:t>-PCBD is the number of band(s) on which UE is performing candidate beam detection only for Scell.</w:t>
      </w:r>
    </w:p>
    <w:p w14:paraId="42414F8E" w14:textId="77777777" w:rsidR="00F47D17" w:rsidRDefault="00F47D17" w:rsidP="00F47D17">
      <w:r>
        <w:t>Based on the current definition of PBFD and PCBD, for each resource in PCell or PSCell, the value is 1. This would be fine for SA, EN-DC and NE-DC when only PCell or PScell are configured. But this doesn’t cover NR-DC when we have both PCell and PScell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t>The values of PCBD used in Table 8.5.5.2-1 and Table 8.5.5.2-2 are defined as</w:t>
      </w:r>
    </w:p>
    <w:p w14:paraId="09E94343" w14:textId="77777777" w:rsidR="00F47D17" w:rsidRDefault="00F47D17" w:rsidP="00F47D17">
      <w:r>
        <w:t>For each SSB resource in the set  configured for PCell or PSCell in EN-DC or NE-DC or SA; or PCell in NR-DC</w:t>
      </w:r>
    </w:p>
    <w:p w14:paraId="54C62107" w14:textId="77777777" w:rsidR="00F47D17" w:rsidRDefault="00F47D17" w:rsidP="00F47D17">
      <w:r>
        <w:t>-   PCBD = 1.</w:t>
      </w:r>
    </w:p>
    <w:p w14:paraId="4FEDF284" w14:textId="77777777" w:rsidR="00F47D17" w:rsidRDefault="00F47D17" w:rsidP="00F47D17">
      <w:r>
        <w:t>For each SSB resource in the set  configured for PSCell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For each SSB resource in the set  configured for a Scell</w:t>
      </w:r>
    </w:p>
    <w:p w14:paraId="5B74858C" w14:textId="77777777" w:rsidR="00F47D17" w:rsidRDefault="00F47D17" w:rsidP="00F47D17">
      <w:r>
        <w:t>-   PCBD is the number of band(s) on which UE is performing candidate beam detection only for Scell in EN-DC or NE-DC or SA</w:t>
      </w:r>
    </w:p>
    <w:p w14:paraId="2034301E" w14:textId="77777777" w:rsidR="00F47D17" w:rsidRDefault="00F47D17" w:rsidP="00F47D17">
      <w:r>
        <w:t>-   PCBD = 1+ number of band(s) on which UE is performing candidate beam detection only for Scell.</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t>The secretary asked what is the correct Version? It reads 16.2.0 on the coversheet but the CR is allocated for 16.5.0.</w:t>
      </w:r>
    </w:p>
    <w:p w14:paraId="57470B20" w14:textId="0B42298F"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CR-1334  Cat: F (Rel-16)</w:t>
      </w:r>
      <w:r>
        <w:rPr>
          <w:i/>
        </w:rPr>
        <w:br/>
      </w:r>
      <w:r>
        <w:rPr>
          <w:i/>
        </w:rPr>
        <w:lastRenderedPageBreak/>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607955D1"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r>
        <w:rPr>
          <w:rFonts w:ascii="Arial" w:hAnsi="Arial" w:cs="Arial"/>
          <w:b/>
          <w:sz w:val="24"/>
        </w:rPr>
        <w:t>DraftCR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t>L1-SINR measurement is introduced in Rel-16 MIMO enhancement work item. Accordingly, L1-SINR measurement requirement needs to be defined. However, current section 9.8 for L1-SINR measurement requirement in TS38.133 is not complete.</w:t>
      </w:r>
    </w:p>
    <w:p w14:paraId="1F1B7304" w14:textId="788FBBF1"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153DB">
        <w:rPr>
          <w:rFonts w:ascii="Arial" w:hAnsi="Arial" w:cs="Arial"/>
          <w:b/>
          <w:highlight w:val="yellow"/>
        </w:rPr>
        <w:t>Return to.</w:t>
      </w:r>
    </w:p>
    <w:p w14:paraId="7B18143A" w14:textId="77777777" w:rsidR="00F47D17" w:rsidRDefault="00F47D17" w:rsidP="00F47D17"/>
    <w:p w14:paraId="65CCE29D" w14:textId="2AC4EB1B" w:rsidR="00F47D17" w:rsidRDefault="00F47D17" w:rsidP="00F47D17">
      <w:pPr>
        <w:pStyle w:val="Heading4"/>
      </w:pPr>
      <w:bookmarkStart w:id="131" w:name="_Toc54628521"/>
      <w:r>
        <w:t>7.9.3</w:t>
      </w:r>
      <w:r>
        <w:tab/>
        <w:t>RRM perf. requirements (38.133) [NR_eMIMO-Perf]</w:t>
      </w:r>
      <w:bookmarkEnd w:id="131"/>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77777777" w:rsidR="00C11349" w:rsidRPr="00FC48CB" w:rsidRDefault="00C11349" w:rsidP="00C11349">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7C28B3" w14:textId="39323637" w:rsidR="00C11349" w:rsidRPr="00C11349" w:rsidRDefault="00C11349" w:rsidP="00C11349">
      <w:pPr>
        <w:rPr>
          <w:lang w:val="en-US"/>
        </w:rPr>
      </w:pPr>
    </w:p>
    <w:p w14:paraId="5656B7FE" w14:textId="77777777" w:rsidR="00C11349" w:rsidRPr="00C11349" w:rsidRDefault="00C11349" w:rsidP="00C11349"/>
    <w:p w14:paraId="001E9075" w14:textId="77777777" w:rsidR="00F47D17" w:rsidRDefault="00F47D17" w:rsidP="00F47D17">
      <w:pPr>
        <w:pStyle w:val="Heading5"/>
      </w:pPr>
      <w:bookmarkStart w:id="132" w:name="_Toc54628522"/>
      <w:r>
        <w:t>7.9.3.1</w:t>
      </w:r>
      <w:r>
        <w:tab/>
        <w:t>General [NR_eMIMO-Perf]</w:t>
      </w:r>
      <w:bookmarkEnd w:id="132"/>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33" w:name="_Toc54628523"/>
      <w:r>
        <w:t>7.9.3.2</w:t>
      </w:r>
      <w:r>
        <w:tab/>
        <w:t>L1-SINR measurement accuracy [NR_eMIMO-Perf]</w:t>
      </w:r>
      <w:bookmarkEnd w:id="133"/>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34" w:name="_Toc54628524"/>
      <w:r>
        <w:rPr>
          <w:rFonts w:ascii="Arial" w:hAnsi="Arial" w:cs="Arial"/>
          <w:b/>
          <w:color w:val="0000FF"/>
          <w:sz w:val="24"/>
        </w:rPr>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0318D44E" w14:textId="17047C9B"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CC6D47C" w14:textId="77777777" w:rsidR="00F47D17" w:rsidRDefault="00F47D17" w:rsidP="00F47D17">
      <w:pPr>
        <w:pStyle w:val="Heading5"/>
      </w:pPr>
      <w:r>
        <w:t>7.9.3.3</w:t>
      </w:r>
      <w:r>
        <w:tab/>
        <w:t>Test cases [NR_eMIMO-Perf]</w:t>
      </w:r>
      <w:bookmarkEnd w:id="134"/>
    </w:p>
    <w:p w14:paraId="12D26C85" w14:textId="77777777" w:rsidR="00F47D17" w:rsidRDefault="00F47D17" w:rsidP="00F47D17">
      <w:pPr>
        <w:pStyle w:val="Heading6"/>
      </w:pPr>
      <w:bookmarkStart w:id="135" w:name="_Toc54628525"/>
      <w:r>
        <w:t>7.9.3.3.1</w:t>
      </w:r>
      <w:r>
        <w:tab/>
        <w:t>L1-SINR measurements [NR_eMIMO-Perf]</w:t>
      </w:r>
      <w:bookmarkEnd w:id="135"/>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461D7542"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r>
        <w:rPr>
          <w:rFonts w:ascii="Arial" w:hAnsi="Arial" w:cs="Arial"/>
          <w:b/>
          <w:sz w:val="24"/>
        </w:rPr>
        <w:t>DraftCR on L1-SINR measurement test case with CSI-RS CMR and dedicated IMR</w:t>
      </w:r>
    </w:p>
    <w:p w14:paraId="2E4B2059"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t>In Rel-16, the L1-SINR measurement procedure requirement is defined. Therefore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r>
        <w:rPr>
          <w:rFonts w:ascii="Arial" w:hAnsi="Arial" w:cs="Arial"/>
          <w:b/>
          <w:sz w:val="24"/>
        </w:rPr>
        <w:t>DraftCR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In Rel-16, the L1-SINR measurement procedure requirement is defined. Therefore the according test cases should be defined in Annex A. In this draft CR, CSI-RS based CMR and dedicated IMR scenario is introduced.</w:t>
      </w:r>
    </w:p>
    <w:p w14:paraId="36CF6EB6" w14:textId="72B1790D"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r>
        <w:rPr>
          <w:rFonts w:ascii="Arial" w:hAnsi="Arial" w:cs="Arial"/>
          <w:b/>
          <w:sz w:val="24"/>
        </w:rPr>
        <w:t>DraftCR on L1-SINR measurement procedure tests with SSB based CMR and dedicated IMR</w:t>
      </w:r>
    </w:p>
    <w:p w14:paraId="4F83088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lastRenderedPageBreak/>
        <w:t>R4-2017169</w:t>
      </w:r>
      <w:r>
        <w:rPr>
          <w:rFonts w:ascii="Arial" w:hAnsi="Arial" w:cs="Arial"/>
          <w:b/>
          <w:color w:val="0000FF"/>
          <w:sz w:val="24"/>
        </w:rPr>
        <w:tab/>
      </w:r>
      <w:r>
        <w:rPr>
          <w:rFonts w:ascii="Arial" w:hAnsi="Arial" w:cs="Arial"/>
          <w:b/>
          <w:sz w:val="24"/>
        </w:rPr>
        <w:t>DraftCR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759D47B6"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36" w:name="_Toc54628526"/>
      <w:r>
        <w:t>7.9.3.3.2</w:t>
      </w:r>
      <w:r>
        <w:tab/>
        <w:t>BFR for SCell [NR_eMIMO-Perf]</w:t>
      </w:r>
      <w:bookmarkEnd w:id="136"/>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Introduction of test cases for BFD and link recovery procedure for Scell</w:t>
      </w:r>
    </w:p>
    <w:p w14:paraId="20FB87A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Introduction of test cases for BFD and link recovery procedure for Scell</w:t>
      </w:r>
    </w:p>
    <w:p w14:paraId="047BB9B3" w14:textId="77777777" w:rsidR="00A90D9D" w:rsidRDefault="00A90D9D" w:rsidP="00A90D9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572A7156"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37"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37FD24E9"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73AB955B" w14:textId="77777777" w:rsidR="00F47D17" w:rsidRDefault="00F47D17" w:rsidP="00F47D17">
      <w:pPr>
        <w:pStyle w:val="Heading6"/>
      </w:pPr>
      <w:r>
        <w:t>7.9.3.3.3</w:t>
      </w:r>
      <w:r>
        <w:tab/>
        <w:t>DL/UL beam indication with reduced latency and overhead [NR_eMIMO-Perf]</w:t>
      </w:r>
      <w:bookmarkEnd w:id="137"/>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E3BCC4F" w14:textId="489ED67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421BA35D" w:rsidR="00F47D17" w:rsidRDefault="006163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63DA">
        <w:rPr>
          <w:rFonts w:ascii="Arial" w:hAnsi="Arial" w:cs="Arial"/>
          <w:b/>
          <w:highlight w:val="yellow"/>
        </w:rPr>
        <w:t>Return to.</w:t>
      </w:r>
    </w:p>
    <w:p w14:paraId="2DBF87E5" w14:textId="77777777" w:rsidR="00F47D17" w:rsidRDefault="00F47D17" w:rsidP="00F47D17">
      <w:pPr>
        <w:pStyle w:val="Heading6"/>
      </w:pPr>
      <w:bookmarkStart w:id="138" w:name="_Toc54628528"/>
      <w:r>
        <w:t>7.9.3.3.4</w:t>
      </w:r>
      <w:r>
        <w:tab/>
        <w:t>Others [NR_eMIMO-Perf]</w:t>
      </w:r>
      <w:bookmarkEnd w:id="138"/>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446D9F87" w:rsidR="00F47D17" w:rsidRDefault="008815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159D">
        <w:rPr>
          <w:rFonts w:ascii="Arial" w:hAnsi="Arial" w:cs="Arial"/>
          <w:b/>
          <w:highlight w:val="yellow"/>
        </w:rPr>
        <w:t>Return to.</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r>
        <w:rPr>
          <w:rFonts w:ascii="Arial" w:hAnsi="Arial" w:cs="Arial"/>
          <w:b/>
          <w:sz w:val="24"/>
        </w:rPr>
        <w:t>DraftCR on L1-SINR measurement accuracy tests with SSB based CMR and dedicated IMR</w:t>
      </w:r>
    </w:p>
    <w:p w14:paraId="1FB4995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188A8064" w:rsidR="00F47D17" w:rsidRDefault="00BF4D3B"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4D3B">
        <w:rPr>
          <w:rFonts w:ascii="Arial" w:hAnsi="Arial" w:cs="Arial"/>
          <w:b/>
          <w:highlight w:val="yellow"/>
        </w:rPr>
        <w:t>Return to.</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39" w:name="_Toc54628536"/>
      <w:r>
        <w:lastRenderedPageBreak/>
        <w:t>7.10</w:t>
      </w:r>
      <w:r>
        <w:tab/>
        <w:t>Add support of NR DL 256QAM for FR2 [NR_DL256QAM_FR2]</w:t>
      </w:r>
      <w:bookmarkEnd w:id="139"/>
    </w:p>
    <w:p w14:paraId="170D29CF" w14:textId="77777777" w:rsidR="00F47D17" w:rsidRDefault="00F47D17" w:rsidP="00F47D17">
      <w:pPr>
        <w:pStyle w:val="Heading3"/>
      </w:pPr>
      <w:bookmarkStart w:id="140" w:name="_Toc54628541"/>
      <w:r>
        <w:t>7.11</w:t>
      </w:r>
      <w:r>
        <w:tab/>
        <w:t>RF requirements for NR frequency range 1 (FR1) [NR_RF_FR1]</w:t>
      </w:r>
      <w:bookmarkEnd w:id="140"/>
    </w:p>
    <w:p w14:paraId="2E84A54E" w14:textId="77777777" w:rsidR="00F47D17" w:rsidRDefault="00F47D17" w:rsidP="00F47D17">
      <w:pPr>
        <w:pStyle w:val="Heading4"/>
      </w:pPr>
      <w:bookmarkStart w:id="141" w:name="_Toc54628547"/>
      <w:r>
        <w:t>7.11.2</w:t>
      </w:r>
      <w:r>
        <w:tab/>
        <w:t>RRM core requirements maintenance (38.133) [NR_RF_FR1-Core]</w:t>
      </w:r>
      <w:bookmarkEnd w:id="141"/>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t>For: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t>Type: other</w:t>
      </w:r>
      <w:r>
        <w:rPr>
          <w:i/>
        </w:rPr>
        <w:tab/>
      </w:r>
      <w:r>
        <w:rPr>
          <w:i/>
        </w:rPr>
        <w:tab/>
        <w:t>For: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20C8A6D" w14:textId="6F292A3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Huawei, HiSilicon</w:t>
            </w:r>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r w:rsidRPr="00C04936">
        <w:rPr>
          <w:highlight w:val="green"/>
        </w:rPr>
        <w:t>resourceMappingstartPosition: 0</w:t>
      </w:r>
    </w:p>
    <w:p w14:paraId="21DEFCD0" w14:textId="5D8364ED" w:rsidR="005A21F3" w:rsidRPr="00C04936" w:rsidRDefault="005A21F3" w:rsidP="00C04936">
      <w:pPr>
        <w:pStyle w:val="ListParagraph"/>
        <w:numPr>
          <w:ilvl w:val="1"/>
          <w:numId w:val="10"/>
        </w:numPr>
        <w:autoSpaceDN w:val="0"/>
        <w:rPr>
          <w:highlight w:val="green"/>
        </w:rPr>
      </w:pPr>
      <w:r w:rsidRPr="00C04936">
        <w:rPr>
          <w:highlight w:val="green"/>
        </w:rPr>
        <w:t>resourceMappingnrofSymbols: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lastRenderedPageBreak/>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r w:rsidRPr="00C04936">
        <w:rPr>
          <w:i/>
          <w:highlight w:val="green"/>
        </w:rPr>
        <w:t>uplinkTxSwitchingPeriod</w:t>
      </w:r>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r w:rsidRPr="00C04936">
        <w:rPr>
          <w:i/>
          <w:highlight w:val="green"/>
        </w:rPr>
        <w:t>uplinkTxSwitchingPeriod</w:t>
      </w:r>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TDD carrier (Cell 2), this test verifies that the UE correctly receive the PDCCH scheduled on the symbol #4 or symbol #5 or symbol #8 on the special slot depending on UE capability </w:t>
      </w:r>
      <w:r w:rsidRPr="00C04936">
        <w:rPr>
          <w:i/>
          <w:highlight w:val="green"/>
        </w:rPr>
        <w:t>uplinkTxSwitchingPeriod</w:t>
      </w:r>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PCell (Cell 1), this test verifies that the UE correctly receive the PDCCH scheduled on the symbol #4 or symbol #5 or symbol #8 on the special slot depending on UE capability uplinkTxSwitchingPeriod.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For NR TDD SCell (Cell 2), this test verifies that the UE correctly receive the PDCCH scheduled on the symbol #4 or symbol #5 or symbol #8 on the 2nd special slot of every 8 slots depending on UE capability uplinkTxSwitchingPeriod.</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619F93B6" w14:textId="77777777" w:rsidR="00F47D17" w:rsidRDefault="00F47D17"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4F2FFD8" w14:textId="77777777" w:rsidR="00F47D17" w:rsidRDefault="00F47D17" w:rsidP="00F47D17">
      <w:pPr>
        <w:rPr>
          <w:lang w:val="en-US"/>
        </w:rPr>
      </w:pPr>
    </w:p>
    <w:p w14:paraId="494DC5E1" w14:textId="77777777" w:rsidR="00F47D17" w:rsidRDefault="00F47D17" w:rsidP="00F47D17">
      <w:r>
        <w:lastRenderedPageBreak/>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7278BFDE"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CR-6963  Cat: F (Rel-16)</w:t>
      </w:r>
      <w:r>
        <w:rPr>
          <w:i/>
        </w:rPr>
        <w:br/>
      </w:r>
      <w:r>
        <w:rPr>
          <w:i/>
        </w:rPr>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461366A8"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CR-1276  Cat: F (Rel-16)</w:t>
      </w:r>
      <w:r>
        <w:rPr>
          <w:i/>
        </w:rPr>
        <w:br/>
      </w:r>
      <w:r>
        <w:rPr>
          <w:i/>
        </w:rPr>
        <w:br/>
      </w:r>
      <w:r>
        <w:rPr>
          <w:i/>
        </w:rPr>
        <w:tab/>
      </w:r>
      <w:r>
        <w:rPr>
          <w:i/>
        </w:rPr>
        <w:tab/>
      </w:r>
      <w:r>
        <w:rPr>
          <w:i/>
        </w:rPr>
        <w:tab/>
      </w:r>
      <w:r>
        <w:rPr>
          <w:i/>
        </w:rPr>
        <w:tab/>
      </w:r>
      <w:r>
        <w:rPr>
          <w:i/>
        </w:rPr>
        <w:tab/>
        <w:t>Source: Huawei, HiSilicon</w:t>
      </w:r>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42" w:name="_Toc54628548"/>
      <w:r>
        <w:t>7.11.3</w:t>
      </w:r>
      <w:r>
        <w:tab/>
        <w:t>RRM perf. requirements (38.133) [NR_RF_FR1-Perf]</w:t>
      </w:r>
      <w:bookmarkEnd w:id="142"/>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5337FB">
        <w:rPr>
          <w:i/>
        </w:rPr>
        <w:t>Huawei, HiSilicon</w:t>
      </w:r>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77777777" w:rsidR="005337FB" w:rsidRDefault="005337FB"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Pr>
          <w:rFonts w:ascii="Arial" w:hAnsi="Arial" w:cs="Arial"/>
          <w:b/>
          <w:sz w:val="24"/>
        </w:rPr>
        <w:t>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w:t>
      </w:r>
      <w:r>
        <w:rPr>
          <w:i/>
        </w:rPr>
        <w:t>Huawei, HiSilicon</w:t>
      </w:r>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23D32EC5"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752A3FC7" w14:textId="77777777" w:rsidR="00F47D17" w:rsidRDefault="00F47D17" w:rsidP="00F47D17">
      <w:pPr>
        <w:pStyle w:val="Heading5"/>
      </w:pPr>
      <w:bookmarkStart w:id="143" w:name="_Toc54628549"/>
      <w:r>
        <w:lastRenderedPageBreak/>
        <w:t>7.11.3.1</w:t>
      </w:r>
      <w:r>
        <w:tab/>
        <w:t>General [NR_RF_FR1-Perf]</w:t>
      </w:r>
      <w:bookmarkEnd w:id="143"/>
    </w:p>
    <w:p w14:paraId="70DDAD07" w14:textId="77777777" w:rsidR="00F47D17" w:rsidRDefault="00F47D17" w:rsidP="00F47D17">
      <w:pPr>
        <w:pStyle w:val="Heading5"/>
      </w:pPr>
      <w:bookmarkStart w:id="144" w:name="_Toc54628550"/>
      <w:r>
        <w:t>7.11.3.2</w:t>
      </w:r>
      <w:r>
        <w:tab/>
        <w:t>Test cases [NR_RF_FR1-Perf]</w:t>
      </w:r>
      <w:bookmarkEnd w:id="144"/>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2FC48334"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5263644C"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13EC1545" w14:textId="77777777" w:rsidR="00F47D17" w:rsidRDefault="00F47D17" w:rsidP="00F47D17">
      <w:pPr>
        <w:pStyle w:val="Heading3"/>
      </w:pPr>
      <w:bookmarkStart w:id="145" w:name="_Toc54628551"/>
      <w:r>
        <w:t>7.12</w:t>
      </w:r>
      <w:r>
        <w:tab/>
        <w:t>NR RF requirement enhancements for frequency range 2 (FR2) [NR_RF_FR2_req_enh]</w:t>
      </w:r>
      <w:bookmarkEnd w:id="145"/>
    </w:p>
    <w:p w14:paraId="7CDED6DE" w14:textId="77777777" w:rsidR="00F47D17" w:rsidRDefault="00F47D17" w:rsidP="00F47D17">
      <w:pPr>
        <w:pStyle w:val="Heading4"/>
      </w:pPr>
      <w:bookmarkStart w:id="146" w:name="_Toc54628555"/>
      <w:r>
        <w:t>7.12.2</w:t>
      </w:r>
      <w:r>
        <w:tab/>
        <w:t>RRM core requirements maintenance (38.133) [NR_RF_FR2_req_enh-Core]</w:t>
      </w:r>
      <w:bookmarkEnd w:id="146"/>
    </w:p>
    <w:p w14:paraId="0BE5F0DF" w14:textId="77777777" w:rsidR="00F47D17" w:rsidRDefault="00F47D17" w:rsidP="00F47D17"/>
    <w:p w14:paraId="0F5655FC" w14:textId="77777777" w:rsidR="00F47D17" w:rsidRDefault="00F47D17" w:rsidP="00F47D17">
      <w:pPr>
        <w:pStyle w:val="Heading3"/>
      </w:pPr>
      <w:bookmarkStart w:id="147" w:name="_Toc54628556"/>
      <w:r>
        <w:lastRenderedPageBreak/>
        <w:t>7.13</w:t>
      </w:r>
      <w:r>
        <w:tab/>
        <w:t>NR RRM requirement enhancement [NR_RRM_Enh-Core]</w:t>
      </w:r>
      <w:bookmarkEnd w:id="147"/>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t>For: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t>For: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7E79FCD9"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 xml:space="preserve">Agreement: </w:t>
      </w:r>
      <w:r w:rsidRPr="00E7704C">
        <w:rPr>
          <w:bCs/>
          <w:highlight w:val="green"/>
          <w:lang w:eastAsia="ko-KR"/>
        </w:rPr>
        <w:t>Option 1: 2</w:t>
      </w:r>
    </w:p>
    <w:p w14:paraId="577235F3" w14:textId="77777777" w:rsidR="00BC0F36" w:rsidRPr="00BC0F36" w:rsidRDefault="00BC0F36" w:rsidP="00EE7B6D">
      <w:pPr>
        <w:spacing w:after="120"/>
        <w:ind w:left="73" w:firstLine="284"/>
        <w:rPr>
          <w:bCs/>
          <w:u w:val="single"/>
        </w:rPr>
      </w:pPr>
      <w:r w:rsidRPr="00BC0F36">
        <w:rPr>
          <w:bCs/>
          <w:u w:val="single"/>
        </w:rPr>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EA4146">
      <w:pPr>
        <w:numPr>
          <w:ilvl w:val="1"/>
          <w:numId w:val="27"/>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t>Whether DCI+Timer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EA4146">
      <w:pPr>
        <w:numPr>
          <w:ilvl w:val="1"/>
          <w:numId w:val="27"/>
        </w:numPr>
        <w:overflowPunct/>
        <w:autoSpaceDE/>
        <w:autoSpaceDN/>
        <w:adjustRightInd/>
        <w:spacing w:after="120"/>
        <w:rPr>
          <w:bCs/>
          <w:highlight w:val="green"/>
        </w:rPr>
      </w:pPr>
      <w:r w:rsidRPr="00EE7B6D">
        <w:rPr>
          <w:bCs/>
          <w:highlight w:val="green"/>
        </w:rPr>
        <w:t>Both DCI+Timer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EA4146">
      <w:pPr>
        <w:numPr>
          <w:ilvl w:val="1"/>
          <w:numId w:val="27"/>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NR_RRM_enh.</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22D3D356" w14:textId="63B09F6A" w:rsidR="00F66378" w:rsidRDefault="00F66378" w:rsidP="00F66378">
      <w:pPr>
        <w:pStyle w:val="R4Topic"/>
        <w:rPr>
          <w:b w:val="0"/>
          <w:bCs/>
          <w:u w:val="single"/>
        </w:rPr>
      </w:pPr>
      <w:r>
        <w:rPr>
          <w:b w:val="0"/>
          <w:bCs/>
          <w:u w:val="single"/>
        </w:rPr>
        <w:t>GTW session (November 09, 2020)</w:t>
      </w:r>
    </w:p>
    <w:p w14:paraId="79B34C17" w14:textId="467DA28E" w:rsidR="00F47D17" w:rsidRDefault="00F47D17" w:rsidP="00F47D17">
      <w:pPr>
        <w:rPr>
          <w:lang w:val="en-US"/>
        </w:rPr>
      </w:pPr>
    </w:p>
    <w:p w14:paraId="07F20D2C" w14:textId="77777777" w:rsidR="00F66378" w:rsidRPr="00F66378" w:rsidRDefault="00F66378" w:rsidP="00F66378">
      <w:pPr>
        <w:rPr>
          <w:rFonts w:eastAsia="Times New Roman"/>
          <w:b/>
          <w:bCs/>
          <w:lang w:val="sv-SE"/>
        </w:rPr>
      </w:pPr>
      <w:r w:rsidRPr="00F66378">
        <w:rPr>
          <w:rFonts w:eastAsia="Times New Roman"/>
          <w:b/>
          <w:bCs/>
          <w:lang w:val="sv-SE"/>
        </w:rPr>
        <w:t>Topic #1: BWP Switching on multiple CCs in core part</w:t>
      </w:r>
    </w:p>
    <w:p w14:paraId="6BF00E80" w14:textId="77777777" w:rsidR="00F66378" w:rsidRPr="00F66378" w:rsidRDefault="00F66378" w:rsidP="0075130B">
      <w:pPr>
        <w:ind w:firstLine="284"/>
        <w:rPr>
          <w:rFonts w:eastAsiaTheme="minorHAnsi"/>
          <w:u w:val="single"/>
          <w:lang w:val="en-US"/>
        </w:rPr>
      </w:pPr>
      <w:r w:rsidRPr="00F66378">
        <w:rPr>
          <w:u w:val="single"/>
        </w:rPr>
        <w:t>Issue 1-1-1: Scenario for simultaneous RRC based BWP switch on multiple CCs</w:t>
      </w:r>
    </w:p>
    <w:p w14:paraId="73692335" w14:textId="77777777" w:rsidR="00F66378" w:rsidRPr="00F66378" w:rsidRDefault="00F66378" w:rsidP="00F66378">
      <w:pPr>
        <w:pStyle w:val="ListParagraph"/>
        <w:numPr>
          <w:ilvl w:val="0"/>
          <w:numId w:val="24"/>
        </w:numPr>
        <w:rPr>
          <w:lang w:eastAsia="ja-JP"/>
        </w:rPr>
      </w:pPr>
      <w:r w:rsidRPr="00F66378">
        <w:rPr>
          <w:lang w:eastAsia="ja-JP"/>
        </w:rPr>
        <w:t>Option 1 (Intel):</w:t>
      </w:r>
    </w:p>
    <w:p w14:paraId="237898E0" w14:textId="77777777" w:rsidR="00F66378" w:rsidRPr="00F66378" w:rsidRDefault="00F66378" w:rsidP="00B84AF3">
      <w:pPr>
        <w:pStyle w:val="ListParagraph"/>
        <w:numPr>
          <w:ilvl w:val="1"/>
          <w:numId w:val="24"/>
        </w:numPr>
        <w:rPr>
          <w:rFonts w:eastAsia="Times New Roman"/>
          <w:lang w:eastAsia="en-US"/>
        </w:rPr>
      </w:pPr>
      <w:r w:rsidRPr="00F66378">
        <w:rPr>
          <w:rFonts w:eastAsia="Times New Roman"/>
        </w:rPr>
        <w:t>Simultaneous RRC based BWP switch can’t be applied for case 1. Clarify if case 2 can be applied simultaneously.</w:t>
      </w:r>
    </w:p>
    <w:p w14:paraId="648D7D26"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If both case 1 and case 2 can’t be applied simultaneously, the delay requirement about simultaneous RRC based BWP switch on multiple CCs will be removed. </w:t>
      </w:r>
    </w:p>
    <w:p w14:paraId="2307085A" w14:textId="77777777" w:rsidR="00F66378" w:rsidRPr="00F66378" w:rsidRDefault="00F66378" w:rsidP="00F66378">
      <w:pPr>
        <w:pStyle w:val="ListParagraph"/>
        <w:numPr>
          <w:ilvl w:val="1"/>
          <w:numId w:val="24"/>
        </w:numPr>
        <w:rPr>
          <w:rFonts w:eastAsia="Times New Roman"/>
        </w:rPr>
      </w:pPr>
      <w:r w:rsidRPr="00F66378">
        <w:rPr>
          <w:rFonts w:eastAsia="Times New Roman"/>
        </w:rPr>
        <w:t>Further discuss whether new delay requirement needs to be defined for case 1 and case 2.</w:t>
      </w:r>
    </w:p>
    <w:p w14:paraId="5FD82D99"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2 (MTK):</w:t>
      </w:r>
    </w:p>
    <w:p w14:paraId="035A3CAC"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There is no RRC-based simultaneous BWP switch for multiple CCs.</w:t>
      </w:r>
    </w:p>
    <w:p w14:paraId="37D65027" w14:textId="77777777" w:rsidR="00F66378" w:rsidRPr="00F66378" w:rsidRDefault="00F66378" w:rsidP="00F66378">
      <w:pPr>
        <w:pStyle w:val="ListParagraph"/>
        <w:numPr>
          <w:ilvl w:val="1"/>
          <w:numId w:val="24"/>
        </w:numPr>
        <w:rPr>
          <w:rFonts w:eastAsia="Times New Roman"/>
        </w:rPr>
      </w:pPr>
      <w:r w:rsidRPr="00F66378">
        <w:rPr>
          <w:rFonts w:eastAsia="Times New Roman"/>
        </w:rPr>
        <w:t>There is only PCell + PSCell for RRC-based partially overlapped BWP switch.</w:t>
      </w:r>
    </w:p>
    <w:p w14:paraId="33CDAE74" w14:textId="5C331B4C" w:rsidR="00F66378" w:rsidRPr="00F66378" w:rsidRDefault="00F66378" w:rsidP="00F66378">
      <w:pPr>
        <w:pStyle w:val="ListParagraph"/>
        <w:numPr>
          <w:ilvl w:val="0"/>
          <w:numId w:val="24"/>
        </w:numPr>
        <w:rPr>
          <w:rFonts w:eastAsiaTheme="minorHAnsi"/>
          <w:lang w:eastAsia="ja-JP"/>
        </w:rPr>
      </w:pPr>
      <w:r w:rsidRPr="00F66378">
        <w:rPr>
          <w:lang w:eastAsia="ja-JP"/>
        </w:rPr>
        <w:t>Option 3</w:t>
      </w:r>
      <w:r w:rsidR="00105836">
        <w:rPr>
          <w:lang w:eastAsia="ja-JP"/>
        </w:rPr>
        <w:t xml:space="preserve"> </w:t>
      </w:r>
      <w:r w:rsidRPr="00F66378">
        <w:rPr>
          <w:lang w:eastAsia="ja-JP"/>
        </w:rPr>
        <w:t>(Huawei, Ericsson, NEC):</w:t>
      </w:r>
    </w:p>
    <w:p w14:paraId="74AA5A2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lastRenderedPageBreak/>
        <w:t>It is feasible to change parameters of the active BWP without changing the active BWP ID for an SCell. The simultaneous BWP switch on multiple CCs triggered by RRC is feasible when any other parameters of the same active BWP is changed for the involved the SCells</w:t>
      </w:r>
    </w:p>
    <w:p w14:paraId="465164FB"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4 (Apple, Intel, MTK, vivo):</w:t>
      </w:r>
    </w:p>
    <w:p w14:paraId="3B9BD0B8" w14:textId="6A070BD2" w:rsidR="00F66378" w:rsidRPr="00F66378" w:rsidRDefault="00F66378" w:rsidP="00F66378">
      <w:pPr>
        <w:pStyle w:val="ListParagraph"/>
        <w:numPr>
          <w:ilvl w:val="1"/>
          <w:numId w:val="24"/>
        </w:numPr>
        <w:rPr>
          <w:rFonts w:eastAsia="Times New Roman"/>
          <w:lang w:eastAsia="en-US"/>
        </w:rPr>
      </w:pPr>
      <w:r w:rsidRPr="00F66378">
        <w:rPr>
          <w:rFonts w:eastAsia="Times New Roman"/>
        </w:rPr>
        <w:t>LS to RAN2 to further clarify if there is no consensus in RAN4.</w:t>
      </w:r>
    </w:p>
    <w:p w14:paraId="63A2ED05"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5 (ZTE):</w:t>
      </w:r>
    </w:p>
    <w:p w14:paraId="7C6BD24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From RAN4 perspective, we see the benefit to have RRC based BWP switching be applicable for SCell either that BWP switch delay can be reduced. So if RAN4 can reach agreements on this part then we can send LS to RAN2 and let RAN2 know the merit of having such mechanism.</w:t>
      </w:r>
    </w:p>
    <w:p w14:paraId="4F6EB221"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6 (Nokia):</w:t>
      </w:r>
    </w:p>
    <w:p w14:paraId="64B468A3"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In R16, we have direct Scell activation by RRC, hence RRC-based BWP switch could be performed for all cells. Therefore, Current simultaneous RRC-based BWP switch for multiple CCs is valid.</w:t>
      </w:r>
    </w:p>
    <w:p w14:paraId="781F2E72" w14:textId="77777777" w:rsidR="00F66378" w:rsidRPr="00F66378" w:rsidRDefault="00F66378" w:rsidP="00F66378">
      <w:pPr>
        <w:pStyle w:val="ListParagraph"/>
        <w:numPr>
          <w:ilvl w:val="0"/>
          <w:numId w:val="24"/>
        </w:numPr>
        <w:rPr>
          <w:rFonts w:eastAsiaTheme="minorHAnsi"/>
          <w:lang w:eastAsia="ja-JP"/>
        </w:rPr>
      </w:pPr>
      <w:r w:rsidRPr="00F66378">
        <w:rPr>
          <w:lang w:eastAsia="ja-JP"/>
        </w:rPr>
        <w:t xml:space="preserve">Recommended WF: </w:t>
      </w:r>
    </w:p>
    <w:p w14:paraId="5F45C792"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Further discussion. If no consensus is achieved, sending LS to RAN2 to further clarify.</w:t>
      </w:r>
    </w:p>
    <w:p w14:paraId="13060522" w14:textId="1EB40EE7" w:rsidR="00F66378" w:rsidRDefault="00F66378" w:rsidP="00F66378">
      <w:pPr>
        <w:rPr>
          <w:rFonts w:eastAsiaTheme="minorHAnsi"/>
          <w:b/>
          <w:bCs/>
          <w:u w:val="single"/>
        </w:rPr>
      </w:pPr>
    </w:p>
    <w:p w14:paraId="7CAC8044" w14:textId="7BAF01CF" w:rsidR="003E414B" w:rsidRPr="003E414B" w:rsidRDefault="003E414B" w:rsidP="003E414B">
      <w:pPr>
        <w:ind w:left="284"/>
        <w:rPr>
          <w:rFonts w:eastAsiaTheme="minorHAnsi"/>
        </w:rPr>
      </w:pPr>
      <w:r w:rsidRPr="003E414B">
        <w:rPr>
          <w:rFonts w:eastAsiaTheme="minorHAnsi"/>
        </w:rPr>
        <w:t>Discussion</w:t>
      </w:r>
    </w:p>
    <w:p w14:paraId="0FBC2FBD" w14:textId="0D4E5932" w:rsidR="003E414B" w:rsidRDefault="003E414B" w:rsidP="003E414B">
      <w:pPr>
        <w:ind w:left="284" w:firstLine="284"/>
        <w:rPr>
          <w:rFonts w:eastAsiaTheme="minorHAnsi"/>
        </w:rPr>
      </w:pPr>
      <w:r w:rsidRPr="003E414B">
        <w:rPr>
          <w:rFonts w:eastAsiaTheme="minorHAnsi"/>
        </w:rPr>
        <w:t xml:space="preserve">Intel: </w:t>
      </w:r>
      <w:r w:rsidR="00593E41">
        <w:rPr>
          <w:rFonts w:eastAsiaTheme="minorHAnsi"/>
        </w:rPr>
        <w:t>W</w:t>
      </w:r>
      <w:r w:rsidRPr="003E414B">
        <w:rPr>
          <w:rFonts w:eastAsiaTheme="minorHAnsi"/>
        </w:rPr>
        <w:t xml:space="preserve">e can wait for Rel-15 </w:t>
      </w:r>
      <w:r>
        <w:rPr>
          <w:rFonts w:eastAsiaTheme="minorHAnsi"/>
        </w:rPr>
        <w:t>conclusions on the relevant topic</w:t>
      </w:r>
      <w:r w:rsidR="0023341C">
        <w:rPr>
          <w:rFonts w:eastAsiaTheme="minorHAnsi"/>
        </w:rPr>
        <w:t xml:space="preserve"> in thread [20</w:t>
      </w:r>
      <w:r w:rsidR="005A6D30">
        <w:rPr>
          <w:rFonts w:eastAsiaTheme="minorHAnsi"/>
        </w:rPr>
        <w:t>1</w:t>
      </w:r>
      <w:r w:rsidR="0023341C">
        <w:rPr>
          <w:rFonts w:eastAsiaTheme="minorHAnsi"/>
        </w:rPr>
        <w:t>]</w:t>
      </w:r>
    </w:p>
    <w:p w14:paraId="647A979C" w14:textId="5F5A1F1D" w:rsidR="007165DA" w:rsidRDefault="007165DA" w:rsidP="00B84AF3">
      <w:pPr>
        <w:ind w:left="568"/>
        <w:rPr>
          <w:rFonts w:eastAsiaTheme="minorHAnsi"/>
        </w:rPr>
      </w:pPr>
      <w:r>
        <w:rPr>
          <w:rFonts w:eastAsiaTheme="minorHAnsi"/>
        </w:rPr>
        <w:t>Apple: also prefer to wait for Rel-15 conclusions</w:t>
      </w:r>
      <w:r w:rsidR="00B84AF3">
        <w:rPr>
          <w:rFonts w:eastAsiaTheme="minorHAnsi"/>
        </w:rPr>
        <w:t>. We also would like to clarify that the requirements are limited to Rel-15 BWP switching only.</w:t>
      </w:r>
    </w:p>
    <w:p w14:paraId="1F688D6B" w14:textId="2344978F" w:rsidR="0023341C" w:rsidRPr="003E414B" w:rsidRDefault="0023341C" w:rsidP="00B84AF3">
      <w:pPr>
        <w:ind w:left="568"/>
        <w:rPr>
          <w:rFonts w:eastAsiaTheme="minorHAnsi"/>
        </w:rPr>
      </w:pPr>
      <w:r>
        <w:rPr>
          <w:rFonts w:eastAsiaTheme="minorHAnsi"/>
        </w:rPr>
        <w:t>Chair:</w:t>
      </w:r>
      <w:r w:rsidR="005A6D30">
        <w:rPr>
          <w:rFonts w:eastAsiaTheme="minorHAnsi"/>
        </w:rPr>
        <w:t xml:space="preserve"> wait for conclusions in [201]</w:t>
      </w:r>
    </w:p>
    <w:p w14:paraId="4AF124F8" w14:textId="77777777" w:rsidR="00F66378" w:rsidRPr="00F66378" w:rsidRDefault="00F66378" w:rsidP="00F66378">
      <w:pPr>
        <w:rPr>
          <w:rFonts w:eastAsiaTheme="minorHAnsi"/>
          <w:b/>
          <w:bCs/>
          <w:u w:val="single"/>
        </w:rPr>
      </w:pPr>
    </w:p>
    <w:p w14:paraId="202426EC" w14:textId="77777777" w:rsidR="00F66378" w:rsidRPr="00F66378" w:rsidRDefault="00F66378" w:rsidP="00F66378">
      <w:pPr>
        <w:rPr>
          <w:rFonts w:eastAsia="Times New Roman"/>
          <w:b/>
          <w:bCs/>
          <w:u w:val="single"/>
          <w:lang w:val="sv-SE"/>
        </w:rPr>
      </w:pPr>
      <w:r w:rsidRPr="00F66378">
        <w:rPr>
          <w:rFonts w:eastAsia="Times New Roman"/>
          <w:b/>
          <w:bCs/>
          <w:lang w:val="sv-SE"/>
        </w:rPr>
        <w:t>Topic #2: UL Spatial Relation Info Switching in core part</w:t>
      </w:r>
    </w:p>
    <w:p w14:paraId="25F5E3A2" w14:textId="77777777" w:rsidR="00F66378" w:rsidRPr="00F66378" w:rsidRDefault="00F66378" w:rsidP="00F66378">
      <w:pPr>
        <w:ind w:left="284"/>
        <w:rPr>
          <w:rFonts w:eastAsiaTheme="minorHAnsi"/>
          <w:u w:val="single"/>
          <w:lang w:val="en-US"/>
        </w:rPr>
      </w:pPr>
      <w:r w:rsidRPr="00F66378">
        <w:rPr>
          <w:u w:val="single"/>
        </w:rPr>
        <w:t>Issue 2-1-1: When the UL signal has spatial relation to an unknown DL RS</w:t>
      </w:r>
    </w:p>
    <w:p w14:paraId="652A84A8" w14:textId="5173C2B6" w:rsidR="00F66378" w:rsidRPr="00F66378" w:rsidRDefault="00F66378" w:rsidP="00EA4146">
      <w:pPr>
        <w:pStyle w:val="ListParagraph"/>
        <w:numPr>
          <w:ilvl w:val="0"/>
          <w:numId w:val="33"/>
        </w:numPr>
        <w:rPr>
          <w:lang w:eastAsia="ja-JP"/>
        </w:rPr>
      </w:pPr>
      <w:r w:rsidRPr="00F66378">
        <w:rPr>
          <w:lang w:eastAsia="ja-JP"/>
        </w:rPr>
        <w:t>Option 1</w:t>
      </w:r>
      <w:r w:rsidR="00456D24">
        <w:rPr>
          <w:lang w:eastAsia="ja-JP"/>
        </w:rPr>
        <w:t xml:space="preserve"> </w:t>
      </w:r>
      <w:r w:rsidRPr="00F66378">
        <w:rPr>
          <w:lang w:eastAsia="ja-JP"/>
        </w:rPr>
        <w:t>(NTT Docomo, Qualcomm, Intel): Do not define requirements</w:t>
      </w:r>
    </w:p>
    <w:p w14:paraId="2B3013D3" w14:textId="6101B262" w:rsidR="00F66378" w:rsidRPr="00F66378" w:rsidRDefault="00F66378" w:rsidP="00EA4146">
      <w:pPr>
        <w:pStyle w:val="ListParagraph"/>
        <w:numPr>
          <w:ilvl w:val="0"/>
          <w:numId w:val="33"/>
        </w:numPr>
        <w:rPr>
          <w:lang w:eastAsia="ja-JP"/>
        </w:rPr>
      </w:pPr>
      <w:r w:rsidRPr="00F66378">
        <w:rPr>
          <w:lang w:eastAsia="ja-JP"/>
        </w:rPr>
        <w:t>Option 2</w:t>
      </w:r>
      <w:r w:rsidR="00456D24">
        <w:rPr>
          <w:lang w:eastAsia="ja-JP"/>
        </w:rPr>
        <w:t xml:space="preserve"> </w:t>
      </w:r>
      <w:r w:rsidRPr="00F66378">
        <w:rPr>
          <w:lang w:eastAsia="ja-JP"/>
        </w:rPr>
        <w:t>(Huawei, vivo, Qualcomm, Intel): is not a typical configuration</w:t>
      </w:r>
    </w:p>
    <w:p w14:paraId="6E75439E" w14:textId="19253385" w:rsidR="00F66378" w:rsidRPr="00F66378" w:rsidRDefault="00F66378" w:rsidP="00EA4146">
      <w:pPr>
        <w:pStyle w:val="ListParagraph"/>
        <w:numPr>
          <w:ilvl w:val="0"/>
          <w:numId w:val="33"/>
        </w:numPr>
        <w:rPr>
          <w:lang w:eastAsia="ja-JP"/>
        </w:rPr>
      </w:pPr>
      <w:r w:rsidRPr="00F66378">
        <w:rPr>
          <w:lang w:eastAsia="ja-JP"/>
        </w:rPr>
        <w:t>Option 3</w:t>
      </w:r>
      <w:r w:rsidR="00456D24">
        <w:rPr>
          <w:lang w:eastAsia="ja-JP"/>
        </w:rPr>
        <w:t xml:space="preserve"> </w:t>
      </w:r>
      <w:r w:rsidRPr="00F66378">
        <w:rPr>
          <w:lang w:eastAsia="ja-JP"/>
        </w:rPr>
        <w:t>(Apple, MTK, Ericsson, ZTE, Nokia): Define requirements</w:t>
      </w:r>
    </w:p>
    <w:p w14:paraId="030DBD61" w14:textId="77777777" w:rsidR="00F66378" w:rsidRPr="00F66378" w:rsidRDefault="00F66378" w:rsidP="00F66378">
      <w:pPr>
        <w:rPr>
          <w:rFonts w:eastAsiaTheme="minorHAnsi"/>
          <w:b/>
          <w:bCs/>
          <w:u w:val="single"/>
        </w:rPr>
      </w:pPr>
    </w:p>
    <w:p w14:paraId="4126D515" w14:textId="77777777" w:rsidR="00F66378" w:rsidRPr="00F66378" w:rsidRDefault="00F66378" w:rsidP="00F66378">
      <w:pPr>
        <w:ind w:left="284"/>
        <w:rPr>
          <w:u w:val="single"/>
        </w:rPr>
      </w:pPr>
      <w:r w:rsidRPr="00F66378">
        <w:rPr>
          <w:u w:val="single"/>
        </w:rPr>
        <w:t>Issue 2-1-3: Delay requirement for unknown spatial relation</w:t>
      </w:r>
    </w:p>
    <w:p w14:paraId="09C94BDE" w14:textId="2FE8675A" w:rsidR="00F66378" w:rsidRPr="00F66378" w:rsidRDefault="00F66378" w:rsidP="00EA4146">
      <w:pPr>
        <w:pStyle w:val="ListParagraph"/>
        <w:numPr>
          <w:ilvl w:val="0"/>
          <w:numId w:val="34"/>
        </w:numPr>
        <w:rPr>
          <w:lang w:eastAsia="ja-JP"/>
        </w:rPr>
      </w:pPr>
      <w:r w:rsidRPr="00F66378">
        <w:rPr>
          <w:lang w:eastAsia="ja-JP"/>
        </w:rPr>
        <w:t xml:space="preserve">Option 1: </w:t>
      </w:r>
    </w:p>
    <w:p w14:paraId="0A7047D6" w14:textId="77777777" w:rsidR="00F66378" w:rsidRPr="00F66378" w:rsidRDefault="00F66378" w:rsidP="00EA4146">
      <w:pPr>
        <w:pStyle w:val="ListParagraph"/>
        <w:numPr>
          <w:ilvl w:val="1"/>
          <w:numId w:val="34"/>
        </w:numPr>
        <w:rPr>
          <w:rFonts w:eastAsia="Times New Roman"/>
          <w:lang w:eastAsia="en-US"/>
        </w:rPr>
      </w:pPr>
      <w:r w:rsidRPr="00F66378">
        <w:rPr>
          <w:rFonts w:eastAsia="Times New Roman"/>
        </w:rPr>
        <w:t>For MAC-CE based: T</w:t>
      </w:r>
      <w:r w:rsidRPr="00F66378">
        <w:rPr>
          <w:rFonts w:eastAsia="Times New Roman"/>
          <w:vertAlign w:val="subscript"/>
        </w:rPr>
        <w:t>HARQ</w:t>
      </w:r>
      <w:r w:rsidRPr="00F66378">
        <w:rPr>
          <w:rFonts w:eastAsia="Times New Roman"/>
        </w:rPr>
        <w:t xml:space="preserve"> + 3ms + T</w:t>
      </w:r>
      <w:r w:rsidRPr="00F66378">
        <w:rPr>
          <w:rFonts w:eastAsia="Times New Roman"/>
          <w:vertAlign w:val="subscript"/>
        </w:rPr>
        <w:t>L1-RSRP</w:t>
      </w:r>
      <w:r w:rsidRPr="00F66378">
        <w:rPr>
          <w:rFonts w:eastAsia="Times New Roman"/>
        </w:rPr>
        <w:t>.</w:t>
      </w:r>
    </w:p>
    <w:p w14:paraId="10809B76" w14:textId="77777777" w:rsidR="00F66378" w:rsidRPr="00F66378" w:rsidRDefault="00F66378" w:rsidP="00EA4146">
      <w:pPr>
        <w:pStyle w:val="ListParagraph"/>
        <w:numPr>
          <w:ilvl w:val="1"/>
          <w:numId w:val="34"/>
        </w:numPr>
        <w:rPr>
          <w:rFonts w:eastAsia="Times New Roman"/>
        </w:rPr>
      </w:pPr>
      <w:r w:rsidRPr="00F66378">
        <w:rPr>
          <w:rFonts w:eastAsia="Times New Roman"/>
        </w:rPr>
        <w:t>For RRC based: T</w:t>
      </w:r>
      <w:r w:rsidRPr="00F66378">
        <w:rPr>
          <w:rFonts w:eastAsia="Times New Roman"/>
          <w:vertAlign w:val="subscript"/>
        </w:rPr>
        <w:t>RRC-processing</w:t>
      </w:r>
      <w:r w:rsidRPr="00F66378">
        <w:rPr>
          <w:rFonts w:eastAsia="Times New Roman"/>
        </w:rPr>
        <w:t xml:space="preserve"> + T</w:t>
      </w:r>
      <w:r w:rsidRPr="00F66378">
        <w:rPr>
          <w:rFonts w:eastAsia="Times New Roman"/>
          <w:vertAlign w:val="subscript"/>
        </w:rPr>
        <w:t>L1-RSRP</w:t>
      </w:r>
    </w:p>
    <w:p w14:paraId="7A7B5D50" w14:textId="176A1681" w:rsidR="00F66378" w:rsidRDefault="001F5FAF" w:rsidP="001F5FAF">
      <w:pPr>
        <w:ind w:left="284"/>
      </w:pPr>
      <w:r>
        <w:t>Discussion:</w:t>
      </w:r>
    </w:p>
    <w:p w14:paraId="3622D881" w14:textId="01D1BA1F" w:rsidR="001F5FAF" w:rsidRDefault="001F5FAF" w:rsidP="001F5FAF">
      <w:pPr>
        <w:ind w:left="284" w:firstLine="284"/>
      </w:pPr>
      <w:r>
        <w:t>QC: For 2-1-1 Option 1 is the consequence of Option 2.</w:t>
      </w:r>
    </w:p>
    <w:p w14:paraId="65DDE33E" w14:textId="6333E5F1" w:rsidR="00933CAD" w:rsidRDefault="00933CAD" w:rsidP="00BB7731">
      <w:pPr>
        <w:ind w:left="568"/>
      </w:pPr>
      <w:r>
        <w:t xml:space="preserve">Nokia: </w:t>
      </w:r>
      <w:r w:rsidR="00BB7731">
        <w:t>Agree that this is not a typical case. What we want to clarify is that UE shall not transmit before it acquires the timing.</w:t>
      </w:r>
    </w:p>
    <w:p w14:paraId="590936DA" w14:textId="35609F16" w:rsidR="008841FD" w:rsidRDefault="008841FD" w:rsidP="00B76806">
      <w:pPr>
        <w:ind w:left="852" w:firstLine="1"/>
      </w:pPr>
      <w:r>
        <w:t xml:space="preserve">Apple: </w:t>
      </w:r>
      <w:r w:rsidR="006911F5">
        <w:t xml:space="preserve">When UE shall start transmission? Do not need additional time for </w:t>
      </w:r>
      <w:r w:rsidR="00B76806">
        <w:t>timing acquisition and think that UE needs to detect the beam</w:t>
      </w:r>
    </w:p>
    <w:p w14:paraId="4C6C4B4A" w14:textId="5AC66984" w:rsidR="00BB7731" w:rsidRDefault="00BB7731" w:rsidP="00BB7731">
      <w:pPr>
        <w:ind w:left="568"/>
      </w:pPr>
      <w:r>
        <w:t xml:space="preserve">MTK: </w:t>
      </w:r>
      <w:r w:rsidR="00216207">
        <w:t>This is similar to TCI state switching where we already defined requirements for unknown case. We admit that this may not be a typical configuration.</w:t>
      </w:r>
    </w:p>
    <w:p w14:paraId="3933BDB3" w14:textId="77777777" w:rsidR="00187227" w:rsidRDefault="008841FD" w:rsidP="00B76806">
      <w:pPr>
        <w:ind w:left="568" w:firstLine="284"/>
      </w:pPr>
      <w:r>
        <w:t>Apple:</w:t>
      </w:r>
      <w:r w:rsidR="00B76806">
        <w:t xml:space="preserve"> Agree that we already defined similar requirements. </w:t>
      </w:r>
    </w:p>
    <w:p w14:paraId="53A7C914" w14:textId="77777777" w:rsidR="00595E3A" w:rsidRDefault="00187227" w:rsidP="00187227">
      <w:r>
        <w:tab/>
      </w:r>
      <w:r>
        <w:tab/>
        <w:t>HW: this is not a typical configuration. Can compromise to Option 3 under condition there is no test.</w:t>
      </w:r>
    </w:p>
    <w:p w14:paraId="212E4E84" w14:textId="77777777" w:rsidR="002F1E5F" w:rsidRDefault="00595E3A" w:rsidP="00187227">
      <w:r>
        <w:tab/>
      </w:r>
      <w:r>
        <w:tab/>
        <w:t>ZTE: At least the requirements need to be specified. For TC we may have a separate discussion.</w:t>
      </w:r>
    </w:p>
    <w:p w14:paraId="08CAE691" w14:textId="44D82756" w:rsidR="008841FD" w:rsidRDefault="002F1E5F" w:rsidP="00187227">
      <w:r>
        <w:tab/>
      </w:r>
      <w:r>
        <w:tab/>
        <w:t>Intel: Not typical. Can compromise to Option 3.</w:t>
      </w:r>
      <w:r w:rsidR="008841FD">
        <w:t xml:space="preserve"> </w:t>
      </w:r>
    </w:p>
    <w:p w14:paraId="739A97FB" w14:textId="77777777" w:rsidR="00C1743B" w:rsidRPr="00361C34" w:rsidRDefault="008841FD" w:rsidP="008841FD">
      <w:pPr>
        <w:rPr>
          <w:highlight w:val="green"/>
        </w:rPr>
      </w:pPr>
      <w:r>
        <w:tab/>
      </w:r>
      <w:r w:rsidRPr="00361C34">
        <w:rPr>
          <w:highlight w:val="green"/>
        </w:rPr>
        <w:t xml:space="preserve">Agreement: </w:t>
      </w:r>
    </w:p>
    <w:p w14:paraId="56BD3D08" w14:textId="56A9ED53" w:rsidR="008841FD" w:rsidRPr="00361C34" w:rsidRDefault="00C1743B" w:rsidP="00C1743B">
      <w:pPr>
        <w:ind w:left="284" w:firstLine="284"/>
        <w:rPr>
          <w:highlight w:val="green"/>
          <w:lang w:eastAsia="ja-JP"/>
        </w:rPr>
      </w:pPr>
      <w:r w:rsidRPr="00361C34">
        <w:rPr>
          <w:highlight w:val="green"/>
          <w:lang w:eastAsia="ja-JP"/>
        </w:rPr>
        <w:t>Define requirements</w:t>
      </w:r>
      <w:r w:rsidRPr="00361C34">
        <w:rPr>
          <w:highlight w:val="green"/>
          <w:lang w:eastAsia="ja-JP"/>
        </w:rPr>
        <w:t xml:space="preserve"> for the case w</w:t>
      </w:r>
      <w:r w:rsidRPr="00361C34">
        <w:rPr>
          <w:highlight w:val="green"/>
          <w:lang w:eastAsia="ja-JP"/>
        </w:rPr>
        <w:t>hen the UL signal has spatial relation to an unknown DL RS</w:t>
      </w:r>
    </w:p>
    <w:p w14:paraId="08A896B9" w14:textId="24614A43" w:rsidR="00C1743B" w:rsidRPr="00361C34" w:rsidRDefault="00C1743B" w:rsidP="00C1743B">
      <w:pPr>
        <w:pStyle w:val="ListParagraph"/>
        <w:numPr>
          <w:ilvl w:val="0"/>
          <w:numId w:val="34"/>
        </w:numPr>
        <w:rPr>
          <w:rFonts w:eastAsia="Times New Roman"/>
          <w:highlight w:val="green"/>
          <w:lang w:eastAsia="en-US"/>
        </w:rPr>
      </w:pPr>
      <w:r w:rsidRPr="00361C34">
        <w:rPr>
          <w:rFonts w:eastAsia="Times New Roman"/>
          <w:highlight w:val="green"/>
        </w:rPr>
        <w:t>For MAC-CE based: T</w:t>
      </w:r>
      <w:r w:rsidRPr="00361C34">
        <w:rPr>
          <w:rFonts w:eastAsia="Times New Roman"/>
          <w:highlight w:val="green"/>
          <w:vertAlign w:val="subscript"/>
        </w:rPr>
        <w:t>HARQ</w:t>
      </w:r>
      <w:r w:rsidRPr="00361C34">
        <w:rPr>
          <w:rFonts w:eastAsia="Times New Roman"/>
          <w:highlight w:val="green"/>
        </w:rPr>
        <w:t xml:space="preserve"> + 3ms + T</w:t>
      </w:r>
      <w:r w:rsidRPr="00361C34">
        <w:rPr>
          <w:rFonts w:eastAsia="Times New Roman"/>
          <w:highlight w:val="green"/>
          <w:vertAlign w:val="subscript"/>
        </w:rPr>
        <w:t>L1-RSRP</w:t>
      </w:r>
      <w:r w:rsidRPr="00361C34">
        <w:rPr>
          <w:rFonts w:eastAsia="Times New Roman"/>
          <w:highlight w:val="green"/>
        </w:rPr>
        <w:t>.</w:t>
      </w:r>
    </w:p>
    <w:p w14:paraId="46AAEA02" w14:textId="436AB731" w:rsidR="00C1743B" w:rsidRPr="00361C34" w:rsidRDefault="00C1743B" w:rsidP="00C1743B">
      <w:pPr>
        <w:pStyle w:val="ListParagraph"/>
        <w:numPr>
          <w:ilvl w:val="0"/>
          <w:numId w:val="34"/>
        </w:numPr>
        <w:rPr>
          <w:rFonts w:eastAsia="Times New Roman"/>
          <w:highlight w:val="green"/>
        </w:rPr>
      </w:pPr>
      <w:r w:rsidRPr="00361C34">
        <w:rPr>
          <w:rFonts w:eastAsia="Times New Roman"/>
          <w:highlight w:val="green"/>
        </w:rPr>
        <w:t>For RRC based: T</w:t>
      </w:r>
      <w:r w:rsidRPr="00361C34">
        <w:rPr>
          <w:rFonts w:eastAsia="Times New Roman"/>
          <w:highlight w:val="green"/>
          <w:vertAlign w:val="subscript"/>
        </w:rPr>
        <w:t>RRC-processing</w:t>
      </w:r>
      <w:r w:rsidRPr="00361C34">
        <w:rPr>
          <w:rFonts w:eastAsia="Times New Roman"/>
          <w:highlight w:val="green"/>
        </w:rPr>
        <w:t xml:space="preserve"> + T</w:t>
      </w:r>
      <w:r w:rsidRPr="00361C34">
        <w:rPr>
          <w:rFonts w:eastAsia="Times New Roman"/>
          <w:highlight w:val="green"/>
          <w:vertAlign w:val="subscript"/>
        </w:rPr>
        <w:t>L1-RSRP</w:t>
      </w:r>
    </w:p>
    <w:p w14:paraId="7E8C5B3B" w14:textId="0A2D747D" w:rsidR="002F1E5F" w:rsidRDefault="002650C9" w:rsidP="00361C34">
      <w:pPr>
        <w:ind w:left="568"/>
      </w:pPr>
      <w:r w:rsidRPr="00361C34">
        <w:rPr>
          <w:rFonts w:eastAsia="Times New Roman"/>
          <w:highlight w:val="green"/>
        </w:rPr>
        <w:t>Do not</w:t>
      </w:r>
      <w:r w:rsidR="00C1743B" w:rsidRPr="00361C34">
        <w:rPr>
          <w:rFonts w:eastAsia="Times New Roman"/>
          <w:highlight w:val="green"/>
        </w:rPr>
        <w:t xml:space="preserve"> define any test cases for this scenario</w:t>
      </w:r>
      <w:r w:rsidR="002F1E5F">
        <w:tab/>
      </w:r>
      <w:r w:rsidR="002F1E5F">
        <w:tab/>
      </w:r>
    </w:p>
    <w:p w14:paraId="20FB87FE" w14:textId="77777777" w:rsidR="001F5FAF" w:rsidRPr="00F66378" w:rsidRDefault="001F5FAF" w:rsidP="00F66378"/>
    <w:p w14:paraId="69B7CF67" w14:textId="77777777" w:rsidR="00F66378" w:rsidRPr="00F66378" w:rsidRDefault="00F66378" w:rsidP="00F66378">
      <w:pPr>
        <w:rPr>
          <w:rFonts w:eastAsia="Times New Roman"/>
          <w:b/>
          <w:bCs/>
          <w:u w:val="single"/>
          <w:lang w:val="sv-SE"/>
        </w:rPr>
      </w:pPr>
      <w:r w:rsidRPr="00F66378">
        <w:rPr>
          <w:rFonts w:eastAsia="Times New Roman"/>
          <w:b/>
          <w:bCs/>
          <w:u w:val="single"/>
          <w:lang w:val="sv-SE"/>
        </w:rPr>
        <w:t>Topic #4: BWP Switching on multiple CCs in performance part</w:t>
      </w:r>
    </w:p>
    <w:p w14:paraId="4B9CA0AC" w14:textId="2B6B7282" w:rsidR="00F66378" w:rsidRPr="0075130B" w:rsidRDefault="00F66378" w:rsidP="00F66378">
      <w:pPr>
        <w:ind w:left="284"/>
        <w:rPr>
          <w:rFonts w:eastAsiaTheme="minorHAnsi"/>
          <w:u w:val="single"/>
          <w:lang w:val="en-US"/>
        </w:rPr>
      </w:pPr>
      <w:r w:rsidRPr="0075130B">
        <w:rPr>
          <w:u w:val="single"/>
        </w:rPr>
        <w:t xml:space="preserve">Issue 4-1-2: CC combinations for </w:t>
      </w:r>
      <w:r w:rsidR="002A1B69" w:rsidRPr="0075130B">
        <w:rPr>
          <w:u w:val="single"/>
        </w:rPr>
        <w:t>simultaneous BWP switch</w:t>
      </w:r>
    </w:p>
    <w:p w14:paraId="52CCC2CC" w14:textId="77777777" w:rsidR="00F66378" w:rsidRPr="00F66378" w:rsidRDefault="00F66378" w:rsidP="00EA4146">
      <w:pPr>
        <w:pStyle w:val="ListParagraph"/>
        <w:numPr>
          <w:ilvl w:val="0"/>
          <w:numId w:val="35"/>
        </w:numPr>
      </w:pPr>
      <w:r w:rsidRPr="00F66378">
        <w:t xml:space="preserve">Option 1(Apple, Intel, Qualcomm, vivo, Qualcomm): </w:t>
      </w:r>
    </w:p>
    <w:p w14:paraId="1459DD8F" w14:textId="77777777" w:rsidR="00F66378" w:rsidRPr="00F66378" w:rsidRDefault="00F66378" w:rsidP="00EA4146">
      <w:pPr>
        <w:pStyle w:val="ListParagraph"/>
        <w:numPr>
          <w:ilvl w:val="1"/>
          <w:numId w:val="35"/>
        </w:numPr>
        <w:rPr>
          <w:rFonts w:eastAsia="Times New Roman"/>
        </w:rPr>
      </w:pPr>
      <w:r w:rsidRPr="00F66378">
        <w:rPr>
          <w:rFonts w:eastAsia="Times New Roman"/>
        </w:rPr>
        <w:t>FR1+FR1</w:t>
      </w:r>
    </w:p>
    <w:p w14:paraId="56957B6F" w14:textId="77777777" w:rsidR="00F66378" w:rsidRPr="00F66378" w:rsidRDefault="00F66378" w:rsidP="00EA4146">
      <w:pPr>
        <w:pStyle w:val="ListParagraph"/>
        <w:numPr>
          <w:ilvl w:val="1"/>
          <w:numId w:val="35"/>
        </w:numPr>
        <w:rPr>
          <w:rFonts w:eastAsia="Times New Roman"/>
        </w:rPr>
      </w:pPr>
      <w:r w:rsidRPr="00F66378">
        <w:rPr>
          <w:rFonts w:eastAsia="Times New Roman"/>
        </w:rPr>
        <w:t>FR2+FR2</w:t>
      </w:r>
    </w:p>
    <w:p w14:paraId="3FAD2BEA" w14:textId="77777777" w:rsidR="00F66378" w:rsidRPr="00F66378" w:rsidRDefault="00F66378" w:rsidP="00EA4146">
      <w:pPr>
        <w:pStyle w:val="ListParagraph"/>
        <w:numPr>
          <w:ilvl w:val="0"/>
          <w:numId w:val="35"/>
        </w:numPr>
        <w:rPr>
          <w:rFonts w:eastAsiaTheme="minorHAnsi"/>
        </w:rPr>
      </w:pPr>
      <w:r w:rsidRPr="00F66378">
        <w:t>Option 2 (MTK, Huawei, Ericsson, Nokia):</w:t>
      </w:r>
    </w:p>
    <w:p w14:paraId="717A7AA2" w14:textId="77777777" w:rsidR="00F66378" w:rsidRPr="00F66378" w:rsidRDefault="00F66378" w:rsidP="00EA4146">
      <w:pPr>
        <w:pStyle w:val="ListParagraph"/>
        <w:numPr>
          <w:ilvl w:val="1"/>
          <w:numId w:val="35"/>
        </w:numPr>
        <w:rPr>
          <w:rFonts w:eastAsia="Times New Roman"/>
        </w:rPr>
      </w:pPr>
      <w:r w:rsidRPr="00F66378">
        <w:rPr>
          <w:rFonts w:eastAsia="Times New Roman"/>
        </w:rPr>
        <w:t>FR1+FR1</w:t>
      </w:r>
    </w:p>
    <w:p w14:paraId="02BF95C3" w14:textId="77777777" w:rsidR="00F66378" w:rsidRPr="000F0B75" w:rsidRDefault="00F66378" w:rsidP="00EA4146">
      <w:pPr>
        <w:pStyle w:val="ListParagraph"/>
        <w:numPr>
          <w:ilvl w:val="1"/>
          <w:numId w:val="35"/>
        </w:numPr>
        <w:rPr>
          <w:rFonts w:eastAsia="Times New Roman"/>
          <w:highlight w:val="yellow"/>
        </w:rPr>
      </w:pPr>
      <w:r w:rsidRPr="000F0B75">
        <w:rPr>
          <w:rFonts w:eastAsia="Times New Roman"/>
          <w:highlight w:val="yellow"/>
        </w:rPr>
        <w:t>FR1+FR2</w:t>
      </w:r>
    </w:p>
    <w:p w14:paraId="0AE10587" w14:textId="77777777" w:rsidR="00F66378" w:rsidRPr="00F66378" w:rsidRDefault="00F66378" w:rsidP="00EA4146">
      <w:pPr>
        <w:pStyle w:val="ListParagraph"/>
        <w:numPr>
          <w:ilvl w:val="1"/>
          <w:numId w:val="35"/>
        </w:numPr>
        <w:rPr>
          <w:rFonts w:eastAsia="Times New Roman"/>
        </w:rPr>
      </w:pPr>
      <w:r w:rsidRPr="00F66378">
        <w:rPr>
          <w:rFonts w:eastAsia="Times New Roman"/>
        </w:rPr>
        <w:t>FR2+FR2</w:t>
      </w:r>
    </w:p>
    <w:p w14:paraId="512E4D87" w14:textId="0C411E42" w:rsidR="00F66378" w:rsidRDefault="000F0B75" w:rsidP="000F0B75">
      <w:pPr>
        <w:ind w:left="852"/>
        <w:rPr>
          <w:rFonts w:eastAsiaTheme="minorHAnsi"/>
        </w:rPr>
      </w:pPr>
      <w:r>
        <w:rPr>
          <w:rFonts w:eastAsiaTheme="minorHAnsi"/>
        </w:rPr>
        <w:t>Discussion:</w:t>
      </w:r>
    </w:p>
    <w:p w14:paraId="6F17D360" w14:textId="77777777" w:rsidR="00362FB9" w:rsidRDefault="000F0B75" w:rsidP="000F0B75">
      <w:pPr>
        <w:ind w:left="852"/>
        <w:rPr>
          <w:rFonts w:eastAsiaTheme="minorHAnsi"/>
        </w:rPr>
      </w:pPr>
      <w:r>
        <w:rPr>
          <w:rFonts w:eastAsiaTheme="minorHAnsi"/>
        </w:rPr>
        <w:tab/>
      </w:r>
      <w:r w:rsidR="00236C53">
        <w:rPr>
          <w:rFonts w:eastAsiaTheme="minorHAnsi"/>
        </w:rPr>
        <w:t>E///: Some non-simultaneous switching scenarios apply for FR1+FR2</w:t>
      </w:r>
    </w:p>
    <w:p w14:paraId="73D12EA4" w14:textId="42D8F19F" w:rsidR="00362FB9" w:rsidRDefault="00362FB9" w:rsidP="000F0B75">
      <w:pPr>
        <w:ind w:left="852"/>
        <w:rPr>
          <w:rFonts w:eastAsiaTheme="minorHAnsi"/>
        </w:rPr>
      </w:pPr>
      <w:r>
        <w:rPr>
          <w:rFonts w:eastAsiaTheme="minorHAnsi"/>
        </w:rPr>
        <w:tab/>
        <w:t>Apple: We prefer to define requirements for the simultaneous case only for FR</w:t>
      </w:r>
    </w:p>
    <w:p w14:paraId="393284CC" w14:textId="17325FD2" w:rsidR="000F0B75" w:rsidRDefault="00362FB9" w:rsidP="000F0B75">
      <w:pPr>
        <w:ind w:left="852"/>
        <w:rPr>
          <w:rFonts w:eastAsiaTheme="minorHAnsi"/>
        </w:rPr>
      </w:pPr>
      <w:r>
        <w:rPr>
          <w:rFonts w:eastAsiaTheme="minorHAnsi"/>
        </w:rPr>
        <w:tab/>
        <w:t>Intel:</w:t>
      </w:r>
      <w:r w:rsidR="00D8295B">
        <w:rPr>
          <w:rFonts w:eastAsiaTheme="minorHAnsi"/>
        </w:rPr>
        <w:t xml:space="preserve"> this issue is for simultaneous BWP switch</w:t>
      </w:r>
      <w:r>
        <w:rPr>
          <w:rFonts w:eastAsiaTheme="minorHAnsi"/>
        </w:rPr>
        <w:t xml:space="preserve"> </w:t>
      </w:r>
      <w:r w:rsidR="00236C53">
        <w:rPr>
          <w:rFonts w:eastAsiaTheme="minorHAnsi"/>
        </w:rPr>
        <w:t xml:space="preserve"> </w:t>
      </w:r>
    </w:p>
    <w:p w14:paraId="1F5E86D3" w14:textId="677E2F79" w:rsidR="000F0B75" w:rsidRDefault="00362FB9" w:rsidP="00362FB9">
      <w:pPr>
        <w:ind w:left="852"/>
        <w:rPr>
          <w:rFonts w:eastAsiaTheme="minorHAnsi"/>
        </w:rPr>
      </w:pPr>
      <w:r>
        <w:rPr>
          <w:rFonts w:eastAsiaTheme="minorHAnsi"/>
        </w:rPr>
        <w:tab/>
        <w:t>QC:</w:t>
      </w:r>
      <w:r w:rsidR="00846784">
        <w:rPr>
          <w:rFonts w:eastAsiaTheme="minorHAnsi"/>
        </w:rPr>
        <w:t xml:space="preserve"> </w:t>
      </w:r>
      <w:r w:rsidR="00FD2D98">
        <w:rPr>
          <w:rFonts w:eastAsiaTheme="minorHAnsi"/>
        </w:rPr>
        <w:t>Option 1</w:t>
      </w:r>
      <w:r w:rsidR="00E556D3">
        <w:rPr>
          <w:rFonts w:eastAsiaTheme="minorHAnsi"/>
        </w:rPr>
        <w:t>. Do not need to test non-simult</w:t>
      </w:r>
    </w:p>
    <w:p w14:paraId="6EF03528" w14:textId="48725573" w:rsidR="00E556D3" w:rsidRDefault="00E556D3" w:rsidP="00362FB9">
      <w:pPr>
        <w:ind w:left="852"/>
        <w:rPr>
          <w:rFonts w:eastAsiaTheme="minorHAnsi"/>
        </w:rPr>
      </w:pPr>
      <w:r>
        <w:rPr>
          <w:rFonts w:eastAsiaTheme="minorHAnsi"/>
        </w:rPr>
        <w:tab/>
        <w:t>MTK: Need to test simult FR1+FR2</w:t>
      </w:r>
    </w:p>
    <w:p w14:paraId="6544F20B" w14:textId="07223905" w:rsidR="00E556D3" w:rsidRDefault="00E556D3" w:rsidP="00362FB9">
      <w:pPr>
        <w:ind w:left="852"/>
        <w:rPr>
          <w:rFonts w:eastAsiaTheme="minorHAnsi"/>
        </w:rPr>
      </w:pPr>
      <w:r>
        <w:rPr>
          <w:rFonts w:eastAsiaTheme="minorHAnsi"/>
        </w:rPr>
        <w:tab/>
        <w:t xml:space="preserve">Nokia: </w:t>
      </w:r>
      <w:r w:rsidR="00516F4E">
        <w:rPr>
          <w:rFonts w:eastAsiaTheme="minorHAnsi"/>
        </w:rPr>
        <w:t>For simult. Case we are ok with Option 2. FR1+FR2 is needed for non-simult</w:t>
      </w:r>
    </w:p>
    <w:p w14:paraId="46F230AF" w14:textId="1BA511DC" w:rsidR="00516F4E" w:rsidRDefault="00111A1D" w:rsidP="00362FB9">
      <w:pPr>
        <w:ind w:left="852"/>
        <w:rPr>
          <w:rFonts w:eastAsiaTheme="minorHAnsi"/>
        </w:rPr>
      </w:pPr>
      <w:r>
        <w:rPr>
          <w:rFonts w:eastAsiaTheme="minorHAnsi"/>
        </w:rPr>
        <w:tab/>
        <w:t xml:space="preserve">HW: we </w:t>
      </w:r>
      <w:r w:rsidR="00E72FFF">
        <w:rPr>
          <w:rFonts w:eastAsiaTheme="minorHAnsi"/>
        </w:rPr>
        <w:t>share same view as MTK</w:t>
      </w:r>
    </w:p>
    <w:p w14:paraId="26AAF865" w14:textId="768BE758" w:rsidR="004D41E8" w:rsidRDefault="004D41E8" w:rsidP="00362FB9">
      <w:pPr>
        <w:ind w:left="852"/>
        <w:rPr>
          <w:rFonts w:eastAsiaTheme="minorHAnsi"/>
        </w:rPr>
      </w:pPr>
      <w:r>
        <w:rPr>
          <w:rFonts w:eastAsiaTheme="minorHAnsi"/>
        </w:rPr>
        <w:tab/>
        <w:t xml:space="preserve">QC: </w:t>
      </w:r>
      <w:r w:rsidR="005A1D9B">
        <w:rPr>
          <w:rFonts w:eastAsiaTheme="minorHAnsi"/>
        </w:rPr>
        <w:t>for FR1+FR2 we have different SCS</w:t>
      </w:r>
    </w:p>
    <w:p w14:paraId="70371A45" w14:textId="0F1E2653" w:rsidR="00F61767" w:rsidRPr="001C2D60" w:rsidRDefault="00F61767" w:rsidP="00362FB9">
      <w:pPr>
        <w:ind w:left="852"/>
        <w:rPr>
          <w:rFonts w:eastAsiaTheme="minorHAnsi"/>
          <w:highlight w:val="green"/>
        </w:rPr>
      </w:pPr>
      <w:r w:rsidRPr="001C2D60">
        <w:rPr>
          <w:rFonts w:eastAsiaTheme="minorHAnsi"/>
          <w:highlight w:val="green"/>
        </w:rPr>
        <w:t>Agreement</w:t>
      </w:r>
    </w:p>
    <w:p w14:paraId="12B0F647" w14:textId="6FC1D48B" w:rsidR="00F61767" w:rsidRPr="001C2D60" w:rsidRDefault="002A1B69" w:rsidP="001C2D60">
      <w:pPr>
        <w:ind w:left="852" w:firstLine="284"/>
        <w:rPr>
          <w:rFonts w:eastAsiaTheme="minorHAnsi"/>
          <w:highlight w:val="green"/>
        </w:rPr>
      </w:pPr>
      <w:r w:rsidRPr="001C2D60">
        <w:rPr>
          <w:rFonts w:eastAsiaTheme="minorHAnsi"/>
          <w:highlight w:val="green"/>
        </w:rPr>
        <w:t>Define test cases for</w:t>
      </w:r>
    </w:p>
    <w:p w14:paraId="688BFA13" w14:textId="7F978877" w:rsidR="002A1B69" w:rsidRPr="001C2D60" w:rsidRDefault="002A1B69" w:rsidP="001C2D60">
      <w:pPr>
        <w:ind w:left="1420"/>
        <w:rPr>
          <w:rFonts w:eastAsiaTheme="minorHAnsi"/>
          <w:highlight w:val="green"/>
        </w:rPr>
      </w:pPr>
      <w:r w:rsidRPr="001C2D60">
        <w:rPr>
          <w:rFonts w:eastAsiaTheme="minorHAnsi"/>
          <w:highlight w:val="green"/>
        </w:rPr>
        <w:t>FR1+FR1 simultaneous BWP switch</w:t>
      </w:r>
    </w:p>
    <w:p w14:paraId="42068E85" w14:textId="0CF7AC98" w:rsidR="002A1B69" w:rsidRPr="001C2D60" w:rsidRDefault="002A1B69" w:rsidP="001C2D60">
      <w:pPr>
        <w:ind w:left="1420"/>
        <w:rPr>
          <w:rFonts w:eastAsiaTheme="minorHAnsi"/>
          <w:highlight w:val="green"/>
        </w:rPr>
      </w:pPr>
      <w:r w:rsidRPr="001C2D60">
        <w:rPr>
          <w:rFonts w:eastAsiaTheme="minorHAnsi"/>
          <w:highlight w:val="green"/>
        </w:rPr>
        <w:t>FR</w:t>
      </w:r>
      <w:r w:rsidRPr="001C2D60">
        <w:rPr>
          <w:rFonts w:eastAsiaTheme="minorHAnsi"/>
          <w:highlight w:val="green"/>
        </w:rPr>
        <w:t>2</w:t>
      </w:r>
      <w:r w:rsidRPr="001C2D60">
        <w:rPr>
          <w:rFonts w:eastAsiaTheme="minorHAnsi"/>
          <w:highlight w:val="green"/>
        </w:rPr>
        <w:t>+FR</w:t>
      </w:r>
      <w:r w:rsidRPr="001C2D60">
        <w:rPr>
          <w:rFonts w:eastAsiaTheme="minorHAnsi"/>
          <w:highlight w:val="green"/>
        </w:rPr>
        <w:t>2</w:t>
      </w:r>
      <w:r w:rsidRPr="001C2D60">
        <w:rPr>
          <w:rFonts w:eastAsiaTheme="minorHAnsi"/>
          <w:highlight w:val="green"/>
        </w:rPr>
        <w:t xml:space="preserve"> simultaneous BWP switch</w:t>
      </w:r>
    </w:p>
    <w:p w14:paraId="6577AE26" w14:textId="17F4D833" w:rsidR="00284A1D" w:rsidRPr="001C2D60" w:rsidRDefault="00961FA7" w:rsidP="001C2D60">
      <w:pPr>
        <w:ind w:left="1420"/>
        <w:rPr>
          <w:rFonts w:eastAsiaTheme="minorHAnsi"/>
          <w:highlight w:val="green"/>
        </w:rPr>
      </w:pPr>
      <w:r w:rsidRPr="001C2D60">
        <w:rPr>
          <w:rFonts w:eastAsiaTheme="minorHAnsi"/>
          <w:highlight w:val="green"/>
        </w:rPr>
        <w:t xml:space="preserve">FFS: </w:t>
      </w:r>
      <w:r w:rsidR="004A6AA9" w:rsidRPr="001C2D60">
        <w:rPr>
          <w:rFonts w:eastAsiaTheme="minorHAnsi"/>
          <w:highlight w:val="green"/>
        </w:rPr>
        <w:t xml:space="preserve">FR1+FR2 </w:t>
      </w:r>
      <w:r w:rsidRPr="001C2D60">
        <w:rPr>
          <w:rFonts w:eastAsiaTheme="minorHAnsi"/>
          <w:highlight w:val="green"/>
        </w:rPr>
        <w:t>simultaneous BWP switch</w:t>
      </w:r>
    </w:p>
    <w:p w14:paraId="06724B21" w14:textId="34612391" w:rsidR="00961FA7" w:rsidRPr="001C2D60" w:rsidRDefault="00961FA7" w:rsidP="001C2D60">
      <w:pPr>
        <w:ind w:left="1420"/>
        <w:rPr>
          <w:rFonts w:eastAsiaTheme="minorHAnsi"/>
          <w:highlight w:val="green"/>
        </w:rPr>
      </w:pPr>
      <w:r w:rsidRPr="001C2D60">
        <w:rPr>
          <w:rFonts w:eastAsiaTheme="minorHAnsi"/>
          <w:highlight w:val="green"/>
        </w:rPr>
        <w:t>FFS: FR1+FR2</w:t>
      </w:r>
      <w:r w:rsidRPr="001C2D60">
        <w:rPr>
          <w:rFonts w:eastAsiaTheme="minorHAnsi"/>
          <w:highlight w:val="green"/>
        </w:rPr>
        <w:t xml:space="preserve"> non-</w:t>
      </w:r>
      <w:r w:rsidRPr="001C2D60">
        <w:rPr>
          <w:rFonts w:eastAsiaTheme="minorHAnsi"/>
          <w:highlight w:val="green"/>
        </w:rPr>
        <w:t>simultaneous BWP switch</w:t>
      </w:r>
    </w:p>
    <w:p w14:paraId="032E3131" w14:textId="13BCE585" w:rsidR="00B071A6" w:rsidRDefault="00EE2ADD" w:rsidP="00660661">
      <w:pPr>
        <w:ind w:left="1420" w:firstLine="2"/>
        <w:rPr>
          <w:rFonts w:eastAsiaTheme="minorHAnsi"/>
          <w:highlight w:val="green"/>
        </w:rPr>
      </w:pPr>
      <w:r w:rsidRPr="00660661">
        <w:rPr>
          <w:rFonts w:eastAsiaTheme="minorHAnsi"/>
          <w:highlight w:val="green"/>
        </w:rPr>
        <w:t>Note</w:t>
      </w:r>
      <w:r w:rsidR="005D5A68">
        <w:rPr>
          <w:rFonts w:eastAsiaTheme="minorHAnsi"/>
          <w:highlight w:val="green"/>
        </w:rPr>
        <w:t xml:space="preserve"> 1</w:t>
      </w:r>
      <w:r w:rsidRPr="00660661">
        <w:rPr>
          <w:rFonts w:eastAsiaTheme="minorHAnsi"/>
          <w:highlight w:val="green"/>
        </w:rPr>
        <w:t xml:space="preserve">: the agreement applies for DCI/Timer based switching. </w:t>
      </w:r>
      <w:r w:rsidR="00660661" w:rsidRPr="00660661">
        <w:rPr>
          <w:rFonts w:eastAsiaTheme="minorHAnsi"/>
          <w:highlight w:val="green"/>
        </w:rPr>
        <w:t>For RRC based switching further discussion shall take place whether it is feasible to have simultaneous BWP switch.</w:t>
      </w:r>
    </w:p>
    <w:p w14:paraId="211DDA05" w14:textId="1BE002AB" w:rsidR="005D5A68" w:rsidRPr="00660661" w:rsidRDefault="005D5A68" w:rsidP="00660661">
      <w:pPr>
        <w:ind w:left="1420" w:firstLine="2"/>
        <w:rPr>
          <w:rFonts w:eastAsiaTheme="minorHAnsi"/>
          <w:highlight w:val="green"/>
        </w:rPr>
      </w:pPr>
      <w:r>
        <w:rPr>
          <w:rFonts w:eastAsiaTheme="minorHAnsi"/>
          <w:highlight w:val="green"/>
        </w:rPr>
        <w:t xml:space="preserve">Note 2: Feasibility of FR1+FR2 testing shall be </w:t>
      </w:r>
      <w:r w:rsidR="00BB1781">
        <w:rPr>
          <w:rFonts w:eastAsiaTheme="minorHAnsi"/>
          <w:highlight w:val="green"/>
        </w:rPr>
        <w:t>addressed</w:t>
      </w:r>
      <w:bookmarkStart w:id="148" w:name="_GoBack"/>
      <w:bookmarkEnd w:id="148"/>
    </w:p>
    <w:p w14:paraId="7861216F" w14:textId="77777777" w:rsidR="00F66378" w:rsidRPr="0075130B" w:rsidRDefault="00F66378" w:rsidP="00F66378">
      <w:pPr>
        <w:ind w:left="284"/>
        <w:rPr>
          <w:u w:val="single"/>
        </w:rPr>
      </w:pPr>
      <w:r w:rsidRPr="0075130B">
        <w:rPr>
          <w:u w:val="single"/>
        </w:rPr>
        <w:t>Issue 4-1-5: Cell configuration with or w/o interruption test</w:t>
      </w:r>
    </w:p>
    <w:p w14:paraId="414CA705" w14:textId="77777777" w:rsidR="00F66378" w:rsidRPr="00F66378" w:rsidRDefault="00F66378" w:rsidP="00EA4146">
      <w:pPr>
        <w:pStyle w:val="ListParagraph"/>
        <w:numPr>
          <w:ilvl w:val="0"/>
          <w:numId w:val="36"/>
        </w:numPr>
        <w:rPr>
          <w:u w:val="single"/>
        </w:rPr>
      </w:pPr>
      <w:r w:rsidRPr="00F66378">
        <w:rPr>
          <w:u w:val="single"/>
        </w:rPr>
        <w:t>Sub2: SA case</w:t>
      </w:r>
    </w:p>
    <w:p w14:paraId="34B042DC" w14:textId="77777777" w:rsidR="00F66378" w:rsidRPr="00F66378" w:rsidRDefault="00F66378" w:rsidP="00EA4146">
      <w:pPr>
        <w:pStyle w:val="ListParagraph"/>
        <w:numPr>
          <w:ilvl w:val="1"/>
          <w:numId w:val="36"/>
        </w:numPr>
      </w:pPr>
      <w:r w:rsidRPr="00F66378">
        <w:t xml:space="preserve">Option 1(MTK, vivo, Ericsson, Intel): </w:t>
      </w:r>
    </w:p>
    <w:p w14:paraId="6901B5CE" w14:textId="77777777" w:rsidR="00F66378" w:rsidRPr="00F66378" w:rsidRDefault="00F66378" w:rsidP="00EA4146">
      <w:pPr>
        <w:pStyle w:val="ListParagraph"/>
        <w:numPr>
          <w:ilvl w:val="2"/>
          <w:numId w:val="36"/>
        </w:numPr>
        <w:rPr>
          <w:rFonts w:eastAsia="Times New Roman"/>
        </w:rPr>
      </w:pPr>
      <w:r w:rsidRPr="00F66378">
        <w:rPr>
          <w:rFonts w:eastAsia="Times New Roman"/>
        </w:rPr>
        <w:t xml:space="preserve">NR PCell + NR SCell </w:t>
      </w:r>
    </w:p>
    <w:p w14:paraId="01A88F69" w14:textId="77777777" w:rsidR="00F66378" w:rsidRPr="00F66378" w:rsidRDefault="00F66378" w:rsidP="00EA4146">
      <w:pPr>
        <w:pStyle w:val="ListParagraph"/>
        <w:numPr>
          <w:ilvl w:val="1"/>
          <w:numId w:val="36"/>
        </w:numPr>
        <w:rPr>
          <w:rFonts w:eastAsiaTheme="minorHAnsi"/>
        </w:rPr>
      </w:pPr>
      <w:r w:rsidRPr="00F66378">
        <w:t xml:space="preserve">Option 2 (Intel): </w:t>
      </w:r>
    </w:p>
    <w:p w14:paraId="3A924E04" w14:textId="77777777" w:rsidR="00F66378" w:rsidRPr="00F66378" w:rsidRDefault="00F66378" w:rsidP="00EA4146">
      <w:pPr>
        <w:pStyle w:val="ListParagraph"/>
        <w:numPr>
          <w:ilvl w:val="2"/>
          <w:numId w:val="36"/>
        </w:numPr>
        <w:rPr>
          <w:rFonts w:eastAsia="Times New Roman"/>
        </w:rPr>
      </w:pPr>
      <w:r w:rsidRPr="00F66378">
        <w:rPr>
          <w:rFonts w:eastAsia="Times New Roman"/>
        </w:rPr>
        <w:t>NR PCell + 2 NR SCells</w:t>
      </w:r>
    </w:p>
    <w:p w14:paraId="19C7C301" w14:textId="77777777" w:rsidR="00F66378" w:rsidRPr="00F66378" w:rsidRDefault="00F66378" w:rsidP="00EA4146">
      <w:pPr>
        <w:pStyle w:val="ListParagraph"/>
        <w:numPr>
          <w:ilvl w:val="1"/>
          <w:numId w:val="36"/>
        </w:numPr>
        <w:rPr>
          <w:rFonts w:eastAsiaTheme="minorHAnsi"/>
        </w:rPr>
      </w:pPr>
      <w:r w:rsidRPr="00F66378">
        <w:t xml:space="preserve">Option 3(Nokia): </w:t>
      </w:r>
    </w:p>
    <w:p w14:paraId="1F90AA3F" w14:textId="77777777" w:rsidR="00F66378" w:rsidRPr="00F66378" w:rsidRDefault="00F66378" w:rsidP="00EA4146">
      <w:pPr>
        <w:pStyle w:val="ListParagraph"/>
        <w:numPr>
          <w:ilvl w:val="2"/>
          <w:numId w:val="36"/>
        </w:numPr>
        <w:rPr>
          <w:rFonts w:eastAsia="Times New Roman"/>
        </w:rPr>
      </w:pPr>
      <w:r w:rsidRPr="00F66378">
        <w:rPr>
          <w:rFonts w:eastAsia="Times New Roman"/>
        </w:rPr>
        <w:t>PCell + SCell</w:t>
      </w:r>
    </w:p>
    <w:p w14:paraId="0BE00529" w14:textId="77777777" w:rsidR="00F66378" w:rsidRPr="00F66378" w:rsidRDefault="00F66378" w:rsidP="00EA4146">
      <w:pPr>
        <w:pStyle w:val="ListParagraph"/>
        <w:numPr>
          <w:ilvl w:val="2"/>
          <w:numId w:val="36"/>
        </w:numPr>
        <w:rPr>
          <w:rFonts w:eastAsia="Times New Roman"/>
        </w:rPr>
      </w:pPr>
      <w:r w:rsidRPr="00F66378">
        <w:rPr>
          <w:rFonts w:eastAsia="Times New Roman"/>
        </w:rPr>
        <w:t>NR FR1+FR2 cell (FR1 PCell + FR2 PSCell + FR2 SCell) (BWP switch only on FR2 cells)</w:t>
      </w:r>
    </w:p>
    <w:p w14:paraId="2C32BA4E" w14:textId="77777777" w:rsidR="00F66378" w:rsidRPr="00F66378" w:rsidRDefault="00F66378" w:rsidP="00EA4146">
      <w:pPr>
        <w:pStyle w:val="ListParagraph"/>
        <w:numPr>
          <w:ilvl w:val="1"/>
          <w:numId w:val="36"/>
        </w:numPr>
        <w:rPr>
          <w:rFonts w:eastAsiaTheme="minorHAnsi"/>
        </w:rPr>
      </w:pPr>
      <w:r w:rsidRPr="00F66378">
        <w:t>Option 4(Apple):</w:t>
      </w:r>
    </w:p>
    <w:p w14:paraId="312215F5" w14:textId="77777777" w:rsidR="00F66378" w:rsidRPr="00F66378" w:rsidRDefault="00F66378" w:rsidP="00EA4146">
      <w:pPr>
        <w:pStyle w:val="ListParagraph"/>
        <w:numPr>
          <w:ilvl w:val="2"/>
          <w:numId w:val="36"/>
        </w:numPr>
        <w:rPr>
          <w:rFonts w:eastAsia="Times New Roman"/>
          <w:lang w:eastAsia="ko-KR"/>
        </w:rPr>
      </w:pPr>
      <w:r w:rsidRPr="00F66378">
        <w:rPr>
          <w:rFonts w:eastAsia="Times New Roman"/>
        </w:rPr>
        <w:t>For SA case we can still have interruption with CA case if there is SCS change with BWP switch on either CCs</w:t>
      </w:r>
    </w:p>
    <w:p w14:paraId="03B126C2" w14:textId="77777777" w:rsidR="00F66378" w:rsidRPr="00F66378" w:rsidRDefault="00F66378" w:rsidP="00EA4146">
      <w:pPr>
        <w:pStyle w:val="ListParagraph"/>
        <w:numPr>
          <w:ilvl w:val="1"/>
          <w:numId w:val="36"/>
        </w:numPr>
        <w:rPr>
          <w:rFonts w:eastAsiaTheme="minorHAnsi"/>
        </w:rPr>
      </w:pPr>
      <w:r w:rsidRPr="00F66378">
        <w:t>Option 5(Huawei):</w:t>
      </w:r>
    </w:p>
    <w:p w14:paraId="3E289048" w14:textId="77777777" w:rsidR="00F66378" w:rsidRPr="00F66378" w:rsidRDefault="00F66378" w:rsidP="00EA4146">
      <w:pPr>
        <w:pStyle w:val="ListParagraph"/>
        <w:numPr>
          <w:ilvl w:val="2"/>
          <w:numId w:val="36"/>
        </w:numPr>
        <w:rPr>
          <w:rFonts w:eastAsia="Times New Roman"/>
          <w:lang w:eastAsia="ko-KR"/>
        </w:rPr>
      </w:pPr>
      <w:r w:rsidRPr="00F66378">
        <w:rPr>
          <w:rFonts w:eastAsia="Times New Roman"/>
        </w:rPr>
        <w:t>Depends on the conclusion of 4-1-4.</w:t>
      </w:r>
    </w:p>
    <w:p w14:paraId="010F656F" w14:textId="77777777" w:rsidR="00F66378" w:rsidRPr="00F66378" w:rsidRDefault="00F66378" w:rsidP="00F66378">
      <w:pPr>
        <w:ind w:left="284"/>
        <w:rPr>
          <w:rFonts w:eastAsiaTheme="minorHAnsi"/>
        </w:rPr>
      </w:pPr>
    </w:p>
    <w:p w14:paraId="46B30BD2" w14:textId="77777777" w:rsidR="00F66378" w:rsidRPr="0075130B" w:rsidRDefault="00F66378" w:rsidP="00F66378">
      <w:pPr>
        <w:ind w:left="284"/>
        <w:rPr>
          <w:u w:val="single"/>
        </w:rPr>
      </w:pPr>
      <w:r w:rsidRPr="0075130B">
        <w:rPr>
          <w:u w:val="single"/>
        </w:rPr>
        <w:t>Issue 4-1-7: Simultaneous case or simultaneous + partial</w:t>
      </w:r>
    </w:p>
    <w:p w14:paraId="5DD94F7B" w14:textId="77777777" w:rsidR="00F66378" w:rsidRPr="00F66378" w:rsidRDefault="00F66378" w:rsidP="00EA4146">
      <w:pPr>
        <w:pStyle w:val="ListParagraph"/>
        <w:numPr>
          <w:ilvl w:val="0"/>
          <w:numId w:val="36"/>
        </w:numPr>
        <w:rPr>
          <w:u w:val="single"/>
        </w:rPr>
      </w:pPr>
      <w:r w:rsidRPr="00F66378">
        <w:rPr>
          <w:u w:val="single"/>
        </w:rPr>
        <w:t>Sub1: For RRC based BWP switching</w:t>
      </w:r>
    </w:p>
    <w:p w14:paraId="74CAFEF7" w14:textId="77777777" w:rsidR="00F66378" w:rsidRPr="00F66378" w:rsidRDefault="00F66378" w:rsidP="00EA4146">
      <w:pPr>
        <w:pStyle w:val="ListParagraph"/>
        <w:numPr>
          <w:ilvl w:val="1"/>
          <w:numId w:val="36"/>
        </w:numPr>
      </w:pPr>
      <w:r w:rsidRPr="00F66378">
        <w:t xml:space="preserve">Option 1(Huawei): </w:t>
      </w:r>
    </w:p>
    <w:p w14:paraId="2AA44F67" w14:textId="77777777" w:rsidR="00F66378" w:rsidRPr="00F66378" w:rsidRDefault="00F66378" w:rsidP="00EA4146">
      <w:pPr>
        <w:pStyle w:val="ListParagraph"/>
        <w:numPr>
          <w:ilvl w:val="2"/>
          <w:numId w:val="36"/>
        </w:numPr>
        <w:rPr>
          <w:rFonts w:eastAsia="Times New Roman"/>
        </w:rPr>
      </w:pPr>
      <w:r w:rsidRPr="00F66378">
        <w:rPr>
          <w:rFonts w:eastAsia="Times New Roman"/>
        </w:rPr>
        <w:t>Only define test case for simultaneous case</w:t>
      </w:r>
    </w:p>
    <w:p w14:paraId="7C86FE0D" w14:textId="77777777" w:rsidR="00F66378" w:rsidRPr="00F66378" w:rsidRDefault="00F66378" w:rsidP="00EA4146">
      <w:pPr>
        <w:pStyle w:val="ListParagraph"/>
        <w:numPr>
          <w:ilvl w:val="1"/>
          <w:numId w:val="36"/>
        </w:numPr>
        <w:rPr>
          <w:rFonts w:eastAsiaTheme="minorHAnsi"/>
        </w:rPr>
      </w:pPr>
      <w:r w:rsidRPr="00F66378">
        <w:t xml:space="preserve">Option 2 (Apple, Intel, MTK, Ericsson, vivo, Qualcomm, Nokia, Ericsson): </w:t>
      </w:r>
    </w:p>
    <w:p w14:paraId="61CD3E8B" w14:textId="77777777" w:rsidR="00F66378" w:rsidRPr="00F66378" w:rsidRDefault="00F66378" w:rsidP="00EA4146">
      <w:pPr>
        <w:pStyle w:val="ListParagraph"/>
        <w:numPr>
          <w:ilvl w:val="2"/>
          <w:numId w:val="36"/>
        </w:numPr>
        <w:rPr>
          <w:rFonts w:eastAsia="Times New Roman"/>
        </w:rPr>
      </w:pPr>
      <w:r w:rsidRPr="00F66378">
        <w:rPr>
          <w:rFonts w:eastAsia="Times New Roman"/>
        </w:rPr>
        <w:t>Postpone defining testcases with RRC based simultaneous BWP switch and clarify the scenario first.</w:t>
      </w:r>
    </w:p>
    <w:p w14:paraId="19E54439" w14:textId="77777777" w:rsidR="00F66378" w:rsidRPr="00F66378" w:rsidRDefault="00F66378" w:rsidP="00F66378">
      <w:pPr>
        <w:ind w:left="284"/>
        <w:rPr>
          <w:rFonts w:eastAsiaTheme="minorHAnsi"/>
          <w:u w:val="single"/>
        </w:rPr>
      </w:pPr>
    </w:p>
    <w:p w14:paraId="0B76FD80" w14:textId="77777777" w:rsidR="00F66378" w:rsidRPr="00F66378" w:rsidRDefault="00F66378" w:rsidP="00EA4146">
      <w:pPr>
        <w:pStyle w:val="ListParagraph"/>
        <w:numPr>
          <w:ilvl w:val="0"/>
          <w:numId w:val="36"/>
        </w:numPr>
        <w:rPr>
          <w:u w:val="single"/>
        </w:rPr>
      </w:pPr>
      <w:r w:rsidRPr="00F66378">
        <w:rPr>
          <w:u w:val="single"/>
        </w:rPr>
        <w:lastRenderedPageBreak/>
        <w:t>Sub2: DCI/Timer based BWP switching:</w:t>
      </w:r>
    </w:p>
    <w:p w14:paraId="6EE7D337" w14:textId="77777777" w:rsidR="00F66378" w:rsidRPr="00F66378" w:rsidRDefault="00F66378" w:rsidP="00EA4146">
      <w:pPr>
        <w:pStyle w:val="ListParagraph"/>
        <w:numPr>
          <w:ilvl w:val="1"/>
          <w:numId w:val="36"/>
        </w:numPr>
      </w:pPr>
      <w:r w:rsidRPr="00F66378">
        <w:t>Option 1(Apple, Intel, MTK, vivo, Nokia, Qualcomm)</w:t>
      </w:r>
    </w:p>
    <w:p w14:paraId="4E9EDC44" w14:textId="77777777" w:rsidR="00F66378" w:rsidRPr="00F66378" w:rsidRDefault="00F66378" w:rsidP="00EA4146">
      <w:pPr>
        <w:pStyle w:val="ListParagraph"/>
        <w:numPr>
          <w:ilvl w:val="2"/>
          <w:numId w:val="36"/>
        </w:numPr>
        <w:rPr>
          <w:rFonts w:eastAsia="Times New Roman"/>
        </w:rPr>
      </w:pPr>
      <w:r w:rsidRPr="00F66378">
        <w:rPr>
          <w:rFonts w:eastAsia="Times New Roman"/>
        </w:rPr>
        <w:t>Only define simultaneous multiple BWP switch test cases.</w:t>
      </w:r>
    </w:p>
    <w:p w14:paraId="3F74FD23" w14:textId="77777777" w:rsidR="00F66378" w:rsidRPr="00F66378" w:rsidRDefault="00F66378" w:rsidP="00EA4146">
      <w:pPr>
        <w:pStyle w:val="ListParagraph"/>
        <w:numPr>
          <w:ilvl w:val="1"/>
          <w:numId w:val="36"/>
        </w:numPr>
        <w:rPr>
          <w:rFonts w:eastAsiaTheme="minorHAnsi"/>
        </w:rPr>
      </w:pPr>
      <w:r w:rsidRPr="00F66378">
        <w:t>Option 2(Huawei):</w:t>
      </w:r>
    </w:p>
    <w:p w14:paraId="061FF8CB" w14:textId="77777777" w:rsidR="00F66378" w:rsidRPr="00F66378" w:rsidRDefault="00F66378" w:rsidP="00EA4146">
      <w:pPr>
        <w:pStyle w:val="ListParagraph"/>
        <w:numPr>
          <w:ilvl w:val="2"/>
          <w:numId w:val="36"/>
        </w:numPr>
        <w:rPr>
          <w:rFonts w:eastAsia="Times New Roman"/>
        </w:rPr>
      </w:pPr>
      <w:r w:rsidRPr="00F66378">
        <w:rPr>
          <w:rFonts w:eastAsia="Times New Roman"/>
        </w:rPr>
        <w:t>No need to define test cases for partial overlap case for timer-based BWP switch on multiple CCs.</w:t>
      </w:r>
    </w:p>
    <w:p w14:paraId="13982564" w14:textId="77777777" w:rsidR="00F66378" w:rsidRPr="00F66378" w:rsidRDefault="00F66378" w:rsidP="00EA4146">
      <w:pPr>
        <w:pStyle w:val="ListParagraph"/>
        <w:numPr>
          <w:ilvl w:val="2"/>
          <w:numId w:val="36"/>
        </w:numPr>
        <w:rPr>
          <w:rFonts w:eastAsia="Times New Roman"/>
          <w:lang w:eastAsia="ko-KR"/>
        </w:rPr>
      </w:pPr>
      <w:r w:rsidRPr="00F66378">
        <w:rPr>
          <w:rFonts w:eastAsia="Times New Roman"/>
        </w:rPr>
        <w:t>As for DCI-based partial overlap case, we think it is necessary to test the UE capable UE that the BWP switch in two different CGs will be performed in parallel</w:t>
      </w:r>
    </w:p>
    <w:p w14:paraId="4EDF3628" w14:textId="77777777" w:rsidR="00F66378" w:rsidRPr="00F66378" w:rsidRDefault="00F66378" w:rsidP="00EA4146">
      <w:pPr>
        <w:pStyle w:val="ListParagraph"/>
        <w:numPr>
          <w:ilvl w:val="1"/>
          <w:numId w:val="36"/>
        </w:numPr>
        <w:rPr>
          <w:rFonts w:eastAsiaTheme="minorHAnsi"/>
        </w:rPr>
      </w:pPr>
      <w:r w:rsidRPr="00F66378">
        <w:t>Option 3 (Ericsson):</w:t>
      </w:r>
    </w:p>
    <w:p w14:paraId="642D8BA6" w14:textId="77777777" w:rsidR="00F66378" w:rsidRPr="00F66378" w:rsidRDefault="00F66378" w:rsidP="00EA4146">
      <w:pPr>
        <w:pStyle w:val="ListParagraph"/>
        <w:numPr>
          <w:ilvl w:val="2"/>
          <w:numId w:val="36"/>
        </w:numPr>
        <w:rPr>
          <w:rFonts w:eastAsia="Times New Roman"/>
        </w:rPr>
      </w:pPr>
      <w:r w:rsidRPr="00F66378">
        <w:rPr>
          <w:rFonts w:eastAsia="Times New Roman"/>
        </w:rPr>
        <w:t>Define test case for both simultaneous and partial overlap case</w:t>
      </w:r>
    </w:p>
    <w:p w14:paraId="0FE9196A" w14:textId="18C5249C" w:rsidR="00F66378" w:rsidRPr="00F66378" w:rsidRDefault="00F66378" w:rsidP="00EA4146">
      <w:pPr>
        <w:pStyle w:val="ListParagraph"/>
        <w:numPr>
          <w:ilvl w:val="0"/>
          <w:numId w:val="36"/>
        </w:numPr>
        <w:rPr>
          <w:rFonts w:eastAsia="Times New Roman"/>
        </w:rPr>
      </w:pPr>
      <w:r w:rsidRPr="00F66378">
        <w:rPr>
          <w:lang w:eastAsia="ja-JP"/>
        </w:rPr>
        <w:t>Recommended WF:</w:t>
      </w:r>
      <w:r w:rsidRPr="00F66378">
        <w:rPr>
          <w:lang w:eastAsia="ja-JP"/>
        </w:rPr>
        <w:t xml:space="preserve"> </w:t>
      </w:r>
      <w:r w:rsidRPr="00F66378">
        <w:rPr>
          <w:rFonts w:eastAsia="Times New Roman"/>
        </w:rPr>
        <w:t>Further discussion. For Sub1, majority companies agree with option 1. Can option 1 agreed?</w:t>
      </w:r>
    </w:p>
    <w:p w14:paraId="5CD1F548" w14:textId="7DBBA0DF" w:rsidR="00F66378" w:rsidRDefault="00F66378" w:rsidP="00F47D17">
      <w:pPr>
        <w:rPr>
          <w:lang w:val="en-US"/>
        </w:rPr>
      </w:pPr>
    </w:p>
    <w:p w14:paraId="2217836C" w14:textId="77777777" w:rsidR="00F66378" w:rsidRDefault="00F66378" w:rsidP="00F47D17">
      <w:pPr>
        <w:rPr>
          <w:lang w:val="en-US"/>
        </w:rPr>
      </w:pPr>
    </w:p>
    <w:p w14:paraId="6E7AF98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t>For: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t>For: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6DE3E765"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lastRenderedPageBreak/>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Introduce requirements in TS 36.133 for interruption on LTE victim cell for LTE SRS carrier based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F34FD3" w:rsidRPr="003B0FC9">
        <w:rPr>
          <w:bCs/>
          <w:highlight w:val="green"/>
          <w:lang w:eastAsia="ko-KR"/>
        </w:rPr>
        <w:t>Do not define delay test cases for SRS carrier-based switching for NR deployments, similar to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4145D6" w:rsidP="004145D6">
            <w:pPr>
              <w:spacing w:before="0" w:after="0" w:line="240" w:lineRule="auto"/>
              <w:rPr>
                <w:lang w:eastAsia="x-none"/>
              </w:rPr>
            </w:pPr>
            <w:hyperlink r:id="rId13"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4145D6" w:rsidP="004145D6">
            <w:pPr>
              <w:spacing w:before="0" w:after="0" w:line="240" w:lineRule="auto"/>
              <w:rPr>
                <w:lang w:eastAsia="x-none"/>
              </w:rPr>
            </w:pPr>
            <w:hyperlink r:id="rId14" w:history="1">
              <w:r w:rsidRPr="000B6514">
                <w:rPr>
                  <w:lang w:eastAsia="x-none"/>
                </w:rPr>
                <w:t>R4-201</w:t>
              </w:r>
              <w:r>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4145D6" w:rsidP="004145D6">
            <w:pPr>
              <w:spacing w:before="0" w:after="0" w:line="240" w:lineRule="auto"/>
              <w:rPr>
                <w:lang w:eastAsia="x-none"/>
              </w:rPr>
            </w:pPr>
            <w:hyperlink r:id="rId15" w:history="1">
              <w:r w:rsidRPr="000B6514">
                <w:rPr>
                  <w:lang w:eastAsia="x-none"/>
                </w:rPr>
                <w:t>R4-201</w:t>
              </w:r>
              <w:r>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4145D6" w:rsidP="004145D6">
            <w:pPr>
              <w:spacing w:before="0" w:after="0" w:line="240" w:lineRule="auto"/>
              <w:rPr>
                <w:lang w:eastAsia="x-none"/>
              </w:rPr>
            </w:pPr>
            <w:hyperlink r:id="rId16" w:history="1">
              <w:r w:rsidRPr="000B6514">
                <w:rPr>
                  <w:lang w:eastAsia="x-none"/>
                </w:rPr>
                <w:t>R4-20164</w:t>
              </w:r>
              <w:r>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4145D6" w:rsidP="004145D6">
            <w:pPr>
              <w:spacing w:before="0" w:after="0" w:line="240" w:lineRule="auto"/>
              <w:rPr>
                <w:lang w:eastAsia="x-none"/>
              </w:rPr>
            </w:pPr>
            <w:hyperlink r:id="rId17" w:history="1">
              <w:r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4145D6" w:rsidP="004145D6">
            <w:pPr>
              <w:spacing w:before="0" w:after="0" w:line="240" w:lineRule="auto"/>
              <w:rPr>
                <w:lang w:eastAsia="x-none"/>
              </w:rPr>
            </w:pPr>
            <w:hyperlink r:id="rId18" w:history="1">
              <w:r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4145D6" w:rsidP="004145D6">
            <w:pPr>
              <w:spacing w:before="0" w:after="0" w:line="240" w:lineRule="auto"/>
              <w:rPr>
                <w:lang w:eastAsia="x-none"/>
              </w:rPr>
            </w:pPr>
            <w:hyperlink r:id="rId19" w:history="1">
              <w:r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4145D6" w:rsidP="004145D6">
            <w:pPr>
              <w:spacing w:before="0" w:after="0" w:line="240" w:lineRule="auto"/>
              <w:rPr>
                <w:lang w:eastAsia="x-none"/>
              </w:rPr>
            </w:pPr>
            <w:hyperlink r:id="rId20" w:history="1">
              <w:r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4145D6" w:rsidP="004145D6">
            <w:pPr>
              <w:spacing w:before="0" w:after="0" w:line="240" w:lineRule="auto"/>
              <w:rPr>
                <w:lang w:eastAsia="x-none"/>
              </w:rPr>
            </w:pPr>
            <w:hyperlink r:id="rId21" w:history="1">
              <w:r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4145D6" w:rsidP="004145D6">
            <w:pPr>
              <w:spacing w:before="0" w:after="0" w:line="240" w:lineRule="auto"/>
              <w:rPr>
                <w:lang w:eastAsia="x-none"/>
              </w:rPr>
            </w:pPr>
            <w:hyperlink r:id="rId22" w:history="1">
              <w:r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8062C" w:rsidP="0088062C">
            <w:pPr>
              <w:spacing w:before="0" w:after="0" w:line="240" w:lineRule="auto"/>
              <w:rPr>
                <w:lang w:eastAsia="x-none"/>
              </w:rPr>
            </w:pPr>
            <w:hyperlink r:id="rId23" w:history="1">
              <w:r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8062C" w:rsidP="0088062C">
            <w:pPr>
              <w:spacing w:before="0" w:after="0" w:line="240" w:lineRule="auto"/>
              <w:rPr>
                <w:lang w:eastAsia="x-none"/>
              </w:rPr>
            </w:pPr>
            <w:hyperlink r:id="rId24" w:history="1">
              <w:r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8062C" w:rsidP="0088062C">
            <w:pPr>
              <w:spacing w:before="0" w:after="0" w:line="240" w:lineRule="auto"/>
              <w:rPr>
                <w:lang w:eastAsia="x-none"/>
              </w:rPr>
            </w:pPr>
            <w:hyperlink r:id="rId25" w:history="1">
              <w:r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8062C" w:rsidP="0088062C">
            <w:pPr>
              <w:spacing w:before="0" w:after="0" w:line="240" w:lineRule="auto"/>
              <w:rPr>
                <w:lang w:eastAsia="x-none"/>
              </w:rPr>
            </w:pPr>
            <w:hyperlink r:id="rId26" w:history="1">
              <w:r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8062C" w:rsidP="0088062C">
            <w:pPr>
              <w:spacing w:before="0" w:after="0" w:line="240" w:lineRule="auto"/>
              <w:rPr>
                <w:lang w:eastAsia="x-none"/>
              </w:rPr>
            </w:pPr>
            <w:hyperlink r:id="rId27" w:history="1">
              <w:r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8062C" w:rsidP="0088062C">
            <w:pPr>
              <w:spacing w:before="0" w:after="0" w:line="240" w:lineRule="auto"/>
              <w:rPr>
                <w:lang w:eastAsia="x-none"/>
              </w:rPr>
            </w:pPr>
            <w:hyperlink r:id="rId28" w:history="1">
              <w:r w:rsidRPr="000757D0">
                <w:rPr>
                  <w:lang w:eastAsia="x-none"/>
                </w:rPr>
                <w:t>R4-20</w:t>
              </w:r>
              <w:r>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8062C" w:rsidP="0088062C">
            <w:pPr>
              <w:spacing w:before="0" w:after="0" w:line="240" w:lineRule="auto"/>
              <w:rPr>
                <w:lang w:eastAsia="x-none"/>
              </w:rPr>
            </w:pPr>
            <w:hyperlink r:id="rId29" w:history="1">
              <w:r w:rsidRPr="000757D0">
                <w:rPr>
                  <w:lang w:eastAsia="x-none"/>
                </w:rPr>
                <w:t>R4-20</w:t>
              </w:r>
              <w:r>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8062C" w:rsidP="0088062C">
            <w:pPr>
              <w:spacing w:before="0" w:after="0" w:line="240" w:lineRule="auto"/>
              <w:rPr>
                <w:lang w:eastAsia="x-none"/>
              </w:rPr>
            </w:pPr>
            <w:hyperlink r:id="rId30" w:history="1">
              <w:r w:rsidRPr="000757D0">
                <w:rPr>
                  <w:lang w:eastAsia="x-none"/>
                </w:rPr>
                <w:t>R4-20</w:t>
              </w:r>
              <w:r>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8062C" w:rsidP="0088062C">
            <w:pPr>
              <w:spacing w:before="0" w:after="0" w:line="240" w:lineRule="auto"/>
              <w:rPr>
                <w:lang w:eastAsia="x-none"/>
              </w:rPr>
            </w:pPr>
            <w:hyperlink r:id="rId31" w:history="1">
              <w:r w:rsidRPr="000757D0">
                <w:rPr>
                  <w:lang w:eastAsia="x-none"/>
                </w:rPr>
                <w:t>R4-20</w:t>
              </w:r>
              <w:r>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8062C" w:rsidP="0088062C">
            <w:pPr>
              <w:spacing w:before="0" w:after="0" w:line="240" w:lineRule="auto"/>
              <w:rPr>
                <w:lang w:eastAsia="x-none"/>
              </w:rPr>
            </w:pPr>
            <w:hyperlink r:id="rId32" w:history="1">
              <w:r w:rsidRPr="000757D0">
                <w:rPr>
                  <w:lang w:eastAsia="x-none"/>
                </w:rPr>
                <w:t>R4-20</w:t>
              </w:r>
              <w:r>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3B0FC9" w:rsidP="003B0FC9">
            <w:pPr>
              <w:spacing w:before="0" w:after="0" w:line="240" w:lineRule="auto"/>
              <w:rPr>
                <w:lang w:eastAsia="x-none"/>
              </w:rPr>
            </w:pPr>
            <w:hyperlink r:id="rId33" w:history="1">
              <w:r w:rsidRPr="000757D0">
                <w:rPr>
                  <w:lang w:eastAsia="x-none"/>
                </w:rPr>
                <w:t>R4-20</w:t>
              </w:r>
              <w:r>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3B0FC9" w:rsidP="003B0FC9">
            <w:pPr>
              <w:spacing w:before="0" w:after="0" w:line="240" w:lineRule="auto"/>
              <w:rPr>
                <w:lang w:eastAsia="x-none"/>
              </w:rPr>
            </w:pPr>
            <w:hyperlink r:id="rId34" w:history="1">
              <w:r w:rsidRPr="000757D0">
                <w:rPr>
                  <w:lang w:eastAsia="x-none"/>
                </w:rPr>
                <w:t>R4-20</w:t>
              </w:r>
              <w:r>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3B0FC9" w:rsidP="003B0FC9">
            <w:pPr>
              <w:spacing w:before="0" w:after="0" w:line="240" w:lineRule="auto"/>
              <w:rPr>
                <w:lang w:eastAsia="x-none"/>
              </w:rPr>
            </w:pPr>
            <w:hyperlink r:id="rId35" w:history="1">
              <w:r w:rsidRPr="000757D0">
                <w:rPr>
                  <w:lang w:eastAsia="x-none"/>
                </w:rPr>
                <w:t>R4-20</w:t>
              </w:r>
              <w:r>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3B0FC9" w:rsidP="003B0FC9">
            <w:pPr>
              <w:spacing w:before="0" w:after="0" w:line="240" w:lineRule="auto"/>
              <w:rPr>
                <w:lang w:eastAsia="x-none"/>
              </w:rPr>
            </w:pPr>
            <w:hyperlink r:id="rId36" w:history="1">
              <w:r w:rsidRPr="000757D0">
                <w:rPr>
                  <w:lang w:eastAsia="x-none"/>
                </w:rPr>
                <w:t>R4-20</w:t>
              </w:r>
              <w:r>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3B0FC9" w:rsidP="003B0FC9">
            <w:pPr>
              <w:spacing w:before="0" w:after="0" w:line="240" w:lineRule="auto"/>
              <w:rPr>
                <w:lang w:eastAsia="x-none"/>
              </w:rPr>
            </w:pPr>
            <w:hyperlink r:id="rId37" w:history="1">
              <w:r w:rsidRPr="000757D0">
                <w:rPr>
                  <w:lang w:eastAsia="x-none"/>
                </w:rPr>
                <w:t>R4-20</w:t>
              </w:r>
              <w:r>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3114F6D8" w14:textId="77777777" w:rsidR="00F66378" w:rsidRDefault="00F66378" w:rsidP="00F66378">
      <w:pPr>
        <w:pStyle w:val="R4Topic"/>
        <w:rPr>
          <w:b w:val="0"/>
          <w:bCs/>
          <w:u w:val="single"/>
        </w:rPr>
      </w:pPr>
      <w:r>
        <w:rPr>
          <w:b w:val="0"/>
          <w:bCs/>
          <w:u w:val="single"/>
        </w:rPr>
        <w:lastRenderedPageBreak/>
        <w:t>GTW session (November 09, 2020)</w:t>
      </w:r>
    </w:p>
    <w:p w14:paraId="30272FE4" w14:textId="384E557B"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SRS carrier based switching</w:t>
      </w:r>
    </w:p>
    <w:p w14:paraId="6A650276"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1-2-1: Scenarios for NR SRS carrier based switching tests</w:t>
      </w:r>
    </w:p>
    <w:p w14:paraId="196B5215" w14:textId="62FAB42C" w:rsidR="00A6158D" w:rsidRPr="00A6158D" w:rsidRDefault="00A6158D" w:rsidP="00EA4146">
      <w:pPr>
        <w:pStyle w:val="ListParagraph"/>
        <w:numPr>
          <w:ilvl w:val="0"/>
          <w:numId w:val="37"/>
        </w:numPr>
      </w:pPr>
      <w:r w:rsidRPr="00A6158D">
        <w:t>Option 1 (ZTE, Huawei, Qualcomm, MediaTek, Apple, Nokia)</w:t>
      </w:r>
    </w:p>
    <w:p w14:paraId="4538A08F" w14:textId="77777777" w:rsidR="00A6158D" w:rsidRPr="00A6158D" w:rsidRDefault="00A6158D" w:rsidP="00EA4146">
      <w:pPr>
        <w:pStyle w:val="ListParagraph"/>
        <w:numPr>
          <w:ilvl w:val="1"/>
          <w:numId w:val="37"/>
        </w:numPr>
      </w:pPr>
      <w:r w:rsidRPr="00A6158D">
        <w:t>Tests are specified for SA and EN-DC</w:t>
      </w:r>
    </w:p>
    <w:p w14:paraId="287458E1" w14:textId="77777777" w:rsidR="00A6158D" w:rsidRPr="00A6158D" w:rsidRDefault="00A6158D" w:rsidP="00EA4146">
      <w:pPr>
        <w:pStyle w:val="ListParagraph"/>
        <w:numPr>
          <w:ilvl w:val="0"/>
          <w:numId w:val="37"/>
        </w:numPr>
      </w:pPr>
      <w:r w:rsidRPr="00A6158D">
        <w:t>Option 2 (Ericsson)</w:t>
      </w:r>
    </w:p>
    <w:p w14:paraId="12827BCB" w14:textId="47292751" w:rsidR="00A6158D" w:rsidRPr="00A6158D" w:rsidRDefault="00A6158D" w:rsidP="00EA4146">
      <w:pPr>
        <w:pStyle w:val="ListParagraph"/>
        <w:numPr>
          <w:ilvl w:val="1"/>
          <w:numId w:val="37"/>
        </w:numPr>
      </w:pPr>
      <w:r w:rsidRPr="00A6158D">
        <w:t>Tests are</w:t>
      </w:r>
      <w:r>
        <w:t xml:space="preserve"> </w:t>
      </w:r>
      <w:r w:rsidRPr="00A6158D">
        <w:t>specified for SA, NR-DC, NE-DC and EN-DC</w:t>
      </w:r>
    </w:p>
    <w:p w14:paraId="53B5E399" w14:textId="65DFC974" w:rsidR="006C10FB" w:rsidRDefault="006C10FB" w:rsidP="00535AA5">
      <w:pPr>
        <w:pStyle w:val="NormalWeb"/>
        <w:numPr>
          <w:ilvl w:val="0"/>
          <w:numId w:val="0"/>
        </w:numPr>
        <w:spacing w:before="0" w:beforeAutospacing="0" w:after="120" w:afterAutospacing="0"/>
        <w:ind w:left="284"/>
        <w:rPr>
          <w:sz w:val="20"/>
          <w:szCs w:val="20"/>
          <w:u w:val="single"/>
        </w:rPr>
      </w:pPr>
    </w:p>
    <w:p w14:paraId="55405309" w14:textId="5AB401E0" w:rsidR="002E480D" w:rsidRDefault="002E480D" w:rsidP="00535AA5">
      <w:pPr>
        <w:pStyle w:val="NormalWeb"/>
        <w:numPr>
          <w:ilvl w:val="0"/>
          <w:numId w:val="0"/>
        </w:numPr>
        <w:spacing w:before="0" w:beforeAutospacing="0" w:after="120" w:afterAutospacing="0"/>
        <w:ind w:left="284"/>
        <w:rPr>
          <w:sz w:val="20"/>
          <w:szCs w:val="20"/>
        </w:rPr>
      </w:pPr>
      <w:r w:rsidRPr="002E480D">
        <w:rPr>
          <w:sz w:val="20"/>
          <w:szCs w:val="20"/>
        </w:rPr>
        <w:t>Discussion</w:t>
      </w:r>
      <w:r>
        <w:rPr>
          <w:sz w:val="20"/>
          <w:szCs w:val="20"/>
        </w:rPr>
        <w:t>:</w:t>
      </w:r>
    </w:p>
    <w:p w14:paraId="46B8E117" w14:textId="223DBE67" w:rsidR="002E480D" w:rsidRDefault="002E480D"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F63943">
        <w:rPr>
          <w:sz w:val="20"/>
          <w:szCs w:val="20"/>
        </w:rPr>
        <w:t>we prefer to have different combinations of FR1 and FR2. Do we consider different combinations for SA?</w:t>
      </w:r>
      <w:r w:rsidR="008F7905">
        <w:rPr>
          <w:sz w:val="20"/>
          <w:szCs w:val="20"/>
        </w:rPr>
        <w:t xml:space="preserve"> For NE-DC we wanted to verify impact on NR cells.</w:t>
      </w:r>
    </w:p>
    <w:p w14:paraId="35BE41D9" w14:textId="1D87C885" w:rsidR="00C10C33" w:rsidRDefault="00C10C33" w:rsidP="008F7905">
      <w:pPr>
        <w:pStyle w:val="NormalWeb"/>
        <w:numPr>
          <w:ilvl w:val="0"/>
          <w:numId w:val="0"/>
        </w:numPr>
        <w:spacing w:before="0" w:beforeAutospacing="0" w:after="120" w:afterAutospacing="0"/>
        <w:ind w:left="568" w:firstLine="1"/>
        <w:rPr>
          <w:sz w:val="20"/>
          <w:szCs w:val="20"/>
        </w:rPr>
      </w:pPr>
      <w:r>
        <w:rPr>
          <w:sz w:val="20"/>
          <w:szCs w:val="20"/>
        </w:rPr>
        <w:t xml:space="preserve">QC: </w:t>
      </w:r>
      <w:r w:rsidR="005B6125">
        <w:rPr>
          <w:sz w:val="20"/>
          <w:szCs w:val="20"/>
        </w:rPr>
        <w:t xml:space="preserve">For EN-DC </w:t>
      </w:r>
      <w:r w:rsidR="002A4E53">
        <w:rPr>
          <w:sz w:val="20"/>
          <w:szCs w:val="20"/>
        </w:rPr>
        <w:t>we verify both LTE and NR carriers interruptions.</w:t>
      </w:r>
    </w:p>
    <w:p w14:paraId="7D2450AF" w14:textId="3FE72239" w:rsidR="002A4E53" w:rsidRDefault="002A4E53" w:rsidP="008F7905">
      <w:pPr>
        <w:pStyle w:val="NormalWeb"/>
        <w:numPr>
          <w:ilvl w:val="0"/>
          <w:numId w:val="0"/>
        </w:numPr>
        <w:spacing w:before="0" w:beforeAutospacing="0" w:after="120" w:afterAutospacing="0"/>
        <w:ind w:left="568" w:firstLine="1"/>
        <w:rPr>
          <w:sz w:val="20"/>
          <w:szCs w:val="20"/>
        </w:rPr>
      </w:pPr>
      <w:r>
        <w:rPr>
          <w:sz w:val="20"/>
          <w:szCs w:val="20"/>
        </w:rPr>
        <w:t>ZTE: there are no NE-DC tests under current specification. The general principle is that EN-DC tests can verify corresponding functionality.</w:t>
      </w:r>
    </w:p>
    <w:p w14:paraId="2118CBE3" w14:textId="4377BC66" w:rsidR="00FE058A" w:rsidRDefault="00FE058A" w:rsidP="008F7905">
      <w:pPr>
        <w:pStyle w:val="NormalWeb"/>
        <w:numPr>
          <w:ilvl w:val="0"/>
          <w:numId w:val="0"/>
        </w:numPr>
        <w:spacing w:before="0" w:beforeAutospacing="0" w:after="120" w:afterAutospacing="0"/>
        <w:ind w:left="568" w:firstLine="1"/>
        <w:rPr>
          <w:sz w:val="20"/>
          <w:szCs w:val="20"/>
        </w:rPr>
      </w:pPr>
      <w:r>
        <w:rPr>
          <w:sz w:val="20"/>
          <w:szCs w:val="20"/>
        </w:rPr>
        <w:tab/>
        <w:t>OPPO: same view</w:t>
      </w:r>
    </w:p>
    <w:p w14:paraId="63836B85" w14:textId="7DCDC4D4" w:rsidR="00533B0B" w:rsidRDefault="00533B0B"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E752F1">
        <w:rPr>
          <w:sz w:val="20"/>
          <w:szCs w:val="20"/>
        </w:rPr>
        <w:t xml:space="preserve">to ZTE this is a new feature and this can justify new test cases. </w:t>
      </w:r>
    </w:p>
    <w:p w14:paraId="5A050189" w14:textId="7B8CC626" w:rsidR="00FE47B8" w:rsidRDefault="00120BEA" w:rsidP="008F7905">
      <w:pPr>
        <w:pStyle w:val="NormalWeb"/>
        <w:numPr>
          <w:ilvl w:val="0"/>
          <w:numId w:val="0"/>
        </w:numPr>
        <w:spacing w:before="0" w:beforeAutospacing="0" w:after="120" w:afterAutospacing="0"/>
        <w:ind w:left="568" w:firstLine="1"/>
        <w:rPr>
          <w:sz w:val="20"/>
          <w:szCs w:val="20"/>
        </w:rPr>
      </w:pPr>
      <w:r>
        <w:rPr>
          <w:sz w:val="20"/>
          <w:szCs w:val="20"/>
        </w:rPr>
        <w:t>ZTE</w:t>
      </w:r>
      <w:r w:rsidR="00FE47B8">
        <w:rPr>
          <w:sz w:val="20"/>
          <w:szCs w:val="20"/>
        </w:rPr>
        <w:t>:</w:t>
      </w:r>
      <w:r>
        <w:rPr>
          <w:sz w:val="20"/>
          <w:szCs w:val="20"/>
        </w:rPr>
        <w:t xml:space="preserve"> for FR1+FR2 </w:t>
      </w:r>
      <w:r w:rsidR="00546CE9">
        <w:rPr>
          <w:sz w:val="20"/>
          <w:szCs w:val="20"/>
        </w:rPr>
        <w:t>we need to check the feasibility of such tests</w:t>
      </w:r>
    </w:p>
    <w:p w14:paraId="4CEF6A8F" w14:textId="17D7C8E5" w:rsidR="00E752F1" w:rsidRDefault="00E752F1" w:rsidP="00E752F1">
      <w:pPr>
        <w:pStyle w:val="NormalWeb"/>
        <w:numPr>
          <w:ilvl w:val="0"/>
          <w:numId w:val="0"/>
        </w:numPr>
        <w:spacing w:before="0" w:beforeAutospacing="0" w:after="120" w:afterAutospacing="0"/>
        <w:ind w:left="1320" w:hanging="1140"/>
        <w:rPr>
          <w:sz w:val="20"/>
          <w:szCs w:val="20"/>
        </w:rPr>
      </w:pPr>
    </w:p>
    <w:p w14:paraId="4C42A912" w14:textId="597A8230" w:rsidR="00E752F1" w:rsidRDefault="00E752F1" w:rsidP="00E752F1">
      <w:pPr>
        <w:pStyle w:val="NormalWeb"/>
        <w:numPr>
          <w:ilvl w:val="0"/>
          <w:numId w:val="0"/>
        </w:numPr>
        <w:spacing w:before="0" w:beforeAutospacing="0" w:after="120" w:afterAutospacing="0"/>
        <w:ind w:left="1320" w:hanging="1140"/>
        <w:rPr>
          <w:sz w:val="20"/>
          <w:szCs w:val="20"/>
        </w:rPr>
      </w:pPr>
      <w:r>
        <w:rPr>
          <w:sz w:val="20"/>
          <w:szCs w:val="20"/>
        </w:rPr>
        <w:t>Agreements</w:t>
      </w:r>
    </w:p>
    <w:p w14:paraId="20A689DE" w14:textId="6829D3AF" w:rsidR="00E752F1" w:rsidRPr="00A920DE" w:rsidRDefault="002272CD" w:rsidP="00E752F1">
      <w:pPr>
        <w:pStyle w:val="ListParagraph"/>
        <w:numPr>
          <w:ilvl w:val="1"/>
          <w:numId w:val="37"/>
        </w:numPr>
        <w:rPr>
          <w:highlight w:val="green"/>
        </w:rPr>
      </w:pPr>
      <w:r w:rsidRPr="002272CD">
        <w:rPr>
          <w:szCs w:val="20"/>
          <w:highlight w:val="green"/>
        </w:rPr>
        <w:t xml:space="preserve">For </w:t>
      </w:r>
      <w:r>
        <w:rPr>
          <w:szCs w:val="20"/>
          <w:highlight w:val="green"/>
        </w:rPr>
        <w:t xml:space="preserve">NR </w:t>
      </w:r>
      <w:r w:rsidRPr="002272CD">
        <w:rPr>
          <w:szCs w:val="20"/>
          <w:highlight w:val="green"/>
        </w:rPr>
        <w:t xml:space="preserve">SRS carrier based switching </w:t>
      </w:r>
      <w:r>
        <w:rPr>
          <w:highlight w:val="green"/>
        </w:rPr>
        <w:t>d</w:t>
      </w:r>
      <w:r w:rsidR="00FE47B8" w:rsidRPr="00A920DE">
        <w:rPr>
          <w:highlight w:val="green"/>
        </w:rPr>
        <w:t>efine t</w:t>
      </w:r>
      <w:r w:rsidR="00E752F1" w:rsidRPr="00A920DE">
        <w:rPr>
          <w:highlight w:val="green"/>
        </w:rPr>
        <w:t>ests for SA and EN-DC</w:t>
      </w:r>
    </w:p>
    <w:p w14:paraId="1F9A0B54" w14:textId="2D628526" w:rsidR="00E752F1" w:rsidRPr="00A920DE" w:rsidRDefault="00E752F1" w:rsidP="00E752F1">
      <w:pPr>
        <w:pStyle w:val="ListParagraph"/>
        <w:numPr>
          <w:ilvl w:val="2"/>
          <w:numId w:val="37"/>
        </w:numPr>
        <w:rPr>
          <w:highlight w:val="green"/>
        </w:rPr>
      </w:pPr>
      <w:r w:rsidRPr="00A920DE">
        <w:rPr>
          <w:highlight w:val="green"/>
        </w:rPr>
        <w:t xml:space="preserve">For EN-DC the interruptions for </w:t>
      </w:r>
      <w:r w:rsidR="00FE47B8" w:rsidRPr="00A920DE">
        <w:rPr>
          <w:highlight w:val="green"/>
        </w:rPr>
        <w:t xml:space="preserve">LTE and NR carriers are </w:t>
      </w:r>
      <w:r w:rsidR="000328C5" w:rsidRPr="00A920DE">
        <w:rPr>
          <w:highlight w:val="green"/>
        </w:rPr>
        <w:t>tested</w:t>
      </w:r>
      <w:r w:rsidR="00FE47B8" w:rsidRPr="00A920DE">
        <w:rPr>
          <w:highlight w:val="green"/>
        </w:rPr>
        <w:t>.</w:t>
      </w:r>
    </w:p>
    <w:p w14:paraId="6BC13DB8" w14:textId="227961D4" w:rsidR="00C50156" w:rsidRPr="00A920DE" w:rsidRDefault="00C50156" w:rsidP="00A920DE">
      <w:pPr>
        <w:pStyle w:val="ListParagraph"/>
        <w:numPr>
          <w:ilvl w:val="2"/>
          <w:numId w:val="37"/>
        </w:numPr>
        <w:rPr>
          <w:highlight w:val="green"/>
        </w:rPr>
      </w:pPr>
      <w:r w:rsidRPr="00A920DE">
        <w:rPr>
          <w:highlight w:val="green"/>
        </w:rPr>
        <w:t>For SA the following combinations are test</w:t>
      </w:r>
      <w:r w:rsidR="00753B6A" w:rsidRPr="00A920DE">
        <w:rPr>
          <w:highlight w:val="green"/>
        </w:rPr>
        <w:t>ed</w:t>
      </w:r>
    </w:p>
    <w:p w14:paraId="4E720B46" w14:textId="68A15FC7" w:rsidR="00C50156" w:rsidRPr="00A920DE" w:rsidRDefault="00C50156" w:rsidP="00A920DE">
      <w:pPr>
        <w:pStyle w:val="ListParagraph"/>
        <w:numPr>
          <w:ilvl w:val="3"/>
          <w:numId w:val="37"/>
        </w:numPr>
        <w:rPr>
          <w:highlight w:val="green"/>
        </w:rPr>
      </w:pPr>
      <w:r w:rsidRPr="00A920DE">
        <w:rPr>
          <w:highlight w:val="green"/>
        </w:rPr>
        <w:t>FR1 CA</w:t>
      </w:r>
    </w:p>
    <w:p w14:paraId="11E447A3" w14:textId="20396B0D" w:rsidR="00C50156" w:rsidRPr="00A920DE" w:rsidRDefault="00C50156" w:rsidP="00A920DE">
      <w:pPr>
        <w:pStyle w:val="ListParagraph"/>
        <w:numPr>
          <w:ilvl w:val="3"/>
          <w:numId w:val="37"/>
        </w:numPr>
        <w:rPr>
          <w:highlight w:val="green"/>
        </w:rPr>
      </w:pPr>
      <w:r w:rsidRPr="00A920DE">
        <w:rPr>
          <w:highlight w:val="green"/>
        </w:rPr>
        <w:t>FR2 CA</w:t>
      </w:r>
    </w:p>
    <w:p w14:paraId="55CCA0B2" w14:textId="7EBD085B" w:rsidR="00C50156" w:rsidRPr="00A920DE" w:rsidRDefault="00C50156" w:rsidP="00A920DE">
      <w:pPr>
        <w:pStyle w:val="ListParagraph"/>
        <w:numPr>
          <w:ilvl w:val="3"/>
          <w:numId w:val="37"/>
        </w:numPr>
        <w:rPr>
          <w:highlight w:val="green"/>
        </w:rPr>
      </w:pPr>
      <w:r w:rsidRPr="00A920DE">
        <w:rPr>
          <w:highlight w:val="green"/>
        </w:rPr>
        <w:t>FFS: FR1+FR2 CA</w:t>
      </w:r>
      <w:r w:rsidR="00362A08" w:rsidRPr="00A920DE">
        <w:rPr>
          <w:highlight w:val="green"/>
        </w:rPr>
        <w:t xml:space="preserve"> </w:t>
      </w:r>
      <w:r w:rsidR="00BB3232" w:rsidRPr="00A920DE">
        <w:rPr>
          <w:highlight w:val="green"/>
        </w:rPr>
        <w:t>with SRS switching within same FR</w:t>
      </w:r>
    </w:p>
    <w:p w14:paraId="4E050317" w14:textId="4CD2B439" w:rsidR="00BB3232" w:rsidRPr="00A920DE" w:rsidRDefault="00BB3232" w:rsidP="00A920DE">
      <w:pPr>
        <w:pStyle w:val="ListParagraph"/>
        <w:numPr>
          <w:ilvl w:val="3"/>
          <w:numId w:val="37"/>
        </w:numPr>
        <w:rPr>
          <w:highlight w:val="green"/>
        </w:rPr>
      </w:pPr>
      <w:r w:rsidRPr="00A920DE">
        <w:rPr>
          <w:highlight w:val="green"/>
        </w:rPr>
        <w:t xml:space="preserve">FFS: FR1+FR2 CA </w:t>
      </w:r>
      <w:r w:rsidRPr="00A920DE">
        <w:rPr>
          <w:highlight w:val="green"/>
        </w:rPr>
        <w:t xml:space="preserve">with </w:t>
      </w:r>
      <w:r w:rsidRPr="00A920DE">
        <w:rPr>
          <w:highlight w:val="green"/>
        </w:rPr>
        <w:t xml:space="preserve">SRS switching </w:t>
      </w:r>
      <w:r w:rsidRPr="00A920DE">
        <w:rPr>
          <w:highlight w:val="green"/>
        </w:rPr>
        <w:t>between different</w:t>
      </w:r>
      <w:r w:rsidRPr="00A920DE">
        <w:rPr>
          <w:highlight w:val="green"/>
        </w:rPr>
        <w:t xml:space="preserve"> FR</w:t>
      </w:r>
      <w:r w:rsidRPr="00A920DE">
        <w:rPr>
          <w:highlight w:val="green"/>
        </w:rPr>
        <w:t>s</w:t>
      </w:r>
    </w:p>
    <w:p w14:paraId="4BE1632D" w14:textId="77777777" w:rsidR="00E752F1" w:rsidRPr="00E752F1" w:rsidRDefault="00E752F1" w:rsidP="00E752F1">
      <w:pPr>
        <w:pStyle w:val="NormalWeb"/>
        <w:numPr>
          <w:ilvl w:val="0"/>
          <w:numId w:val="0"/>
        </w:numPr>
        <w:spacing w:before="0" w:beforeAutospacing="0" w:after="120" w:afterAutospacing="0"/>
        <w:ind w:left="1320" w:hanging="1140"/>
        <w:rPr>
          <w:sz w:val="20"/>
          <w:szCs w:val="20"/>
          <w:lang w:val="en-US"/>
        </w:rPr>
      </w:pPr>
    </w:p>
    <w:p w14:paraId="32D3DC3C" w14:textId="35E930A8"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1-2-2: Scenarios for E-UTRA SRS carrier based switching tests</w:t>
      </w:r>
      <w:r w:rsidRPr="00A6158D">
        <w:rPr>
          <w:rStyle w:val="Emphasis"/>
          <w:sz w:val="20"/>
          <w:szCs w:val="20"/>
        </w:rPr>
        <w:t> </w:t>
      </w:r>
    </w:p>
    <w:p w14:paraId="5B2660A1" w14:textId="25BD5BE0" w:rsidR="00A6158D" w:rsidRPr="00A6158D" w:rsidRDefault="00A6158D" w:rsidP="00EA4146">
      <w:pPr>
        <w:pStyle w:val="ListParagraph"/>
        <w:numPr>
          <w:ilvl w:val="0"/>
          <w:numId w:val="37"/>
        </w:numPr>
      </w:pPr>
      <w:r w:rsidRPr="00A6158D">
        <w:t>Option 1 (ZTE, Huawei, Qualcomm, MediaTek,</w:t>
      </w:r>
      <w:r>
        <w:t xml:space="preserve"> </w:t>
      </w:r>
      <w:r w:rsidRPr="00A6158D">
        <w:t>Apple, Nokia)</w:t>
      </w:r>
    </w:p>
    <w:p w14:paraId="6A55EC3C" w14:textId="77777777" w:rsidR="00A6158D" w:rsidRPr="00A6158D" w:rsidRDefault="00A6158D" w:rsidP="00EA4146">
      <w:pPr>
        <w:pStyle w:val="ListParagraph"/>
        <w:numPr>
          <w:ilvl w:val="1"/>
          <w:numId w:val="37"/>
        </w:numPr>
      </w:pPr>
      <w:r w:rsidRPr="00A6158D">
        <w:t>Tests are specified for EN-DC</w:t>
      </w:r>
    </w:p>
    <w:p w14:paraId="7D549B46" w14:textId="77777777" w:rsidR="00A6158D" w:rsidRPr="00A6158D" w:rsidRDefault="00A6158D" w:rsidP="00EA4146">
      <w:pPr>
        <w:pStyle w:val="ListParagraph"/>
        <w:numPr>
          <w:ilvl w:val="0"/>
          <w:numId w:val="37"/>
        </w:numPr>
      </w:pPr>
      <w:r w:rsidRPr="00A6158D">
        <w:t>Option 2 (Ericsson)</w:t>
      </w:r>
    </w:p>
    <w:p w14:paraId="31D5D8B2" w14:textId="307EAF5D" w:rsidR="00A6158D" w:rsidRPr="00A6158D" w:rsidRDefault="00A6158D" w:rsidP="00EA4146">
      <w:pPr>
        <w:pStyle w:val="ListParagraph"/>
        <w:numPr>
          <w:ilvl w:val="1"/>
          <w:numId w:val="37"/>
        </w:numPr>
      </w:pPr>
      <w:r w:rsidRPr="00A6158D">
        <w:t>Tests are</w:t>
      </w:r>
      <w:r>
        <w:t xml:space="preserve"> </w:t>
      </w:r>
      <w:r w:rsidRPr="00A6158D">
        <w:t>specified for NE-DC and EN-DC</w:t>
      </w:r>
    </w:p>
    <w:p w14:paraId="12B44493" w14:textId="55080201" w:rsidR="002272CD" w:rsidRPr="002272CD" w:rsidRDefault="002272CD" w:rsidP="002272CD">
      <w:pPr>
        <w:pStyle w:val="ListParagraph"/>
        <w:numPr>
          <w:ilvl w:val="1"/>
          <w:numId w:val="37"/>
        </w:numPr>
        <w:rPr>
          <w:highlight w:val="green"/>
        </w:rPr>
      </w:pPr>
      <w:r w:rsidRPr="002272CD">
        <w:rPr>
          <w:szCs w:val="20"/>
          <w:highlight w:val="green"/>
        </w:rPr>
        <w:t>Agreement: F</w:t>
      </w:r>
      <w:r w:rsidRPr="002272CD">
        <w:rPr>
          <w:szCs w:val="20"/>
          <w:highlight w:val="green"/>
        </w:rPr>
        <w:t xml:space="preserve">or E-UTRA SRS carrier based switching </w:t>
      </w:r>
      <w:r w:rsidRPr="002272CD">
        <w:rPr>
          <w:szCs w:val="20"/>
          <w:highlight w:val="green"/>
        </w:rPr>
        <w:t>d</w:t>
      </w:r>
      <w:r w:rsidRPr="002272CD">
        <w:rPr>
          <w:highlight w:val="green"/>
        </w:rPr>
        <w:t>efine tests for EN-DC</w:t>
      </w:r>
    </w:p>
    <w:p w14:paraId="1831187F" w14:textId="28B7721A" w:rsidR="002272CD" w:rsidRPr="002272CD" w:rsidRDefault="002272CD" w:rsidP="00535AA5">
      <w:pPr>
        <w:pStyle w:val="NormalWeb"/>
        <w:numPr>
          <w:ilvl w:val="0"/>
          <w:numId w:val="0"/>
        </w:numPr>
        <w:spacing w:before="0" w:beforeAutospacing="0" w:after="120" w:afterAutospacing="0"/>
        <w:ind w:left="284"/>
        <w:rPr>
          <w:sz w:val="20"/>
          <w:szCs w:val="20"/>
          <w:u w:val="single"/>
          <w:lang w:val="en-US"/>
        </w:rPr>
      </w:pPr>
    </w:p>
    <w:p w14:paraId="73E6FFB3" w14:textId="38675162"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1-2-7: Whether to introduce following test cases in TS 36.133 </w:t>
      </w:r>
    </w:p>
    <w:p w14:paraId="2BBD3B90" w14:textId="77777777" w:rsidR="00A6158D" w:rsidRPr="00A6158D" w:rsidRDefault="00A6158D" w:rsidP="00EA4146">
      <w:pPr>
        <w:pStyle w:val="ListParagraph"/>
        <w:numPr>
          <w:ilvl w:val="0"/>
          <w:numId w:val="37"/>
        </w:numPr>
      </w:pPr>
      <w:r w:rsidRPr="00A6158D">
        <w:t>Option 1 (Ericsson)</w:t>
      </w:r>
    </w:p>
    <w:p w14:paraId="15A2BF2F" w14:textId="27AAD491" w:rsidR="00A6158D" w:rsidRPr="00A6158D" w:rsidRDefault="00A6158D" w:rsidP="00EA4146">
      <w:pPr>
        <w:pStyle w:val="ListParagraph"/>
        <w:numPr>
          <w:ilvl w:val="1"/>
          <w:numId w:val="37"/>
        </w:numPr>
      </w:pPr>
      <w:r w:rsidRPr="00A6158D">
        <w:t>In</w:t>
      </w:r>
      <w:r>
        <w:t xml:space="preserve"> </w:t>
      </w:r>
      <w:r w:rsidRPr="00A6158D">
        <w:t>TS 36.133, RAN4 to define the interruption tests cases for SRS carrier-based switching for the following scenarios</w:t>
      </w:r>
    </w:p>
    <w:p w14:paraId="1F8D2693" w14:textId="18F71FD3" w:rsidR="00A6158D" w:rsidRPr="00A6158D" w:rsidRDefault="00A6158D" w:rsidP="00EA4146">
      <w:pPr>
        <w:pStyle w:val="ListParagraph"/>
        <w:numPr>
          <w:ilvl w:val="2"/>
          <w:numId w:val="37"/>
        </w:numPr>
      </w:pPr>
      <w:r w:rsidRPr="00A6158D">
        <w:t>NR SRS carrier-based</w:t>
      </w:r>
      <w:r>
        <w:t xml:space="preserve"> </w:t>
      </w:r>
      <w:r w:rsidRPr="00A6158D">
        <w:t>switching impacting E-UTRA cells in SCG in EN-DC</w:t>
      </w:r>
    </w:p>
    <w:p w14:paraId="050D873C" w14:textId="110FD807" w:rsidR="00A6158D" w:rsidRPr="00A6158D" w:rsidRDefault="00A6158D" w:rsidP="00EA4146">
      <w:pPr>
        <w:pStyle w:val="ListParagraph"/>
        <w:numPr>
          <w:ilvl w:val="2"/>
          <w:numId w:val="37"/>
        </w:numPr>
      </w:pPr>
      <w:r w:rsidRPr="00A6158D">
        <w:t>NR SRS carrier-based</w:t>
      </w:r>
      <w:r>
        <w:t xml:space="preserve"> </w:t>
      </w:r>
      <w:r w:rsidRPr="00A6158D">
        <w:t>switching impacting E-UTRA cells in MCG in NE-DC</w:t>
      </w:r>
    </w:p>
    <w:p w14:paraId="7309B441" w14:textId="77777777" w:rsidR="00A6158D" w:rsidRPr="00A6158D" w:rsidRDefault="00A6158D" w:rsidP="00EA4146">
      <w:pPr>
        <w:pStyle w:val="ListParagraph"/>
        <w:numPr>
          <w:ilvl w:val="0"/>
          <w:numId w:val="37"/>
        </w:numPr>
      </w:pPr>
      <w:r w:rsidRPr="00A6158D">
        <w:t>Option 2 (Huawei, Qualcomm, Apple, ZTE, Nokia)</w:t>
      </w:r>
    </w:p>
    <w:p w14:paraId="565508F0" w14:textId="27DF389F" w:rsidR="00A6158D" w:rsidRPr="00A6158D" w:rsidRDefault="00A6158D" w:rsidP="00EA4146">
      <w:pPr>
        <w:pStyle w:val="ListParagraph"/>
        <w:numPr>
          <w:ilvl w:val="1"/>
          <w:numId w:val="37"/>
        </w:numPr>
      </w:pPr>
      <w:r w:rsidRPr="00A6158D">
        <w:t>All the tests are captured in TS 38.133</w:t>
      </w:r>
    </w:p>
    <w:p w14:paraId="1744CB9D" w14:textId="06D3C95B" w:rsidR="00A6158D" w:rsidRDefault="002272CD" w:rsidP="002272CD">
      <w:pPr>
        <w:pStyle w:val="NormalWeb"/>
        <w:numPr>
          <w:ilvl w:val="0"/>
          <w:numId w:val="0"/>
        </w:numPr>
        <w:spacing w:before="0" w:beforeAutospacing="0" w:after="120" w:afterAutospacing="0"/>
        <w:ind w:left="1424" w:hanging="856"/>
        <w:rPr>
          <w:sz w:val="20"/>
          <w:szCs w:val="20"/>
        </w:rPr>
      </w:pPr>
      <w:r w:rsidRPr="002272CD">
        <w:rPr>
          <w:sz w:val="20"/>
          <w:szCs w:val="20"/>
          <w:highlight w:val="green"/>
        </w:rPr>
        <w:t>Agreement: Capture all test cases in TS 38.133</w:t>
      </w:r>
    </w:p>
    <w:p w14:paraId="039587F2" w14:textId="77777777" w:rsidR="002272CD" w:rsidRPr="00A6158D" w:rsidRDefault="002272CD" w:rsidP="00A6158D">
      <w:pPr>
        <w:pStyle w:val="NormalWeb"/>
        <w:numPr>
          <w:ilvl w:val="0"/>
          <w:numId w:val="0"/>
        </w:numPr>
        <w:spacing w:before="0" w:beforeAutospacing="0" w:after="120" w:afterAutospacing="0"/>
        <w:rPr>
          <w:sz w:val="20"/>
          <w:szCs w:val="20"/>
        </w:rPr>
      </w:pPr>
    </w:p>
    <w:p w14:paraId="5AD39341" w14:textId="03CEBD53"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1-2-3a: Whether to specify test for SA NR SRS carrier based switching under scenarios FR1+FR2 from necessity and test feasibility perspective</w:t>
      </w:r>
    </w:p>
    <w:p w14:paraId="7E11D1EC" w14:textId="7572F74E" w:rsidR="00A6158D" w:rsidRPr="00A6158D" w:rsidRDefault="00A6158D" w:rsidP="00EA4146">
      <w:pPr>
        <w:pStyle w:val="ListParagraph"/>
        <w:numPr>
          <w:ilvl w:val="0"/>
          <w:numId w:val="38"/>
        </w:numPr>
      </w:pPr>
      <w:r w:rsidRPr="00A6158D">
        <w:t>Option 1</w:t>
      </w:r>
      <w:r>
        <w:t xml:space="preserve">: </w:t>
      </w:r>
      <w:r w:rsidRPr="00A6158D">
        <w:t>Yes</w:t>
      </w:r>
    </w:p>
    <w:p w14:paraId="389C0750" w14:textId="5F2DDE1A" w:rsidR="00A6158D" w:rsidRDefault="00A6158D" w:rsidP="00EA4146">
      <w:pPr>
        <w:pStyle w:val="ListParagraph"/>
        <w:numPr>
          <w:ilvl w:val="0"/>
          <w:numId w:val="38"/>
        </w:numPr>
      </w:pPr>
      <w:r w:rsidRPr="00A6158D">
        <w:t>Option 2</w:t>
      </w:r>
      <w:r>
        <w:t xml:space="preserve">: </w:t>
      </w:r>
      <w:r w:rsidRPr="00A6158D">
        <w:t>No</w:t>
      </w:r>
    </w:p>
    <w:p w14:paraId="7DAE819B" w14:textId="77777777" w:rsidR="00535AA5" w:rsidRPr="00A6158D" w:rsidRDefault="00535AA5" w:rsidP="00535AA5">
      <w:pPr>
        <w:ind w:left="360"/>
      </w:pPr>
    </w:p>
    <w:p w14:paraId="54D16114"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1-2-3b: If answer to issue 1-2-3a is Yes, then if following test cases for SA is agreeable</w:t>
      </w:r>
    </w:p>
    <w:p w14:paraId="7F860E02" w14:textId="77777777" w:rsidR="00A6158D" w:rsidRPr="00A6158D" w:rsidRDefault="00A6158D" w:rsidP="00EA4146">
      <w:pPr>
        <w:pStyle w:val="ListParagraph"/>
        <w:numPr>
          <w:ilvl w:val="0"/>
          <w:numId w:val="39"/>
        </w:numPr>
      </w:pPr>
      <w:r w:rsidRPr="00A6158D">
        <w:t>Option 1</w:t>
      </w:r>
    </w:p>
    <w:p w14:paraId="54D46972" w14:textId="77777777" w:rsidR="00A6158D" w:rsidRPr="00A6158D" w:rsidRDefault="00A6158D" w:rsidP="00EA4146">
      <w:pPr>
        <w:pStyle w:val="ListParagraph"/>
        <w:numPr>
          <w:ilvl w:val="1"/>
          <w:numId w:val="39"/>
        </w:numPr>
      </w:pPr>
      <w:r w:rsidRPr="00A6158D">
        <w:t>TC1: PCell in FR1, SCell in FR1</w:t>
      </w:r>
    </w:p>
    <w:p w14:paraId="73DE2B07" w14:textId="77777777" w:rsidR="00A6158D" w:rsidRPr="00A6158D" w:rsidRDefault="00A6158D" w:rsidP="00EA4146">
      <w:pPr>
        <w:pStyle w:val="ListParagraph"/>
        <w:numPr>
          <w:ilvl w:val="1"/>
          <w:numId w:val="39"/>
        </w:numPr>
      </w:pPr>
      <w:r w:rsidRPr="00A6158D">
        <w:t>TC2: PCell in FR2, SCell in FR2</w:t>
      </w:r>
    </w:p>
    <w:p w14:paraId="2D25ABF9" w14:textId="77777777" w:rsidR="00A6158D" w:rsidRPr="00A6158D" w:rsidRDefault="00A6158D" w:rsidP="00EA4146">
      <w:pPr>
        <w:pStyle w:val="ListParagraph"/>
        <w:numPr>
          <w:ilvl w:val="1"/>
          <w:numId w:val="39"/>
        </w:numPr>
      </w:pPr>
      <w:r w:rsidRPr="00A6158D">
        <w:t>TC3: PCell in FR1, SCell in FR2</w:t>
      </w:r>
    </w:p>
    <w:p w14:paraId="19432FD3" w14:textId="77777777" w:rsidR="00A6158D" w:rsidRPr="00A6158D" w:rsidRDefault="00A6158D" w:rsidP="00A6158D">
      <w:pPr>
        <w:spacing w:after="120"/>
      </w:pPr>
    </w:p>
    <w:p w14:paraId="418E6641"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1-2-3c: If answer to issue 1-2-3a is No, then if following test cases for SA is agreeable</w:t>
      </w:r>
    </w:p>
    <w:p w14:paraId="0EF592B9" w14:textId="77777777" w:rsidR="00A6158D" w:rsidRPr="00A6158D" w:rsidRDefault="00A6158D" w:rsidP="00EA4146">
      <w:pPr>
        <w:pStyle w:val="ListParagraph"/>
        <w:numPr>
          <w:ilvl w:val="0"/>
          <w:numId w:val="40"/>
        </w:numPr>
      </w:pPr>
      <w:r w:rsidRPr="00A6158D">
        <w:t>Option 1</w:t>
      </w:r>
    </w:p>
    <w:p w14:paraId="7E0A8524" w14:textId="77777777" w:rsidR="00A6158D" w:rsidRPr="00A6158D" w:rsidRDefault="00A6158D" w:rsidP="00EA4146">
      <w:pPr>
        <w:pStyle w:val="ListParagraph"/>
        <w:numPr>
          <w:ilvl w:val="1"/>
          <w:numId w:val="40"/>
        </w:numPr>
      </w:pPr>
      <w:r w:rsidRPr="00A6158D">
        <w:t>TC1: PCell in FR1, SCell in FR1</w:t>
      </w:r>
    </w:p>
    <w:p w14:paraId="74A2B049" w14:textId="77777777" w:rsidR="00A6158D" w:rsidRPr="00A6158D" w:rsidRDefault="00A6158D" w:rsidP="00EA4146">
      <w:pPr>
        <w:pStyle w:val="ListParagraph"/>
        <w:numPr>
          <w:ilvl w:val="1"/>
          <w:numId w:val="40"/>
        </w:numPr>
      </w:pPr>
      <w:r w:rsidRPr="00A6158D">
        <w:lastRenderedPageBreak/>
        <w:t>TC2: PCell in FR2, SCell in FR2</w:t>
      </w:r>
    </w:p>
    <w:p w14:paraId="2051C440" w14:textId="77777777" w:rsidR="00A6158D" w:rsidRPr="00A6158D" w:rsidRDefault="00A6158D" w:rsidP="00A6158D">
      <w:pPr>
        <w:spacing w:after="120"/>
      </w:pPr>
    </w:p>
    <w:p w14:paraId="7BE29C18" w14:textId="77777777"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1-2-4a: Whether to specify test for EN-DC NR SRS carrier based switching under scenarios FR1+FR2 from necessity and test feasibility perspective</w:t>
      </w:r>
    </w:p>
    <w:p w14:paraId="5CD18434" w14:textId="78BD8119" w:rsidR="00A6158D" w:rsidRPr="00A6158D" w:rsidRDefault="00A6158D" w:rsidP="00EA4146">
      <w:pPr>
        <w:pStyle w:val="ListParagraph"/>
        <w:numPr>
          <w:ilvl w:val="0"/>
          <w:numId w:val="41"/>
        </w:numPr>
      </w:pPr>
      <w:r w:rsidRPr="00A6158D">
        <w:t>Option 1</w:t>
      </w:r>
      <w:r w:rsidR="00535AA5">
        <w:t xml:space="preserve">: </w:t>
      </w:r>
      <w:r w:rsidRPr="00A6158D">
        <w:t>Yes</w:t>
      </w:r>
    </w:p>
    <w:p w14:paraId="0C5136FB" w14:textId="1608956F" w:rsidR="00A6158D" w:rsidRPr="00A6158D" w:rsidRDefault="00A6158D" w:rsidP="00EA4146">
      <w:pPr>
        <w:pStyle w:val="ListParagraph"/>
        <w:numPr>
          <w:ilvl w:val="0"/>
          <w:numId w:val="41"/>
        </w:numPr>
      </w:pPr>
      <w:r w:rsidRPr="00A6158D">
        <w:t>Option 2</w:t>
      </w:r>
      <w:r w:rsidR="00535AA5">
        <w:t xml:space="preserve">: </w:t>
      </w:r>
      <w:r w:rsidRPr="00A6158D">
        <w:t>No</w:t>
      </w:r>
    </w:p>
    <w:p w14:paraId="22B6F302" w14:textId="77777777" w:rsidR="00A6158D" w:rsidRPr="00A6158D" w:rsidRDefault="00A6158D" w:rsidP="00A6158D">
      <w:pPr>
        <w:spacing w:after="120"/>
      </w:pPr>
    </w:p>
    <w:p w14:paraId="5F955390"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1-2-4b: If answer to issue 1-2-4a is Yes, then if following test cases for EN-DC is agreeable</w:t>
      </w:r>
    </w:p>
    <w:p w14:paraId="7EB3B238" w14:textId="77777777" w:rsidR="00A6158D" w:rsidRPr="00A6158D" w:rsidRDefault="00A6158D" w:rsidP="00EA4146">
      <w:pPr>
        <w:pStyle w:val="ListParagraph"/>
        <w:numPr>
          <w:ilvl w:val="0"/>
          <w:numId w:val="42"/>
        </w:numPr>
      </w:pPr>
      <w:r w:rsidRPr="00A6158D">
        <w:t>Option 1</w:t>
      </w:r>
    </w:p>
    <w:p w14:paraId="4EC918A9" w14:textId="77777777" w:rsidR="00A6158D" w:rsidRPr="00A6158D" w:rsidRDefault="00A6158D" w:rsidP="00EA4146">
      <w:pPr>
        <w:pStyle w:val="ListParagraph"/>
        <w:numPr>
          <w:ilvl w:val="1"/>
          <w:numId w:val="42"/>
        </w:numPr>
      </w:pPr>
      <w:r w:rsidRPr="00A6158D">
        <w:t>TC1: PSCell in FR1, SCell in FR1</w:t>
      </w:r>
    </w:p>
    <w:p w14:paraId="13C3F13A" w14:textId="77777777" w:rsidR="00A6158D" w:rsidRPr="00A6158D" w:rsidRDefault="00A6158D" w:rsidP="00EA4146">
      <w:pPr>
        <w:pStyle w:val="ListParagraph"/>
        <w:numPr>
          <w:ilvl w:val="1"/>
          <w:numId w:val="42"/>
        </w:numPr>
      </w:pPr>
      <w:r w:rsidRPr="00A6158D">
        <w:t>TC2: PSCell in FR2, SCell in FR2</w:t>
      </w:r>
    </w:p>
    <w:p w14:paraId="5F09EBC6" w14:textId="77777777" w:rsidR="00A6158D" w:rsidRPr="00A6158D" w:rsidRDefault="00A6158D" w:rsidP="00EA4146">
      <w:pPr>
        <w:pStyle w:val="ListParagraph"/>
        <w:numPr>
          <w:ilvl w:val="1"/>
          <w:numId w:val="42"/>
        </w:numPr>
      </w:pPr>
      <w:r w:rsidRPr="00A6158D">
        <w:t>TC3: PSCell in FR1, SCell in FR2</w:t>
      </w:r>
    </w:p>
    <w:p w14:paraId="1AA7037E" w14:textId="77777777" w:rsidR="00A6158D" w:rsidRPr="00A6158D" w:rsidRDefault="00A6158D" w:rsidP="00A6158D">
      <w:pPr>
        <w:spacing w:after="120"/>
      </w:pPr>
    </w:p>
    <w:p w14:paraId="143DB638"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1-2-4c: If answer to issue 1-2-4a is No, then if following test cases for EN-DC is agreeable</w:t>
      </w:r>
    </w:p>
    <w:p w14:paraId="1E8433B9" w14:textId="77777777" w:rsidR="00A6158D" w:rsidRPr="00A6158D" w:rsidRDefault="00A6158D" w:rsidP="00EA4146">
      <w:pPr>
        <w:pStyle w:val="ListParagraph"/>
        <w:numPr>
          <w:ilvl w:val="0"/>
          <w:numId w:val="43"/>
        </w:numPr>
      </w:pPr>
      <w:r w:rsidRPr="00A6158D">
        <w:t>Option 1</w:t>
      </w:r>
    </w:p>
    <w:p w14:paraId="50C10E95" w14:textId="77777777" w:rsidR="00A6158D" w:rsidRPr="00A6158D" w:rsidRDefault="00A6158D" w:rsidP="00EA4146">
      <w:pPr>
        <w:pStyle w:val="ListParagraph"/>
        <w:numPr>
          <w:ilvl w:val="1"/>
          <w:numId w:val="43"/>
        </w:numPr>
      </w:pPr>
      <w:r w:rsidRPr="00A6158D">
        <w:t>TC1: PSCell in FR1, SCell in FR1</w:t>
      </w:r>
    </w:p>
    <w:p w14:paraId="195943D2" w14:textId="77777777" w:rsidR="00A6158D" w:rsidRPr="00A6158D" w:rsidRDefault="00A6158D" w:rsidP="00EA4146">
      <w:pPr>
        <w:pStyle w:val="ListParagraph"/>
        <w:numPr>
          <w:ilvl w:val="1"/>
          <w:numId w:val="43"/>
        </w:numPr>
      </w:pPr>
      <w:r w:rsidRPr="00A6158D">
        <w:t>TC2: PSCell in FR2, SCell in FR2</w:t>
      </w:r>
    </w:p>
    <w:p w14:paraId="108B9307" w14:textId="77777777" w:rsidR="00A6158D" w:rsidRPr="00A6158D" w:rsidRDefault="00A6158D" w:rsidP="00A6158D">
      <w:pPr>
        <w:pStyle w:val="NormalWeb"/>
        <w:numPr>
          <w:ilvl w:val="0"/>
          <w:numId w:val="0"/>
        </w:numPr>
        <w:spacing w:before="0" w:beforeAutospacing="0" w:after="120" w:afterAutospacing="0"/>
        <w:rPr>
          <w:sz w:val="20"/>
          <w:szCs w:val="20"/>
        </w:rPr>
      </w:pPr>
      <w:r w:rsidRPr="00A6158D">
        <w:rPr>
          <w:rStyle w:val="Emphasis"/>
          <w:sz w:val="20"/>
          <w:szCs w:val="20"/>
        </w:rPr>
        <w:t> </w:t>
      </w:r>
    </w:p>
    <w:p w14:paraId="55942ECF"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t>Issue 1-2-5a: Whether to specify test for EN-DC E-UTRA SRS carrier based switching under scenarios FR1+FR2 from necessity and test feasibility perspective</w:t>
      </w:r>
    </w:p>
    <w:p w14:paraId="5F89337B" w14:textId="77777777" w:rsidR="00935DA3" w:rsidRPr="00A6158D" w:rsidRDefault="00935DA3" w:rsidP="00EA4146">
      <w:pPr>
        <w:pStyle w:val="ListParagraph"/>
        <w:numPr>
          <w:ilvl w:val="0"/>
          <w:numId w:val="41"/>
        </w:numPr>
      </w:pPr>
      <w:r w:rsidRPr="00A6158D">
        <w:t>Option 1</w:t>
      </w:r>
      <w:r>
        <w:t xml:space="preserve">: </w:t>
      </w:r>
      <w:r w:rsidRPr="00A6158D">
        <w:t>Yes</w:t>
      </w:r>
    </w:p>
    <w:p w14:paraId="2D88EE52" w14:textId="77777777" w:rsidR="00935DA3" w:rsidRPr="00A6158D" w:rsidRDefault="00935DA3" w:rsidP="00EA4146">
      <w:pPr>
        <w:pStyle w:val="ListParagraph"/>
        <w:numPr>
          <w:ilvl w:val="0"/>
          <w:numId w:val="41"/>
        </w:numPr>
      </w:pPr>
      <w:r w:rsidRPr="00A6158D">
        <w:t>Option 2</w:t>
      </w:r>
      <w:r>
        <w:t xml:space="preserve">: </w:t>
      </w:r>
      <w:r w:rsidRPr="00A6158D">
        <w:t>No</w:t>
      </w:r>
    </w:p>
    <w:p w14:paraId="181CEEFB" w14:textId="77777777" w:rsidR="00A6158D" w:rsidRPr="00A6158D" w:rsidRDefault="00A6158D" w:rsidP="00A6158D">
      <w:pPr>
        <w:spacing w:after="120"/>
      </w:pPr>
    </w:p>
    <w:p w14:paraId="2908D7A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1-2-5b: If answer to issue 1-2-5a is Yes, then if following test cases for EN-DC is agreeable</w:t>
      </w:r>
    </w:p>
    <w:p w14:paraId="534695B5" w14:textId="77777777" w:rsidR="00A6158D" w:rsidRPr="00A6158D" w:rsidRDefault="00A6158D" w:rsidP="00EA4146">
      <w:pPr>
        <w:pStyle w:val="ListParagraph"/>
        <w:numPr>
          <w:ilvl w:val="0"/>
          <w:numId w:val="44"/>
        </w:numPr>
      </w:pPr>
      <w:r w:rsidRPr="00A6158D">
        <w:t>Option 1</w:t>
      </w:r>
    </w:p>
    <w:p w14:paraId="55EA31BF" w14:textId="77777777" w:rsidR="00A6158D" w:rsidRPr="00A6158D" w:rsidRDefault="00A6158D" w:rsidP="00EA4146">
      <w:pPr>
        <w:pStyle w:val="ListParagraph"/>
        <w:numPr>
          <w:ilvl w:val="1"/>
          <w:numId w:val="44"/>
        </w:numPr>
      </w:pPr>
      <w:r w:rsidRPr="00A6158D">
        <w:t>TC1: PSCell in FR1, E-UTRA SCell</w:t>
      </w:r>
    </w:p>
    <w:p w14:paraId="148342EF" w14:textId="77777777" w:rsidR="00A6158D" w:rsidRPr="00A6158D" w:rsidRDefault="00A6158D" w:rsidP="00EA4146">
      <w:pPr>
        <w:pStyle w:val="ListParagraph"/>
        <w:numPr>
          <w:ilvl w:val="1"/>
          <w:numId w:val="44"/>
        </w:numPr>
      </w:pPr>
      <w:r w:rsidRPr="00A6158D">
        <w:t>TC2: PSCell in FR2, E-UTRA SCell</w:t>
      </w:r>
    </w:p>
    <w:p w14:paraId="0AAB7670" w14:textId="095E2CCC" w:rsidR="00A6158D" w:rsidRPr="00A6158D" w:rsidRDefault="00A6158D" w:rsidP="00EA4146">
      <w:pPr>
        <w:pStyle w:val="ListParagraph"/>
        <w:numPr>
          <w:ilvl w:val="1"/>
          <w:numId w:val="44"/>
        </w:numPr>
      </w:pPr>
      <w:r w:rsidRPr="00A6158D">
        <w:t>TC3: PSCell in FR1, E-UTRA SCell, SCell in FR2</w:t>
      </w:r>
    </w:p>
    <w:p w14:paraId="6EEB4F39"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1-2-5c: If answer to issue 1-2-5a is No, then if following test cases for EN-DC is agreeable</w:t>
      </w:r>
      <w:r w:rsidRPr="00A6158D">
        <w:rPr>
          <w:rStyle w:val="Emphasis"/>
          <w:sz w:val="20"/>
          <w:szCs w:val="20"/>
        </w:rPr>
        <w:t> </w:t>
      </w:r>
    </w:p>
    <w:p w14:paraId="544B21CF" w14:textId="77777777" w:rsidR="00A6158D" w:rsidRPr="00A6158D" w:rsidRDefault="00A6158D" w:rsidP="00EA4146">
      <w:pPr>
        <w:pStyle w:val="ListParagraph"/>
        <w:numPr>
          <w:ilvl w:val="0"/>
          <w:numId w:val="45"/>
        </w:numPr>
      </w:pPr>
      <w:r w:rsidRPr="00A6158D">
        <w:t>Option 1</w:t>
      </w:r>
    </w:p>
    <w:p w14:paraId="615CF5D0" w14:textId="77777777" w:rsidR="00A6158D" w:rsidRPr="00A6158D" w:rsidRDefault="00A6158D" w:rsidP="00EA4146">
      <w:pPr>
        <w:pStyle w:val="ListParagraph"/>
        <w:numPr>
          <w:ilvl w:val="1"/>
          <w:numId w:val="45"/>
        </w:numPr>
      </w:pPr>
      <w:r w:rsidRPr="00A6158D">
        <w:t>TC1: PSCell in FR1, E-UTRA SCell</w:t>
      </w:r>
    </w:p>
    <w:p w14:paraId="464F10D1" w14:textId="77777777" w:rsidR="00A6158D" w:rsidRPr="00A6158D" w:rsidRDefault="00A6158D" w:rsidP="00EA4146">
      <w:pPr>
        <w:pStyle w:val="ListParagraph"/>
        <w:numPr>
          <w:ilvl w:val="1"/>
          <w:numId w:val="45"/>
        </w:numPr>
      </w:pPr>
      <w:r w:rsidRPr="00A6158D">
        <w:t>TC2: PSCell in FR2, E-UTRA SCell</w:t>
      </w:r>
    </w:p>
    <w:p w14:paraId="6244FD1D" w14:textId="77777777" w:rsidR="00A6158D" w:rsidRPr="00A6158D" w:rsidRDefault="00A6158D" w:rsidP="00A6158D">
      <w:pPr>
        <w:spacing w:after="120"/>
      </w:pPr>
    </w:p>
    <w:p w14:paraId="0BAF1D8D"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1-2-6: UE type for test</w:t>
      </w:r>
    </w:p>
    <w:p w14:paraId="580D5FCC" w14:textId="77777777" w:rsidR="00A6158D" w:rsidRPr="00A6158D" w:rsidRDefault="00A6158D" w:rsidP="00EA4146">
      <w:pPr>
        <w:pStyle w:val="ListParagraph"/>
        <w:numPr>
          <w:ilvl w:val="0"/>
          <w:numId w:val="46"/>
        </w:numPr>
      </w:pPr>
      <w:r w:rsidRPr="00A6158D">
        <w:t>Option 1</w:t>
      </w:r>
    </w:p>
    <w:p w14:paraId="1420EA15" w14:textId="7CE946AD" w:rsidR="00A6158D" w:rsidRPr="00A6158D" w:rsidRDefault="00A6158D" w:rsidP="00EA4146">
      <w:pPr>
        <w:pStyle w:val="ListParagraph"/>
        <w:numPr>
          <w:ilvl w:val="1"/>
          <w:numId w:val="46"/>
        </w:numPr>
      </w:pPr>
      <w:r w:rsidRPr="00A6158D">
        <w:t>Tests are specified for UE capable of per-UE gap and capable of per-FR gap</w:t>
      </w:r>
    </w:p>
    <w:p w14:paraId="4DC0DA5B" w14:textId="77777777" w:rsidR="00A6158D" w:rsidRPr="00A6158D" w:rsidRDefault="00A6158D" w:rsidP="00EA4146">
      <w:pPr>
        <w:pStyle w:val="ListParagraph"/>
        <w:numPr>
          <w:ilvl w:val="0"/>
          <w:numId w:val="46"/>
        </w:numPr>
      </w:pPr>
      <w:r w:rsidRPr="00A6158D">
        <w:t>Option 2</w:t>
      </w:r>
    </w:p>
    <w:p w14:paraId="7A85ADC5" w14:textId="77777777" w:rsidR="00A6158D" w:rsidRPr="00A6158D" w:rsidRDefault="00A6158D" w:rsidP="00EA4146">
      <w:pPr>
        <w:pStyle w:val="ListParagraph"/>
        <w:numPr>
          <w:ilvl w:val="1"/>
          <w:numId w:val="46"/>
        </w:numPr>
      </w:pPr>
      <w:r w:rsidRPr="00A6158D">
        <w:t>No mention of UE type in the test</w:t>
      </w:r>
    </w:p>
    <w:p w14:paraId="4064792D" w14:textId="1AEF4949" w:rsidR="00A6158D" w:rsidRPr="00A6158D" w:rsidRDefault="00A6158D" w:rsidP="00A6158D">
      <w:pPr>
        <w:pStyle w:val="NormalWeb"/>
        <w:numPr>
          <w:ilvl w:val="0"/>
          <w:numId w:val="0"/>
        </w:numPr>
        <w:spacing w:before="0" w:beforeAutospacing="0" w:after="120" w:afterAutospacing="0"/>
        <w:rPr>
          <w:sz w:val="20"/>
          <w:szCs w:val="20"/>
        </w:rPr>
      </w:pPr>
      <w:r w:rsidRPr="00A6158D">
        <w:rPr>
          <w:sz w:val="20"/>
          <w:szCs w:val="20"/>
        </w:rPr>
        <w:br/>
        <w:t> </w:t>
      </w:r>
    </w:p>
    <w:p w14:paraId="698982FF" w14:textId="52F09CF5"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CGI reading</w:t>
      </w:r>
    </w:p>
    <w:p w14:paraId="5B734DB2"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lastRenderedPageBreak/>
        <w:t xml:space="preserve">Issue 2-1-1: Test cases for CGI reading in LTE SA </w:t>
      </w:r>
    </w:p>
    <w:p w14:paraId="3A2FE1F6" w14:textId="77777777" w:rsidR="00A6158D" w:rsidRPr="00A6158D" w:rsidRDefault="00A6158D" w:rsidP="00EA4146">
      <w:pPr>
        <w:pStyle w:val="ListParagraph"/>
        <w:numPr>
          <w:ilvl w:val="0"/>
          <w:numId w:val="47"/>
        </w:numPr>
      </w:pPr>
      <w:r w:rsidRPr="00A6158D">
        <w:t>Option 1 (Ericsson)</w:t>
      </w:r>
    </w:p>
    <w:p w14:paraId="59FC78B3" w14:textId="391EB5A1" w:rsidR="00A6158D" w:rsidRPr="00A6158D" w:rsidRDefault="00A6158D" w:rsidP="00EA4146">
      <w:pPr>
        <w:pStyle w:val="ListParagraph"/>
        <w:numPr>
          <w:ilvl w:val="1"/>
          <w:numId w:val="47"/>
        </w:numPr>
      </w:pPr>
      <w:r w:rsidRPr="00A6158D">
        <w:t>Test 1a: NR CGI reading in</w:t>
      </w:r>
      <w:r>
        <w:t xml:space="preserve"> </w:t>
      </w:r>
      <w:r w:rsidRPr="00A6158D">
        <w:t>LTE SA, FR1 target cell</w:t>
      </w:r>
    </w:p>
    <w:p w14:paraId="45AF5F2B" w14:textId="6A2ABA47" w:rsidR="00A6158D" w:rsidRPr="00A6158D" w:rsidRDefault="00A6158D" w:rsidP="00EA4146">
      <w:pPr>
        <w:pStyle w:val="ListParagraph"/>
        <w:numPr>
          <w:ilvl w:val="1"/>
          <w:numId w:val="47"/>
        </w:numPr>
      </w:pPr>
      <w:r w:rsidRPr="00A6158D">
        <w:t>Test 1b: NR CGI reading in LTE SA, FR2</w:t>
      </w:r>
      <w:r>
        <w:t xml:space="preserve"> </w:t>
      </w:r>
      <w:r w:rsidRPr="00A6158D">
        <w:t>target cell</w:t>
      </w:r>
    </w:p>
    <w:p w14:paraId="73E2BCED" w14:textId="19A47290" w:rsidR="00A6158D" w:rsidRPr="00A6158D" w:rsidRDefault="00A6158D" w:rsidP="00EA4146">
      <w:pPr>
        <w:pStyle w:val="ListParagraph"/>
        <w:numPr>
          <w:ilvl w:val="0"/>
          <w:numId w:val="47"/>
        </w:numPr>
      </w:pPr>
      <w:r w:rsidRPr="00A6158D">
        <w:t>Option 2 (Huawei, Qualcomm, MediaTek, Apple,</w:t>
      </w:r>
      <w:r>
        <w:t xml:space="preserve"> </w:t>
      </w:r>
      <w:r w:rsidRPr="00A6158D">
        <w:t>ZTE, Nokia)</w:t>
      </w:r>
    </w:p>
    <w:p w14:paraId="5C76B4CD" w14:textId="5481BA5A" w:rsidR="00A6158D" w:rsidRPr="00A6158D" w:rsidRDefault="00A6158D" w:rsidP="00EA4146">
      <w:pPr>
        <w:pStyle w:val="ListParagraph"/>
        <w:numPr>
          <w:ilvl w:val="1"/>
          <w:numId w:val="47"/>
        </w:numPr>
      </w:pPr>
      <w:r w:rsidRPr="00A6158D">
        <w:t>No test if test 6a/6b is introduced.</w:t>
      </w:r>
      <w:r w:rsidRPr="00A6158D">
        <w:rPr>
          <w:rStyle w:val="Emphasis"/>
          <w:szCs w:val="20"/>
        </w:rPr>
        <w:t xml:space="preserve"> </w:t>
      </w:r>
    </w:p>
    <w:p w14:paraId="60B4F977" w14:textId="77777777" w:rsidR="00453C5C" w:rsidRDefault="00453C5C" w:rsidP="00935DA3">
      <w:pPr>
        <w:pStyle w:val="NormalWeb"/>
        <w:numPr>
          <w:ilvl w:val="0"/>
          <w:numId w:val="0"/>
        </w:numPr>
        <w:spacing w:before="0" w:beforeAutospacing="0" w:after="120" w:afterAutospacing="0"/>
        <w:ind w:left="284"/>
        <w:rPr>
          <w:sz w:val="20"/>
          <w:szCs w:val="20"/>
          <w:u w:val="single"/>
        </w:rPr>
      </w:pPr>
    </w:p>
    <w:p w14:paraId="54D0B010" w14:textId="2EEECE88" w:rsidR="00453C5C" w:rsidRDefault="00350127" w:rsidP="00935DA3">
      <w:pPr>
        <w:pStyle w:val="NormalWeb"/>
        <w:numPr>
          <w:ilvl w:val="0"/>
          <w:numId w:val="0"/>
        </w:numPr>
        <w:spacing w:before="0" w:beforeAutospacing="0" w:after="120" w:afterAutospacing="0"/>
        <w:ind w:left="284"/>
        <w:rPr>
          <w:sz w:val="20"/>
          <w:szCs w:val="20"/>
        </w:rPr>
      </w:pPr>
      <w:r w:rsidRPr="00350127">
        <w:rPr>
          <w:sz w:val="20"/>
          <w:szCs w:val="20"/>
          <w:highlight w:val="green"/>
        </w:rPr>
        <w:t>Agreement</w:t>
      </w:r>
      <w:r w:rsidR="00453C5C" w:rsidRPr="00350127">
        <w:rPr>
          <w:sz w:val="20"/>
          <w:szCs w:val="20"/>
          <w:highlight w:val="green"/>
        </w:rPr>
        <w:t>:</w:t>
      </w:r>
      <w:r w:rsidRPr="00350127">
        <w:rPr>
          <w:sz w:val="20"/>
          <w:szCs w:val="20"/>
          <w:highlight w:val="green"/>
        </w:rPr>
        <w:t xml:space="preserve"> Do not define </w:t>
      </w:r>
      <w:r w:rsidRPr="00350127">
        <w:rPr>
          <w:sz w:val="20"/>
          <w:szCs w:val="20"/>
          <w:highlight w:val="green"/>
        </w:rPr>
        <w:t>Test cases for CGI reading in LTE SA</w:t>
      </w:r>
    </w:p>
    <w:p w14:paraId="2F036882" w14:textId="30CD00F8" w:rsidR="00453C5C" w:rsidRPr="00453C5C" w:rsidRDefault="00453C5C" w:rsidP="00935DA3">
      <w:pPr>
        <w:pStyle w:val="NormalWeb"/>
        <w:numPr>
          <w:ilvl w:val="0"/>
          <w:numId w:val="0"/>
        </w:numPr>
        <w:spacing w:before="0" w:beforeAutospacing="0" w:after="120" w:afterAutospacing="0"/>
        <w:ind w:left="284"/>
        <w:rPr>
          <w:sz w:val="20"/>
          <w:szCs w:val="20"/>
        </w:rPr>
      </w:pPr>
      <w:r>
        <w:rPr>
          <w:sz w:val="20"/>
          <w:szCs w:val="20"/>
        </w:rPr>
        <w:tab/>
      </w:r>
    </w:p>
    <w:p w14:paraId="5102FB1B" w14:textId="19D328CB"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2-1-2: Test cases for CGI reading in NR SA</w:t>
      </w:r>
      <w:r w:rsidRPr="00A6158D">
        <w:rPr>
          <w:sz w:val="20"/>
          <w:szCs w:val="20"/>
        </w:rPr>
        <w:t> </w:t>
      </w:r>
    </w:p>
    <w:p w14:paraId="084B7AB1" w14:textId="77777777" w:rsidR="00A6158D" w:rsidRPr="00A6158D" w:rsidRDefault="00A6158D" w:rsidP="00EA4146">
      <w:pPr>
        <w:pStyle w:val="ListParagraph"/>
        <w:numPr>
          <w:ilvl w:val="0"/>
          <w:numId w:val="47"/>
        </w:numPr>
      </w:pPr>
      <w:r w:rsidRPr="00A6158D">
        <w:t>Option 1 (Ericsson)</w:t>
      </w:r>
    </w:p>
    <w:p w14:paraId="52AE9837" w14:textId="68EF2300" w:rsidR="00A6158D" w:rsidRPr="00A6158D" w:rsidRDefault="00A6158D" w:rsidP="00EA4146">
      <w:pPr>
        <w:pStyle w:val="ListParagraph"/>
        <w:numPr>
          <w:ilvl w:val="1"/>
          <w:numId w:val="47"/>
        </w:numPr>
      </w:pPr>
      <w:r w:rsidRPr="00A6158D">
        <w:t>Test 2a: LTE CGI reading in NR SA, FR1 PCell</w:t>
      </w:r>
    </w:p>
    <w:p w14:paraId="0F124D80" w14:textId="43169C24" w:rsidR="00A6158D" w:rsidRPr="00A6158D" w:rsidRDefault="00A6158D" w:rsidP="00EA4146">
      <w:pPr>
        <w:pStyle w:val="ListParagraph"/>
        <w:numPr>
          <w:ilvl w:val="1"/>
          <w:numId w:val="47"/>
        </w:numPr>
      </w:pPr>
      <w:r w:rsidRPr="00A6158D">
        <w:t>Test 2b : LTE CGI reading in NR SA, FR2 PCell</w:t>
      </w:r>
    </w:p>
    <w:p w14:paraId="4C33E0F8" w14:textId="650E1958" w:rsidR="00A6158D" w:rsidRPr="00A6158D" w:rsidRDefault="00A6158D" w:rsidP="00EA4146">
      <w:pPr>
        <w:pStyle w:val="ListParagraph"/>
        <w:numPr>
          <w:ilvl w:val="1"/>
          <w:numId w:val="47"/>
        </w:numPr>
      </w:pPr>
      <w:r w:rsidRPr="00A6158D">
        <w:t>Test 3a: NR intra-frequency CGI reading in NR SA, FR1 PCell and FR1 target cell</w:t>
      </w:r>
    </w:p>
    <w:p w14:paraId="7D4A7025" w14:textId="6E198B9E" w:rsidR="00A6158D" w:rsidRPr="00A6158D" w:rsidRDefault="00A6158D" w:rsidP="00EA4146">
      <w:pPr>
        <w:pStyle w:val="ListParagraph"/>
        <w:numPr>
          <w:ilvl w:val="1"/>
          <w:numId w:val="47"/>
        </w:numPr>
      </w:pPr>
      <w:r w:rsidRPr="00A6158D">
        <w:t>Test 3b: NR intra-frequency</w:t>
      </w:r>
      <w:r>
        <w:t xml:space="preserve"> </w:t>
      </w:r>
      <w:r w:rsidRPr="00A6158D">
        <w:t>CGI reading in NR SA, FR2 PCell and FR2 target cell</w:t>
      </w:r>
    </w:p>
    <w:p w14:paraId="2BBD246B" w14:textId="3528823F" w:rsidR="00A6158D" w:rsidRPr="00A6158D" w:rsidRDefault="00A6158D" w:rsidP="00EA4146">
      <w:pPr>
        <w:pStyle w:val="ListParagraph"/>
        <w:numPr>
          <w:ilvl w:val="1"/>
          <w:numId w:val="47"/>
        </w:numPr>
      </w:pPr>
      <w:r w:rsidRPr="00A6158D">
        <w:t>Test 4a: NR inter-frequency CGI reading in NR SA, FR1 PCell and FR1 target cell</w:t>
      </w:r>
    </w:p>
    <w:p w14:paraId="122AE2C8" w14:textId="34301F2B" w:rsidR="00A6158D" w:rsidRPr="00A6158D" w:rsidRDefault="00A6158D" w:rsidP="00EA4146">
      <w:pPr>
        <w:pStyle w:val="ListParagraph"/>
        <w:numPr>
          <w:ilvl w:val="1"/>
          <w:numId w:val="47"/>
        </w:numPr>
      </w:pPr>
      <w:r w:rsidRPr="00A6158D">
        <w:t>Test 4b: NR inter-frequency CGI reading</w:t>
      </w:r>
      <w:r>
        <w:t xml:space="preserve"> </w:t>
      </w:r>
      <w:r w:rsidRPr="00A6158D">
        <w:t>in NR SA, FR2 PCell and FR2 target cell</w:t>
      </w:r>
    </w:p>
    <w:p w14:paraId="124AD831" w14:textId="25F94ED5" w:rsidR="00A6158D" w:rsidRPr="00A6158D" w:rsidRDefault="00A6158D" w:rsidP="00EA4146">
      <w:pPr>
        <w:pStyle w:val="ListParagraph"/>
        <w:numPr>
          <w:ilvl w:val="0"/>
          <w:numId w:val="47"/>
        </w:numPr>
      </w:pPr>
      <w:r w:rsidRPr="00A6158D">
        <w:t>Option 2 (ZTE, Huawei, Qualcomm, MediaTek,</w:t>
      </w:r>
      <w:r>
        <w:t xml:space="preserve"> </w:t>
      </w:r>
      <w:r w:rsidRPr="00A6158D">
        <w:t>Apple, Nokia)</w:t>
      </w:r>
    </w:p>
    <w:p w14:paraId="5C5498DB" w14:textId="41960AFB" w:rsidR="00A6158D" w:rsidRPr="00A6158D" w:rsidRDefault="00A6158D" w:rsidP="00EA4146">
      <w:pPr>
        <w:pStyle w:val="ListParagraph"/>
        <w:numPr>
          <w:ilvl w:val="1"/>
          <w:numId w:val="47"/>
        </w:numPr>
      </w:pPr>
      <w:r w:rsidRPr="00A6158D">
        <w:t>Test 2a: LTE CGI reading in</w:t>
      </w:r>
      <w:r>
        <w:t xml:space="preserve"> </w:t>
      </w:r>
      <w:r w:rsidRPr="00A6158D">
        <w:t>NR SA, FR1 PCell</w:t>
      </w:r>
    </w:p>
    <w:p w14:paraId="3478E738" w14:textId="69A6DDC0" w:rsidR="00A6158D" w:rsidRPr="00A6158D" w:rsidRDefault="00A6158D" w:rsidP="00EA4146">
      <w:pPr>
        <w:pStyle w:val="ListParagraph"/>
        <w:numPr>
          <w:ilvl w:val="1"/>
          <w:numId w:val="47"/>
        </w:numPr>
      </w:pPr>
      <w:r w:rsidRPr="00A6158D">
        <w:t>Test 3a: NR intra-frequency</w:t>
      </w:r>
      <w:r>
        <w:t xml:space="preserve"> </w:t>
      </w:r>
      <w:r w:rsidRPr="00A6158D">
        <w:t>CGI reading in NR SA, FR1 PCell and FR1 target cell</w:t>
      </w:r>
    </w:p>
    <w:p w14:paraId="1D4B2B22" w14:textId="2E9D7539" w:rsidR="00A6158D" w:rsidRPr="00A6158D" w:rsidRDefault="00A6158D" w:rsidP="00EA4146">
      <w:pPr>
        <w:pStyle w:val="ListParagraph"/>
        <w:numPr>
          <w:ilvl w:val="1"/>
          <w:numId w:val="47"/>
        </w:numPr>
      </w:pPr>
      <w:r w:rsidRPr="00A6158D">
        <w:t>Test 4b: NR inter-frequency CGI reading in NR SA, FR2 PCell and FR2 target cell</w:t>
      </w:r>
    </w:p>
    <w:p w14:paraId="67C27E62" w14:textId="33F30D8E" w:rsidR="00A6158D" w:rsidRDefault="00A6158D" w:rsidP="00A6158D">
      <w:pPr>
        <w:spacing w:after="120"/>
      </w:pPr>
    </w:p>
    <w:p w14:paraId="0E5BCB25" w14:textId="143D69FE" w:rsidR="00A84B3A" w:rsidRPr="004D6A11" w:rsidRDefault="00A84B3A" w:rsidP="00A84B3A">
      <w:pPr>
        <w:spacing w:after="120"/>
        <w:ind w:left="284"/>
        <w:rPr>
          <w:highlight w:val="green"/>
        </w:rPr>
      </w:pPr>
      <w:r w:rsidRPr="004D6A11">
        <w:rPr>
          <w:highlight w:val="green"/>
        </w:rPr>
        <w:t xml:space="preserve">Agreement: </w:t>
      </w:r>
      <w:r w:rsidR="00161707" w:rsidRPr="004D6A11">
        <w:rPr>
          <w:highlight w:val="green"/>
        </w:rPr>
        <w:t>Test cases for CGI reading in NR SA</w:t>
      </w:r>
      <w:r w:rsidR="00674DC0" w:rsidRPr="004D6A11">
        <w:rPr>
          <w:highlight w:val="green"/>
        </w:rPr>
        <w:t xml:space="preserve"> </w:t>
      </w:r>
    </w:p>
    <w:p w14:paraId="4C1B74D8" w14:textId="77777777" w:rsidR="00161707" w:rsidRPr="004D6A11" w:rsidRDefault="00161707" w:rsidP="00161707">
      <w:pPr>
        <w:pStyle w:val="ListParagraph"/>
        <w:numPr>
          <w:ilvl w:val="1"/>
          <w:numId w:val="47"/>
        </w:numPr>
        <w:rPr>
          <w:highlight w:val="green"/>
        </w:rPr>
      </w:pPr>
      <w:r w:rsidRPr="004D6A11">
        <w:rPr>
          <w:highlight w:val="green"/>
        </w:rPr>
        <w:t>Test 2a: LTE CGI reading in NR SA, FR1 PCell</w:t>
      </w:r>
    </w:p>
    <w:p w14:paraId="545E4F45" w14:textId="77777777" w:rsidR="00161707" w:rsidRPr="004D6A11" w:rsidRDefault="00161707" w:rsidP="00161707">
      <w:pPr>
        <w:pStyle w:val="ListParagraph"/>
        <w:numPr>
          <w:ilvl w:val="1"/>
          <w:numId w:val="47"/>
        </w:numPr>
        <w:rPr>
          <w:highlight w:val="green"/>
        </w:rPr>
      </w:pPr>
      <w:r w:rsidRPr="004D6A11">
        <w:rPr>
          <w:highlight w:val="green"/>
        </w:rPr>
        <w:t>Test 3a: NR intra-frequency CGI reading in NR SA, FR1 PCell and FR1 target cell</w:t>
      </w:r>
    </w:p>
    <w:p w14:paraId="4113EAE0" w14:textId="77777777" w:rsidR="00161707" w:rsidRPr="004D6A11" w:rsidRDefault="00161707" w:rsidP="00161707">
      <w:pPr>
        <w:pStyle w:val="ListParagraph"/>
        <w:numPr>
          <w:ilvl w:val="1"/>
          <w:numId w:val="47"/>
        </w:numPr>
        <w:rPr>
          <w:highlight w:val="green"/>
        </w:rPr>
      </w:pPr>
      <w:r w:rsidRPr="004D6A11">
        <w:rPr>
          <w:highlight w:val="green"/>
        </w:rPr>
        <w:t>Test 4b: NR inter-frequency CGI reading in NR SA, FR2 PCell and FR2 target cell</w:t>
      </w:r>
    </w:p>
    <w:p w14:paraId="0F90733D" w14:textId="33A19233" w:rsidR="00350127" w:rsidRDefault="00350127" w:rsidP="00A6158D">
      <w:pPr>
        <w:spacing w:after="120"/>
      </w:pPr>
    </w:p>
    <w:p w14:paraId="58727A5B" w14:textId="77777777" w:rsidR="00350127" w:rsidRPr="00A6158D" w:rsidRDefault="00350127" w:rsidP="00A6158D">
      <w:pPr>
        <w:spacing w:after="120"/>
      </w:pPr>
    </w:p>
    <w:p w14:paraId="2B7756EF"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2-1-3: Test cases for CGI reading in EN-DC</w:t>
      </w:r>
    </w:p>
    <w:p w14:paraId="19F8B6AA" w14:textId="77777777" w:rsidR="00A6158D" w:rsidRPr="00A6158D" w:rsidRDefault="00A6158D" w:rsidP="00EA4146">
      <w:pPr>
        <w:pStyle w:val="ListParagraph"/>
        <w:numPr>
          <w:ilvl w:val="0"/>
          <w:numId w:val="48"/>
        </w:numPr>
      </w:pPr>
      <w:r w:rsidRPr="00A6158D">
        <w:t>Option 1 (Ericsson)</w:t>
      </w:r>
    </w:p>
    <w:p w14:paraId="75846515" w14:textId="1BD67EBC" w:rsidR="00A6158D" w:rsidRPr="00A6158D" w:rsidRDefault="00A6158D" w:rsidP="00EA4146">
      <w:pPr>
        <w:pStyle w:val="ListParagraph"/>
        <w:numPr>
          <w:ilvl w:val="1"/>
          <w:numId w:val="48"/>
        </w:numPr>
      </w:pPr>
      <w:r w:rsidRPr="00A6158D">
        <w:t>Test 5a: NR intra-frequency CGI reading in EN-DC, FR1 PSCell and FR1 target cell</w:t>
      </w:r>
    </w:p>
    <w:p w14:paraId="7326C1D9" w14:textId="0EC8A840" w:rsidR="00A6158D" w:rsidRPr="00A6158D" w:rsidRDefault="00A6158D" w:rsidP="00EA4146">
      <w:pPr>
        <w:pStyle w:val="ListParagraph"/>
        <w:numPr>
          <w:ilvl w:val="1"/>
          <w:numId w:val="48"/>
        </w:numPr>
      </w:pPr>
      <w:r w:rsidRPr="00A6158D">
        <w:t>Test 5b: NR intra-frequency CGI reading in EN-DC, FR2 PSCell and FR2 target cell</w:t>
      </w:r>
    </w:p>
    <w:p w14:paraId="30E79F57" w14:textId="42EB4A55" w:rsidR="00A6158D" w:rsidRPr="00A6158D" w:rsidRDefault="00A6158D" w:rsidP="00EA4146">
      <w:pPr>
        <w:pStyle w:val="ListParagraph"/>
        <w:numPr>
          <w:ilvl w:val="1"/>
          <w:numId w:val="48"/>
        </w:numPr>
      </w:pPr>
      <w:r w:rsidRPr="00A6158D">
        <w:t>Test 6a: NR inter-frequency CGI reading in EN-DC, FR1 PSCell and FR1 target cell</w:t>
      </w:r>
    </w:p>
    <w:p w14:paraId="40D889AC" w14:textId="62E7AAD9" w:rsidR="00A6158D" w:rsidRPr="00A6158D" w:rsidRDefault="00A6158D" w:rsidP="00EA4146">
      <w:pPr>
        <w:pStyle w:val="ListParagraph"/>
        <w:numPr>
          <w:ilvl w:val="1"/>
          <w:numId w:val="48"/>
        </w:numPr>
      </w:pPr>
      <w:r w:rsidRPr="00A6158D">
        <w:t>Test 6b: NR inter-frequency CGI reading in EN-DC, FR2 PSCell and FR2 target cell</w:t>
      </w:r>
    </w:p>
    <w:p w14:paraId="4E2666BF" w14:textId="047BB924" w:rsidR="00A6158D" w:rsidRPr="00A6158D" w:rsidRDefault="00A6158D" w:rsidP="00EA4146">
      <w:pPr>
        <w:pStyle w:val="ListParagraph"/>
        <w:numPr>
          <w:ilvl w:val="0"/>
          <w:numId w:val="48"/>
        </w:numPr>
      </w:pPr>
      <w:r w:rsidRPr="00A6158D">
        <w:t>Option 2</w:t>
      </w:r>
      <w:r>
        <w:t xml:space="preserve"> </w:t>
      </w:r>
      <w:r w:rsidRPr="00A6158D">
        <w:t>(ZTE, Huawei, Qualcomm, MediaTek, Apple, Nokia)</w:t>
      </w:r>
    </w:p>
    <w:p w14:paraId="3240905E" w14:textId="38A37F29" w:rsidR="00A6158D" w:rsidRPr="00A6158D" w:rsidRDefault="00A6158D" w:rsidP="00EA4146">
      <w:pPr>
        <w:pStyle w:val="ListParagraph"/>
        <w:numPr>
          <w:ilvl w:val="1"/>
          <w:numId w:val="48"/>
        </w:numPr>
      </w:pPr>
      <w:r w:rsidRPr="00A6158D">
        <w:t>Test 5a: NR intra-frequency</w:t>
      </w:r>
      <w:r>
        <w:t xml:space="preserve"> </w:t>
      </w:r>
      <w:r w:rsidRPr="00A6158D">
        <w:t>CGI reading in EN-DC, FR1 PSCell and FR1 target cell</w:t>
      </w:r>
    </w:p>
    <w:p w14:paraId="71EF3DF6" w14:textId="73521285" w:rsidR="00A6158D" w:rsidRPr="00A6158D" w:rsidRDefault="00A6158D" w:rsidP="00EA4146">
      <w:pPr>
        <w:pStyle w:val="ListParagraph"/>
        <w:numPr>
          <w:ilvl w:val="1"/>
          <w:numId w:val="48"/>
        </w:numPr>
      </w:pPr>
      <w:r w:rsidRPr="00A6158D">
        <w:t>Test 6b: NR inter-frequency CGI reading</w:t>
      </w:r>
      <w:r>
        <w:t xml:space="preserve"> </w:t>
      </w:r>
      <w:r w:rsidRPr="00A6158D">
        <w:t>in EN-DC, FR2 PSCell and FR2 target cell</w:t>
      </w:r>
    </w:p>
    <w:p w14:paraId="3F9CD9E5" w14:textId="77777777" w:rsidR="004D6A11" w:rsidRDefault="004D6A11" w:rsidP="00935DA3">
      <w:pPr>
        <w:pStyle w:val="NormalWeb"/>
        <w:numPr>
          <w:ilvl w:val="0"/>
          <w:numId w:val="0"/>
        </w:numPr>
        <w:spacing w:before="0" w:beforeAutospacing="0" w:after="120" w:afterAutospacing="0"/>
        <w:ind w:left="284"/>
        <w:rPr>
          <w:sz w:val="20"/>
          <w:szCs w:val="20"/>
          <w:u w:val="single"/>
        </w:rPr>
      </w:pPr>
    </w:p>
    <w:p w14:paraId="2A6301F0" w14:textId="42784CFE" w:rsidR="005B152D" w:rsidRPr="005B152D" w:rsidRDefault="005B152D" w:rsidP="005B152D">
      <w:pPr>
        <w:spacing w:after="120"/>
        <w:ind w:left="284"/>
        <w:rPr>
          <w:highlight w:val="green"/>
        </w:rPr>
      </w:pPr>
      <w:r w:rsidRPr="005B152D">
        <w:rPr>
          <w:highlight w:val="green"/>
        </w:rPr>
        <w:t xml:space="preserve">Agreement: Test cases for CGI reading in EN-DC </w:t>
      </w:r>
    </w:p>
    <w:p w14:paraId="776D3318" w14:textId="77777777" w:rsidR="005B152D" w:rsidRPr="005B152D" w:rsidRDefault="005B152D" w:rsidP="005B152D">
      <w:pPr>
        <w:pStyle w:val="ListParagraph"/>
        <w:numPr>
          <w:ilvl w:val="1"/>
          <w:numId w:val="48"/>
        </w:numPr>
        <w:rPr>
          <w:highlight w:val="green"/>
        </w:rPr>
      </w:pPr>
      <w:r w:rsidRPr="005B152D">
        <w:rPr>
          <w:highlight w:val="green"/>
        </w:rPr>
        <w:t>Test 5a: NR intra-frequency CGI reading in EN-DC, FR1 PSCell and FR1 target cell</w:t>
      </w:r>
    </w:p>
    <w:p w14:paraId="334E1A4D" w14:textId="77777777" w:rsidR="005B152D" w:rsidRPr="005B152D" w:rsidRDefault="005B152D" w:rsidP="005B152D">
      <w:pPr>
        <w:pStyle w:val="ListParagraph"/>
        <w:numPr>
          <w:ilvl w:val="1"/>
          <w:numId w:val="48"/>
        </w:numPr>
        <w:rPr>
          <w:highlight w:val="green"/>
        </w:rPr>
      </w:pPr>
      <w:r w:rsidRPr="005B152D">
        <w:rPr>
          <w:highlight w:val="green"/>
        </w:rPr>
        <w:t>Test 6b: NR inter-frequency CGI reading in EN-DC, FR2 PSCell and FR2 target cell</w:t>
      </w:r>
    </w:p>
    <w:p w14:paraId="20138E69" w14:textId="77777777" w:rsidR="004D6A11" w:rsidRPr="005B152D" w:rsidRDefault="004D6A11" w:rsidP="00935DA3">
      <w:pPr>
        <w:pStyle w:val="NormalWeb"/>
        <w:numPr>
          <w:ilvl w:val="0"/>
          <w:numId w:val="0"/>
        </w:numPr>
        <w:spacing w:before="0" w:beforeAutospacing="0" w:after="120" w:afterAutospacing="0"/>
        <w:ind w:left="284"/>
        <w:rPr>
          <w:sz w:val="20"/>
          <w:szCs w:val="20"/>
          <w:u w:val="single"/>
          <w:lang w:val="en-US"/>
        </w:rPr>
      </w:pPr>
    </w:p>
    <w:p w14:paraId="02290214" w14:textId="7F5FFA55"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2-1-5a: How to calculate missed ACK/NACK during CGI reading </w:t>
      </w:r>
    </w:p>
    <w:p w14:paraId="3A548DF1" w14:textId="0C0E2482" w:rsidR="00A6158D" w:rsidRPr="00A6158D" w:rsidRDefault="00A6158D" w:rsidP="00EA4146">
      <w:pPr>
        <w:pStyle w:val="ListParagraph"/>
        <w:numPr>
          <w:ilvl w:val="0"/>
          <w:numId w:val="49"/>
        </w:numPr>
      </w:pPr>
      <w:r w:rsidRPr="00A6158D">
        <w:t>Option 1: Missed ACK/NACK is tested based on total allowed interruption during entire CGI reading, with the total number</w:t>
      </w:r>
    </w:p>
    <w:p w14:paraId="58D62141" w14:textId="20B93565" w:rsidR="00A6158D" w:rsidRPr="00A6158D" w:rsidRDefault="00A6158D" w:rsidP="00EA4146">
      <w:pPr>
        <w:pStyle w:val="ListParagraph"/>
        <w:numPr>
          <w:ilvl w:val="1"/>
          <w:numId w:val="49"/>
        </w:numPr>
      </w:pPr>
      <w:r w:rsidRPr="00A6158D">
        <w:t>Option 1a: number of interrupted slots + K</w:t>
      </w:r>
      <w:r w:rsidRPr="00535AA5">
        <w:rPr>
          <w:vertAlign w:val="subscript"/>
        </w:rPr>
        <w:t>1</w:t>
      </w:r>
    </w:p>
    <w:p w14:paraId="29C69820" w14:textId="350CA686" w:rsidR="00A6158D" w:rsidRPr="00A6158D" w:rsidRDefault="00A6158D" w:rsidP="00EA4146">
      <w:pPr>
        <w:pStyle w:val="ListParagraph"/>
        <w:numPr>
          <w:ilvl w:val="1"/>
          <w:numId w:val="49"/>
        </w:numPr>
      </w:pPr>
      <w:r w:rsidRPr="00A6158D">
        <w:t>Option 1b: 2</w:t>
      </w:r>
      <w:r w:rsidR="00535AA5">
        <w:t xml:space="preserve"> </w:t>
      </w:r>
      <w:r w:rsidRPr="00A6158D">
        <w:t>* number of interrupted slots</w:t>
      </w:r>
    </w:p>
    <w:p w14:paraId="42C6D17A" w14:textId="5653DC1B" w:rsidR="00A6158D" w:rsidRDefault="00A6158D" w:rsidP="00EA4146">
      <w:pPr>
        <w:pStyle w:val="ListParagraph"/>
        <w:numPr>
          <w:ilvl w:val="1"/>
          <w:numId w:val="49"/>
        </w:numPr>
      </w:pPr>
      <w:r w:rsidRPr="00A6158D">
        <w:t>Option 1c: FFS</w:t>
      </w:r>
    </w:p>
    <w:p w14:paraId="6A2FD35E" w14:textId="4A9E03CA" w:rsidR="005B152D" w:rsidRDefault="005B152D" w:rsidP="005B152D">
      <w:pPr>
        <w:ind w:left="284"/>
      </w:pPr>
    </w:p>
    <w:p w14:paraId="2B0428BD" w14:textId="61085C98" w:rsidR="00E43E14" w:rsidRDefault="00E52F50" w:rsidP="00E43E14">
      <w:pPr>
        <w:ind w:left="568"/>
      </w:pPr>
      <w:r>
        <w:t>Discussion:</w:t>
      </w:r>
    </w:p>
    <w:p w14:paraId="18D51959" w14:textId="6C4B66D7" w:rsidR="00E52F50" w:rsidRDefault="00E52F50" w:rsidP="00E43E14">
      <w:pPr>
        <w:ind w:left="568"/>
      </w:pPr>
      <w:r>
        <w:tab/>
        <w:t xml:space="preserve">MTK: Either 1a or 1b </w:t>
      </w:r>
      <w:r w:rsidR="009B1271">
        <w:t>can work depending on HARQ configuration in the test and we can come back</w:t>
      </w:r>
    </w:p>
    <w:p w14:paraId="23B52F28" w14:textId="3D81DFD7" w:rsidR="009B1271" w:rsidRDefault="009B1271" w:rsidP="00E43E14">
      <w:pPr>
        <w:ind w:left="568"/>
      </w:pPr>
      <w:r>
        <w:tab/>
        <w:t>QC: we proposed 1a and are ok with 1c</w:t>
      </w:r>
    </w:p>
    <w:p w14:paraId="3A74FD1E" w14:textId="40560B61" w:rsidR="00B76DC4" w:rsidRDefault="00B76DC4" w:rsidP="00E43E14">
      <w:pPr>
        <w:ind w:left="568"/>
      </w:pPr>
      <w:r>
        <w:tab/>
        <w:t>E///: Agree with MTK</w:t>
      </w:r>
    </w:p>
    <w:p w14:paraId="3FFF6DFE" w14:textId="189FBF22" w:rsidR="00A64BB6" w:rsidRDefault="00A64BB6" w:rsidP="00E43E14">
      <w:pPr>
        <w:ind w:left="568"/>
      </w:pPr>
      <w:r>
        <w:tab/>
        <w:t xml:space="preserve">Apple: </w:t>
      </w:r>
      <w:r w:rsidR="000A42B6">
        <w:t xml:space="preserve">need to consider UL as well. </w:t>
      </w:r>
    </w:p>
    <w:p w14:paraId="605F0498"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2-1-6a: Test configuration for SI-RNTI scheduling periodicity</w:t>
      </w:r>
      <w:r w:rsidRPr="00A6158D">
        <w:rPr>
          <w:color w:val="0070C0"/>
          <w:sz w:val="20"/>
          <w:szCs w:val="20"/>
        </w:rPr>
        <w:t> </w:t>
      </w:r>
    </w:p>
    <w:p w14:paraId="0E77667C" w14:textId="77777777" w:rsidR="00A6158D" w:rsidRPr="00A6158D" w:rsidRDefault="00A6158D" w:rsidP="00EA4146">
      <w:pPr>
        <w:pStyle w:val="ListParagraph"/>
        <w:numPr>
          <w:ilvl w:val="0"/>
          <w:numId w:val="49"/>
        </w:numPr>
      </w:pPr>
      <w:r w:rsidRPr="00A6158D">
        <w:t>Option 1: 20ms</w:t>
      </w:r>
    </w:p>
    <w:p w14:paraId="15A362D0" w14:textId="77777777" w:rsidR="00A6158D" w:rsidRPr="00A6158D" w:rsidRDefault="00A6158D" w:rsidP="00EA4146">
      <w:pPr>
        <w:pStyle w:val="ListParagraph"/>
        <w:numPr>
          <w:ilvl w:val="0"/>
          <w:numId w:val="49"/>
        </w:numPr>
      </w:pPr>
      <w:r w:rsidRPr="00A6158D">
        <w:t>Option 2: 40ms</w:t>
      </w:r>
    </w:p>
    <w:p w14:paraId="38128F25" w14:textId="2750E6FC" w:rsidR="00A6158D" w:rsidRDefault="00A6158D" w:rsidP="00EA4146">
      <w:pPr>
        <w:pStyle w:val="ListParagraph"/>
        <w:numPr>
          <w:ilvl w:val="0"/>
          <w:numId w:val="49"/>
        </w:numPr>
      </w:pPr>
      <w:r w:rsidRPr="00A6158D">
        <w:t xml:space="preserve">Option </w:t>
      </w:r>
      <w:r w:rsidR="00CC6740">
        <w:t>3</w:t>
      </w:r>
      <w:r w:rsidRPr="00A6158D">
        <w:t>: 160ms</w:t>
      </w:r>
    </w:p>
    <w:p w14:paraId="65BA0732" w14:textId="7A5AE563" w:rsidR="00CC6740" w:rsidRDefault="00CC6740" w:rsidP="00CC6740">
      <w:pPr>
        <w:ind w:left="284"/>
      </w:pPr>
    </w:p>
    <w:p w14:paraId="0C1F0A8B" w14:textId="19FD1580" w:rsidR="00471AD1" w:rsidRDefault="00471AD1" w:rsidP="00CC6740">
      <w:pPr>
        <w:ind w:left="284"/>
      </w:pPr>
      <w:r>
        <w:t>Discussion:</w:t>
      </w:r>
    </w:p>
    <w:p w14:paraId="1EBF2756" w14:textId="509443BE" w:rsidR="00471AD1" w:rsidRDefault="00471AD1" w:rsidP="00CC6740">
      <w:pPr>
        <w:ind w:left="284"/>
      </w:pPr>
      <w:r>
        <w:tab/>
        <w:t>E///: Originally proposed 160ms. 40ms can be considered as a compromise</w:t>
      </w:r>
    </w:p>
    <w:p w14:paraId="21C574FF" w14:textId="551557FA" w:rsidR="00471AD1" w:rsidRDefault="00471AD1" w:rsidP="00471AD1">
      <w:pPr>
        <w:ind w:left="284" w:firstLine="284"/>
      </w:pPr>
      <w:r>
        <w:t xml:space="preserve">QC: Prefer Option 1 to reduce </w:t>
      </w:r>
      <w:r w:rsidR="00B30F5F">
        <w:t>test time. Do not have strong concerns on 40ms</w:t>
      </w:r>
    </w:p>
    <w:p w14:paraId="2EDCEDAF" w14:textId="2D464DAD" w:rsidR="00B30F5F" w:rsidRDefault="00B30F5F" w:rsidP="00471AD1">
      <w:pPr>
        <w:ind w:left="284" w:firstLine="284"/>
      </w:pPr>
      <w:r>
        <w:t>Apple</w:t>
      </w:r>
      <w:r w:rsidR="00B7503B">
        <w:t>, Huawei, MTK</w:t>
      </w:r>
      <w:r>
        <w:t>: Same view as QC</w:t>
      </w:r>
    </w:p>
    <w:p w14:paraId="7D1EBC16" w14:textId="0297B90B" w:rsidR="00EE1C0F" w:rsidRDefault="00EE1C0F" w:rsidP="00471AD1">
      <w:pPr>
        <w:ind w:left="284" w:firstLine="284"/>
      </w:pPr>
      <w:r>
        <w:t>E///: SIB decoding has limited impact on testing time for 20ms and 40ms.</w:t>
      </w:r>
    </w:p>
    <w:p w14:paraId="11A27BE5" w14:textId="2996D144" w:rsidR="000142AC" w:rsidRDefault="000142AC" w:rsidP="00471AD1">
      <w:pPr>
        <w:ind w:left="284" w:firstLine="284"/>
      </w:pPr>
      <w:r>
        <w:tab/>
        <w:t xml:space="preserve">QC: this is true for FR2 but there can be saving </w:t>
      </w:r>
      <w:r w:rsidR="001A1F97">
        <w:t>for FR1</w:t>
      </w:r>
    </w:p>
    <w:p w14:paraId="3C09B3A1" w14:textId="19E6E33D" w:rsidR="009A65E3" w:rsidRPr="001D767C" w:rsidRDefault="00E81DF9" w:rsidP="00CC6740">
      <w:pPr>
        <w:ind w:left="284"/>
        <w:rPr>
          <w:highlight w:val="green"/>
        </w:rPr>
      </w:pPr>
      <w:r w:rsidRPr="001D767C">
        <w:rPr>
          <w:highlight w:val="green"/>
        </w:rPr>
        <w:t>Agreement</w:t>
      </w:r>
      <w:r w:rsidR="009A65E3" w:rsidRPr="001D767C">
        <w:rPr>
          <w:highlight w:val="green"/>
        </w:rPr>
        <w:t>:</w:t>
      </w:r>
    </w:p>
    <w:p w14:paraId="2D0CB323" w14:textId="3C6AA813" w:rsidR="001D767C" w:rsidRDefault="001D767C" w:rsidP="001D767C">
      <w:pPr>
        <w:ind w:left="284" w:firstLine="284"/>
        <w:rPr>
          <w:highlight w:val="green"/>
        </w:rPr>
      </w:pPr>
      <w:r w:rsidRPr="001D767C">
        <w:rPr>
          <w:highlight w:val="green"/>
        </w:rPr>
        <w:t>Test configuration for SI-RNTI scheduling periodicity</w:t>
      </w:r>
      <w:r w:rsidR="001A1F97" w:rsidRPr="001D767C">
        <w:rPr>
          <w:highlight w:val="green"/>
        </w:rPr>
        <w:tab/>
      </w:r>
    </w:p>
    <w:p w14:paraId="49A86437" w14:textId="4EEE7509" w:rsidR="001A1F97" w:rsidRPr="001D767C" w:rsidRDefault="001A1F97" w:rsidP="001D767C">
      <w:pPr>
        <w:ind w:left="568" w:firstLine="284"/>
        <w:rPr>
          <w:highlight w:val="green"/>
        </w:rPr>
      </w:pPr>
      <w:r w:rsidRPr="001D767C">
        <w:rPr>
          <w:highlight w:val="green"/>
        </w:rPr>
        <w:t>FR1: 20ms</w:t>
      </w:r>
    </w:p>
    <w:p w14:paraId="1B6F04B2" w14:textId="3A5878BA" w:rsidR="001A1F97" w:rsidRDefault="001A1F97" w:rsidP="001D767C">
      <w:pPr>
        <w:ind w:left="568" w:firstLine="284"/>
      </w:pPr>
      <w:r w:rsidRPr="001D767C">
        <w:rPr>
          <w:highlight w:val="green"/>
        </w:rPr>
        <w:t>FR2: 40ms</w:t>
      </w:r>
    </w:p>
    <w:p w14:paraId="3B0A4027" w14:textId="2E5AB8EF" w:rsidR="00A6158D" w:rsidRPr="00A6158D" w:rsidRDefault="009A65E3" w:rsidP="0018626D">
      <w:pPr>
        <w:ind w:left="284"/>
      </w:pPr>
      <w:r>
        <w:tab/>
      </w:r>
    </w:p>
    <w:p w14:paraId="6547D49C"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lastRenderedPageBreak/>
        <w:t>Issue 2-1-7a: LTE power up time, as defined in 6.1.2.1.2 inter-RAT HO, 30ms is needed for LTE power up. How to capture in the spec?</w:t>
      </w:r>
    </w:p>
    <w:p w14:paraId="13FC74AA" w14:textId="76518D78" w:rsidR="00A6158D" w:rsidRPr="00A6158D" w:rsidRDefault="00A6158D" w:rsidP="00EA4146">
      <w:pPr>
        <w:pStyle w:val="ListParagraph"/>
        <w:numPr>
          <w:ilvl w:val="0"/>
          <w:numId w:val="50"/>
        </w:numPr>
      </w:pPr>
      <w:r w:rsidRPr="00A6158D">
        <w:t>Option 1: In test requirement, add 30ms LTE power up time</w:t>
      </w:r>
    </w:p>
    <w:p w14:paraId="571467C9" w14:textId="0AF1851A" w:rsidR="00A6158D" w:rsidRPr="00A6158D" w:rsidRDefault="00A6158D" w:rsidP="00EA4146">
      <w:pPr>
        <w:pStyle w:val="ListParagraph"/>
        <w:numPr>
          <w:ilvl w:val="0"/>
          <w:numId w:val="50"/>
        </w:numPr>
      </w:pPr>
      <w:r w:rsidRPr="00A6158D">
        <w:t>Option 2: In core requirement, embedded in RRC procedure delay, specifying that 15ms RRC procedure delay for intra-RAT CGI reading, additional 30ms is added for inter-RAT CGI</w:t>
      </w:r>
      <w:r w:rsidR="00535AA5">
        <w:t xml:space="preserve"> r</w:t>
      </w:r>
      <w:r w:rsidRPr="00A6158D">
        <w:t>eading.</w:t>
      </w:r>
    </w:p>
    <w:p w14:paraId="44DE758B" w14:textId="77777777" w:rsidR="00A6158D" w:rsidRPr="00A6158D" w:rsidRDefault="00A6158D" w:rsidP="00A6158D">
      <w:pPr>
        <w:spacing w:after="120"/>
      </w:pPr>
    </w:p>
    <w:p w14:paraId="25502213"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2-1-7b: LTE power off time takes another 20ms. How to capture in the spec?</w:t>
      </w:r>
    </w:p>
    <w:p w14:paraId="1536FEC1" w14:textId="37581CB2" w:rsidR="00A6158D" w:rsidRPr="00A6158D" w:rsidRDefault="00A6158D" w:rsidP="00EA4146">
      <w:pPr>
        <w:pStyle w:val="ListParagraph"/>
        <w:numPr>
          <w:ilvl w:val="0"/>
          <w:numId w:val="51"/>
        </w:numPr>
      </w:pPr>
      <w:r w:rsidRPr="00A6158D">
        <w:t>Option 1: In test requirement, add 20ms LTE power off time</w:t>
      </w:r>
    </w:p>
    <w:p w14:paraId="79D7E463" w14:textId="77777777" w:rsidR="00A6158D" w:rsidRPr="00A6158D" w:rsidRDefault="00A6158D" w:rsidP="00EA4146">
      <w:pPr>
        <w:pStyle w:val="ListParagraph"/>
        <w:numPr>
          <w:ilvl w:val="0"/>
          <w:numId w:val="51"/>
        </w:numPr>
      </w:pPr>
      <w:r w:rsidRPr="00A6158D">
        <w:t>Option 2: In core requirement</w:t>
      </w:r>
    </w:p>
    <w:p w14:paraId="5F9C3419" w14:textId="77777777" w:rsidR="0075130B" w:rsidRDefault="0075130B" w:rsidP="00A6158D">
      <w:pPr>
        <w:pStyle w:val="NormalWeb"/>
        <w:numPr>
          <w:ilvl w:val="0"/>
          <w:numId w:val="0"/>
        </w:numPr>
        <w:spacing w:before="0" w:beforeAutospacing="0" w:after="120" w:afterAutospacing="0"/>
        <w:rPr>
          <w:sz w:val="20"/>
          <w:szCs w:val="20"/>
        </w:rPr>
      </w:pPr>
    </w:p>
    <w:p w14:paraId="3F1AAD55" w14:textId="61283C3F" w:rsidR="00A6158D" w:rsidRPr="0075130B" w:rsidRDefault="0075130B"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Mandatory gap pattern</w:t>
      </w:r>
    </w:p>
    <w:p w14:paraId="0FD5DDD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3-1-1: Test scope and applicability </w:t>
      </w:r>
    </w:p>
    <w:p w14:paraId="73DEB020" w14:textId="77777777" w:rsidR="00A6158D" w:rsidRPr="00A6158D" w:rsidRDefault="00A6158D" w:rsidP="00EA4146">
      <w:pPr>
        <w:pStyle w:val="ListParagraph"/>
        <w:numPr>
          <w:ilvl w:val="0"/>
          <w:numId w:val="52"/>
        </w:numPr>
      </w:pPr>
      <w:r w:rsidRPr="00A6158D">
        <w:t>Option 1 (CMCC, ZTE, Nokia)</w:t>
      </w:r>
    </w:p>
    <w:p w14:paraId="4117BCBA" w14:textId="33ABA699" w:rsidR="00A6158D" w:rsidRPr="00A6158D" w:rsidRDefault="00A6158D" w:rsidP="00EA4146">
      <w:pPr>
        <w:pStyle w:val="ListParagraph"/>
        <w:numPr>
          <w:ilvl w:val="1"/>
          <w:numId w:val="52"/>
        </w:numPr>
      </w:pPr>
      <w:r w:rsidRPr="00A6158D">
        <w:t>Introduce test cases only</w:t>
      </w:r>
      <w:r w:rsidR="00535AA5">
        <w:t xml:space="preserve"> </w:t>
      </w:r>
      <w:r w:rsidRPr="00A6158D">
        <w:t>for some of the new mandatory gap patterns, i.e. #2 and #17.</w:t>
      </w:r>
    </w:p>
    <w:p w14:paraId="46B00436" w14:textId="68450C95" w:rsidR="00A6158D" w:rsidRPr="00A6158D" w:rsidRDefault="00A6158D" w:rsidP="00EA4146">
      <w:pPr>
        <w:pStyle w:val="ListParagraph"/>
        <w:numPr>
          <w:ilvl w:val="1"/>
          <w:numId w:val="52"/>
        </w:numPr>
      </w:pPr>
      <w:r w:rsidRPr="00A6158D">
        <w:t>Rel-16 UE needs to pass</w:t>
      </w:r>
      <w:r w:rsidR="00535AA5">
        <w:t xml:space="preserve"> </w:t>
      </w:r>
      <w:r w:rsidRPr="00A6158D">
        <w:t>both release 15 and release 16 tests</w:t>
      </w:r>
    </w:p>
    <w:p w14:paraId="699E60E2" w14:textId="77777777" w:rsidR="00A6158D" w:rsidRPr="00A6158D" w:rsidRDefault="00A6158D" w:rsidP="00EA4146">
      <w:pPr>
        <w:pStyle w:val="ListParagraph"/>
        <w:numPr>
          <w:ilvl w:val="0"/>
          <w:numId w:val="52"/>
        </w:numPr>
      </w:pPr>
      <w:r w:rsidRPr="00A6158D">
        <w:t>Option 2</w:t>
      </w:r>
    </w:p>
    <w:p w14:paraId="7BF7B310" w14:textId="27185826" w:rsidR="00A6158D" w:rsidRPr="00A6158D" w:rsidRDefault="00A6158D" w:rsidP="00EA4146">
      <w:pPr>
        <w:pStyle w:val="ListParagraph"/>
        <w:numPr>
          <w:ilvl w:val="1"/>
          <w:numId w:val="52"/>
        </w:numPr>
      </w:pPr>
      <w:r w:rsidRPr="00A6158D">
        <w:t>All release 16 and later on</w:t>
      </w:r>
      <w:r w:rsidR="00535AA5">
        <w:t xml:space="preserve"> </w:t>
      </w:r>
      <w:r w:rsidRPr="00A6158D">
        <w:t>UE are required to be tested under new test cases, in which new</w:t>
      </w:r>
      <w:r w:rsidR="00535AA5">
        <w:t xml:space="preserve"> </w:t>
      </w:r>
      <w:r w:rsidRPr="00A6158D">
        <w:t>mandatory measurement gap patterns are configured (#2, #3 and #11 for FR1, #17, #18 and #19 for FR2 if supported)</w:t>
      </w:r>
    </w:p>
    <w:p w14:paraId="689D5B68" w14:textId="13224165" w:rsidR="00A6158D" w:rsidRPr="00A6158D" w:rsidRDefault="00A6158D" w:rsidP="00EA4146">
      <w:pPr>
        <w:pStyle w:val="ListParagraph"/>
        <w:numPr>
          <w:ilvl w:val="1"/>
          <w:numId w:val="52"/>
        </w:numPr>
      </w:pPr>
      <w:r w:rsidRPr="00A6158D">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7C88283" w14:textId="77777777" w:rsidR="00A6158D" w:rsidRPr="00A6158D" w:rsidRDefault="00A6158D" w:rsidP="00EA4146">
      <w:pPr>
        <w:pStyle w:val="ListParagraph"/>
        <w:numPr>
          <w:ilvl w:val="0"/>
          <w:numId w:val="52"/>
        </w:numPr>
      </w:pPr>
      <w:r w:rsidRPr="00A6158D">
        <w:t>Option 3 (Qualcomm, Apple, MediaTek, Huawei)</w:t>
      </w:r>
    </w:p>
    <w:p w14:paraId="6243E4B5" w14:textId="475F7D49" w:rsidR="00A6158D" w:rsidRPr="00A6158D" w:rsidRDefault="00A6158D" w:rsidP="00EA4146">
      <w:pPr>
        <w:pStyle w:val="ListParagraph"/>
        <w:numPr>
          <w:ilvl w:val="1"/>
          <w:numId w:val="52"/>
        </w:numPr>
      </w:pPr>
      <w:r w:rsidRPr="00A6158D">
        <w:t>Gap pattern 2 and 17 can be</w:t>
      </w:r>
      <w:r w:rsidR="00535AA5">
        <w:t xml:space="preserve"> </w:t>
      </w:r>
      <w:r w:rsidRPr="00A6158D">
        <w:t>added to new release 16 tests</w:t>
      </w:r>
    </w:p>
    <w:p w14:paraId="61A9DD2D" w14:textId="355641BF" w:rsidR="00A6158D" w:rsidRPr="00A6158D" w:rsidRDefault="00A6158D" w:rsidP="00EA4146">
      <w:pPr>
        <w:pStyle w:val="ListParagraph"/>
        <w:numPr>
          <w:ilvl w:val="1"/>
          <w:numId w:val="52"/>
        </w:numPr>
      </w:pPr>
      <w:r w:rsidRPr="00A6158D">
        <w:t>If UE passes new release 16 test, the same test (with different gap pattern and SMTC) in release 15 can be skipped.</w:t>
      </w:r>
    </w:p>
    <w:p w14:paraId="4C96F6FE" w14:textId="77777777" w:rsidR="00A6158D" w:rsidRPr="00A6158D" w:rsidRDefault="00A6158D" w:rsidP="00EA4146">
      <w:pPr>
        <w:pStyle w:val="ListParagraph"/>
        <w:numPr>
          <w:ilvl w:val="0"/>
          <w:numId w:val="52"/>
        </w:numPr>
      </w:pPr>
      <w:r w:rsidRPr="00A6158D">
        <w:t>Option 4 (Ericsson, Nokia)</w:t>
      </w:r>
    </w:p>
    <w:p w14:paraId="568E3A79" w14:textId="686500BC" w:rsidR="00A6158D" w:rsidRPr="00A6158D" w:rsidRDefault="00A6158D" w:rsidP="00EA4146">
      <w:pPr>
        <w:pStyle w:val="ListParagraph"/>
        <w:numPr>
          <w:ilvl w:val="1"/>
          <w:numId w:val="52"/>
        </w:numPr>
      </w:pPr>
      <w:r w:rsidRPr="00A6158D">
        <w:t>Additional testing is performed using mandatory measurement gap patterns 2,</w:t>
      </w:r>
      <w:r w:rsidR="00DF2363">
        <w:t xml:space="preserve"> </w:t>
      </w:r>
      <w:r w:rsidRPr="00A6158D">
        <w:t>3,</w:t>
      </w:r>
      <w:r w:rsidR="00DF2363">
        <w:t xml:space="preserve"> </w:t>
      </w:r>
      <w:r w:rsidRPr="00A6158D">
        <w:t>11, 17,</w:t>
      </w:r>
      <w:r w:rsidR="00DF2363">
        <w:t xml:space="preserve"> </w:t>
      </w:r>
      <w:r w:rsidRPr="00A6158D">
        <w:t>18, and 19 in NR SA mode with an NR target cell</w:t>
      </w:r>
    </w:p>
    <w:p w14:paraId="296629BF" w14:textId="77777777" w:rsidR="00A6158D" w:rsidRPr="00A6158D" w:rsidRDefault="00A6158D" w:rsidP="00EA4146">
      <w:pPr>
        <w:pStyle w:val="ListParagraph"/>
        <w:numPr>
          <w:ilvl w:val="0"/>
          <w:numId w:val="52"/>
        </w:numPr>
      </w:pPr>
      <w:r w:rsidRPr="00A6158D">
        <w:t xml:space="preserve">Option 1a (Moderator) </w:t>
      </w:r>
      <w:r w:rsidRPr="00A6158D">
        <w:rPr>
          <w:rStyle w:val="Emphasis"/>
          <w:szCs w:val="20"/>
        </w:rPr>
        <w:t>New</w:t>
      </w:r>
    </w:p>
    <w:p w14:paraId="4F5C4C8B" w14:textId="2C90D9AC" w:rsidR="00A6158D" w:rsidRPr="00A6158D" w:rsidRDefault="00A6158D" w:rsidP="00EA4146">
      <w:pPr>
        <w:pStyle w:val="ListParagraph"/>
        <w:numPr>
          <w:ilvl w:val="1"/>
          <w:numId w:val="52"/>
        </w:numPr>
      </w:pPr>
      <w:r w:rsidRPr="00A6158D">
        <w:t>Introduce test cases only for some of the new mandatory gap patterns, i.e. #2 for per-UE gap capable UE and #11</w:t>
      </w:r>
      <w:r w:rsidR="00DF2363">
        <w:t xml:space="preserve"> </w:t>
      </w:r>
      <w:r w:rsidRPr="00A6158D">
        <w:t>for per-FR gap capable UE in FR1 and #17 in FR2.</w:t>
      </w:r>
    </w:p>
    <w:p w14:paraId="22F14744" w14:textId="3954E9E3" w:rsidR="00A6158D" w:rsidRPr="00A6158D" w:rsidRDefault="00A6158D" w:rsidP="00EA4146">
      <w:pPr>
        <w:pStyle w:val="ListParagraph"/>
        <w:numPr>
          <w:ilvl w:val="1"/>
          <w:numId w:val="52"/>
        </w:numPr>
      </w:pPr>
      <w:r w:rsidRPr="00A6158D">
        <w:t>Rel-16 UE needs to pass both release 15 and release 16 tests</w:t>
      </w:r>
    </w:p>
    <w:p w14:paraId="4AA39181" w14:textId="2C587FFB" w:rsidR="00F47D17" w:rsidRDefault="00F47D17" w:rsidP="00F47D17">
      <w:pPr>
        <w:rPr>
          <w:lang w:val="en-US"/>
        </w:rPr>
      </w:pPr>
    </w:p>
    <w:p w14:paraId="5A3288EE" w14:textId="44BA3857" w:rsidR="007209AC" w:rsidRDefault="007209AC" w:rsidP="007209AC">
      <w:pPr>
        <w:ind w:left="284"/>
        <w:rPr>
          <w:lang w:val="en-US"/>
        </w:rPr>
      </w:pPr>
      <w:r>
        <w:rPr>
          <w:lang w:val="en-US"/>
        </w:rPr>
        <w:t>Discussion:</w:t>
      </w:r>
    </w:p>
    <w:p w14:paraId="37102830" w14:textId="6F08D3A3" w:rsidR="007209AC" w:rsidRDefault="000B7E3A" w:rsidP="00941A44">
      <w:pPr>
        <w:ind w:left="568" w:firstLine="1"/>
        <w:rPr>
          <w:lang w:val="en-US"/>
        </w:rPr>
      </w:pPr>
      <w:r>
        <w:rPr>
          <w:lang w:val="en-US"/>
        </w:rPr>
        <w:t>Apple: We do not propose to change anything on Rel-15.</w:t>
      </w:r>
      <w:r w:rsidR="00CF6097">
        <w:rPr>
          <w:lang w:val="en-US"/>
        </w:rPr>
        <w:t xml:space="preserve"> </w:t>
      </w:r>
      <w:r w:rsidR="00FE631C">
        <w:rPr>
          <w:lang w:val="en-US"/>
        </w:rPr>
        <w:t>Define new Rel-16 tests.</w:t>
      </w:r>
      <w:r w:rsidR="00941A44">
        <w:rPr>
          <w:lang w:val="en-US"/>
        </w:rPr>
        <w:t xml:space="preserve"> UE can skip some of the release 15 tests.</w:t>
      </w:r>
    </w:p>
    <w:p w14:paraId="40AC0C7A" w14:textId="6C0AA007" w:rsidR="00941A44" w:rsidRDefault="00941A44" w:rsidP="00941A44">
      <w:pPr>
        <w:ind w:left="568" w:firstLine="1"/>
        <w:rPr>
          <w:lang w:val="en-US"/>
        </w:rPr>
      </w:pPr>
      <w:r>
        <w:rPr>
          <w:lang w:val="en-US"/>
        </w:rPr>
        <w:t xml:space="preserve">QC: </w:t>
      </w:r>
      <w:r w:rsidR="00FA3FF8">
        <w:rPr>
          <w:lang w:val="en-US"/>
        </w:rPr>
        <w:t>for first bullet Option 3 or 1a are fine</w:t>
      </w:r>
      <w:r w:rsidR="008511E1">
        <w:rPr>
          <w:lang w:val="en-US"/>
        </w:rPr>
        <w:t>. For the 2</w:t>
      </w:r>
      <w:r w:rsidR="008511E1" w:rsidRPr="008511E1">
        <w:rPr>
          <w:vertAlign w:val="superscript"/>
          <w:lang w:val="en-US"/>
        </w:rPr>
        <w:t>nd</w:t>
      </w:r>
      <w:r w:rsidR="008511E1">
        <w:rPr>
          <w:lang w:val="en-US"/>
        </w:rPr>
        <w:t xml:space="preserve"> bullet – we prefer to allow UE to skip some Rel-15 tests.</w:t>
      </w:r>
      <w:r w:rsidR="00BE4178">
        <w:rPr>
          <w:lang w:val="en-US"/>
        </w:rPr>
        <w:t xml:space="preserve"> Our RAN5 colleagues indicated that such approach is ok.</w:t>
      </w:r>
    </w:p>
    <w:p w14:paraId="6EAA25DA" w14:textId="5EAFAC20" w:rsidR="00C600D0" w:rsidRDefault="00C600D0" w:rsidP="00941A44">
      <w:pPr>
        <w:ind w:left="568" w:firstLine="1"/>
        <w:rPr>
          <w:lang w:val="en-US"/>
        </w:rPr>
      </w:pPr>
      <w:r>
        <w:rPr>
          <w:lang w:val="en-US"/>
        </w:rPr>
        <w:t>E///: This is a new way of doing testing.</w:t>
      </w:r>
    </w:p>
    <w:p w14:paraId="3C893FFF" w14:textId="139BC56F" w:rsidR="00C600D0" w:rsidRPr="005133B5" w:rsidRDefault="00C600D0" w:rsidP="00661541">
      <w:pPr>
        <w:rPr>
          <w:highlight w:val="green"/>
          <w:lang w:val="en-US"/>
        </w:rPr>
      </w:pPr>
      <w:r>
        <w:rPr>
          <w:lang w:val="en-US"/>
        </w:rPr>
        <w:tab/>
      </w:r>
      <w:r w:rsidRPr="005133B5">
        <w:rPr>
          <w:highlight w:val="green"/>
          <w:lang w:val="en-US"/>
        </w:rPr>
        <w:t>Agreement:</w:t>
      </w:r>
    </w:p>
    <w:p w14:paraId="4C9BC6DA" w14:textId="77777777" w:rsidR="00A93EF5" w:rsidRPr="005133B5" w:rsidRDefault="00487A60" w:rsidP="00487A60">
      <w:pPr>
        <w:pStyle w:val="ListParagraph"/>
        <w:numPr>
          <w:ilvl w:val="0"/>
          <w:numId w:val="52"/>
        </w:numPr>
        <w:rPr>
          <w:highlight w:val="green"/>
        </w:rPr>
      </w:pPr>
      <w:r w:rsidRPr="005133B5">
        <w:rPr>
          <w:highlight w:val="green"/>
        </w:rPr>
        <w:t>Introduce test cases only for some of the new mandatory gap patterns</w:t>
      </w:r>
    </w:p>
    <w:p w14:paraId="30884963" w14:textId="2B416B8B" w:rsidR="00A93EF5" w:rsidRPr="005133B5" w:rsidRDefault="005004FC" w:rsidP="00A93EF5">
      <w:pPr>
        <w:pStyle w:val="ListParagraph"/>
        <w:numPr>
          <w:ilvl w:val="1"/>
          <w:numId w:val="52"/>
        </w:numPr>
        <w:rPr>
          <w:highlight w:val="green"/>
        </w:rPr>
      </w:pPr>
      <w:r w:rsidRPr="005133B5">
        <w:rPr>
          <w:highlight w:val="green"/>
        </w:rPr>
        <w:t>[</w:t>
      </w:r>
      <w:r w:rsidR="00487A60" w:rsidRPr="005133B5">
        <w:rPr>
          <w:highlight w:val="green"/>
        </w:rPr>
        <w:t>#2</w:t>
      </w:r>
      <w:r w:rsidRPr="005133B5">
        <w:rPr>
          <w:highlight w:val="green"/>
        </w:rPr>
        <w:t>]</w:t>
      </w:r>
      <w:r w:rsidR="00487A60" w:rsidRPr="005133B5">
        <w:rPr>
          <w:highlight w:val="green"/>
        </w:rPr>
        <w:t xml:space="preserve"> for per-UE gap capable UE</w:t>
      </w:r>
      <w:r w:rsidR="00947450" w:rsidRPr="005133B5">
        <w:rPr>
          <w:highlight w:val="green"/>
        </w:rPr>
        <w:t xml:space="preserve"> in FR1</w:t>
      </w:r>
      <w:r w:rsidR="00487A60" w:rsidRPr="005133B5">
        <w:rPr>
          <w:highlight w:val="green"/>
        </w:rPr>
        <w:t xml:space="preserve"> </w:t>
      </w:r>
    </w:p>
    <w:p w14:paraId="670F3F29" w14:textId="0A96E2FB" w:rsidR="00A93EF5" w:rsidRPr="005133B5" w:rsidRDefault="00433641" w:rsidP="00A93EF5">
      <w:pPr>
        <w:pStyle w:val="ListParagraph"/>
        <w:numPr>
          <w:ilvl w:val="1"/>
          <w:numId w:val="52"/>
        </w:numPr>
        <w:rPr>
          <w:highlight w:val="green"/>
        </w:rPr>
      </w:pPr>
      <w:r w:rsidRPr="005133B5">
        <w:rPr>
          <w:highlight w:val="green"/>
        </w:rPr>
        <w:t>[</w:t>
      </w:r>
      <w:r w:rsidR="00487A60" w:rsidRPr="005133B5">
        <w:rPr>
          <w:highlight w:val="green"/>
        </w:rPr>
        <w:t>#11</w:t>
      </w:r>
      <w:r w:rsidRPr="005133B5">
        <w:rPr>
          <w:highlight w:val="green"/>
        </w:rPr>
        <w:t>]</w:t>
      </w:r>
      <w:r w:rsidR="00487A60" w:rsidRPr="005133B5">
        <w:rPr>
          <w:highlight w:val="green"/>
        </w:rPr>
        <w:t xml:space="preserve"> for per-FR gap capable UE in FR1 </w:t>
      </w:r>
    </w:p>
    <w:p w14:paraId="4AB326B7" w14:textId="17933378" w:rsidR="00487A60" w:rsidRPr="005133B5" w:rsidRDefault="00487A60" w:rsidP="00A93EF5">
      <w:pPr>
        <w:pStyle w:val="ListParagraph"/>
        <w:numPr>
          <w:ilvl w:val="1"/>
          <w:numId w:val="52"/>
        </w:numPr>
        <w:rPr>
          <w:highlight w:val="green"/>
        </w:rPr>
      </w:pPr>
      <w:r w:rsidRPr="005133B5">
        <w:rPr>
          <w:highlight w:val="green"/>
        </w:rPr>
        <w:t>#17 in FR2</w:t>
      </w:r>
    </w:p>
    <w:p w14:paraId="450C797F" w14:textId="41359DFF" w:rsidR="00487A60" w:rsidRPr="005133B5" w:rsidRDefault="00487A60" w:rsidP="00487A60">
      <w:pPr>
        <w:pStyle w:val="ListParagraph"/>
        <w:numPr>
          <w:ilvl w:val="0"/>
          <w:numId w:val="52"/>
        </w:numPr>
        <w:rPr>
          <w:highlight w:val="green"/>
        </w:rPr>
      </w:pPr>
      <w:r w:rsidRPr="005133B5">
        <w:rPr>
          <w:highlight w:val="green"/>
        </w:rPr>
        <w:t>FFS if Rel-16 UE is allowed to skip some of the Rel-15 tests</w:t>
      </w:r>
    </w:p>
    <w:p w14:paraId="4741294C" w14:textId="77777777" w:rsidR="007209AC" w:rsidRDefault="007209AC" w:rsidP="00F47D17">
      <w:pPr>
        <w:rPr>
          <w:lang w:val="en-US"/>
        </w:rPr>
      </w:pPr>
    </w:p>
    <w:p w14:paraId="0011CED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lastRenderedPageBreak/>
        <w:t>Type: other</w:t>
      </w:r>
      <w:r>
        <w:rPr>
          <w:i/>
        </w:rPr>
        <w:tab/>
      </w:r>
      <w:r>
        <w:rPr>
          <w:i/>
        </w:rPr>
        <w:tab/>
        <w:t>For: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t>For: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560BE4C3"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lastRenderedPageBreak/>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r w:rsidRPr="00F9008C">
              <w:rPr>
                <w:kern w:val="2"/>
                <w:highlight w:val="green"/>
                <w:lang w:val="en-US"/>
              </w:rPr>
              <w:t>Mediatek</w:t>
            </w:r>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TC1: UE specific CBW change on FR1 NR PSCell with non-DRX in synchronous EN- DC (A.4.5.x)</w:t>
            </w:r>
          </w:p>
        </w:tc>
        <w:tc>
          <w:tcPr>
            <w:tcW w:w="2981" w:type="dxa"/>
          </w:tcPr>
          <w:p w14:paraId="5F58D735" w14:textId="77777777" w:rsidR="0009637B" w:rsidRPr="00F9008C" w:rsidRDefault="0009637B" w:rsidP="00EA4146">
            <w:pPr>
              <w:pStyle w:val="ListParagraph"/>
              <w:widowControl w:val="0"/>
              <w:numPr>
                <w:ilvl w:val="0"/>
                <w:numId w:val="28"/>
              </w:numPr>
              <w:spacing w:after="0"/>
              <w:ind w:left="445"/>
              <w:rPr>
                <w:i/>
                <w:iCs/>
                <w:highlight w:val="green"/>
              </w:rPr>
            </w:pPr>
            <w:r w:rsidRPr="00F9008C">
              <w:rPr>
                <w:i/>
                <w:iCs/>
                <w:highlight w:val="green"/>
              </w:rPr>
              <w:t xml:space="preserve">offsetToCarrier </w:t>
            </w:r>
            <w:r w:rsidRPr="00F9008C">
              <w:rPr>
                <w:highlight w:val="green"/>
              </w:rPr>
              <w:t>is changed for TC of UE specific CBW change, while</w:t>
            </w:r>
            <w:r w:rsidRPr="00F9008C">
              <w:rPr>
                <w:i/>
                <w:iCs/>
                <w:highlight w:val="green"/>
              </w:rPr>
              <w:t xml:space="preserve"> carrierBandwidth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EA4146">
            <w:pPr>
              <w:pStyle w:val="ListParagraph"/>
              <w:widowControl w:val="0"/>
              <w:numPr>
                <w:ilvl w:val="0"/>
                <w:numId w:val="28"/>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rPr>
              <w:t>OffsetToCarrier</w:t>
            </w:r>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rPr>
              <w:t>carrierBandwidth</w:t>
            </w:r>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r w:rsidRPr="00F9008C">
              <w:rPr>
                <w:rFonts w:ascii="Times New Roman" w:hAnsi="Times New Roman"/>
                <w:bCs/>
                <w:sz w:val="20"/>
                <w:highlight w:val="green"/>
              </w:rPr>
              <w:t>RB</w:t>
            </w:r>
            <w:r w:rsidRPr="00F9008C">
              <w:rPr>
                <w:rFonts w:ascii="Times New Roman" w:hAnsi="Times New Roman"/>
                <w:bCs/>
                <w:sz w:val="20"/>
                <w:highlight w:val="green"/>
                <w:vertAlign w:val="subscript"/>
              </w:rPr>
              <w:t xml:space="preserve">x </w:t>
            </w:r>
            <w:r w:rsidRPr="00F9008C">
              <w:rPr>
                <w:rFonts w:ascii="Times New Roman" w:hAnsi="Times New Roman"/>
                <w:bCs/>
                <w:sz w:val="20"/>
                <w:highlight w:val="green"/>
              </w:rPr>
              <w:t>is offset in frequency domain between Point A (lowest subcarrier of common RB 0) and the lowest usable subcarrier on this carrier. Note that RB</w:t>
            </w:r>
            <w:r w:rsidRPr="00F9008C">
              <w:rPr>
                <w:rFonts w:ascii="Times New Roman" w:hAnsi="Times New Roman"/>
                <w:bCs/>
                <w:sz w:val="20"/>
                <w:highlight w:val="green"/>
                <w:vertAlign w:val="subscript"/>
              </w:rPr>
              <w:t>x</w:t>
            </w:r>
            <w:r w:rsidRPr="00F9008C">
              <w:rPr>
                <w:rFonts w:ascii="Times New Roman" w:hAnsi="Times New Roman"/>
                <w:bCs/>
                <w:sz w:val="20"/>
                <w:highlight w:val="green"/>
              </w:rPr>
              <w:t xml:space="preserve"> has to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lastRenderedPageBreak/>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(PCell)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T2, the UE receives a MAC message for SCell activation. During time duration T2, the SCell activation delay and interruptions to PCell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At the beginning of T3, the UE receives a MAC message for SCell deactivation. During time duration T3, the SCell deactivation delay and interruptions to PCell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1E4F5E6" w:rsidR="0091347B" w:rsidRDefault="0091347B" w:rsidP="00F47D17">
      <w:pPr>
        <w:rPr>
          <w:lang w:val="en-US"/>
        </w:rPr>
      </w:pPr>
    </w:p>
    <w:p w14:paraId="29096FD2" w14:textId="77777777" w:rsidR="002D0E29" w:rsidRDefault="002D0E29" w:rsidP="002D0E29">
      <w:pPr>
        <w:pStyle w:val="R4Topic"/>
        <w:rPr>
          <w:b w:val="0"/>
          <w:bCs/>
          <w:u w:val="single"/>
        </w:rPr>
      </w:pPr>
      <w:r>
        <w:rPr>
          <w:b w:val="0"/>
          <w:bCs/>
          <w:u w:val="single"/>
        </w:rPr>
        <w:t>GTW session (November 09, 2020)</w:t>
      </w:r>
    </w:p>
    <w:p w14:paraId="77BA6F3D" w14:textId="464A6C93" w:rsidR="002D0E29" w:rsidRDefault="002D0E29" w:rsidP="00F47D17">
      <w:pPr>
        <w:rPr>
          <w:lang w:val="en-US"/>
        </w:rPr>
      </w:pPr>
    </w:p>
    <w:p w14:paraId="6A74A6D5" w14:textId="5C85FB34" w:rsidR="002D0E29" w:rsidRDefault="002D0E29" w:rsidP="002D0E29">
      <w:pPr>
        <w:spacing w:after="120"/>
        <w:rPr>
          <w:rFonts w:eastAsia="Times New Roman"/>
        </w:rPr>
      </w:pPr>
      <w:r>
        <w:rPr>
          <w:rFonts w:eastAsia="Times New Roman"/>
          <w:b/>
          <w:bCs/>
          <w:u w:val="single"/>
        </w:rPr>
        <w:t>Core maintenance</w:t>
      </w:r>
    </w:p>
    <w:p w14:paraId="18311D1C" w14:textId="77777777" w:rsidR="002D0E29" w:rsidRPr="0075130B" w:rsidRDefault="002D0E29" w:rsidP="002D0E29">
      <w:pPr>
        <w:spacing w:after="120"/>
        <w:rPr>
          <w:rFonts w:eastAsia="Times New Roman"/>
          <w:u w:val="single"/>
        </w:rPr>
      </w:pPr>
    </w:p>
    <w:p w14:paraId="2F368BF2" w14:textId="5797D6DF" w:rsidR="002D0E29" w:rsidRPr="0075130B" w:rsidRDefault="002D0E29" w:rsidP="002D0E29">
      <w:pPr>
        <w:spacing w:after="120"/>
        <w:rPr>
          <w:rFonts w:eastAsia="Times New Roman"/>
          <w:u w:val="single"/>
        </w:rPr>
      </w:pPr>
      <w:r w:rsidRPr="0075130B">
        <w:rPr>
          <w:rFonts w:eastAsia="Times New Roman"/>
          <w:u w:val="single"/>
        </w:rPr>
        <w:lastRenderedPageBreak/>
        <w:t>Issue 1-2: Beam management resources for IBM UE</w:t>
      </w:r>
    </w:p>
    <w:p w14:paraId="771B13EE" w14:textId="64D89961" w:rsidR="005B33B1" w:rsidRPr="005B33B1" w:rsidRDefault="005B33B1" w:rsidP="00EA4146">
      <w:pPr>
        <w:pStyle w:val="ListParagraph"/>
        <w:numPr>
          <w:ilvl w:val="0"/>
          <w:numId w:val="53"/>
        </w:numPr>
        <w:rPr>
          <w:rFonts w:eastAsia="Times New Roman"/>
        </w:rPr>
      </w:pPr>
      <w:r w:rsidRPr="005B33B1">
        <w:t>Option 1 (QC, Apple, MTK, Intel):</w:t>
      </w:r>
      <w:r>
        <w:t xml:space="preserve"> </w:t>
      </w:r>
      <w:r w:rsidRPr="005B33B1">
        <w:t>IBM UEs shall be able to add/configure/activate cells on both FR2 inter-band CCs only when beam management resources are configured in the both bands irrespective of network deployment, e.g. collocated vs. non-collocated</w:t>
      </w:r>
    </w:p>
    <w:p w14:paraId="5BA2CB87" w14:textId="6D77EA22" w:rsidR="0020097A" w:rsidRDefault="0020097A" w:rsidP="0020097A">
      <w:pPr>
        <w:spacing w:after="120"/>
        <w:ind w:left="284"/>
        <w:rPr>
          <w:rFonts w:eastAsia="Times New Roman"/>
        </w:rPr>
      </w:pPr>
      <w:r>
        <w:rPr>
          <w:rFonts w:eastAsia="Times New Roman"/>
        </w:rPr>
        <w:t>Discussion:</w:t>
      </w:r>
    </w:p>
    <w:p w14:paraId="2C5E16F5" w14:textId="23F4BE72" w:rsidR="00133F71" w:rsidRDefault="00133F71" w:rsidP="0020097A">
      <w:pPr>
        <w:spacing w:after="120"/>
        <w:ind w:left="284"/>
        <w:rPr>
          <w:rFonts w:eastAsia="Times New Roman"/>
        </w:rPr>
      </w:pPr>
      <w:r>
        <w:rPr>
          <w:rFonts w:eastAsia="Times New Roman"/>
        </w:rPr>
        <w:tab/>
        <w:t>Nokia: we would like to clarify what this means</w:t>
      </w:r>
    </w:p>
    <w:p w14:paraId="45912561" w14:textId="594D4968" w:rsidR="0037581B" w:rsidRDefault="0037581B" w:rsidP="0037581B">
      <w:pPr>
        <w:spacing w:after="120"/>
        <w:ind w:left="284"/>
        <w:rPr>
          <w:rFonts w:eastAsia="Times New Roman"/>
        </w:rPr>
      </w:pPr>
      <w:r w:rsidRPr="002650FE">
        <w:rPr>
          <w:rFonts w:eastAsia="Times New Roman"/>
          <w:highlight w:val="green"/>
        </w:rPr>
        <w:t xml:space="preserve">Agreement: </w:t>
      </w:r>
      <w:r w:rsidR="00133F71" w:rsidRPr="002650FE">
        <w:rPr>
          <w:szCs w:val="24"/>
          <w:highlight w:val="green"/>
          <w:lang w:eastAsia="zh-CN"/>
        </w:rPr>
        <w:t>IBM UEs shall be able to add/configure/activate cells on both FR2 inter-band CCs only when beam management resources are configured in the both bands</w:t>
      </w:r>
      <w:r w:rsidR="00133F71" w:rsidRPr="005B33B1">
        <w:rPr>
          <w:szCs w:val="24"/>
          <w:lang w:eastAsia="zh-CN"/>
        </w:rPr>
        <w:t xml:space="preserve"> </w:t>
      </w:r>
    </w:p>
    <w:p w14:paraId="64C2AE8B" w14:textId="77777777" w:rsidR="0037581B" w:rsidRDefault="0037581B" w:rsidP="002D0E29">
      <w:pPr>
        <w:spacing w:after="120"/>
        <w:rPr>
          <w:rFonts w:eastAsia="Times New Roman"/>
        </w:rPr>
      </w:pPr>
    </w:p>
    <w:p w14:paraId="50A7B675" w14:textId="4E671530" w:rsidR="002D0E29" w:rsidRPr="0075130B" w:rsidRDefault="002D0E29" w:rsidP="002D0E29">
      <w:pPr>
        <w:spacing w:after="120"/>
        <w:rPr>
          <w:rFonts w:eastAsia="Times New Roman"/>
          <w:u w:val="single"/>
        </w:rPr>
      </w:pPr>
      <w:r w:rsidRPr="0075130B">
        <w:rPr>
          <w:rFonts w:eastAsia="Times New Roman"/>
          <w:u w:val="single"/>
        </w:rPr>
        <w:t>Issue 2-1: Tx beam assumption of FR1 intra-band contiguous CA (this is important issue to discuss and it would be the basis for other discussion for multiple Scell activation)</w:t>
      </w:r>
    </w:p>
    <w:p w14:paraId="2E707D1F" w14:textId="77777777" w:rsidR="00B04985" w:rsidRPr="00F9008C" w:rsidRDefault="00B04985" w:rsidP="00B04985">
      <w:pPr>
        <w:pStyle w:val="ListParagraph"/>
        <w:numPr>
          <w:ilvl w:val="0"/>
          <w:numId w:val="10"/>
        </w:numPr>
        <w:ind w:left="720"/>
      </w:pPr>
      <w:r>
        <w:t>Option 1 (MTK):</w:t>
      </w:r>
      <w:r w:rsidRPr="006837B1">
        <w:t xml:space="preserve"> </w:t>
      </w:r>
      <w:r w:rsidRPr="00670D33">
        <w:rPr>
          <w:noProof/>
        </w:rPr>
        <w:t>The network should guarantee the transmitted signals from Scells have the same downlink spatial domain transmission filter on one OFDM symbol in intra-band FR1.</w:t>
      </w:r>
    </w:p>
    <w:p w14:paraId="2C7CD90B" w14:textId="77777777" w:rsidR="00B04985" w:rsidRPr="000E176D" w:rsidRDefault="00B04985" w:rsidP="00B04985">
      <w:pPr>
        <w:pStyle w:val="ListParagraph"/>
        <w:numPr>
          <w:ilvl w:val="0"/>
          <w:numId w:val="10"/>
        </w:numPr>
        <w:ind w:left="720"/>
      </w:pPr>
      <w:r w:rsidRPr="000E176D">
        <w:t>Option 1a (Apple):</w:t>
      </w:r>
      <w:r w:rsidRPr="00F9008C">
        <w:rPr>
          <w:rFonts w:eastAsia="Yu Mincho"/>
        </w:rPr>
        <w:t xml:space="preserve"> </w:t>
      </w:r>
      <w:r w:rsidRPr="00F9008C">
        <w:rPr>
          <w:rFonts w:eastAsia="Yu Mincho"/>
          <w:noProof/>
        </w:rPr>
        <w:t xml:space="preserve">The network should guarantee the transmitted signals from Scells have the same downlink spatial domain transmission filter on one OFDM symbol in intra-band </w:t>
      </w:r>
      <w:r w:rsidRPr="00F9008C">
        <w:rPr>
          <w:rFonts w:eastAsia="Yu Mincho"/>
          <w:noProof/>
          <w:highlight w:val="yellow"/>
        </w:rPr>
        <w:t>contiguous</w:t>
      </w:r>
      <w:r w:rsidRPr="00F9008C">
        <w:rPr>
          <w:rFonts w:eastAsia="Yu Mincho"/>
          <w:noProof/>
        </w:rPr>
        <w:t xml:space="preserve"> FR1.</w:t>
      </w:r>
    </w:p>
    <w:p w14:paraId="4C9F391C" w14:textId="77777777" w:rsidR="00B04985" w:rsidRPr="00D96504" w:rsidRDefault="00B04985" w:rsidP="00B04985">
      <w:pPr>
        <w:pStyle w:val="ListParagraph"/>
        <w:numPr>
          <w:ilvl w:val="0"/>
          <w:numId w:val="10"/>
        </w:numPr>
        <w:ind w:left="720"/>
      </w:pPr>
      <w:r>
        <w:rPr>
          <w:noProof/>
        </w:rPr>
        <w:t>Option 2 (Huawei, ZTE, Nokia)</w:t>
      </w:r>
      <w:r>
        <w:t>:</w:t>
      </w:r>
      <w:r w:rsidRPr="00D96504">
        <w:rPr>
          <w:rFonts w:eastAsia="Yu Mincho"/>
        </w:rPr>
        <w:t xml:space="preserve"> </w:t>
      </w:r>
      <w:r w:rsidRPr="007055E7">
        <w:rPr>
          <w:rFonts w:eastAsia="Yu Mincho"/>
        </w:rPr>
        <w:t>Common Tx beam for FR1 intra-band contiguous CA</w:t>
      </w:r>
      <w:r w:rsidRPr="007055E7">
        <w:t xml:space="preserve"> </w:t>
      </w:r>
      <w:r w:rsidRPr="007055E7">
        <w:rPr>
          <w:rFonts w:eastAsia="Yu Mincho"/>
        </w:rPr>
        <w:t>should not be taken as a generic assumption for all RRM requirements</w:t>
      </w:r>
    </w:p>
    <w:p w14:paraId="135ED745" w14:textId="77777777" w:rsidR="00B04985" w:rsidRPr="00D96504" w:rsidRDefault="00B04985" w:rsidP="00B04985">
      <w:pPr>
        <w:pStyle w:val="ListParagraph"/>
        <w:numPr>
          <w:ilvl w:val="0"/>
          <w:numId w:val="10"/>
        </w:numPr>
        <w:ind w:left="720"/>
        <w:rPr>
          <w:noProof/>
        </w:rPr>
      </w:pPr>
      <w:r w:rsidRPr="00D96504">
        <w:rPr>
          <w:noProof/>
        </w:rPr>
        <w:t>Option 3 (Qualcomm</w:t>
      </w:r>
      <w:r>
        <w:rPr>
          <w:noProof/>
        </w:rPr>
        <w:t>, Ericsson</w:t>
      </w:r>
      <w:r w:rsidRPr="00D96504">
        <w:rPr>
          <w:noProof/>
        </w:rPr>
        <w:t>): RAN4 to revisit one of conditions for multiple SCell activation requirement for FR1 contiguous CA, and update it as follows:</w:t>
      </w:r>
    </w:p>
    <w:p w14:paraId="38751B5A"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smaller than or equal to CP duration with respect to the to-be-activated SCell’s SSB numerology”</w:t>
      </w:r>
    </w:p>
    <w:p w14:paraId="7FA728C1" w14:textId="77777777" w:rsidR="00B04985"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larger than CP duration with respect to the to-be-activated SCell’s SSB numerology”</w:t>
      </w:r>
    </w:p>
    <w:p w14:paraId="4AD364E1" w14:textId="77777777" w:rsidR="00B04985" w:rsidRPr="00D96504" w:rsidRDefault="00B04985" w:rsidP="00B04985">
      <w:pPr>
        <w:pStyle w:val="ListParagraph"/>
        <w:numPr>
          <w:ilvl w:val="0"/>
          <w:numId w:val="10"/>
        </w:numPr>
        <w:ind w:left="720"/>
        <w:rPr>
          <w:noProof/>
        </w:rPr>
      </w:pPr>
      <w:r>
        <w:t xml:space="preserve">Option 3a (MTK, Apple, QC): </w:t>
      </w:r>
      <w:r w:rsidRPr="00D96504">
        <w:rPr>
          <w:noProof/>
        </w:rPr>
        <w:t>RAN4 to revisit one of conditions for multiple SCell activation requirement for FR1 contiguous CA, and update it as follows:</w:t>
      </w:r>
    </w:p>
    <w:p w14:paraId="1A7E003B" w14:textId="77777777" w:rsidR="0088548B" w:rsidRPr="0088548B" w:rsidRDefault="00B04985" w:rsidP="00B04985">
      <w:pPr>
        <w:pStyle w:val="ListParagraph"/>
        <w:numPr>
          <w:ilvl w:val="1"/>
          <w:numId w:val="10"/>
        </w:numPr>
        <w:ind w:left="1440"/>
      </w:pPr>
      <w:r w:rsidRPr="00D96504">
        <w:t xml:space="preserve">Replace </w:t>
      </w:r>
    </w:p>
    <w:p w14:paraId="6F88A158" w14:textId="77777777" w:rsidR="0088548B" w:rsidRPr="0088548B" w:rsidRDefault="00B04985" w:rsidP="000C14F1">
      <w:pPr>
        <w:pStyle w:val="ListParagraph"/>
        <w:numPr>
          <w:ilvl w:val="2"/>
          <w:numId w:val="10"/>
        </w:numPr>
      </w:pPr>
      <w:r w:rsidRPr="00D96504">
        <w:t xml:space="preserve">“its SSB DL Tx beam is </w:t>
      </w:r>
      <w:r w:rsidRPr="00025958">
        <w:rPr>
          <w:highlight w:val="yellow"/>
        </w:rPr>
        <w:t>same</w:t>
      </w:r>
      <w:r w:rsidRPr="00D96504">
        <w:t xml:space="preserve"> as the corresponding SSB DL </w:t>
      </w:r>
      <w:r w:rsidRPr="0088548B">
        <w:rPr>
          <w:highlight w:val="yellow"/>
        </w:rPr>
        <w:t>Tx beam</w:t>
      </w:r>
      <w:r w:rsidRPr="00D96504">
        <w:t xml:space="preserve"> at the same SSB position of contiguous FR1 known cell or contiguous FR1 active serving cell” with </w:t>
      </w:r>
    </w:p>
    <w:p w14:paraId="2AD1F3D1" w14:textId="419AED26" w:rsidR="00B04985" w:rsidRPr="00D96504" w:rsidRDefault="00B04985" w:rsidP="000C14F1">
      <w:pPr>
        <w:pStyle w:val="ListParagraph"/>
        <w:numPr>
          <w:ilvl w:val="2"/>
          <w:numId w:val="10"/>
        </w:numPr>
      </w:pPr>
      <w:r w:rsidRPr="00D96504">
        <w:t xml:space="preserve">“its </w:t>
      </w:r>
      <w:r w:rsidRPr="0088548B">
        <w:rPr>
          <w:highlight w:val="yellow"/>
        </w:rPr>
        <w:t>RTD</w:t>
      </w:r>
      <w:r w:rsidRPr="00D96504">
        <w:t xml:space="preserve"> with contiguous FR1 known cell or contiguous FR1 active serving cell is smaller than or equal to CP duration with respect to the to-be-activated SCell’s SSB numerology</w:t>
      </w:r>
      <w:r>
        <w:t xml:space="preserve"> </w:t>
      </w:r>
      <w:r w:rsidRPr="0088548B">
        <w:rPr>
          <w:highlight w:val="yellow"/>
        </w:rPr>
        <w:t>and</w:t>
      </w:r>
      <w:r>
        <w:t xml:space="preserve"> </w:t>
      </w:r>
      <w:r w:rsidRPr="0088548B">
        <w:rPr>
          <w:highlight w:val="yellow"/>
        </w:rPr>
        <w:t xml:space="preserve">its </w:t>
      </w:r>
      <w:r w:rsidRPr="0088548B">
        <w:rPr>
          <w:color w:val="0070C0"/>
          <w:highlight w:val="yellow"/>
        </w:rPr>
        <w:t>reception power difference</w:t>
      </w:r>
      <w:r w:rsidRPr="0088548B">
        <w:rPr>
          <w:color w:val="0070C0"/>
        </w:rPr>
        <w:t xml:space="preserve"> </w:t>
      </w:r>
      <w:r w:rsidRPr="00D96504">
        <w:t>with contiguous FR1 known cell or contiguous FR1 active serving cell</w:t>
      </w:r>
      <w:r>
        <w:t xml:space="preserve"> is smaller than or equal to</w:t>
      </w:r>
      <w:r w:rsidRPr="0088548B">
        <w:rPr>
          <w:color w:val="0070C0"/>
        </w:rPr>
        <w:t xml:space="preserve"> XdB</w:t>
      </w:r>
      <w:r w:rsidRPr="00D96504">
        <w:t>”</w:t>
      </w:r>
      <w:r>
        <w:t>, X is FFS.</w:t>
      </w:r>
    </w:p>
    <w:p w14:paraId="526CE4D1" w14:textId="77777777" w:rsidR="000F012A" w:rsidRPr="000F012A" w:rsidRDefault="00B04985" w:rsidP="00B04985">
      <w:pPr>
        <w:pStyle w:val="ListParagraph"/>
        <w:numPr>
          <w:ilvl w:val="1"/>
          <w:numId w:val="10"/>
        </w:numPr>
        <w:ind w:left="1440"/>
      </w:pPr>
      <w:r w:rsidRPr="00D96504">
        <w:t xml:space="preserve">Replace </w:t>
      </w:r>
    </w:p>
    <w:p w14:paraId="3EF8048F" w14:textId="77777777" w:rsidR="000F012A" w:rsidRPr="000F012A" w:rsidRDefault="00B04985" w:rsidP="000F012A">
      <w:pPr>
        <w:pStyle w:val="ListParagraph"/>
        <w:numPr>
          <w:ilvl w:val="2"/>
          <w:numId w:val="10"/>
        </w:numPr>
      </w:pPr>
      <w:r w:rsidRPr="00D96504">
        <w:t xml:space="preserve">“its SSB DL Tx beam is </w:t>
      </w:r>
      <w:r w:rsidRPr="00025958">
        <w:rPr>
          <w:highlight w:val="yellow"/>
        </w:rPr>
        <w:t>different</w:t>
      </w:r>
      <w:r w:rsidRPr="00D96504">
        <w:t xml:space="preserve"> as the corresponding SSB DL </w:t>
      </w:r>
      <w:r w:rsidRPr="00D96504">
        <w:rPr>
          <w:highlight w:val="yellow"/>
        </w:rPr>
        <w:t>Tx beam</w:t>
      </w:r>
      <w:r w:rsidRPr="00D96504">
        <w:t xml:space="preserve"> at the same SSB position of contiguous FR1 known cell or contiguous FR1 active serving cell” with </w:t>
      </w:r>
    </w:p>
    <w:p w14:paraId="538357DD" w14:textId="3692F61A" w:rsidR="00B04985" w:rsidRPr="00F9008C" w:rsidRDefault="00B04985" w:rsidP="000F012A">
      <w:pPr>
        <w:pStyle w:val="ListParagraph"/>
        <w:numPr>
          <w:ilvl w:val="2"/>
          <w:numId w:val="10"/>
        </w:numPr>
      </w:pPr>
      <w:r w:rsidRPr="00D96504">
        <w:t xml:space="preserve">“its </w:t>
      </w:r>
      <w:r w:rsidRPr="00D96504">
        <w:rPr>
          <w:highlight w:val="yellow"/>
        </w:rPr>
        <w:t>RTD</w:t>
      </w:r>
      <w:r w:rsidRPr="00D96504">
        <w:t xml:space="preserve"> with contiguous FR1 known cell or contiguous FR1 active serving cell is larger than CP duration with respect to the to-be-activated SCell’s SSB numerology</w:t>
      </w:r>
      <w:r w:rsidRPr="000E176D">
        <w:t xml:space="preserve"> </w:t>
      </w:r>
      <w:r w:rsidRPr="00107441">
        <w:rPr>
          <w:highlight w:val="yellow"/>
        </w:rPr>
        <w:t>or</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larger than</w:t>
      </w:r>
      <w:r>
        <w:rPr>
          <w:color w:val="0070C0"/>
        </w:rPr>
        <w:t xml:space="preserve"> XdB</w:t>
      </w:r>
      <w:r w:rsidRPr="00D96504">
        <w:t>”</w:t>
      </w:r>
      <w:r>
        <w:t>, X is FFS.</w:t>
      </w:r>
    </w:p>
    <w:p w14:paraId="4D0F9420" w14:textId="76A610E9" w:rsidR="002D0E29" w:rsidRDefault="002D0E29" w:rsidP="002D0E29">
      <w:pPr>
        <w:spacing w:after="120"/>
        <w:rPr>
          <w:rFonts w:eastAsia="Times New Roman"/>
          <w:lang w:val="en-US"/>
        </w:rPr>
      </w:pPr>
    </w:p>
    <w:p w14:paraId="5BE3A45E" w14:textId="0E051849" w:rsidR="00025958" w:rsidRDefault="00025958" w:rsidP="00025958">
      <w:pPr>
        <w:spacing w:after="120"/>
        <w:ind w:left="568"/>
        <w:rPr>
          <w:rFonts w:eastAsia="Times New Roman"/>
          <w:lang w:val="en-US"/>
        </w:rPr>
      </w:pPr>
      <w:r>
        <w:rPr>
          <w:rFonts w:eastAsia="Times New Roman"/>
          <w:lang w:val="en-US"/>
        </w:rPr>
        <w:t>Discussion</w:t>
      </w:r>
    </w:p>
    <w:p w14:paraId="74815FE3" w14:textId="4C6EA60E" w:rsidR="0070306A" w:rsidRDefault="0070306A" w:rsidP="0070306A">
      <w:pPr>
        <w:spacing w:after="120"/>
        <w:ind w:left="852" w:firstLine="1"/>
        <w:rPr>
          <w:rFonts w:eastAsia="Times New Roman"/>
          <w:lang w:val="en-US"/>
        </w:rPr>
      </w:pPr>
      <w:r>
        <w:rPr>
          <w:rFonts w:eastAsia="Times New Roman"/>
          <w:lang w:val="en-US"/>
        </w:rPr>
        <w:t>E///: We are ok with Option 3a. X needs further discussion. X = 6 dB is ok for us. It gives more flexibility to the NW.</w:t>
      </w:r>
    </w:p>
    <w:p w14:paraId="4BE53C6E" w14:textId="6F338EEA" w:rsidR="005D53FB" w:rsidRDefault="005D53FB" w:rsidP="009430D9">
      <w:pPr>
        <w:spacing w:after="120"/>
        <w:ind w:left="1136" w:firstLine="2"/>
        <w:rPr>
          <w:rFonts w:eastAsia="Times New Roman"/>
          <w:lang w:val="en-US"/>
        </w:rPr>
      </w:pPr>
      <w:r>
        <w:rPr>
          <w:rFonts w:eastAsia="Times New Roman"/>
          <w:lang w:val="en-US"/>
        </w:rPr>
        <w:t>Apple: we need to further check whether 6dB is ok</w:t>
      </w:r>
      <w:r w:rsidR="009430D9">
        <w:rPr>
          <w:rFonts w:eastAsia="Times New Roman"/>
          <w:lang w:val="en-US"/>
        </w:rPr>
        <w:t>. Also suggest to keep the current SSB side condition of -2 dB.</w:t>
      </w:r>
    </w:p>
    <w:p w14:paraId="51A6C93C" w14:textId="66E311AF" w:rsidR="005F3BBD" w:rsidRDefault="005F3BBD" w:rsidP="0070306A">
      <w:pPr>
        <w:spacing w:after="120"/>
        <w:ind w:left="852" w:firstLine="1"/>
        <w:rPr>
          <w:rFonts w:eastAsia="Times New Roman"/>
          <w:lang w:val="en-US"/>
        </w:rPr>
      </w:pPr>
      <w:r>
        <w:rPr>
          <w:rFonts w:eastAsia="Times New Roman"/>
          <w:lang w:val="en-US"/>
        </w:rPr>
        <w:t xml:space="preserve">Nokia: </w:t>
      </w:r>
      <w:r w:rsidR="009A7A74">
        <w:rPr>
          <w:rFonts w:eastAsia="Times New Roman"/>
          <w:lang w:val="en-US"/>
        </w:rPr>
        <w:t xml:space="preserve">Does the SSB position refer to the same SSB index? For power difference should it be </w:t>
      </w:r>
      <w:r w:rsidR="00AE3578">
        <w:rPr>
          <w:rFonts w:eastAsia="Times New Roman"/>
          <w:lang w:val="en-US"/>
        </w:rPr>
        <w:t>discussed in RF?</w:t>
      </w:r>
    </w:p>
    <w:p w14:paraId="302A4B6E" w14:textId="36E69EBF" w:rsidR="00AE3578" w:rsidRDefault="00AE3578" w:rsidP="00AE3578">
      <w:pPr>
        <w:spacing w:after="120"/>
        <w:ind w:left="852" w:firstLine="284"/>
        <w:rPr>
          <w:rFonts w:eastAsia="Times New Roman"/>
          <w:lang w:val="en-US"/>
        </w:rPr>
      </w:pPr>
      <w:r>
        <w:rPr>
          <w:rFonts w:eastAsia="Times New Roman"/>
          <w:lang w:val="en-US"/>
        </w:rPr>
        <w:t xml:space="preserve">Apple: </w:t>
      </w:r>
      <w:r w:rsidR="005D53FB">
        <w:rPr>
          <w:rFonts w:eastAsia="Times New Roman"/>
          <w:lang w:val="en-US"/>
        </w:rPr>
        <w:t>Same SSB index shall be assumed. For power difference – this is related to RRM discussion.</w:t>
      </w:r>
    </w:p>
    <w:p w14:paraId="4864D329" w14:textId="56179C7B" w:rsidR="002949C8" w:rsidRDefault="002949C8" w:rsidP="00AE3578">
      <w:pPr>
        <w:spacing w:after="120"/>
        <w:ind w:left="852" w:firstLine="284"/>
        <w:rPr>
          <w:rFonts w:eastAsia="Times New Roman"/>
          <w:lang w:val="en-US"/>
        </w:rPr>
      </w:pPr>
      <w:r>
        <w:rPr>
          <w:rFonts w:eastAsia="Times New Roman"/>
          <w:lang w:val="en-US"/>
        </w:rPr>
        <w:t xml:space="preserve">Nokia: </w:t>
      </w:r>
      <w:r w:rsidR="00CC3F56">
        <w:rPr>
          <w:rFonts w:eastAsia="Times New Roman"/>
          <w:lang w:val="en-US"/>
        </w:rPr>
        <w:t>We are ok to specify RTD conditions but prefer not to define relative power</w:t>
      </w:r>
    </w:p>
    <w:p w14:paraId="62DB023C" w14:textId="4FB64CE2" w:rsidR="00CC3F56" w:rsidRDefault="00CC3F56" w:rsidP="008A6C5F">
      <w:pPr>
        <w:spacing w:after="120"/>
        <w:ind w:left="1420" w:firstLine="1"/>
        <w:rPr>
          <w:rFonts w:eastAsia="Times New Roman"/>
          <w:lang w:val="en-US"/>
        </w:rPr>
      </w:pPr>
      <w:r>
        <w:rPr>
          <w:rFonts w:eastAsia="Times New Roman"/>
          <w:lang w:val="en-US"/>
        </w:rPr>
        <w:t xml:space="preserve">Apple: </w:t>
      </w:r>
      <w:r w:rsidR="008A6C5F">
        <w:rPr>
          <w:rFonts w:eastAsia="Times New Roman"/>
          <w:lang w:val="en-US"/>
        </w:rPr>
        <w:t>we can further study the exact values. It is important to consider relative power since different beams have different power.</w:t>
      </w:r>
    </w:p>
    <w:p w14:paraId="1FB04F72" w14:textId="5E033AD5" w:rsidR="008A6C5F" w:rsidRDefault="008A6C5F" w:rsidP="008A6C5F">
      <w:pPr>
        <w:spacing w:after="120"/>
        <w:rPr>
          <w:rFonts w:eastAsia="Times New Roman"/>
          <w:lang w:val="en-US"/>
        </w:rPr>
      </w:pPr>
      <w:r>
        <w:rPr>
          <w:rFonts w:eastAsia="Times New Roman"/>
          <w:lang w:val="en-US"/>
        </w:rPr>
        <w:tab/>
      </w:r>
      <w:r>
        <w:rPr>
          <w:rFonts w:eastAsia="Times New Roman"/>
          <w:lang w:val="en-US"/>
        </w:rPr>
        <w:tab/>
      </w:r>
      <w:r>
        <w:rPr>
          <w:rFonts w:eastAsia="Times New Roman"/>
          <w:lang w:val="en-US"/>
        </w:rPr>
        <w:tab/>
        <w:t xml:space="preserve">Huawei: </w:t>
      </w:r>
      <w:r w:rsidR="00FC309A">
        <w:rPr>
          <w:rFonts w:eastAsia="Times New Roman"/>
          <w:lang w:val="en-US"/>
        </w:rPr>
        <w:t>can we put CP into []?</w:t>
      </w:r>
    </w:p>
    <w:p w14:paraId="3CF4F903" w14:textId="33882D28" w:rsidR="00FC309A" w:rsidRDefault="007A53DF" w:rsidP="007A53DF">
      <w:pPr>
        <w:spacing w:after="120"/>
        <w:ind w:left="852" w:firstLine="2"/>
        <w:rPr>
          <w:rFonts w:eastAsia="Times New Roman"/>
          <w:lang w:val="en-US"/>
        </w:rPr>
      </w:pPr>
      <w:r>
        <w:rPr>
          <w:rFonts w:eastAsia="Times New Roman"/>
          <w:lang w:val="en-US"/>
        </w:rPr>
        <w:t>MTK: Same view with Apple. Relative power shall be in the scope. In case of large imbalance there may be AGC issues.</w:t>
      </w:r>
    </w:p>
    <w:p w14:paraId="0A39277C" w14:textId="37584472" w:rsidR="00EA395F" w:rsidRDefault="00EA395F" w:rsidP="007A53DF">
      <w:pPr>
        <w:spacing w:after="120"/>
        <w:ind w:left="852" w:firstLine="2"/>
        <w:rPr>
          <w:rFonts w:eastAsia="Times New Roman"/>
          <w:lang w:val="en-US"/>
        </w:rPr>
      </w:pPr>
      <w:r>
        <w:rPr>
          <w:rFonts w:eastAsia="Times New Roman"/>
          <w:lang w:val="en-US"/>
        </w:rPr>
        <w:t>MTK: this can be extended to the generic requirements</w:t>
      </w:r>
    </w:p>
    <w:p w14:paraId="146365D5" w14:textId="261F3BE1" w:rsidR="00025958" w:rsidRPr="00901815" w:rsidRDefault="0070306A" w:rsidP="00025958">
      <w:pPr>
        <w:spacing w:after="120"/>
        <w:ind w:left="568"/>
        <w:rPr>
          <w:rFonts w:eastAsia="Times New Roman"/>
          <w:lang w:val="en-US"/>
        </w:rPr>
      </w:pPr>
      <w:r w:rsidRPr="00901815">
        <w:rPr>
          <w:rFonts w:eastAsia="Times New Roman"/>
          <w:highlight w:val="green"/>
          <w:lang w:val="en-US"/>
        </w:rPr>
        <w:t>Agreement</w:t>
      </w:r>
    </w:p>
    <w:p w14:paraId="11D99C74" w14:textId="2FF16524" w:rsidR="008812AC" w:rsidRPr="00901815" w:rsidRDefault="008812AC" w:rsidP="008812AC">
      <w:pPr>
        <w:pStyle w:val="ListParagraph"/>
        <w:numPr>
          <w:ilvl w:val="0"/>
          <w:numId w:val="0"/>
        </w:numPr>
        <w:ind w:left="720"/>
        <w:rPr>
          <w:noProof/>
          <w:highlight w:val="green"/>
        </w:rPr>
      </w:pPr>
      <w:r w:rsidRPr="00901815">
        <w:rPr>
          <w:noProof/>
          <w:highlight w:val="green"/>
        </w:rPr>
        <w:t>RAN4 to revisit one of conditions for multiple SCell activation requirement for FR1 contiguous CA, and update it as follows:</w:t>
      </w:r>
    </w:p>
    <w:p w14:paraId="6453DA57" w14:textId="4FA39D67" w:rsidR="008812AC" w:rsidRPr="00901815" w:rsidRDefault="008812AC" w:rsidP="008812AC">
      <w:pPr>
        <w:pStyle w:val="ListParagraph"/>
        <w:numPr>
          <w:ilvl w:val="1"/>
          <w:numId w:val="10"/>
        </w:numPr>
        <w:ind w:left="1440"/>
        <w:rPr>
          <w:highlight w:val="green"/>
        </w:rPr>
      </w:pPr>
      <w:r w:rsidRPr="00901815">
        <w:rPr>
          <w:highlight w:val="green"/>
        </w:rPr>
        <w:t xml:space="preserve">1) </w:t>
      </w:r>
      <w:r w:rsidRPr="00901815">
        <w:rPr>
          <w:highlight w:val="green"/>
        </w:rPr>
        <w:t xml:space="preserve">Replace </w:t>
      </w:r>
    </w:p>
    <w:p w14:paraId="7FEC3164"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same as the corresponding SSB DL Tx beam at the same SSB position of contiguous FR1 known cell or contiguous FR1 active serving cell” with </w:t>
      </w:r>
    </w:p>
    <w:p w14:paraId="232FB7D9" w14:textId="66D61305"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smaller than or equal to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SCell’s SSB numerology and its reception power difference with contiguous FR1 known cell or contiguous FR1 active serving cell is smaller than or equal to XdB”, X is FFS.</w:t>
      </w:r>
    </w:p>
    <w:p w14:paraId="78ACD6AC" w14:textId="30FAB9BC" w:rsidR="008812AC" w:rsidRPr="00901815" w:rsidRDefault="008812AC" w:rsidP="008812AC">
      <w:pPr>
        <w:pStyle w:val="ListParagraph"/>
        <w:numPr>
          <w:ilvl w:val="1"/>
          <w:numId w:val="10"/>
        </w:numPr>
        <w:ind w:left="1440"/>
        <w:rPr>
          <w:highlight w:val="green"/>
        </w:rPr>
      </w:pPr>
      <w:r w:rsidRPr="00901815">
        <w:rPr>
          <w:highlight w:val="green"/>
        </w:rPr>
        <w:t xml:space="preserve">2) </w:t>
      </w:r>
      <w:r w:rsidRPr="00901815">
        <w:rPr>
          <w:highlight w:val="green"/>
        </w:rPr>
        <w:t xml:space="preserve">Replace </w:t>
      </w:r>
    </w:p>
    <w:p w14:paraId="19B47255"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different as the corresponding SSB DL Tx beam at the same SSB position of contiguous FR1 known cell or contiguous FR1 active serving cell” with </w:t>
      </w:r>
    </w:p>
    <w:p w14:paraId="3A92E572" w14:textId="3DA4A226"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larger than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SCell’s SSB numerology or its reception power difference with contiguous FR1 known cell or contiguous FR1 active serving cell is larger than XdB”, X is FFS.</w:t>
      </w:r>
    </w:p>
    <w:p w14:paraId="06FA3EEE" w14:textId="77777777" w:rsidR="00025958" w:rsidRPr="00B04985" w:rsidRDefault="00025958" w:rsidP="002D0E29">
      <w:pPr>
        <w:spacing w:after="120"/>
        <w:rPr>
          <w:rFonts w:eastAsia="Times New Roman"/>
          <w:lang w:val="en-US"/>
        </w:rPr>
      </w:pPr>
    </w:p>
    <w:p w14:paraId="69B25F7F" w14:textId="15D58DC8" w:rsidR="002D0E29" w:rsidRPr="0075130B" w:rsidRDefault="002D0E29" w:rsidP="002D0E29">
      <w:pPr>
        <w:spacing w:after="120"/>
        <w:rPr>
          <w:rFonts w:eastAsia="Times New Roman"/>
          <w:u w:val="single"/>
        </w:rPr>
      </w:pPr>
      <w:r w:rsidRPr="0075130B">
        <w:rPr>
          <w:rFonts w:eastAsia="Times New Roman"/>
          <w:u w:val="single"/>
        </w:rPr>
        <w:t>Issue 2-2-1: Extend the assumption in FR1 multiple SCells activation to single FR1 SCell activation (first meeting for discussing)</w:t>
      </w:r>
    </w:p>
    <w:p w14:paraId="3164C1D1" w14:textId="77777777" w:rsidR="00172A41" w:rsidRPr="006837B1" w:rsidRDefault="00172A41" w:rsidP="00172A41">
      <w:pPr>
        <w:pStyle w:val="ListParagraph"/>
        <w:numPr>
          <w:ilvl w:val="0"/>
          <w:numId w:val="10"/>
        </w:numPr>
        <w:ind w:left="720"/>
      </w:pPr>
      <w:r>
        <w:t>Option 1 (HW, Ericsson, Apple, ZTE, Nokia)</w:t>
      </w:r>
      <w:r w:rsidRPr="006837B1">
        <w:t xml:space="preserve">: </w:t>
      </w:r>
    </w:p>
    <w:p w14:paraId="016C3058" w14:textId="77777777" w:rsidR="00172A41" w:rsidRPr="006837B1" w:rsidRDefault="00172A41" w:rsidP="00172A41">
      <w:pPr>
        <w:pStyle w:val="ListParagraph"/>
        <w:numPr>
          <w:ilvl w:val="1"/>
          <w:numId w:val="10"/>
        </w:numPr>
        <w:ind w:left="1648"/>
      </w:pPr>
      <w:r>
        <w:rPr>
          <w:rFonts w:eastAsia="Yu Mincho"/>
        </w:rPr>
        <w:t>E</w:t>
      </w:r>
      <w:r w:rsidRPr="007055E7">
        <w:rPr>
          <w:rFonts w:eastAsia="Yu Mincho"/>
        </w:rPr>
        <w:t>xtend the UE requirement (to skip cell detection for unknown FR1 SCell that is intra-band contiguous to active serving cell) to single SCell activation</w:t>
      </w:r>
      <w:r>
        <w:rPr>
          <w:rFonts w:eastAsia="Yu Mincho"/>
        </w:rPr>
        <w:t xml:space="preserve">, </w:t>
      </w:r>
      <w:r>
        <w:rPr>
          <w:rFonts w:eastAsiaTheme="minorEastAsia"/>
        </w:rPr>
        <w:t>from Rel-16 onwards</w:t>
      </w:r>
      <w:r w:rsidRPr="007055E7">
        <w:rPr>
          <w:rFonts w:eastAsia="Yu Mincho"/>
        </w:rPr>
        <w:t>.</w:t>
      </w:r>
    </w:p>
    <w:p w14:paraId="2E874309" w14:textId="77777777" w:rsidR="00172A41" w:rsidRPr="006837B1" w:rsidRDefault="00172A41" w:rsidP="00172A41">
      <w:pPr>
        <w:pStyle w:val="ListParagraph"/>
        <w:numPr>
          <w:ilvl w:val="0"/>
          <w:numId w:val="10"/>
        </w:numPr>
        <w:ind w:left="720"/>
      </w:pPr>
      <w:r>
        <w:t>Option 2 (MTK, QC)</w:t>
      </w:r>
      <w:r w:rsidRPr="006837B1">
        <w:t xml:space="preserve">: </w:t>
      </w:r>
    </w:p>
    <w:p w14:paraId="16238A6A" w14:textId="487E12C7" w:rsidR="00172A41" w:rsidRPr="00E90260" w:rsidRDefault="00172A41" w:rsidP="00172A41">
      <w:pPr>
        <w:pStyle w:val="ListParagraph"/>
        <w:numPr>
          <w:ilvl w:val="1"/>
          <w:numId w:val="10"/>
        </w:numPr>
        <w:ind w:left="1648"/>
      </w:pPr>
      <w:r>
        <w:rPr>
          <w:rFonts w:eastAsia="Yu Mincho"/>
        </w:rPr>
        <w:t>FFS on option 1</w:t>
      </w:r>
      <w:r w:rsidRPr="007055E7">
        <w:rPr>
          <w:rFonts w:eastAsia="Yu Mincho"/>
        </w:rPr>
        <w:t>.</w:t>
      </w:r>
    </w:p>
    <w:p w14:paraId="27A34A4B" w14:textId="05D91765" w:rsidR="00E90260" w:rsidRDefault="00E90260" w:rsidP="00E90260">
      <w:pPr>
        <w:rPr>
          <w:b/>
          <w:bCs/>
        </w:rPr>
      </w:pPr>
    </w:p>
    <w:p w14:paraId="74633FED" w14:textId="63A25292" w:rsidR="00E90260" w:rsidRDefault="00E97A8C" w:rsidP="002619F6">
      <w:pPr>
        <w:ind w:left="284"/>
        <w:rPr>
          <w:b/>
          <w:bCs/>
        </w:rPr>
      </w:pPr>
      <w:r>
        <w:t>Discussion:</w:t>
      </w:r>
    </w:p>
    <w:p w14:paraId="65469D27" w14:textId="41B05706" w:rsidR="00E97A8C" w:rsidRDefault="00E97A8C" w:rsidP="002619F6">
      <w:pPr>
        <w:ind w:left="284"/>
        <w:rPr>
          <w:b/>
          <w:bCs/>
        </w:rPr>
      </w:pPr>
      <w:r>
        <w:tab/>
        <w:t xml:space="preserve">MTK: </w:t>
      </w:r>
      <w:r w:rsidR="002619F6">
        <w:t xml:space="preserve">this depends on the conclusions for </w:t>
      </w:r>
      <w:r w:rsidR="00C937D9">
        <w:t>issue 2-1 (RTD and power imbalance)</w:t>
      </w:r>
    </w:p>
    <w:p w14:paraId="25076609" w14:textId="32B87C79" w:rsidR="00C937D9" w:rsidRDefault="00C937D9" w:rsidP="002619F6">
      <w:pPr>
        <w:ind w:left="284"/>
        <w:rPr>
          <w:b/>
          <w:bCs/>
        </w:rPr>
      </w:pPr>
      <w:r>
        <w:tab/>
      </w:r>
      <w:r>
        <w:tab/>
        <w:t>E///: not clear how is it relevant to 2-1?</w:t>
      </w:r>
    </w:p>
    <w:p w14:paraId="1943DFF5" w14:textId="77777777" w:rsidR="008633BC" w:rsidRDefault="00357909" w:rsidP="002619F6">
      <w:pPr>
        <w:ind w:left="284"/>
        <w:rPr>
          <w:b/>
          <w:bCs/>
        </w:rPr>
      </w:pPr>
      <w:r w:rsidRPr="00357909">
        <w:tab/>
      </w:r>
      <w:r>
        <w:tab/>
      </w:r>
      <w:r w:rsidRPr="00357909">
        <w:t>HW:</w:t>
      </w:r>
      <w:r>
        <w:t xml:space="preserve"> same view as E///. These issues are not related.</w:t>
      </w:r>
    </w:p>
    <w:p w14:paraId="6A8BF284" w14:textId="254BBE8B" w:rsidR="00357909" w:rsidRPr="00357909" w:rsidRDefault="008633BC" w:rsidP="002619F6">
      <w:pPr>
        <w:ind w:left="284"/>
      </w:pPr>
      <w:r>
        <w:tab/>
        <w:t>MTK: Single CC case is inherited from Rel-15.</w:t>
      </w:r>
      <w:r w:rsidR="000C55B0">
        <w:t xml:space="preserve"> We need to check if it can work for the new Rel-16 conditions.</w:t>
      </w:r>
      <w:r w:rsidR="00357909">
        <w:t xml:space="preserve"> </w:t>
      </w:r>
    </w:p>
    <w:p w14:paraId="7B067D19" w14:textId="77777777" w:rsidR="002D0E29" w:rsidRDefault="002D0E29" w:rsidP="002D0E29">
      <w:pPr>
        <w:spacing w:after="120"/>
        <w:rPr>
          <w:rFonts w:eastAsia="Times New Roman"/>
        </w:rPr>
      </w:pPr>
    </w:p>
    <w:p w14:paraId="42FA32D9" w14:textId="7CCE234F" w:rsidR="002D0E29" w:rsidRPr="0075130B" w:rsidRDefault="002D0E29" w:rsidP="002D0E29">
      <w:pPr>
        <w:spacing w:after="120"/>
        <w:rPr>
          <w:rFonts w:eastAsia="Times New Roman"/>
          <w:u w:val="single"/>
        </w:rPr>
      </w:pPr>
      <w:r w:rsidRPr="0075130B">
        <w:rPr>
          <w:rFonts w:eastAsia="Times New Roman"/>
          <w:u w:val="single"/>
        </w:rPr>
        <w:t>Issue 2-2-2: Requirement applicability on the other being-activated SCells during the FR1 multiple SCells activation (first meeting for discussing)</w:t>
      </w:r>
    </w:p>
    <w:p w14:paraId="6BC4EE0A" w14:textId="77777777" w:rsidR="00634CD2" w:rsidRDefault="00634CD2" w:rsidP="00634CD2">
      <w:pPr>
        <w:pStyle w:val="ListParagraph"/>
        <w:numPr>
          <w:ilvl w:val="0"/>
          <w:numId w:val="10"/>
        </w:numPr>
        <w:ind w:left="720"/>
      </w:pPr>
      <w:r>
        <w:t>Option 1 (Huawei, Ericsson, Apple, QC, ZTE)</w:t>
      </w:r>
      <w:r w:rsidRPr="006837B1">
        <w:t xml:space="preserve">: </w:t>
      </w:r>
    </w:p>
    <w:p w14:paraId="7CECF622" w14:textId="77777777" w:rsidR="00634CD2" w:rsidRPr="00BE3D11" w:rsidRDefault="00634CD2" w:rsidP="00634CD2">
      <w:pPr>
        <w:pStyle w:val="ListParagraph"/>
        <w:numPr>
          <w:ilvl w:val="1"/>
          <w:numId w:val="10"/>
        </w:numPr>
      </w:pPr>
      <w:r w:rsidRPr="007055E7">
        <w:rPr>
          <w:rFonts w:eastAsia="Yu Mincho"/>
        </w:rPr>
        <w:t>No requirement appl</w:t>
      </w:r>
      <w:r>
        <w:rPr>
          <w:rFonts w:eastAsia="Yu Mincho"/>
        </w:rPr>
        <w:t>ies</w:t>
      </w:r>
      <w:r w:rsidRPr="007055E7">
        <w:rPr>
          <w:rFonts w:eastAsia="Yu Mincho"/>
        </w:rPr>
        <w:t xml:space="preserve"> for other </w:t>
      </w:r>
      <w:r w:rsidRPr="00D96504">
        <w:rPr>
          <w:rFonts w:eastAsia="Yu Mincho" w:hint="eastAsia"/>
          <w:highlight w:val="yellow"/>
        </w:rPr>
        <w:t>being</w:t>
      </w:r>
      <w:r w:rsidRPr="00D96504">
        <w:rPr>
          <w:rFonts w:eastAsia="Yu Mincho"/>
          <w:highlight w:val="yellow"/>
        </w:rPr>
        <w:t>-activated</w:t>
      </w:r>
      <w:r>
        <w:rPr>
          <w:rFonts w:eastAsia="Yu Mincho"/>
        </w:rPr>
        <w:t xml:space="preserve"> </w:t>
      </w:r>
      <w:r w:rsidRPr="007055E7">
        <w:rPr>
          <w:rFonts w:eastAsia="Yu Mincho"/>
        </w:rPr>
        <w:t>SCells, if no requirements apply for any of the FR1 unknown SCell activated with the same MAC CE</w:t>
      </w:r>
    </w:p>
    <w:p w14:paraId="29AB63F9" w14:textId="77777777" w:rsidR="00634CD2" w:rsidRDefault="00634CD2" w:rsidP="00634CD2">
      <w:pPr>
        <w:pStyle w:val="ListParagraph"/>
        <w:ind w:left="1656" w:firstLine="0"/>
        <w:rPr>
          <w:rFonts w:eastAsia="Yu Mincho"/>
        </w:rPr>
      </w:pPr>
      <w:r w:rsidRPr="00BE3D11">
        <w:rPr>
          <w:rFonts w:eastAsia="Yu Mincho"/>
          <w:highlight w:val="yellow"/>
        </w:rPr>
        <w:lastRenderedPageBreak/>
        <w:t xml:space="preserve">Note: Moderator reworded the proposal </w:t>
      </w:r>
      <w:r>
        <w:rPr>
          <w:rFonts w:eastAsia="Yu Mincho"/>
          <w:highlight w:val="yellow"/>
        </w:rPr>
        <w:t>by</w:t>
      </w:r>
      <w:r w:rsidRPr="00BE3D11">
        <w:rPr>
          <w:rFonts w:eastAsia="Yu Mincho"/>
          <w:highlight w:val="yellow"/>
        </w:rPr>
        <w:t xml:space="preserve"> add</w:t>
      </w:r>
      <w:r>
        <w:rPr>
          <w:rFonts w:eastAsia="Yu Mincho"/>
          <w:highlight w:val="yellow"/>
        </w:rPr>
        <w:t>ing</w:t>
      </w:r>
      <w:r w:rsidRPr="00BE3D11">
        <w:rPr>
          <w:rFonts w:eastAsia="Yu Mincho"/>
          <w:highlight w:val="yellow"/>
        </w:rPr>
        <w:t xml:space="preserve"> </w:t>
      </w:r>
      <w:r>
        <w:rPr>
          <w:rFonts w:eastAsia="Yu Mincho"/>
          <w:highlight w:val="yellow"/>
        </w:rPr>
        <w:t>“</w:t>
      </w:r>
      <w:r w:rsidRPr="00BE3D11">
        <w:rPr>
          <w:rFonts w:eastAsia="Yu Mincho"/>
          <w:highlight w:val="yellow"/>
        </w:rPr>
        <w:t>being-activated</w:t>
      </w:r>
      <w:r>
        <w:rPr>
          <w:rFonts w:eastAsia="Yu Mincho"/>
          <w:highlight w:val="yellow"/>
        </w:rPr>
        <w:t>”</w:t>
      </w:r>
      <w:r w:rsidRPr="00BE3D11">
        <w:rPr>
          <w:rFonts w:eastAsia="Yu Mincho"/>
          <w:highlight w:val="yellow"/>
        </w:rPr>
        <w:t>.</w:t>
      </w:r>
    </w:p>
    <w:p w14:paraId="2F271768" w14:textId="77777777" w:rsidR="00634CD2" w:rsidRDefault="00634CD2" w:rsidP="00634CD2">
      <w:pPr>
        <w:pStyle w:val="ListParagraph"/>
        <w:numPr>
          <w:ilvl w:val="0"/>
          <w:numId w:val="10"/>
        </w:numPr>
        <w:ind w:left="720"/>
      </w:pPr>
      <w:r w:rsidRPr="00107441">
        <w:t>Option 2</w:t>
      </w:r>
      <w:r>
        <w:t xml:space="preserve"> (MTK, Nokia)</w:t>
      </w:r>
      <w:r w:rsidRPr="00107441">
        <w:t>:</w:t>
      </w:r>
    </w:p>
    <w:p w14:paraId="09B9C35B" w14:textId="77777777" w:rsidR="00634CD2" w:rsidRPr="00F9008C" w:rsidRDefault="00634CD2" w:rsidP="00634CD2">
      <w:pPr>
        <w:pStyle w:val="ListParagraph"/>
        <w:numPr>
          <w:ilvl w:val="1"/>
          <w:numId w:val="10"/>
        </w:numPr>
      </w:pPr>
      <w:r>
        <w:t>FFS on option 1.</w:t>
      </w:r>
    </w:p>
    <w:p w14:paraId="137D97F6" w14:textId="77777777" w:rsidR="002D0E29" w:rsidRDefault="002D0E29" w:rsidP="002D0E29">
      <w:pPr>
        <w:spacing w:after="120"/>
        <w:rPr>
          <w:rFonts w:eastAsia="Times New Roman"/>
        </w:rPr>
      </w:pPr>
    </w:p>
    <w:p w14:paraId="543B65C6" w14:textId="58D7938E" w:rsidR="002D0E29" w:rsidRPr="0075130B" w:rsidRDefault="002D0E29" w:rsidP="002D0E29">
      <w:pPr>
        <w:spacing w:after="120"/>
        <w:rPr>
          <w:rFonts w:eastAsia="Times New Roman"/>
          <w:u w:val="single"/>
        </w:rPr>
      </w:pPr>
      <w:r w:rsidRPr="0075130B">
        <w:rPr>
          <w:rFonts w:eastAsia="Times New Roman"/>
          <w:u w:val="single"/>
        </w:rPr>
        <w:t>Issue 2-2-3: Condition of SMTC configuration to apply multiple SCell activation requirement (first meeting for discussing)</w:t>
      </w:r>
    </w:p>
    <w:p w14:paraId="2119EE5D" w14:textId="77777777" w:rsidR="006A5D36" w:rsidRDefault="006A5D36" w:rsidP="006A5D36">
      <w:pPr>
        <w:pStyle w:val="ListParagraph"/>
        <w:numPr>
          <w:ilvl w:val="0"/>
          <w:numId w:val="10"/>
        </w:numPr>
        <w:ind w:left="720"/>
      </w:pPr>
      <w:r>
        <w:t>Option 1 (Huawei, Apple, MTK, QC)</w:t>
      </w:r>
      <w:r w:rsidRPr="006837B1">
        <w:t xml:space="preserve">: </w:t>
      </w:r>
    </w:p>
    <w:p w14:paraId="7ADA24CC" w14:textId="77777777" w:rsidR="006A5D36" w:rsidRPr="006837B1" w:rsidRDefault="006A5D36" w:rsidP="006A5D36">
      <w:pPr>
        <w:pStyle w:val="ListParagraph"/>
        <w:numPr>
          <w:ilvl w:val="1"/>
          <w:numId w:val="10"/>
        </w:numPr>
      </w:pPr>
      <w:r w:rsidRPr="007055E7">
        <w:rPr>
          <w:rFonts w:eastAsia="Yu Mincho"/>
        </w:rPr>
        <w:t xml:space="preserve">Multiple SCell activation requirements apply provided that SMTC </w:t>
      </w:r>
      <w:r w:rsidRPr="00F9008C">
        <w:rPr>
          <w:rFonts w:eastAsia="Yu Mincho"/>
          <w:highlight w:val="yellow"/>
        </w:rPr>
        <w:t>offset and periodicity</w:t>
      </w:r>
      <w:r>
        <w:rPr>
          <w:rFonts w:eastAsia="Yu Mincho"/>
        </w:rPr>
        <w:t xml:space="preserve"> </w:t>
      </w:r>
      <w:r w:rsidRPr="007055E7">
        <w:rPr>
          <w:rFonts w:eastAsia="Yu Mincho"/>
        </w:rPr>
        <w:t>is same for all SCells activated by the same MAC CE</w:t>
      </w:r>
    </w:p>
    <w:p w14:paraId="1DC29D19" w14:textId="77777777" w:rsidR="006A5D36" w:rsidRDefault="006A5D36" w:rsidP="006A5D36">
      <w:pPr>
        <w:pStyle w:val="ListParagraph"/>
        <w:numPr>
          <w:ilvl w:val="0"/>
          <w:numId w:val="10"/>
        </w:numPr>
        <w:ind w:left="720"/>
      </w:pPr>
      <w:r>
        <w:t>Option 2 (Ericsson, Nokia):</w:t>
      </w:r>
    </w:p>
    <w:p w14:paraId="4E118CA4" w14:textId="77777777" w:rsidR="006A5D36" w:rsidRPr="00F9008C" w:rsidRDefault="006A5D36" w:rsidP="006A5D36">
      <w:pPr>
        <w:pStyle w:val="ListParagraph"/>
        <w:numPr>
          <w:ilvl w:val="1"/>
          <w:numId w:val="10"/>
        </w:numPr>
      </w:pPr>
      <w:r>
        <w:t>Disagree with option 1.</w:t>
      </w:r>
    </w:p>
    <w:p w14:paraId="05BC399F" w14:textId="77777777" w:rsidR="002D0E29" w:rsidRDefault="002D0E29" w:rsidP="002D0E29">
      <w:pPr>
        <w:spacing w:after="120"/>
        <w:rPr>
          <w:rFonts w:eastAsia="Times New Roman"/>
        </w:rPr>
      </w:pPr>
    </w:p>
    <w:p w14:paraId="20FB3053" w14:textId="24B7CA81" w:rsidR="002D0E29" w:rsidRPr="0075130B" w:rsidRDefault="002D0E29" w:rsidP="002D0E29">
      <w:pPr>
        <w:spacing w:after="120"/>
        <w:rPr>
          <w:rFonts w:eastAsia="Times New Roman"/>
          <w:u w:val="single"/>
        </w:rPr>
      </w:pPr>
      <w:r w:rsidRPr="0075130B">
        <w:rPr>
          <w:rFonts w:eastAsia="Times New Roman"/>
          <w:u w:val="single"/>
        </w:rPr>
        <w:t>Issue 3-1: Power imbalance condition for inter-frequency without MG (first meeting for discussing)</w:t>
      </w:r>
    </w:p>
    <w:p w14:paraId="018DDD25" w14:textId="77777777" w:rsidR="00FC6644" w:rsidRPr="00107441" w:rsidRDefault="00FC6644" w:rsidP="00FC6644">
      <w:pPr>
        <w:pStyle w:val="ListParagraph"/>
        <w:numPr>
          <w:ilvl w:val="0"/>
          <w:numId w:val="10"/>
        </w:numPr>
        <w:ind w:left="720"/>
      </w:pPr>
      <w:r>
        <w:t>Option 1 (Huawei, QC):</w:t>
      </w:r>
      <w:r w:rsidRPr="0094068C">
        <w:t xml:space="preserve"> </w:t>
      </w:r>
      <w:r w:rsidRPr="00BE3D11">
        <w:rPr>
          <w:rFonts w:eastAsiaTheme="minorEastAsia"/>
          <w:noProof/>
        </w:rPr>
        <w:t>The power imbalance between serving frequency layer and inter-frequency layer on which UE performs without gap shall be within [6]dB</w:t>
      </w:r>
    </w:p>
    <w:p w14:paraId="2B857627" w14:textId="77777777" w:rsidR="00FC6644" w:rsidRPr="00FC6644" w:rsidRDefault="00FC6644" w:rsidP="00FC6644">
      <w:pPr>
        <w:pStyle w:val="ListParagraph"/>
        <w:numPr>
          <w:ilvl w:val="0"/>
          <w:numId w:val="10"/>
        </w:numPr>
        <w:ind w:left="720"/>
      </w:pPr>
      <w:r>
        <w:rPr>
          <w:rFonts w:eastAsiaTheme="minorEastAsia"/>
          <w:noProof/>
        </w:rPr>
        <w:t>Option 2 (MTK, Intel): In the test case of inter-frequency measurement without MG, t</w:t>
      </w:r>
      <w:r w:rsidRPr="00BE3D11">
        <w:rPr>
          <w:rFonts w:eastAsiaTheme="minorEastAsia"/>
          <w:noProof/>
        </w:rPr>
        <w:t>he power imbalance between serving frequency layer and inter-frequency layer on which UE performs without gap shall be within [6]dB</w:t>
      </w:r>
      <w:r>
        <w:rPr>
          <w:rFonts w:eastAsiaTheme="minorEastAsia"/>
          <w:noProof/>
        </w:rPr>
        <w:t>.</w:t>
      </w:r>
    </w:p>
    <w:p w14:paraId="5F79B665" w14:textId="65DB5CD6" w:rsidR="002D0E29" w:rsidRPr="00FC6644" w:rsidRDefault="00FC6644" w:rsidP="00FC6644">
      <w:pPr>
        <w:pStyle w:val="ListParagraph"/>
        <w:numPr>
          <w:ilvl w:val="0"/>
          <w:numId w:val="10"/>
        </w:numPr>
        <w:ind w:left="720"/>
      </w:pPr>
      <w:r w:rsidRPr="00FC6644">
        <w:rPr>
          <w:rFonts w:eastAsiaTheme="minorEastAsia"/>
          <w:noProof/>
        </w:rPr>
        <w:t>Option 3 (Ericsson, Apple, ZTE): such power imbalance limitation in option 1 is not needed</w:t>
      </w:r>
    </w:p>
    <w:p w14:paraId="35E92023" w14:textId="77777777" w:rsidR="00FC6644" w:rsidRDefault="00FC6644" w:rsidP="00FC6644">
      <w:pPr>
        <w:spacing w:after="120"/>
        <w:rPr>
          <w:rFonts w:eastAsia="Times New Roman"/>
        </w:rPr>
      </w:pPr>
    </w:p>
    <w:p w14:paraId="62E743D4" w14:textId="241BFBDA" w:rsidR="002D0E29" w:rsidRDefault="002D0E29" w:rsidP="002D0E29">
      <w:pPr>
        <w:spacing w:after="120"/>
        <w:rPr>
          <w:rFonts w:eastAsia="Times New Roman"/>
        </w:rPr>
      </w:pPr>
      <w:r>
        <w:rPr>
          <w:rFonts w:eastAsia="Times New Roman"/>
          <w:b/>
          <w:bCs/>
          <w:u w:val="single"/>
        </w:rPr>
        <w:t>Testing </w:t>
      </w:r>
    </w:p>
    <w:p w14:paraId="5D21F75A" w14:textId="77777777" w:rsidR="002D0E29" w:rsidRDefault="002D0E29" w:rsidP="002D0E29">
      <w:pPr>
        <w:spacing w:after="120"/>
        <w:rPr>
          <w:rFonts w:eastAsia="Times New Roman"/>
        </w:rPr>
      </w:pPr>
    </w:p>
    <w:p w14:paraId="7B1B21A4" w14:textId="68A6D7C8" w:rsidR="002D0E29" w:rsidRPr="0075130B" w:rsidRDefault="002D0E29" w:rsidP="002D0E29">
      <w:pPr>
        <w:spacing w:after="120"/>
        <w:rPr>
          <w:rFonts w:eastAsia="Times New Roman"/>
          <w:u w:val="single"/>
        </w:rPr>
      </w:pPr>
      <w:r w:rsidRPr="0075130B">
        <w:rPr>
          <w:rFonts w:eastAsia="Times New Roman"/>
          <w:u w:val="single"/>
        </w:rPr>
        <w:t>Issue 6-2-2: SSB time index detection in TCs</w:t>
      </w:r>
    </w:p>
    <w:p w14:paraId="1AAFE36F" w14:textId="77777777" w:rsidR="003900D0" w:rsidRPr="00AD2689" w:rsidRDefault="003900D0" w:rsidP="003900D0">
      <w:pPr>
        <w:pStyle w:val="ListParagraph"/>
        <w:numPr>
          <w:ilvl w:val="0"/>
          <w:numId w:val="10"/>
        </w:numPr>
        <w:ind w:left="720"/>
      </w:pPr>
      <w:r>
        <w:t>Option 1 (CMCC, Ericsson, Huawei, QC)</w:t>
      </w:r>
    </w:p>
    <w:p w14:paraId="68B4C90D" w14:textId="77777777" w:rsidR="003900D0" w:rsidRPr="008676A5" w:rsidRDefault="003900D0" w:rsidP="003900D0">
      <w:pPr>
        <w:pStyle w:val="ListParagraph"/>
        <w:numPr>
          <w:ilvl w:val="1"/>
          <w:numId w:val="10"/>
        </w:numPr>
        <w:rPr>
          <w:rFonts w:cs="Arial"/>
          <w:noProof/>
        </w:rPr>
      </w:pPr>
      <w:r w:rsidRPr="008676A5">
        <w:rPr>
          <w:rFonts w:cs="Arial" w:hint="eastAsia"/>
          <w:noProof/>
        </w:rPr>
        <w:t>It is proposed that RAN4 further discuss whether to introduce test case with SSB time index detection.  The proposed alternatives are:</w:t>
      </w:r>
    </w:p>
    <w:p w14:paraId="7A91EC9C" w14:textId="77777777" w:rsidR="003900D0" w:rsidRPr="008676A5" w:rsidRDefault="003900D0" w:rsidP="003900D0">
      <w:pPr>
        <w:pStyle w:val="ListParagraph"/>
        <w:numPr>
          <w:ilvl w:val="2"/>
          <w:numId w:val="10"/>
        </w:numPr>
        <w:rPr>
          <w:rFonts w:cs="Arial"/>
          <w:noProof/>
        </w:rPr>
      </w:pPr>
      <w:r w:rsidRPr="008676A5">
        <w:rPr>
          <w:rFonts w:cs="Arial" w:hint="eastAsia"/>
          <w:noProof/>
        </w:rPr>
        <w:t xml:space="preserve">Alt1: TC1 FDD is without SSB time index detection, TC2 FDD is with SSB time </w:t>
      </w:r>
      <w:r w:rsidRPr="008676A5">
        <w:rPr>
          <w:rFonts w:cs="Arial"/>
          <w:noProof/>
        </w:rPr>
        <w:t>index</w:t>
      </w:r>
      <w:r w:rsidRPr="008676A5">
        <w:rPr>
          <w:rFonts w:cs="Arial" w:hint="eastAsia"/>
          <w:noProof/>
        </w:rPr>
        <w:t xml:space="preserve"> detection</w:t>
      </w:r>
    </w:p>
    <w:p w14:paraId="4B2F044C" w14:textId="77777777" w:rsidR="003900D0" w:rsidRDefault="003900D0" w:rsidP="003900D0">
      <w:pPr>
        <w:pStyle w:val="ListParagraph"/>
        <w:numPr>
          <w:ilvl w:val="2"/>
          <w:numId w:val="10"/>
        </w:numPr>
        <w:rPr>
          <w:rFonts w:cs="Arial"/>
          <w:noProof/>
        </w:rPr>
      </w:pPr>
      <w:r w:rsidRPr="008676A5">
        <w:rPr>
          <w:rFonts w:cs="Arial"/>
          <w:noProof/>
        </w:rPr>
        <w:t>O</w:t>
      </w:r>
      <w:r w:rsidRPr="008676A5">
        <w:rPr>
          <w:rFonts w:cs="Arial" w:hint="eastAsia"/>
          <w:noProof/>
        </w:rPr>
        <w:t>ther alternatives are not precluded.</w:t>
      </w:r>
    </w:p>
    <w:p w14:paraId="65C4B98A" w14:textId="77777777" w:rsidR="003900D0" w:rsidRPr="00AD2689" w:rsidRDefault="003900D0" w:rsidP="003900D0">
      <w:pPr>
        <w:pStyle w:val="ListParagraph"/>
        <w:numPr>
          <w:ilvl w:val="0"/>
          <w:numId w:val="10"/>
        </w:numPr>
        <w:ind w:left="720"/>
      </w:pPr>
      <w:r>
        <w:t>Option 2 (Apple, MTK)</w:t>
      </w:r>
    </w:p>
    <w:p w14:paraId="470ECC7B" w14:textId="77777777" w:rsidR="003900D0" w:rsidRPr="00F9008C" w:rsidRDefault="003900D0" w:rsidP="00624AD2">
      <w:pPr>
        <w:pStyle w:val="ListParagraph"/>
        <w:numPr>
          <w:ilvl w:val="1"/>
          <w:numId w:val="10"/>
        </w:numPr>
        <w:rPr>
          <w:rFonts w:cs="Arial"/>
          <w:noProof/>
        </w:rPr>
      </w:pPr>
      <w:r>
        <w:rPr>
          <w:rFonts w:cs="Arial"/>
          <w:noProof/>
        </w:rPr>
        <w:t xml:space="preserve">Prefer to not test SSB index detection for inter-frequency measurement without MG test cases. </w:t>
      </w:r>
    </w:p>
    <w:p w14:paraId="63B10F96" w14:textId="22E0863C" w:rsidR="003900D0" w:rsidRDefault="003900D0" w:rsidP="002D0E29">
      <w:pPr>
        <w:spacing w:after="120"/>
        <w:rPr>
          <w:rFonts w:eastAsia="Times New Roman"/>
          <w:lang w:val="en-US"/>
        </w:rPr>
      </w:pPr>
    </w:p>
    <w:p w14:paraId="1A8A67D1" w14:textId="2C3B921F" w:rsidR="00624AD2" w:rsidRDefault="00782195" w:rsidP="00624AD2">
      <w:pPr>
        <w:spacing w:after="120"/>
        <w:ind w:left="568"/>
        <w:rPr>
          <w:rFonts w:eastAsia="Times New Roman"/>
          <w:lang w:val="en-US"/>
        </w:rPr>
      </w:pPr>
      <w:r>
        <w:rPr>
          <w:rFonts w:eastAsia="Times New Roman"/>
          <w:lang w:val="en-US"/>
        </w:rPr>
        <w:t xml:space="preserve">Discussion: </w:t>
      </w:r>
    </w:p>
    <w:p w14:paraId="046171BA" w14:textId="7B83B2EF" w:rsidR="00782195" w:rsidRDefault="00782195" w:rsidP="00624AD2">
      <w:pPr>
        <w:spacing w:after="120"/>
        <w:ind w:left="568"/>
        <w:rPr>
          <w:rFonts w:eastAsia="Times New Roman"/>
          <w:lang w:val="en-US"/>
        </w:rPr>
      </w:pPr>
      <w:r>
        <w:rPr>
          <w:rFonts w:eastAsia="Times New Roman"/>
          <w:lang w:val="en-US"/>
        </w:rPr>
        <w:tab/>
        <w:t xml:space="preserve">QC: </w:t>
      </w:r>
      <w:r w:rsidR="00B95C40">
        <w:rPr>
          <w:rFonts w:eastAsia="Times New Roman"/>
          <w:lang w:val="en-US"/>
        </w:rPr>
        <w:t>Option 2 is fine for us as well</w:t>
      </w:r>
    </w:p>
    <w:p w14:paraId="06747436" w14:textId="7E194D27" w:rsidR="00B95C40" w:rsidRDefault="00B95C40" w:rsidP="00624AD2">
      <w:pPr>
        <w:spacing w:after="120"/>
        <w:ind w:left="568"/>
        <w:rPr>
          <w:rFonts w:eastAsia="Times New Roman"/>
          <w:lang w:val="en-US"/>
        </w:rPr>
      </w:pPr>
      <w:r>
        <w:rPr>
          <w:rFonts w:eastAsia="Times New Roman"/>
          <w:lang w:val="en-US"/>
        </w:rPr>
        <w:tab/>
        <w:t xml:space="preserve">Apple: </w:t>
      </w:r>
      <w:r w:rsidR="00FE535D">
        <w:rPr>
          <w:rFonts w:eastAsia="Times New Roman"/>
          <w:lang w:val="en-US"/>
        </w:rPr>
        <w:t>the main purpose is to check if UE can make detection without gap. We can compromise to Option 1.</w:t>
      </w:r>
    </w:p>
    <w:p w14:paraId="19233F97" w14:textId="07E6C4E4" w:rsidR="00FE535D" w:rsidRDefault="00822D42" w:rsidP="00624AD2">
      <w:pPr>
        <w:spacing w:after="120"/>
        <w:ind w:left="568"/>
        <w:rPr>
          <w:rFonts w:eastAsia="Times New Roman"/>
          <w:lang w:val="en-US"/>
        </w:rPr>
      </w:pPr>
      <w:r>
        <w:rPr>
          <w:rFonts w:eastAsia="Times New Roman"/>
          <w:lang w:val="en-US"/>
        </w:rPr>
        <w:tab/>
        <w:t>MTK: we already have Rel-15 tests with SSB time index detection. Rel-16 UE already passed such tests.</w:t>
      </w:r>
    </w:p>
    <w:p w14:paraId="3B1C1C1F" w14:textId="3B949532" w:rsidR="00C43D54" w:rsidRDefault="00C43D54" w:rsidP="00C43D54">
      <w:pPr>
        <w:spacing w:after="120"/>
        <w:ind w:left="852"/>
        <w:rPr>
          <w:rFonts w:eastAsia="Times New Roman"/>
          <w:lang w:val="en-US"/>
        </w:rPr>
      </w:pPr>
      <w:r>
        <w:rPr>
          <w:rFonts w:eastAsia="Times New Roman"/>
          <w:lang w:val="en-US"/>
        </w:rPr>
        <w:t>CMCC: Option 1 is a good compromise. Not increase test number and have good test coverage. In practical networks SSB index detection is needed and should be tested.</w:t>
      </w:r>
    </w:p>
    <w:p w14:paraId="6224241E" w14:textId="593D20E1" w:rsidR="00FE535D" w:rsidRPr="001C6F0C" w:rsidRDefault="00FE535D" w:rsidP="00624AD2">
      <w:pPr>
        <w:spacing w:after="120"/>
        <w:ind w:left="568"/>
        <w:rPr>
          <w:rFonts w:eastAsia="Times New Roman"/>
          <w:highlight w:val="green"/>
          <w:lang w:val="en-US"/>
        </w:rPr>
      </w:pPr>
      <w:r w:rsidRPr="001C6F0C">
        <w:rPr>
          <w:rFonts w:eastAsia="Times New Roman"/>
          <w:highlight w:val="green"/>
          <w:lang w:val="en-US"/>
        </w:rPr>
        <w:t xml:space="preserve">Agreement: </w:t>
      </w:r>
    </w:p>
    <w:p w14:paraId="07D032E5" w14:textId="4E967283"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TC1 FDD is without SSB time index detection</w:t>
      </w:r>
    </w:p>
    <w:p w14:paraId="1C503493" w14:textId="76D16021"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 xml:space="preserve">TC2 FDD is with SSB time </w:t>
      </w:r>
      <w:r w:rsidRPr="001C6F0C">
        <w:rPr>
          <w:rFonts w:cs="Arial"/>
          <w:noProof/>
          <w:highlight w:val="green"/>
        </w:rPr>
        <w:t>index</w:t>
      </w:r>
      <w:r w:rsidRPr="001C6F0C">
        <w:rPr>
          <w:rFonts w:cs="Arial" w:hint="eastAsia"/>
          <w:noProof/>
          <w:highlight w:val="green"/>
        </w:rPr>
        <w:t xml:space="preserve"> detection</w:t>
      </w:r>
    </w:p>
    <w:p w14:paraId="178270B1" w14:textId="2D728B97" w:rsidR="00BB64EC" w:rsidRPr="001C6F0C" w:rsidRDefault="00BB64EC" w:rsidP="001C6F0C">
      <w:pPr>
        <w:pStyle w:val="ListParagraph"/>
        <w:numPr>
          <w:ilvl w:val="0"/>
          <w:numId w:val="10"/>
        </w:numPr>
        <w:rPr>
          <w:rFonts w:cs="Arial"/>
          <w:noProof/>
          <w:highlight w:val="green"/>
        </w:rPr>
      </w:pPr>
      <w:r w:rsidRPr="001C6F0C">
        <w:rPr>
          <w:rFonts w:cs="Arial"/>
          <w:noProof/>
          <w:highlight w:val="green"/>
        </w:rPr>
        <w:t>T</w:t>
      </w:r>
      <w:r w:rsidRPr="001C6F0C">
        <w:rPr>
          <w:rFonts w:cs="Arial" w:hint="eastAsia"/>
          <w:noProof/>
          <w:highlight w:val="green"/>
        </w:rPr>
        <w:t xml:space="preserve">DD </w:t>
      </w:r>
      <w:r w:rsidR="00750405" w:rsidRPr="001C6F0C">
        <w:rPr>
          <w:rFonts w:cs="Arial"/>
          <w:noProof/>
          <w:highlight w:val="green"/>
        </w:rPr>
        <w:t>test</w:t>
      </w:r>
      <w:r w:rsidR="00D97020" w:rsidRPr="001C6F0C">
        <w:rPr>
          <w:rFonts w:cs="Arial"/>
          <w:noProof/>
          <w:highlight w:val="green"/>
        </w:rPr>
        <w:t xml:space="preserve">s are defined </w:t>
      </w:r>
      <w:r w:rsidRPr="001C6F0C">
        <w:rPr>
          <w:rFonts w:cs="Arial" w:hint="eastAsia"/>
          <w:noProof/>
          <w:highlight w:val="green"/>
        </w:rPr>
        <w:t>without SSB time index detection</w:t>
      </w:r>
    </w:p>
    <w:p w14:paraId="27845F7E" w14:textId="77777777" w:rsidR="00FE535D" w:rsidRPr="003900D0" w:rsidRDefault="00FE535D" w:rsidP="00624AD2">
      <w:pPr>
        <w:spacing w:after="120"/>
        <w:ind w:left="568"/>
        <w:rPr>
          <w:rFonts w:eastAsia="Times New Roman"/>
          <w:lang w:val="en-US"/>
        </w:rPr>
      </w:pPr>
    </w:p>
    <w:p w14:paraId="5AE68AA3" w14:textId="77777777" w:rsidR="002D0E29" w:rsidRDefault="002D0E29" w:rsidP="002D0E29">
      <w:pPr>
        <w:spacing w:after="120"/>
        <w:rPr>
          <w:rFonts w:eastAsia="Times New Roman"/>
        </w:rPr>
      </w:pPr>
    </w:p>
    <w:p w14:paraId="59616502" w14:textId="1F85222F" w:rsidR="002D0E29" w:rsidRPr="0075130B" w:rsidRDefault="002D0E29" w:rsidP="002D0E29">
      <w:pPr>
        <w:spacing w:after="120"/>
        <w:rPr>
          <w:rFonts w:eastAsia="Times New Roman"/>
          <w:u w:val="single"/>
        </w:rPr>
      </w:pPr>
      <w:r w:rsidRPr="0075130B">
        <w:rPr>
          <w:rFonts w:eastAsia="Times New Roman"/>
          <w:u w:val="single"/>
        </w:rPr>
        <w:t>Issue 6-2-3: DRX cycle setup in TCs</w:t>
      </w:r>
    </w:p>
    <w:p w14:paraId="025A46D6" w14:textId="77777777" w:rsidR="00EA1998" w:rsidRPr="00107441" w:rsidRDefault="00EA1998" w:rsidP="00EA1998">
      <w:pPr>
        <w:pStyle w:val="ListParagraph"/>
        <w:numPr>
          <w:ilvl w:val="0"/>
          <w:numId w:val="10"/>
        </w:numPr>
        <w:ind w:left="720"/>
      </w:pPr>
      <w:r w:rsidRPr="00107441">
        <w:t xml:space="preserve">Option 1: </w:t>
      </w:r>
      <w:r>
        <w:rPr>
          <w:rFonts w:hint="eastAsia"/>
        </w:rPr>
        <w:t>TC</w:t>
      </w:r>
      <w:r>
        <w:t xml:space="preserve">2 tests one DRX cycle only and </w:t>
      </w:r>
      <w:r>
        <w:rPr>
          <w:rFonts w:hint="eastAsia"/>
        </w:rPr>
        <w:t>TC</w:t>
      </w:r>
      <w:r>
        <w:t>4 tests one DRX cycle only. The DRX cycle in TC2 and TC4 can be different.</w:t>
      </w:r>
    </w:p>
    <w:p w14:paraId="5C5C2CB3" w14:textId="77777777" w:rsidR="00EA1998" w:rsidRPr="00107441" w:rsidRDefault="00EA1998" w:rsidP="00EA1998">
      <w:pPr>
        <w:pStyle w:val="ListParagraph"/>
        <w:numPr>
          <w:ilvl w:val="0"/>
          <w:numId w:val="10"/>
        </w:numPr>
        <w:ind w:left="720"/>
      </w:pPr>
      <w:r w:rsidRPr="00107441">
        <w:t xml:space="preserve">Option 2: </w:t>
      </w:r>
      <w:r>
        <w:t xml:space="preserve">TC2 tests two DRX cycles and </w:t>
      </w:r>
      <w:r>
        <w:rPr>
          <w:rFonts w:hint="eastAsia"/>
        </w:rPr>
        <w:t>TC</w:t>
      </w:r>
      <w:r>
        <w:t>4 tests two DRX cycles.</w:t>
      </w:r>
    </w:p>
    <w:p w14:paraId="086CD6BF" w14:textId="714233C8" w:rsidR="002D0E29" w:rsidRDefault="002D0E29" w:rsidP="002D0E29">
      <w:pPr>
        <w:spacing w:after="120"/>
        <w:rPr>
          <w:rFonts w:eastAsia="Times New Roman"/>
          <w:lang w:val="en-US"/>
        </w:rPr>
      </w:pPr>
    </w:p>
    <w:p w14:paraId="13C9827C" w14:textId="073B1A91" w:rsidR="00EC0388" w:rsidRDefault="005301DB" w:rsidP="005301DB">
      <w:pPr>
        <w:spacing w:after="120"/>
        <w:ind w:left="284"/>
        <w:rPr>
          <w:rFonts w:eastAsia="Times New Roman"/>
          <w:lang w:val="en-US"/>
        </w:rPr>
      </w:pPr>
      <w:r>
        <w:rPr>
          <w:rFonts w:eastAsia="Times New Roman"/>
          <w:lang w:val="en-US"/>
        </w:rPr>
        <w:t>Discussion:</w:t>
      </w:r>
    </w:p>
    <w:p w14:paraId="0176F0A4" w14:textId="06A0848F" w:rsidR="005301DB" w:rsidRDefault="005301DB" w:rsidP="005301DB">
      <w:pPr>
        <w:spacing w:after="120"/>
        <w:ind w:left="284"/>
        <w:rPr>
          <w:rFonts w:eastAsia="Times New Roman"/>
          <w:lang w:val="en-US"/>
        </w:rPr>
      </w:pPr>
      <w:r>
        <w:rPr>
          <w:rFonts w:eastAsia="Times New Roman"/>
          <w:lang w:val="en-US"/>
        </w:rPr>
        <w:tab/>
        <w:t xml:space="preserve">Apple: Option 1 is more </w:t>
      </w:r>
      <w:r w:rsidR="00DC72E8">
        <w:rPr>
          <w:rFonts w:eastAsia="Times New Roman"/>
          <w:lang w:val="en-US"/>
        </w:rPr>
        <w:t>practical.</w:t>
      </w:r>
    </w:p>
    <w:p w14:paraId="570A1BDE" w14:textId="282A0F54" w:rsidR="00DC72E8" w:rsidRDefault="00DC72E8" w:rsidP="00DC72E8">
      <w:pPr>
        <w:spacing w:after="120"/>
        <w:ind w:left="284" w:firstLine="284"/>
        <w:rPr>
          <w:rFonts w:eastAsia="Times New Roman"/>
          <w:lang w:val="en-US"/>
        </w:rPr>
      </w:pPr>
      <w:r>
        <w:rPr>
          <w:rFonts w:eastAsia="Times New Roman"/>
          <w:lang w:val="en-US"/>
        </w:rPr>
        <w:t xml:space="preserve">QC: </w:t>
      </w:r>
      <w:r w:rsidR="00536C8B">
        <w:rPr>
          <w:rFonts w:eastAsia="Times New Roman"/>
          <w:lang w:val="en-US"/>
        </w:rPr>
        <w:t>Option 1</w:t>
      </w:r>
    </w:p>
    <w:p w14:paraId="709ADE8E" w14:textId="022AE113" w:rsidR="00536C8B" w:rsidRDefault="00536C8B" w:rsidP="00DC72E8">
      <w:pPr>
        <w:spacing w:after="120"/>
        <w:ind w:left="284" w:firstLine="284"/>
        <w:rPr>
          <w:rFonts w:eastAsia="Times New Roman"/>
          <w:lang w:val="en-US"/>
        </w:rPr>
      </w:pPr>
      <w:r>
        <w:rPr>
          <w:rFonts w:eastAsia="Times New Roman"/>
          <w:lang w:val="en-US"/>
        </w:rPr>
        <w:t>CMCC: Option 1</w:t>
      </w:r>
    </w:p>
    <w:p w14:paraId="696B5A9C" w14:textId="45216057" w:rsidR="00536C8B" w:rsidRDefault="00536C8B" w:rsidP="00536C8B">
      <w:pPr>
        <w:spacing w:after="120"/>
        <w:ind w:left="284" w:firstLine="1"/>
        <w:rPr>
          <w:rFonts w:eastAsia="Times New Roman"/>
          <w:lang w:val="en-US"/>
        </w:rPr>
      </w:pPr>
      <w:r w:rsidRPr="00536C8B">
        <w:rPr>
          <w:rFonts w:eastAsia="Times New Roman"/>
          <w:highlight w:val="green"/>
          <w:lang w:val="en-US"/>
        </w:rPr>
        <w:t xml:space="preserve">Agreement: </w:t>
      </w:r>
      <w:r w:rsidRPr="00536C8B">
        <w:rPr>
          <w:rFonts w:hint="eastAsia"/>
          <w:szCs w:val="24"/>
          <w:highlight w:val="green"/>
          <w:lang w:eastAsia="zh-CN"/>
        </w:rPr>
        <w:t>TC</w:t>
      </w:r>
      <w:r w:rsidRPr="00536C8B">
        <w:rPr>
          <w:szCs w:val="24"/>
          <w:highlight w:val="green"/>
          <w:lang w:eastAsia="zh-CN"/>
        </w:rPr>
        <w:t>2</w:t>
      </w:r>
      <w:r w:rsidRPr="00536C8B">
        <w:rPr>
          <w:szCs w:val="24"/>
          <w:highlight w:val="green"/>
          <w:lang w:val="en-US" w:eastAsia="zh-CN"/>
        </w:rPr>
        <w:t xml:space="preserve"> tests one DRX cycle only and </w:t>
      </w:r>
      <w:r w:rsidRPr="00536C8B">
        <w:rPr>
          <w:rFonts w:hint="eastAsia"/>
          <w:szCs w:val="24"/>
          <w:highlight w:val="green"/>
          <w:lang w:eastAsia="zh-CN"/>
        </w:rPr>
        <w:t>TC</w:t>
      </w:r>
      <w:r w:rsidRPr="00536C8B">
        <w:rPr>
          <w:szCs w:val="24"/>
          <w:highlight w:val="green"/>
          <w:lang w:eastAsia="zh-CN"/>
        </w:rPr>
        <w:t>4</w:t>
      </w:r>
      <w:r w:rsidRPr="00536C8B">
        <w:rPr>
          <w:szCs w:val="24"/>
          <w:highlight w:val="green"/>
          <w:lang w:val="en-US" w:eastAsia="zh-CN"/>
        </w:rPr>
        <w:t xml:space="preserve"> tests one DRX cycle only. The DRX cycle in TC2 and TC4 can be different.</w:t>
      </w:r>
    </w:p>
    <w:p w14:paraId="5FBD1816" w14:textId="7451F13C" w:rsidR="00DC72E8" w:rsidRDefault="00DC72E8" w:rsidP="005301DB">
      <w:pPr>
        <w:spacing w:after="120"/>
        <w:ind w:left="284"/>
        <w:rPr>
          <w:rFonts w:eastAsia="Times New Roman"/>
          <w:lang w:val="en-US"/>
        </w:rPr>
      </w:pPr>
      <w:r>
        <w:rPr>
          <w:rFonts w:eastAsia="Times New Roman"/>
          <w:lang w:val="en-US"/>
        </w:rPr>
        <w:tab/>
      </w:r>
    </w:p>
    <w:p w14:paraId="67399685" w14:textId="77777777" w:rsidR="00EC0388" w:rsidRPr="00EA1998" w:rsidRDefault="00EC0388" w:rsidP="002D0E29">
      <w:pPr>
        <w:spacing w:after="120"/>
        <w:rPr>
          <w:rFonts w:eastAsia="Times New Roman"/>
          <w:lang w:val="en-US"/>
        </w:rPr>
      </w:pPr>
    </w:p>
    <w:p w14:paraId="527708C5" w14:textId="02191583" w:rsidR="002D0E29" w:rsidRPr="0075130B" w:rsidRDefault="002D0E29" w:rsidP="002D0E29">
      <w:pPr>
        <w:spacing w:after="120"/>
        <w:rPr>
          <w:rFonts w:eastAsia="Times New Roman"/>
          <w:u w:val="single"/>
        </w:rPr>
      </w:pPr>
      <w:r w:rsidRPr="0075130B">
        <w:rPr>
          <w:rFonts w:eastAsia="Times New Roman"/>
          <w:u w:val="single"/>
        </w:rPr>
        <w:t>Issue 8-1: TC list for inter-band CA requirement for FR2 UE measurement capability of independent Rx beam</w:t>
      </w:r>
    </w:p>
    <w:p w14:paraId="52CEC3FF" w14:textId="77777777" w:rsidR="008E208F" w:rsidRPr="00FB4B45" w:rsidRDefault="008E208F" w:rsidP="008E208F">
      <w:pPr>
        <w:pStyle w:val="ListParagraph"/>
        <w:numPr>
          <w:ilvl w:val="1"/>
          <w:numId w:val="10"/>
        </w:numPr>
        <w:ind w:left="644"/>
      </w:pPr>
      <w:r>
        <w:t>Option 1 (</w:t>
      </w:r>
      <w:r w:rsidRPr="00FB4B45">
        <w:t>Ericsson</w:t>
      </w:r>
      <w:r>
        <w:rPr>
          <w:rFonts w:hint="eastAsia"/>
        </w:rPr>
        <w:t>,</w:t>
      </w:r>
      <w:r>
        <w:t xml:space="preserve"> </w:t>
      </w:r>
      <w:r>
        <w:rPr>
          <w:rFonts w:hint="eastAsia"/>
        </w:rPr>
        <w:t>Apple</w:t>
      </w:r>
      <w:r>
        <w:t xml:space="preserve">, MTK): </w:t>
      </w:r>
      <w:r w:rsidRPr="00FB4B45">
        <w:t>The test case list for interband FR2+FR2 CA is</w:t>
      </w:r>
    </w:p>
    <w:tbl>
      <w:tblPr>
        <w:tblStyle w:val="TableGrid"/>
        <w:tblW w:w="0" w:type="auto"/>
        <w:tblInd w:w="839" w:type="dxa"/>
        <w:tblLook w:val="04A0" w:firstRow="1" w:lastRow="0" w:firstColumn="1" w:lastColumn="0" w:noHBand="0" w:noVBand="1"/>
      </w:tblPr>
      <w:tblGrid>
        <w:gridCol w:w="893"/>
        <w:gridCol w:w="5472"/>
      </w:tblGrid>
      <w:tr w:rsidR="008E208F" w:rsidRPr="00125CDC" w14:paraId="49EDF984" w14:textId="77777777" w:rsidTr="00A0254B">
        <w:tc>
          <w:tcPr>
            <w:tcW w:w="893" w:type="dxa"/>
          </w:tcPr>
          <w:p w14:paraId="6141F08A" w14:textId="77777777" w:rsidR="008E208F" w:rsidRPr="00125CDC" w:rsidRDefault="008E208F" w:rsidP="00A0254B">
            <w:pPr>
              <w:spacing w:after="0"/>
              <w:rPr>
                <w:lang w:eastAsia="zh-CN"/>
              </w:rPr>
            </w:pPr>
            <w:r w:rsidRPr="00125CDC">
              <w:rPr>
                <w:lang w:eastAsia="zh-CN"/>
              </w:rPr>
              <w:t>Test 1</w:t>
            </w:r>
          </w:p>
        </w:tc>
        <w:tc>
          <w:tcPr>
            <w:tcW w:w="5472" w:type="dxa"/>
          </w:tcPr>
          <w:p w14:paraId="39B5D558" w14:textId="77777777" w:rsidR="008E208F" w:rsidRPr="00125CDC" w:rsidRDefault="008E208F" w:rsidP="00A0254B">
            <w:pPr>
              <w:spacing w:after="0"/>
              <w:rPr>
                <w:lang w:eastAsia="zh-CN"/>
              </w:rPr>
            </w:pPr>
            <w:r w:rsidRPr="00125CDC">
              <w:rPr>
                <w:lang w:eastAsia="zh-CN"/>
              </w:rPr>
              <w:t>SCell Activation and deactivation for FR2+FR2 inter-band</w:t>
            </w:r>
          </w:p>
          <w:p w14:paraId="0FC66A70" w14:textId="77777777" w:rsidR="008E208F" w:rsidRPr="00125CDC" w:rsidRDefault="008E208F" w:rsidP="00A0254B">
            <w:pPr>
              <w:spacing w:after="0"/>
              <w:rPr>
                <w:lang w:eastAsia="zh-CN"/>
              </w:rPr>
            </w:pPr>
          </w:p>
        </w:tc>
      </w:tr>
      <w:tr w:rsidR="008E208F" w:rsidRPr="00125CDC" w14:paraId="5E8695D9" w14:textId="77777777" w:rsidTr="00A0254B">
        <w:tc>
          <w:tcPr>
            <w:tcW w:w="893" w:type="dxa"/>
          </w:tcPr>
          <w:p w14:paraId="498A2AF3" w14:textId="77777777" w:rsidR="008E208F" w:rsidRPr="00125CDC" w:rsidRDefault="008E208F" w:rsidP="00A0254B">
            <w:pPr>
              <w:spacing w:after="0"/>
              <w:rPr>
                <w:lang w:eastAsia="zh-CN"/>
              </w:rPr>
            </w:pPr>
            <w:r w:rsidRPr="00125CDC">
              <w:rPr>
                <w:lang w:eastAsia="zh-CN"/>
              </w:rPr>
              <w:lastRenderedPageBreak/>
              <w:t>Test 2</w:t>
            </w:r>
          </w:p>
        </w:tc>
        <w:tc>
          <w:tcPr>
            <w:tcW w:w="5472" w:type="dxa"/>
          </w:tcPr>
          <w:p w14:paraId="549E78A1" w14:textId="77777777" w:rsidR="008E208F" w:rsidRPr="00125CDC" w:rsidRDefault="008E208F" w:rsidP="00A0254B">
            <w:pPr>
              <w:spacing w:after="0"/>
              <w:rPr>
                <w:lang w:eastAsia="zh-CN"/>
              </w:rPr>
            </w:pPr>
            <w:r w:rsidRPr="00125CDC">
              <w:rPr>
                <w:lang w:eastAsia="zh-CN"/>
              </w:rPr>
              <w:t>NR FR2- NR FR2 DL active BWP switch of PCell with non-DRX in SA</w:t>
            </w:r>
          </w:p>
        </w:tc>
      </w:tr>
    </w:tbl>
    <w:p w14:paraId="6C2F8C1B" w14:textId="77777777" w:rsidR="008E208F" w:rsidRDefault="008E208F" w:rsidP="008E208F">
      <w:pPr>
        <w:spacing w:after="120"/>
        <w:rPr>
          <w:szCs w:val="24"/>
          <w:lang w:eastAsia="zh-CN"/>
        </w:rPr>
      </w:pPr>
    </w:p>
    <w:p w14:paraId="771EE5AF" w14:textId="77777777" w:rsidR="008E208F" w:rsidRPr="00F9008C" w:rsidRDefault="008E208F" w:rsidP="008E208F">
      <w:pPr>
        <w:pStyle w:val="ListParagraph"/>
        <w:numPr>
          <w:ilvl w:val="1"/>
          <w:numId w:val="10"/>
        </w:numPr>
        <w:ind w:left="644"/>
      </w:pPr>
      <w:r w:rsidRPr="00FB4B45">
        <w:t>Option 2</w:t>
      </w:r>
      <w:r>
        <w:t xml:space="preserve"> (Huawei</w:t>
      </w:r>
      <w:r>
        <w:rPr>
          <w:rFonts w:hint="eastAsia"/>
        </w:rPr>
        <w:t>,</w:t>
      </w:r>
      <w:r>
        <w:t xml:space="preserve"> </w:t>
      </w:r>
      <w:r>
        <w:rPr>
          <w:rFonts w:hint="eastAsia"/>
        </w:rPr>
        <w:t>Apple</w:t>
      </w:r>
      <w:r>
        <w:t>, Qualcomm, MTK, Intel)</w:t>
      </w:r>
      <w:r w:rsidRPr="00FB4B45">
        <w:t>: For SCell activation and deactivation delay requirements, it is suggested to introduce new test cases for FR2 inter-band CA scenario in Rel-16.</w:t>
      </w:r>
    </w:p>
    <w:p w14:paraId="3B984DED" w14:textId="1AC77C5D" w:rsidR="002D0E29" w:rsidRDefault="002D0E29" w:rsidP="002D0E29">
      <w:pPr>
        <w:spacing w:after="120"/>
        <w:rPr>
          <w:rFonts w:eastAsia="Times New Roman"/>
          <w:lang w:val="en-US"/>
        </w:rPr>
      </w:pPr>
    </w:p>
    <w:p w14:paraId="71FAC7AF" w14:textId="294007BA" w:rsidR="003E1213" w:rsidRDefault="004F1703" w:rsidP="004F1703">
      <w:pPr>
        <w:spacing w:after="120"/>
        <w:ind w:firstLine="284"/>
        <w:rPr>
          <w:rFonts w:eastAsia="Times New Roman"/>
          <w:lang w:val="en-US"/>
        </w:rPr>
      </w:pPr>
      <w:r>
        <w:rPr>
          <w:rFonts w:eastAsia="Times New Roman"/>
          <w:lang w:val="en-US"/>
        </w:rPr>
        <w:t>Discussion:</w:t>
      </w:r>
    </w:p>
    <w:p w14:paraId="18753FC4" w14:textId="27B50582" w:rsidR="004F1703" w:rsidRDefault="004F1703" w:rsidP="004F1703">
      <w:pPr>
        <w:spacing w:after="120"/>
        <w:ind w:firstLine="284"/>
        <w:rPr>
          <w:rFonts w:eastAsia="Times New Roman"/>
          <w:lang w:val="en-US"/>
        </w:rPr>
      </w:pPr>
      <w:r>
        <w:rPr>
          <w:rFonts w:eastAsia="Times New Roman"/>
          <w:lang w:val="en-US"/>
        </w:rPr>
        <w:tab/>
        <w:t>Apple: Ok with Option 2.</w:t>
      </w:r>
    </w:p>
    <w:p w14:paraId="66A1241E" w14:textId="5AFE8507" w:rsidR="00EC0388" w:rsidRDefault="00EC0388" w:rsidP="004F1703">
      <w:pPr>
        <w:spacing w:after="120"/>
        <w:ind w:firstLine="284"/>
        <w:rPr>
          <w:rFonts w:eastAsia="Times New Roman"/>
          <w:lang w:val="en-US"/>
        </w:rPr>
      </w:pPr>
      <w:r>
        <w:rPr>
          <w:rFonts w:eastAsia="Times New Roman"/>
          <w:lang w:val="en-US"/>
        </w:rPr>
        <w:tab/>
        <w:t>E///: we are ok.</w:t>
      </w:r>
    </w:p>
    <w:p w14:paraId="64F564D5" w14:textId="3AFB7F58" w:rsidR="00EC0388" w:rsidRPr="00EC0388" w:rsidRDefault="00EC0388" w:rsidP="004F1703">
      <w:pPr>
        <w:spacing w:after="120"/>
        <w:ind w:firstLine="284"/>
        <w:rPr>
          <w:rFonts w:eastAsia="Times New Roman"/>
          <w:highlight w:val="green"/>
        </w:rPr>
      </w:pPr>
      <w:r w:rsidRPr="00EC0388">
        <w:rPr>
          <w:rFonts w:eastAsia="Times New Roman"/>
          <w:highlight w:val="green"/>
          <w:lang w:val="en-US"/>
        </w:rPr>
        <w:t xml:space="preserve">Agreement: </w:t>
      </w:r>
      <w:r w:rsidRPr="00EC0388">
        <w:rPr>
          <w:rFonts w:eastAsia="Times New Roman"/>
          <w:highlight w:val="green"/>
          <w:lang w:val="en-US"/>
        </w:rPr>
        <w:t>TC list for inter-band CA requirement for FR2 UE measurement capability of independent Rx beam</w:t>
      </w:r>
    </w:p>
    <w:tbl>
      <w:tblPr>
        <w:tblStyle w:val="TableGrid"/>
        <w:tblW w:w="0" w:type="auto"/>
        <w:tblInd w:w="839" w:type="dxa"/>
        <w:tblLook w:val="04A0" w:firstRow="1" w:lastRow="0" w:firstColumn="1" w:lastColumn="0" w:noHBand="0" w:noVBand="1"/>
      </w:tblPr>
      <w:tblGrid>
        <w:gridCol w:w="893"/>
        <w:gridCol w:w="5472"/>
      </w:tblGrid>
      <w:tr w:rsidR="00EC0388" w:rsidRPr="00125CDC" w14:paraId="2C2E2B43" w14:textId="77777777" w:rsidTr="00EC0388">
        <w:trPr>
          <w:trHeight w:val="213"/>
        </w:trPr>
        <w:tc>
          <w:tcPr>
            <w:tcW w:w="893" w:type="dxa"/>
          </w:tcPr>
          <w:p w14:paraId="2952B4C7" w14:textId="77777777" w:rsidR="00EC0388" w:rsidRPr="00EC0388" w:rsidRDefault="00EC0388" w:rsidP="00EC0388">
            <w:pPr>
              <w:spacing w:after="120" w:line="240" w:lineRule="auto"/>
              <w:rPr>
                <w:highlight w:val="green"/>
                <w:lang w:eastAsia="zh-CN"/>
              </w:rPr>
            </w:pPr>
            <w:r w:rsidRPr="00EC0388">
              <w:rPr>
                <w:highlight w:val="green"/>
                <w:lang w:eastAsia="zh-CN"/>
              </w:rPr>
              <w:t>Test 1</w:t>
            </w:r>
          </w:p>
        </w:tc>
        <w:tc>
          <w:tcPr>
            <w:tcW w:w="5472" w:type="dxa"/>
          </w:tcPr>
          <w:p w14:paraId="17DA48F9" w14:textId="0CEEC895" w:rsidR="00EC0388" w:rsidRPr="00125CDC" w:rsidRDefault="00EC0388" w:rsidP="00EC0388">
            <w:pPr>
              <w:spacing w:after="120" w:line="240" w:lineRule="auto"/>
              <w:rPr>
                <w:lang w:eastAsia="zh-CN"/>
              </w:rPr>
            </w:pPr>
            <w:r w:rsidRPr="00EC0388">
              <w:rPr>
                <w:highlight w:val="green"/>
                <w:lang w:eastAsia="zh-CN"/>
              </w:rPr>
              <w:t>SCell Activation and deactivation for FR2+FR2 inter-band</w:t>
            </w:r>
          </w:p>
        </w:tc>
      </w:tr>
    </w:tbl>
    <w:p w14:paraId="124418CD" w14:textId="77777777" w:rsidR="00EC0388" w:rsidRPr="00EC0388" w:rsidRDefault="00EC0388" w:rsidP="004F1703">
      <w:pPr>
        <w:spacing w:after="120"/>
        <w:ind w:firstLine="284"/>
        <w:rPr>
          <w:rFonts w:eastAsia="Times New Roman"/>
        </w:rPr>
      </w:pPr>
    </w:p>
    <w:p w14:paraId="66B477D5" w14:textId="77777777" w:rsidR="003E1213" w:rsidRPr="008E208F" w:rsidRDefault="003E1213" w:rsidP="002D0E29">
      <w:pPr>
        <w:spacing w:after="120"/>
        <w:rPr>
          <w:rFonts w:eastAsia="Times New Roman"/>
          <w:lang w:val="en-US"/>
        </w:rPr>
      </w:pPr>
    </w:p>
    <w:p w14:paraId="5CF24733" w14:textId="5930A653" w:rsidR="002D0E29" w:rsidRPr="0075130B" w:rsidRDefault="002D0E29" w:rsidP="002D0E29">
      <w:pPr>
        <w:spacing w:after="120"/>
        <w:rPr>
          <w:rFonts w:eastAsia="Times New Roman"/>
          <w:u w:val="single"/>
        </w:rPr>
      </w:pPr>
      <w:r w:rsidRPr="0075130B">
        <w:rPr>
          <w:rFonts w:eastAsia="Times New Roman"/>
          <w:u w:val="single"/>
        </w:rPr>
        <w:t>Issue 8-2: TC configurations for inter-band CA requirement for FR2 UE measurement capability of independent Rx beam</w:t>
      </w:r>
    </w:p>
    <w:p w14:paraId="36DB4923" w14:textId="77777777" w:rsidR="0075130B" w:rsidRPr="0075130B" w:rsidRDefault="0075130B" w:rsidP="0075130B">
      <w:pPr>
        <w:pStyle w:val="ListParagraph"/>
        <w:numPr>
          <w:ilvl w:val="0"/>
          <w:numId w:val="10"/>
        </w:numPr>
        <w:overflowPunct w:val="0"/>
        <w:autoSpaceDE w:val="0"/>
        <w:autoSpaceDN w:val="0"/>
        <w:adjustRightInd w:val="0"/>
        <w:textAlignment w:val="baseline"/>
      </w:pPr>
      <w:r w:rsidRPr="0075130B">
        <w:t>Proposal 2(QC): RAN4 to introduce RRM test case(s) for IBM UEs supporting inter-band FR2 CA to verify if the UE meets RRM performance requirement(s) on both inter-bands when 2 AoAs are concurrently active from different angles, provided that</w:t>
      </w:r>
    </w:p>
    <w:p w14:paraId="1591A1E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2 AoAs are (pseudo) randomly selected and/or at least [X] degrees apart within a spherical coverage</w:t>
      </w:r>
    </w:p>
    <w:p w14:paraId="0EFCDAC3" w14:textId="77777777" w:rsidR="0075130B" w:rsidRPr="0075130B" w:rsidRDefault="0075130B" w:rsidP="0075130B">
      <w:pPr>
        <w:pStyle w:val="ListParagraph"/>
        <w:numPr>
          <w:ilvl w:val="2"/>
          <w:numId w:val="10"/>
        </w:numPr>
        <w:overflowPunct w:val="0"/>
        <w:autoSpaceDE w:val="0"/>
        <w:autoSpaceDN w:val="0"/>
        <w:adjustRightInd w:val="0"/>
        <w:textAlignment w:val="baseline"/>
      </w:pPr>
      <w:r w:rsidRPr="0075130B">
        <w:t>If any restriction is identified by RF session, it should be respected and possible test directions will be updated accordingly</w:t>
      </w:r>
    </w:p>
    <w:p w14:paraId="1561150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Both inter-band CCs transmit and configure reference signal(s) for independent beam management</w:t>
      </w:r>
    </w:p>
    <w:p w14:paraId="48706B22"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SSB on one band and CSI-RS and/or PDCCH/PDSCH on the other band can have different numerologies</w:t>
      </w:r>
    </w:p>
    <w:p w14:paraId="1BCADD08"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At least one RRM accuracy performance requirement should be met on both bands, and FFS on which RRM requirement.</w:t>
      </w:r>
    </w:p>
    <w:p w14:paraId="30340F28" w14:textId="77777777" w:rsidR="002D0E29" w:rsidRPr="0075130B" w:rsidRDefault="002D0E29"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251C5916"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lastRenderedPageBreak/>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6197F123"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49" w:name="_Toc54628557"/>
      <w:r>
        <w:t>7.13.1</w:t>
      </w:r>
      <w:r>
        <w:tab/>
        <w:t>RRM core requirements maintenance (38.133) [NR_RRM_Enh-Core]</w:t>
      </w:r>
      <w:bookmarkEnd w:id="149"/>
    </w:p>
    <w:p w14:paraId="26E57803" w14:textId="77777777" w:rsidR="00F47D17" w:rsidRDefault="00F47D17" w:rsidP="00F47D17">
      <w:pPr>
        <w:pStyle w:val="Heading5"/>
      </w:pPr>
      <w:bookmarkStart w:id="150" w:name="_Toc54628558"/>
      <w:r>
        <w:t>7.13.1.1</w:t>
      </w:r>
      <w:r>
        <w:tab/>
        <w:t>SRS carrier switching requirements [NR_RRM_Enh_Core]</w:t>
      </w:r>
      <w:bookmarkEnd w:id="150"/>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When UL BWP switching is performed, RF retuning is required, therefore SRS carrier switching can not be performed simultaneously. A sentence is added to SRS carrier switching condition, to avoid collision between UL BWP switching on either carrier and SRS carrier switching.</w:t>
      </w:r>
    </w:p>
    <w:p w14:paraId="7A4DE86F" w14:textId="70E33766"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R4-2017181 (from R4-2014646).</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When UL BWP switching is performed, RF retuning is required, therefore SRS carrier switching can not be performed simultaneously. A sentence is added to SRS carrier switching condition, to avoid collision between UL BWP switching on either carrier and SRS carrier switching.</w:t>
      </w:r>
    </w:p>
    <w:p w14:paraId="4783EB7F" w14:textId="44473291"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CR to 38.133: Correction to SRS carrier based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CR to 38.133: Correction to SRS carrier based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CR-1307  Cat: F (Rel-16)</w:t>
      </w:r>
      <w:r>
        <w:rPr>
          <w:i/>
        </w:rPr>
        <w:br/>
      </w:r>
      <w:r>
        <w:rPr>
          <w:i/>
        </w:rPr>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616A298C"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13C0190E"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51" w:name="_Toc54628559"/>
      <w:r>
        <w:t>7.13.1.2</w:t>
      </w:r>
      <w:r>
        <w:tab/>
        <w:t>CGI reading requirements with autonomous gap [NR_RRM_Enh_Core]</w:t>
      </w:r>
      <w:bookmarkEnd w:id="151"/>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70D822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7A385D6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CR-1328  Cat: F (Rel-16)</w:t>
      </w:r>
      <w:r>
        <w:rPr>
          <w:i/>
        </w:rPr>
        <w:br/>
      </w:r>
      <w:r>
        <w:rPr>
          <w:i/>
        </w:rPr>
        <w:br/>
      </w:r>
      <w:r>
        <w:rPr>
          <w:i/>
        </w:rPr>
        <w:tab/>
      </w:r>
      <w:r>
        <w:rPr>
          <w:i/>
        </w:rPr>
        <w:tab/>
      </w:r>
      <w:r>
        <w:rPr>
          <w:i/>
        </w:rPr>
        <w:tab/>
      </w:r>
      <w:r>
        <w:rPr>
          <w:i/>
        </w:rPr>
        <w:tab/>
      </w:r>
      <w:r>
        <w:rPr>
          <w:i/>
        </w:rPr>
        <w:tab/>
        <w:t>Source: Huawei, HiSilicon</w:t>
      </w:r>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SIB1 transmission is dynamically scheduled by PDCCH, so the actualy SIB1 transmission periodicty could be different from the default periodicity or SMTC periodicty.</w:t>
      </w:r>
    </w:p>
    <w:p w14:paraId="5C0CACF6" w14:textId="77777777" w:rsidR="00F47D17" w:rsidRDefault="00F47D17" w:rsidP="00F47D17">
      <w:r>
        <w:t>There is no requirement applicable for NR CGI reading configured by NR PSCell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CR-1328  Cat: F (Rel-16)</w:t>
      </w:r>
      <w:r>
        <w:rPr>
          <w:i/>
        </w:rPr>
        <w:br/>
      </w:r>
      <w:r>
        <w:rPr>
          <w:i/>
        </w:rPr>
        <w:br/>
      </w:r>
      <w:r>
        <w:rPr>
          <w:i/>
        </w:rPr>
        <w:tab/>
      </w:r>
      <w:r>
        <w:rPr>
          <w:i/>
        </w:rPr>
        <w:tab/>
      </w:r>
      <w:r>
        <w:rPr>
          <w:i/>
        </w:rPr>
        <w:tab/>
      </w:r>
      <w:r>
        <w:rPr>
          <w:i/>
        </w:rPr>
        <w:tab/>
      </w:r>
      <w:r>
        <w:rPr>
          <w:i/>
        </w:rPr>
        <w:tab/>
        <w:t>Source: Huawei, HiSilicon</w:t>
      </w:r>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SIB1 transmission is dynamically scheduled by PDCCH, so the actualy SIB1 transmission periodicty could be different from the default periodicity or SMTC periodicty.</w:t>
      </w:r>
    </w:p>
    <w:p w14:paraId="6546A6DB" w14:textId="77777777" w:rsidR="005D2034" w:rsidRDefault="005D2034" w:rsidP="005D2034">
      <w:r>
        <w:lastRenderedPageBreak/>
        <w:t>There is no requirement applicable for NR CGI reading configured by NR PSCell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4C9A841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CR-6978  Cat: F (Rel-16)</w:t>
      </w:r>
      <w:r>
        <w:rPr>
          <w:i/>
        </w:rPr>
        <w:br/>
      </w:r>
      <w:r>
        <w:rPr>
          <w:i/>
        </w:rPr>
        <w:br/>
      </w:r>
      <w:r>
        <w:rPr>
          <w:i/>
        </w:rPr>
        <w:tab/>
      </w:r>
      <w:r>
        <w:rPr>
          <w:i/>
        </w:rPr>
        <w:tab/>
      </w:r>
      <w:r>
        <w:rPr>
          <w:i/>
        </w:rPr>
        <w:tab/>
      </w:r>
      <w:r>
        <w:rPr>
          <w:i/>
        </w:rPr>
        <w:tab/>
      </w:r>
      <w:r>
        <w:rPr>
          <w:i/>
        </w:rPr>
        <w:tab/>
        <w:t>Source: Huawei, HiSilicon</w:t>
      </w:r>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SIB1 transmission is dynamically scheduled by PDCCH, so the actualy SIB1 transmission periodicty could be different from the default periodicity or SMTC periodicty.</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CR-6978  Cat: F (Rel-16)</w:t>
      </w:r>
      <w:r>
        <w:rPr>
          <w:i/>
        </w:rPr>
        <w:br/>
      </w:r>
      <w:r>
        <w:rPr>
          <w:i/>
        </w:rPr>
        <w:br/>
      </w:r>
      <w:r>
        <w:rPr>
          <w:i/>
        </w:rPr>
        <w:tab/>
      </w:r>
      <w:r>
        <w:rPr>
          <w:i/>
        </w:rPr>
        <w:tab/>
      </w:r>
      <w:r>
        <w:rPr>
          <w:i/>
        </w:rPr>
        <w:tab/>
      </w:r>
      <w:r>
        <w:rPr>
          <w:i/>
        </w:rPr>
        <w:tab/>
      </w:r>
      <w:r>
        <w:rPr>
          <w:i/>
        </w:rPr>
        <w:tab/>
        <w:t>Source: Huawei, HiSilicon</w:t>
      </w:r>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SIB1 transmission is dynamically scheduled by PDCCH, so the actualy SIB1 transmission periodicty could be different from the default periodicity or SMTC periodicty.</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0806E1B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CR-6996  Cat: F (Rel-16)</w:t>
      </w:r>
      <w:r>
        <w:rPr>
          <w:i/>
        </w:rPr>
        <w:br/>
      </w:r>
      <w:r>
        <w:rPr>
          <w:i/>
        </w:rPr>
        <w:lastRenderedPageBreak/>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52"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CR-6996  Cat: F (Rel-16)</w:t>
      </w:r>
      <w:r>
        <w:rPr>
          <w:i/>
        </w:rPr>
        <w:br/>
      </w:r>
      <w:r>
        <w:rPr>
          <w:i/>
        </w:rPr>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288F6B1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20E79ED" w14:textId="77777777" w:rsidR="00F47D17" w:rsidRDefault="00F47D17" w:rsidP="00F47D17">
      <w:pPr>
        <w:pStyle w:val="Heading5"/>
      </w:pPr>
      <w:r>
        <w:t>7.13.1.3</w:t>
      </w:r>
      <w:r>
        <w:tab/>
        <w:t>BWP switching on multiple CCs [NR_RRM_Enh_Core]</w:t>
      </w:r>
      <w:bookmarkEnd w:id="152"/>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CR-1203  Cat: F (Rel-16)</w:t>
      </w:r>
      <w:r>
        <w:rPr>
          <w:i/>
        </w:rPr>
        <w:br/>
      </w:r>
      <w:r>
        <w:rPr>
          <w:i/>
        </w:rPr>
        <w:br/>
      </w:r>
      <w:r>
        <w:rPr>
          <w:i/>
        </w:rPr>
        <w:tab/>
      </w:r>
      <w:r>
        <w:rPr>
          <w:i/>
        </w:rPr>
        <w:tab/>
      </w:r>
      <w:r>
        <w:rPr>
          <w:i/>
        </w:rPr>
        <w:tab/>
      </w:r>
      <w:r>
        <w:rPr>
          <w:i/>
        </w:rPr>
        <w:tab/>
      </w:r>
      <w:r>
        <w:rPr>
          <w:i/>
        </w:rPr>
        <w:tab/>
        <w:t>Source: MediaTek inc.</w:t>
      </w:r>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Thus, there is no the scenario for multiple RRC-based simultaneous BWP switch.  For RRC-based partially overlapped multiple BWP switch, the application scenario will only be PCell plus PSCell in NR-DC.</w:t>
      </w:r>
    </w:p>
    <w:p w14:paraId="189E8CF9" w14:textId="6B3F1A61"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4D2C126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Existing DCI based BWP switch requirements are not applicable for DCI receved through cross-carrier schedling.</w:t>
      </w:r>
    </w:p>
    <w:p w14:paraId="4DDE4C89" w14:textId="40AF7A3A"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CR on interruption due to active BWP switching on mulitple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CR-1284  Cat: F (Rel-16)</w:t>
      </w:r>
      <w:r>
        <w:rPr>
          <w:i/>
        </w:rPr>
        <w:br/>
      </w:r>
      <w:r>
        <w:rPr>
          <w:i/>
        </w:rPr>
        <w:br/>
      </w:r>
      <w:r>
        <w:rPr>
          <w:i/>
        </w:rPr>
        <w:tab/>
      </w:r>
      <w:r>
        <w:rPr>
          <w:i/>
        </w:rPr>
        <w:tab/>
      </w:r>
      <w:r>
        <w:rPr>
          <w:i/>
        </w:rPr>
        <w:tab/>
      </w:r>
      <w:r>
        <w:rPr>
          <w:i/>
        </w:rPr>
        <w:tab/>
      </w:r>
      <w:r>
        <w:rPr>
          <w:i/>
        </w:rPr>
        <w:tab/>
        <w:t>Source: Huawei, HiSilicon</w:t>
      </w:r>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The requirements of interruptions due to active BWP switch on multiple CCs resue the same requirements of BWP switch on single CC. However, the starting point of each BWP swich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lastRenderedPageBreak/>
        <w:t>R4-2017175</w:t>
      </w:r>
      <w:r>
        <w:rPr>
          <w:rFonts w:ascii="Arial" w:hAnsi="Arial" w:cs="Arial"/>
          <w:b/>
          <w:color w:val="0000FF"/>
          <w:sz w:val="24"/>
        </w:rPr>
        <w:tab/>
      </w:r>
      <w:r>
        <w:rPr>
          <w:rFonts w:ascii="Arial" w:hAnsi="Arial" w:cs="Arial"/>
          <w:b/>
          <w:sz w:val="24"/>
        </w:rPr>
        <w:t>CR on interruption due to active BWP switching on mulitple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CR-1284  Cat: F (Rel-16)</w:t>
      </w:r>
      <w:r>
        <w:rPr>
          <w:i/>
        </w:rPr>
        <w:br/>
      </w:r>
      <w:r>
        <w:rPr>
          <w:i/>
        </w:rPr>
        <w:br/>
      </w:r>
      <w:r>
        <w:rPr>
          <w:i/>
        </w:rPr>
        <w:tab/>
      </w:r>
      <w:r>
        <w:rPr>
          <w:i/>
        </w:rPr>
        <w:tab/>
      </w:r>
      <w:r>
        <w:rPr>
          <w:i/>
        </w:rPr>
        <w:tab/>
      </w:r>
      <w:r>
        <w:rPr>
          <w:i/>
        </w:rPr>
        <w:tab/>
      </w:r>
      <w:r>
        <w:rPr>
          <w:i/>
        </w:rPr>
        <w:tab/>
        <w:t>Source: Huawei, HiSilicon</w:t>
      </w:r>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The requirements of interruptions due to active BWP switch on multiple CCs resue the same requirements of BWP switch on single CC. However, the starting point of each BWP swich on multiple CCs is different from that of BWP switch on single CC.</w:t>
      </w:r>
    </w:p>
    <w:p w14:paraId="53337FB7" w14:textId="263A7177"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t>The number of CCs in diferent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2DE91862" w:rsidR="00CB64A0" w:rsidRDefault="00CB64A0" w:rsidP="00CB64A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53" w:name="_Toc54628561"/>
      <w:r>
        <w:t>7.13.1.4</w:t>
      </w:r>
      <w:r>
        <w:tab/>
        <w:t>Spatial relation switch for uplink [NR_RRM_Enh_Core]</w:t>
      </w:r>
      <w:bookmarkEnd w:id="153"/>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CR-1281  Cat: F (Rel-16)</w:t>
      </w:r>
      <w:r>
        <w:rPr>
          <w:i/>
        </w:rPr>
        <w:br/>
      </w:r>
      <w:r>
        <w:rPr>
          <w:i/>
        </w:rPr>
        <w:br/>
      </w:r>
      <w:r>
        <w:rPr>
          <w:i/>
        </w:rPr>
        <w:tab/>
      </w:r>
      <w:r>
        <w:rPr>
          <w:i/>
        </w:rPr>
        <w:tab/>
      </w:r>
      <w:r>
        <w:rPr>
          <w:i/>
        </w:rPr>
        <w:tab/>
      </w:r>
      <w:r>
        <w:rPr>
          <w:i/>
        </w:rPr>
        <w:tab/>
      </w:r>
      <w:r>
        <w:rPr>
          <w:i/>
        </w:rPr>
        <w:tab/>
        <w:t>Source: Huawei, HiSilicon</w:t>
      </w:r>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The current specification text refers to a condition for the requirement to apply in the following way: “ […] when beamCorrespondenceWithoutUL-BeamSweeping sets to 1 […]”. What this means may not be immediately clear to the reader. Moreover, the condition is mentioned at the end of a paragraph, which means that the reader has to parse the whole paragraph before potentially finding that the requirement as such does not apply.</w:t>
      </w:r>
    </w:p>
    <w:p w14:paraId="1179E9B7" w14:textId="019A5F1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D07CC9A" w14:textId="77777777" w:rsidR="00F47D17" w:rsidRDefault="00F47D17" w:rsidP="00F47D17">
      <w:pPr>
        <w:pStyle w:val="Heading5"/>
      </w:pPr>
      <w:bookmarkStart w:id="154" w:name="_Toc54628562"/>
      <w:r>
        <w:t>7.13.1.5</w:t>
      </w:r>
      <w:r>
        <w:tab/>
        <w:t>Inter-band CA requirement for FR2 UE measurement capability of independent Rx beam and/or common beam [NR_RRM_Enh_Core]</w:t>
      </w:r>
      <w:bookmarkEnd w:id="154"/>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CBM specific RRM requirement is downscoped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77777777" w:rsidR="00B77671" w:rsidRDefault="00B77671" w:rsidP="00B77671">
      <w:r>
        <w:lastRenderedPageBreak/>
        <w:t>CBM specific RRM requirement is downscoped from R16 and the corresponding requirement shall be cleaned up in TS38.133.</w:t>
      </w:r>
    </w:p>
    <w:p w14:paraId="102EB7B2" w14:textId="73A29AB6"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CR-1212  Cat: F (Rel-16)</w:t>
      </w:r>
      <w:r>
        <w:rPr>
          <w:i/>
        </w:rPr>
        <w:br/>
      </w:r>
      <w:r>
        <w:rPr>
          <w:i/>
        </w:rPr>
        <w:br/>
      </w:r>
      <w:r>
        <w:rPr>
          <w:i/>
        </w:rPr>
        <w:tab/>
      </w:r>
      <w:r>
        <w:rPr>
          <w:i/>
        </w:rPr>
        <w:tab/>
      </w:r>
      <w:r>
        <w:rPr>
          <w:i/>
        </w:rPr>
        <w:tab/>
      </w:r>
      <w:r>
        <w:rPr>
          <w:i/>
        </w:rPr>
        <w:tab/>
      </w:r>
      <w:r>
        <w:rPr>
          <w:i/>
        </w:rPr>
        <w:tab/>
        <w:t>Source: MediaTek inc.</w:t>
      </w:r>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(e.g NR SA, PCell in FR1 and SCell in FR2), because the applicability of requiremrent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CR-1212  Cat: F (Rel-16)</w:t>
      </w:r>
      <w:r>
        <w:rPr>
          <w:i/>
        </w:rPr>
        <w:br/>
      </w:r>
      <w:r>
        <w:rPr>
          <w:i/>
        </w:rPr>
        <w:br/>
      </w:r>
      <w:r>
        <w:rPr>
          <w:i/>
        </w:rPr>
        <w:tab/>
      </w:r>
      <w:r>
        <w:rPr>
          <w:i/>
        </w:rPr>
        <w:tab/>
      </w:r>
      <w:r>
        <w:rPr>
          <w:i/>
        </w:rPr>
        <w:tab/>
      </w:r>
      <w:r>
        <w:rPr>
          <w:i/>
        </w:rPr>
        <w:tab/>
      </w:r>
      <w:r>
        <w:rPr>
          <w:i/>
        </w:rPr>
        <w:tab/>
        <w:t>Source: MediaTek inc.</w:t>
      </w:r>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(e.g NR SA, PCell in FR1 and SCell in FR2), because the applicability of requiremrent was changed to cover the case with FR2 inter-band CA. However, the requirement is still needed for FR1-FR2 CA.</w:t>
      </w:r>
    </w:p>
    <w:p w14:paraId="03FAD544" w14:textId="61B6E78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CR-1340  Cat: F (Rel-16)</w:t>
      </w:r>
      <w:r>
        <w:rPr>
          <w:i/>
        </w:rPr>
        <w:br/>
      </w:r>
      <w:r>
        <w:rPr>
          <w:i/>
        </w:rPr>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lastRenderedPageBreak/>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55" w:name="_Toc54628563"/>
      <w:r>
        <w:t>7.13.1.6</w:t>
      </w:r>
      <w:r>
        <w:tab/>
        <w:t>Other requirements maintenance [NR_RRM_Enh_Core]</w:t>
      </w:r>
      <w:bookmarkEnd w:id="155"/>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112A4918" w14:textId="78EA42C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CR-1158  Cat: F (Rel-16)</w:t>
      </w:r>
      <w:r>
        <w:rPr>
          <w:i/>
        </w:rPr>
        <w:br/>
      </w:r>
      <w:r>
        <w:rPr>
          <w:i/>
        </w:rPr>
        <w:br/>
      </w:r>
      <w:r>
        <w:rPr>
          <w:i/>
        </w:rPr>
        <w:tab/>
      </w:r>
      <w:r>
        <w:rPr>
          <w:i/>
        </w:rPr>
        <w:tab/>
      </w:r>
      <w:r>
        <w:rPr>
          <w:i/>
        </w:rPr>
        <w:tab/>
      </w:r>
      <w:r>
        <w:rPr>
          <w:i/>
        </w:rPr>
        <w:tab/>
      </w:r>
      <w:r>
        <w:rPr>
          <w:i/>
        </w:rPr>
        <w:tab/>
        <w:t>Source: MediaTek inc.</w:t>
      </w:r>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When all of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CR-1280  Cat: F (Rel-16)</w:t>
      </w:r>
      <w:r>
        <w:rPr>
          <w:i/>
        </w:rPr>
        <w:br/>
      </w:r>
      <w:r>
        <w:rPr>
          <w:i/>
        </w:rPr>
        <w:br/>
      </w:r>
      <w:r>
        <w:rPr>
          <w:i/>
        </w:rPr>
        <w:tab/>
      </w:r>
      <w:r>
        <w:rPr>
          <w:i/>
        </w:rPr>
        <w:tab/>
      </w:r>
      <w:r>
        <w:rPr>
          <w:i/>
        </w:rPr>
        <w:tab/>
      </w:r>
      <w:r>
        <w:rPr>
          <w:i/>
        </w:rPr>
        <w:tab/>
      </w:r>
      <w:r>
        <w:rPr>
          <w:i/>
        </w:rPr>
        <w:tab/>
        <w:t>Source: Huawei, HiSilicon</w:t>
      </w:r>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66710A5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R4-2017208 (from R4-2015496).</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CR-1280  Cat: F (Rel-16)</w:t>
      </w:r>
      <w:r>
        <w:rPr>
          <w:i/>
        </w:rPr>
        <w:br/>
      </w:r>
      <w:r>
        <w:rPr>
          <w:i/>
        </w:rPr>
        <w:br/>
      </w:r>
      <w:r>
        <w:rPr>
          <w:i/>
        </w:rPr>
        <w:tab/>
      </w:r>
      <w:r>
        <w:rPr>
          <w:i/>
        </w:rPr>
        <w:tab/>
      </w:r>
      <w:r>
        <w:rPr>
          <w:i/>
        </w:rPr>
        <w:tab/>
      </w:r>
      <w:r>
        <w:rPr>
          <w:i/>
        </w:rPr>
        <w:tab/>
      </w:r>
      <w:r>
        <w:rPr>
          <w:i/>
        </w:rPr>
        <w:tab/>
        <w:t>Source: Huawei, HiSilicon</w:t>
      </w:r>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BB551B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CR-1308  Cat: F (Rel-16)</w:t>
      </w:r>
      <w:r>
        <w:rPr>
          <w:i/>
        </w:rPr>
        <w:br/>
      </w:r>
      <w:r>
        <w:rPr>
          <w:i/>
        </w:rPr>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lastRenderedPageBreak/>
        <w:t>The UE capability for NR only measurement are introduced as follows.</w:t>
      </w:r>
    </w:p>
    <w:p w14:paraId="1613E1D0" w14:textId="77777777" w:rsidR="00F47D17" w:rsidRDefault="00F47D17" w:rsidP="00F47D17">
      <w:r>
        <w:t>supportedGapPattern-NRonly</w:t>
      </w:r>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r>
        <w:t>supportedGapPattern-NRonly-NEDC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676F48E" w14:textId="77777777" w:rsidR="005D2034" w:rsidRDefault="005D2034" w:rsidP="005D2034">
      <w:r>
        <w:t>The UE capability for NR only measurement are introduced as follows.</w:t>
      </w:r>
    </w:p>
    <w:p w14:paraId="2C90C9C6" w14:textId="77777777" w:rsidR="005D2034" w:rsidRDefault="005D2034" w:rsidP="005D2034">
      <w:r>
        <w:t>supportedGapPattern-NRonly</w:t>
      </w:r>
    </w:p>
    <w:p w14:paraId="499970C5" w14:textId="77777777" w:rsidR="005D2034" w:rsidRDefault="005D2034" w:rsidP="005D2034">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1E88061E" w14:textId="77777777" w:rsidR="005D2034" w:rsidRDefault="005D2034" w:rsidP="005D2034">
      <w:r>
        <w:t>supportedGapPattern-NRonly-NEDC</w:t>
      </w:r>
    </w:p>
    <w:p w14:paraId="635F6A7D" w14:textId="77777777" w:rsidR="005D2034" w:rsidRDefault="005D2034" w:rsidP="005D2034">
      <w:r>
        <w:t>Indicates whether the UE supports gap patterns 2, 3 and 11 in NE-DC when the frequencies to be measured within this measurement gap are all NR frequencies.</w:t>
      </w:r>
    </w:p>
    <w:p w14:paraId="5E852316" w14:textId="77777777" w:rsidR="005D2034" w:rsidRDefault="005D2034" w:rsidP="005D2034">
      <w:r>
        <w:t>measGapPatterns-NRonly-ENDC-r16</w:t>
      </w:r>
    </w:p>
    <w:p w14:paraId="349FEF7D" w14:textId="77777777" w:rsidR="005D2034" w:rsidRDefault="005D2034" w:rsidP="005D2034">
      <w:r>
        <w:t>This field indicates whether the UE supports gap patterns 2, 3 and 11 in (NG)EN-DC when the frequencies to be measured within this measurement gap are all NR frequencies.</w:t>
      </w:r>
    </w:p>
    <w:p w14:paraId="76B368D8" w14:textId="77777777" w:rsidR="005D2034" w:rsidRDefault="005D2034" w:rsidP="005D2034">
      <w:r>
        <w:t>The requirements need to be consistent with the UE capability.</w:t>
      </w:r>
    </w:p>
    <w:p w14:paraId="5BCA2FE3" w14:textId="6752EFA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lastRenderedPageBreak/>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CR-6973  Cat: B (Rel-16)</w:t>
      </w:r>
      <w:r>
        <w:rPr>
          <w:i/>
        </w:rPr>
        <w:br/>
      </w:r>
      <w:r>
        <w:rPr>
          <w:i/>
        </w:rPr>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72A5E620" w14:textId="77777777" w:rsidR="005D2034" w:rsidRDefault="005D2034" w:rsidP="005D2034">
      <w:r>
        <w:t>The UE capability for NR only measurement under LTE SA are introduced as follows.</w:t>
      </w:r>
    </w:p>
    <w:p w14:paraId="617A4D8A" w14:textId="77777777" w:rsidR="005D2034" w:rsidRDefault="005D2034" w:rsidP="005D2034">
      <w:r>
        <w:t>measGapPatterns-NRonly-r16</w:t>
      </w:r>
    </w:p>
    <w:p w14:paraId="2BFD80F9" w14:textId="77777777" w:rsidR="005D2034" w:rsidRDefault="005D2034" w:rsidP="005D2034">
      <w:r>
        <w:t>This field indicates whether the UE supports gap patterns 2, 3 and 11 in LTE standalone when the frequencies to be measured within this measurement gap are all NR frequencies.</w:t>
      </w:r>
    </w:p>
    <w:p w14:paraId="3749A221" w14:textId="77777777" w:rsidR="005D2034" w:rsidRDefault="005D2034" w:rsidP="005D2034">
      <w:r>
        <w:t>The requirements need to be introduced to ensure correct configuration of corresponding gap patterns.</w:t>
      </w:r>
    </w:p>
    <w:p w14:paraId="1EDDA561" w14:textId="5DBBF0B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CR-1327  Cat: F (Rel-16)</w:t>
      </w:r>
      <w:r>
        <w:rPr>
          <w:i/>
        </w:rPr>
        <w:br/>
      </w:r>
      <w:r>
        <w:rPr>
          <w:i/>
        </w:rPr>
        <w:br/>
      </w:r>
      <w:r>
        <w:rPr>
          <w:i/>
        </w:rPr>
        <w:tab/>
      </w:r>
      <w:r>
        <w:rPr>
          <w:i/>
        </w:rPr>
        <w:tab/>
      </w:r>
      <w:r>
        <w:rPr>
          <w:i/>
        </w:rPr>
        <w:tab/>
      </w:r>
      <w:r>
        <w:rPr>
          <w:i/>
        </w:rPr>
        <w:tab/>
      </w:r>
      <w:r>
        <w:rPr>
          <w:i/>
        </w:rPr>
        <w:tab/>
        <w:t>Source: Huawei, HiSilicon</w:t>
      </w:r>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In multiple SCell activation, there is a case where no requriement applies for an FR1 unknown SCell that is intra-band contiguous to active or known SCell. However, the requirements for other SCells being activated with same MAC CE are not defined</w:t>
      </w:r>
    </w:p>
    <w:p w14:paraId="722EE731" w14:textId="77777777" w:rsidR="00F47D17" w:rsidRDefault="00F47D17" w:rsidP="00F47D17">
      <w:r>
        <w:t>UE cannot meet the current interuption requirements for multiple SCell activation if SMTC offsets for the SCells are misaligned.</w:t>
      </w:r>
    </w:p>
    <w:p w14:paraId="0C6844BB" w14:textId="455B248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R4-2017206 (from R4-2015772).</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CR-1327  Cat: F (Rel-16)</w:t>
      </w:r>
      <w:r>
        <w:rPr>
          <w:i/>
        </w:rPr>
        <w:br/>
      </w:r>
      <w:r>
        <w:rPr>
          <w:i/>
        </w:rPr>
        <w:br/>
      </w:r>
      <w:r>
        <w:rPr>
          <w:i/>
        </w:rPr>
        <w:tab/>
      </w:r>
      <w:r>
        <w:rPr>
          <w:i/>
        </w:rPr>
        <w:tab/>
      </w:r>
      <w:r>
        <w:rPr>
          <w:i/>
        </w:rPr>
        <w:tab/>
      </w:r>
      <w:r>
        <w:rPr>
          <w:i/>
        </w:rPr>
        <w:tab/>
      </w:r>
      <w:r>
        <w:rPr>
          <w:i/>
        </w:rPr>
        <w:tab/>
        <w:t>Source: Huawei, HiSilicon</w:t>
      </w:r>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In multiple SCell activation, there is a case where no requriement applies for an FR1 unknown SCell that is intra-band contiguous to active or known SCell. However, the requirements for other SCells being activated with same MAC CE are not defined</w:t>
      </w:r>
    </w:p>
    <w:p w14:paraId="3BBB0C49" w14:textId="77777777" w:rsidR="00B77671" w:rsidRDefault="00B77671" w:rsidP="00B77671">
      <w:r>
        <w:t>UE cannot meet the current interuption requirements for multiple SCell activation if SMTC offsets for the SCells are misaligned.</w:t>
      </w:r>
    </w:p>
    <w:p w14:paraId="11D32935" w14:textId="37887BB4"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The specification text contains side condition on Ês/Iot with value within brackets, Ês/Iot ≥ [-2]dB.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0DFBEE9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56" w:name="_Toc54628564"/>
      <w:r>
        <w:t>7.13.2</w:t>
      </w:r>
      <w:r>
        <w:tab/>
        <w:t>RRM perf. requirements (38.133) [NR_RRM_Enh-Perf]</w:t>
      </w:r>
      <w:bookmarkEnd w:id="156"/>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57" w:name="_Toc54628565"/>
      <w:r>
        <w:t>7.13.2.1</w:t>
      </w:r>
      <w:r>
        <w:tab/>
        <w:t>General [NR_RRM_Enh-Perf]</w:t>
      </w:r>
      <w:bookmarkEnd w:id="157"/>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 ZTE Corporation, Apple</w:t>
      </w:r>
    </w:p>
    <w:p w14:paraId="1E3F9EF8" w14:textId="5C263D1A" w:rsidR="00ED3D84" w:rsidRDefault="00ED3D84"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ED3D84">
        <w:rPr>
          <w:rFonts w:ascii="Arial" w:hAnsi="Arial" w:cs="Arial"/>
          <w:b/>
          <w:highlight w:val="yellow"/>
        </w:rPr>
        <w:t>Return to.</w:t>
      </w:r>
    </w:p>
    <w:p w14:paraId="52082606" w14:textId="77777777" w:rsidR="00F47D17" w:rsidRDefault="00F47D17"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58" w:name="_Toc54628566"/>
      <w:r>
        <w:t>7.13.2.2</w:t>
      </w:r>
      <w:r>
        <w:tab/>
        <w:t>Test cases [NR_RRM_Enh-Perf]</w:t>
      </w:r>
      <w:bookmarkEnd w:id="158"/>
    </w:p>
    <w:p w14:paraId="7F9D8FC9" w14:textId="77777777" w:rsidR="00F47D17" w:rsidRDefault="00F47D17" w:rsidP="00F47D17">
      <w:pPr>
        <w:pStyle w:val="Heading6"/>
      </w:pPr>
      <w:bookmarkStart w:id="159" w:name="_Toc54628567"/>
      <w:r>
        <w:t>7.13.2.2.1</w:t>
      </w:r>
      <w:r>
        <w:tab/>
        <w:t>SRS carrier switching requirements [NR_RRM_Enh-Perf]</w:t>
      </w:r>
      <w:bookmarkEnd w:id="159"/>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E-UTRAN – NR FR2 interruptions at NR SRS carrier based switching (A.5.5.2.X)</w:t>
      </w:r>
    </w:p>
    <w:p w14:paraId="6408D83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lastRenderedPageBreak/>
        <w:t xml:space="preserve">Abstract: </w:t>
      </w:r>
    </w:p>
    <w:p w14:paraId="3D8F366A" w14:textId="77777777" w:rsidR="00F47D17" w:rsidRDefault="00F47D17" w:rsidP="00F47D17">
      <w:r>
        <w:t>RRM requirements for SRS carrier based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E-UTRAN – NR FR2 interruptions at NR SRS carrier based switching (A.5.5.2.X)</w:t>
      </w:r>
    </w:p>
    <w:p w14:paraId="2FFB54A5"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RRM requirements for SRS carrier based switching have been introduced. However, corresponding test cases have not yet been specified.</w:t>
      </w:r>
    </w:p>
    <w:p w14:paraId="398AF130" w14:textId="5C10B04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2EFD7F0" w14:textId="77777777" w:rsidR="00F47D17" w:rsidRDefault="00F47D17" w:rsidP="00F47D17">
      <w:pPr>
        <w:rPr>
          <w:rFonts w:ascii="Arial" w:hAnsi="Arial" w:cs="Arial"/>
          <w:b/>
          <w:color w:val="0000FF"/>
          <w:sz w:val="24"/>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CR to TS 38.133 TC for E-UTRAN – NR interruptions at E-UTRA SRS carrier based switching</w:t>
      </w:r>
    </w:p>
    <w:p w14:paraId="0FA78A9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The test case for E-UTRAN – NR interruptions at E-UTRA SRS carrier based switching is specified.</w:t>
      </w:r>
    </w:p>
    <w:p w14:paraId="609C2D68" w14:textId="5731E9DA"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CR to TS 38.133 TC for E-UTRAN – NR interruptions at E-UTRA SRS carrier based switching</w:t>
      </w:r>
    </w:p>
    <w:p w14:paraId="758EBF61"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The test case for E-UTRAN – NR interruptions at E-UTRA SRS carrier based switching is specified.</w:t>
      </w:r>
    </w:p>
    <w:p w14:paraId="1A6756E2" w14:textId="0EC4E97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TC for E-UTRAN – NR interruptions at E-UTRA SRS carrier based switching</w:t>
      </w:r>
    </w:p>
    <w:p w14:paraId="244A11B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The test case for E-UTRAN – NR interruptions at E-UTRA SRS carrier based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lastRenderedPageBreak/>
        <w:t>R4-2017185</w:t>
      </w:r>
      <w:r>
        <w:rPr>
          <w:rFonts w:ascii="Arial" w:hAnsi="Arial" w:cs="Arial"/>
          <w:b/>
          <w:color w:val="0000FF"/>
          <w:sz w:val="24"/>
        </w:rPr>
        <w:tab/>
      </w:r>
      <w:r>
        <w:rPr>
          <w:rFonts w:ascii="Arial" w:hAnsi="Arial" w:cs="Arial"/>
          <w:b/>
          <w:sz w:val="24"/>
        </w:rPr>
        <w:t>TC for E-UTRAN – NR interruptions at E-UTRA SRS carrier based switching</w:t>
      </w:r>
    </w:p>
    <w:p w14:paraId="30804200"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The test case for E-UTRAN – NR interruptions at E-UTRA SRS carrier based switching is specified.</w:t>
      </w:r>
    </w:p>
    <w:p w14:paraId="7DB8CA3D" w14:textId="77CC5EF9"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Test case list for SRS carrier based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Draft CR on test case for SA interruptions at NR SRS carrier based switching</w:t>
      </w:r>
    </w:p>
    <w:p w14:paraId="2BCFFEB1"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Test case for NR SRS carrier based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Draft CR on test case for SA interruptions at NR SRS carrier based switching</w:t>
      </w:r>
    </w:p>
    <w:p w14:paraId="448EFB55"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Test case for NR SRS carrier based switching need to be introduced to verify corresponding core requirements.</w:t>
      </w:r>
    </w:p>
    <w:p w14:paraId="50FC90E3" w14:textId="6128168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77777777" w:rsidR="005D2034" w:rsidRDefault="005D2034" w:rsidP="005D203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DF3110A" w14:textId="0EAE8CF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1E31EB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R4-2017188 (from R4-2016423).</w:t>
      </w:r>
    </w:p>
    <w:p w14:paraId="0A543A40" w14:textId="047E6570" w:rsidR="005D2034" w:rsidRDefault="005D2034" w:rsidP="005D2034">
      <w:pPr>
        <w:rPr>
          <w:rFonts w:ascii="Arial" w:hAnsi="Arial" w:cs="Arial"/>
          <w:b/>
          <w:sz w:val="24"/>
        </w:rPr>
      </w:pPr>
      <w:bookmarkStart w:id="160"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758BD6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DAE8300" w14:textId="77777777" w:rsidR="00F47D17" w:rsidRDefault="00F47D17" w:rsidP="00F47D17">
      <w:pPr>
        <w:pStyle w:val="Heading6"/>
      </w:pPr>
      <w:r>
        <w:t>7.13.2.2.2</w:t>
      </w:r>
      <w:r>
        <w:tab/>
        <w:t>Multiple Scell activation/deactivation [NR_RRM_Enh-Perf]</w:t>
      </w:r>
      <w:bookmarkEnd w:id="160"/>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Test case of SCell activation and deactivation of multiple unknown SCells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Test case of SCell activation and deactivation of multiple unknown SCells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Test case of SCell activation and deactivation of multiple unknown SCells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Test case of SCell activation and deactivation of multiple unknown SCells in FR1 with single activation/deactivation command is missing.</w:t>
      </w:r>
    </w:p>
    <w:p w14:paraId="4DEEB046" w14:textId="6A50A78F"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r>
        <w:rPr>
          <w:rFonts w:ascii="Arial" w:hAnsi="Arial" w:cs="Arial"/>
          <w:b/>
          <w:sz w:val="24"/>
        </w:rPr>
        <w:t>DraftCR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The multiple SCell activation with FR1+FR2 unknown cells test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r>
        <w:rPr>
          <w:rFonts w:ascii="Arial" w:hAnsi="Arial" w:cs="Arial"/>
          <w:b/>
          <w:sz w:val="24"/>
        </w:rPr>
        <w:t>DraftCR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The multiple SCell activation with FR1+FR2 unknown cells test case is missing.</w:t>
      </w:r>
    </w:p>
    <w:p w14:paraId="5A5CFED3" w14:textId="1D06A0E0"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Draft CR on test case for SA intra-frequency CGI identification of NR neighbor cell in FR1</w:t>
      </w:r>
    </w:p>
    <w:p w14:paraId="52A42F1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Draft CR on test case for SA intra-frequency CGI identification of NR neighbor cell in FR1</w:t>
      </w:r>
    </w:p>
    <w:p w14:paraId="01F095BC"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10D7214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r>
        <w:rPr>
          <w:rFonts w:ascii="Arial" w:hAnsi="Arial" w:cs="Arial"/>
          <w:b/>
          <w:sz w:val="24"/>
        </w:rPr>
        <w:t>draftCR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61" w:name="_Toc54628569"/>
      <w:r>
        <w:rPr>
          <w:rFonts w:ascii="Arial" w:hAnsi="Arial" w:cs="Arial"/>
          <w:b/>
          <w:color w:val="0000FF"/>
          <w:sz w:val="24"/>
        </w:rPr>
        <w:t>R4-2017212</w:t>
      </w:r>
      <w:r>
        <w:rPr>
          <w:rFonts w:ascii="Arial" w:hAnsi="Arial" w:cs="Arial"/>
          <w:b/>
          <w:color w:val="0000FF"/>
          <w:sz w:val="24"/>
        </w:rPr>
        <w:tab/>
      </w:r>
      <w:r>
        <w:rPr>
          <w:rFonts w:ascii="Arial" w:hAnsi="Arial" w:cs="Arial"/>
          <w:b/>
          <w:sz w:val="24"/>
        </w:rPr>
        <w:t>draftCR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6AE0D3D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94A2FF" w14:textId="77777777" w:rsidR="00F47D17" w:rsidRDefault="00F47D17" w:rsidP="00F47D17">
      <w:pPr>
        <w:pStyle w:val="Heading6"/>
      </w:pPr>
      <w:r>
        <w:t>7.13.2.2.3</w:t>
      </w:r>
      <w:r>
        <w:tab/>
        <w:t>CGI reading requirements with autonomous gap [NR_RRM_Enh-Perf]</w:t>
      </w:r>
      <w:bookmarkEnd w:id="161"/>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r>
        <w:rPr>
          <w:rFonts w:ascii="Arial" w:hAnsi="Arial" w:cs="Arial"/>
          <w:b/>
          <w:sz w:val="24"/>
        </w:rPr>
        <w:t>DraftCR on SA CGI identification of E-UTRA neighbor cell Test Case</w:t>
      </w:r>
    </w:p>
    <w:p w14:paraId="2C4054C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The SA CGI identification of E-UTRA neighbor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r>
        <w:rPr>
          <w:rFonts w:ascii="Arial" w:hAnsi="Arial" w:cs="Arial"/>
          <w:b/>
          <w:sz w:val="24"/>
        </w:rPr>
        <w:t>DraftCR on SA CGI identification of E-UTRA neighbor cell Test Case</w:t>
      </w:r>
    </w:p>
    <w:p w14:paraId="503FDC24"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The SA CGI identification of E-UTRA neighbor cell test case is missing.</w:t>
      </w:r>
    </w:p>
    <w:p w14:paraId="21C4F635" w14:textId="0D3D905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lastRenderedPageBreak/>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CR to introduce interfrequency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CR to introduce interfrequency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CR-1242  Cat: B (Rel-16)</w:t>
      </w:r>
      <w:r>
        <w:rPr>
          <w:i/>
        </w:rPr>
        <w:br/>
      </w:r>
      <w:r>
        <w:rPr>
          <w:i/>
        </w:rPr>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325D72D2"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r>
        <w:rPr>
          <w:rFonts w:ascii="Arial" w:hAnsi="Arial" w:cs="Arial"/>
          <w:b/>
          <w:sz w:val="24"/>
        </w:rPr>
        <w:t>draftCR on TC for EN-DC inter-frequency CGI identification of NR neighbor cell in FR2</w:t>
      </w:r>
    </w:p>
    <w:p w14:paraId="7EC4FCC9"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r>
        <w:rPr>
          <w:rFonts w:ascii="Arial" w:hAnsi="Arial" w:cs="Arial"/>
          <w:b/>
          <w:sz w:val="24"/>
        </w:rPr>
        <w:t>draftCR on TC for EN-DC inter-frequency CGI identification of NR neighbor cell in FR2</w:t>
      </w:r>
    </w:p>
    <w:p w14:paraId="69677553"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2302F07F" w:rsidR="005D2034" w:rsidRDefault="005D2034" w:rsidP="005D203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D2034">
        <w:rPr>
          <w:rFonts w:ascii="Arial" w:hAnsi="Arial" w:cs="Arial"/>
          <w:b/>
          <w:highlight w:val="yellow"/>
        </w:rPr>
        <w:t>Return to.</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62"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2F4825BB"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94D3A19" w14:textId="77777777" w:rsidR="00F47D17" w:rsidRDefault="00F47D17" w:rsidP="00F47D17">
      <w:pPr>
        <w:pStyle w:val="Heading6"/>
      </w:pPr>
      <w:r>
        <w:t>7.13.2.2.4</w:t>
      </w:r>
      <w:r>
        <w:tab/>
        <w:t>BWP switching on multiple CCs [NR_RRM_Enh-Perf]</w:t>
      </w:r>
      <w:bookmarkEnd w:id="162"/>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F393BD8" w:rsidR="00F47D17" w:rsidRDefault="00CB64A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CR for test cases for simultaneously DCI/timer based bwp switch over mulitple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Add test cases for simultaneously DCI/timer based bwp switch over mulitple cc</w:t>
      </w:r>
    </w:p>
    <w:p w14:paraId="474F60AD" w14:textId="22EA63E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The paper discusses scenarios for RRM tests for multiple BWP switching and corresponding list of test</w:t>
      </w:r>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63" w:name="_Toc54628571"/>
      <w:r>
        <w:t>7.13.2.2.5</w:t>
      </w:r>
      <w:r>
        <w:tab/>
        <w:t>Inter-frequency measurement requirement without MG [NR_RRM_Enh-Perf]</w:t>
      </w:r>
      <w:bookmarkEnd w:id="163"/>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9E1B3A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lastRenderedPageBreak/>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398BCAC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50C24E4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340425D" w14:textId="77777777" w:rsidR="00F47D17" w:rsidRDefault="00F47D17" w:rsidP="00F47D17">
      <w:pPr>
        <w:rPr>
          <w:rFonts w:ascii="Arial" w:hAnsi="Arial" w:cs="Arial"/>
          <w:b/>
        </w:rPr>
      </w:pPr>
      <w:r>
        <w:rPr>
          <w:rFonts w:ascii="Arial" w:hAnsi="Arial" w:cs="Arial"/>
          <w:b/>
        </w:rPr>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64"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5F26BCA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64"/>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478FE82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lastRenderedPageBreak/>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5B5405A9"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EC450E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14310AA" w14:textId="77777777" w:rsidR="00F47D17" w:rsidRDefault="00F47D17" w:rsidP="00F47D17">
      <w:pPr>
        <w:pStyle w:val="Heading6"/>
      </w:pPr>
      <w:bookmarkStart w:id="165" w:name="_Toc54628573"/>
      <w:r>
        <w:t>7.13.2.2.7</w:t>
      </w:r>
      <w:r>
        <w:tab/>
        <w:t>UE-specific CBW change [NR_RRM_Enh-Perf]</w:t>
      </w:r>
      <w:bookmarkEnd w:id="165"/>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Test case of UE specific CBW change on FR1 NR PSCell with non-DRX in synchronous EN-DC</w:t>
      </w:r>
    </w:p>
    <w:p w14:paraId="3E01E274"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The test case of UE specific CBW change on FR1 NR PSCell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Test case of UE specific CBW change on FR1 NR PSCell with non-DRX in synchronous EN-DC</w:t>
      </w:r>
    </w:p>
    <w:p w14:paraId="1D90F9C5"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The test case of UE specific CBW change on FR1 NR PSCell with non-DRX in synchronous EN-DC is missing.</w:t>
      </w:r>
    </w:p>
    <w:p w14:paraId="0A180930" w14:textId="682C41AB"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Draft CR on TC for UE specific CBW change on FR2 NR PCell in NR SA</w:t>
      </w:r>
    </w:p>
    <w:p w14:paraId="0445C883"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TC for UE specific CBW change on FR2 NR PCell in NR SA are not available in specification</w:t>
      </w:r>
    </w:p>
    <w:p w14:paraId="05D9CD58" w14:textId="2173243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Draft CR on TC for UE specific CBW change on FR2 NR PCell in NR SA</w:t>
      </w:r>
    </w:p>
    <w:p w14:paraId="5DA3154A"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TC for UE specific CBW change on FR2 NR PCell in NR SA are not available in specification</w:t>
      </w:r>
    </w:p>
    <w:p w14:paraId="6F5E2A60" w14:textId="740495C8"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r>
        <w:rPr>
          <w:rFonts w:ascii="Arial" w:hAnsi="Arial" w:cs="Arial"/>
          <w:b/>
          <w:sz w:val="24"/>
        </w:rPr>
        <w:t>draftCR on TC for UE specific CBW change on FR2 NR PSCell in EN-DC</w:t>
      </w:r>
    </w:p>
    <w:p w14:paraId="64EDA4D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r>
        <w:rPr>
          <w:rFonts w:ascii="Arial" w:hAnsi="Arial" w:cs="Arial"/>
          <w:b/>
          <w:sz w:val="24"/>
        </w:rPr>
        <w:t>draftCR on TC for UE specific CBW change on FR2 NR PSCell in EN-DC</w:t>
      </w:r>
    </w:p>
    <w:p w14:paraId="4F666C46" w14:textId="77777777" w:rsidR="00B77671" w:rsidRDefault="00B77671" w:rsidP="00B7767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33CCE69C"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Analysis of TC3: UE specific CBW change on FR1 NR PCell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TC3: UE specific CBW change on FR1 NR PCell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To define new test on UE specific CBW change on FR1 NR PCell in NR SA</w:t>
      </w:r>
    </w:p>
    <w:p w14:paraId="476EE661" w14:textId="5C2EC0C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66"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TC3: UE specific CBW change on FR1 NR PCell in NR SA (A.6.5.7)</w:t>
      </w:r>
    </w:p>
    <w:p w14:paraId="5795922B"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To define new test on UE specific CBW change on FR1 NR PCell in NR SA</w:t>
      </w:r>
    </w:p>
    <w:p w14:paraId="67897691" w14:textId="47A67B2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890383" w14:textId="77777777" w:rsidR="00F47D17" w:rsidRDefault="00F47D17" w:rsidP="00F47D17">
      <w:pPr>
        <w:pStyle w:val="Heading6"/>
      </w:pPr>
      <w:r>
        <w:t>7.13.2.2.8</w:t>
      </w:r>
      <w:r>
        <w:tab/>
        <w:t>Spatial relation switch for uplink [NR_RRM_Enh-Perf]</w:t>
      </w:r>
      <w:bookmarkEnd w:id="166"/>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r>
        <w:rPr>
          <w:rFonts w:ascii="Arial" w:hAnsi="Arial" w:cs="Arial"/>
          <w:b/>
          <w:sz w:val="24"/>
        </w:rPr>
        <w:t>DraftCR on spatial relation switch test case</w:t>
      </w:r>
    </w:p>
    <w:p w14:paraId="5AA14B21"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The E-UTRAN – NR PSCell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r>
        <w:rPr>
          <w:rFonts w:ascii="Arial" w:hAnsi="Arial" w:cs="Arial"/>
          <w:b/>
          <w:sz w:val="24"/>
        </w:rPr>
        <w:t>DraftCR on spatial relation switch test case</w:t>
      </w:r>
    </w:p>
    <w:p w14:paraId="3EF44E4C" w14:textId="77777777" w:rsidR="00CB64A0" w:rsidRDefault="00CB64A0" w:rsidP="00CB64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The E-UTRAN – NR PSCell FR2 uplink spatial relation switch for a known spatial relation test case is missing.</w:t>
      </w:r>
    </w:p>
    <w:p w14:paraId="3A080159" w14:textId="79FAC79D"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10615D3B"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During email discussions following the RAN4#96e meeting it was proposed that four test cases are to be introduced for verifying the spatial relation switching functionality. This CR covers TC 3: MAC-CE based spatial relation switch associated with a known  DL-RS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67"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t>During email discussions following the RAN4#96e meeting it was proposed that four test cases are to be introduced for verifying the spatial relation switching functionality. This CR covers TC 3: MAC-CE based spatial relation switch associated with a known  DL-RS in SA.</w:t>
      </w:r>
    </w:p>
    <w:p w14:paraId="0F735028" w14:textId="25AEEB81"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7DEB20B" w14:textId="77777777" w:rsidR="00F47D17" w:rsidRDefault="00F47D17" w:rsidP="00F47D17">
      <w:pPr>
        <w:pStyle w:val="Heading6"/>
      </w:pPr>
      <w:r>
        <w:t>7.13.2.2.9</w:t>
      </w:r>
      <w:r>
        <w:tab/>
        <w:t>Inter-band CA requirement for FR2 UE measurement capability of independent Rx beam [NR_RRM_Enh-Perf]</w:t>
      </w:r>
      <w:bookmarkEnd w:id="167"/>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r>
        <w:t>ProposedRRM test case list for FR2 +FR2 interband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r>
        <w:rPr>
          <w:rFonts w:ascii="Arial" w:hAnsi="Arial" w:cs="Arial"/>
          <w:b/>
          <w:sz w:val="24"/>
        </w:rPr>
        <w:t>DraftCR on SCell activation and deactication delay test for FR2 inter-band CA</w:t>
      </w:r>
    </w:p>
    <w:p w14:paraId="73A51C2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In Rel-16, FR2 inter-band CA band combinations are introduced, and the SCell activation and deactication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r>
        <w:rPr>
          <w:rFonts w:ascii="Arial" w:hAnsi="Arial" w:cs="Arial"/>
          <w:b/>
          <w:sz w:val="24"/>
        </w:rPr>
        <w:t>DraftCR on SCell activation and deactication delay test for FR2 inter-band CA</w:t>
      </w:r>
    </w:p>
    <w:p w14:paraId="3F666CDF" w14:textId="77777777" w:rsidR="00B77671" w:rsidRDefault="00B77671" w:rsidP="00B7767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In Rel-16, FR2 inter-band CA band combinations are introduced, and the SCell activation and deactication delay test need to be verified in FR2 inter-band CA scenario.</w:t>
      </w:r>
    </w:p>
    <w:p w14:paraId="4640CD00" w14:textId="40401D19"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68" w:name="_Toc54628576"/>
      <w:r>
        <w:t>7.14</w:t>
      </w:r>
      <w:r>
        <w:tab/>
        <w:t>NR RRM requirements for CSI-RS based L3 measurement [NR_CSIRS_L3meas]</w:t>
      </w:r>
      <w:bookmarkEnd w:id="168"/>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t>For: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t>For: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Discussion: </w:t>
      </w:r>
    </w:p>
    <w:p w14:paraId="3D451558" w14:textId="33D16E1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lastRenderedPageBreak/>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w:t>
      </w:r>
      <w:r>
        <w:rPr>
          <w:lang w:val="sv-SE"/>
        </w:rPr>
        <w:lastRenderedPageBreak/>
        <w:t xml:space="preserve">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D51994">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4.05pt;mso-width-percent:0;mso-height-percent:0;mso-width-percent:0;mso-height-percent:0" equationxml="&lt;">
            <v:imagedata r:id="rId38"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lastRenderedPageBreak/>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69" w:name="OLE_LINK16"/>
      <w:bookmarkStart w:id="170" w:name="OLE_LINK17"/>
      <w:r>
        <w:rPr>
          <w:lang w:val="sv-SE"/>
        </w:rPr>
        <w:t>test case for FDD duplex mode</w:t>
      </w:r>
      <w:bookmarkEnd w:id="169"/>
      <w:bookmarkEnd w:id="170"/>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 xml:space="preserve">Agreement: </w:t>
      </w:r>
      <w:r w:rsidRPr="00E851B6">
        <w:rPr>
          <w:highlight w:val="green"/>
        </w:rPr>
        <w:t>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sidRPr="007B443D">
        <w:rPr>
          <w:rFonts w:hint="eastAsia"/>
          <w:highlight w:val="green"/>
        </w:rPr>
        <w:lastRenderedPageBreak/>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EA4146">
      <w:pPr>
        <w:pStyle w:val="ListParagraph"/>
        <w:numPr>
          <w:ilvl w:val="0"/>
          <w:numId w:val="31"/>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EA4146">
      <w:pPr>
        <w:pStyle w:val="ListParagraph"/>
        <w:numPr>
          <w:ilvl w:val="3"/>
          <w:numId w:val="31"/>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Es/Iot</w:t>
      </w:r>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Es/Iot</w:t>
      </w:r>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Es/Iot</w:t>
      </w:r>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Es/Iot</w:t>
      </w:r>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RAN4 to discuss how to handle the upper limit of Ês/Iot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he lower bound of side condition(</w:t>
      </w:r>
      <w:r w:rsidR="00ED5985" w:rsidRPr="003D02E4">
        <w:rPr>
          <w:bCs/>
          <w:highlight w:val="green"/>
        </w:rPr>
        <w:t>Ês/Iot</w:t>
      </w:r>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lastRenderedPageBreak/>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224EB1" w:rsidP="00224EB1">
            <w:pPr>
              <w:spacing w:before="0" w:after="0" w:line="240" w:lineRule="auto"/>
            </w:pPr>
            <w:r>
              <w:fldChar w:fldCharType="begin"/>
            </w:r>
            <w:r>
              <w:instrText xml:space="preserve"> DOCPROPERTY  Tdoc#  \* MERGEFORMAT </w:instrText>
            </w:r>
            <w:r>
              <w:fldChar w:fldCharType="separate"/>
            </w:r>
            <w:r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t>Type: other</w:t>
      </w:r>
      <w:r>
        <w:rPr>
          <w:i/>
        </w:rPr>
        <w:tab/>
      </w:r>
      <w:r>
        <w:rPr>
          <w:i/>
        </w:rPr>
        <w:tab/>
        <w:t>For: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t>For: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t>For: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10E1E30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lastRenderedPageBreak/>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5A0B33" w:rsidP="005A0B33">
            <w:pPr>
              <w:spacing w:before="0" w:after="0" w:line="240" w:lineRule="auto"/>
            </w:pPr>
            <w:hyperlink r:id="rId39" w:history="1">
              <w:r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FA5216" w:rsidP="00FA5216">
            <w:pPr>
              <w:spacing w:before="0" w:after="0" w:line="240" w:lineRule="auto"/>
            </w:pPr>
            <w:hyperlink r:id="rId40" w:history="1">
              <w:r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FA5216" w:rsidP="00FA5216">
            <w:pPr>
              <w:spacing w:before="0" w:after="0" w:line="240" w:lineRule="auto"/>
            </w:pPr>
            <w:hyperlink r:id="rId41" w:history="1">
              <w:r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7F4271" w:rsidP="007F4271">
            <w:pPr>
              <w:spacing w:before="0" w:after="0" w:line="240" w:lineRule="auto"/>
            </w:pPr>
            <w:hyperlink r:id="rId42" w:history="1">
              <w:r w:rsidRPr="005A0B33">
                <w:t>R4-2014287</w:t>
              </w:r>
            </w:hyperlink>
            <w:r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3C3C81" w:rsidP="003C3C81">
            <w:pPr>
              <w:spacing w:before="0" w:after="0" w:line="240" w:lineRule="auto"/>
            </w:pPr>
            <w:hyperlink r:id="rId43" w:history="1">
              <w:r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3C3C81" w:rsidP="003C3C81">
            <w:pPr>
              <w:spacing w:before="0" w:after="0" w:line="240" w:lineRule="auto"/>
            </w:pPr>
            <w:hyperlink r:id="rId44" w:history="1">
              <w:r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3C3C81" w:rsidP="003C3C81">
            <w:pPr>
              <w:spacing w:before="0" w:after="0" w:line="240" w:lineRule="auto"/>
            </w:pPr>
            <w:hyperlink r:id="rId45" w:history="1">
              <w:r w:rsidRPr="005A0B33">
                <w:t>R4-2014626</w:t>
              </w:r>
            </w:hyperlink>
            <w:r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3C3C81" w:rsidP="003C3C81">
            <w:pPr>
              <w:spacing w:before="0" w:after="0" w:line="240" w:lineRule="auto"/>
            </w:pPr>
            <w:hyperlink r:id="rId46" w:history="1">
              <w:r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3C3C81" w:rsidP="003C3C81">
            <w:pPr>
              <w:spacing w:before="0" w:after="0" w:line="240" w:lineRule="auto"/>
            </w:pPr>
            <w:hyperlink r:id="rId47" w:history="1">
              <w:r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3C3C81" w:rsidP="003C3C81">
            <w:pPr>
              <w:spacing w:before="0" w:after="0" w:line="240" w:lineRule="auto"/>
            </w:pPr>
            <w:hyperlink r:id="rId48" w:history="1">
              <w:r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3C3C81" w:rsidP="003C3C81">
            <w:pPr>
              <w:spacing w:before="0" w:after="0" w:line="240" w:lineRule="auto"/>
            </w:pPr>
            <w:hyperlink r:id="rId49" w:history="1">
              <w:r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71" w:name="_Toc54628577"/>
      <w:r>
        <w:t>7.14.1</w:t>
      </w:r>
      <w:r>
        <w:tab/>
        <w:t>RRM core requirements maintenance (38.133) [NR_CSIRS_L3meas-Core]</w:t>
      </w:r>
      <w:bookmarkEnd w:id="171"/>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77777777" w:rsidR="00D8640B" w:rsidRDefault="00D8640B"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480A95C0"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lastRenderedPageBreak/>
        <w:t>R4-2012181 has been agreed in RAN4#96-bis. Due to editorial reason, it was not implemented. This CR is resubmitted based on v16.5.0</w:t>
      </w:r>
    </w:p>
    <w:p w14:paraId="05EAFB13" w14:textId="414FDDE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t>CSI-RS based L3 measurement are defined in NR, and the requirements are missed in 36.133 in EN-DC and NE-DC mode.</w:t>
      </w:r>
    </w:p>
    <w:p w14:paraId="02F08E2D" w14:textId="77777777" w:rsidR="00F47D17" w:rsidRDefault="00F47D17" w:rsidP="00F47D17">
      <w:r>
        <w:t>The number of inter frequency carrers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The number of inter frequency carrers measurement for NR has changed from 7 to 8 due to introducing CSI-RS based L3 measurement.</w:t>
      </w:r>
    </w:p>
    <w:p w14:paraId="5E272682" w14:textId="5B6B2959" w:rsidR="00920BED" w:rsidRDefault="00920BED" w:rsidP="00920BE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t>The secretary commented that the CR number 1171 is missing on the coversheet.</w:t>
      </w:r>
    </w:p>
    <w:p w14:paraId="6A5FB86C" w14:textId="716332D0"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CR-1173  Cat: F (Rel-16)</w:t>
      </w:r>
      <w:r>
        <w:rPr>
          <w:i/>
        </w:rPr>
        <w:br/>
      </w:r>
      <w:r>
        <w:rPr>
          <w:i/>
        </w:rPr>
        <w:lastRenderedPageBreak/>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0EF9162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t>The secretary wondered what is the correct Category? It reads B on the coversheet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lastRenderedPageBreak/>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The secretary wondered what is the correct Category? It reads B on the coversheet but the CR is allocated for F.</w:t>
      </w:r>
    </w:p>
    <w:p w14:paraId="7FC6EF5D" w14:textId="4D9AAA5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0A707394"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lastRenderedPageBreak/>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CR-1190  Cat: F (Rel-16)</w:t>
      </w:r>
      <w:r>
        <w:rPr>
          <w:i/>
        </w:rPr>
        <w:br/>
      </w:r>
      <w:r>
        <w:rPr>
          <w:i/>
        </w:rPr>
        <w:br/>
      </w:r>
      <w:r>
        <w:rPr>
          <w:i/>
        </w:rPr>
        <w:tab/>
      </w:r>
      <w:r>
        <w:rPr>
          <w:i/>
        </w:rPr>
        <w:tab/>
      </w:r>
      <w:r>
        <w:rPr>
          <w:i/>
        </w:rPr>
        <w:tab/>
      </w:r>
      <w:r>
        <w:rPr>
          <w:i/>
        </w:rPr>
        <w:tab/>
      </w:r>
      <w:r>
        <w:rPr>
          <w:i/>
        </w:rPr>
        <w:tab/>
        <w:t>Source: MediaTek inc., CATT</w:t>
      </w:r>
    </w:p>
    <w:p w14:paraId="3C1B58D5" w14:textId="77777777" w:rsidR="00F47D17" w:rsidRDefault="00F47D17" w:rsidP="00F47D17">
      <w:pPr>
        <w:rPr>
          <w:rFonts w:ascii="Arial" w:hAnsi="Arial" w:cs="Arial"/>
          <w:b/>
        </w:rPr>
      </w:pPr>
      <w:r>
        <w:rPr>
          <w:rFonts w:ascii="Arial" w:hAnsi="Arial" w:cs="Arial"/>
          <w:b/>
        </w:rPr>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73439C09"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CSI-RS based L3 measurement requirements were completed in last meeting, some corrections in following aspects are needed to make the spec more clear:</w:t>
      </w:r>
    </w:p>
    <w:p w14:paraId="2F04EA77" w14:textId="77777777" w:rsidR="00F47D17" w:rsidRDefault="00F47D17" w:rsidP="00F47D17">
      <w:r>
        <w:t>In TS38.300, a note is added to clarify that extended CR for CSI-RS mobility is not supported in this release.</w:t>
      </w:r>
    </w:p>
    <w:p w14:paraId="6AA3B603" w14:textId="77777777" w:rsidR="00F47D17" w:rsidRDefault="00F47D17" w:rsidP="00F47D17">
      <w:r>
        <w:t>“NOTE 3:Extended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7E319A2" w14:textId="3E875502" w:rsidR="00F47D17" w:rsidRDefault="00EB0D5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CR-1277  Cat: F (Rel-16)</w:t>
      </w:r>
      <w:r>
        <w:rPr>
          <w:i/>
        </w:rPr>
        <w:br/>
      </w:r>
      <w:r>
        <w:rPr>
          <w:i/>
        </w:rPr>
        <w:br/>
      </w:r>
      <w:r>
        <w:rPr>
          <w:i/>
        </w:rPr>
        <w:tab/>
      </w:r>
      <w:r>
        <w:rPr>
          <w:i/>
        </w:rPr>
        <w:tab/>
      </w:r>
      <w:r>
        <w:rPr>
          <w:i/>
        </w:rPr>
        <w:tab/>
      </w:r>
      <w:r>
        <w:rPr>
          <w:i/>
        </w:rPr>
        <w:tab/>
      </w:r>
      <w:r>
        <w:rPr>
          <w:i/>
        </w:rPr>
        <w:tab/>
        <w:t>Source: Huawei, HiSilicon</w:t>
      </w:r>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CR-1277  Cat: F (Rel-16)</w:t>
      </w:r>
      <w:r>
        <w:rPr>
          <w:i/>
        </w:rPr>
        <w:br/>
      </w:r>
      <w:r>
        <w:rPr>
          <w:i/>
        </w:rPr>
        <w:br/>
      </w:r>
      <w:r>
        <w:rPr>
          <w:i/>
        </w:rPr>
        <w:tab/>
      </w:r>
      <w:r>
        <w:rPr>
          <w:i/>
        </w:rPr>
        <w:tab/>
      </w:r>
      <w:r>
        <w:rPr>
          <w:i/>
        </w:rPr>
        <w:tab/>
      </w:r>
      <w:r>
        <w:rPr>
          <w:i/>
        </w:rPr>
        <w:tab/>
      </w:r>
      <w:r>
        <w:rPr>
          <w:i/>
        </w:rPr>
        <w:tab/>
        <w:t>Source: Huawei, HiSilicon</w:t>
      </w:r>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14:paraId="719972EB" w14:textId="77777777" w:rsidR="00920BED" w:rsidRDefault="00920BED" w:rsidP="00920BED">
      <w:r>
        <w:t>2. [R4-2012261] was endorsed at RAN4#96e, however the CR was implemented mixed with positioning in clause 9.9.2.4 and 9.9.2.6.</w:t>
      </w:r>
    </w:p>
    <w:p w14:paraId="26DA9E81" w14:textId="0A8A7EFE"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CR-1278  Cat: B (Rel-16)</w:t>
      </w:r>
      <w:r>
        <w:rPr>
          <w:i/>
        </w:rPr>
        <w:br/>
      </w:r>
      <w:r>
        <w:rPr>
          <w:i/>
        </w:rPr>
        <w:br/>
      </w:r>
      <w:r>
        <w:rPr>
          <w:i/>
        </w:rPr>
        <w:tab/>
      </w:r>
      <w:r>
        <w:rPr>
          <w:i/>
        </w:rPr>
        <w:tab/>
      </w:r>
      <w:r>
        <w:rPr>
          <w:i/>
        </w:rPr>
        <w:tab/>
      </w:r>
      <w:r>
        <w:rPr>
          <w:i/>
        </w:rPr>
        <w:tab/>
      </w:r>
      <w:r>
        <w:rPr>
          <w:i/>
        </w:rPr>
        <w:tab/>
        <w:t>Source: Huawei, HiSilicon</w:t>
      </w:r>
    </w:p>
    <w:p w14:paraId="437A7664" w14:textId="77777777" w:rsidR="00F47D17" w:rsidRDefault="00F47D17" w:rsidP="00F47D17">
      <w:pPr>
        <w:rPr>
          <w:rFonts w:ascii="Arial" w:hAnsi="Arial" w:cs="Arial"/>
          <w:b/>
        </w:rPr>
      </w:pPr>
      <w:r>
        <w:rPr>
          <w:rFonts w:ascii="Arial" w:hAnsi="Arial" w:cs="Arial"/>
          <w:b/>
        </w:rPr>
        <w:t xml:space="preserve">Abstract: </w:t>
      </w:r>
    </w:p>
    <w:p w14:paraId="4C1CBD75" w14:textId="77777777" w:rsidR="00F47D17" w:rsidRDefault="00F47D17" w:rsidP="00F47D17">
      <w:r>
        <w:t>[R4-2012181] on CSSF for CSI-RS based measurement was endorsed in RAN4#96e.</w:t>
      </w:r>
    </w:p>
    <w:p w14:paraId="059D1743" w14:textId="77777777" w:rsidR="00F47D17" w:rsidRDefault="00F47D17" w:rsidP="00F47D17">
      <w:r>
        <w:t>Some correction and clarification are made on top of [R4-2012181]:</w:t>
      </w:r>
    </w:p>
    <w:p w14:paraId="76920C13" w14:textId="77777777" w:rsidR="00F47D17" w:rsidRDefault="00F47D17" w:rsidP="00F47D17">
      <w:r>
        <w:t>It is agreed that Core/performance requirements in TS38.133 are specified based on the assumption that UE does not support simultaneous reception of CSI-RS and SSB. It means that CSI-RS L3 measurement and SSB based measurement are time division.</w:t>
      </w:r>
    </w:p>
    <w:p w14:paraId="5BE63195" w14:textId="77777777" w:rsidR="00F47D17" w:rsidRDefault="00F47D17" w:rsidP="00F47D17">
      <w:r>
        <w:t>It is also agreed that Number of SSB layers should include SSB for mobility and that as associatedSSB for CSI-RS mobility.</w:t>
      </w:r>
    </w:p>
    <w:p w14:paraId="2909048F" w14:textId="77777777" w:rsidR="00F47D17" w:rsidRDefault="00F47D17" w:rsidP="00F47D17">
      <w:r>
        <w:t xml:space="preserve">Based on the above background, for CSSFoutsidegap, take EN-DC with FR1 only CA as an example, if SCell#1 is configured with both ssb-ConfigMobility and csi-rs-ResourceConfigMobility, SCell#2 is configured with csi-rs-ResourceConfigMobility only, SCell#3 is configured with ssb-ConfigMobility only, and there is one inter-frequency </w:t>
      </w:r>
      <w:r>
        <w:lastRenderedPageBreak/>
        <w:t>layer without gap, then SCell#1 and SCell#2 are regarded as 2 MOs including SSB and CSI-RS. The CSSF for each candidate shall be [2(for SCell#1) +2(for SCell#2)+ 1(for SCell#3)+1 (for inter-frequency layer w/o gap)].</w:t>
      </w:r>
    </w:p>
    <w:p w14:paraId="5A00BD36" w14:textId="77777777" w:rsidR="00F47D17" w:rsidRDefault="00F47D17" w:rsidP="00F47D17">
      <w:r>
        <w:t>Make some clarification on SSB MOs</w:t>
      </w:r>
    </w:p>
    <w:p w14:paraId="6967A398" w14:textId="77777777" w:rsidR="00F47D17" w:rsidRDefault="00F47D17" w:rsidP="00F47D17">
      <w:r>
        <w:t>The number of SSB measurement object shall include the total number of MOs with</w:t>
      </w:r>
    </w:p>
    <w:p w14:paraId="47FBFC66" w14:textId="77777777" w:rsidR="00F47D17" w:rsidRDefault="00F47D17" w:rsidP="00F47D17">
      <w:r>
        <w:t>-ssb-ConfigMobility configured, or</w:t>
      </w:r>
    </w:p>
    <w:p w14:paraId="290EAA66" w14:textId="77777777" w:rsidR="00F47D17" w:rsidRDefault="00F47D17" w:rsidP="00F47D17">
      <w:r>
        <w:t>-ssb-ConfigMobility not configured but csi-rs-ResourceConfigMobility configured with associatedSSB.</w:t>
      </w:r>
    </w:p>
    <w:p w14:paraId="32ABE0A0" w14:textId="77777777" w:rsidR="00F47D17" w:rsidRDefault="00F47D17" w:rsidP="00F47D17">
      <w:r>
        <w:t>If ssbfrequency, smtc1, smtc2 and ssbSubcarrierSpacing are same in multiple MOs, the multiple MOs are counted as one SSB measurement object.</w:t>
      </w:r>
    </w:p>
    <w:p w14:paraId="06D51E3D" w14:textId="231D26E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CR-1329  Cat: F (Rel-16)</w:t>
      </w:r>
      <w:r>
        <w:rPr>
          <w:i/>
        </w:rPr>
        <w:br/>
      </w:r>
      <w:r>
        <w:rPr>
          <w:i/>
        </w:rPr>
        <w:br/>
      </w:r>
      <w:r>
        <w:rPr>
          <w:i/>
        </w:rPr>
        <w:tab/>
      </w:r>
      <w:r>
        <w:rPr>
          <w:i/>
        </w:rPr>
        <w:tab/>
      </w:r>
      <w:r>
        <w:rPr>
          <w:i/>
        </w:rPr>
        <w:tab/>
      </w:r>
      <w:r>
        <w:rPr>
          <w:i/>
        </w:rPr>
        <w:tab/>
      </w:r>
      <w:r>
        <w:rPr>
          <w:i/>
        </w:rPr>
        <w:tab/>
        <w:t>Source: Huawei, HiSilicon</w:t>
      </w:r>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It is agreed that the number of CSI-RS resources in any duration that equal to the length of a slot is no larger than UE reported capability, it is more clear to capture this agreement in specification for reference.</w:t>
      </w:r>
    </w:p>
    <w:p w14:paraId="3734C5F8" w14:textId="77777777" w:rsidR="00F47D17" w:rsidRDefault="00F47D17" w:rsidP="00F47D17">
      <w:r>
        <w:t>The definition of SSB frequency layer and CSI-RS frequency layer are missing in UE capability requirements, and it is more clear to capture the agreements in specification for reference.</w:t>
      </w:r>
    </w:p>
    <w:p w14:paraId="7E9B898A" w14:textId="77777777" w:rsidR="00F47D17" w:rsidRDefault="00F47D17" w:rsidP="00F47D17">
      <w:r>
        <w:t>There is no LTE-NR inter-RAT measurement, so in EN-DC the LTE PCell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lastRenderedPageBreak/>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306B082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40C0BEE" w14:textId="77777777" w:rsidR="00F47D17" w:rsidRDefault="00F47D17" w:rsidP="00F47D17">
      <w:pPr>
        <w:pStyle w:val="Heading4"/>
      </w:pPr>
      <w:bookmarkStart w:id="172" w:name="_Toc54628578"/>
      <w:r>
        <w:t>7.14.2</w:t>
      </w:r>
      <w:r>
        <w:tab/>
        <w:t>RRM perf. requirements (38.133) [NR_CSIRS_L3meas-Perf]</w:t>
      </w:r>
      <w:bookmarkEnd w:id="172"/>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77777777" w:rsidR="00C1603F" w:rsidRDefault="00C1603F"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141B10" w14:textId="055EE765" w:rsidR="00C1603F" w:rsidRPr="00C1603F" w:rsidRDefault="00C1603F" w:rsidP="00F47D17">
      <w:pPr>
        <w:rPr>
          <w:rFonts w:ascii="Arial" w:hAnsi="Arial" w:cs="Arial"/>
          <w:b/>
          <w:color w:val="0000FF"/>
          <w:sz w:val="24"/>
          <w:lang w:val="en-US"/>
        </w:rPr>
      </w:pPr>
    </w:p>
    <w:p w14:paraId="24DFB21C" w14:textId="77777777" w:rsidR="00C1603F" w:rsidRDefault="00C1603F" w:rsidP="00F47D17">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6DD0717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050E8">
        <w:rPr>
          <w:rFonts w:ascii="Arial" w:hAnsi="Arial" w:cs="Arial"/>
          <w:b/>
          <w:highlight w:val="yellow"/>
        </w:rPr>
        <w:t>Return to.</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t>The CSI-RS based intra-frequency and inter-frequecny measurements were introduced in Rel-16, hence the gain to CSI-RSRP measurements point in FR1 and FR2 shall be introduced.</w:t>
      </w:r>
    </w:p>
    <w:p w14:paraId="70B58B36" w14:textId="49E60C43"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7FAA8DD3" w14:textId="77777777" w:rsidR="00F47D17" w:rsidRDefault="00F47D17" w:rsidP="00F47D17">
      <w:pPr>
        <w:pStyle w:val="Heading5"/>
      </w:pPr>
      <w:bookmarkStart w:id="173" w:name="_Toc54628579"/>
      <w:r>
        <w:t>7.14.2.1</w:t>
      </w:r>
      <w:r>
        <w:tab/>
        <w:t>General [NR_CSIRS_L3meas-Perf]</w:t>
      </w:r>
      <w:bookmarkEnd w:id="173"/>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59670893"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0939431C"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A299E58" w14:textId="28167A2A"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lastRenderedPageBreak/>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inter-frequecny measurements were introduced in Rel-16, hence the corresponding conditions for CSI-RS L3 measurements shall be introduced.</w:t>
      </w:r>
    </w:p>
    <w:p w14:paraId="3D7BD062" w14:textId="67DFC7B6"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74" w:name="_Toc54628580"/>
      <w:r>
        <w:t>7.14.2.1.1</w:t>
      </w:r>
      <w:r>
        <w:tab/>
        <w:t>CSI-RSRP requirements [NR_CSIRS_L3meas -Perf]</w:t>
      </w:r>
      <w:bookmarkEnd w:id="174"/>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06906F1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inter-frequecny measurements were introduced in Rel-16, hence the corresponding performance requirements for CSI-RS L3 measurements shall be introduced.</w:t>
      </w:r>
    </w:p>
    <w:p w14:paraId="3499545A" w14:textId="2DE49A7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CR to TS 38.133 on CSI-RSRP measurement accuracy(section 10.1)</w:t>
      </w:r>
    </w:p>
    <w:p w14:paraId="3F8F10C8"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746D0D1F"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6111499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t xml:space="preserve">Discussion: </w:t>
      </w:r>
    </w:p>
    <w:p w14:paraId="6C90EB2D" w14:textId="77777777" w:rsidR="00F47D17" w:rsidRDefault="00F47D17" w:rsidP="00F47D17">
      <w:r>
        <w:t>The secretary commented that the CR number 1354 is missing on the coversheet.</w:t>
      </w:r>
    </w:p>
    <w:p w14:paraId="0E9B17DC" w14:textId="55A7225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7AFCEEE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75" w:name="_Toc54628581"/>
      <w:r>
        <w:t>7.14.2.1.2</w:t>
      </w:r>
      <w:r>
        <w:tab/>
        <w:t>CSI-RSRQ requirements [NR_CSIRS_L3meas -Perf]</w:t>
      </w:r>
      <w:bookmarkEnd w:id="175"/>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734416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inter-frequecny measurements were introduced in Rel-16, hence the corresponding performance requirements for CSI-RS L3 measurements shall be introduced.</w:t>
      </w:r>
    </w:p>
    <w:p w14:paraId="334A1D62" w14:textId="7B2C43B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lastRenderedPageBreak/>
        <w:t>R4-2014792</w:t>
      </w:r>
      <w:r>
        <w:rPr>
          <w:rFonts w:ascii="Arial" w:hAnsi="Arial" w:cs="Arial"/>
          <w:b/>
          <w:color w:val="0000FF"/>
          <w:sz w:val="24"/>
        </w:rPr>
        <w:tab/>
      </w:r>
      <w:r>
        <w:rPr>
          <w:rFonts w:ascii="Arial" w:hAnsi="Arial" w:cs="Arial"/>
          <w:b/>
          <w:sz w:val="24"/>
        </w:rPr>
        <w:t>CR to TS 38.133 on CSI-RSRQ measurement accuracy(section 10.1)</w:t>
      </w:r>
    </w:p>
    <w:p w14:paraId="1797817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103AF05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57CB479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92DB562" w14:textId="77777777" w:rsidR="00F47D17" w:rsidRDefault="00F47D17" w:rsidP="00F47D17">
      <w:pPr>
        <w:pStyle w:val="Heading6"/>
      </w:pPr>
      <w:bookmarkStart w:id="176" w:name="_Toc54628582"/>
      <w:r>
        <w:t>7.14.2.1.3</w:t>
      </w:r>
      <w:r>
        <w:tab/>
        <w:t>CSI-SINR requirements [NR_CSIRS_L3meas -Perf]</w:t>
      </w:r>
      <w:bookmarkEnd w:id="176"/>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3CF53C7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inter-frequecny measurements were introduced in Rel-16, hence the corresponding performance requirements for CSI-RS L3 measurements shall be introduced.</w:t>
      </w:r>
    </w:p>
    <w:p w14:paraId="20A6BA10" w14:textId="5CC5A38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27CA3D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34949B8" w14:textId="77777777" w:rsidR="00F47D17" w:rsidRDefault="00F47D17" w:rsidP="00F47D17">
      <w:pPr>
        <w:pStyle w:val="Heading5"/>
      </w:pPr>
      <w:bookmarkStart w:id="177" w:name="_Toc54628583"/>
      <w:r>
        <w:t>7.14.2.2</w:t>
      </w:r>
      <w:r>
        <w:tab/>
        <w:t>Test cases [NR_CSIRS_L3meas-Perf]</w:t>
      </w:r>
      <w:bookmarkEnd w:id="177"/>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Draft test case CR on EN-DC event triggered reporting tests without gap for NR neighbor cell in FR2</w:t>
      </w:r>
    </w:p>
    <w:p w14:paraId="7202D14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t>The core requirements were completed in discussions and specified during R4 96-e. This CR aims to introduce the delay test case for CSI-RS based intra-frequency measurement in the case of EN-DC event triggered reporting tests without gap for NR neighbor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Draft test case CR on EN-DC event triggered reporting tests without gap for NR neighbor cell in FR2</w:t>
      </w:r>
    </w:p>
    <w:p w14:paraId="41718D2E" w14:textId="77777777" w:rsidR="00B81A52" w:rsidRDefault="00B81A52" w:rsidP="00B81A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lastRenderedPageBreak/>
        <w:t>The core requirements were completed in discussions and specified during R4 96-e. This CR aims to introduce the delay test case for CSI-RS based intra-frequency measurement in the case of EN-DC event triggered reporting tests without gap for NR neighbor cell in FR2</w:t>
      </w:r>
    </w:p>
    <w:p w14:paraId="7BB0C265" w14:textId="0276D225" w:rsidR="00B81A52" w:rsidRDefault="00B81A52"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B81A52">
        <w:rPr>
          <w:rFonts w:ascii="Arial" w:hAnsi="Arial" w:cs="Arial"/>
          <w:b/>
          <w:highlight w:val="yellow"/>
        </w:rPr>
        <w:t>Return to.</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Draft test case CR on EN-DC CSI-RSRP measurement accuracy for NR neighbor cell in FR2</w:t>
      </w:r>
    </w:p>
    <w:p w14:paraId="032C29B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The core requirements were completed in discussions and specified during R4 96-e. This CR aims to introduce the test case in the case of EN-DC CSI-RS measurement for NR neighbor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Draft test case CR on EN-DC CSI-RSRP measurement accuracy for NR neighbor cell in FR2</w:t>
      </w:r>
    </w:p>
    <w:p w14:paraId="6B2A3AB9" w14:textId="77777777" w:rsidR="00AE6D77" w:rsidRDefault="00AE6D77" w:rsidP="00AE6D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The core requirements were completed in discussions and specified during R4 96-e. This CR aims to introduce the test case in the case of EN-DC CSI-RS measurement for NR neighbor performance cell in FR2</w:t>
      </w:r>
    </w:p>
    <w:p w14:paraId="0BB1E568" w14:textId="633FC251"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The test cases for CSI-RS based  L3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The test cases for CSI-RS based  L3 measurement need to be defined.</w:t>
      </w:r>
    </w:p>
    <w:p w14:paraId="480BFFAA" w14:textId="77777777" w:rsidR="00AE6D77" w:rsidRDefault="00AE6D77" w:rsidP="00AE6D77">
      <w:pPr>
        <w:rPr>
          <w:rFonts w:ascii="Arial" w:hAnsi="Arial" w:cs="Arial"/>
          <w:b/>
        </w:rPr>
      </w:pPr>
      <w:r>
        <w:rPr>
          <w:rFonts w:ascii="Arial" w:hAnsi="Arial" w:cs="Arial"/>
          <w:b/>
        </w:rPr>
        <w:lastRenderedPageBreak/>
        <w:t xml:space="preserve">Discussion: </w:t>
      </w:r>
    </w:p>
    <w:p w14:paraId="0F5BF33A" w14:textId="77777777" w:rsidR="00AE6D77" w:rsidRDefault="00AE6D77" w:rsidP="00AE6D77">
      <w:r>
        <w:t>The secretary commented that the CR number 1180 is missing on the coversheet.</w:t>
      </w:r>
    </w:p>
    <w:p w14:paraId="558EC313" w14:textId="599BD9D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2E70A6D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238445AA" w14:textId="77777777" w:rsidR="00F47D17" w:rsidRDefault="00F47D17" w:rsidP="00F47D17">
      <w:pPr>
        <w:rPr>
          <w:rFonts w:ascii="Arial" w:hAnsi="Arial" w:cs="Arial"/>
          <w:b/>
        </w:rPr>
      </w:pPr>
      <w:r>
        <w:rPr>
          <w:rFonts w:ascii="Arial" w:hAnsi="Arial" w:cs="Arial"/>
          <w:b/>
        </w:rPr>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B0C078B" w14:textId="77777777" w:rsidR="00AE6D77" w:rsidRDefault="00AE6D77" w:rsidP="00AE6D77">
      <w:pPr>
        <w:rPr>
          <w:rFonts w:ascii="Arial" w:hAnsi="Arial" w:cs="Arial"/>
          <w:b/>
        </w:rPr>
      </w:pPr>
      <w:r>
        <w:rPr>
          <w:rFonts w:ascii="Arial" w:hAnsi="Arial" w:cs="Arial"/>
          <w:b/>
        </w:rPr>
        <w:t xml:space="preserve">Abstract: </w:t>
      </w:r>
    </w:p>
    <w:p w14:paraId="478A4B51" w14:textId="77777777" w:rsidR="00AE6D77" w:rsidRDefault="00AE6D77" w:rsidP="00AE6D77">
      <w:r>
        <w:t>Add the test case for CSI-SINR measurement accuracy for FR2 SA</w:t>
      </w:r>
    </w:p>
    <w:p w14:paraId="1F784AF4" w14:textId="4F61C28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56213834"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(PScell in FR1) for CSI-RS L3 inter-frequency measurements(A.5.6.x)</w:t>
      </w:r>
    </w:p>
    <w:p w14:paraId="5A4D4E8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(PScell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t>R4-2017236</w:t>
      </w:r>
      <w:r>
        <w:rPr>
          <w:rFonts w:ascii="Arial" w:hAnsi="Arial" w:cs="Arial"/>
          <w:b/>
          <w:color w:val="0000FF"/>
          <w:sz w:val="24"/>
        </w:rPr>
        <w:tab/>
      </w:r>
      <w:r>
        <w:rPr>
          <w:rFonts w:ascii="Arial" w:hAnsi="Arial" w:cs="Arial"/>
          <w:b/>
          <w:sz w:val="24"/>
        </w:rPr>
        <w:t>CR to TS 38.133: EN-DC event triggered reporting tests for NR neighbour cell in FR2 (PScell in FR1) for CSI-RS L3 inter-frequency measurements(A.5.6.x)</w:t>
      </w:r>
    </w:p>
    <w:p w14:paraId="55C3A20C" w14:textId="77777777" w:rsidR="00AE6D77" w:rsidRDefault="00AE6D77" w:rsidP="00AE6D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(PScell in FR1) for inter-frequency measurement (when DRX is not used) are specified.</w:t>
      </w:r>
    </w:p>
    <w:p w14:paraId="26150F0E" w14:textId="093A2602"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35BF6037" w:rsidR="00F47D17" w:rsidRDefault="000050E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2D7F463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7B1B98E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t>RRM core requirements for CSI-RS measurement are defined, but there is no RRM test case for CSI-RS measurement.</w:t>
      </w:r>
    </w:p>
    <w:p w14:paraId="64338297" w14:textId="63899E97"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lastRenderedPageBreak/>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035D091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CR-1357  Cat: B (Rel-16)</w:t>
      </w:r>
      <w:r>
        <w:rPr>
          <w:i/>
        </w:rPr>
        <w:br/>
      </w:r>
      <w:r>
        <w:rPr>
          <w:i/>
        </w:rPr>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78"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CR-1357  Cat: B (Rel-16)</w:t>
      </w:r>
      <w:r>
        <w:rPr>
          <w:i/>
        </w:rPr>
        <w:br/>
      </w:r>
      <w:r>
        <w:rPr>
          <w:i/>
        </w:rPr>
        <w:lastRenderedPageBreak/>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3894E875" w:rsidR="00EB0D54" w:rsidRDefault="00EB0D54"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0D54">
        <w:rPr>
          <w:rFonts w:ascii="Arial" w:hAnsi="Arial" w:cs="Arial"/>
          <w:b/>
          <w:highlight w:val="yellow"/>
        </w:rPr>
        <w:t>Return to.</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78"/>
    </w:p>
    <w:p w14:paraId="5924D637" w14:textId="77777777" w:rsidR="00F47D17" w:rsidRDefault="00F47D17" w:rsidP="00F47D17">
      <w:pPr>
        <w:pStyle w:val="Heading4"/>
      </w:pPr>
      <w:bookmarkStart w:id="179" w:name="_Toc54628585"/>
      <w:r>
        <w:t>7.15.1</w:t>
      </w:r>
      <w:r>
        <w:tab/>
        <w:t>RRM core requirements maintenance (38.133) [NR_HST-Core]</w:t>
      </w:r>
      <w:bookmarkEnd w:id="179"/>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t>For: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t>Type: other</w:t>
      </w:r>
      <w:r>
        <w:rPr>
          <w:i/>
        </w:rPr>
        <w:tab/>
      </w:r>
      <w:r>
        <w:rPr>
          <w:i/>
        </w:rPr>
        <w:tab/>
        <w:t>For: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5883B541"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E7D67E1" w14:textId="77777777" w:rsidR="00D46BA2" w:rsidRDefault="00D46BA2" w:rsidP="00D46BA2">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D46BA2" w:rsidRPr="00C67289" w14:paraId="6DE96129"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C06F921" w14:textId="5026A359" w:rsidR="00D46BA2" w:rsidRPr="00C67289" w:rsidRDefault="00D46BA2"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62905162" w14:textId="7A6A03F4" w:rsidR="00D46BA2" w:rsidRPr="00C67289" w:rsidRDefault="00D46BA2"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558F1A1B" w14:textId="2AEA5274" w:rsidR="00D46BA2" w:rsidRPr="00C67289" w:rsidRDefault="00D46BA2" w:rsidP="00A0254B">
            <w:pPr>
              <w:spacing w:before="0" w:after="0" w:line="240" w:lineRule="auto"/>
            </w:pPr>
          </w:p>
        </w:tc>
      </w:tr>
      <w:tr w:rsidR="00D46BA2" w:rsidRPr="00C67289" w14:paraId="4DE9E8F9" w14:textId="77777777" w:rsidTr="00A0254B">
        <w:trPr>
          <w:trHeight w:val="77"/>
        </w:trPr>
        <w:tc>
          <w:tcPr>
            <w:tcW w:w="734" w:type="pct"/>
          </w:tcPr>
          <w:p w14:paraId="2D415C8E" w14:textId="77777777" w:rsidR="00D46BA2" w:rsidRPr="00453BCE" w:rsidRDefault="00D46BA2" w:rsidP="00A0254B">
            <w:pPr>
              <w:spacing w:before="0" w:after="0" w:line="240" w:lineRule="auto"/>
            </w:pPr>
          </w:p>
        </w:tc>
        <w:tc>
          <w:tcPr>
            <w:tcW w:w="2870" w:type="pct"/>
          </w:tcPr>
          <w:p w14:paraId="3F887466" w14:textId="77777777" w:rsidR="00D46BA2" w:rsidRPr="00453BCE" w:rsidRDefault="00D46BA2" w:rsidP="00A0254B">
            <w:pPr>
              <w:spacing w:before="0" w:after="0" w:line="240" w:lineRule="auto"/>
            </w:pPr>
          </w:p>
        </w:tc>
        <w:tc>
          <w:tcPr>
            <w:tcW w:w="1396" w:type="pct"/>
          </w:tcPr>
          <w:p w14:paraId="70E64B76" w14:textId="77777777" w:rsidR="00D46BA2" w:rsidRPr="00453BCE" w:rsidRDefault="00D46BA2" w:rsidP="00A0254B">
            <w:pPr>
              <w:spacing w:before="0" w:after="0" w:line="240" w:lineRule="auto"/>
            </w:pPr>
          </w:p>
        </w:tc>
      </w:tr>
    </w:tbl>
    <w:p w14:paraId="219B8315" w14:textId="77777777" w:rsidR="00D46BA2" w:rsidRDefault="00D46BA2" w:rsidP="00D46BA2">
      <w:pPr>
        <w:spacing w:after="120"/>
        <w:rPr>
          <w:b/>
          <w:bCs/>
          <w:u w:val="single"/>
          <w:lang w:val="en-US"/>
        </w:rPr>
      </w:pP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w:t>
      </w:r>
      <w:r w:rsidRPr="007748C6">
        <w:rPr>
          <w:iCs/>
          <w:highlight w:val="green"/>
          <w:lang w:val="en-US" w:eastAsia="zh-CN"/>
        </w:rPr>
        <w:t>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lastRenderedPageBreak/>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DE3080" w:rsidP="009B71B1">
            <w:pPr>
              <w:spacing w:before="0" w:after="0" w:line="240" w:lineRule="auto"/>
            </w:pPr>
            <w:hyperlink r:id="rId50" w:history="1">
              <w:r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DE3080" w:rsidP="009B71B1">
            <w:pPr>
              <w:spacing w:before="0" w:after="0" w:line="240" w:lineRule="auto"/>
            </w:pPr>
            <w:hyperlink r:id="rId51" w:history="1">
              <w:r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DE3080" w:rsidP="00DE3080">
            <w:pPr>
              <w:spacing w:before="0" w:after="0" w:line="240" w:lineRule="auto"/>
            </w:pPr>
            <w:hyperlink r:id="rId52" w:history="1">
              <w:r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DE3080" w:rsidP="00DE3080">
            <w:pPr>
              <w:spacing w:before="0" w:after="0" w:line="240" w:lineRule="auto"/>
            </w:pPr>
            <w:hyperlink r:id="rId53" w:history="1">
              <w:r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DE3080" w:rsidP="00DE3080">
            <w:pPr>
              <w:spacing w:before="0" w:after="0" w:line="240" w:lineRule="auto"/>
            </w:pPr>
            <w:hyperlink r:id="rId54" w:history="1">
              <w:r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DE3080" w:rsidP="00DE3080">
            <w:pPr>
              <w:spacing w:before="0" w:after="0" w:line="240" w:lineRule="auto"/>
            </w:pPr>
            <w:hyperlink r:id="rId55" w:history="1">
              <w:r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DE3080" w:rsidP="00DE3080">
            <w:pPr>
              <w:spacing w:before="0" w:after="0" w:line="240" w:lineRule="auto"/>
            </w:pPr>
            <w:hyperlink r:id="rId56" w:history="1">
              <w:r w:rsidRPr="009B71B1">
                <w:t>R4-2015492</w:t>
              </w:r>
            </w:hyperlink>
            <w:r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9B71B1" w:rsidP="00A0254B">
            <w:pPr>
              <w:spacing w:before="0" w:after="0" w:line="240" w:lineRule="auto"/>
            </w:pPr>
            <w:hyperlink r:id="rId57" w:history="1">
              <w:r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A7685C" w:rsidP="00A7685C">
            <w:pPr>
              <w:spacing w:before="0" w:after="0" w:line="240" w:lineRule="auto"/>
            </w:pPr>
            <w:hyperlink r:id="rId58" w:history="1">
              <w:r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A7685C" w:rsidP="00A7685C">
            <w:pPr>
              <w:spacing w:before="0" w:after="0" w:line="240" w:lineRule="auto"/>
            </w:pPr>
            <w:hyperlink r:id="rId59" w:history="1">
              <w:r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A7685C" w:rsidP="00A7685C">
            <w:pPr>
              <w:spacing w:before="0" w:after="0" w:line="240" w:lineRule="auto"/>
            </w:pPr>
            <w:hyperlink r:id="rId60" w:history="1">
              <w:r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A7685C" w:rsidP="00A7685C">
            <w:pPr>
              <w:spacing w:before="0" w:after="0" w:line="240" w:lineRule="auto"/>
            </w:pPr>
            <w:hyperlink r:id="rId61" w:history="1">
              <w:r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53016" w:rsidP="00853016">
            <w:pPr>
              <w:spacing w:before="0" w:after="0" w:line="240" w:lineRule="auto"/>
            </w:pPr>
            <w:hyperlink r:id="rId62" w:history="1">
              <w:r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53016" w:rsidP="00853016">
            <w:pPr>
              <w:spacing w:before="0" w:after="0" w:line="240" w:lineRule="auto"/>
            </w:pPr>
            <w:hyperlink r:id="rId63" w:history="1">
              <w:r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53016" w:rsidP="00853016">
            <w:pPr>
              <w:spacing w:before="0" w:after="0" w:line="240" w:lineRule="auto"/>
            </w:pPr>
            <w:hyperlink r:id="rId64" w:history="1">
              <w:r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53016" w:rsidP="00853016">
            <w:pPr>
              <w:spacing w:before="0" w:after="0" w:line="240" w:lineRule="auto"/>
            </w:pPr>
            <w:hyperlink r:id="rId65" w:history="1">
              <w:r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53016" w:rsidP="00853016">
            <w:pPr>
              <w:spacing w:before="0" w:after="0" w:line="240" w:lineRule="auto"/>
            </w:pPr>
            <w:hyperlink r:id="rId66" w:history="1">
              <w:r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77777777" w:rsidR="00F47D17" w:rsidRDefault="00F47D17" w:rsidP="00F47D17">
      <w:pPr>
        <w:rPr>
          <w:lang w:val="en-US"/>
        </w:rPr>
      </w:pPr>
    </w:p>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38.133 CR on CSSFintra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38.133 CR on CSSFintra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CR-1194  Cat: F (Rel-16)</w:t>
      </w:r>
      <w:r>
        <w:rPr>
          <w:i/>
        </w:rPr>
        <w:br/>
      </w:r>
      <w:r>
        <w:rPr>
          <w:i/>
        </w:rPr>
        <w:br/>
      </w:r>
      <w:r>
        <w:rPr>
          <w:i/>
        </w:rPr>
        <w:tab/>
      </w:r>
      <w:r>
        <w:rPr>
          <w:i/>
        </w:rPr>
        <w:tab/>
      </w:r>
      <w:r>
        <w:rPr>
          <w:i/>
        </w:rPr>
        <w:tab/>
      </w:r>
      <w:r>
        <w:rPr>
          <w:i/>
        </w:rPr>
        <w:tab/>
      </w:r>
      <w:r>
        <w:rPr>
          <w:i/>
        </w:rPr>
        <w:tab/>
        <w:t>Source: CMCC</w:t>
      </w:r>
    </w:p>
    <w:p w14:paraId="7BF0CEC8" w14:textId="71C3D56D"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CR-1217  Cat: F (Rel-16)</w:t>
      </w:r>
      <w:r>
        <w:rPr>
          <w:i/>
        </w:rPr>
        <w:br/>
      </w:r>
      <w:r>
        <w:rPr>
          <w:i/>
        </w:rPr>
        <w:lastRenderedPageBreak/>
        <w:br/>
      </w:r>
      <w:r>
        <w:rPr>
          <w:i/>
        </w:rPr>
        <w:tab/>
      </w:r>
      <w:r>
        <w:rPr>
          <w:i/>
        </w:rPr>
        <w:tab/>
      </w:r>
      <w:r>
        <w:rPr>
          <w:i/>
        </w:rPr>
        <w:tab/>
      </w:r>
      <w:r>
        <w:rPr>
          <w:i/>
        </w:rPr>
        <w:tab/>
      </w:r>
      <w:r>
        <w:rPr>
          <w:i/>
        </w:rPr>
        <w:tab/>
        <w:t>Source: vivo,Huawei, HiSilicon</w:t>
      </w:r>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CR-1217  Cat: F (Rel-16)</w:t>
      </w:r>
      <w:r>
        <w:rPr>
          <w:i/>
        </w:rPr>
        <w:br/>
      </w:r>
      <w:r>
        <w:rPr>
          <w:i/>
        </w:rPr>
        <w:br/>
      </w:r>
      <w:r>
        <w:rPr>
          <w:i/>
        </w:rPr>
        <w:tab/>
      </w:r>
      <w:r>
        <w:rPr>
          <w:i/>
        </w:rPr>
        <w:tab/>
      </w:r>
      <w:r>
        <w:rPr>
          <w:i/>
        </w:rPr>
        <w:tab/>
      </w:r>
      <w:r>
        <w:rPr>
          <w:i/>
        </w:rPr>
        <w:tab/>
      </w:r>
      <w:r>
        <w:rPr>
          <w:i/>
        </w:rPr>
        <w:tab/>
        <w:t>Source: vivo,Huawei, HiSilicon</w:t>
      </w:r>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04B7B85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CR-1218  Cat: F (Rel-16)</w:t>
      </w:r>
      <w:r>
        <w:rPr>
          <w:i/>
        </w:rPr>
        <w:br/>
      </w:r>
      <w:r>
        <w:rPr>
          <w:i/>
        </w:rPr>
        <w:br/>
      </w:r>
      <w:r>
        <w:rPr>
          <w:i/>
        </w:rPr>
        <w:tab/>
      </w:r>
      <w:r>
        <w:rPr>
          <w:i/>
        </w:rPr>
        <w:tab/>
      </w:r>
      <w:r>
        <w:rPr>
          <w:i/>
        </w:rPr>
        <w:tab/>
      </w:r>
      <w:r>
        <w:rPr>
          <w:i/>
        </w:rPr>
        <w:tab/>
      </w:r>
      <w:r>
        <w:rPr>
          <w:i/>
        </w:rPr>
        <w:tab/>
        <w:t>Source: vivo,Huawei, HiSilicon</w:t>
      </w:r>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CR-6964  Cat: F (Rel-16)</w:t>
      </w:r>
      <w:r>
        <w:rPr>
          <w:i/>
        </w:rPr>
        <w:br/>
      </w:r>
      <w:r>
        <w:rPr>
          <w:i/>
        </w:rPr>
        <w:br/>
      </w:r>
      <w:r>
        <w:rPr>
          <w:i/>
        </w:rPr>
        <w:tab/>
      </w:r>
      <w:r>
        <w:rPr>
          <w:i/>
        </w:rPr>
        <w:tab/>
      </w:r>
      <w:r>
        <w:rPr>
          <w:i/>
        </w:rPr>
        <w:tab/>
      </w:r>
      <w:r>
        <w:rPr>
          <w:i/>
        </w:rPr>
        <w:tab/>
      </w:r>
      <w:r>
        <w:rPr>
          <w:i/>
        </w:rPr>
        <w:tab/>
        <w:t>Source: vivo, Huawei, HiSilicon</w:t>
      </w:r>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CR-6964  Cat: F (Rel-16)</w:t>
      </w:r>
      <w:r>
        <w:rPr>
          <w:i/>
        </w:rPr>
        <w:br/>
      </w:r>
      <w:r>
        <w:rPr>
          <w:i/>
        </w:rPr>
        <w:lastRenderedPageBreak/>
        <w:br/>
      </w:r>
      <w:r>
        <w:rPr>
          <w:i/>
        </w:rPr>
        <w:tab/>
      </w:r>
      <w:r>
        <w:rPr>
          <w:i/>
        </w:rPr>
        <w:tab/>
      </w:r>
      <w:r>
        <w:rPr>
          <w:i/>
        </w:rPr>
        <w:tab/>
      </w:r>
      <w:r>
        <w:rPr>
          <w:i/>
        </w:rPr>
        <w:tab/>
      </w:r>
      <w:r>
        <w:rPr>
          <w:i/>
        </w:rPr>
        <w:tab/>
        <w:t>Source: vivo, Huawei, HiSilicon</w:t>
      </w:r>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D54E1DA"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t>The title and table number for Table 4.2.2.3-1 has incorrectly been changed to “4.2.2.3-2 Tdetect,NR_Intra, Tmeasure,NR_Intra and Tevaluate,NR_Intra for UE configured with highSpeedMeasFlag-r16 (Frequency range FR1)”. The title of table 4.2.2.3-2 needs to be changed to reflect the correct name of the high speed meas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CR-1279  Cat: F (Rel-16)</w:t>
      </w:r>
      <w:r>
        <w:rPr>
          <w:i/>
        </w:rPr>
        <w:br/>
      </w:r>
      <w:r>
        <w:rPr>
          <w:i/>
        </w:rPr>
        <w:br/>
      </w:r>
      <w:r>
        <w:rPr>
          <w:i/>
        </w:rPr>
        <w:tab/>
      </w:r>
      <w:r>
        <w:rPr>
          <w:i/>
        </w:rPr>
        <w:tab/>
      </w:r>
      <w:r>
        <w:rPr>
          <w:i/>
        </w:rPr>
        <w:tab/>
      </w:r>
      <w:r>
        <w:rPr>
          <w:i/>
        </w:rPr>
        <w:tab/>
      </w:r>
      <w:r>
        <w:rPr>
          <w:i/>
        </w:rPr>
        <w:tab/>
        <w:t>Source: Huawei, HiSilicon</w:t>
      </w:r>
    </w:p>
    <w:p w14:paraId="070B65D4" w14:textId="77777777" w:rsidR="00F47D17" w:rsidRDefault="00F47D17" w:rsidP="00F47D17">
      <w:pPr>
        <w:rPr>
          <w:rFonts w:ascii="Arial" w:hAnsi="Arial" w:cs="Arial"/>
          <w:b/>
        </w:rPr>
      </w:pPr>
      <w:r>
        <w:rPr>
          <w:rFonts w:ascii="Arial" w:hAnsi="Arial" w:cs="Arial"/>
          <w:b/>
        </w:rPr>
        <w:t xml:space="preserve">Abstract: </w:t>
      </w:r>
    </w:p>
    <w:p w14:paraId="5B4E3D6C" w14:textId="77777777" w:rsidR="00F47D17" w:rsidRDefault="00F47D17" w:rsidP="00F47D17">
      <w:r>
        <w:t>For L1-RSRP reporting, when DRX ≤320ms, K = 1 when TSSB ≤ 40 ms and RRM enhancements for high speed are configured; otherwise K = 1.5. Thus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The signalling for RRM enhancments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80" w:name="_Toc54628586"/>
      <w:r>
        <w:t>7.15.2</w:t>
      </w:r>
      <w:r>
        <w:tab/>
        <w:t>RRM perf. requirements (38.133) [NR_HST-Perf]</w:t>
      </w:r>
      <w:bookmarkEnd w:id="180"/>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0C9C8AED" w14:textId="51CE560F" w:rsidR="00275036" w:rsidRDefault="00275036" w:rsidP="0027503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w:t>
      </w:r>
      <w:r w:rsidRPr="00275036">
        <w:rPr>
          <w:i/>
          <w:highlight w:val="yellow"/>
        </w:rPr>
        <w:t>TBA</w:t>
      </w:r>
      <w:r>
        <w:rPr>
          <w:i/>
        </w:rPr>
        <w:t xml:space="preserve">  Cat: </w:t>
      </w:r>
      <w:r>
        <w:rPr>
          <w:i/>
        </w:rPr>
        <w:t>B</w:t>
      </w:r>
      <w:r>
        <w:rPr>
          <w:i/>
        </w:rPr>
        <w:t xml:space="preserve"> (Rel-16)</w:t>
      </w:r>
      <w:r>
        <w:rPr>
          <w:i/>
        </w:rPr>
        <w:br/>
      </w:r>
      <w:r>
        <w:rPr>
          <w:rFonts w:ascii="Arial" w:hAnsi="Arial" w:cs="Arial"/>
          <w:b/>
          <w:lang w:val="en-US" w:eastAsia="zh-CN"/>
        </w:rPr>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81"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t>7.15.2.1</w:t>
      </w:r>
      <w:r>
        <w:tab/>
        <w:t>General [NR_HST-Perf]</w:t>
      </w:r>
      <w:bookmarkEnd w:id="181"/>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4E39BB53"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3FDF2CE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The R16 HST RRM enhancements are applied on FR1 intra-frequency SSB based measurement. There are no enhancement on FR1 inter-frequency SSB measurement, FR2 intra-frequency and inter-frequency SSB measurement. And there are no enhancement on CSI-RS based measurement. Thus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104C451E"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R4-2017245 (from R4-2015494).</w:t>
      </w:r>
    </w:p>
    <w:p w14:paraId="0C418B31" w14:textId="64063711" w:rsidR="00977EB1" w:rsidRDefault="00977EB1" w:rsidP="00977EB1">
      <w:pPr>
        <w:rPr>
          <w:rFonts w:ascii="Arial" w:hAnsi="Arial" w:cs="Arial"/>
          <w:b/>
          <w:sz w:val="24"/>
        </w:rPr>
      </w:pPr>
      <w:bookmarkStart w:id="182"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272BED7" w14:textId="77777777" w:rsidR="00977EB1" w:rsidRDefault="00977EB1" w:rsidP="00977EB1">
      <w:pPr>
        <w:rPr>
          <w:rFonts w:ascii="Arial" w:hAnsi="Arial" w:cs="Arial"/>
          <w:b/>
        </w:rPr>
      </w:pPr>
      <w:r>
        <w:rPr>
          <w:rFonts w:ascii="Arial" w:hAnsi="Arial" w:cs="Arial"/>
          <w:b/>
        </w:rPr>
        <w:t xml:space="preserve">Abstract: </w:t>
      </w:r>
    </w:p>
    <w:p w14:paraId="270FF5DB" w14:textId="77777777" w:rsidR="00977EB1" w:rsidRDefault="00977EB1" w:rsidP="00977EB1">
      <w:r>
        <w:t>The R16 HST RRM enhancements are applied on FR1 intra-frequency SSB based measurement. There are no enhancement on FR1 inter-frequency SSB measurement, FR2 intra-frequency and inter-frequency SSB measurement. And there are no enhancement on CSI-RS based measurement. Thus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2A578B6E" w14:textId="6395CD7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F8EA1B6" w14:textId="77777777" w:rsidR="00F47D17" w:rsidRDefault="00F47D17" w:rsidP="00F47D17">
      <w:pPr>
        <w:pStyle w:val="Heading5"/>
      </w:pPr>
      <w:r>
        <w:t>7.15.2.2</w:t>
      </w:r>
      <w:r>
        <w:tab/>
        <w:t>Test cases [NR_HST-Perf]</w:t>
      </w:r>
      <w:bookmarkEnd w:id="182"/>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t xml:space="preserve">Introduce test case for reselection to higher priority FR1 NR carrier in HST scenario (Note: If </w:t>
      </w:r>
    </w:p>
    <w:p w14:paraId="3604BC89" w14:textId="77777777" w:rsidR="00F47D17" w:rsidRDefault="00F47D17" w:rsidP="00F47D17">
      <w:r>
        <w:t>R4-2014981 is agreed then this may not needed.)</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R4-2014981 is agreed then this may not needed.)</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563AB24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57A8EFB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3B096E6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CR-1219  Cat: B (Rel-16)</w:t>
      </w:r>
      <w:r>
        <w:rPr>
          <w:i/>
        </w:rPr>
        <w:br/>
      </w:r>
      <w:r>
        <w:rPr>
          <w:i/>
        </w:rPr>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92F25B9"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lastRenderedPageBreak/>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t>2. EUTRA-NR inter-RAT event triggered reporting for FR1 with SSB time index detection when DRX is used</w:t>
      </w:r>
    </w:p>
    <w:p w14:paraId="57FEFB9B" w14:textId="4629BAF0"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t xml:space="preserve">Abstract: </w:t>
      </w:r>
    </w:p>
    <w:p w14:paraId="4F78C59B" w14:textId="77777777" w:rsidR="00F47D17" w:rsidRDefault="00F47D17" w:rsidP="00F47D17">
      <w:r>
        <w:t>Test cases for L1-RSRP measurement for beam reporting are not defined  for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83"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Test cases for L1-RSRP measurement for beam reporting are not defined  for NR HST.</w:t>
      </w:r>
    </w:p>
    <w:p w14:paraId="040AFAB7" w14:textId="228EB814"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bookmarkEnd w:id="183"/>
    <w:p w14:paraId="03E021A3" w14:textId="77777777" w:rsidR="00F47D17" w:rsidRDefault="00F47D17" w:rsidP="00F47D17"/>
    <w:p w14:paraId="48771932" w14:textId="77777777" w:rsidR="00F47D17" w:rsidRDefault="00F47D17" w:rsidP="00F47D17">
      <w:pPr>
        <w:pStyle w:val="Heading3"/>
      </w:pPr>
      <w:bookmarkStart w:id="184" w:name="_Toc54628600"/>
      <w:r>
        <w:t>7.16</w:t>
      </w:r>
      <w:r>
        <w:tab/>
        <w:t>NR performance requirement enhancement [NR_perf_enh-Perf]</w:t>
      </w:r>
      <w:bookmarkEnd w:id="184"/>
    </w:p>
    <w:p w14:paraId="1C0E68BC" w14:textId="77777777" w:rsidR="00F47D17" w:rsidRDefault="00F47D17" w:rsidP="00F47D17"/>
    <w:p w14:paraId="6FD4B867" w14:textId="77777777" w:rsidR="00F47D17" w:rsidRDefault="00F47D17" w:rsidP="00F47D17">
      <w:pPr>
        <w:pStyle w:val="Heading3"/>
      </w:pPr>
      <w:bookmarkStart w:id="185" w:name="_Toc54628608"/>
      <w:r>
        <w:lastRenderedPageBreak/>
        <w:t>7.17</w:t>
      </w:r>
      <w:r>
        <w:tab/>
        <w:t>Over the air (OTA) base station (BS) testing TR [OTA_BS_testing-Perf]</w:t>
      </w:r>
      <w:bookmarkEnd w:id="185"/>
    </w:p>
    <w:p w14:paraId="4EB34BE4" w14:textId="77777777" w:rsidR="00F47D17" w:rsidRDefault="00F47D17" w:rsidP="00F47D17"/>
    <w:p w14:paraId="4F734910" w14:textId="77777777" w:rsidR="00F47D17" w:rsidRDefault="00F47D17" w:rsidP="00F47D17">
      <w:pPr>
        <w:pStyle w:val="Heading3"/>
      </w:pPr>
      <w:bookmarkStart w:id="186" w:name="_Toc54628613"/>
      <w:r>
        <w:t>7.18</w:t>
      </w:r>
      <w:r>
        <w:tab/>
        <w:t>2-step RACH for NR [NR_2step_RACH-Perf]</w:t>
      </w:r>
      <w:bookmarkEnd w:id="186"/>
    </w:p>
    <w:p w14:paraId="14C6BF7C" w14:textId="77777777" w:rsidR="00F47D17" w:rsidRDefault="00F47D17" w:rsidP="00F47D17">
      <w:pPr>
        <w:pStyle w:val="Heading4"/>
      </w:pPr>
      <w:bookmarkStart w:id="187" w:name="_Toc54628614"/>
      <w:r>
        <w:t>7.18.1</w:t>
      </w:r>
      <w:r>
        <w:tab/>
        <w:t>RRM core requirements maintenance (38.133) [NR_2step_RACH-Core]</w:t>
      </w:r>
      <w:bookmarkEnd w:id="187"/>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Email discussion summary for  [97e][224] NR_2step_RACH_RRM</w:t>
      </w:r>
    </w:p>
    <w:p w14:paraId="1EBC9F11" w14:textId="77777777" w:rsidR="00F47D17" w:rsidRDefault="00F47D17" w:rsidP="00F47D17">
      <w:pPr>
        <w:ind w:left="1420"/>
        <w:rPr>
          <w:i/>
        </w:rPr>
      </w:pPr>
      <w:r>
        <w:rPr>
          <w:i/>
        </w:rPr>
        <w:t>Type: other</w:t>
      </w:r>
      <w:r>
        <w:rPr>
          <w:i/>
        </w:rPr>
        <w:tab/>
      </w:r>
      <w:r>
        <w:rPr>
          <w:i/>
        </w:rPr>
        <w:tab/>
        <w:t>For: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Email discussion summary for  [97e][224] NR_2step_RACH_RRM</w:t>
      </w:r>
    </w:p>
    <w:p w14:paraId="64168B22" w14:textId="77777777" w:rsidR="00577AAB" w:rsidRDefault="00577AAB" w:rsidP="00577AAB">
      <w:pPr>
        <w:ind w:left="1420"/>
        <w:rPr>
          <w:i/>
        </w:rPr>
      </w:pPr>
      <w:r>
        <w:rPr>
          <w:i/>
        </w:rPr>
        <w:t>Type: other</w:t>
      </w:r>
      <w:r>
        <w:rPr>
          <w:i/>
        </w:rPr>
        <w:tab/>
      </w:r>
      <w:r>
        <w:rPr>
          <w:i/>
        </w:rPr>
        <w:tab/>
        <w:t>For: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7980E9B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E62099" w:rsidP="00E62099">
            <w:pPr>
              <w:spacing w:before="0" w:after="0" w:line="240" w:lineRule="auto"/>
            </w:pPr>
            <w:hyperlink r:id="rId67" w:history="1">
              <w:r>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E62099" w:rsidP="00E62099">
            <w:pPr>
              <w:spacing w:before="0" w:after="0" w:line="240" w:lineRule="auto"/>
            </w:pPr>
            <w:hyperlink r:id="rId68" w:history="1">
              <w:r>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E62099" w:rsidP="00E62099">
            <w:pPr>
              <w:spacing w:before="0" w:after="0" w:line="240" w:lineRule="auto"/>
            </w:pPr>
            <w:hyperlink r:id="rId69" w:history="1">
              <w:r>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E62099" w:rsidP="00E62099">
            <w:pPr>
              <w:spacing w:before="0" w:after="0" w:line="240" w:lineRule="auto"/>
            </w:pPr>
            <w:hyperlink r:id="rId70" w:history="1">
              <w:r>
                <w:rPr>
                  <w:rFonts w:eastAsiaTheme="minorEastAsia"/>
                  <w:lang w:val="en-US" w:eastAsia="zh-CN"/>
                </w:rPr>
                <w:t>R4-201581</w:t>
              </w:r>
              <w:r>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2E90999" w14:textId="77777777" w:rsidR="00F47D17" w:rsidRDefault="00F47D17" w:rsidP="00F47D17">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Correction to RRM core requirements related to 2-step RACH procedure, which involves MsgB and not RAR.</w:t>
      </w:r>
    </w:p>
    <w:p w14:paraId="4E1BAD9F" w14:textId="454B6C79" w:rsidR="00F47D17" w:rsidRDefault="0087038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88"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t xml:space="preserve">Abstract: </w:t>
      </w:r>
    </w:p>
    <w:p w14:paraId="2B751318" w14:textId="77777777" w:rsidR="0087038E" w:rsidRDefault="0087038E" w:rsidP="0087038E">
      <w:r>
        <w:t>Correction to RRM core requirements related to 2-step RACH procedure, which involves MsgB and not RAR.</w:t>
      </w:r>
    </w:p>
    <w:p w14:paraId="456A54B0" w14:textId="48B94689" w:rsidR="0087038E" w:rsidRDefault="0087038E"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87038E">
        <w:rPr>
          <w:rFonts w:ascii="Arial" w:hAnsi="Arial" w:cs="Arial"/>
          <w:b/>
          <w:highlight w:val="yellow"/>
        </w:rPr>
        <w:t>Return to.</w:t>
      </w:r>
    </w:p>
    <w:p w14:paraId="16E084BB" w14:textId="1B5C3D3A" w:rsidR="00F47D17" w:rsidRDefault="00F47D17" w:rsidP="00F47D17">
      <w:pPr>
        <w:pStyle w:val="Heading4"/>
      </w:pPr>
      <w:r>
        <w:t>7.18.2</w:t>
      </w:r>
      <w:r>
        <w:tab/>
        <w:t>RRM perf. requirements (38.133) [NR_2step_RACH-Perf]</w:t>
      </w:r>
      <w:bookmarkEnd w:id="188"/>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77777777" w:rsidR="0087038E" w:rsidRDefault="0087038E"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89" w:name="_Toc54628616"/>
      <w:r>
        <w:t>7.18.2.1</w:t>
      </w:r>
      <w:r>
        <w:tab/>
        <w:t>General [NR_2step_RACH-Perf]</w:t>
      </w:r>
      <w:bookmarkEnd w:id="189"/>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lastRenderedPageBreak/>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Draft CR: RMC of MsgA for 2-step RACH test</w:t>
      </w:r>
    </w:p>
    <w:p w14:paraId="17DC7BE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RMC of MsgA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90"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Draft CR: RMC of MsgA for 2-step RACH test</w:t>
      </w:r>
    </w:p>
    <w:p w14:paraId="04E8BB96" w14:textId="77777777" w:rsidR="00E62099" w:rsidRDefault="00E62099" w:rsidP="00E6209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RMC of MsgA for 2-step RACH test is missing</w:t>
      </w:r>
    </w:p>
    <w:p w14:paraId="50FC48E7" w14:textId="067554CA"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57E58F06" w14:textId="77777777" w:rsidR="00F47D17" w:rsidRDefault="00F47D17" w:rsidP="00F47D17">
      <w:pPr>
        <w:pStyle w:val="Heading5"/>
      </w:pPr>
      <w:r>
        <w:t>7.18.2.2</w:t>
      </w:r>
      <w:r>
        <w:tab/>
        <w:t>Test cases [NR_2step_RACH-Perf]</w:t>
      </w:r>
      <w:bookmarkEnd w:id="190"/>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lastRenderedPageBreak/>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Non-contention based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t xml:space="preserve">Abstract: </w:t>
      </w:r>
    </w:p>
    <w:p w14:paraId="18A425C0" w14:textId="77777777" w:rsidR="00E62099" w:rsidRDefault="00E62099" w:rsidP="00E62099">
      <w:r>
        <w:t>Add test cases corresponding to core requirements for 2 step RA, in specific, for FR1 NR cells in NR SA under Non-contention based RA and FR2 NR cells in EN-DC under Non-contention based RA. Correct the titles in the current test cases for 4-step RA.</w:t>
      </w:r>
    </w:p>
    <w:p w14:paraId="6C48EBA6" w14:textId="1E8F43F4"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4DF3C1EB"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Draft CR on TC for 2-step RA type contention based RA in FR1 and FR2 NR cells for EN-DC</w:t>
      </w:r>
    </w:p>
    <w:p w14:paraId="45BFBF80"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lastRenderedPageBreak/>
        <w:t xml:space="preserve">Abstract: </w:t>
      </w:r>
    </w:p>
    <w:p w14:paraId="0D7F4E98" w14:textId="77777777" w:rsidR="00F47D17" w:rsidRDefault="00F47D17" w:rsidP="00F47D17">
      <w:r>
        <w:t>Addition of 2-step RA type test cases for contention based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Draft CR on TC for 2-step RA type contention based RA in FR1 and FR2 NR cells for EN-DC</w:t>
      </w:r>
    </w:p>
    <w:p w14:paraId="1422C410" w14:textId="77777777" w:rsidR="00E62099" w:rsidRDefault="00E62099" w:rsidP="00E6209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Addition of 2-step RA type test cases for contention based RA in EN-DC</w:t>
      </w:r>
    </w:p>
    <w:p w14:paraId="0EF69CD9" w14:textId="2E9A9F78"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91"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t xml:space="preserve">Abstract: </w:t>
      </w:r>
    </w:p>
    <w:p w14:paraId="7112BC79" w14:textId="77777777" w:rsidR="00E62099" w:rsidRDefault="00E62099" w:rsidP="00E62099">
      <w:r>
        <w:t>Introduction of non-contention based random access test for 2-step RA type</w:t>
      </w:r>
    </w:p>
    <w:p w14:paraId="76D54EC3" w14:textId="4A8E8753"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bookmarkEnd w:id="191"/>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92" w:name="_Toc54628620"/>
      <w:r>
        <w:t>7.19</w:t>
      </w:r>
      <w:r>
        <w:tab/>
        <w:t>R16 NR maintenance [WI code or TEI16]</w:t>
      </w:r>
      <w:bookmarkEnd w:id="192"/>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93" w:name="_Toc54628627"/>
      <w:r>
        <w:t>7.19.5</w:t>
      </w:r>
      <w:r>
        <w:tab/>
        <w:t>RRM [WI code or TEI16]</w:t>
      </w:r>
      <w:bookmarkEnd w:id="193"/>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708B72B4"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r>
              <w:rPr>
                <w:b/>
                <w:bCs/>
                <w:lang w:val="en-US" w:eastAsia="zh-CN"/>
              </w:rPr>
              <w:t>Tdoc</w:t>
            </w:r>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BB1781" w:rsidP="00284290">
            <w:pPr>
              <w:spacing w:before="0" w:after="0" w:line="240" w:lineRule="auto"/>
              <w:rPr>
                <w:rFonts w:eastAsia="Times New Roman"/>
              </w:rPr>
            </w:pPr>
            <w:hyperlink r:id="rId71"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BB1781" w:rsidP="00284290">
            <w:pPr>
              <w:spacing w:before="0" w:after="0" w:line="240" w:lineRule="auto"/>
              <w:rPr>
                <w:rFonts w:eastAsia="Times New Roman"/>
              </w:rPr>
            </w:pPr>
            <w:hyperlink r:id="rId72"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BB1781" w:rsidP="00284290">
            <w:pPr>
              <w:spacing w:before="0" w:after="0" w:line="240" w:lineRule="auto"/>
              <w:rPr>
                <w:rFonts w:eastAsia="Times New Roman"/>
              </w:rPr>
            </w:pPr>
            <w:hyperlink r:id="rId73"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BB1781" w:rsidP="00284290">
            <w:pPr>
              <w:spacing w:before="0" w:after="0" w:line="240" w:lineRule="auto"/>
              <w:rPr>
                <w:rFonts w:eastAsia="Times New Roman"/>
              </w:rPr>
            </w:pPr>
            <w:hyperlink r:id="rId74"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BB1781" w:rsidP="00284290">
            <w:pPr>
              <w:spacing w:before="0" w:after="0" w:line="240" w:lineRule="auto"/>
              <w:rPr>
                <w:rFonts w:eastAsia="Times New Roman"/>
              </w:rPr>
            </w:pPr>
            <w:hyperlink r:id="rId75"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BB1781" w:rsidP="00284290">
            <w:pPr>
              <w:spacing w:before="0" w:after="0" w:line="240" w:lineRule="auto"/>
              <w:rPr>
                <w:rFonts w:eastAsia="Times New Roman"/>
              </w:rPr>
            </w:pPr>
            <w:hyperlink r:id="rId76"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BB1781" w:rsidP="00284290">
            <w:pPr>
              <w:spacing w:before="0" w:after="0" w:line="240" w:lineRule="auto"/>
              <w:rPr>
                <w:rFonts w:eastAsia="Times New Roman"/>
              </w:rPr>
            </w:pPr>
            <w:hyperlink r:id="rId77"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217559" w14:textId="77777777" w:rsidR="00F47D17" w:rsidRDefault="00F47D17" w:rsidP="00F47D17">
      <w:pPr>
        <w:rPr>
          <w:lang w:val="en-US"/>
        </w:rPr>
      </w:pPr>
    </w:p>
    <w:p w14:paraId="099FB3CC" w14:textId="77777777" w:rsidR="00F47D17" w:rsidRDefault="00F47D17" w:rsidP="00F47D17">
      <w:r>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0544FADE" w:rsidR="00F47D17" w:rsidRDefault="00C2374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23749">
        <w:rPr>
          <w:rFonts w:ascii="Arial" w:hAnsi="Arial" w:cs="Arial"/>
          <w:b/>
          <w:highlight w:val="yellow"/>
        </w:rPr>
        <w:t>Return to.</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CR on TS38.133 for E-UTRAN – NR PSCell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CR-1165  Cat: F (Rel-16)</w:t>
      </w:r>
      <w:r>
        <w:rPr>
          <w:i/>
        </w:rPr>
        <w:br/>
      </w:r>
      <w:r>
        <w:rPr>
          <w:i/>
        </w:rPr>
        <w:br/>
      </w:r>
      <w:r>
        <w:rPr>
          <w:i/>
        </w:rPr>
        <w:tab/>
      </w:r>
      <w:r>
        <w:rPr>
          <w:i/>
        </w:rPr>
        <w:tab/>
      </w:r>
      <w:r>
        <w:rPr>
          <w:i/>
        </w:rPr>
        <w:tab/>
      </w:r>
      <w:r>
        <w:rPr>
          <w:i/>
        </w:rPr>
        <w:tab/>
      </w:r>
      <w:r>
        <w:rPr>
          <w:i/>
        </w:rPr>
        <w:tab/>
        <w:t>Source: MediaTek inc.</w:t>
      </w:r>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CR-1166  Cat: F (Rel-16)</w:t>
      </w:r>
      <w:r>
        <w:rPr>
          <w:i/>
        </w:rPr>
        <w:br/>
      </w:r>
      <w:r>
        <w:rPr>
          <w:i/>
        </w:rPr>
        <w:br/>
      </w:r>
      <w:r>
        <w:rPr>
          <w:i/>
        </w:rPr>
        <w:tab/>
      </w:r>
      <w:r>
        <w:rPr>
          <w:i/>
        </w:rPr>
        <w:tab/>
      </w:r>
      <w:r>
        <w:rPr>
          <w:i/>
        </w:rPr>
        <w:tab/>
      </w:r>
      <w:r>
        <w:rPr>
          <w:i/>
        </w:rPr>
        <w:tab/>
      </w:r>
      <w:r>
        <w:rPr>
          <w:i/>
        </w:rPr>
        <w:tab/>
        <w:t>Source: MediaTek inc.</w:t>
      </w:r>
    </w:p>
    <w:p w14:paraId="255016D0" w14:textId="77777777" w:rsidR="00F47D17" w:rsidRDefault="00F47D17" w:rsidP="00F47D17">
      <w:pPr>
        <w:rPr>
          <w:rFonts w:ascii="Arial" w:hAnsi="Arial" w:cs="Arial"/>
          <w:b/>
        </w:rPr>
      </w:pPr>
      <w:r>
        <w:rPr>
          <w:rFonts w:ascii="Arial" w:hAnsi="Arial" w:cs="Arial"/>
          <w:b/>
        </w:rPr>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CR on interruptions at E-UTRA SRS carrier based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The interruption on active serving cells in  NR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lastRenderedPageBreak/>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t>R4-2017067</w:t>
      </w:r>
      <w:r>
        <w:rPr>
          <w:rFonts w:ascii="Arial" w:hAnsi="Arial" w:cs="Arial"/>
          <w:b/>
          <w:color w:val="0000FF"/>
          <w:sz w:val="24"/>
        </w:rPr>
        <w:tab/>
      </w:r>
      <w:r>
        <w:rPr>
          <w:rFonts w:ascii="Arial" w:hAnsi="Arial" w:cs="Arial"/>
          <w:b/>
          <w:sz w:val="24"/>
        </w:rPr>
        <w:t>CR on interruptions at E-UTRA SRS carrier based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The interruption on active serving cells in  NR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2AC00DC" w:rsidR="005930A2" w:rsidRDefault="005930A2" w:rsidP="005930A2">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yellow"/>
        </w:rPr>
        <w:t>Return to.</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CR-1273  Cat: F (Rel-16)</w:t>
      </w:r>
      <w:r>
        <w:rPr>
          <w:i/>
        </w:rPr>
        <w:br/>
      </w:r>
      <w:r>
        <w:rPr>
          <w:i/>
        </w:rPr>
        <w:br/>
      </w:r>
      <w:r>
        <w:rPr>
          <w:i/>
        </w:rPr>
        <w:tab/>
      </w:r>
      <w:r>
        <w:rPr>
          <w:i/>
        </w:rPr>
        <w:tab/>
      </w:r>
      <w:r>
        <w:rPr>
          <w:i/>
        </w:rPr>
        <w:tab/>
      </w:r>
      <w:r>
        <w:rPr>
          <w:i/>
        </w:rPr>
        <w:tab/>
      </w:r>
      <w:r>
        <w:rPr>
          <w:i/>
        </w:rPr>
        <w:tab/>
        <w:t>Source: Huawei, HiSilicon</w:t>
      </w:r>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62FE7AD0"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A7018">
        <w:rPr>
          <w:rFonts w:ascii="Arial" w:hAnsi="Arial" w:cs="Arial"/>
          <w:b/>
          <w:highlight w:val="yellow"/>
        </w:rPr>
        <w:t>Return to.</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CR-1274  Cat: F (Rel-16)</w:t>
      </w:r>
      <w:r>
        <w:rPr>
          <w:i/>
        </w:rPr>
        <w:br/>
      </w:r>
      <w:r>
        <w:rPr>
          <w:i/>
        </w:rPr>
        <w:br/>
      </w:r>
      <w:r>
        <w:rPr>
          <w:i/>
        </w:rPr>
        <w:tab/>
      </w:r>
      <w:r>
        <w:rPr>
          <w:i/>
        </w:rPr>
        <w:tab/>
      </w:r>
      <w:r>
        <w:rPr>
          <w:i/>
        </w:rPr>
        <w:tab/>
      </w:r>
      <w:r>
        <w:rPr>
          <w:i/>
        </w:rPr>
        <w:tab/>
      </w:r>
      <w:r>
        <w:rPr>
          <w:i/>
        </w:rPr>
        <w:tab/>
        <w:t>Source: Huawei, HiSilicon</w:t>
      </w:r>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08D7FF9F" w:rsidR="00F47D17" w:rsidRDefault="008235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23589">
        <w:rPr>
          <w:rFonts w:ascii="Arial" w:hAnsi="Arial" w:cs="Arial"/>
          <w:b/>
          <w:highlight w:val="yellow"/>
        </w:rPr>
        <w:t>Return to.</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lastRenderedPageBreak/>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CR-1299  Cat: F (Rel-16)</w:t>
      </w:r>
      <w:r>
        <w:rPr>
          <w:i/>
        </w:rPr>
        <w:br/>
      </w:r>
      <w:r>
        <w:rPr>
          <w:i/>
        </w:rPr>
        <w:br/>
      </w:r>
      <w:r>
        <w:rPr>
          <w:i/>
        </w:rPr>
        <w:tab/>
      </w:r>
      <w:r>
        <w:rPr>
          <w:i/>
        </w:rPr>
        <w:tab/>
      </w:r>
      <w:r>
        <w:rPr>
          <w:i/>
        </w:rPr>
        <w:tab/>
      </w:r>
      <w:r>
        <w:rPr>
          <w:i/>
        </w:rPr>
        <w:tab/>
      </w:r>
      <w:r>
        <w:rPr>
          <w:i/>
        </w:rPr>
        <w:tab/>
        <w:t>Source: Huawei, HiSilicon</w:t>
      </w:r>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CR-1300  Cat: F (Rel-16)</w:t>
      </w:r>
      <w:r>
        <w:rPr>
          <w:i/>
        </w:rPr>
        <w:br/>
      </w:r>
      <w:r>
        <w:rPr>
          <w:i/>
        </w:rPr>
        <w:br/>
      </w:r>
      <w:r>
        <w:rPr>
          <w:i/>
        </w:rPr>
        <w:tab/>
      </w:r>
      <w:r>
        <w:rPr>
          <w:i/>
        </w:rPr>
        <w:tab/>
      </w:r>
      <w:r>
        <w:rPr>
          <w:i/>
        </w:rPr>
        <w:tab/>
      </w:r>
      <w:r>
        <w:rPr>
          <w:i/>
        </w:rPr>
        <w:tab/>
      </w:r>
      <w:r>
        <w:rPr>
          <w:i/>
        </w:rPr>
        <w:tab/>
        <w:t>Source: Huawei, HiSilicon</w:t>
      </w:r>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FB2105B" w14:textId="67CCB497" w:rsidR="00A80111" w:rsidRPr="005F5C82" w:rsidRDefault="00A80111" w:rsidP="00F47D17">
      <w:pPr>
        <w:rPr>
          <w:color w:val="FF0000"/>
        </w:rPr>
      </w:pPr>
      <w:r w:rsidRPr="005F5C82">
        <w:rPr>
          <w:color w:val="FF0000"/>
        </w:rPr>
        <w:t>Chair: The CR status was changed to Return to (instead of proposed Agreed in the summary document). I could not find Rel-16 CR corresponding to R4-2015674 which seems to be on the same topic. If R4-2015674 is agreed, then the corresponding changes should be added to R4-2015671.</w:t>
      </w:r>
    </w:p>
    <w:p w14:paraId="25599C71" w14:textId="6F29A833" w:rsidR="00F47D17" w:rsidRDefault="0051623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16235">
        <w:rPr>
          <w:rFonts w:ascii="Arial" w:hAnsi="Arial" w:cs="Arial"/>
          <w:b/>
          <w:highlight w:val="yellow"/>
        </w:rPr>
        <w:t>Return to.</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lastRenderedPageBreak/>
        <w:t>In clause 8.10A.5, the value of TRRC_processing is not given nor defined.</w:t>
      </w:r>
    </w:p>
    <w:p w14:paraId="5543C1CC" w14:textId="7B0B359E"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65A28">
        <w:rPr>
          <w:rFonts w:ascii="Arial" w:hAnsi="Arial" w:cs="Arial"/>
          <w:b/>
          <w:highlight w:val="yellow"/>
        </w:rPr>
        <w:t>Return to.</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Correcting the range of Lmax=8 for unpaired spectrum</w:t>
      </w:r>
    </w:p>
    <w:p w14:paraId="7BDFB9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The Table 8.1.1-2 refers to the Lmax value for different frequency ranges specified in 38.213. In RAN#89e, the range for Lmax=8 was changed for unpaired spectrum by CR0141v1 (RP-202015). RAN1 spesification is the source for supported Lmax (and NRLM) values, thus RAN4 spesifcation should be aligned.</w:t>
      </w:r>
    </w:p>
    <w:p w14:paraId="45102625" w14:textId="77777777" w:rsidR="00F47D17" w:rsidRDefault="00F47D17" w:rsidP="00F47D17">
      <w:r>
        <w:t>This change is not changing any UE requirement or behaviour.</w:t>
      </w:r>
    </w:p>
    <w:p w14:paraId="179427BF" w14:textId="46DC2FB7" w:rsidR="00F47D17" w:rsidRDefault="00AA3C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A3C8D">
        <w:rPr>
          <w:rFonts w:ascii="Arial" w:hAnsi="Arial" w:cs="Arial"/>
          <w:b/>
          <w:highlight w:val="yellow"/>
        </w:rPr>
        <w:t>Return to.</w:t>
      </w:r>
    </w:p>
    <w:p w14:paraId="29C576BF" w14:textId="77777777" w:rsidR="00F47D17" w:rsidRDefault="00F47D17" w:rsidP="00F47D17">
      <w:pPr>
        <w:pStyle w:val="Heading4"/>
      </w:pPr>
      <w:bookmarkStart w:id="194" w:name="_Toc54628628"/>
      <w:r>
        <w:t>7.19.6</w:t>
      </w:r>
      <w:r>
        <w:tab/>
        <w:t>Demodulation and CSI [WI code or TEI16]</w:t>
      </w:r>
      <w:bookmarkEnd w:id="194"/>
    </w:p>
    <w:p w14:paraId="1769453F" w14:textId="77777777" w:rsidR="00F47D17" w:rsidRDefault="00F47D17" w:rsidP="00F47D17"/>
    <w:p w14:paraId="3C923CC8" w14:textId="77777777" w:rsidR="00F47D17" w:rsidRDefault="00F47D17" w:rsidP="00F47D17">
      <w:pPr>
        <w:pStyle w:val="Heading4"/>
      </w:pPr>
      <w:bookmarkStart w:id="195" w:name="_Toc54628629"/>
      <w:r>
        <w:t>7.19.7</w:t>
      </w:r>
      <w:r>
        <w:tab/>
        <w:t>NR MIMO OTA test methods (38.827) [FS_NR_MIMO_OTA_test]</w:t>
      </w:r>
      <w:bookmarkEnd w:id="195"/>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96" w:name="_Toc54628630"/>
      <w:r>
        <w:t>8</w:t>
      </w:r>
      <w:r>
        <w:tab/>
        <w:t>Rel-16 UE feature list</w:t>
      </w:r>
      <w:bookmarkEnd w:id="196"/>
    </w:p>
    <w:p w14:paraId="5CE2F27D" w14:textId="77777777" w:rsidR="00F47D17" w:rsidRDefault="00F47D17" w:rsidP="00F47D17">
      <w:pPr>
        <w:rPr>
          <w:rFonts w:ascii="Arial" w:hAnsi="Arial" w:cs="Arial"/>
          <w:b/>
          <w:color w:val="0000FF"/>
          <w:sz w:val="24"/>
        </w:rPr>
      </w:pPr>
    </w:p>
    <w:p w14:paraId="097D9428" w14:textId="77777777" w:rsidR="00F47D17" w:rsidRDefault="00F47D17" w:rsidP="00F47D17">
      <w:pPr>
        <w:pStyle w:val="Heading2"/>
      </w:pPr>
      <w:bookmarkStart w:id="197" w:name="_Toc54628631"/>
      <w:r>
        <w:t>9</w:t>
      </w:r>
      <w:r>
        <w:tab/>
        <w:t>Rel-16 spectrum related Work Items for NR</w:t>
      </w:r>
      <w:bookmarkEnd w:id="197"/>
    </w:p>
    <w:p w14:paraId="31A987D7" w14:textId="77777777" w:rsidR="00F47D17" w:rsidRDefault="00F47D17" w:rsidP="00F47D17"/>
    <w:p w14:paraId="4FCD1D9E" w14:textId="77777777" w:rsidR="00F47D17" w:rsidRDefault="00F47D17" w:rsidP="00F47D17">
      <w:pPr>
        <w:pStyle w:val="Heading2"/>
      </w:pPr>
      <w:bookmarkStart w:id="198" w:name="_Toc54628635"/>
      <w:r>
        <w:t>10</w:t>
      </w:r>
      <w:r>
        <w:tab/>
        <w:t>Rel-17 spectrum related Work Items for NR</w:t>
      </w:r>
      <w:bookmarkEnd w:id="198"/>
    </w:p>
    <w:p w14:paraId="0AF6206D" w14:textId="77777777" w:rsidR="00F47D17" w:rsidRDefault="00F47D17" w:rsidP="00F47D17">
      <w:pPr>
        <w:pStyle w:val="Heading3"/>
      </w:pPr>
      <w:bookmarkStart w:id="199" w:name="_Toc54628723"/>
      <w:r>
        <w:t>10.24</w:t>
      </w:r>
      <w:r>
        <w:tab/>
        <w:t>Introduction of FR2 FWA UE with maximum TRP of 23dBm for band n257 and n258 [NR_FR2_FWA_Bn257_Bn258]</w:t>
      </w:r>
      <w:bookmarkEnd w:id="199"/>
    </w:p>
    <w:p w14:paraId="1F46A9E6" w14:textId="77777777" w:rsidR="00F47D17" w:rsidRDefault="00F47D17" w:rsidP="00F47D17">
      <w:pPr>
        <w:pStyle w:val="Heading4"/>
      </w:pPr>
      <w:bookmarkStart w:id="200" w:name="_Toc54628724"/>
      <w:r>
        <w:t>10.24.1</w:t>
      </w:r>
      <w:r>
        <w:tab/>
        <w:t>UE RF (38.101-2) [NR_FR2_FWA_Bn257_Bn258-Core]</w:t>
      </w:r>
      <w:bookmarkEnd w:id="200"/>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201" w:name="_Toc54628725"/>
      <w:r>
        <w:t>10.24.2</w:t>
      </w:r>
      <w:r>
        <w:tab/>
        <w:t>RRM Core requirements (38.133) [NR_FR2_FWA_Bn257_Bn258-Core]</w:t>
      </w:r>
      <w:bookmarkEnd w:id="201"/>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lastRenderedPageBreak/>
        <w:t>Type: other</w:t>
      </w:r>
      <w:r>
        <w:rPr>
          <w:i/>
        </w:rPr>
        <w:tab/>
      </w:r>
      <w:r>
        <w:rPr>
          <w:i/>
        </w:rPr>
        <w:tab/>
        <w:t>For: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t>For: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1FE90AB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7777777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Big CR on FR2 new FWA UE RRM requirements in 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lastRenderedPageBreak/>
        <w:t>To specify inter-RAT RRM requirements for FR2 FWA UE power class.</w:t>
      </w:r>
    </w:p>
    <w:p w14:paraId="2C19F34E" w14:textId="77777777" w:rsidR="00302ED1" w:rsidRDefault="00302ED1"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E27EA">
        <w:rPr>
          <w:rFonts w:ascii="Arial" w:hAnsi="Arial" w:cs="Arial"/>
          <w:b/>
          <w:highlight w:val="yellow"/>
        </w:rPr>
        <w:t>Return to.</w:t>
      </w:r>
    </w:p>
    <w:p w14:paraId="7A97D212" w14:textId="77777777" w:rsidR="00302ED1" w:rsidRDefault="00302ED1" w:rsidP="00302ED1">
      <w:pPr>
        <w:rPr>
          <w:color w:val="993300"/>
          <w:u w:val="single"/>
        </w:rPr>
      </w:pPr>
    </w:p>
    <w:p w14:paraId="2D62FB78" w14:textId="77777777" w:rsidR="00302ED1" w:rsidRDefault="00302ED1" w:rsidP="00302ED1">
      <w:pPr>
        <w:rPr>
          <w:rFonts w:ascii="Arial" w:hAnsi="Arial" w:cs="Arial"/>
          <w:b/>
          <w:sz w:val="24"/>
        </w:rPr>
      </w:pPr>
      <w:r>
        <w:rPr>
          <w:rFonts w:ascii="Arial" w:hAnsi="Arial" w:cs="Arial"/>
          <w:b/>
          <w:color w:val="0000FF"/>
          <w:sz w:val="24"/>
          <w:u w:val="thick"/>
        </w:rPr>
        <w:t>R4-2017264</w:t>
      </w:r>
      <w:r>
        <w:rPr>
          <w:b/>
          <w:lang w:val="en-US" w:eastAsia="zh-CN"/>
        </w:rPr>
        <w:tab/>
      </w:r>
      <w:r w:rsidRPr="00A209AD">
        <w:rPr>
          <w:rFonts w:ascii="Arial" w:hAnsi="Arial" w:cs="Arial"/>
          <w:b/>
          <w:sz w:val="24"/>
        </w:rPr>
        <w:t>Big CR: NR FR2 new FWA UE RRM requirements (TS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CR-TBA  Cat: B (Rel-17)</w:t>
      </w:r>
      <w:r>
        <w:rPr>
          <w:i/>
        </w:rPr>
        <w:br/>
      </w:r>
      <w:r>
        <w:rPr>
          <w:i/>
        </w:rPr>
        <w:tab/>
      </w:r>
      <w:r>
        <w:rPr>
          <w:i/>
        </w:rPr>
        <w:tab/>
      </w:r>
      <w:r>
        <w:rPr>
          <w:i/>
        </w:rPr>
        <w:tab/>
      </w:r>
      <w:r>
        <w:rPr>
          <w:i/>
        </w:rPr>
        <w:tab/>
      </w:r>
      <w:r>
        <w:rPr>
          <w:i/>
        </w:rPr>
        <w:tab/>
        <w:t>Source: Huawei, HiSilicon</w:t>
      </w:r>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r>
        <w:rPr>
          <w:rFonts w:ascii="Arial" w:hAnsi="Arial" w:cs="Arial"/>
          <w:b/>
          <w:sz w:val="24"/>
        </w:rPr>
        <w:t>DraftCR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r>
        <w:rPr>
          <w:rFonts w:ascii="Arial" w:hAnsi="Arial" w:cs="Arial"/>
          <w:b/>
          <w:sz w:val="24"/>
        </w:rPr>
        <w:t>DraftCR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1FF6A0D" w14:textId="77777777" w:rsidR="00DB6935" w:rsidRDefault="00DB6935" w:rsidP="00DB6935">
      <w:pPr>
        <w:rPr>
          <w:rFonts w:ascii="Arial" w:hAnsi="Arial" w:cs="Arial"/>
          <w:b/>
        </w:rPr>
      </w:pPr>
      <w:r>
        <w:rPr>
          <w:rFonts w:ascii="Arial" w:hAnsi="Arial" w:cs="Arial"/>
          <w:b/>
        </w:rPr>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002DF5FA" w:rsidR="00DB6935" w:rsidRDefault="00DB6935"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DB6935">
        <w:rPr>
          <w:rFonts w:ascii="Arial" w:hAnsi="Arial" w:cs="Arial"/>
          <w:b/>
          <w:highlight w:val="yellow"/>
        </w:rPr>
        <w:t>Return to.</w:t>
      </w:r>
    </w:p>
    <w:p w14:paraId="631BE5C7" w14:textId="77777777" w:rsidR="00302ED1" w:rsidRDefault="00302ED1" w:rsidP="00302ED1">
      <w:pPr>
        <w:rPr>
          <w:color w:val="993300"/>
          <w:u w:val="single"/>
        </w:rPr>
      </w:pPr>
      <w:bookmarkStart w:id="202" w:name="_Toc54628726"/>
    </w:p>
    <w:p w14:paraId="0DB4509E" w14:textId="77777777" w:rsidR="00F47D17" w:rsidRDefault="00F47D17" w:rsidP="00F47D17">
      <w:pPr>
        <w:pStyle w:val="Heading4"/>
      </w:pPr>
      <w:r>
        <w:t>10.24.3</w:t>
      </w:r>
      <w:r>
        <w:tab/>
        <w:t>RRM Perf. requirements (38.133) [NR_FR2_FWA_Bn257_Bn258-Perf]</w:t>
      </w:r>
      <w:bookmarkEnd w:id="202"/>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r>
        <w:rPr>
          <w:rFonts w:ascii="Arial" w:hAnsi="Arial" w:cs="Arial"/>
          <w:b/>
          <w:sz w:val="24"/>
        </w:rPr>
        <w:t>DraftCR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Based on the agreements in [R4-2012199] in RAN4#96-e meeting, it has been obseved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203" w:name="_Toc54628727"/>
      <w:r>
        <w:rPr>
          <w:rFonts w:ascii="Arial" w:hAnsi="Arial" w:cs="Arial"/>
          <w:b/>
          <w:color w:val="0000FF"/>
          <w:sz w:val="24"/>
        </w:rPr>
        <w:lastRenderedPageBreak/>
        <w:t>R4-2017263</w:t>
      </w:r>
      <w:r>
        <w:rPr>
          <w:rFonts w:ascii="Arial" w:hAnsi="Arial" w:cs="Arial"/>
          <w:b/>
          <w:color w:val="0000FF"/>
          <w:sz w:val="24"/>
        </w:rPr>
        <w:tab/>
      </w:r>
      <w:r>
        <w:rPr>
          <w:rFonts w:ascii="Arial" w:hAnsi="Arial" w:cs="Arial"/>
          <w:b/>
          <w:sz w:val="24"/>
        </w:rPr>
        <w:t>DraftCR on RRM performance requirements for FR2 new FWA UE in 38.133</w:t>
      </w:r>
    </w:p>
    <w:p w14:paraId="55F00194" w14:textId="77777777" w:rsidR="00912970" w:rsidRDefault="00912970" w:rsidP="0091297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Based on the agreements in [R4-2012199] in RAN4#96-e meeting, it has been obseved that the side condition, UE gain range and test directions for FR2 RRM tests need to be introduced for FR2 new FWA UE.</w:t>
      </w:r>
    </w:p>
    <w:p w14:paraId="7A54BF4D" w14:textId="7FDE5538" w:rsidR="00912970" w:rsidRDefault="00912970"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912970">
        <w:rPr>
          <w:rFonts w:ascii="Arial" w:hAnsi="Arial" w:cs="Arial"/>
          <w:b/>
          <w:highlight w:val="yellow"/>
        </w:rPr>
        <w:t>Return to.</w:t>
      </w:r>
    </w:p>
    <w:p w14:paraId="366E64CC" w14:textId="77777777" w:rsidR="00F47D17" w:rsidRDefault="00F47D17" w:rsidP="00F47D17">
      <w:pPr>
        <w:pStyle w:val="Heading4"/>
      </w:pPr>
      <w:r>
        <w:t>10.24.4</w:t>
      </w:r>
      <w:r>
        <w:tab/>
        <w:t>Others [NR_FR2_FWA_Bn257_Bn258-Core/Perf]</w:t>
      </w:r>
      <w:bookmarkEnd w:id="203"/>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204" w:name="_Toc54628758"/>
      <w:r>
        <w:t>11</w:t>
      </w:r>
      <w:r>
        <w:tab/>
        <w:t>Reply to ITU-R LS (RP-200042)</w:t>
      </w:r>
      <w:bookmarkEnd w:id="204"/>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205" w:name="_Toc54628768"/>
      <w:r>
        <w:t>12</w:t>
      </w:r>
      <w:r>
        <w:tab/>
        <w:t>Rel-17 non-spectrum related work items for NR</w:t>
      </w:r>
      <w:bookmarkEnd w:id="205"/>
      <w:r>
        <w:t xml:space="preserve"> </w:t>
      </w:r>
    </w:p>
    <w:p w14:paraId="7D0A3B6D" w14:textId="77777777" w:rsidR="00F47D17" w:rsidRDefault="00F47D17" w:rsidP="00F47D17">
      <w:pPr>
        <w:pStyle w:val="Heading3"/>
      </w:pPr>
      <w:bookmarkStart w:id="206" w:name="_Toc54628799"/>
      <w:r>
        <w:t>12.4</w:t>
      </w:r>
      <w:r>
        <w:tab/>
        <w:t>NR RRM further enhancement [NR_RRM_enh2-Core]</w:t>
      </w:r>
      <w:bookmarkEnd w:id="206"/>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t>For: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t>For: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4351F84E"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r>
              <w:rPr>
                <w:b/>
                <w:bCs/>
                <w:lang w:val="en-US" w:eastAsia="zh-CN"/>
              </w:rPr>
              <w:lastRenderedPageBreak/>
              <w:t>Tdoc</w:t>
            </w:r>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207" w:name="_Toc54628800"/>
      <w:r>
        <w:t>12.4.1</w:t>
      </w:r>
      <w:r>
        <w:tab/>
        <w:t>Work plan [NR_RRM_enh2-Core]</w:t>
      </w:r>
      <w:bookmarkEnd w:id="207"/>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Work plan for R17 FeRRM</w:t>
      </w:r>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Work plan for R17 FeRRM</w:t>
      </w:r>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051018B4" w:rsidR="009E092A" w:rsidRDefault="009E092A"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9E092A">
        <w:rPr>
          <w:rFonts w:ascii="Arial" w:hAnsi="Arial" w:cs="Arial"/>
          <w:b/>
          <w:highlight w:val="yellow"/>
        </w:rPr>
        <w:t>Return to.</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208" w:name="_Toc54628801"/>
      <w:r>
        <w:t>12.5</w:t>
      </w:r>
      <w:r>
        <w:tab/>
        <w:t>NR measurement gap enhancements [NR_MG_enh-Core]</w:t>
      </w:r>
      <w:bookmarkEnd w:id="208"/>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[97e][230] NR_MG_enh</w:t>
      </w:r>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Email discussion summary for [97e][230] NR_MG_enh</w:t>
      </w:r>
    </w:p>
    <w:p w14:paraId="65E27BDF" w14:textId="77777777" w:rsidR="00F47D17" w:rsidRDefault="00F47D17" w:rsidP="00F47D17">
      <w:pPr>
        <w:ind w:left="1420"/>
        <w:rPr>
          <w:i/>
        </w:rPr>
      </w:pPr>
      <w:r>
        <w:rPr>
          <w:i/>
        </w:rPr>
        <w:t>Type: other</w:t>
      </w:r>
      <w:r>
        <w:rPr>
          <w:i/>
        </w:rPr>
        <w:tab/>
      </w:r>
      <w:r>
        <w:rPr>
          <w:i/>
        </w:rPr>
        <w:tab/>
        <w:t>For: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6B181C8" w14:textId="7EB9AC58" w:rsidR="00F47D17" w:rsidRDefault="002E15AB"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Email discussion summary for [97e][230] NR_MG_enh</w:t>
      </w:r>
    </w:p>
    <w:p w14:paraId="6DD8D545" w14:textId="77777777" w:rsidR="002E15AB" w:rsidRDefault="002E15AB" w:rsidP="002E15AB">
      <w:pPr>
        <w:ind w:left="1420"/>
        <w:rPr>
          <w:i/>
        </w:rPr>
      </w:pPr>
      <w:r>
        <w:rPr>
          <w:i/>
        </w:rPr>
        <w:t>Type: other</w:t>
      </w:r>
      <w:r>
        <w:rPr>
          <w:i/>
        </w:rPr>
        <w:tab/>
      </w:r>
      <w:r>
        <w:rPr>
          <w:i/>
        </w:rPr>
        <w:tab/>
        <w:t>For: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7F7B5FDC"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209" w:name="_Toc54628802"/>
      <w:r>
        <w:t>12.5.1</w:t>
      </w:r>
      <w:r>
        <w:tab/>
        <w:t>Work plan [NR_MG_enh-Core]</w:t>
      </w:r>
      <w:bookmarkEnd w:id="209"/>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Intel Corporation</w:t>
      </w:r>
    </w:p>
    <w:p w14:paraId="1B198D0F" w14:textId="44319394" w:rsidR="00C6227C" w:rsidRDefault="00C6227C"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C6227C">
        <w:rPr>
          <w:rFonts w:ascii="Arial" w:hAnsi="Arial" w:cs="Arial"/>
          <w:b/>
          <w:highlight w:val="yellow"/>
        </w:rPr>
        <w:t>Return to.</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210" w:name="_Toc54628803"/>
      <w:r>
        <w:lastRenderedPageBreak/>
        <w:t>12.6</w:t>
      </w:r>
      <w:r>
        <w:tab/>
        <w:t>Enhancement for NR high speed train scenario in FR1 [NR_HST_FR1_enh-Core]</w:t>
      </w:r>
      <w:bookmarkEnd w:id="210"/>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Email discussion summary for  [97e][231] NR_HST_FR1_enh</w:t>
      </w:r>
    </w:p>
    <w:p w14:paraId="17A5A505" w14:textId="77777777" w:rsidR="00F47D17" w:rsidRDefault="00F47D17" w:rsidP="00F47D17">
      <w:pPr>
        <w:ind w:left="1420"/>
        <w:rPr>
          <w:i/>
        </w:rPr>
      </w:pPr>
      <w:r>
        <w:rPr>
          <w:i/>
        </w:rPr>
        <w:t>Type: other</w:t>
      </w:r>
      <w:r>
        <w:rPr>
          <w:i/>
        </w:rPr>
        <w:tab/>
      </w:r>
      <w:r>
        <w:rPr>
          <w:i/>
        </w:rPr>
        <w:tab/>
        <w:t>For: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Email discussion summary for  [97e][231] NR_HST_FR1_enh</w:t>
      </w:r>
    </w:p>
    <w:p w14:paraId="6AD0170B" w14:textId="77777777" w:rsidR="002E15AB" w:rsidRDefault="002E15AB" w:rsidP="002E15AB">
      <w:pPr>
        <w:ind w:left="1420"/>
        <w:rPr>
          <w:i/>
        </w:rPr>
      </w:pPr>
      <w:r>
        <w:rPr>
          <w:i/>
        </w:rPr>
        <w:t>Type: other</w:t>
      </w:r>
      <w:r>
        <w:rPr>
          <w:i/>
        </w:rPr>
        <w:tab/>
      </w:r>
      <w:r>
        <w:rPr>
          <w:i/>
        </w:rPr>
        <w:tab/>
        <w:t>For: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748A4E4A"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211" w:name="_Toc54628804"/>
      <w:r>
        <w:t>12.6.1</w:t>
      </w:r>
      <w:r>
        <w:tab/>
        <w:t>Work plan [NR_HST_FR1_enh-Core]</w:t>
      </w:r>
      <w:bookmarkEnd w:id="211"/>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76EDC6E8" w:rsidR="002F1CE5" w:rsidRDefault="002F1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2F1CE5">
        <w:rPr>
          <w:rFonts w:ascii="Arial" w:hAnsi="Arial" w:cs="Arial"/>
          <w:b/>
          <w:highlight w:val="yellow"/>
        </w:rPr>
        <w:t>Return to.</w:t>
      </w:r>
    </w:p>
    <w:p w14:paraId="65715495" w14:textId="77777777" w:rsidR="00F47D17" w:rsidRDefault="00F47D17" w:rsidP="00F47D17"/>
    <w:p w14:paraId="47C6CE37" w14:textId="77777777" w:rsidR="00F47D17" w:rsidRDefault="00F47D17" w:rsidP="00F47D17">
      <w:pPr>
        <w:pStyle w:val="Heading3"/>
      </w:pPr>
      <w:bookmarkStart w:id="212" w:name="_Toc54628809"/>
      <w:r>
        <w:t>12.8</w:t>
      </w:r>
      <w:r>
        <w:tab/>
        <w:t>Solutions for NR to support non-terrestrial networks (NTN) [NR_NTN_solutions]</w:t>
      </w:r>
      <w:bookmarkEnd w:id="212"/>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213" w:name="_Toc54628816"/>
      <w:r>
        <w:t>12.8.4</w:t>
      </w:r>
      <w:r>
        <w:tab/>
        <w:t>RRM requirements [NR_NTN_solutions-Core]</w:t>
      </w:r>
      <w:bookmarkEnd w:id="213"/>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[97e][232] NR_NTN_solutions_RRM</w:t>
      </w:r>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Email discussion summary for [97e][232] NR_NTN_solutions_RRM</w:t>
      </w:r>
    </w:p>
    <w:p w14:paraId="60A85753" w14:textId="77777777" w:rsidR="00F47D17" w:rsidRDefault="00F47D17" w:rsidP="00F47D17">
      <w:pPr>
        <w:ind w:left="1420"/>
        <w:rPr>
          <w:i/>
        </w:rPr>
      </w:pPr>
      <w:r>
        <w:rPr>
          <w:i/>
        </w:rPr>
        <w:t>Type: other</w:t>
      </w:r>
      <w:r>
        <w:rPr>
          <w:i/>
        </w:rPr>
        <w:tab/>
      </w:r>
      <w:r>
        <w:rPr>
          <w:i/>
        </w:rPr>
        <w:tab/>
        <w:t>For: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Email discussion summary for [97e][232] NR_NTN_solutions_RRM</w:t>
      </w:r>
    </w:p>
    <w:p w14:paraId="02C47FF4" w14:textId="77777777" w:rsidR="002E15AB" w:rsidRDefault="002E15AB" w:rsidP="002E15AB">
      <w:pPr>
        <w:ind w:left="1420"/>
        <w:rPr>
          <w:i/>
        </w:rPr>
      </w:pPr>
      <w:r>
        <w:rPr>
          <w:i/>
        </w:rPr>
        <w:t>Type: other</w:t>
      </w:r>
      <w:r>
        <w:rPr>
          <w:i/>
        </w:rPr>
        <w:tab/>
      </w:r>
      <w:r>
        <w:rPr>
          <w:i/>
        </w:rPr>
        <w:tab/>
        <w:t>For: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0A543BD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Pr>
          <w:i/>
        </w:rPr>
        <w:t>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2214FECB" w:rsidR="00F47D17" w:rsidRDefault="00AC4C47"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t xml:space="preserve">Abstract: </w:t>
      </w:r>
    </w:p>
    <w:p w14:paraId="27ACF6A2" w14:textId="77777777" w:rsidR="00F47D17" w:rsidRDefault="00F47D17" w:rsidP="00F47D17">
      <w:r>
        <w:lastRenderedPageBreak/>
        <w:t>The objective of this document is to propose a framework for NTN core requirements and consider in particular the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214" w:name="_Toc54628817"/>
      <w:r>
        <w:t>12.9</w:t>
      </w:r>
      <w:r>
        <w:tab/>
        <w:t>UE Power Saving Enhancements [NR_UE_pow_sav_enh]</w:t>
      </w:r>
      <w:bookmarkEnd w:id="214"/>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[97e][233] NR_UE_pow_sav_enh_RRM</w:t>
      </w:r>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Email discussion summary for [97e][233] NR_UE_pow_sav_enh_RRM</w:t>
      </w:r>
    </w:p>
    <w:p w14:paraId="7B3C5D29" w14:textId="77777777" w:rsidR="00F47D17" w:rsidRDefault="00F47D17" w:rsidP="00F47D17">
      <w:pPr>
        <w:ind w:left="1420"/>
        <w:rPr>
          <w:i/>
        </w:rPr>
      </w:pPr>
      <w:r>
        <w:rPr>
          <w:i/>
        </w:rPr>
        <w:t>Type: other</w:t>
      </w:r>
      <w:r>
        <w:rPr>
          <w:i/>
        </w:rPr>
        <w:tab/>
      </w:r>
      <w:r>
        <w:rPr>
          <w:i/>
        </w:rPr>
        <w:tab/>
        <w:t>For: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Email discussion summary for [97e][233] NR_UE_pow_sav_enh_RRM</w:t>
      </w:r>
    </w:p>
    <w:p w14:paraId="6346037A" w14:textId="77777777" w:rsidR="002E15AB" w:rsidRDefault="002E15AB" w:rsidP="002E15AB">
      <w:pPr>
        <w:ind w:left="1420"/>
        <w:rPr>
          <w:i/>
        </w:rPr>
      </w:pPr>
      <w:r>
        <w:rPr>
          <w:i/>
        </w:rPr>
        <w:t>Type: other</w:t>
      </w:r>
      <w:r>
        <w:rPr>
          <w:i/>
        </w:rPr>
        <w:tab/>
      </w:r>
      <w:r>
        <w:rPr>
          <w:i/>
        </w:rPr>
        <w:tab/>
        <w:t>For: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1ACE430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215" w:name="_Toc54628818"/>
      <w:r>
        <w:t>12.9.1</w:t>
      </w:r>
      <w:r>
        <w:tab/>
        <w:t>General and work plan [NR_UE_pow_sav_enh]</w:t>
      </w:r>
      <w:bookmarkEnd w:id="215"/>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975977C" w14:textId="56DD7B43" w:rsidR="008C6B25" w:rsidRDefault="008C6B25"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C6B25">
        <w:rPr>
          <w:rFonts w:ascii="Arial" w:hAnsi="Arial" w:cs="Arial"/>
          <w:b/>
          <w:highlight w:val="yellow"/>
        </w:rPr>
        <w:t>Return to.</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 MediaTek</w:t>
      </w:r>
    </w:p>
    <w:p w14:paraId="48BB3185" w14:textId="652157D7" w:rsidR="00F47D17" w:rsidRDefault="00DA229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R4-2017306 (from R4-2014534).</w:t>
      </w:r>
    </w:p>
    <w:p w14:paraId="25768C09" w14:textId="1772DEF7" w:rsidR="00DA2294" w:rsidRDefault="00DA2294" w:rsidP="00DA2294">
      <w:pPr>
        <w:rPr>
          <w:rFonts w:ascii="Arial" w:hAnsi="Arial" w:cs="Arial"/>
          <w:b/>
          <w:sz w:val="24"/>
        </w:rPr>
      </w:pPr>
      <w:bookmarkStart w:id="216" w:name="_Toc54628819"/>
      <w:r>
        <w:rPr>
          <w:rFonts w:ascii="Arial" w:hAnsi="Arial" w:cs="Arial"/>
          <w:b/>
          <w:color w:val="0000FF"/>
          <w:sz w:val="24"/>
        </w:rPr>
        <w:t>R4-2017306</w:t>
      </w:r>
      <w:r>
        <w:rPr>
          <w:rFonts w:ascii="Arial" w:hAnsi="Arial" w:cs="Arial"/>
          <w:b/>
          <w:color w:val="0000FF"/>
          <w:sz w:val="24"/>
        </w:rPr>
        <w:tab/>
      </w:r>
      <w:r>
        <w:rPr>
          <w:rFonts w:ascii="Arial" w:hAnsi="Arial" w:cs="Arial"/>
          <w:b/>
          <w:sz w:val="24"/>
        </w:rPr>
        <w:t>Evaluation assumptions for R17 RLM/BFD relaxation</w:t>
      </w:r>
    </w:p>
    <w:p w14:paraId="4FE6F46F" w14:textId="77777777" w:rsidR="00DA2294" w:rsidRDefault="00DA2294" w:rsidP="00DA229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 MediaTek</w:t>
      </w:r>
    </w:p>
    <w:p w14:paraId="6A3C24E2" w14:textId="3830773C" w:rsidR="00DA2294" w:rsidRDefault="00DA2294" w:rsidP="00DA2294">
      <w:pPr>
        <w:rPr>
          <w:color w:val="993300"/>
          <w:u w:val="single"/>
        </w:rPr>
      </w:pPr>
      <w:r>
        <w:rPr>
          <w:rFonts w:ascii="Arial" w:hAnsi="Arial" w:cs="Arial"/>
          <w:b/>
        </w:rPr>
        <w:t>Decision:</w:t>
      </w:r>
      <w:r>
        <w:rPr>
          <w:rFonts w:ascii="Arial" w:hAnsi="Arial" w:cs="Arial"/>
          <w:b/>
        </w:rPr>
        <w:tab/>
      </w:r>
      <w:r>
        <w:rPr>
          <w:rFonts w:ascii="Arial" w:hAnsi="Arial" w:cs="Arial"/>
          <w:b/>
        </w:rPr>
        <w:tab/>
      </w:r>
      <w:r w:rsidRPr="00DA2294">
        <w:rPr>
          <w:rFonts w:ascii="Arial" w:hAnsi="Arial" w:cs="Arial"/>
          <w:b/>
          <w:highlight w:val="yellow"/>
        </w:rPr>
        <w:t>Return to.</w:t>
      </w:r>
    </w:p>
    <w:p w14:paraId="5067959B" w14:textId="367AFEED" w:rsidR="00F47D17" w:rsidRDefault="00F47D17" w:rsidP="00F47D17">
      <w:pPr>
        <w:pStyle w:val="Heading4"/>
      </w:pPr>
      <w:r>
        <w:t>12.9.2</w:t>
      </w:r>
      <w:r>
        <w:tab/>
        <w:t>Feasibility and performance impact of relaxing UE measurements for RLM and/or BFD [NR_UE_pow_sav_enh]</w:t>
      </w:r>
      <w:bookmarkEnd w:id="216"/>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77777777" w:rsidR="008C6B25" w:rsidRDefault="008C6B25"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Discussion on RLM relaxition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r>
        <w:rPr>
          <w:rFonts w:ascii="Arial" w:hAnsi="Arial" w:cs="Arial"/>
          <w:b/>
          <w:sz w:val="24"/>
        </w:rPr>
        <w:t>iscussions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217" w:name="_Toc54628823"/>
      <w:r>
        <w:t>13</w:t>
      </w:r>
      <w:r>
        <w:tab/>
        <w:t>Rel-17 Study Items for NR</w:t>
      </w:r>
      <w:bookmarkEnd w:id="217"/>
    </w:p>
    <w:p w14:paraId="57B2DCCC" w14:textId="77777777" w:rsidR="00F47D17" w:rsidRDefault="00F47D17" w:rsidP="00F47D17"/>
    <w:p w14:paraId="03CD6417" w14:textId="77777777" w:rsidR="00F47D17" w:rsidRDefault="00F47D17" w:rsidP="00F47D17">
      <w:pPr>
        <w:pStyle w:val="Heading2"/>
      </w:pPr>
      <w:bookmarkStart w:id="218" w:name="_Toc54628850"/>
      <w:r>
        <w:t>14</w:t>
      </w:r>
      <w:r>
        <w:tab/>
        <w:t>Rel-17 Work Items for LTE</w:t>
      </w:r>
      <w:bookmarkEnd w:id="218"/>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219" w:name="_Toc54628883"/>
      <w:r>
        <w:t>15</w:t>
      </w:r>
      <w:r>
        <w:tab/>
        <w:t>Rel-17 Study Items for LTE</w:t>
      </w:r>
      <w:bookmarkEnd w:id="219"/>
    </w:p>
    <w:p w14:paraId="4D798C45" w14:textId="77777777" w:rsidR="00F47D17" w:rsidRDefault="00F47D17" w:rsidP="00F47D17"/>
    <w:p w14:paraId="4B070ABB" w14:textId="239775DA" w:rsidR="00F47D17" w:rsidRDefault="00F47D17" w:rsidP="00F47D17">
      <w:pPr>
        <w:pStyle w:val="Heading2"/>
      </w:pPr>
      <w:bookmarkStart w:id="220" w:name="_Toc54628888"/>
      <w:r>
        <w:t>16</w:t>
      </w:r>
      <w:r>
        <w:tab/>
        <w:t>Liaison and output to other groups</w:t>
      </w:r>
      <w:bookmarkEnd w:id="220"/>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21" w:name="_Toc54628891"/>
      <w:r>
        <w:t>17</w:t>
      </w:r>
      <w:r>
        <w:tab/>
        <w:t>Revision of the Work Plan</w:t>
      </w:r>
      <w:bookmarkEnd w:id="221"/>
    </w:p>
    <w:p w14:paraId="7C1BDF08" w14:textId="77777777" w:rsidR="00F47D17" w:rsidRDefault="00F47D17" w:rsidP="00F47D17"/>
    <w:p w14:paraId="544821BA" w14:textId="77777777" w:rsidR="00F47D17" w:rsidRDefault="00F47D17" w:rsidP="00F47D17">
      <w:pPr>
        <w:pStyle w:val="Heading2"/>
      </w:pPr>
      <w:bookmarkStart w:id="222" w:name="_Toc54628897"/>
      <w:r>
        <w:t>18</w:t>
      </w:r>
      <w:r>
        <w:tab/>
        <w:t>Any other business</w:t>
      </w:r>
      <w:bookmarkEnd w:id="222"/>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23" w:name="_Toc54628898"/>
      <w:r>
        <w:lastRenderedPageBreak/>
        <w:t>19</w:t>
      </w:r>
      <w:r>
        <w:tab/>
        <w:t>Close of the E-meeting</w:t>
      </w:r>
      <w:bookmarkEnd w:id="223"/>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855CA49" w14:textId="77777777" w:rsidR="00F47D17" w:rsidRDefault="00F47D17" w:rsidP="00F47D17">
      <w:pPr>
        <w:overflowPunct/>
        <w:autoSpaceDE/>
        <w:adjustRightInd/>
        <w:spacing w:after="0"/>
        <w:rPr>
          <w:rFonts w:ascii="Arial" w:hAnsi="Arial"/>
          <w:sz w:val="32"/>
          <w:lang w:val="en-US"/>
        </w:rPr>
      </w:pPr>
      <w:r>
        <w:rPr>
          <w:lang w:val="en-US"/>
        </w:rPr>
        <w:br w:type="page"/>
      </w:r>
    </w:p>
    <w:p w14:paraId="5E3DF582" w14:textId="77777777" w:rsidR="00F47D17" w:rsidRDefault="00F47D17" w:rsidP="00F47D17">
      <w:pPr>
        <w:pStyle w:val="Heading2"/>
        <w:rPr>
          <w:lang w:val="en-US"/>
        </w:rPr>
      </w:pPr>
      <w:r>
        <w:rPr>
          <w:lang w:val="en-US"/>
        </w:rPr>
        <w:lastRenderedPageBreak/>
        <w:t>BACKUP</w:t>
      </w:r>
    </w:p>
    <w:p w14:paraId="0A0075C4" w14:textId="77777777" w:rsidR="00F47D17" w:rsidRDefault="00F47D17" w:rsidP="00F47D17">
      <w:pPr>
        <w:rPr>
          <w:highlight w:val="green"/>
          <w:lang w:val="en-US" w:eastAsia="zh-CN"/>
        </w:rPr>
      </w:pPr>
    </w:p>
    <w:p w14:paraId="4EB28524" w14:textId="77777777" w:rsidR="00F47D17" w:rsidRDefault="00F47D17" w:rsidP="00F47D17">
      <w:pPr>
        <w:rPr>
          <w:rFonts w:ascii="Arial" w:hAnsi="Arial" w:cs="Arial"/>
          <w:b/>
          <w:sz w:val="24"/>
        </w:rPr>
      </w:pPr>
      <w:r>
        <w:rPr>
          <w:rFonts w:ascii="Arial" w:hAnsi="Arial" w:cs="Arial"/>
          <w:b/>
          <w:color w:val="0000FF"/>
          <w:sz w:val="24"/>
          <w:u w:val="thick"/>
        </w:rPr>
        <w:t>R4-20AAAAA</w:t>
      </w:r>
      <w:r>
        <w:rPr>
          <w:b/>
          <w:lang w:val="en-US" w:eastAsia="zh-CN"/>
        </w:rPr>
        <w:tab/>
      </w:r>
      <w:r>
        <w:rPr>
          <w:rFonts w:ascii="Arial" w:hAnsi="Arial" w:cs="Arial"/>
          <w:b/>
          <w:sz w:val="24"/>
        </w:rPr>
        <w:t>Way forward on XXXX</w:t>
      </w:r>
    </w:p>
    <w:p w14:paraId="31AAA4F9" w14:textId="77777777" w:rsidR="00F47D17" w:rsidRDefault="00F47D17" w:rsidP="00F47D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TBA</w:t>
      </w:r>
    </w:p>
    <w:p w14:paraId="7A87B7B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39F46A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066AC51" w14:textId="77777777" w:rsidR="00F47D17" w:rsidRDefault="00F47D17" w:rsidP="00F47D1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EB9" w14:textId="77777777" w:rsidR="00F47D17" w:rsidRDefault="00F47D17">
      <w:pPr>
        <w:spacing w:after="0"/>
      </w:pPr>
      <w:r>
        <w:separator/>
      </w:r>
    </w:p>
  </w:endnote>
  <w:endnote w:type="continuationSeparator" w:id="0">
    <w:p w14:paraId="085E1516" w14:textId="77777777" w:rsidR="00F47D17" w:rsidRDefault="00F4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5AEE" w14:textId="77777777" w:rsidR="00F47D17" w:rsidRDefault="00F47D17">
      <w:pPr>
        <w:spacing w:after="0"/>
      </w:pPr>
      <w:r>
        <w:separator/>
      </w:r>
    </w:p>
  </w:footnote>
  <w:footnote w:type="continuationSeparator" w:id="0">
    <w:p w14:paraId="035313A0" w14:textId="77777777" w:rsidR="00F47D17" w:rsidRDefault="00F47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863055"/>
    <w:multiLevelType w:val="hybridMultilevel"/>
    <w:tmpl w:val="AE685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B5D3756"/>
    <w:multiLevelType w:val="hybridMultilevel"/>
    <w:tmpl w:val="493C1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03824"/>
    <w:multiLevelType w:val="hybridMultilevel"/>
    <w:tmpl w:val="E76E1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72760"/>
    <w:multiLevelType w:val="hybridMultilevel"/>
    <w:tmpl w:val="6DE0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36C9E"/>
    <w:multiLevelType w:val="hybridMultilevel"/>
    <w:tmpl w:val="8D80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B813FB"/>
    <w:multiLevelType w:val="hybridMultilevel"/>
    <w:tmpl w:val="81ECA1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A1BBC"/>
    <w:multiLevelType w:val="hybridMultilevel"/>
    <w:tmpl w:val="7824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8883B9C"/>
    <w:multiLevelType w:val="hybridMultilevel"/>
    <w:tmpl w:val="4EEA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BF0ABB"/>
    <w:multiLevelType w:val="hybridMultilevel"/>
    <w:tmpl w:val="C37C1B5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38C6845"/>
    <w:multiLevelType w:val="hybridMultilevel"/>
    <w:tmpl w:val="B95E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438DB"/>
    <w:multiLevelType w:val="hybridMultilevel"/>
    <w:tmpl w:val="C3A2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6E8B0785"/>
    <w:multiLevelType w:val="hybridMultilevel"/>
    <w:tmpl w:val="6C1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13295"/>
    <w:multiLevelType w:val="hybridMultilevel"/>
    <w:tmpl w:val="819A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7D6E"/>
    <w:multiLevelType w:val="hybridMultilevel"/>
    <w:tmpl w:val="95EE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49"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36"/>
  </w:num>
  <w:num w:numId="11">
    <w:abstractNumId w:val="2"/>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1"/>
  </w:num>
  <w:num w:numId="15">
    <w:abstractNumId w:val="27"/>
  </w:num>
  <w:num w:numId="16">
    <w:abstractNumId w:val="20"/>
  </w:num>
  <w:num w:numId="17">
    <w:abstractNumId w:val="38"/>
  </w:num>
  <w:num w:numId="18">
    <w:abstractNumId w:val="33"/>
  </w:num>
  <w:num w:numId="19">
    <w:abstractNumId w:val="47"/>
  </w:num>
  <w:num w:numId="20">
    <w:abstractNumId w:val="32"/>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6"/>
  </w:num>
  <w:num w:numId="25">
    <w:abstractNumId w:val="24"/>
  </w:num>
  <w:num w:numId="26">
    <w:abstractNumId w:val="1"/>
  </w:num>
  <w:num w:numId="27">
    <w:abstractNumId w:val="5"/>
  </w:num>
  <w:num w:numId="28">
    <w:abstractNumId w:val="40"/>
  </w:num>
  <w:num w:numId="29">
    <w:abstractNumId w:val="13"/>
  </w:num>
  <w:num w:numId="30">
    <w:abstractNumId w:val="37"/>
  </w:num>
  <w:num w:numId="31">
    <w:abstractNumId w:val="9"/>
  </w:num>
  <w:num w:numId="32">
    <w:abstractNumId w:val="12"/>
  </w:num>
  <w:num w:numId="33">
    <w:abstractNumId w:val="43"/>
  </w:num>
  <w:num w:numId="34">
    <w:abstractNumId w:val="0"/>
  </w:num>
  <w:num w:numId="35">
    <w:abstractNumId w:val="50"/>
  </w:num>
  <w:num w:numId="36">
    <w:abstractNumId w:val="21"/>
  </w:num>
  <w:num w:numId="37">
    <w:abstractNumId w:val="6"/>
  </w:num>
  <w:num w:numId="38">
    <w:abstractNumId w:val="10"/>
  </w:num>
  <w:num w:numId="39">
    <w:abstractNumId w:val="18"/>
  </w:num>
  <w:num w:numId="40">
    <w:abstractNumId w:val="19"/>
  </w:num>
  <w:num w:numId="41">
    <w:abstractNumId w:val="23"/>
  </w:num>
  <w:num w:numId="42">
    <w:abstractNumId w:val="34"/>
  </w:num>
  <w:num w:numId="43">
    <w:abstractNumId w:val="46"/>
  </w:num>
  <w:num w:numId="44">
    <w:abstractNumId w:val="16"/>
  </w:num>
  <w:num w:numId="45">
    <w:abstractNumId w:val="45"/>
  </w:num>
  <w:num w:numId="46">
    <w:abstractNumId w:val="42"/>
  </w:num>
  <w:num w:numId="47">
    <w:abstractNumId w:val="41"/>
  </w:num>
  <w:num w:numId="48">
    <w:abstractNumId w:val="35"/>
  </w:num>
  <w:num w:numId="49">
    <w:abstractNumId w:val="22"/>
  </w:num>
  <w:num w:numId="50">
    <w:abstractNumId w:val="28"/>
  </w:num>
  <w:num w:numId="51">
    <w:abstractNumId w:val="44"/>
  </w:num>
  <w:num w:numId="52">
    <w:abstractNumId w:val="4"/>
  </w:num>
  <w:num w:numId="53">
    <w:abstractNumId w:val="17"/>
  </w:num>
  <w:num w:numId="54">
    <w:abstractNumId w:val="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50E8"/>
    <w:rsid w:val="000112DA"/>
    <w:rsid w:val="000142AC"/>
    <w:rsid w:val="00014EF8"/>
    <w:rsid w:val="00016134"/>
    <w:rsid w:val="00016BAD"/>
    <w:rsid w:val="00020D5B"/>
    <w:rsid w:val="00022405"/>
    <w:rsid w:val="00025958"/>
    <w:rsid w:val="00030E8A"/>
    <w:rsid w:val="000328C5"/>
    <w:rsid w:val="000343A2"/>
    <w:rsid w:val="00037464"/>
    <w:rsid w:val="000404CF"/>
    <w:rsid w:val="000613CA"/>
    <w:rsid w:val="00061B12"/>
    <w:rsid w:val="00065AF7"/>
    <w:rsid w:val="00072F06"/>
    <w:rsid w:val="00080E11"/>
    <w:rsid w:val="000842CD"/>
    <w:rsid w:val="00085872"/>
    <w:rsid w:val="000922E5"/>
    <w:rsid w:val="0009637B"/>
    <w:rsid w:val="000A2CA5"/>
    <w:rsid w:val="000A3740"/>
    <w:rsid w:val="000A42B6"/>
    <w:rsid w:val="000A57C3"/>
    <w:rsid w:val="000A78B0"/>
    <w:rsid w:val="000B03B3"/>
    <w:rsid w:val="000B1310"/>
    <w:rsid w:val="000B4455"/>
    <w:rsid w:val="000B7E3A"/>
    <w:rsid w:val="000C3A18"/>
    <w:rsid w:val="000C55B0"/>
    <w:rsid w:val="000D0E40"/>
    <w:rsid w:val="000D2F0A"/>
    <w:rsid w:val="000E0988"/>
    <w:rsid w:val="000E26EC"/>
    <w:rsid w:val="000E725D"/>
    <w:rsid w:val="000F012A"/>
    <w:rsid w:val="000F0B75"/>
    <w:rsid w:val="000F0DA2"/>
    <w:rsid w:val="000F4FE7"/>
    <w:rsid w:val="000F56C7"/>
    <w:rsid w:val="00105836"/>
    <w:rsid w:val="00106D2E"/>
    <w:rsid w:val="00111A1D"/>
    <w:rsid w:val="00113A62"/>
    <w:rsid w:val="001152F3"/>
    <w:rsid w:val="00120BEA"/>
    <w:rsid w:val="0012325D"/>
    <w:rsid w:val="001263C1"/>
    <w:rsid w:val="0013320E"/>
    <w:rsid w:val="00133F71"/>
    <w:rsid w:val="001450C7"/>
    <w:rsid w:val="001460DC"/>
    <w:rsid w:val="00146DC7"/>
    <w:rsid w:val="00161707"/>
    <w:rsid w:val="00164009"/>
    <w:rsid w:val="00167A04"/>
    <w:rsid w:val="001713BC"/>
    <w:rsid w:val="00172128"/>
    <w:rsid w:val="001721E8"/>
    <w:rsid w:val="00172A41"/>
    <w:rsid w:val="00173109"/>
    <w:rsid w:val="00175A8B"/>
    <w:rsid w:val="00183DE6"/>
    <w:rsid w:val="0018626D"/>
    <w:rsid w:val="00187227"/>
    <w:rsid w:val="00190DB4"/>
    <w:rsid w:val="00197F82"/>
    <w:rsid w:val="001A1F97"/>
    <w:rsid w:val="001A44F2"/>
    <w:rsid w:val="001B1DE3"/>
    <w:rsid w:val="001B4782"/>
    <w:rsid w:val="001B4FB7"/>
    <w:rsid w:val="001B6885"/>
    <w:rsid w:val="001C19F5"/>
    <w:rsid w:val="001C2D60"/>
    <w:rsid w:val="001C4FFF"/>
    <w:rsid w:val="001C565D"/>
    <w:rsid w:val="001C6F0C"/>
    <w:rsid w:val="001D45EB"/>
    <w:rsid w:val="001D7492"/>
    <w:rsid w:val="001D767C"/>
    <w:rsid w:val="001E34D3"/>
    <w:rsid w:val="001F5CF5"/>
    <w:rsid w:val="001F5FAF"/>
    <w:rsid w:val="001F73AE"/>
    <w:rsid w:val="0020097A"/>
    <w:rsid w:val="00201616"/>
    <w:rsid w:val="00204191"/>
    <w:rsid w:val="0020660B"/>
    <w:rsid w:val="00212F45"/>
    <w:rsid w:val="00213F01"/>
    <w:rsid w:val="00216207"/>
    <w:rsid w:val="00217B6C"/>
    <w:rsid w:val="00220440"/>
    <w:rsid w:val="002223B5"/>
    <w:rsid w:val="002239B6"/>
    <w:rsid w:val="00224EB1"/>
    <w:rsid w:val="002251B8"/>
    <w:rsid w:val="00225554"/>
    <w:rsid w:val="002272CD"/>
    <w:rsid w:val="00232B2D"/>
    <w:rsid w:val="0023341C"/>
    <w:rsid w:val="00236C53"/>
    <w:rsid w:val="00242DE6"/>
    <w:rsid w:val="0024330F"/>
    <w:rsid w:val="002438ED"/>
    <w:rsid w:val="002449CF"/>
    <w:rsid w:val="00245478"/>
    <w:rsid w:val="00252792"/>
    <w:rsid w:val="00254249"/>
    <w:rsid w:val="002619F6"/>
    <w:rsid w:val="002650C9"/>
    <w:rsid w:val="002650FE"/>
    <w:rsid w:val="00274CD2"/>
    <w:rsid w:val="00275036"/>
    <w:rsid w:val="0027595E"/>
    <w:rsid w:val="00276797"/>
    <w:rsid w:val="00284290"/>
    <w:rsid w:val="00284A1D"/>
    <w:rsid w:val="00287475"/>
    <w:rsid w:val="00287879"/>
    <w:rsid w:val="00290495"/>
    <w:rsid w:val="00290765"/>
    <w:rsid w:val="0029096E"/>
    <w:rsid w:val="002911E8"/>
    <w:rsid w:val="0029359A"/>
    <w:rsid w:val="002949C8"/>
    <w:rsid w:val="002A1B69"/>
    <w:rsid w:val="002A4E53"/>
    <w:rsid w:val="002B0841"/>
    <w:rsid w:val="002B1E6C"/>
    <w:rsid w:val="002B27D1"/>
    <w:rsid w:val="002B4F7A"/>
    <w:rsid w:val="002B5CB6"/>
    <w:rsid w:val="002B5D8D"/>
    <w:rsid w:val="002C26C1"/>
    <w:rsid w:val="002D0E29"/>
    <w:rsid w:val="002D4D9C"/>
    <w:rsid w:val="002E15AB"/>
    <w:rsid w:val="002E188F"/>
    <w:rsid w:val="002E480D"/>
    <w:rsid w:val="002E6781"/>
    <w:rsid w:val="002F1CE5"/>
    <w:rsid w:val="002F1E5F"/>
    <w:rsid w:val="002F28A5"/>
    <w:rsid w:val="002F6813"/>
    <w:rsid w:val="00300BB2"/>
    <w:rsid w:val="00302ED1"/>
    <w:rsid w:val="003050E9"/>
    <w:rsid w:val="00311194"/>
    <w:rsid w:val="00314879"/>
    <w:rsid w:val="003161CC"/>
    <w:rsid w:val="00317E43"/>
    <w:rsid w:val="00322137"/>
    <w:rsid w:val="00324003"/>
    <w:rsid w:val="003338E4"/>
    <w:rsid w:val="00350127"/>
    <w:rsid w:val="00352126"/>
    <w:rsid w:val="0035410A"/>
    <w:rsid w:val="00354319"/>
    <w:rsid w:val="00354B1A"/>
    <w:rsid w:val="00357909"/>
    <w:rsid w:val="0036053F"/>
    <w:rsid w:val="00361C34"/>
    <w:rsid w:val="00362A08"/>
    <w:rsid w:val="00362FB9"/>
    <w:rsid w:val="0037227C"/>
    <w:rsid w:val="0037581B"/>
    <w:rsid w:val="0037617F"/>
    <w:rsid w:val="003900D0"/>
    <w:rsid w:val="00390EC1"/>
    <w:rsid w:val="00393B71"/>
    <w:rsid w:val="003973DC"/>
    <w:rsid w:val="003B0FC9"/>
    <w:rsid w:val="003B431F"/>
    <w:rsid w:val="003C3C81"/>
    <w:rsid w:val="003C47E3"/>
    <w:rsid w:val="003D02E4"/>
    <w:rsid w:val="003D37CB"/>
    <w:rsid w:val="003D6F3A"/>
    <w:rsid w:val="003E1213"/>
    <w:rsid w:val="003E414B"/>
    <w:rsid w:val="003F1A15"/>
    <w:rsid w:val="003F1D32"/>
    <w:rsid w:val="003F20FD"/>
    <w:rsid w:val="003F7EBE"/>
    <w:rsid w:val="00402CDD"/>
    <w:rsid w:val="00411297"/>
    <w:rsid w:val="004145D6"/>
    <w:rsid w:val="0041550F"/>
    <w:rsid w:val="004163D6"/>
    <w:rsid w:val="0042538A"/>
    <w:rsid w:val="00430DE9"/>
    <w:rsid w:val="00433641"/>
    <w:rsid w:val="00434060"/>
    <w:rsid w:val="00434B00"/>
    <w:rsid w:val="004532AB"/>
    <w:rsid w:val="00453BCE"/>
    <w:rsid w:val="00453C5C"/>
    <w:rsid w:val="004561F2"/>
    <w:rsid w:val="00456D24"/>
    <w:rsid w:val="0046665B"/>
    <w:rsid w:val="004666B5"/>
    <w:rsid w:val="00470178"/>
    <w:rsid w:val="0047173B"/>
    <w:rsid w:val="00471AD1"/>
    <w:rsid w:val="0047332E"/>
    <w:rsid w:val="004771DC"/>
    <w:rsid w:val="00482190"/>
    <w:rsid w:val="004854C2"/>
    <w:rsid w:val="00487A60"/>
    <w:rsid w:val="004A477C"/>
    <w:rsid w:val="004A4F73"/>
    <w:rsid w:val="004A6AA9"/>
    <w:rsid w:val="004B2C7E"/>
    <w:rsid w:val="004B4147"/>
    <w:rsid w:val="004B4B0F"/>
    <w:rsid w:val="004B5591"/>
    <w:rsid w:val="004B679D"/>
    <w:rsid w:val="004C0308"/>
    <w:rsid w:val="004C09BB"/>
    <w:rsid w:val="004C17F4"/>
    <w:rsid w:val="004D34CE"/>
    <w:rsid w:val="004D41E8"/>
    <w:rsid w:val="004D547A"/>
    <w:rsid w:val="004D6A11"/>
    <w:rsid w:val="004E26AC"/>
    <w:rsid w:val="004E4C6F"/>
    <w:rsid w:val="004F15EF"/>
    <w:rsid w:val="004F1703"/>
    <w:rsid w:val="004F3220"/>
    <w:rsid w:val="004F4220"/>
    <w:rsid w:val="004F5FF5"/>
    <w:rsid w:val="004F6766"/>
    <w:rsid w:val="004F7067"/>
    <w:rsid w:val="004F7F8B"/>
    <w:rsid w:val="005004FC"/>
    <w:rsid w:val="00505953"/>
    <w:rsid w:val="00506933"/>
    <w:rsid w:val="00510C64"/>
    <w:rsid w:val="00512C6C"/>
    <w:rsid w:val="005133B5"/>
    <w:rsid w:val="00516235"/>
    <w:rsid w:val="00516F4E"/>
    <w:rsid w:val="00521471"/>
    <w:rsid w:val="005274BA"/>
    <w:rsid w:val="005301DB"/>
    <w:rsid w:val="0053291C"/>
    <w:rsid w:val="005337FB"/>
    <w:rsid w:val="00533B0B"/>
    <w:rsid w:val="00535AA5"/>
    <w:rsid w:val="00536C8B"/>
    <w:rsid w:val="00543085"/>
    <w:rsid w:val="00543380"/>
    <w:rsid w:val="00544A72"/>
    <w:rsid w:val="00544AF4"/>
    <w:rsid w:val="00546CE9"/>
    <w:rsid w:val="00546E63"/>
    <w:rsid w:val="00556CDB"/>
    <w:rsid w:val="00565D03"/>
    <w:rsid w:val="00565FB7"/>
    <w:rsid w:val="00566746"/>
    <w:rsid w:val="0057013B"/>
    <w:rsid w:val="00570A04"/>
    <w:rsid w:val="0057154A"/>
    <w:rsid w:val="00571A3E"/>
    <w:rsid w:val="0057256B"/>
    <w:rsid w:val="00577AAB"/>
    <w:rsid w:val="00577AF9"/>
    <w:rsid w:val="00584F0F"/>
    <w:rsid w:val="005903D9"/>
    <w:rsid w:val="005930A2"/>
    <w:rsid w:val="00593E41"/>
    <w:rsid w:val="00595E3A"/>
    <w:rsid w:val="005973D4"/>
    <w:rsid w:val="005A0B33"/>
    <w:rsid w:val="005A1D9B"/>
    <w:rsid w:val="005A21F3"/>
    <w:rsid w:val="005A2C46"/>
    <w:rsid w:val="005A32D5"/>
    <w:rsid w:val="005A69B0"/>
    <w:rsid w:val="005A6B34"/>
    <w:rsid w:val="005A6D30"/>
    <w:rsid w:val="005A7FD3"/>
    <w:rsid w:val="005B14C0"/>
    <w:rsid w:val="005B152D"/>
    <w:rsid w:val="005B1592"/>
    <w:rsid w:val="005B33B1"/>
    <w:rsid w:val="005B6125"/>
    <w:rsid w:val="005C1F7C"/>
    <w:rsid w:val="005C5A91"/>
    <w:rsid w:val="005D0314"/>
    <w:rsid w:val="005D2034"/>
    <w:rsid w:val="005D46B2"/>
    <w:rsid w:val="005D53FB"/>
    <w:rsid w:val="005D5A68"/>
    <w:rsid w:val="005F3BBD"/>
    <w:rsid w:val="005F5319"/>
    <w:rsid w:val="005F5C82"/>
    <w:rsid w:val="00601B32"/>
    <w:rsid w:val="0060331F"/>
    <w:rsid w:val="00611AAE"/>
    <w:rsid w:val="00614B87"/>
    <w:rsid w:val="00614C6E"/>
    <w:rsid w:val="00614D71"/>
    <w:rsid w:val="006163DA"/>
    <w:rsid w:val="006208C3"/>
    <w:rsid w:val="00624AD2"/>
    <w:rsid w:val="00630A3F"/>
    <w:rsid w:val="00630C7B"/>
    <w:rsid w:val="00631E78"/>
    <w:rsid w:val="006330D8"/>
    <w:rsid w:val="00634CD2"/>
    <w:rsid w:val="00635021"/>
    <w:rsid w:val="00635CAD"/>
    <w:rsid w:val="00636848"/>
    <w:rsid w:val="00641DE6"/>
    <w:rsid w:val="00653F40"/>
    <w:rsid w:val="00653F57"/>
    <w:rsid w:val="006561FA"/>
    <w:rsid w:val="00657920"/>
    <w:rsid w:val="00660661"/>
    <w:rsid w:val="00661541"/>
    <w:rsid w:val="006648C9"/>
    <w:rsid w:val="00665848"/>
    <w:rsid w:val="00667645"/>
    <w:rsid w:val="006716C4"/>
    <w:rsid w:val="00673BB9"/>
    <w:rsid w:val="00674DC0"/>
    <w:rsid w:val="006769DD"/>
    <w:rsid w:val="00677253"/>
    <w:rsid w:val="00677D23"/>
    <w:rsid w:val="00682092"/>
    <w:rsid w:val="00687E30"/>
    <w:rsid w:val="006911F5"/>
    <w:rsid w:val="00691487"/>
    <w:rsid w:val="006942C7"/>
    <w:rsid w:val="006A33B8"/>
    <w:rsid w:val="006A3B31"/>
    <w:rsid w:val="006A4EF1"/>
    <w:rsid w:val="006A5D36"/>
    <w:rsid w:val="006A6AE5"/>
    <w:rsid w:val="006A7920"/>
    <w:rsid w:val="006C10FB"/>
    <w:rsid w:val="006C127C"/>
    <w:rsid w:val="006C17C5"/>
    <w:rsid w:val="006C3118"/>
    <w:rsid w:val="006D382A"/>
    <w:rsid w:val="006D6FB0"/>
    <w:rsid w:val="006D7F2F"/>
    <w:rsid w:val="006E039D"/>
    <w:rsid w:val="006E24C3"/>
    <w:rsid w:val="006E452D"/>
    <w:rsid w:val="006F0454"/>
    <w:rsid w:val="006F5054"/>
    <w:rsid w:val="006F5BDF"/>
    <w:rsid w:val="00702020"/>
    <w:rsid w:val="0070306A"/>
    <w:rsid w:val="00707FD3"/>
    <w:rsid w:val="00707FF7"/>
    <w:rsid w:val="007132A3"/>
    <w:rsid w:val="00713465"/>
    <w:rsid w:val="007165DA"/>
    <w:rsid w:val="007209AC"/>
    <w:rsid w:val="0072110F"/>
    <w:rsid w:val="007229E4"/>
    <w:rsid w:val="00727C29"/>
    <w:rsid w:val="007309B0"/>
    <w:rsid w:val="00740A07"/>
    <w:rsid w:val="0074468F"/>
    <w:rsid w:val="00750405"/>
    <w:rsid w:val="0075130B"/>
    <w:rsid w:val="00752DC3"/>
    <w:rsid w:val="00753B6A"/>
    <w:rsid w:val="00756519"/>
    <w:rsid w:val="00762A83"/>
    <w:rsid w:val="0076367D"/>
    <w:rsid w:val="00765A28"/>
    <w:rsid w:val="0077332D"/>
    <w:rsid w:val="007748C6"/>
    <w:rsid w:val="0078196B"/>
    <w:rsid w:val="00782195"/>
    <w:rsid w:val="0078220E"/>
    <w:rsid w:val="00790603"/>
    <w:rsid w:val="00790B06"/>
    <w:rsid w:val="007A53DF"/>
    <w:rsid w:val="007A7AC8"/>
    <w:rsid w:val="007A7FDF"/>
    <w:rsid w:val="007B323C"/>
    <w:rsid w:val="007C19FF"/>
    <w:rsid w:val="007C2EBB"/>
    <w:rsid w:val="007D15AC"/>
    <w:rsid w:val="007D303B"/>
    <w:rsid w:val="007E0D02"/>
    <w:rsid w:val="007E2B85"/>
    <w:rsid w:val="007F048D"/>
    <w:rsid w:val="007F1461"/>
    <w:rsid w:val="007F4271"/>
    <w:rsid w:val="007F489D"/>
    <w:rsid w:val="007F5FAD"/>
    <w:rsid w:val="008010EC"/>
    <w:rsid w:val="008042B0"/>
    <w:rsid w:val="008126C0"/>
    <w:rsid w:val="00813A0D"/>
    <w:rsid w:val="0081656E"/>
    <w:rsid w:val="008224E8"/>
    <w:rsid w:val="00822D42"/>
    <w:rsid w:val="00823589"/>
    <w:rsid w:val="0082442F"/>
    <w:rsid w:val="00824B74"/>
    <w:rsid w:val="00844CC1"/>
    <w:rsid w:val="008453BC"/>
    <w:rsid w:val="00846784"/>
    <w:rsid w:val="008511E1"/>
    <w:rsid w:val="008519DF"/>
    <w:rsid w:val="00853016"/>
    <w:rsid w:val="00853539"/>
    <w:rsid w:val="00854B6A"/>
    <w:rsid w:val="00855425"/>
    <w:rsid w:val="008559B4"/>
    <w:rsid w:val="008576A6"/>
    <w:rsid w:val="0086108E"/>
    <w:rsid w:val="008615F6"/>
    <w:rsid w:val="00862D19"/>
    <w:rsid w:val="008633BC"/>
    <w:rsid w:val="008649E9"/>
    <w:rsid w:val="0087038E"/>
    <w:rsid w:val="00871058"/>
    <w:rsid w:val="0087448E"/>
    <w:rsid w:val="00874C73"/>
    <w:rsid w:val="00875E7E"/>
    <w:rsid w:val="008763B5"/>
    <w:rsid w:val="00880567"/>
    <w:rsid w:val="0088062C"/>
    <w:rsid w:val="008812AC"/>
    <w:rsid w:val="0088159D"/>
    <w:rsid w:val="008816C3"/>
    <w:rsid w:val="00882984"/>
    <w:rsid w:val="00883FCC"/>
    <w:rsid w:val="008841FD"/>
    <w:rsid w:val="00884889"/>
    <w:rsid w:val="0088548B"/>
    <w:rsid w:val="008864DB"/>
    <w:rsid w:val="008870FD"/>
    <w:rsid w:val="008A34CA"/>
    <w:rsid w:val="008A6C5F"/>
    <w:rsid w:val="008A7202"/>
    <w:rsid w:val="008A777C"/>
    <w:rsid w:val="008B313F"/>
    <w:rsid w:val="008B4018"/>
    <w:rsid w:val="008B4B60"/>
    <w:rsid w:val="008B7567"/>
    <w:rsid w:val="008C2329"/>
    <w:rsid w:val="008C589F"/>
    <w:rsid w:val="008C64D2"/>
    <w:rsid w:val="008C6B25"/>
    <w:rsid w:val="008C7A4C"/>
    <w:rsid w:val="008E10B6"/>
    <w:rsid w:val="008E208F"/>
    <w:rsid w:val="008F3702"/>
    <w:rsid w:val="008F4486"/>
    <w:rsid w:val="008F47EA"/>
    <w:rsid w:val="008F52BE"/>
    <w:rsid w:val="008F53A6"/>
    <w:rsid w:val="008F58E5"/>
    <w:rsid w:val="008F7905"/>
    <w:rsid w:val="0090101C"/>
    <w:rsid w:val="00901815"/>
    <w:rsid w:val="00901FF7"/>
    <w:rsid w:val="00912970"/>
    <w:rsid w:val="0091347B"/>
    <w:rsid w:val="009201F2"/>
    <w:rsid w:val="00920238"/>
    <w:rsid w:val="00920BED"/>
    <w:rsid w:val="0092427B"/>
    <w:rsid w:val="00924615"/>
    <w:rsid w:val="009262AB"/>
    <w:rsid w:val="0092642E"/>
    <w:rsid w:val="00933CAD"/>
    <w:rsid w:val="00935DA3"/>
    <w:rsid w:val="00940FCD"/>
    <w:rsid w:val="00941A44"/>
    <w:rsid w:val="00942970"/>
    <w:rsid w:val="009430D9"/>
    <w:rsid w:val="00947450"/>
    <w:rsid w:val="00947C63"/>
    <w:rsid w:val="00950C03"/>
    <w:rsid w:val="0095212F"/>
    <w:rsid w:val="00953194"/>
    <w:rsid w:val="009539D7"/>
    <w:rsid w:val="00953F4C"/>
    <w:rsid w:val="009561DF"/>
    <w:rsid w:val="00957723"/>
    <w:rsid w:val="00957D43"/>
    <w:rsid w:val="0096028F"/>
    <w:rsid w:val="00961FA7"/>
    <w:rsid w:val="00962C62"/>
    <w:rsid w:val="00963881"/>
    <w:rsid w:val="00966476"/>
    <w:rsid w:val="00973F10"/>
    <w:rsid w:val="00977EB1"/>
    <w:rsid w:val="00983E7E"/>
    <w:rsid w:val="00990249"/>
    <w:rsid w:val="009922A6"/>
    <w:rsid w:val="009924A8"/>
    <w:rsid w:val="009928EE"/>
    <w:rsid w:val="0099490A"/>
    <w:rsid w:val="00997FE9"/>
    <w:rsid w:val="009A02A6"/>
    <w:rsid w:val="009A51C9"/>
    <w:rsid w:val="009A65E3"/>
    <w:rsid w:val="009A7A74"/>
    <w:rsid w:val="009B1271"/>
    <w:rsid w:val="009B3195"/>
    <w:rsid w:val="009B3324"/>
    <w:rsid w:val="009B6193"/>
    <w:rsid w:val="009B6D7B"/>
    <w:rsid w:val="009B71B1"/>
    <w:rsid w:val="009C0382"/>
    <w:rsid w:val="009C4262"/>
    <w:rsid w:val="009D43EF"/>
    <w:rsid w:val="009D528F"/>
    <w:rsid w:val="009D75C8"/>
    <w:rsid w:val="009E092A"/>
    <w:rsid w:val="009F55E3"/>
    <w:rsid w:val="00A035FB"/>
    <w:rsid w:val="00A05B60"/>
    <w:rsid w:val="00A05CA3"/>
    <w:rsid w:val="00A06762"/>
    <w:rsid w:val="00A1007A"/>
    <w:rsid w:val="00A10877"/>
    <w:rsid w:val="00A10A13"/>
    <w:rsid w:val="00A116D2"/>
    <w:rsid w:val="00A153DB"/>
    <w:rsid w:val="00A17E5F"/>
    <w:rsid w:val="00A209AD"/>
    <w:rsid w:val="00A23CD8"/>
    <w:rsid w:val="00A25C5A"/>
    <w:rsid w:val="00A31AB8"/>
    <w:rsid w:val="00A44E80"/>
    <w:rsid w:val="00A47796"/>
    <w:rsid w:val="00A53D63"/>
    <w:rsid w:val="00A55EA9"/>
    <w:rsid w:val="00A5683B"/>
    <w:rsid w:val="00A578F3"/>
    <w:rsid w:val="00A613E8"/>
    <w:rsid w:val="00A6158D"/>
    <w:rsid w:val="00A64BB6"/>
    <w:rsid w:val="00A65FEE"/>
    <w:rsid w:val="00A7655D"/>
    <w:rsid w:val="00A7685C"/>
    <w:rsid w:val="00A77C58"/>
    <w:rsid w:val="00A80111"/>
    <w:rsid w:val="00A80C91"/>
    <w:rsid w:val="00A83C10"/>
    <w:rsid w:val="00A84B3A"/>
    <w:rsid w:val="00A90D9D"/>
    <w:rsid w:val="00A920DE"/>
    <w:rsid w:val="00A93EF5"/>
    <w:rsid w:val="00A96023"/>
    <w:rsid w:val="00AA3C8D"/>
    <w:rsid w:val="00AA74A1"/>
    <w:rsid w:val="00AB3432"/>
    <w:rsid w:val="00AC0E68"/>
    <w:rsid w:val="00AC4C47"/>
    <w:rsid w:val="00AC528D"/>
    <w:rsid w:val="00AD3283"/>
    <w:rsid w:val="00AD4DF7"/>
    <w:rsid w:val="00AE2DDF"/>
    <w:rsid w:val="00AE347A"/>
    <w:rsid w:val="00AE3578"/>
    <w:rsid w:val="00AE3F7F"/>
    <w:rsid w:val="00AE6D77"/>
    <w:rsid w:val="00AF0006"/>
    <w:rsid w:val="00AF7F20"/>
    <w:rsid w:val="00B00D2E"/>
    <w:rsid w:val="00B022C7"/>
    <w:rsid w:val="00B02DFD"/>
    <w:rsid w:val="00B04985"/>
    <w:rsid w:val="00B06424"/>
    <w:rsid w:val="00B071A6"/>
    <w:rsid w:val="00B15E50"/>
    <w:rsid w:val="00B22BDA"/>
    <w:rsid w:val="00B2567B"/>
    <w:rsid w:val="00B26785"/>
    <w:rsid w:val="00B30F5F"/>
    <w:rsid w:val="00B31288"/>
    <w:rsid w:val="00B314F4"/>
    <w:rsid w:val="00B360AA"/>
    <w:rsid w:val="00B37DA6"/>
    <w:rsid w:val="00B445C5"/>
    <w:rsid w:val="00B4659A"/>
    <w:rsid w:val="00B55234"/>
    <w:rsid w:val="00B577C1"/>
    <w:rsid w:val="00B67865"/>
    <w:rsid w:val="00B73119"/>
    <w:rsid w:val="00B7503B"/>
    <w:rsid w:val="00B76382"/>
    <w:rsid w:val="00B76437"/>
    <w:rsid w:val="00B76806"/>
    <w:rsid w:val="00B76DC4"/>
    <w:rsid w:val="00B76FCC"/>
    <w:rsid w:val="00B77671"/>
    <w:rsid w:val="00B81A52"/>
    <w:rsid w:val="00B846A7"/>
    <w:rsid w:val="00B84AF3"/>
    <w:rsid w:val="00B865A5"/>
    <w:rsid w:val="00B93CD0"/>
    <w:rsid w:val="00B95C40"/>
    <w:rsid w:val="00B97F6C"/>
    <w:rsid w:val="00BA7018"/>
    <w:rsid w:val="00BB1781"/>
    <w:rsid w:val="00BB25CF"/>
    <w:rsid w:val="00BB3232"/>
    <w:rsid w:val="00BB56FC"/>
    <w:rsid w:val="00BB64EC"/>
    <w:rsid w:val="00BB7731"/>
    <w:rsid w:val="00BC0BE0"/>
    <w:rsid w:val="00BC0F36"/>
    <w:rsid w:val="00BC278B"/>
    <w:rsid w:val="00BC6993"/>
    <w:rsid w:val="00BC7E9E"/>
    <w:rsid w:val="00BD2572"/>
    <w:rsid w:val="00BD28E2"/>
    <w:rsid w:val="00BD38F8"/>
    <w:rsid w:val="00BD56A9"/>
    <w:rsid w:val="00BD773F"/>
    <w:rsid w:val="00BE0BEE"/>
    <w:rsid w:val="00BE2B27"/>
    <w:rsid w:val="00BE38F6"/>
    <w:rsid w:val="00BE4178"/>
    <w:rsid w:val="00BE6DE6"/>
    <w:rsid w:val="00BF052C"/>
    <w:rsid w:val="00BF4D3B"/>
    <w:rsid w:val="00C0377A"/>
    <w:rsid w:val="00C0380B"/>
    <w:rsid w:val="00C04936"/>
    <w:rsid w:val="00C107A5"/>
    <w:rsid w:val="00C10C33"/>
    <w:rsid w:val="00C11349"/>
    <w:rsid w:val="00C1603F"/>
    <w:rsid w:val="00C16E88"/>
    <w:rsid w:val="00C1743B"/>
    <w:rsid w:val="00C17C41"/>
    <w:rsid w:val="00C20B83"/>
    <w:rsid w:val="00C22914"/>
    <w:rsid w:val="00C23749"/>
    <w:rsid w:val="00C23A1A"/>
    <w:rsid w:val="00C24CA0"/>
    <w:rsid w:val="00C41D10"/>
    <w:rsid w:val="00C4347E"/>
    <w:rsid w:val="00C4398F"/>
    <w:rsid w:val="00C43D54"/>
    <w:rsid w:val="00C50156"/>
    <w:rsid w:val="00C52EE4"/>
    <w:rsid w:val="00C557F5"/>
    <w:rsid w:val="00C5721F"/>
    <w:rsid w:val="00C600D0"/>
    <w:rsid w:val="00C61DC0"/>
    <w:rsid w:val="00C6227C"/>
    <w:rsid w:val="00C635C6"/>
    <w:rsid w:val="00C65EAF"/>
    <w:rsid w:val="00C67289"/>
    <w:rsid w:val="00C672A7"/>
    <w:rsid w:val="00C70806"/>
    <w:rsid w:val="00C76B9E"/>
    <w:rsid w:val="00C77897"/>
    <w:rsid w:val="00C77E71"/>
    <w:rsid w:val="00C8543B"/>
    <w:rsid w:val="00C87F7F"/>
    <w:rsid w:val="00C937D9"/>
    <w:rsid w:val="00C96E12"/>
    <w:rsid w:val="00CA0D83"/>
    <w:rsid w:val="00CA3593"/>
    <w:rsid w:val="00CB36E2"/>
    <w:rsid w:val="00CB5967"/>
    <w:rsid w:val="00CB5DC0"/>
    <w:rsid w:val="00CB6085"/>
    <w:rsid w:val="00CB64A0"/>
    <w:rsid w:val="00CC045A"/>
    <w:rsid w:val="00CC25D2"/>
    <w:rsid w:val="00CC3F56"/>
    <w:rsid w:val="00CC6740"/>
    <w:rsid w:val="00CC6BAF"/>
    <w:rsid w:val="00CC7658"/>
    <w:rsid w:val="00CD0FC2"/>
    <w:rsid w:val="00CD3340"/>
    <w:rsid w:val="00CD335F"/>
    <w:rsid w:val="00CD4E46"/>
    <w:rsid w:val="00CD6DBA"/>
    <w:rsid w:val="00CE16AA"/>
    <w:rsid w:val="00CE4E38"/>
    <w:rsid w:val="00CE7A55"/>
    <w:rsid w:val="00CF418E"/>
    <w:rsid w:val="00CF6097"/>
    <w:rsid w:val="00D10189"/>
    <w:rsid w:val="00D12776"/>
    <w:rsid w:val="00D16EBE"/>
    <w:rsid w:val="00D214CA"/>
    <w:rsid w:val="00D30DD8"/>
    <w:rsid w:val="00D31D32"/>
    <w:rsid w:val="00D338BE"/>
    <w:rsid w:val="00D36824"/>
    <w:rsid w:val="00D46BA2"/>
    <w:rsid w:val="00D50A77"/>
    <w:rsid w:val="00D5136E"/>
    <w:rsid w:val="00D51994"/>
    <w:rsid w:val="00D52140"/>
    <w:rsid w:val="00D528AE"/>
    <w:rsid w:val="00D5643D"/>
    <w:rsid w:val="00D62CA6"/>
    <w:rsid w:val="00D63AC6"/>
    <w:rsid w:val="00D73213"/>
    <w:rsid w:val="00D75173"/>
    <w:rsid w:val="00D779C1"/>
    <w:rsid w:val="00D77D91"/>
    <w:rsid w:val="00D80B0F"/>
    <w:rsid w:val="00D812E1"/>
    <w:rsid w:val="00D8295B"/>
    <w:rsid w:val="00D82B2B"/>
    <w:rsid w:val="00D86003"/>
    <w:rsid w:val="00D8640B"/>
    <w:rsid w:val="00D86DF6"/>
    <w:rsid w:val="00D97020"/>
    <w:rsid w:val="00DA2294"/>
    <w:rsid w:val="00DA6A04"/>
    <w:rsid w:val="00DA70AB"/>
    <w:rsid w:val="00DB010F"/>
    <w:rsid w:val="00DB0B92"/>
    <w:rsid w:val="00DB0F16"/>
    <w:rsid w:val="00DB6935"/>
    <w:rsid w:val="00DB7352"/>
    <w:rsid w:val="00DC1901"/>
    <w:rsid w:val="00DC304A"/>
    <w:rsid w:val="00DC3FDC"/>
    <w:rsid w:val="00DC72E8"/>
    <w:rsid w:val="00DD322A"/>
    <w:rsid w:val="00DD66F9"/>
    <w:rsid w:val="00DD7DAA"/>
    <w:rsid w:val="00DE0083"/>
    <w:rsid w:val="00DE3080"/>
    <w:rsid w:val="00DE59D7"/>
    <w:rsid w:val="00DE5DEB"/>
    <w:rsid w:val="00DF2363"/>
    <w:rsid w:val="00DF2561"/>
    <w:rsid w:val="00DF48F7"/>
    <w:rsid w:val="00DF6466"/>
    <w:rsid w:val="00E001E1"/>
    <w:rsid w:val="00E067C6"/>
    <w:rsid w:val="00E06852"/>
    <w:rsid w:val="00E164EF"/>
    <w:rsid w:val="00E232BF"/>
    <w:rsid w:val="00E24B78"/>
    <w:rsid w:val="00E25BE8"/>
    <w:rsid w:val="00E278C6"/>
    <w:rsid w:val="00E27B68"/>
    <w:rsid w:val="00E32D28"/>
    <w:rsid w:val="00E35A64"/>
    <w:rsid w:val="00E36831"/>
    <w:rsid w:val="00E40108"/>
    <w:rsid w:val="00E43E14"/>
    <w:rsid w:val="00E444CE"/>
    <w:rsid w:val="00E467CF"/>
    <w:rsid w:val="00E52F50"/>
    <w:rsid w:val="00E54C29"/>
    <w:rsid w:val="00E556D3"/>
    <w:rsid w:val="00E558DD"/>
    <w:rsid w:val="00E56256"/>
    <w:rsid w:val="00E60C02"/>
    <w:rsid w:val="00E60D14"/>
    <w:rsid w:val="00E62099"/>
    <w:rsid w:val="00E62F7A"/>
    <w:rsid w:val="00E63BEE"/>
    <w:rsid w:val="00E65672"/>
    <w:rsid w:val="00E7070B"/>
    <w:rsid w:val="00E72FFF"/>
    <w:rsid w:val="00E752F1"/>
    <w:rsid w:val="00E7704C"/>
    <w:rsid w:val="00E77C12"/>
    <w:rsid w:val="00E807B2"/>
    <w:rsid w:val="00E81DF9"/>
    <w:rsid w:val="00E822B8"/>
    <w:rsid w:val="00E83B58"/>
    <w:rsid w:val="00E851B6"/>
    <w:rsid w:val="00E85234"/>
    <w:rsid w:val="00E8613A"/>
    <w:rsid w:val="00E90260"/>
    <w:rsid w:val="00E9071D"/>
    <w:rsid w:val="00E926E6"/>
    <w:rsid w:val="00E944FE"/>
    <w:rsid w:val="00E95787"/>
    <w:rsid w:val="00E966B1"/>
    <w:rsid w:val="00E97A8C"/>
    <w:rsid w:val="00E97B4C"/>
    <w:rsid w:val="00EA1998"/>
    <w:rsid w:val="00EA3915"/>
    <w:rsid w:val="00EA395F"/>
    <w:rsid w:val="00EA4146"/>
    <w:rsid w:val="00EA6C95"/>
    <w:rsid w:val="00EB0D54"/>
    <w:rsid w:val="00EB343B"/>
    <w:rsid w:val="00EB699D"/>
    <w:rsid w:val="00EC0388"/>
    <w:rsid w:val="00EC5FD2"/>
    <w:rsid w:val="00ED3D84"/>
    <w:rsid w:val="00ED5985"/>
    <w:rsid w:val="00EE0379"/>
    <w:rsid w:val="00EE0E01"/>
    <w:rsid w:val="00EE1C0F"/>
    <w:rsid w:val="00EE27EA"/>
    <w:rsid w:val="00EE2ADD"/>
    <w:rsid w:val="00EE307A"/>
    <w:rsid w:val="00EE435F"/>
    <w:rsid w:val="00EE7B6D"/>
    <w:rsid w:val="00EE7FB3"/>
    <w:rsid w:val="00EF3868"/>
    <w:rsid w:val="00EF4B82"/>
    <w:rsid w:val="00F002BA"/>
    <w:rsid w:val="00F024FA"/>
    <w:rsid w:val="00F11512"/>
    <w:rsid w:val="00F27A2D"/>
    <w:rsid w:val="00F3375A"/>
    <w:rsid w:val="00F34FD3"/>
    <w:rsid w:val="00F36DEF"/>
    <w:rsid w:val="00F44F69"/>
    <w:rsid w:val="00F46D58"/>
    <w:rsid w:val="00F47D17"/>
    <w:rsid w:val="00F53218"/>
    <w:rsid w:val="00F551EB"/>
    <w:rsid w:val="00F57B82"/>
    <w:rsid w:val="00F61767"/>
    <w:rsid w:val="00F618CB"/>
    <w:rsid w:val="00F63943"/>
    <w:rsid w:val="00F66378"/>
    <w:rsid w:val="00F76421"/>
    <w:rsid w:val="00F8205E"/>
    <w:rsid w:val="00F8513D"/>
    <w:rsid w:val="00F90A02"/>
    <w:rsid w:val="00FA236D"/>
    <w:rsid w:val="00FA3FF8"/>
    <w:rsid w:val="00FA5216"/>
    <w:rsid w:val="00FA6638"/>
    <w:rsid w:val="00FB1A27"/>
    <w:rsid w:val="00FB4879"/>
    <w:rsid w:val="00FC309A"/>
    <w:rsid w:val="00FC48CB"/>
    <w:rsid w:val="00FC5F06"/>
    <w:rsid w:val="00FC6644"/>
    <w:rsid w:val="00FD1D57"/>
    <w:rsid w:val="00FD2D98"/>
    <w:rsid w:val="00FD40BA"/>
    <w:rsid w:val="00FE058A"/>
    <w:rsid w:val="00FE47B8"/>
    <w:rsid w:val="00FE535D"/>
    <w:rsid w:val="00FE631C"/>
    <w:rsid w:val="00FF2F8E"/>
    <w:rsid w:val="00FF43AB"/>
    <w:rsid w:val="00FF4D5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overflowPunct/>
      <w:autoSpaceDE/>
      <w:autoSpaceDN/>
      <w:adjustRightInd/>
      <w:spacing w:before="100" w:beforeAutospacing="1" w:after="100" w:afterAutospacing="1"/>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37193798">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83030416">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Bis/Docs/R4-2003966.zip" TargetMode="External"/><Relationship Id="rId18" Type="http://schemas.openxmlformats.org/officeDocument/2006/relationships/hyperlink" Target="https://www.3gpp.org/ftp/TSG_RAN/WG4_Radio/TSGR4_97_e/Docs/R4-2014789.zip" TargetMode="External"/><Relationship Id="rId26" Type="http://schemas.openxmlformats.org/officeDocument/2006/relationships/hyperlink" Target="https://www.3gpp.org/ftp/TSG_RAN/WG4_Radio/TSGR4_97_e/Docs/R4-2015775.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2.zip" TargetMode="External"/><Relationship Id="rId34" Type="http://schemas.openxmlformats.org/officeDocument/2006/relationships/hyperlink" Target="http://www.3gpp.org/ftp/TSG_RAN/WG4_Radio/TSGR4_94_eBis/Docs/R4-2003966.zip" TargetMode="External"/><Relationship Id="rId42" Type="http://schemas.openxmlformats.org/officeDocument/2006/relationships/hyperlink" Target="https://www.3gpp.org/ftp/TSG_RAN/WG4_Radio/TSGR4_97_e/Docs/R4-2014287.zip" TargetMode="External"/><Relationship Id="rId47" Type="http://schemas.openxmlformats.org/officeDocument/2006/relationships/hyperlink" Target="https://www.3gpp.org/ftp/TSG_RAN/WG4_Radio/TSGR4_97_e/Docs/R4-2015586.zip" TargetMode="External"/><Relationship Id="rId50" Type="http://schemas.openxmlformats.org/officeDocument/2006/relationships/hyperlink" Target="https://www.3gpp.org/ftp/TSG_RAN/WG4_Radio/TSGR4_97_e/Docs/R4-2014964.zip" TargetMode="External"/><Relationship Id="rId55" Type="http://schemas.openxmlformats.org/officeDocument/2006/relationships/hyperlink" Target="https://www.3gpp.org/ftp/TSG_RAN/WG4_Radio/TSGR4_97_e/Docs/R4-2016207.zip" TargetMode="External"/><Relationship Id="rId63" Type="http://schemas.openxmlformats.org/officeDocument/2006/relationships/hyperlink" Target="https://www.3gpp.org/ftp/TSG_RAN/WG4_Radio/TSGR4_97_e/Docs/R4-2014692.zip" TargetMode="External"/><Relationship Id="rId68" Type="http://schemas.openxmlformats.org/officeDocument/2006/relationships/hyperlink" Target="https://www.3gpp.org/ftp/TSG_RAN/WG4_Radio/TSGR4_97_e/Docs/R4-2015303.zip" TargetMode="External"/><Relationship Id="rId76" Type="http://schemas.openxmlformats.org/officeDocument/2006/relationships/hyperlink" Target="https://www.3gpp.org/ftp/TSG_RAN/WG4_Radio/TSGR4_97_e/Docs/R4-2015534.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4_Radio/TSGR4_97_e/Docs/R4-2014378.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Bis/Docs/R4-2003966.zip" TargetMode="External"/><Relationship Id="rId29" Type="http://schemas.openxmlformats.org/officeDocument/2006/relationships/hyperlink" Target="http://www.3gpp.org/ftp/TSG_RAN/WG4_Radio/TSGR4_94_eBis/Docs/R4-2003966.zip" TargetMode="External"/><Relationship Id="rId11" Type="http://schemas.openxmlformats.org/officeDocument/2006/relationships/hyperlink" Target="https://www.3gpp.org/ftp/TSG_RAN/WG4_Radio/TSGR4_97_e/Docs/R4-2015466.zip" TargetMode="External"/><Relationship Id="rId24" Type="http://schemas.openxmlformats.org/officeDocument/2006/relationships/hyperlink" Target="https://www.3gpp.org/ftp/TSG_RAN/WG4_Radio/TSGR4_97_e/Docs/R4-2015576.zip" TargetMode="Externa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hyperlink" Target="https://www.3gpp.org/ftp/TSG_RAN/WG4_Radio/TSGR4_97_e/Docs/R4-2014626.zip" TargetMode="External"/><Relationship Id="rId53" Type="http://schemas.openxmlformats.org/officeDocument/2006/relationships/hyperlink" Target="https://www.3gpp.org/ftp/TSG_RAN/WG4_Radio/TSGR4_97_e/Docs/R4-2014221.zip" TargetMode="External"/><Relationship Id="rId58" Type="http://schemas.openxmlformats.org/officeDocument/2006/relationships/hyperlink" Target="https://www.3gpp.org/ftp/TSG_RAN/WG4_Radio/TSGR4_97_e/Docs/R4-2014695.zip" TargetMode="External"/><Relationship Id="rId66" Type="http://schemas.openxmlformats.org/officeDocument/2006/relationships/hyperlink" Target="https://www.3gpp.org/ftp/TSG_RAN/WG4_Radio/TSGR4_97_e/Docs/R4-2016215.zip" TargetMode="External"/><Relationship Id="rId74" Type="http://schemas.openxmlformats.org/officeDocument/2006/relationships/hyperlink" Target="https://www.3gpp.org/ftp/TSG_RAN/WG4_Radio/TSGR4_97_e/Docs/R4-2014796.zi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3gpp.org/ftp/TSG_RAN/WG4_Radio/TSGR4_97_e/Docs/R4-2014533.zip" TargetMode="External"/><Relationship Id="rId82" Type="http://schemas.openxmlformats.org/officeDocument/2006/relationships/header" Target="header3.xml"/><Relationship Id="rId19" Type="http://schemas.openxmlformats.org/officeDocument/2006/relationships/hyperlink" Target="https://www.3gpp.org/ftp/TSG_RAN/WG4_Radio/TSGR4_97_e/Docs/R4-20154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3.zip" TargetMode="External"/><Relationship Id="rId27" Type="http://schemas.openxmlformats.org/officeDocument/2006/relationships/hyperlink" Target="https://www.3gpp.org/ftp/TSG_RAN/WG4_Radio/TSGR4_97_e/Docs/R4-2016379.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4444.zip" TargetMode="External"/><Relationship Id="rId48" Type="http://schemas.openxmlformats.org/officeDocument/2006/relationships/hyperlink" Target="https://www.3gpp.org/ftp/TSG_RAN/WG4_Radio/TSGR4_97_e/Docs/R4-2016050.zip" TargetMode="External"/><Relationship Id="rId56" Type="http://schemas.openxmlformats.org/officeDocument/2006/relationships/hyperlink" Target="https://www.3gpp.org/ftp/TSG_RAN/WG4_Radio/TSGR4_97_e/Docs/R4-2015492.zip" TargetMode="External"/><Relationship Id="rId64" Type="http://schemas.openxmlformats.org/officeDocument/2006/relationships/hyperlink" Target="https://www.3gpp.org/ftp/TSG_RAN/WG4_Radio/TSGR4_97_e/Docs/R4-2015147.zip" TargetMode="External"/><Relationship Id="rId69" Type="http://schemas.openxmlformats.org/officeDocument/2006/relationships/hyperlink" Target="https://www.3gpp.org/ftp/TSG_RAN/WG4_Radio/TSGR4_97_e/Docs/R4-2015810.zip" TargetMode="External"/><Relationship Id="rId77" Type="http://schemas.openxmlformats.org/officeDocument/2006/relationships/hyperlink" Target="https://www.3gpp.org/ftp/TSG_RAN/WG4_Radio/TSGR4_97_e/Docs/R4-2015671.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4981.zip" TargetMode="External"/><Relationship Id="rId72" Type="http://schemas.openxmlformats.org/officeDocument/2006/relationships/hyperlink" Target="https://www.3gpp.org/ftp/TSG_RAN/WG4_Radio/TSGR4_97_e/Docs/R4-2014379.zip" TargetMode="External"/><Relationship Id="rId80" Type="http://schemas.openxmlformats.org/officeDocument/2006/relationships/footer" Target="footer1.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4_Radio/TSGR4_97_e/Docs/R4-2014227.zip" TargetMode="External"/><Relationship Id="rId25" Type="http://schemas.openxmlformats.org/officeDocument/2006/relationships/hyperlink" Target="https://www.3gpp.org/ftp/TSG_RAN/WG4_Radio/TSGR4_97_e/Docs/R4-2015774.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image" Target="media/image2.png"/><Relationship Id="rId46" Type="http://schemas.openxmlformats.org/officeDocument/2006/relationships/hyperlink" Target="https://www.3gpp.org/ftp/TSG_RAN/WG4_Radio/TSGR4_97_e/Docs/R4-2014793.zip" TargetMode="External"/><Relationship Id="rId59" Type="http://schemas.openxmlformats.org/officeDocument/2006/relationships/hyperlink" Target="https://www.3gpp.org/ftp/TSG_RAN/WG4_Radio/TSGR4_97_e/Docs/R4-2014697.zip" TargetMode="External"/><Relationship Id="rId67" Type="http://schemas.openxmlformats.org/officeDocument/2006/relationships/hyperlink" Target="https://www.3gpp.org/ftp/TSG_RAN/WG4_Radio/TSGR4_97_e/Docs/R4-201493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4189.zip" TargetMode="External"/><Relationship Id="rId54" Type="http://schemas.openxmlformats.org/officeDocument/2006/relationships/hyperlink" Target="https://www.3gpp.org/ftp/TSG_RAN/WG4_Radio/TSGR4_97_e/Docs/R4-2015804.zip" TargetMode="External"/><Relationship Id="rId62" Type="http://schemas.openxmlformats.org/officeDocument/2006/relationships/hyperlink" Target="https://www.3gpp.org/ftp/TSG_RAN/WG4_Radio/TSGR4_97_e/Docs/R4-2014631.zip" TargetMode="External"/><Relationship Id="rId70" Type="http://schemas.openxmlformats.org/officeDocument/2006/relationships/hyperlink" Target="https://www.3gpp.org/ftp/TSG_RAN/WG4_Radio/TSGR4_97_e/Docs/R4-2015810.zip" TargetMode="External"/><Relationship Id="rId75" Type="http://schemas.openxmlformats.org/officeDocument/2006/relationships/hyperlink" Target="https://www.3gpp.org/ftp/TSG_RAN/WG4_Radio/TSGR4_97_e/Docs/R4-2015533.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Bis/Docs/R4-2003966.zip" TargetMode="External"/><Relationship Id="rId23" Type="http://schemas.openxmlformats.org/officeDocument/2006/relationships/hyperlink" Target="https://www.3gpp.org/ftp/TSG_RAN/WG4_Radio/TSGR4_97_e/Docs/R4-2015575.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6051.zip" TargetMode="External"/><Relationship Id="rId57" Type="http://schemas.openxmlformats.org/officeDocument/2006/relationships/hyperlink" Target="https://www.3gpp.org/ftp/TSG_RAN/WG4_Radio/TSGR4_97_e/Docs/R4-2015156.zip" TargetMode="External"/><Relationship Id="rId10" Type="http://schemas.openxmlformats.org/officeDocument/2006/relationships/endnotes" Target="end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4665.zip" TargetMode="External"/><Relationship Id="rId52" Type="http://schemas.openxmlformats.org/officeDocument/2006/relationships/hyperlink" Target="https://www.3gpp.org/ftp/TSG_RAN/WG4_Radio/TSGR4_97_e/Docs/R4-2014691.zip" TargetMode="External"/><Relationship Id="rId60" Type="http://schemas.openxmlformats.org/officeDocument/2006/relationships/hyperlink" Target="https://www.3gpp.org/ftp/TSG_RAN/WG4_Radio/TSGR4_97_e/Docs/R4-2015494.zip" TargetMode="External"/><Relationship Id="rId65" Type="http://schemas.openxmlformats.org/officeDocument/2006/relationships/hyperlink" Target="https://www.3gpp.org/ftp/TSG_RAN/WG4_Radio/TSGR4_97_e/Docs/R4-2015493.zip" TargetMode="External"/><Relationship Id="rId73" Type="http://schemas.openxmlformats.org/officeDocument/2006/relationships/hyperlink" Target="https://www.3gpp.org/ftp/TSG_RAN/WG4_Radio/TSGR4_97_e/Docs/R4-2014671.zip"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39F9B653-FAD0-4099-BA8D-3C6DD7D2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198</TotalTime>
  <Pages>347</Pages>
  <Words>81180</Words>
  <Characters>515194</Characters>
  <Application>Microsoft Office Word</Application>
  <DocSecurity>0</DocSecurity>
  <Lines>4293</Lines>
  <Paragraphs>1190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178</cp:revision>
  <cp:lastPrinted>1899-12-31T23:00:00Z</cp:lastPrinted>
  <dcterms:created xsi:type="dcterms:W3CDTF">2020-11-09T10:29:00Z</dcterms:created>
  <dcterms:modified xsi:type="dcterms:W3CDTF">2020-11-09T16:11:00Z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