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AEACA"/>
  <w:body>
    <w:p w:rsidR="00590CF5" w:rsidRDefault="00590CF5" w:rsidP="00590CF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590CF5" w:rsidRDefault="00590CF5" w:rsidP="00590CF5">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590CF5" w:rsidRDefault="00590CF5" w:rsidP="00590CF5">
      <w:pPr>
        <w:jc w:val="center"/>
        <w:rPr>
          <w:rFonts w:ascii="Arial" w:hAnsi="Arial" w:cs="Arial"/>
          <w:b/>
          <w:sz w:val="32"/>
        </w:rPr>
      </w:pPr>
      <w:r>
        <w:rPr>
          <w:rFonts w:ascii="Arial" w:hAnsi="Arial" w:cs="Arial"/>
          <w:b/>
          <w:sz w:val="32"/>
        </w:rPr>
        <w:t>Electronic Meeting, Online, 02/11/2020 to 13/11/2020</w:t>
      </w:r>
    </w:p>
    <w:p w:rsidR="00590CF5" w:rsidRDefault="00590CF5" w:rsidP="00590CF5"/>
    <w:p w:rsidR="00590CF5" w:rsidRDefault="00590CF5" w:rsidP="00590CF5">
      <w:r>
        <w:t>Report generated on Monday, 2020-10-26 16:</w:t>
      </w:r>
      <w:proofErr w:type="gramStart"/>
      <w:r>
        <w:t>26  UTC</w:t>
      </w:r>
      <w:proofErr w:type="gramEnd"/>
    </w:p>
    <w:p w:rsidR="00590CF5" w:rsidRDefault="00590CF5" w:rsidP="00590CF5"/>
    <w:p w:rsidR="00590CF5" w:rsidRDefault="00590CF5" w:rsidP="00590CF5">
      <w:r>
        <w:t>Contents:</w:t>
      </w:r>
    </w:p>
    <w:p w:rsidR="00590CF5" w:rsidRPr="00FD6921" w:rsidRDefault="00590CF5" w:rsidP="00590CF5">
      <w:pPr>
        <w:pStyle w:val="TOC2"/>
        <w:rPr>
          <w:rFonts w:ascii="Calibri" w:hAnsi="Calibri"/>
          <w:sz w:val="22"/>
          <w:szCs w:val="22"/>
        </w:rPr>
      </w:pPr>
      <w:r>
        <w:fldChar w:fldCharType="begin"/>
      </w:r>
      <w:r>
        <w:instrText xml:space="preserve"> TOC  \* MERGEFORMAT </w:instrText>
      </w:r>
      <w:r>
        <w:fldChar w:fldCharType="separate"/>
      </w:r>
      <w:r>
        <w:t>2</w:t>
      </w:r>
      <w:r w:rsidRPr="00FD6921">
        <w:rPr>
          <w:rFonts w:ascii="Calibri" w:hAnsi="Calibri"/>
          <w:sz w:val="22"/>
          <w:szCs w:val="22"/>
        </w:rPr>
        <w:tab/>
      </w:r>
      <w:r>
        <w:t>Approval of the agenda</w:t>
      </w:r>
      <w:r>
        <w:tab/>
      </w:r>
      <w:r>
        <w:fldChar w:fldCharType="begin"/>
      </w:r>
      <w:r>
        <w:instrText xml:space="preserve"> PAGEREF _Toc54628275 \h </w:instrText>
      </w:r>
      <w:r>
        <w:fldChar w:fldCharType="separate"/>
      </w:r>
      <w:r>
        <w:t>13</w:t>
      </w:r>
      <w:r>
        <w:fldChar w:fldCharType="end"/>
      </w:r>
    </w:p>
    <w:p w:rsidR="00590CF5" w:rsidRPr="00FD6921" w:rsidRDefault="00590CF5" w:rsidP="00590CF5">
      <w:pPr>
        <w:pStyle w:val="TOC2"/>
        <w:rPr>
          <w:rFonts w:ascii="Calibri" w:hAnsi="Calibri"/>
          <w:sz w:val="22"/>
          <w:szCs w:val="22"/>
        </w:rPr>
      </w:pPr>
      <w:r>
        <w:t>3</w:t>
      </w:r>
      <w:r w:rsidRPr="00FD6921">
        <w:rPr>
          <w:rFonts w:ascii="Calibri" w:hAnsi="Calibri"/>
          <w:sz w:val="22"/>
          <w:szCs w:val="22"/>
        </w:rPr>
        <w:tab/>
      </w:r>
      <w:r>
        <w:t>Letters / reports from other groups / meetings</w:t>
      </w:r>
      <w:r>
        <w:tab/>
      </w:r>
      <w:r>
        <w:fldChar w:fldCharType="begin"/>
      </w:r>
      <w:r>
        <w:instrText xml:space="preserve"> PAGEREF _Toc54628276 \h </w:instrText>
      </w:r>
      <w:r>
        <w:fldChar w:fldCharType="separate"/>
      </w:r>
      <w:r>
        <w:t>13</w:t>
      </w:r>
      <w:r>
        <w:fldChar w:fldCharType="end"/>
      </w:r>
    </w:p>
    <w:p w:rsidR="00590CF5" w:rsidRPr="00FD6921" w:rsidRDefault="00590CF5" w:rsidP="00590CF5">
      <w:pPr>
        <w:pStyle w:val="TOC2"/>
        <w:rPr>
          <w:rFonts w:ascii="Calibri" w:hAnsi="Calibri"/>
          <w:sz w:val="22"/>
          <w:szCs w:val="22"/>
        </w:rPr>
      </w:pPr>
      <w:r>
        <w:t>4</w:t>
      </w:r>
      <w:r w:rsidRPr="00FD6921">
        <w:rPr>
          <w:rFonts w:ascii="Calibri" w:hAnsi="Calibri"/>
          <w:sz w:val="22"/>
          <w:szCs w:val="22"/>
        </w:rPr>
        <w:tab/>
      </w:r>
      <w:r>
        <w:t>Rel-15 New radio access technology</w:t>
      </w:r>
      <w:r>
        <w:tab/>
      </w:r>
      <w:r>
        <w:fldChar w:fldCharType="begin"/>
      </w:r>
      <w:r>
        <w:instrText xml:space="preserve"> PAGEREF _Toc54628277 \h </w:instrText>
      </w:r>
      <w:r>
        <w:fldChar w:fldCharType="separate"/>
      </w:r>
      <w:r>
        <w:t>16</w:t>
      </w:r>
      <w:r>
        <w:fldChar w:fldCharType="end"/>
      </w:r>
    </w:p>
    <w:p w:rsidR="00590CF5" w:rsidRPr="00FD6921" w:rsidRDefault="00590CF5" w:rsidP="00590CF5">
      <w:pPr>
        <w:pStyle w:val="TOC3"/>
        <w:rPr>
          <w:rFonts w:ascii="Calibri" w:hAnsi="Calibri"/>
          <w:sz w:val="22"/>
          <w:szCs w:val="22"/>
        </w:rPr>
      </w:pPr>
      <w:r>
        <w:t>4.1</w:t>
      </w:r>
      <w:r w:rsidRPr="00FD6921">
        <w:rPr>
          <w:rFonts w:ascii="Calibri" w:hAnsi="Calibri"/>
          <w:sz w:val="22"/>
          <w:szCs w:val="22"/>
        </w:rPr>
        <w:tab/>
      </w:r>
      <w:r>
        <w:t>System Parameters Maintenance [NR_newRAT-Core]</w:t>
      </w:r>
      <w:r>
        <w:tab/>
      </w:r>
      <w:r>
        <w:fldChar w:fldCharType="begin"/>
      </w:r>
      <w:r>
        <w:instrText xml:space="preserve"> PAGEREF _Toc54628278 \h </w:instrText>
      </w:r>
      <w:r>
        <w:fldChar w:fldCharType="separate"/>
      </w:r>
      <w:r>
        <w:t>16</w:t>
      </w:r>
      <w:r>
        <w:fldChar w:fldCharType="end"/>
      </w:r>
    </w:p>
    <w:p w:rsidR="00590CF5" w:rsidRPr="00FD6921" w:rsidRDefault="00590CF5" w:rsidP="00590CF5">
      <w:pPr>
        <w:pStyle w:val="TOC3"/>
        <w:rPr>
          <w:rFonts w:ascii="Calibri" w:hAnsi="Calibri"/>
          <w:sz w:val="22"/>
          <w:szCs w:val="22"/>
        </w:rPr>
      </w:pPr>
      <w:r>
        <w:t>4.2</w:t>
      </w:r>
      <w:r w:rsidRPr="00FD6921">
        <w:rPr>
          <w:rFonts w:ascii="Calibri" w:hAnsi="Calibri"/>
          <w:sz w:val="22"/>
          <w:szCs w:val="22"/>
        </w:rPr>
        <w:tab/>
      </w:r>
      <w:r>
        <w:t>UE RF requirements maintenance [NR_newRAT]</w:t>
      </w:r>
      <w:r>
        <w:tab/>
      </w:r>
      <w:r>
        <w:fldChar w:fldCharType="begin"/>
      </w:r>
      <w:r>
        <w:instrText xml:space="preserve"> PAGEREF _Toc54628279 \h </w:instrText>
      </w:r>
      <w:r>
        <w:fldChar w:fldCharType="separate"/>
      </w:r>
      <w:r>
        <w:t>18</w:t>
      </w:r>
      <w:r>
        <w:fldChar w:fldCharType="end"/>
      </w:r>
    </w:p>
    <w:p w:rsidR="00590CF5" w:rsidRPr="00FD6921" w:rsidRDefault="00590CF5" w:rsidP="00590CF5">
      <w:pPr>
        <w:pStyle w:val="TOC4"/>
        <w:rPr>
          <w:rFonts w:ascii="Calibri" w:hAnsi="Calibri"/>
          <w:sz w:val="22"/>
          <w:szCs w:val="22"/>
        </w:rPr>
      </w:pPr>
      <w:r>
        <w:t>4.2.1</w:t>
      </w:r>
      <w:r w:rsidRPr="00FD6921">
        <w:rPr>
          <w:rFonts w:ascii="Calibri" w:hAnsi="Calibri"/>
          <w:sz w:val="22"/>
          <w:szCs w:val="22"/>
        </w:rPr>
        <w:tab/>
      </w:r>
      <w:r>
        <w:t>[FR1] Maintenance for 38.101-1 [NR_newRAT-Core]</w:t>
      </w:r>
      <w:r>
        <w:tab/>
      </w:r>
      <w:r>
        <w:fldChar w:fldCharType="begin"/>
      </w:r>
      <w:r>
        <w:instrText xml:space="preserve"> PAGEREF _Toc54628280 \h </w:instrText>
      </w:r>
      <w:r>
        <w:fldChar w:fldCharType="separate"/>
      </w:r>
      <w:r>
        <w:t>18</w:t>
      </w:r>
      <w:r>
        <w:fldChar w:fldCharType="end"/>
      </w:r>
    </w:p>
    <w:p w:rsidR="00590CF5" w:rsidRPr="00FD6921" w:rsidRDefault="00590CF5" w:rsidP="00590CF5">
      <w:pPr>
        <w:pStyle w:val="TOC5"/>
        <w:rPr>
          <w:rFonts w:ascii="Calibri" w:hAnsi="Calibri"/>
          <w:sz w:val="22"/>
          <w:szCs w:val="22"/>
        </w:rPr>
      </w:pPr>
      <w:r>
        <w:t>4.2.1.1</w:t>
      </w:r>
      <w:r w:rsidRPr="00FD6921">
        <w:rPr>
          <w:rFonts w:ascii="Calibri" w:hAnsi="Calibri"/>
          <w:sz w:val="22"/>
          <w:szCs w:val="22"/>
        </w:rPr>
        <w:tab/>
      </w:r>
      <w:r>
        <w:t>Maintenance for Transmitter characteristics [NR_newRAT-Core]</w:t>
      </w:r>
      <w:r>
        <w:tab/>
      </w:r>
      <w:r>
        <w:fldChar w:fldCharType="begin"/>
      </w:r>
      <w:r>
        <w:instrText xml:space="preserve"> PAGEREF _Toc54628281 \h </w:instrText>
      </w:r>
      <w:r>
        <w:fldChar w:fldCharType="separate"/>
      </w:r>
      <w:r>
        <w:t>19</w:t>
      </w:r>
      <w:r>
        <w:fldChar w:fldCharType="end"/>
      </w:r>
    </w:p>
    <w:p w:rsidR="00590CF5" w:rsidRPr="00FD6921" w:rsidRDefault="00590CF5" w:rsidP="00590CF5">
      <w:pPr>
        <w:pStyle w:val="TOC5"/>
        <w:rPr>
          <w:rFonts w:ascii="Calibri" w:hAnsi="Calibri"/>
          <w:sz w:val="22"/>
          <w:szCs w:val="22"/>
        </w:rPr>
      </w:pPr>
      <w:r>
        <w:t>4.2.1.2</w:t>
      </w:r>
      <w:r w:rsidRPr="00FD6921">
        <w:rPr>
          <w:rFonts w:ascii="Calibri" w:hAnsi="Calibri"/>
          <w:sz w:val="22"/>
          <w:szCs w:val="22"/>
        </w:rPr>
        <w:tab/>
      </w:r>
      <w:r>
        <w:t>Maintenance for Receiver characteristics [NR_newRAT-Core]</w:t>
      </w:r>
      <w:r>
        <w:tab/>
      </w:r>
      <w:r>
        <w:fldChar w:fldCharType="begin"/>
      </w:r>
      <w:r>
        <w:instrText xml:space="preserve"> PAGEREF _Toc54628282 \h </w:instrText>
      </w:r>
      <w:r>
        <w:fldChar w:fldCharType="separate"/>
      </w:r>
      <w:r>
        <w:t>26</w:t>
      </w:r>
      <w:r>
        <w:fldChar w:fldCharType="end"/>
      </w:r>
    </w:p>
    <w:p w:rsidR="00590CF5" w:rsidRPr="00FD6921" w:rsidRDefault="00590CF5" w:rsidP="00590CF5">
      <w:pPr>
        <w:pStyle w:val="TOC4"/>
        <w:rPr>
          <w:rFonts w:ascii="Calibri" w:hAnsi="Calibri"/>
          <w:sz w:val="22"/>
          <w:szCs w:val="22"/>
        </w:rPr>
      </w:pPr>
      <w:r>
        <w:t>4.2.2</w:t>
      </w:r>
      <w:r w:rsidRPr="00FD6921">
        <w:rPr>
          <w:rFonts w:ascii="Calibri" w:hAnsi="Calibri"/>
          <w:sz w:val="22"/>
          <w:szCs w:val="22"/>
        </w:rPr>
        <w:tab/>
      </w:r>
      <w:r>
        <w:t>[FR2] Maintenance for 38.101-2 [NR_newRAT-Core]</w:t>
      </w:r>
      <w:r>
        <w:tab/>
      </w:r>
      <w:r>
        <w:fldChar w:fldCharType="begin"/>
      </w:r>
      <w:r>
        <w:instrText xml:space="preserve"> PAGEREF _Toc54628283 \h </w:instrText>
      </w:r>
      <w:r>
        <w:fldChar w:fldCharType="separate"/>
      </w:r>
      <w:r>
        <w:t>28</w:t>
      </w:r>
      <w:r>
        <w:fldChar w:fldCharType="end"/>
      </w:r>
    </w:p>
    <w:p w:rsidR="00590CF5" w:rsidRPr="00FD6921" w:rsidRDefault="00590CF5" w:rsidP="00590CF5">
      <w:pPr>
        <w:pStyle w:val="TOC5"/>
        <w:rPr>
          <w:rFonts w:ascii="Calibri" w:hAnsi="Calibri"/>
          <w:sz w:val="22"/>
          <w:szCs w:val="22"/>
        </w:rPr>
      </w:pPr>
      <w:r>
        <w:t>4.2.2.1</w:t>
      </w:r>
      <w:r w:rsidRPr="00FD6921">
        <w:rPr>
          <w:rFonts w:ascii="Calibri" w:hAnsi="Calibri"/>
          <w:sz w:val="22"/>
          <w:szCs w:val="22"/>
        </w:rPr>
        <w:tab/>
      </w:r>
      <w:r>
        <w:t>Regulatory Tx/Rx spurious emission limits handling [NR_newRAT-Core]</w:t>
      </w:r>
      <w:r>
        <w:tab/>
      </w:r>
      <w:r>
        <w:fldChar w:fldCharType="begin"/>
      </w:r>
      <w:r>
        <w:instrText xml:space="preserve"> PAGEREF _Toc54628284 \h </w:instrText>
      </w:r>
      <w:r>
        <w:fldChar w:fldCharType="separate"/>
      </w:r>
      <w:r>
        <w:t>29</w:t>
      </w:r>
      <w:r>
        <w:fldChar w:fldCharType="end"/>
      </w:r>
    </w:p>
    <w:p w:rsidR="00590CF5" w:rsidRPr="00FD6921" w:rsidRDefault="00590CF5" w:rsidP="00590CF5">
      <w:pPr>
        <w:pStyle w:val="TOC5"/>
        <w:rPr>
          <w:rFonts w:ascii="Calibri" w:hAnsi="Calibri"/>
          <w:sz w:val="22"/>
          <w:szCs w:val="22"/>
        </w:rPr>
      </w:pPr>
      <w:r>
        <w:t>4.2.2.2</w:t>
      </w:r>
      <w:r w:rsidRPr="00FD6921">
        <w:rPr>
          <w:rFonts w:ascii="Calibri" w:hAnsi="Calibri"/>
          <w:sz w:val="22"/>
          <w:szCs w:val="22"/>
        </w:rPr>
        <w:tab/>
      </w:r>
      <w:r>
        <w:t>Maintenance for Transmitter characteristics [NR_newRAT-Core]</w:t>
      </w:r>
      <w:r>
        <w:tab/>
      </w:r>
      <w:r>
        <w:fldChar w:fldCharType="begin"/>
      </w:r>
      <w:r>
        <w:instrText xml:space="preserve"> PAGEREF _Toc54628285 \h </w:instrText>
      </w:r>
      <w:r>
        <w:fldChar w:fldCharType="separate"/>
      </w:r>
      <w:r>
        <w:t>32</w:t>
      </w:r>
      <w:r>
        <w:fldChar w:fldCharType="end"/>
      </w:r>
    </w:p>
    <w:p w:rsidR="00590CF5" w:rsidRPr="00FD6921" w:rsidRDefault="00590CF5" w:rsidP="00590CF5">
      <w:pPr>
        <w:pStyle w:val="TOC5"/>
        <w:rPr>
          <w:rFonts w:ascii="Calibri" w:hAnsi="Calibri"/>
          <w:sz w:val="22"/>
          <w:szCs w:val="22"/>
        </w:rPr>
      </w:pPr>
      <w:r>
        <w:t>4.2.2.3</w:t>
      </w:r>
      <w:r w:rsidRPr="00FD6921">
        <w:rPr>
          <w:rFonts w:ascii="Calibri" w:hAnsi="Calibri"/>
          <w:sz w:val="22"/>
          <w:szCs w:val="22"/>
        </w:rPr>
        <w:tab/>
      </w:r>
      <w:r>
        <w:t>Maintenance for Receiver characteristics [NR_newRAT-Core]</w:t>
      </w:r>
      <w:r>
        <w:tab/>
      </w:r>
      <w:r>
        <w:fldChar w:fldCharType="begin"/>
      </w:r>
      <w:r>
        <w:instrText xml:space="preserve"> PAGEREF _Toc54628286 \h </w:instrText>
      </w:r>
      <w:r>
        <w:fldChar w:fldCharType="separate"/>
      </w:r>
      <w:r>
        <w:t>37</w:t>
      </w:r>
      <w:r>
        <w:fldChar w:fldCharType="end"/>
      </w:r>
    </w:p>
    <w:p w:rsidR="00590CF5" w:rsidRPr="00FD6921" w:rsidRDefault="00590CF5" w:rsidP="00590CF5">
      <w:pPr>
        <w:pStyle w:val="TOC4"/>
        <w:rPr>
          <w:rFonts w:ascii="Calibri" w:hAnsi="Calibri"/>
          <w:sz w:val="22"/>
          <w:szCs w:val="22"/>
        </w:rPr>
      </w:pPr>
      <w:r>
        <w:t>4.2.3</w:t>
      </w:r>
      <w:r w:rsidRPr="00FD6921">
        <w:rPr>
          <w:rFonts w:ascii="Calibri" w:hAnsi="Calibri"/>
          <w:sz w:val="22"/>
          <w:szCs w:val="22"/>
        </w:rPr>
        <w:tab/>
      </w:r>
      <w:r>
        <w:t>Maintenance for 38.101-3 [NR_newRAT-Core]</w:t>
      </w:r>
      <w:r>
        <w:tab/>
      </w:r>
      <w:r>
        <w:fldChar w:fldCharType="begin"/>
      </w:r>
      <w:r>
        <w:instrText xml:space="preserve"> PAGEREF _Toc54628287 \h </w:instrText>
      </w:r>
      <w:r>
        <w:fldChar w:fldCharType="separate"/>
      </w:r>
      <w:r>
        <w:t>38</w:t>
      </w:r>
      <w:r>
        <w:fldChar w:fldCharType="end"/>
      </w:r>
    </w:p>
    <w:p w:rsidR="00590CF5" w:rsidRPr="00FD6921" w:rsidRDefault="00590CF5" w:rsidP="00590CF5">
      <w:pPr>
        <w:pStyle w:val="TOC5"/>
        <w:rPr>
          <w:rFonts w:ascii="Calibri" w:hAnsi="Calibri"/>
          <w:sz w:val="22"/>
          <w:szCs w:val="22"/>
        </w:rPr>
      </w:pPr>
      <w:r>
        <w:t>4.2.3.1</w:t>
      </w:r>
      <w:r w:rsidRPr="00FD6921">
        <w:rPr>
          <w:rFonts w:ascii="Calibri" w:hAnsi="Calibri"/>
          <w:sz w:val="22"/>
          <w:szCs w:val="22"/>
        </w:rPr>
        <w:tab/>
      </w:r>
      <w:r>
        <w:t>[FR1] Maintenance for Transmitter characteristics within FR1 [NR_newRAT-Core]</w:t>
      </w:r>
      <w:r>
        <w:tab/>
      </w:r>
      <w:r>
        <w:fldChar w:fldCharType="begin"/>
      </w:r>
      <w:r>
        <w:instrText xml:space="preserve"> PAGEREF _Toc54628288 \h </w:instrText>
      </w:r>
      <w:r>
        <w:fldChar w:fldCharType="separate"/>
      </w:r>
      <w:r>
        <w:t>39</w:t>
      </w:r>
      <w:r>
        <w:fldChar w:fldCharType="end"/>
      </w:r>
    </w:p>
    <w:p w:rsidR="00590CF5" w:rsidRPr="00FD6921" w:rsidRDefault="00590CF5" w:rsidP="00590CF5">
      <w:pPr>
        <w:pStyle w:val="TOC5"/>
        <w:rPr>
          <w:rFonts w:ascii="Calibri" w:hAnsi="Calibri"/>
          <w:sz w:val="22"/>
          <w:szCs w:val="22"/>
        </w:rPr>
      </w:pPr>
      <w:r>
        <w:t>4.2.3.2</w:t>
      </w:r>
      <w:r w:rsidRPr="00FD6921">
        <w:rPr>
          <w:rFonts w:ascii="Calibri" w:hAnsi="Calibri"/>
          <w:sz w:val="22"/>
          <w:szCs w:val="22"/>
        </w:rPr>
        <w:tab/>
      </w:r>
      <w:r>
        <w:t>[FR1+FR2] Maintenance for Transmitter characteristics involving both FR1 and FR2 [NR_newRAT-Core]</w:t>
      </w:r>
      <w:r>
        <w:tab/>
      </w:r>
      <w:r>
        <w:fldChar w:fldCharType="begin"/>
      </w:r>
      <w:r>
        <w:instrText xml:space="preserve"> PAGEREF _Toc54628289 \h </w:instrText>
      </w:r>
      <w:r>
        <w:fldChar w:fldCharType="separate"/>
      </w:r>
      <w:r>
        <w:t>45</w:t>
      </w:r>
      <w:r>
        <w:fldChar w:fldCharType="end"/>
      </w:r>
    </w:p>
    <w:p w:rsidR="00590CF5" w:rsidRPr="00FD6921" w:rsidRDefault="00590CF5" w:rsidP="00590CF5">
      <w:pPr>
        <w:pStyle w:val="TOC5"/>
        <w:rPr>
          <w:rFonts w:ascii="Calibri" w:hAnsi="Calibri"/>
          <w:sz w:val="22"/>
          <w:szCs w:val="22"/>
        </w:rPr>
      </w:pPr>
      <w:r>
        <w:t>4.2.3.3</w:t>
      </w:r>
      <w:r w:rsidRPr="00FD6921">
        <w:rPr>
          <w:rFonts w:ascii="Calibri" w:hAnsi="Calibri"/>
          <w:sz w:val="22"/>
          <w:szCs w:val="22"/>
        </w:rPr>
        <w:tab/>
      </w:r>
      <w:r>
        <w:t>[FR1] Maintenance for Receiver characteristics within FR1 [NR_newRAT-Core]</w:t>
      </w:r>
      <w:r>
        <w:tab/>
      </w:r>
      <w:r>
        <w:fldChar w:fldCharType="begin"/>
      </w:r>
      <w:r>
        <w:instrText xml:space="preserve"> PAGEREF _Toc54628290 \h </w:instrText>
      </w:r>
      <w:r>
        <w:fldChar w:fldCharType="separate"/>
      </w:r>
      <w:r>
        <w:t>46</w:t>
      </w:r>
      <w:r>
        <w:fldChar w:fldCharType="end"/>
      </w:r>
    </w:p>
    <w:p w:rsidR="00590CF5" w:rsidRPr="00FD6921" w:rsidRDefault="00590CF5" w:rsidP="00590CF5">
      <w:pPr>
        <w:pStyle w:val="TOC5"/>
        <w:rPr>
          <w:rFonts w:ascii="Calibri" w:hAnsi="Calibri"/>
          <w:sz w:val="22"/>
          <w:szCs w:val="22"/>
        </w:rPr>
      </w:pPr>
      <w:r>
        <w:t>4.2.3.4</w:t>
      </w:r>
      <w:r w:rsidRPr="00FD6921">
        <w:rPr>
          <w:rFonts w:ascii="Calibri" w:hAnsi="Calibri"/>
          <w:sz w:val="22"/>
          <w:szCs w:val="22"/>
        </w:rPr>
        <w:tab/>
      </w:r>
      <w:r>
        <w:t>[FR1+FR2] Maintenance for Receiver characteristics involving both FR1 and FR2 [NR_newRAT-Core]</w:t>
      </w:r>
      <w:r>
        <w:tab/>
      </w:r>
      <w:r>
        <w:fldChar w:fldCharType="begin"/>
      </w:r>
      <w:r>
        <w:instrText xml:space="preserve"> PAGEREF _Toc54628291 \h </w:instrText>
      </w:r>
      <w:r>
        <w:fldChar w:fldCharType="separate"/>
      </w:r>
      <w:r>
        <w:t>48</w:t>
      </w:r>
      <w:r>
        <w:fldChar w:fldCharType="end"/>
      </w:r>
    </w:p>
    <w:p w:rsidR="00590CF5" w:rsidRPr="00FD6921" w:rsidRDefault="00590CF5" w:rsidP="00590CF5">
      <w:pPr>
        <w:pStyle w:val="TOC3"/>
        <w:rPr>
          <w:rFonts w:ascii="Calibri" w:hAnsi="Calibri"/>
          <w:sz w:val="22"/>
          <w:szCs w:val="22"/>
        </w:rPr>
      </w:pPr>
      <w:r>
        <w:t>4.3</w:t>
      </w:r>
      <w:r w:rsidRPr="00FD6921">
        <w:rPr>
          <w:rFonts w:ascii="Calibri" w:hAnsi="Calibri"/>
          <w:sz w:val="22"/>
          <w:szCs w:val="22"/>
        </w:rPr>
        <w:tab/>
      </w:r>
      <w:r>
        <w:t>UE EMC [NR_newRAT-Core]</w:t>
      </w:r>
      <w:r>
        <w:tab/>
      </w:r>
      <w:r>
        <w:fldChar w:fldCharType="begin"/>
      </w:r>
      <w:r>
        <w:instrText xml:space="preserve"> PAGEREF _Toc54628292 \h </w:instrText>
      </w:r>
      <w:r>
        <w:fldChar w:fldCharType="separate"/>
      </w:r>
      <w:r>
        <w:t>48</w:t>
      </w:r>
      <w:r>
        <w:fldChar w:fldCharType="end"/>
      </w:r>
    </w:p>
    <w:p w:rsidR="00590CF5" w:rsidRPr="00FD6921" w:rsidRDefault="00590CF5" w:rsidP="00590CF5">
      <w:pPr>
        <w:pStyle w:val="TOC4"/>
        <w:rPr>
          <w:rFonts w:ascii="Calibri" w:hAnsi="Calibri"/>
          <w:sz w:val="22"/>
          <w:szCs w:val="22"/>
        </w:rPr>
      </w:pPr>
      <w:r>
        <w:t>4.3.1</w:t>
      </w:r>
      <w:r w:rsidRPr="00FD6921">
        <w:rPr>
          <w:rFonts w:ascii="Calibri" w:hAnsi="Calibri"/>
          <w:sz w:val="22"/>
          <w:szCs w:val="22"/>
        </w:rPr>
        <w:tab/>
      </w:r>
      <w:r>
        <w:t>General [NR_newRAT-Core]</w:t>
      </w:r>
      <w:r>
        <w:tab/>
      </w:r>
      <w:r>
        <w:fldChar w:fldCharType="begin"/>
      </w:r>
      <w:r>
        <w:instrText xml:space="preserve"> PAGEREF _Toc54628293 \h </w:instrText>
      </w:r>
      <w:r>
        <w:fldChar w:fldCharType="separate"/>
      </w:r>
      <w:r>
        <w:t>48</w:t>
      </w:r>
      <w:r>
        <w:fldChar w:fldCharType="end"/>
      </w:r>
    </w:p>
    <w:p w:rsidR="00590CF5" w:rsidRPr="00FD6921" w:rsidRDefault="00590CF5" w:rsidP="00590CF5">
      <w:pPr>
        <w:pStyle w:val="TOC4"/>
        <w:rPr>
          <w:rFonts w:ascii="Calibri" w:hAnsi="Calibri"/>
          <w:sz w:val="22"/>
          <w:szCs w:val="22"/>
        </w:rPr>
      </w:pPr>
      <w:r>
        <w:t>4.3.2</w:t>
      </w:r>
      <w:r w:rsidRPr="00FD6921">
        <w:rPr>
          <w:rFonts w:ascii="Calibri" w:hAnsi="Calibri"/>
          <w:sz w:val="22"/>
          <w:szCs w:val="22"/>
        </w:rPr>
        <w:tab/>
      </w:r>
      <w:r>
        <w:t>Emission requirements [NR_newRAT-Core]</w:t>
      </w:r>
      <w:r>
        <w:tab/>
      </w:r>
      <w:r>
        <w:fldChar w:fldCharType="begin"/>
      </w:r>
      <w:r>
        <w:instrText xml:space="preserve"> PAGEREF _Toc54628294 \h </w:instrText>
      </w:r>
      <w:r>
        <w:fldChar w:fldCharType="separate"/>
      </w:r>
      <w:r>
        <w:t>48</w:t>
      </w:r>
      <w:r>
        <w:fldChar w:fldCharType="end"/>
      </w:r>
    </w:p>
    <w:p w:rsidR="00590CF5" w:rsidRPr="00FD6921" w:rsidRDefault="00590CF5" w:rsidP="00590CF5">
      <w:pPr>
        <w:pStyle w:val="TOC4"/>
        <w:rPr>
          <w:rFonts w:ascii="Calibri" w:hAnsi="Calibri"/>
          <w:sz w:val="22"/>
          <w:szCs w:val="22"/>
        </w:rPr>
      </w:pPr>
      <w:r>
        <w:t>4.3.3</w:t>
      </w:r>
      <w:r w:rsidRPr="00FD6921">
        <w:rPr>
          <w:rFonts w:ascii="Calibri" w:hAnsi="Calibri"/>
          <w:sz w:val="22"/>
          <w:szCs w:val="22"/>
        </w:rPr>
        <w:tab/>
      </w:r>
      <w:r>
        <w:t>Immunity requirements [NR_newRAT-Core]</w:t>
      </w:r>
      <w:r>
        <w:tab/>
      </w:r>
      <w:r>
        <w:fldChar w:fldCharType="begin"/>
      </w:r>
      <w:r>
        <w:instrText xml:space="preserve"> PAGEREF _Toc54628295 \h </w:instrText>
      </w:r>
      <w:r>
        <w:fldChar w:fldCharType="separate"/>
      </w:r>
      <w:r>
        <w:t>48</w:t>
      </w:r>
      <w:r>
        <w:fldChar w:fldCharType="end"/>
      </w:r>
    </w:p>
    <w:p w:rsidR="00590CF5" w:rsidRPr="00FD6921" w:rsidRDefault="00590CF5" w:rsidP="00590CF5">
      <w:pPr>
        <w:pStyle w:val="TOC3"/>
        <w:rPr>
          <w:rFonts w:ascii="Calibri" w:hAnsi="Calibri"/>
          <w:sz w:val="22"/>
          <w:szCs w:val="22"/>
        </w:rPr>
      </w:pPr>
      <w:r>
        <w:t>4.4</w:t>
      </w:r>
      <w:r w:rsidRPr="00FD6921">
        <w:rPr>
          <w:rFonts w:ascii="Calibri" w:hAnsi="Calibri"/>
          <w:sz w:val="22"/>
          <w:szCs w:val="22"/>
        </w:rPr>
        <w:tab/>
      </w:r>
      <w:r>
        <w:t>BS RF [NR_newRAT-Core]</w:t>
      </w:r>
      <w:r>
        <w:tab/>
      </w:r>
      <w:r>
        <w:fldChar w:fldCharType="begin"/>
      </w:r>
      <w:r>
        <w:instrText xml:space="preserve"> PAGEREF _Toc54628296 \h </w:instrText>
      </w:r>
      <w:r>
        <w:fldChar w:fldCharType="separate"/>
      </w:r>
      <w:r>
        <w:t>48</w:t>
      </w:r>
      <w:r>
        <w:fldChar w:fldCharType="end"/>
      </w:r>
    </w:p>
    <w:p w:rsidR="00590CF5" w:rsidRPr="00FD6921" w:rsidRDefault="00590CF5" w:rsidP="00590CF5">
      <w:pPr>
        <w:pStyle w:val="TOC4"/>
        <w:rPr>
          <w:rFonts w:ascii="Calibri" w:hAnsi="Calibri"/>
          <w:sz w:val="22"/>
          <w:szCs w:val="22"/>
        </w:rPr>
      </w:pPr>
      <w:r>
        <w:t>4.4.1</w:t>
      </w:r>
      <w:r w:rsidRPr="00FD6921">
        <w:rPr>
          <w:rFonts w:ascii="Calibri" w:hAnsi="Calibri"/>
          <w:sz w:val="22"/>
          <w:szCs w:val="22"/>
        </w:rPr>
        <w:tab/>
      </w:r>
      <w:r>
        <w:t>General [NR_newRAT-Core]</w:t>
      </w:r>
      <w:r>
        <w:tab/>
      </w:r>
      <w:r>
        <w:fldChar w:fldCharType="begin"/>
      </w:r>
      <w:r>
        <w:instrText xml:space="preserve"> PAGEREF _Toc54628297 \h </w:instrText>
      </w:r>
      <w:r>
        <w:fldChar w:fldCharType="separate"/>
      </w:r>
      <w:r>
        <w:t>48</w:t>
      </w:r>
      <w:r>
        <w:fldChar w:fldCharType="end"/>
      </w:r>
    </w:p>
    <w:p w:rsidR="00590CF5" w:rsidRPr="00FD6921" w:rsidRDefault="00590CF5" w:rsidP="00590CF5">
      <w:pPr>
        <w:pStyle w:val="TOC4"/>
        <w:rPr>
          <w:rFonts w:ascii="Calibri" w:hAnsi="Calibri"/>
          <w:sz w:val="22"/>
          <w:szCs w:val="22"/>
        </w:rPr>
      </w:pPr>
      <w:r>
        <w:t>4.4.2</w:t>
      </w:r>
      <w:r w:rsidRPr="00FD6921">
        <w:rPr>
          <w:rFonts w:ascii="Calibri" w:hAnsi="Calibri"/>
          <w:sz w:val="22"/>
          <w:szCs w:val="22"/>
        </w:rPr>
        <w:tab/>
      </w:r>
      <w:r>
        <w:t>Transmitter characteristics maintenance [NR_newRAT-Core]</w:t>
      </w:r>
      <w:r>
        <w:tab/>
      </w:r>
      <w:r>
        <w:fldChar w:fldCharType="begin"/>
      </w:r>
      <w:r>
        <w:instrText xml:space="preserve"> PAGEREF _Toc54628298 \h </w:instrText>
      </w:r>
      <w:r>
        <w:fldChar w:fldCharType="separate"/>
      </w:r>
      <w:r>
        <w:t>48</w:t>
      </w:r>
      <w:r>
        <w:fldChar w:fldCharType="end"/>
      </w:r>
    </w:p>
    <w:p w:rsidR="00590CF5" w:rsidRPr="00FD6921" w:rsidRDefault="00590CF5" w:rsidP="00590CF5">
      <w:pPr>
        <w:pStyle w:val="TOC4"/>
        <w:rPr>
          <w:rFonts w:ascii="Calibri" w:hAnsi="Calibri"/>
          <w:sz w:val="22"/>
          <w:szCs w:val="22"/>
        </w:rPr>
      </w:pPr>
      <w:r>
        <w:t>4.4.3</w:t>
      </w:r>
      <w:r w:rsidRPr="00FD6921">
        <w:rPr>
          <w:rFonts w:ascii="Calibri" w:hAnsi="Calibri"/>
          <w:sz w:val="22"/>
          <w:szCs w:val="22"/>
        </w:rPr>
        <w:tab/>
      </w:r>
      <w:r>
        <w:t>Receiver characteristics maintenance [NR_newRAT-Core]</w:t>
      </w:r>
      <w:r>
        <w:tab/>
      </w:r>
      <w:r>
        <w:fldChar w:fldCharType="begin"/>
      </w:r>
      <w:r>
        <w:instrText xml:space="preserve"> PAGEREF _Toc54628299 \h </w:instrText>
      </w:r>
      <w:r>
        <w:fldChar w:fldCharType="separate"/>
      </w:r>
      <w:r>
        <w:t>49</w:t>
      </w:r>
      <w:r>
        <w:fldChar w:fldCharType="end"/>
      </w:r>
    </w:p>
    <w:p w:rsidR="00590CF5" w:rsidRPr="00FD6921" w:rsidRDefault="00590CF5" w:rsidP="00590CF5">
      <w:pPr>
        <w:pStyle w:val="TOC3"/>
        <w:rPr>
          <w:rFonts w:ascii="Calibri" w:hAnsi="Calibri"/>
          <w:sz w:val="22"/>
          <w:szCs w:val="22"/>
        </w:rPr>
      </w:pPr>
      <w:r>
        <w:t>4.5</w:t>
      </w:r>
      <w:r w:rsidRPr="00FD6921">
        <w:rPr>
          <w:rFonts w:ascii="Calibri" w:hAnsi="Calibri"/>
          <w:sz w:val="22"/>
          <w:szCs w:val="22"/>
        </w:rPr>
        <w:tab/>
      </w:r>
      <w:r>
        <w:t>BS conformance testing [NR_newRAT-Perf]</w:t>
      </w:r>
      <w:r>
        <w:tab/>
      </w:r>
      <w:r>
        <w:fldChar w:fldCharType="begin"/>
      </w:r>
      <w:r>
        <w:instrText xml:space="preserve"> PAGEREF _Toc54628300 \h </w:instrText>
      </w:r>
      <w:r>
        <w:fldChar w:fldCharType="separate"/>
      </w:r>
      <w:r>
        <w:t>49</w:t>
      </w:r>
      <w:r>
        <w:fldChar w:fldCharType="end"/>
      </w:r>
    </w:p>
    <w:p w:rsidR="00590CF5" w:rsidRPr="00FD6921" w:rsidRDefault="00590CF5" w:rsidP="00590CF5">
      <w:pPr>
        <w:pStyle w:val="TOC4"/>
        <w:rPr>
          <w:rFonts w:ascii="Calibri" w:hAnsi="Calibri"/>
          <w:sz w:val="22"/>
          <w:szCs w:val="22"/>
        </w:rPr>
      </w:pPr>
      <w:r>
        <w:t>4.5.1</w:t>
      </w:r>
      <w:r w:rsidRPr="00FD6921">
        <w:rPr>
          <w:rFonts w:ascii="Calibri" w:hAnsi="Calibri"/>
          <w:sz w:val="22"/>
          <w:szCs w:val="22"/>
        </w:rPr>
        <w:tab/>
      </w:r>
      <w:r>
        <w:t>General [NR_newRAT-Perf]</w:t>
      </w:r>
      <w:r>
        <w:tab/>
      </w:r>
      <w:r>
        <w:fldChar w:fldCharType="begin"/>
      </w:r>
      <w:r>
        <w:instrText xml:space="preserve"> PAGEREF _Toc54628301 \h </w:instrText>
      </w:r>
      <w:r>
        <w:fldChar w:fldCharType="separate"/>
      </w:r>
      <w:r>
        <w:t>49</w:t>
      </w:r>
      <w:r>
        <w:fldChar w:fldCharType="end"/>
      </w:r>
    </w:p>
    <w:p w:rsidR="00590CF5" w:rsidRPr="00FD6921" w:rsidRDefault="00590CF5" w:rsidP="00590CF5">
      <w:pPr>
        <w:pStyle w:val="TOC4"/>
        <w:rPr>
          <w:rFonts w:ascii="Calibri" w:hAnsi="Calibri"/>
          <w:sz w:val="22"/>
          <w:szCs w:val="22"/>
        </w:rPr>
      </w:pPr>
      <w:r>
        <w:t>4.5.2</w:t>
      </w:r>
      <w:r w:rsidRPr="00FD6921">
        <w:rPr>
          <w:rFonts w:ascii="Calibri" w:hAnsi="Calibri"/>
          <w:sz w:val="22"/>
          <w:szCs w:val="22"/>
        </w:rPr>
        <w:tab/>
      </w:r>
      <w:r>
        <w:t>BS specifications clean-ups (including conformance testing and core) [NR_newRAT-Perf/Core]</w:t>
      </w:r>
      <w:r>
        <w:tab/>
      </w:r>
      <w:r>
        <w:fldChar w:fldCharType="begin"/>
      </w:r>
      <w:r>
        <w:instrText xml:space="preserve"> PAGEREF _Toc54628302 \h </w:instrText>
      </w:r>
      <w:r>
        <w:fldChar w:fldCharType="separate"/>
      </w:r>
      <w:r>
        <w:t>49</w:t>
      </w:r>
      <w:r>
        <w:fldChar w:fldCharType="end"/>
      </w:r>
    </w:p>
    <w:p w:rsidR="00590CF5" w:rsidRPr="00FD6921" w:rsidRDefault="00590CF5" w:rsidP="00590CF5">
      <w:pPr>
        <w:pStyle w:val="TOC5"/>
        <w:rPr>
          <w:rFonts w:ascii="Calibri" w:hAnsi="Calibri"/>
          <w:sz w:val="22"/>
          <w:szCs w:val="22"/>
        </w:rPr>
      </w:pPr>
      <w:r>
        <w:t>4.5.2.1</w:t>
      </w:r>
      <w:r w:rsidRPr="00FD6921">
        <w:rPr>
          <w:rFonts w:ascii="Calibri" w:hAnsi="Calibri"/>
          <w:sz w:val="22"/>
          <w:szCs w:val="22"/>
        </w:rPr>
        <w:tab/>
      </w:r>
      <w:r>
        <w:t>eAAS specifications [NR_newRAT-Perf/Core]</w:t>
      </w:r>
      <w:r>
        <w:tab/>
      </w:r>
      <w:r>
        <w:fldChar w:fldCharType="begin"/>
      </w:r>
      <w:r>
        <w:instrText xml:space="preserve"> PAGEREF _Toc54628303 \h </w:instrText>
      </w:r>
      <w:r>
        <w:fldChar w:fldCharType="separate"/>
      </w:r>
      <w:r>
        <w:t>49</w:t>
      </w:r>
      <w:r>
        <w:fldChar w:fldCharType="end"/>
      </w:r>
    </w:p>
    <w:p w:rsidR="00590CF5" w:rsidRPr="00FD6921" w:rsidRDefault="00590CF5" w:rsidP="00590CF5">
      <w:pPr>
        <w:pStyle w:val="TOC5"/>
        <w:rPr>
          <w:rFonts w:ascii="Calibri" w:hAnsi="Calibri"/>
          <w:sz w:val="22"/>
          <w:szCs w:val="22"/>
        </w:rPr>
      </w:pPr>
      <w:r>
        <w:t>4.5.2.2</w:t>
      </w:r>
      <w:r w:rsidRPr="00FD6921">
        <w:rPr>
          <w:rFonts w:ascii="Calibri" w:hAnsi="Calibri"/>
          <w:sz w:val="22"/>
          <w:szCs w:val="22"/>
        </w:rPr>
        <w:tab/>
      </w:r>
      <w:r>
        <w:t>MSR specifications [NR_newRAT-Perf/Core]</w:t>
      </w:r>
      <w:r>
        <w:tab/>
      </w:r>
      <w:r>
        <w:fldChar w:fldCharType="begin"/>
      </w:r>
      <w:r>
        <w:instrText xml:space="preserve"> PAGEREF _Toc54628304 \h </w:instrText>
      </w:r>
      <w:r>
        <w:fldChar w:fldCharType="separate"/>
      </w:r>
      <w:r>
        <w:t>56</w:t>
      </w:r>
      <w:r>
        <w:fldChar w:fldCharType="end"/>
      </w:r>
    </w:p>
    <w:p w:rsidR="00590CF5" w:rsidRPr="00FD6921" w:rsidRDefault="00590CF5" w:rsidP="00590CF5">
      <w:pPr>
        <w:pStyle w:val="TOC5"/>
        <w:rPr>
          <w:rFonts w:ascii="Calibri" w:hAnsi="Calibri"/>
          <w:sz w:val="22"/>
          <w:szCs w:val="22"/>
        </w:rPr>
      </w:pPr>
      <w:r>
        <w:t>4.5.2.3</w:t>
      </w:r>
      <w:r w:rsidRPr="00FD6921">
        <w:rPr>
          <w:rFonts w:ascii="Calibri" w:hAnsi="Calibri"/>
          <w:sz w:val="22"/>
          <w:szCs w:val="22"/>
        </w:rPr>
        <w:tab/>
      </w:r>
      <w:r>
        <w:t>NR conformance testing specifications [NR_newRAT-Perf]</w:t>
      </w:r>
      <w:r>
        <w:tab/>
      </w:r>
      <w:r>
        <w:fldChar w:fldCharType="begin"/>
      </w:r>
      <w:r>
        <w:instrText xml:space="preserve"> PAGEREF _Toc54628305 \h </w:instrText>
      </w:r>
      <w:r>
        <w:fldChar w:fldCharType="separate"/>
      </w:r>
      <w:r>
        <w:t>63</w:t>
      </w:r>
      <w:r>
        <w:fldChar w:fldCharType="end"/>
      </w:r>
    </w:p>
    <w:p w:rsidR="00590CF5" w:rsidRPr="00FD6921" w:rsidRDefault="00590CF5" w:rsidP="00590CF5">
      <w:pPr>
        <w:pStyle w:val="TOC4"/>
        <w:rPr>
          <w:rFonts w:ascii="Calibri" w:hAnsi="Calibri"/>
          <w:sz w:val="22"/>
          <w:szCs w:val="22"/>
        </w:rPr>
      </w:pPr>
      <w:r>
        <w:t>4.5.3</w:t>
      </w:r>
      <w:r w:rsidRPr="00FD6921">
        <w:rPr>
          <w:rFonts w:ascii="Calibri" w:hAnsi="Calibri"/>
          <w:sz w:val="22"/>
          <w:szCs w:val="22"/>
        </w:rPr>
        <w:tab/>
      </w:r>
      <w:r>
        <w:t>Conducted conformance testing (38.141-1) [NR_newRAT-Perf]</w:t>
      </w:r>
      <w:r>
        <w:tab/>
      </w:r>
      <w:r>
        <w:fldChar w:fldCharType="begin"/>
      </w:r>
      <w:r>
        <w:instrText xml:space="preserve"> PAGEREF _Toc54628306 \h </w:instrText>
      </w:r>
      <w:r>
        <w:fldChar w:fldCharType="separate"/>
      </w:r>
      <w:r>
        <w:t>66</w:t>
      </w:r>
      <w:r>
        <w:fldChar w:fldCharType="end"/>
      </w:r>
    </w:p>
    <w:p w:rsidR="00590CF5" w:rsidRPr="00FD6921" w:rsidRDefault="00590CF5" w:rsidP="00590CF5">
      <w:pPr>
        <w:pStyle w:val="TOC4"/>
        <w:rPr>
          <w:rFonts w:ascii="Calibri" w:hAnsi="Calibri"/>
          <w:sz w:val="22"/>
          <w:szCs w:val="22"/>
        </w:rPr>
      </w:pPr>
      <w:r>
        <w:t>4.5.4</w:t>
      </w:r>
      <w:r w:rsidRPr="00FD6921">
        <w:rPr>
          <w:rFonts w:ascii="Calibri" w:hAnsi="Calibri"/>
          <w:sz w:val="22"/>
          <w:szCs w:val="22"/>
        </w:rPr>
        <w:tab/>
      </w:r>
      <w:r>
        <w:t>Radiated conformance testing (38.141-2) [NR_newRAT-Perf]</w:t>
      </w:r>
      <w:r>
        <w:tab/>
      </w:r>
      <w:r>
        <w:fldChar w:fldCharType="begin"/>
      </w:r>
      <w:r>
        <w:instrText xml:space="preserve"> PAGEREF _Toc54628307 \h </w:instrText>
      </w:r>
      <w:r>
        <w:fldChar w:fldCharType="separate"/>
      </w:r>
      <w:r>
        <w:t>66</w:t>
      </w:r>
      <w:r>
        <w:fldChar w:fldCharType="end"/>
      </w:r>
    </w:p>
    <w:p w:rsidR="00590CF5" w:rsidRPr="00FD6921" w:rsidRDefault="00590CF5" w:rsidP="00590CF5">
      <w:pPr>
        <w:pStyle w:val="TOC3"/>
        <w:rPr>
          <w:rFonts w:ascii="Calibri" w:hAnsi="Calibri"/>
          <w:sz w:val="22"/>
          <w:szCs w:val="22"/>
        </w:rPr>
      </w:pPr>
      <w:r>
        <w:t>4.6</w:t>
      </w:r>
      <w:r w:rsidRPr="00FD6921">
        <w:rPr>
          <w:rFonts w:ascii="Calibri" w:hAnsi="Calibri"/>
          <w:sz w:val="22"/>
          <w:szCs w:val="22"/>
        </w:rPr>
        <w:tab/>
      </w:r>
      <w:r>
        <w:t>BS EMC [NR_newRAT-Core]</w:t>
      </w:r>
      <w:r>
        <w:tab/>
      </w:r>
      <w:r>
        <w:fldChar w:fldCharType="begin"/>
      </w:r>
      <w:r>
        <w:instrText xml:space="preserve"> PAGEREF _Toc54628308 \h </w:instrText>
      </w:r>
      <w:r>
        <w:fldChar w:fldCharType="separate"/>
      </w:r>
      <w:r>
        <w:t>69</w:t>
      </w:r>
      <w:r>
        <w:fldChar w:fldCharType="end"/>
      </w:r>
    </w:p>
    <w:p w:rsidR="00590CF5" w:rsidRPr="00FD6921" w:rsidRDefault="00590CF5" w:rsidP="00590CF5">
      <w:pPr>
        <w:pStyle w:val="TOC4"/>
        <w:rPr>
          <w:rFonts w:ascii="Calibri" w:hAnsi="Calibri"/>
          <w:sz w:val="22"/>
          <w:szCs w:val="22"/>
        </w:rPr>
      </w:pPr>
      <w:r>
        <w:t>4.6.1</w:t>
      </w:r>
      <w:r w:rsidRPr="00FD6921">
        <w:rPr>
          <w:rFonts w:ascii="Calibri" w:hAnsi="Calibri"/>
          <w:sz w:val="22"/>
          <w:szCs w:val="22"/>
        </w:rPr>
        <w:tab/>
      </w:r>
      <w:r>
        <w:t>Core requirements [NR_newRAT-Core]</w:t>
      </w:r>
      <w:r>
        <w:tab/>
      </w:r>
      <w:r>
        <w:fldChar w:fldCharType="begin"/>
      </w:r>
      <w:r>
        <w:instrText xml:space="preserve"> PAGEREF _Toc54628309 \h </w:instrText>
      </w:r>
      <w:r>
        <w:fldChar w:fldCharType="separate"/>
      </w:r>
      <w:r>
        <w:t>69</w:t>
      </w:r>
      <w:r>
        <w:fldChar w:fldCharType="end"/>
      </w:r>
    </w:p>
    <w:p w:rsidR="00590CF5" w:rsidRPr="00FD6921" w:rsidRDefault="00590CF5" w:rsidP="00590CF5">
      <w:pPr>
        <w:pStyle w:val="TOC5"/>
        <w:rPr>
          <w:rFonts w:ascii="Calibri" w:hAnsi="Calibri"/>
          <w:sz w:val="22"/>
          <w:szCs w:val="22"/>
        </w:rPr>
      </w:pPr>
      <w:r>
        <w:lastRenderedPageBreak/>
        <w:t>4.6.1.1</w:t>
      </w:r>
      <w:r w:rsidRPr="00FD6921">
        <w:rPr>
          <w:rFonts w:ascii="Calibri" w:hAnsi="Calibri"/>
          <w:sz w:val="22"/>
          <w:szCs w:val="22"/>
        </w:rPr>
        <w:tab/>
      </w:r>
      <w:r>
        <w:t>Emission requirements [NR_newRAT-Core]</w:t>
      </w:r>
      <w:r>
        <w:tab/>
      </w:r>
      <w:r>
        <w:fldChar w:fldCharType="begin"/>
      </w:r>
      <w:r>
        <w:instrText xml:space="preserve"> PAGEREF _Toc54628310 \h </w:instrText>
      </w:r>
      <w:r>
        <w:fldChar w:fldCharType="separate"/>
      </w:r>
      <w:r>
        <w:t>69</w:t>
      </w:r>
      <w:r>
        <w:fldChar w:fldCharType="end"/>
      </w:r>
    </w:p>
    <w:p w:rsidR="00590CF5" w:rsidRPr="00FD6921" w:rsidRDefault="00590CF5" w:rsidP="00590CF5">
      <w:pPr>
        <w:pStyle w:val="TOC5"/>
        <w:rPr>
          <w:rFonts w:ascii="Calibri" w:hAnsi="Calibri"/>
          <w:sz w:val="22"/>
          <w:szCs w:val="22"/>
        </w:rPr>
      </w:pPr>
      <w:r>
        <w:t>4.6.1.2</w:t>
      </w:r>
      <w:r w:rsidRPr="00FD6921">
        <w:rPr>
          <w:rFonts w:ascii="Calibri" w:hAnsi="Calibri"/>
          <w:sz w:val="22"/>
          <w:szCs w:val="22"/>
        </w:rPr>
        <w:tab/>
      </w:r>
      <w:r>
        <w:t>Immunity requirements [NR_newRAT-Core]</w:t>
      </w:r>
      <w:r>
        <w:tab/>
      </w:r>
      <w:r>
        <w:fldChar w:fldCharType="begin"/>
      </w:r>
      <w:r>
        <w:instrText xml:space="preserve"> PAGEREF _Toc54628311 \h </w:instrText>
      </w:r>
      <w:r>
        <w:fldChar w:fldCharType="separate"/>
      </w:r>
      <w:r>
        <w:t>69</w:t>
      </w:r>
      <w:r>
        <w:fldChar w:fldCharType="end"/>
      </w:r>
    </w:p>
    <w:p w:rsidR="00590CF5" w:rsidRPr="00FD6921" w:rsidRDefault="00590CF5" w:rsidP="00590CF5">
      <w:pPr>
        <w:pStyle w:val="TOC4"/>
        <w:rPr>
          <w:rFonts w:ascii="Calibri" w:hAnsi="Calibri"/>
          <w:sz w:val="22"/>
          <w:szCs w:val="22"/>
        </w:rPr>
      </w:pPr>
      <w:r>
        <w:t>4.6.2</w:t>
      </w:r>
      <w:r w:rsidRPr="00FD6921">
        <w:rPr>
          <w:rFonts w:ascii="Calibri" w:hAnsi="Calibri"/>
          <w:sz w:val="22"/>
          <w:szCs w:val="22"/>
        </w:rPr>
        <w:tab/>
      </w:r>
      <w:r>
        <w:t>Performance requirements [NR_newRAT-Perf]</w:t>
      </w:r>
      <w:r>
        <w:tab/>
      </w:r>
      <w:r>
        <w:fldChar w:fldCharType="begin"/>
      </w:r>
      <w:r>
        <w:instrText xml:space="preserve"> PAGEREF _Toc54628312 \h </w:instrText>
      </w:r>
      <w:r>
        <w:fldChar w:fldCharType="separate"/>
      </w:r>
      <w:r>
        <w:t>70</w:t>
      </w:r>
      <w:r>
        <w:fldChar w:fldCharType="end"/>
      </w:r>
    </w:p>
    <w:p w:rsidR="00590CF5" w:rsidRPr="00FD6921" w:rsidRDefault="00590CF5" w:rsidP="00590CF5">
      <w:pPr>
        <w:pStyle w:val="TOC3"/>
        <w:rPr>
          <w:rFonts w:ascii="Calibri" w:hAnsi="Calibri"/>
          <w:sz w:val="22"/>
          <w:szCs w:val="22"/>
        </w:rPr>
      </w:pPr>
      <w:r>
        <w:t>4.7</w:t>
      </w:r>
      <w:r w:rsidRPr="00FD6921">
        <w:rPr>
          <w:rFonts w:ascii="Calibri" w:hAnsi="Calibri"/>
          <w:sz w:val="22"/>
          <w:szCs w:val="22"/>
        </w:rPr>
        <w:tab/>
      </w:r>
      <w:r>
        <w:t>RRM core requirements maintenance (38.133/36.133) [NR_newRAT-Core]</w:t>
      </w:r>
      <w:r>
        <w:tab/>
      </w:r>
      <w:r>
        <w:fldChar w:fldCharType="begin"/>
      </w:r>
      <w:r>
        <w:instrText xml:space="preserve"> PAGEREF _Toc54628313 \h </w:instrText>
      </w:r>
      <w:r>
        <w:fldChar w:fldCharType="separate"/>
      </w:r>
      <w:r>
        <w:t>71</w:t>
      </w:r>
      <w:r>
        <w:fldChar w:fldCharType="end"/>
      </w:r>
    </w:p>
    <w:p w:rsidR="00590CF5" w:rsidRPr="00FD6921" w:rsidRDefault="00590CF5" w:rsidP="00590CF5">
      <w:pPr>
        <w:pStyle w:val="TOC3"/>
        <w:rPr>
          <w:rFonts w:ascii="Calibri" w:hAnsi="Calibri"/>
          <w:sz w:val="22"/>
          <w:szCs w:val="22"/>
        </w:rPr>
      </w:pPr>
      <w:r>
        <w:t>4.8</w:t>
      </w:r>
      <w:r w:rsidRPr="00FD6921">
        <w:rPr>
          <w:rFonts w:ascii="Calibri" w:hAnsi="Calibri"/>
          <w:sz w:val="22"/>
          <w:szCs w:val="22"/>
        </w:rPr>
        <w:tab/>
      </w:r>
      <w:r>
        <w:t>RRM perf. requirements maintenance (38.133/36.133) [NR_newRAT-Perf]</w:t>
      </w:r>
      <w:r>
        <w:tab/>
      </w:r>
      <w:r>
        <w:fldChar w:fldCharType="begin"/>
      </w:r>
      <w:r>
        <w:instrText xml:space="preserve"> PAGEREF _Toc54628314 \h </w:instrText>
      </w:r>
      <w:r>
        <w:fldChar w:fldCharType="separate"/>
      </w:r>
      <w:r>
        <w:t>89</w:t>
      </w:r>
      <w:r>
        <w:fldChar w:fldCharType="end"/>
      </w:r>
    </w:p>
    <w:p w:rsidR="00590CF5" w:rsidRPr="00FD6921" w:rsidRDefault="00590CF5" w:rsidP="00590CF5">
      <w:pPr>
        <w:pStyle w:val="TOC3"/>
        <w:rPr>
          <w:rFonts w:ascii="Calibri" w:hAnsi="Calibri"/>
          <w:sz w:val="22"/>
          <w:szCs w:val="22"/>
        </w:rPr>
      </w:pPr>
      <w:r>
        <w:t>4.9</w:t>
      </w:r>
      <w:r w:rsidRPr="00FD6921">
        <w:rPr>
          <w:rFonts w:ascii="Calibri" w:hAnsi="Calibri"/>
          <w:sz w:val="22"/>
          <w:szCs w:val="22"/>
        </w:rPr>
        <w:tab/>
      </w:r>
      <w:r>
        <w:t>Demodulation and CSI requirements maintenance (38.101-4/38.104) [NR_newRAT-Perf]</w:t>
      </w:r>
      <w:r>
        <w:tab/>
      </w:r>
      <w:r>
        <w:fldChar w:fldCharType="begin"/>
      </w:r>
      <w:r>
        <w:instrText xml:space="preserve"> PAGEREF _Toc54628315 \h </w:instrText>
      </w:r>
      <w:r>
        <w:fldChar w:fldCharType="separate"/>
      </w:r>
      <w:r>
        <w:t>113</w:t>
      </w:r>
      <w:r>
        <w:fldChar w:fldCharType="end"/>
      </w:r>
    </w:p>
    <w:p w:rsidR="00590CF5" w:rsidRPr="00FD6921" w:rsidRDefault="00590CF5" w:rsidP="00590CF5">
      <w:pPr>
        <w:pStyle w:val="TOC4"/>
        <w:rPr>
          <w:rFonts w:ascii="Calibri" w:hAnsi="Calibri"/>
          <w:sz w:val="22"/>
          <w:szCs w:val="22"/>
        </w:rPr>
      </w:pPr>
      <w:r>
        <w:t>4.9.1</w:t>
      </w:r>
      <w:r w:rsidRPr="00FD6921">
        <w:rPr>
          <w:rFonts w:ascii="Calibri" w:hAnsi="Calibri"/>
          <w:sz w:val="22"/>
          <w:szCs w:val="22"/>
        </w:rPr>
        <w:tab/>
      </w:r>
      <w:r>
        <w:t>UE demodulation requirements [NR_newRAT-Perf]</w:t>
      </w:r>
      <w:r>
        <w:tab/>
      </w:r>
      <w:r>
        <w:fldChar w:fldCharType="begin"/>
      </w:r>
      <w:r>
        <w:instrText xml:space="preserve"> PAGEREF _Toc54628316 \h </w:instrText>
      </w:r>
      <w:r>
        <w:fldChar w:fldCharType="separate"/>
      </w:r>
      <w:r>
        <w:t>113</w:t>
      </w:r>
      <w:r>
        <w:fldChar w:fldCharType="end"/>
      </w:r>
    </w:p>
    <w:p w:rsidR="00590CF5" w:rsidRPr="00FD6921" w:rsidRDefault="00590CF5" w:rsidP="00590CF5">
      <w:pPr>
        <w:pStyle w:val="TOC4"/>
        <w:rPr>
          <w:rFonts w:ascii="Calibri" w:hAnsi="Calibri"/>
          <w:sz w:val="22"/>
          <w:szCs w:val="22"/>
        </w:rPr>
      </w:pPr>
      <w:r>
        <w:t>4.9.2</w:t>
      </w:r>
      <w:r w:rsidRPr="00FD6921">
        <w:rPr>
          <w:rFonts w:ascii="Calibri" w:hAnsi="Calibri"/>
          <w:sz w:val="22"/>
          <w:szCs w:val="22"/>
        </w:rPr>
        <w:tab/>
      </w:r>
      <w:r>
        <w:t>CSI requirements [NR_newRAT-Perf]</w:t>
      </w:r>
      <w:r>
        <w:tab/>
      </w:r>
      <w:r>
        <w:fldChar w:fldCharType="begin"/>
      </w:r>
      <w:r>
        <w:instrText xml:space="preserve"> PAGEREF _Toc54628317 \h </w:instrText>
      </w:r>
      <w:r>
        <w:fldChar w:fldCharType="separate"/>
      </w:r>
      <w:r>
        <w:t>115</w:t>
      </w:r>
      <w:r>
        <w:fldChar w:fldCharType="end"/>
      </w:r>
    </w:p>
    <w:p w:rsidR="00590CF5" w:rsidRPr="00FD6921" w:rsidRDefault="00590CF5" w:rsidP="00590CF5">
      <w:pPr>
        <w:pStyle w:val="TOC4"/>
        <w:rPr>
          <w:rFonts w:ascii="Calibri" w:hAnsi="Calibri"/>
          <w:sz w:val="22"/>
          <w:szCs w:val="22"/>
        </w:rPr>
      </w:pPr>
      <w:r>
        <w:t>4.9.3</w:t>
      </w:r>
      <w:r w:rsidRPr="00FD6921">
        <w:rPr>
          <w:rFonts w:ascii="Calibri" w:hAnsi="Calibri"/>
          <w:sz w:val="22"/>
          <w:szCs w:val="22"/>
        </w:rPr>
        <w:tab/>
      </w:r>
      <w:r>
        <w:t>BS demodulation requirements [NR_newRAT-Perf]</w:t>
      </w:r>
      <w:r>
        <w:tab/>
      </w:r>
      <w:r>
        <w:fldChar w:fldCharType="begin"/>
      </w:r>
      <w:r>
        <w:instrText xml:space="preserve"> PAGEREF _Toc54628318 \h </w:instrText>
      </w:r>
      <w:r>
        <w:fldChar w:fldCharType="separate"/>
      </w:r>
      <w:r>
        <w:t>116</w:t>
      </w:r>
      <w:r>
        <w:fldChar w:fldCharType="end"/>
      </w:r>
    </w:p>
    <w:p w:rsidR="00590CF5" w:rsidRPr="00FD6921" w:rsidRDefault="00590CF5" w:rsidP="00590CF5">
      <w:pPr>
        <w:pStyle w:val="TOC3"/>
        <w:rPr>
          <w:rFonts w:ascii="Calibri" w:hAnsi="Calibri"/>
          <w:sz w:val="22"/>
          <w:szCs w:val="22"/>
        </w:rPr>
      </w:pPr>
      <w:r>
        <w:t>4.10</w:t>
      </w:r>
      <w:r w:rsidRPr="00FD6921">
        <w:rPr>
          <w:rFonts w:ascii="Calibri" w:hAnsi="Calibri"/>
          <w:sz w:val="22"/>
          <w:szCs w:val="22"/>
        </w:rPr>
        <w:tab/>
      </w:r>
      <w:r>
        <w:t>Positioning specs maintenance (36.171, 37.171 and 38.171) [NR_newRAT-Perf or TEI]</w:t>
      </w:r>
      <w:r>
        <w:tab/>
      </w:r>
      <w:r>
        <w:fldChar w:fldCharType="begin"/>
      </w:r>
      <w:r>
        <w:instrText xml:space="preserve"> PAGEREF _Toc54628319 \h </w:instrText>
      </w:r>
      <w:r>
        <w:fldChar w:fldCharType="separate"/>
      </w:r>
      <w:r>
        <w:t>117</w:t>
      </w:r>
      <w:r>
        <w:fldChar w:fldCharType="end"/>
      </w:r>
    </w:p>
    <w:p w:rsidR="00590CF5" w:rsidRPr="00FD6921" w:rsidRDefault="00590CF5" w:rsidP="00590CF5">
      <w:pPr>
        <w:pStyle w:val="TOC3"/>
        <w:rPr>
          <w:rFonts w:ascii="Calibri" w:hAnsi="Calibri"/>
          <w:sz w:val="22"/>
          <w:szCs w:val="22"/>
        </w:rPr>
      </w:pPr>
      <w:r>
        <w:t>4.11</w:t>
      </w:r>
      <w:r w:rsidRPr="00FD6921">
        <w:rPr>
          <w:rFonts w:ascii="Calibri" w:hAnsi="Calibri"/>
          <w:sz w:val="22"/>
          <w:szCs w:val="22"/>
        </w:rPr>
        <w:tab/>
      </w:r>
      <w:r>
        <w:t>Testability Maintenance (38.810) [FS_NR_test_methods]</w:t>
      </w:r>
      <w:r>
        <w:tab/>
      </w:r>
      <w:r>
        <w:fldChar w:fldCharType="begin"/>
      </w:r>
      <w:r>
        <w:instrText xml:space="preserve"> PAGEREF _Toc54628320 \h </w:instrText>
      </w:r>
      <w:r>
        <w:fldChar w:fldCharType="separate"/>
      </w:r>
      <w:r>
        <w:t>117</w:t>
      </w:r>
      <w:r>
        <w:fldChar w:fldCharType="end"/>
      </w:r>
    </w:p>
    <w:p w:rsidR="00590CF5" w:rsidRPr="00FD6921" w:rsidRDefault="00590CF5" w:rsidP="00590CF5">
      <w:pPr>
        <w:pStyle w:val="TOC2"/>
        <w:rPr>
          <w:rFonts w:ascii="Calibri" w:hAnsi="Calibri"/>
          <w:sz w:val="22"/>
          <w:szCs w:val="22"/>
        </w:rPr>
      </w:pPr>
      <w:r>
        <w:t>5</w:t>
      </w:r>
      <w:r w:rsidRPr="00FD6921">
        <w:rPr>
          <w:rFonts w:ascii="Calibri" w:hAnsi="Calibri"/>
          <w:sz w:val="22"/>
          <w:szCs w:val="22"/>
        </w:rPr>
        <w:tab/>
      </w:r>
      <w:r>
        <w:t>LTE maintenance (up to Rel15) [WI code or TEI]</w:t>
      </w:r>
      <w:r>
        <w:tab/>
      </w:r>
      <w:r>
        <w:fldChar w:fldCharType="begin"/>
      </w:r>
      <w:r>
        <w:instrText xml:space="preserve"> PAGEREF _Toc54628321 \h </w:instrText>
      </w:r>
      <w:r>
        <w:fldChar w:fldCharType="separate"/>
      </w:r>
      <w:r>
        <w:t>117</w:t>
      </w:r>
      <w:r>
        <w:fldChar w:fldCharType="end"/>
      </w:r>
    </w:p>
    <w:p w:rsidR="00590CF5" w:rsidRPr="00FD6921" w:rsidRDefault="00590CF5" w:rsidP="00590CF5">
      <w:pPr>
        <w:pStyle w:val="TOC3"/>
        <w:rPr>
          <w:rFonts w:ascii="Calibri" w:hAnsi="Calibri"/>
          <w:sz w:val="22"/>
          <w:szCs w:val="22"/>
        </w:rPr>
      </w:pPr>
      <w:r>
        <w:t>5.1</w:t>
      </w:r>
      <w:r w:rsidRPr="00FD6921">
        <w:rPr>
          <w:rFonts w:ascii="Calibri" w:hAnsi="Calibri"/>
          <w:sz w:val="22"/>
          <w:szCs w:val="22"/>
        </w:rPr>
        <w:tab/>
      </w:r>
      <w:r>
        <w:t>BS RF requirements [WI code or TEI]</w:t>
      </w:r>
      <w:r>
        <w:tab/>
      </w:r>
      <w:r>
        <w:fldChar w:fldCharType="begin"/>
      </w:r>
      <w:r>
        <w:instrText xml:space="preserve"> PAGEREF _Toc54628322 \h </w:instrText>
      </w:r>
      <w:r>
        <w:fldChar w:fldCharType="separate"/>
      </w:r>
      <w:r>
        <w:t>117</w:t>
      </w:r>
      <w:r>
        <w:fldChar w:fldCharType="end"/>
      </w:r>
    </w:p>
    <w:p w:rsidR="00590CF5" w:rsidRPr="00FD6921" w:rsidRDefault="00590CF5" w:rsidP="00590CF5">
      <w:pPr>
        <w:pStyle w:val="TOC3"/>
        <w:rPr>
          <w:rFonts w:ascii="Calibri" w:hAnsi="Calibri"/>
          <w:sz w:val="22"/>
          <w:szCs w:val="22"/>
        </w:rPr>
      </w:pPr>
      <w:r>
        <w:t>5.2</w:t>
      </w:r>
      <w:r w:rsidRPr="00FD6921">
        <w:rPr>
          <w:rFonts w:ascii="Calibri" w:hAnsi="Calibri"/>
          <w:sz w:val="22"/>
          <w:szCs w:val="22"/>
        </w:rPr>
        <w:tab/>
      </w:r>
      <w:r>
        <w:t>UE RF requirements [WI code or TEI]</w:t>
      </w:r>
      <w:r>
        <w:tab/>
      </w:r>
      <w:r>
        <w:fldChar w:fldCharType="begin"/>
      </w:r>
      <w:r>
        <w:instrText xml:space="preserve"> PAGEREF _Toc54628323 \h </w:instrText>
      </w:r>
      <w:r>
        <w:fldChar w:fldCharType="separate"/>
      </w:r>
      <w:r>
        <w:t>119</w:t>
      </w:r>
      <w:r>
        <w:fldChar w:fldCharType="end"/>
      </w:r>
    </w:p>
    <w:p w:rsidR="00590CF5" w:rsidRPr="00FD6921" w:rsidRDefault="00590CF5" w:rsidP="00590CF5">
      <w:pPr>
        <w:pStyle w:val="TOC3"/>
        <w:rPr>
          <w:rFonts w:ascii="Calibri" w:hAnsi="Calibri"/>
          <w:sz w:val="22"/>
          <w:szCs w:val="22"/>
        </w:rPr>
      </w:pPr>
      <w:r>
        <w:t>5.3</w:t>
      </w:r>
      <w:r w:rsidRPr="00FD6921">
        <w:rPr>
          <w:rFonts w:ascii="Calibri" w:hAnsi="Calibri"/>
          <w:sz w:val="22"/>
          <w:szCs w:val="22"/>
        </w:rPr>
        <w:tab/>
      </w:r>
      <w:r>
        <w:t>RRM requirements [WI code or TEI]</w:t>
      </w:r>
      <w:r>
        <w:tab/>
      </w:r>
      <w:r>
        <w:fldChar w:fldCharType="begin"/>
      </w:r>
      <w:r>
        <w:instrText xml:space="preserve"> PAGEREF _Toc54628324 \h </w:instrText>
      </w:r>
      <w:r>
        <w:fldChar w:fldCharType="separate"/>
      </w:r>
      <w:r>
        <w:t>121</w:t>
      </w:r>
      <w:r>
        <w:fldChar w:fldCharType="end"/>
      </w:r>
    </w:p>
    <w:p w:rsidR="00590CF5" w:rsidRPr="00FD6921" w:rsidRDefault="00590CF5" w:rsidP="00590CF5">
      <w:pPr>
        <w:pStyle w:val="TOC3"/>
        <w:rPr>
          <w:rFonts w:ascii="Calibri" w:hAnsi="Calibri"/>
          <w:sz w:val="22"/>
          <w:szCs w:val="22"/>
        </w:rPr>
      </w:pPr>
      <w:r>
        <w:t>5.4</w:t>
      </w:r>
      <w:r w:rsidRPr="00FD6921">
        <w:rPr>
          <w:rFonts w:ascii="Calibri" w:hAnsi="Calibri"/>
          <w:sz w:val="22"/>
          <w:szCs w:val="22"/>
        </w:rPr>
        <w:tab/>
      </w:r>
      <w:r>
        <w:t>Demodulation and CSI requirements [WI code or TEI]</w:t>
      </w:r>
      <w:r>
        <w:tab/>
      </w:r>
      <w:r>
        <w:fldChar w:fldCharType="begin"/>
      </w:r>
      <w:r>
        <w:instrText xml:space="preserve"> PAGEREF _Toc54628325 \h </w:instrText>
      </w:r>
      <w:r>
        <w:fldChar w:fldCharType="separate"/>
      </w:r>
      <w:r>
        <w:t>124</w:t>
      </w:r>
      <w:r>
        <w:fldChar w:fldCharType="end"/>
      </w:r>
    </w:p>
    <w:p w:rsidR="00590CF5" w:rsidRPr="00FD6921" w:rsidRDefault="00590CF5" w:rsidP="00590CF5">
      <w:pPr>
        <w:pStyle w:val="TOC4"/>
        <w:rPr>
          <w:rFonts w:ascii="Calibri" w:hAnsi="Calibri"/>
          <w:sz w:val="22"/>
          <w:szCs w:val="22"/>
        </w:rPr>
      </w:pPr>
      <w:r>
        <w:t>5.4.1</w:t>
      </w:r>
      <w:r w:rsidRPr="00FD6921">
        <w:rPr>
          <w:rFonts w:ascii="Calibri" w:hAnsi="Calibri"/>
          <w:sz w:val="22"/>
          <w:szCs w:val="22"/>
        </w:rPr>
        <w:tab/>
      </w:r>
      <w:r>
        <w:t>UE demodulation and CSI requirements [WI code or TEI]</w:t>
      </w:r>
      <w:r>
        <w:tab/>
      </w:r>
      <w:r>
        <w:fldChar w:fldCharType="begin"/>
      </w:r>
      <w:r>
        <w:instrText xml:space="preserve"> PAGEREF _Toc54628326 \h </w:instrText>
      </w:r>
      <w:r>
        <w:fldChar w:fldCharType="separate"/>
      </w:r>
      <w:r>
        <w:t>124</w:t>
      </w:r>
      <w:r>
        <w:fldChar w:fldCharType="end"/>
      </w:r>
    </w:p>
    <w:p w:rsidR="00590CF5" w:rsidRPr="00FD6921" w:rsidRDefault="00590CF5" w:rsidP="00590CF5">
      <w:pPr>
        <w:pStyle w:val="TOC4"/>
        <w:rPr>
          <w:rFonts w:ascii="Calibri" w:hAnsi="Calibri"/>
          <w:sz w:val="22"/>
          <w:szCs w:val="22"/>
        </w:rPr>
      </w:pPr>
      <w:r>
        <w:t>5.4.2</w:t>
      </w:r>
      <w:r w:rsidRPr="00FD6921">
        <w:rPr>
          <w:rFonts w:ascii="Calibri" w:hAnsi="Calibri"/>
          <w:sz w:val="22"/>
          <w:szCs w:val="22"/>
        </w:rPr>
        <w:tab/>
      </w:r>
      <w:r>
        <w:t>BS demodulation requirements [WI code or TEI]</w:t>
      </w:r>
      <w:r>
        <w:tab/>
      </w:r>
      <w:r>
        <w:fldChar w:fldCharType="begin"/>
      </w:r>
      <w:r>
        <w:instrText xml:space="preserve"> PAGEREF _Toc54628327 \h </w:instrText>
      </w:r>
      <w:r>
        <w:fldChar w:fldCharType="separate"/>
      </w:r>
      <w:r>
        <w:t>125</w:t>
      </w:r>
      <w:r>
        <w:fldChar w:fldCharType="end"/>
      </w:r>
    </w:p>
    <w:p w:rsidR="00590CF5" w:rsidRPr="00FD6921" w:rsidRDefault="00590CF5" w:rsidP="00590CF5">
      <w:pPr>
        <w:pStyle w:val="TOC2"/>
        <w:rPr>
          <w:rFonts w:ascii="Calibri" w:hAnsi="Calibri"/>
          <w:sz w:val="22"/>
          <w:szCs w:val="22"/>
        </w:rPr>
      </w:pPr>
      <w:r>
        <w:t>6</w:t>
      </w:r>
      <w:r w:rsidRPr="00FD6921">
        <w:rPr>
          <w:rFonts w:ascii="Calibri" w:hAnsi="Calibri"/>
          <w:sz w:val="22"/>
          <w:szCs w:val="22"/>
        </w:rPr>
        <w:tab/>
      </w:r>
      <w:r>
        <w:t>Rel-16 Work Items for LTE</w:t>
      </w:r>
      <w:r>
        <w:tab/>
      </w:r>
      <w:r>
        <w:fldChar w:fldCharType="begin"/>
      </w:r>
      <w:r>
        <w:instrText xml:space="preserve"> PAGEREF _Toc54628328 \h </w:instrText>
      </w:r>
      <w:r>
        <w:fldChar w:fldCharType="separate"/>
      </w:r>
      <w:r>
        <w:t>126</w:t>
      </w:r>
      <w:r>
        <w:fldChar w:fldCharType="end"/>
      </w:r>
    </w:p>
    <w:p w:rsidR="00590CF5" w:rsidRPr="00FD6921" w:rsidRDefault="00590CF5" w:rsidP="00590CF5">
      <w:pPr>
        <w:pStyle w:val="TOC3"/>
        <w:rPr>
          <w:rFonts w:ascii="Calibri" w:hAnsi="Calibri"/>
          <w:sz w:val="22"/>
          <w:szCs w:val="22"/>
        </w:rPr>
      </w:pPr>
      <w:r>
        <w:t>6.1</w:t>
      </w:r>
      <w:r w:rsidRPr="00FD6921">
        <w:rPr>
          <w:rFonts w:ascii="Calibri" w:hAnsi="Calibri"/>
          <w:sz w:val="22"/>
          <w:szCs w:val="22"/>
        </w:rPr>
        <w:tab/>
      </w:r>
      <w:r>
        <w:t>Additional MTC enhancements for LTE [LTE_eMTC5]</w:t>
      </w:r>
      <w:r>
        <w:tab/>
      </w:r>
      <w:r>
        <w:fldChar w:fldCharType="begin"/>
      </w:r>
      <w:r>
        <w:instrText xml:space="preserve"> PAGEREF _Toc54628329 \h </w:instrText>
      </w:r>
      <w:r>
        <w:fldChar w:fldCharType="separate"/>
      </w:r>
      <w:r>
        <w:t>126</w:t>
      </w:r>
      <w:r>
        <w:fldChar w:fldCharType="end"/>
      </w:r>
    </w:p>
    <w:p w:rsidR="00590CF5" w:rsidRPr="00FD6921" w:rsidRDefault="00590CF5" w:rsidP="00590CF5">
      <w:pPr>
        <w:pStyle w:val="TOC4"/>
        <w:rPr>
          <w:rFonts w:ascii="Calibri" w:hAnsi="Calibri"/>
          <w:sz w:val="22"/>
          <w:szCs w:val="22"/>
        </w:rPr>
      </w:pPr>
      <w:r>
        <w:t>6.1.1</w:t>
      </w:r>
      <w:r w:rsidRPr="00FD6921">
        <w:rPr>
          <w:rFonts w:ascii="Calibri" w:hAnsi="Calibri"/>
          <w:sz w:val="22"/>
          <w:szCs w:val="22"/>
        </w:rPr>
        <w:tab/>
      </w:r>
      <w:r>
        <w:t>RF core requirements maintenance [LTE_eMTC5-Core]</w:t>
      </w:r>
      <w:r>
        <w:tab/>
      </w:r>
      <w:r>
        <w:fldChar w:fldCharType="begin"/>
      </w:r>
      <w:r>
        <w:instrText xml:space="preserve"> PAGEREF _Toc54628330 \h </w:instrText>
      </w:r>
      <w:r>
        <w:fldChar w:fldCharType="separate"/>
      </w:r>
      <w:r>
        <w:t>126</w:t>
      </w:r>
      <w:r>
        <w:fldChar w:fldCharType="end"/>
      </w:r>
    </w:p>
    <w:p w:rsidR="00590CF5" w:rsidRPr="00FD6921" w:rsidRDefault="00590CF5" w:rsidP="00590CF5">
      <w:pPr>
        <w:pStyle w:val="TOC4"/>
        <w:rPr>
          <w:rFonts w:ascii="Calibri" w:hAnsi="Calibri"/>
          <w:sz w:val="22"/>
          <w:szCs w:val="22"/>
        </w:rPr>
      </w:pPr>
      <w:r>
        <w:t>6.1.2</w:t>
      </w:r>
      <w:r w:rsidRPr="00FD6921">
        <w:rPr>
          <w:rFonts w:ascii="Calibri" w:hAnsi="Calibri"/>
          <w:sz w:val="22"/>
          <w:szCs w:val="22"/>
        </w:rPr>
        <w:tab/>
      </w:r>
      <w:r>
        <w:t>RRM core requirements maintenance [LTE_eMTC5-Core]</w:t>
      </w:r>
      <w:r>
        <w:tab/>
      </w:r>
      <w:r>
        <w:fldChar w:fldCharType="begin"/>
      </w:r>
      <w:r>
        <w:instrText xml:space="preserve"> PAGEREF _Toc54628331 \h </w:instrText>
      </w:r>
      <w:r>
        <w:fldChar w:fldCharType="separate"/>
      </w:r>
      <w:r>
        <w:t>126</w:t>
      </w:r>
      <w:r>
        <w:fldChar w:fldCharType="end"/>
      </w:r>
    </w:p>
    <w:p w:rsidR="00590CF5" w:rsidRPr="00FD6921" w:rsidRDefault="00590CF5" w:rsidP="00590CF5">
      <w:pPr>
        <w:pStyle w:val="TOC4"/>
        <w:rPr>
          <w:rFonts w:ascii="Calibri" w:hAnsi="Calibri"/>
          <w:sz w:val="22"/>
          <w:szCs w:val="22"/>
        </w:rPr>
      </w:pPr>
      <w:r>
        <w:t>6.1.3</w:t>
      </w:r>
      <w:r w:rsidRPr="00FD6921">
        <w:rPr>
          <w:rFonts w:ascii="Calibri" w:hAnsi="Calibri"/>
          <w:sz w:val="22"/>
          <w:szCs w:val="22"/>
        </w:rPr>
        <w:tab/>
      </w:r>
      <w:r>
        <w:t>RRM perf. requirements [LTE_eMTC5-Perf]</w:t>
      </w:r>
      <w:r>
        <w:tab/>
      </w:r>
      <w:r>
        <w:fldChar w:fldCharType="begin"/>
      </w:r>
      <w:r>
        <w:instrText xml:space="preserve"> PAGEREF _Toc54628332 \h </w:instrText>
      </w:r>
      <w:r>
        <w:fldChar w:fldCharType="separate"/>
      </w:r>
      <w:r>
        <w:t>129</w:t>
      </w:r>
      <w:r>
        <w:fldChar w:fldCharType="end"/>
      </w:r>
    </w:p>
    <w:p w:rsidR="00590CF5" w:rsidRPr="00FD6921" w:rsidRDefault="00590CF5" w:rsidP="00590CF5">
      <w:pPr>
        <w:pStyle w:val="TOC5"/>
        <w:rPr>
          <w:rFonts w:ascii="Calibri" w:hAnsi="Calibri"/>
          <w:sz w:val="22"/>
          <w:szCs w:val="22"/>
        </w:rPr>
      </w:pPr>
      <w:r>
        <w:t>6.1.3.1</w:t>
      </w:r>
      <w:r w:rsidRPr="00FD6921">
        <w:rPr>
          <w:rFonts w:ascii="Calibri" w:hAnsi="Calibri"/>
          <w:sz w:val="22"/>
          <w:szCs w:val="22"/>
        </w:rPr>
        <w:tab/>
      </w:r>
      <w:r>
        <w:t>General [LTE_eMTC5-Perf]</w:t>
      </w:r>
      <w:r>
        <w:tab/>
      </w:r>
      <w:r>
        <w:fldChar w:fldCharType="begin"/>
      </w:r>
      <w:r>
        <w:instrText xml:space="preserve"> PAGEREF _Toc54628333 \h </w:instrText>
      </w:r>
      <w:r>
        <w:fldChar w:fldCharType="separate"/>
      </w:r>
      <w:r>
        <w:t>129</w:t>
      </w:r>
      <w:r>
        <w:fldChar w:fldCharType="end"/>
      </w:r>
    </w:p>
    <w:p w:rsidR="00590CF5" w:rsidRPr="00FD6921" w:rsidRDefault="00590CF5" w:rsidP="00590CF5">
      <w:pPr>
        <w:pStyle w:val="TOC5"/>
        <w:rPr>
          <w:rFonts w:ascii="Calibri" w:hAnsi="Calibri"/>
          <w:sz w:val="22"/>
          <w:szCs w:val="22"/>
        </w:rPr>
      </w:pPr>
      <w:r>
        <w:t>6.1.3.2</w:t>
      </w:r>
      <w:r w:rsidRPr="00FD6921">
        <w:rPr>
          <w:rFonts w:ascii="Calibri" w:hAnsi="Calibri"/>
          <w:sz w:val="22"/>
          <w:szCs w:val="22"/>
        </w:rPr>
        <w:tab/>
      </w:r>
      <w:r>
        <w:t>Test cases [LTE_eMTC5-Perf]</w:t>
      </w:r>
      <w:r>
        <w:tab/>
      </w:r>
      <w:r>
        <w:fldChar w:fldCharType="begin"/>
      </w:r>
      <w:r>
        <w:instrText xml:space="preserve"> PAGEREF _Toc54628334 \h </w:instrText>
      </w:r>
      <w:r>
        <w:fldChar w:fldCharType="separate"/>
      </w:r>
      <w:r>
        <w:t>129</w:t>
      </w:r>
      <w:r>
        <w:fldChar w:fldCharType="end"/>
      </w:r>
    </w:p>
    <w:p w:rsidR="00590CF5" w:rsidRPr="00FD6921" w:rsidRDefault="00590CF5" w:rsidP="00590CF5">
      <w:pPr>
        <w:pStyle w:val="TOC4"/>
        <w:rPr>
          <w:rFonts w:ascii="Calibri" w:hAnsi="Calibri"/>
          <w:sz w:val="22"/>
          <w:szCs w:val="22"/>
        </w:rPr>
      </w:pPr>
      <w:r>
        <w:t>6.1.4</w:t>
      </w:r>
      <w:r w:rsidRPr="00FD6921">
        <w:rPr>
          <w:rFonts w:ascii="Calibri" w:hAnsi="Calibri"/>
          <w:sz w:val="22"/>
          <w:szCs w:val="22"/>
        </w:rPr>
        <w:tab/>
      </w:r>
      <w:r>
        <w:t>Demodulation and CSI requirements maintenance (36.101) [LTE_eMTC5-Perf]</w:t>
      </w:r>
      <w:r>
        <w:tab/>
      </w:r>
      <w:r>
        <w:fldChar w:fldCharType="begin"/>
      </w:r>
      <w:r>
        <w:instrText xml:space="preserve"> PAGEREF _Toc54628335 \h </w:instrText>
      </w:r>
      <w:r>
        <w:fldChar w:fldCharType="separate"/>
      </w:r>
      <w:r>
        <w:t>130</w:t>
      </w:r>
      <w:r>
        <w:fldChar w:fldCharType="end"/>
      </w:r>
    </w:p>
    <w:p w:rsidR="00590CF5" w:rsidRPr="00FD6921" w:rsidRDefault="00590CF5" w:rsidP="00590CF5">
      <w:pPr>
        <w:pStyle w:val="TOC5"/>
        <w:rPr>
          <w:rFonts w:ascii="Calibri" w:hAnsi="Calibri"/>
          <w:sz w:val="22"/>
          <w:szCs w:val="22"/>
        </w:rPr>
      </w:pPr>
      <w:r>
        <w:t>6.1.4.1</w:t>
      </w:r>
      <w:r w:rsidRPr="00FD6921">
        <w:rPr>
          <w:rFonts w:ascii="Calibri" w:hAnsi="Calibri"/>
          <w:sz w:val="22"/>
          <w:szCs w:val="22"/>
        </w:rPr>
        <w:tab/>
      </w:r>
      <w:r>
        <w:t>UE demodulation requirements [LTE_eMTC5-Perf]</w:t>
      </w:r>
      <w:r>
        <w:tab/>
      </w:r>
      <w:r>
        <w:fldChar w:fldCharType="begin"/>
      </w:r>
      <w:r>
        <w:instrText xml:space="preserve"> PAGEREF _Toc54628336 \h </w:instrText>
      </w:r>
      <w:r>
        <w:fldChar w:fldCharType="separate"/>
      </w:r>
      <w:r>
        <w:t>130</w:t>
      </w:r>
      <w:r>
        <w:fldChar w:fldCharType="end"/>
      </w:r>
    </w:p>
    <w:p w:rsidR="00590CF5" w:rsidRPr="00FD6921" w:rsidRDefault="00590CF5" w:rsidP="00590CF5">
      <w:pPr>
        <w:pStyle w:val="TOC5"/>
        <w:rPr>
          <w:rFonts w:ascii="Calibri" w:hAnsi="Calibri"/>
          <w:sz w:val="22"/>
          <w:szCs w:val="22"/>
        </w:rPr>
      </w:pPr>
      <w:r>
        <w:t>6.1.4.2</w:t>
      </w:r>
      <w:r w:rsidRPr="00FD6921">
        <w:rPr>
          <w:rFonts w:ascii="Calibri" w:hAnsi="Calibri"/>
          <w:sz w:val="22"/>
          <w:szCs w:val="22"/>
        </w:rPr>
        <w:tab/>
      </w:r>
      <w:r>
        <w:t>CSI requirements [LTE_eMTC5-Perf]</w:t>
      </w:r>
      <w:r>
        <w:tab/>
      </w:r>
      <w:r>
        <w:fldChar w:fldCharType="begin"/>
      </w:r>
      <w:r>
        <w:instrText xml:space="preserve"> PAGEREF _Toc54628337 \h </w:instrText>
      </w:r>
      <w:r>
        <w:fldChar w:fldCharType="separate"/>
      </w:r>
      <w:r>
        <w:t>131</w:t>
      </w:r>
      <w:r>
        <w:fldChar w:fldCharType="end"/>
      </w:r>
    </w:p>
    <w:p w:rsidR="00590CF5" w:rsidRPr="00FD6921" w:rsidRDefault="00590CF5" w:rsidP="00590CF5">
      <w:pPr>
        <w:pStyle w:val="TOC3"/>
        <w:rPr>
          <w:rFonts w:ascii="Calibri" w:hAnsi="Calibri"/>
          <w:sz w:val="22"/>
          <w:szCs w:val="22"/>
        </w:rPr>
      </w:pPr>
      <w:r>
        <w:t>6.2</w:t>
      </w:r>
      <w:r w:rsidRPr="00FD6921">
        <w:rPr>
          <w:rFonts w:ascii="Calibri" w:hAnsi="Calibri"/>
          <w:sz w:val="22"/>
          <w:szCs w:val="22"/>
        </w:rPr>
        <w:tab/>
      </w:r>
      <w:r>
        <w:t>Additional enhancements for NB-IoT [NB_IOTenh3]</w:t>
      </w:r>
      <w:r>
        <w:tab/>
      </w:r>
      <w:r>
        <w:fldChar w:fldCharType="begin"/>
      </w:r>
      <w:r>
        <w:instrText xml:space="preserve"> PAGEREF _Toc54628338 \h </w:instrText>
      </w:r>
      <w:r>
        <w:fldChar w:fldCharType="separate"/>
      </w:r>
      <w:r>
        <w:t>131</w:t>
      </w:r>
      <w:r>
        <w:fldChar w:fldCharType="end"/>
      </w:r>
    </w:p>
    <w:p w:rsidR="00590CF5" w:rsidRPr="00FD6921" w:rsidRDefault="00590CF5" w:rsidP="00590CF5">
      <w:pPr>
        <w:pStyle w:val="TOC4"/>
        <w:rPr>
          <w:rFonts w:ascii="Calibri" w:hAnsi="Calibri"/>
          <w:sz w:val="22"/>
          <w:szCs w:val="22"/>
        </w:rPr>
      </w:pPr>
      <w:r>
        <w:t>6.2.1</w:t>
      </w:r>
      <w:r w:rsidRPr="00FD6921">
        <w:rPr>
          <w:rFonts w:ascii="Calibri" w:hAnsi="Calibri"/>
          <w:sz w:val="22"/>
          <w:szCs w:val="22"/>
        </w:rPr>
        <w:tab/>
      </w:r>
      <w:r>
        <w:t>RF core requirements maintenance [NB_IOTenh3-Core]</w:t>
      </w:r>
      <w:r>
        <w:tab/>
      </w:r>
      <w:r>
        <w:fldChar w:fldCharType="begin"/>
      </w:r>
      <w:r>
        <w:instrText xml:space="preserve"> PAGEREF _Toc54628339 \h </w:instrText>
      </w:r>
      <w:r>
        <w:fldChar w:fldCharType="separate"/>
      </w:r>
      <w:r>
        <w:t>131</w:t>
      </w:r>
      <w:r>
        <w:fldChar w:fldCharType="end"/>
      </w:r>
    </w:p>
    <w:p w:rsidR="00590CF5" w:rsidRPr="00FD6921" w:rsidRDefault="00590CF5" w:rsidP="00590CF5">
      <w:pPr>
        <w:pStyle w:val="TOC4"/>
        <w:rPr>
          <w:rFonts w:ascii="Calibri" w:hAnsi="Calibri"/>
          <w:sz w:val="22"/>
          <w:szCs w:val="22"/>
        </w:rPr>
      </w:pPr>
      <w:r>
        <w:t>6.2.2</w:t>
      </w:r>
      <w:r w:rsidRPr="00FD6921">
        <w:rPr>
          <w:rFonts w:ascii="Calibri" w:hAnsi="Calibri"/>
          <w:sz w:val="22"/>
          <w:szCs w:val="22"/>
        </w:rPr>
        <w:tab/>
      </w:r>
      <w:r>
        <w:t>RRM core requirements maintenance [NB_IOTenh3-Core]</w:t>
      </w:r>
      <w:r>
        <w:tab/>
      </w:r>
      <w:r>
        <w:fldChar w:fldCharType="begin"/>
      </w:r>
      <w:r>
        <w:instrText xml:space="preserve"> PAGEREF _Toc54628340 \h </w:instrText>
      </w:r>
      <w:r>
        <w:fldChar w:fldCharType="separate"/>
      </w:r>
      <w:r>
        <w:t>131</w:t>
      </w:r>
      <w:r>
        <w:fldChar w:fldCharType="end"/>
      </w:r>
    </w:p>
    <w:p w:rsidR="00590CF5" w:rsidRPr="00FD6921" w:rsidRDefault="00590CF5" w:rsidP="00590CF5">
      <w:pPr>
        <w:pStyle w:val="TOC4"/>
        <w:rPr>
          <w:rFonts w:ascii="Calibri" w:hAnsi="Calibri"/>
          <w:sz w:val="22"/>
          <w:szCs w:val="22"/>
        </w:rPr>
      </w:pPr>
      <w:r>
        <w:t>6.2.3</w:t>
      </w:r>
      <w:r w:rsidRPr="00FD6921">
        <w:rPr>
          <w:rFonts w:ascii="Calibri" w:hAnsi="Calibri"/>
          <w:sz w:val="22"/>
          <w:szCs w:val="22"/>
        </w:rPr>
        <w:tab/>
      </w:r>
      <w:r>
        <w:t>RRM perf. requirements [NB_IOTenh3-Perf]</w:t>
      </w:r>
      <w:r>
        <w:tab/>
      </w:r>
      <w:r>
        <w:fldChar w:fldCharType="begin"/>
      </w:r>
      <w:r>
        <w:instrText xml:space="preserve"> PAGEREF _Toc54628341 \h </w:instrText>
      </w:r>
      <w:r>
        <w:fldChar w:fldCharType="separate"/>
      </w:r>
      <w:r>
        <w:t>132</w:t>
      </w:r>
      <w:r>
        <w:fldChar w:fldCharType="end"/>
      </w:r>
    </w:p>
    <w:p w:rsidR="00590CF5" w:rsidRPr="00FD6921" w:rsidRDefault="00590CF5" w:rsidP="00590CF5">
      <w:pPr>
        <w:pStyle w:val="TOC5"/>
        <w:rPr>
          <w:rFonts w:ascii="Calibri" w:hAnsi="Calibri"/>
          <w:sz w:val="22"/>
          <w:szCs w:val="22"/>
        </w:rPr>
      </w:pPr>
      <w:r>
        <w:t>6.2.3.1</w:t>
      </w:r>
      <w:r w:rsidRPr="00FD6921">
        <w:rPr>
          <w:rFonts w:ascii="Calibri" w:hAnsi="Calibri"/>
          <w:sz w:val="22"/>
          <w:szCs w:val="22"/>
        </w:rPr>
        <w:tab/>
      </w:r>
      <w:r>
        <w:t>General [NB_IOTenh3-Perf]</w:t>
      </w:r>
      <w:r>
        <w:tab/>
      </w:r>
      <w:r>
        <w:fldChar w:fldCharType="begin"/>
      </w:r>
      <w:r>
        <w:instrText xml:space="preserve"> PAGEREF _Toc54628342 \h </w:instrText>
      </w:r>
      <w:r>
        <w:fldChar w:fldCharType="separate"/>
      </w:r>
      <w:r>
        <w:t>132</w:t>
      </w:r>
      <w:r>
        <w:fldChar w:fldCharType="end"/>
      </w:r>
    </w:p>
    <w:p w:rsidR="00590CF5" w:rsidRPr="00FD6921" w:rsidRDefault="00590CF5" w:rsidP="00590CF5">
      <w:pPr>
        <w:pStyle w:val="TOC5"/>
        <w:rPr>
          <w:rFonts w:ascii="Calibri" w:hAnsi="Calibri"/>
          <w:sz w:val="22"/>
          <w:szCs w:val="22"/>
        </w:rPr>
      </w:pPr>
      <w:r>
        <w:t>6.2.3.2</w:t>
      </w:r>
      <w:r w:rsidRPr="00FD6921">
        <w:rPr>
          <w:rFonts w:ascii="Calibri" w:hAnsi="Calibri"/>
          <w:sz w:val="22"/>
          <w:szCs w:val="22"/>
        </w:rPr>
        <w:tab/>
      </w:r>
      <w:r>
        <w:t>Test cases [NB_IOTenh3-Perf]</w:t>
      </w:r>
      <w:r>
        <w:tab/>
      </w:r>
      <w:r>
        <w:fldChar w:fldCharType="begin"/>
      </w:r>
      <w:r>
        <w:instrText xml:space="preserve"> PAGEREF _Toc54628343 \h </w:instrText>
      </w:r>
      <w:r>
        <w:fldChar w:fldCharType="separate"/>
      </w:r>
      <w:r>
        <w:t>132</w:t>
      </w:r>
      <w:r>
        <w:fldChar w:fldCharType="end"/>
      </w:r>
    </w:p>
    <w:p w:rsidR="00590CF5" w:rsidRPr="00FD6921" w:rsidRDefault="00590CF5" w:rsidP="00590CF5">
      <w:pPr>
        <w:pStyle w:val="TOC4"/>
        <w:rPr>
          <w:rFonts w:ascii="Calibri" w:hAnsi="Calibri"/>
          <w:sz w:val="22"/>
          <w:szCs w:val="22"/>
        </w:rPr>
      </w:pPr>
      <w:r>
        <w:t>6.2.4</w:t>
      </w:r>
      <w:r w:rsidRPr="00FD6921">
        <w:rPr>
          <w:rFonts w:ascii="Calibri" w:hAnsi="Calibri"/>
          <w:sz w:val="22"/>
          <w:szCs w:val="22"/>
        </w:rPr>
        <w:tab/>
      </w:r>
      <w:r>
        <w:t>Demodulation and CSI requirements maintenance (36.101/36.104) [NB_IOTenh3-Perf]</w:t>
      </w:r>
      <w:r>
        <w:tab/>
      </w:r>
      <w:r>
        <w:fldChar w:fldCharType="begin"/>
      </w:r>
      <w:r>
        <w:instrText xml:space="preserve"> PAGEREF _Toc54628344 \h </w:instrText>
      </w:r>
      <w:r>
        <w:fldChar w:fldCharType="separate"/>
      </w:r>
      <w:r>
        <w:t>133</w:t>
      </w:r>
      <w:r>
        <w:fldChar w:fldCharType="end"/>
      </w:r>
    </w:p>
    <w:p w:rsidR="00590CF5" w:rsidRPr="00FD6921" w:rsidRDefault="00590CF5" w:rsidP="00590CF5">
      <w:pPr>
        <w:pStyle w:val="TOC5"/>
        <w:rPr>
          <w:rFonts w:ascii="Calibri" w:hAnsi="Calibri"/>
          <w:sz w:val="22"/>
          <w:szCs w:val="22"/>
        </w:rPr>
      </w:pPr>
      <w:r>
        <w:t>6.2.4.1</w:t>
      </w:r>
      <w:r w:rsidRPr="00FD6921">
        <w:rPr>
          <w:rFonts w:ascii="Calibri" w:hAnsi="Calibri"/>
          <w:sz w:val="22"/>
          <w:szCs w:val="22"/>
        </w:rPr>
        <w:tab/>
      </w:r>
      <w:r>
        <w:t>UE demodulation requirements [NB_IOTenh3-Perf]</w:t>
      </w:r>
      <w:r>
        <w:tab/>
      </w:r>
      <w:r>
        <w:fldChar w:fldCharType="begin"/>
      </w:r>
      <w:r>
        <w:instrText xml:space="preserve"> PAGEREF _Toc54628345 \h </w:instrText>
      </w:r>
      <w:r>
        <w:fldChar w:fldCharType="separate"/>
      </w:r>
      <w:r>
        <w:t>133</w:t>
      </w:r>
      <w:r>
        <w:fldChar w:fldCharType="end"/>
      </w:r>
    </w:p>
    <w:p w:rsidR="00590CF5" w:rsidRPr="00FD6921" w:rsidRDefault="00590CF5" w:rsidP="00590CF5">
      <w:pPr>
        <w:pStyle w:val="TOC5"/>
        <w:rPr>
          <w:rFonts w:ascii="Calibri" w:hAnsi="Calibri"/>
          <w:sz w:val="22"/>
          <w:szCs w:val="22"/>
        </w:rPr>
      </w:pPr>
      <w:r>
        <w:t>6.2.4.2</w:t>
      </w:r>
      <w:r w:rsidRPr="00FD6921">
        <w:rPr>
          <w:rFonts w:ascii="Calibri" w:hAnsi="Calibri"/>
          <w:sz w:val="22"/>
          <w:szCs w:val="22"/>
        </w:rPr>
        <w:tab/>
      </w:r>
      <w:r>
        <w:t>BS demodulation requirements [NB_IOTenh3-Perf]</w:t>
      </w:r>
      <w:r>
        <w:tab/>
      </w:r>
      <w:r>
        <w:fldChar w:fldCharType="begin"/>
      </w:r>
      <w:r>
        <w:instrText xml:space="preserve"> PAGEREF _Toc54628346 \h </w:instrText>
      </w:r>
      <w:r>
        <w:fldChar w:fldCharType="separate"/>
      </w:r>
      <w:r>
        <w:t>133</w:t>
      </w:r>
      <w:r>
        <w:fldChar w:fldCharType="end"/>
      </w:r>
    </w:p>
    <w:p w:rsidR="00590CF5" w:rsidRPr="00FD6921" w:rsidRDefault="00590CF5" w:rsidP="00590CF5">
      <w:pPr>
        <w:pStyle w:val="TOC3"/>
        <w:rPr>
          <w:rFonts w:ascii="Calibri" w:hAnsi="Calibri"/>
          <w:sz w:val="22"/>
          <w:szCs w:val="22"/>
        </w:rPr>
      </w:pPr>
      <w:r>
        <w:t>6.3</w:t>
      </w:r>
      <w:r w:rsidRPr="00FD6921">
        <w:rPr>
          <w:rFonts w:ascii="Calibri" w:hAnsi="Calibri"/>
          <w:sz w:val="22"/>
          <w:szCs w:val="22"/>
        </w:rPr>
        <w:tab/>
      </w:r>
      <w:r>
        <w:t>Even further Mobility enhancement in E-UTRAN [LTE_feMob]</w:t>
      </w:r>
      <w:r>
        <w:tab/>
      </w:r>
      <w:r>
        <w:fldChar w:fldCharType="begin"/>
      </w:r>
      <w:r>
        <w:instrText xml:space="preserve"> PAGEREF _Toc54628347 \h </w:instrText>
      </w:r>
      <w:r>
        <w:fldChar w:fldCharType="separate"/>
      </w:r>
      <w:r>
        <w:t>134</w:t>
      </w:r>
      <w:r>
        <w:fldChar w:fldCharType="end"/>
      </w:r>
    </w:p>
    <w:p w:rsidR="00590CF5" w:rsidRPr="00FD6921" w:rsidRDefault="00590CF5" w:rsidP="00590CF5">
      <w:pPr>
        <w:pStyle w:val="TOC4"/>
        <w:rPr>
          <w:rFonts w:ascii="Calibri" w:hAnsi="Calibri"/>
          <w:sz w:val="22"/>
          <w:szCs w:val="22"/>
        </w:rPr>
      </w:pPr>
      <w:r>
        <w:t>6.3.1</w:t>
      </w:r>
      <w:r w:rsidRPr="00FD6921">
        <w:rPr>
          <w:rFonts w:ascii="Calibri" w:hAnsi="Calibri"/>
          <w:sz w:val="22"/>
          <w:szCs w:val="22"/>
        </w:rPr>
        <w:tab/>
      </w:r>
      <w:r>
        <w:t>RRM core requirements maintenance [LTE_feMob-Core]</w:t>
      </w:r>
      <w:r>
        <w:tab/>
      </w:r>
      <w:r>
        <w:fldChar w:fldCharType="begin"/>
      </w:r>
      <w:r>
        <w:instrText xml:space="preserve"> PAGEREF _Toc54628348 \h </w:instrText>
      </w:r>
      <w:r>
        <w:fldChar w:fldCharType="separate"/>
      </w:r>
      <w:r>
        <w:t>134</w:t>
      </w:r>
      <w:r>
        <w:fldChar w:fldCharType="end"/>
      </w:r>
    </w:p>
    <w:p w:rsidR="00590CF5" w:rsidRPr="00FD6921" w:rsidRDefault="00590CF5" w:rsidP="00590CF5">
      <w:pPr>
        <w:pStyle w:val="TOC4"/>
        <w:rPr>
          <w:rFonts w:ascii="Calibri" w:hAnsi="Calibri"/>
          <w:sz w:val="22"/>
          <w:szCs w:val="22"/>
        </w:rPr>
      </w:pPr>
      <w:r>
        <w:t>6.3.2</w:t>
      </w:r>
      <w:r w:rsidRPr="00FD6921">
        <w:rPr>
          <w:rFonts w:ascii="Calibri" w:hAnsi="Calibri"/>
          <w:sz w:val="22"/>
          <w:szCs w:val="22"/>
        </w:rPr>
        <w:tab/>
      </w:r>
      <w:r>
        <w:t>RRM perf. requirements [LTE_feMob-Perf]</w:t>
      </w:r>
      <w:r>
        <w:tab/>
      </w:r>
      <w:r>
        <w:fldChar w:fldCharType="begin"/>
      </w:r>
      <w:r>
        <w:instrText xml:space="preserve"> PAGEREF _Toc54628349 \h </w:instrText>
      </w:r>
      <w:r>
        <w:fldChar w:fldCharType="separate"/>
      </w:r>
      <w:r>
        <w:t>135</w:t>
      </w:r>
      <w:r>
        <w:fldChar w:fldCharType="end"/>
      </w:r>
    </w:p>
    <w:p w:rsidR="00590CF5" w:rsidRPr="00FD6921" w:rsidRDefault="00590CF5" w:rsidP="00590CF5">
      <w:pPr>
        <w:pStyle w:val="TOC5"/>
        <w:rPr>
          <w:rFonts w:ascii="Calibri" w:hAnsi="Calibri"/>
          <w:sz w:val="22"/>
          <w:szCs w:val="22"/>
        </w:rPr>
      </w:pPr>
      <w:r>
        <w:t>6.3.2.1</w:t>
      </w:r>
      <w:r w:rsidRPr="00FD6921">
        <w:rPr>
          <w:rFonts w:ascii="Calibri" w:hAnsi="Calibri"/>
          <w:sz w:val="22"/>
          <w:szCs w:val="22"/>
        </w:rPr>
        <w:tab/>
      </w:r>
      <w:r>
        <w:t>General [LTE_feMob-Perf]</w:t>
      </w:r>
      <w:r>
        <w:tab/>
      </w:r>
      <w:r>
        <w:fldChar w:fldCharType="begin"/>
      </w:r>
      <w:r>
        <w:instrText xml:space="preserve"> PAGEREF _Toc54628350 \h </w:instrText>
      </w:r>
      <w:r>
        <w:fldChar w:fldCharType="separate"/>
      </w:r>
      <w:r>
        <w:t>135</w:t>
      </w:r>
      <w:r>
        <w:fldChar w:fldCharType="end"/>
      </w:r>
    </w:p>
    <w:p w:rsidR="00590CF5" w:rsidRPr="00FD6921" w:rsidRDefault="00590CF5" w:rsidP="00590CF5">
      <w:pPr>
        <w:pStyle w:val="TOC5"/>
        <w:rPr>
          <w:rFonts w:ascii="Calibri" w:hAnsi="Calibri"/>
          <w:sz w:val="22"/>
          <w:szCs w:val="22"/>
        </w:rPr>
      </w:pPr>
      <w:r>
        <w:t>6.3.2.2</w:t>
      </w:r>
      <w:r w:rsidRPr="00FD6921">
        <w:rPr>
          <w:rFonts w:ascii="Calibri" w:hAnsi="Calibri"/>
          <w:sz w:val="22"/>
          <w:szCs w:val="22"/>
        </w:rPr>
        <w:tab/>
      </w:r>
      <w:r>
        <w:t>Test cases [LTE_feMob-Perf]</w:t>
      </w:r>
      <w:r>
        <w:tab/>
      </w:r>
      <w:r>
        <w:fldChar w:fldCharType="begin"/>
      </w:r>
      <w:r>
        <w:instrText xml:space="preserve"> PAGEREF _Toc54628351 \h </w:instrText>
      </w:r>
      <w:r>
        <w:fldChar w:fldCharType="separate"/>
      </w:r>
      <w:r>
        <w:t>135</w:t>
      </w:r>
      <w:r>
        <w:fldChar w:fldCharType="end"/>
      </w:r>
    </w:p>
    <w:p w:rsidR="00590CF5" w:rsidRPr="00FD6921" w:rsidRDefault="00590CF5" w:rsidP="00590CF5">
      <w:pPr>
        <w:pStyle w:val="TOC3"/>
        <w:rPr>
          <w:rFonts w:ascii="Calibri" w:hAnsi="Calibri"/>
          <w:sz w:val="22"/>
          <w:szCs w:val="22"/>
        </w:rPr>
      </w:pPr>
      <w:r>
        <w:t>6.4</w:t>
      </w:r>
      <w:r w:rsidRPr="00FD6921">
        <w:rPr>
          <w:rFonts w:ascii="Calibri" w:hAnsi="Calibri"/>
          <w:sz w:val="22"/>
          <w:szCs w:val="22"/>
        </w:rPr>
        <w:tab/>
      </w:r>
      <w:r>
        <w:t>R16 LTE maintenance [WI code]</w:t>
      </w:r>
      <w:r>
        <w:tab/>
      </w:r>
      <w:r>
        <w:fldChar w:fldCharType="begin"/>
      </w:r>
      <w:r>
        <w:instrText xml:space="preserve"> PAGEREF _Toc54628352 \h </w:instrText>
      </w:r>
      <w:r>
        <w:fldChar w:fldCharType="separate"/>
      </w:r>
      <w:r>
        <w:t>135</w:t>
      </w:r>
      <w:r>
        <w:fldChar w:fldCharType="end"/>
      </w:r>
    </w:p>
    <w:p w:rsidR="00590CF5" w:rsidRPr="00FD6921" w:rsidRDefault="00590CF5" w:rsidP="00590CF5">
      <w:pPr>
        <w:pStyle w:val="TOC4"/>
        <w:rPr>
          <w:rFonts w:ascii="Calibri" w:hAnsi="Calibri"/>
          <w:sz w:val="22"/>
          <w:szCs w:val="22"/>
        </w:rPr>
      </w:pPr>
      <w:r>
        <w:t>6.4.1</w:t>
      </w:r>
      <w:r w:rsidRPr="00FD6921">
        <w:rPr>
          <w:rFonts w:ascii="Calibri" w:hAnsi="Calibri"/>
          <w:sz w:val="22"/>
          <w:szCs w:val="22"/>
        </w:rPr>
        <w:tab/>
      </w:r>
      <w:r>
        <w:t>BS RF requirements [WI code]</w:t>
      </w:r>
      <w:r>
        <w:tab/>
      </w:r>
      <w:r>
        <w:fldChar w:fldCharType="begin"/>
      </w:r>
      <w:r>
        <w:instrText xml:space="preserve"> PAGEREF _Toc54628353 \h </w:instrText>
      </w:r>
      <w:r>
        <w:fldChar w:fldCharType="separate"/>
      </w:r>
      <w:r>
        <w:t>135</w:t>
      </w:r>
      <w:r>
        <w:fldChar w:fldCharType="end"/>
      </w:r>
    </w:p>
    <w:p w:rsidR="00590CF5" w:rsidRPr="00FD6921" w:rsidRDefault="00590CF5" w:rsidP="00590CF5">
      <w:pPr>
        <w:pStyle w:val="TOC4"/>
        <w:rPr>
          <w:rFonts w:ascii="Calibri" w:hAnsi="Calibri"/>
          <w:sz w:val="22"/>
          <w:szCs w:val="22"/>
        </w:rPr>
      </w:pPr>
      <w:r>
        <w:t>6.4.2</w:t>
      </w:r>
      <w:r w:rsidRPr="00FD6921">
        <w:rPr>
          <w:rFonts w:ascii="Calibri" w:hAnsi="Calibri"/>
          <w:sz w:val="22"/>
          <w:szCs w:val="22"/>
        </w:rPr>
        <w:tab/>
      </w:r>
      <w:r>
        <w:t>UE RF requirements [WI code]</w:t>
      </w:r>
      <w:r>
        <w:tab/>
      </w:r>
      <w:r>
        <w:fldChar w:fldCharType="begin"/>
      </w:r>
      <w:r>
        <w:instrText xml:space="preserve"> PAGEREF _Toc54628354 \h </w:instrText>
      </w:r>
      <w:r>
        <w:fldChar w:fldCharType="separate"/>
      </w:r>
      <w:r>
        <w:t>135</w:t>
      </w:r>
      <w:r>
        <w:fldChar w:fldCharType="end"/>
      </w:r>
    </w:p>
    <w:p w:rsidR="00590CF5" w:rsidRPr="00FD6921" w:rsidRDefault="00590CF5" w:rsidP="00590CF5">
      <w:pPr>
        <w:pStyle w:val="TOC4"/>
        <w:rPr>
          <w:rFonts w:ascii="Calibri" w:hAnsi="Calibri"/>
          <w:sz w:val="22"/>
          <w:szCs w:val="22"/>
        </w:rPr>
      </w:pPr>
      <w:r>
        <w:t>6.4.3</w:t>
      </w:r>
      <w:r w:rsidRPr="00FD6921">
        <w:rPr>
          <w:rFonts w:ascii="Calibri" w:hAnsi="Calibri"/>
          <w:sz w:val="22"/>
          <w:szCs w:val="22"/>
        </w:rPr>
        <w:tab/>
      </w:r>
      <w:r>
        <w:t>RRM requirements [WI code]</w:t>
      </w:r>
      <w:r>
        <w:tab/>
      </w:r>
      <w:r>
        <w:fldChar w:fldCharType="begin"/>
      </w:r>
      <w:r>
        <w:instrText xml:space="preserve"> PAGEREF _Toc54628355 \h </w:instrText>
      </w:r>
      <w:r>
        <w:fldChar w:fldCharType="separate"/>
      </w:r>
      <w:r>
        <w:t>139</w:t>
      </w:r>
      <w:r>
        <w:fldChar w:fldCharType="end"/>
      </w:r>
    </w:p>
    <w:p w:rsidR="00590CF5" w:rsidRPr="00FD6921" w:rsidRDefault="00590CF5" w:rsidP="00590CF5">
      <w:pPr>
        <w:pStyle w:val="TOC4"/>
        <w:rPr>
          <w:rFonts w:ascii="Calibri" w:hAnsi="Calibri"/>
          <w:sz w:val="22"/>
          <w:szCs w:val="22"/>
        </w:rPr>
      </w:pPr>
      <w:r>
        <w:t>6.4.4</w:t>
      </w:r>
      <w:r w:rsidRPr="00FD6921">
        <w:rPr>
          <w:rFonts w:ascii="Calibri" w:hAnsi="Calibri"/>
          <w:sz w:val="22"/>
          <w:szCs w:val="22"/>
        </w:rPr>
        <w:tab/>
      </w:r>
      <w:r>
        <w:t>Demodulation and CSI requirements [WI code]</w:t>
      </w:r>
      <w:r>
        <w:tab/>
      </w:r>
      <w:r>
        <w:fldChar w:fldCharType="begin"/>
      </w:r>
      <w:r>
        <w:instrText xml:space="preserve"> PAGEREF _Toc54628356 \h </w:instrText>
      </w:r>
      <w:r>
        <w:fldChar w:fldCharType="separate"/>
      </w:r>
      <w:r>
        <w:t>140</w:t>
      </w:r>
      <w:r>
        <w:fldChar w:fldCharType="end"/>
      </w:r>
    </w:p>
    <w:p w:rsidR="00590CF5" w:rsidRPr="00FD6921" w:rsidRDefault="00590CF5" w:rsidP="00590CF5">
      <w:pPr>
        <w:pStyle w:val="TOC5"/>
        <w:rPr>
          <w:rFonts w:ascii="Calibri" w:hAnsi="Calibri"/>
          <w:sz w:val="22"/>
          <w:szCs w:val="22"/>
        </w:rPr>
      </w:pPr>
      <w:r>
        <w:t>6.4.4.1</w:t>
      </w:r>
      <w:r w:rsidRPr="00FD6921">
        <w:rPr>
          <w:rFonts w:ascii="Calibri" w:hAnsi="Calibri"/>
          <w:sz w:val="22"/>
          <w:szCs w:val="22"/>
        </w:rPr>
        <w:tab/>
      </w:r>
      <w:r>
        <w:t>UE demodulation and CSI requirements [WI code]</w:t>
      </w:r>
      <w:r>
        <w:tab/>
      </w:r>
      <w:r>
        <w:fldChar w:fldCharType="begin"/>
      </w:r>
      <w:r>
        <w:instrText xml:space="preserve"> PAGEREF _Toc54628357 \h </w:instrText>
      </w:r>
      <w:r>
        <w:fldChar w:fldCharType="separate"/>
      </w:r>
      <w:r>
        <w:t>140</w:t>
      </w:r>
      <w:r>
        <w:fldChar w:fldCharType="end"/>
      </w:r>
    </w:p>
    <w:p w:rsidR="00590CF5" w:rsidRPr="00FD6921" w:rsidRDefault="00590CF5" w:rsidP="00590CF5">
      <w:pPr>
        <w:pStyle w:val="TOC5"/>
        <w:rPr>
          <w:rFonts w:ascii="Calibri" w:hAnsi="Calibri"/>
          <w:sz w:val="22"/>
          <w:szCs w:val="22"/>
        </w:rPr>
      </w:pPr>
      <w:r>
        <w:t>6.4.4.2</w:t>
      </w:r>
      <w:r w:rsidRPr="00FD6921">
        <w:rPr>
          <w:rFonts w:ascii="Calibri" w:hAnsi="Calibri"/>
          <w:sz w:val="22"/>
          <w:szCs w:val="22"/>
        </w:rPr>
        <w:tab/>
      </w:r>
      <w:r>
        <w:t>BS demodulation requirements [WI code]</w:t>
      </w:r>
      <w:r>
        <w:tab/>
      </w:r>
      <w:r>
        <w:fldChar w:fldCharType="begin"/>
      </w:r>
      <w:r>
        <w:instrText xml:space="preserve"> PAGEREF _Toc54628358 \h </w:instrText>
      </w:r>
      <w:r>
        <w:fldChar w:fldCharType="separate"/>
      </w:r>
      <w:r>
        <w:t>140</w:t>
      </w:r>
      <w:r>
        <w:fldChar w:fldCharType="end"/>
      </w:r>
    </w:p>
    <w:p w:rsidR="00590CF5" w:rsidRPr="00FD6921" w:rsidRDefault="00590CF5" w:rsidP="00590CF5">
      <w:pPr>
        <w:pStyle w:val="TOC2"/>
        <w:rPr>
          <w:rFonts w:ascii="Calibri" w:hAnsi="Calibri"/>
          <w:sz w:val="22"/>
          <w:szCs w:val="22"/>
        </w:rPr>
      </w:pPr>
      <w:r>
        <w:t>7</w:t>
      </w:r>
      <w:r w:rsidRPr="00FD6921">
        <w:rPr>
          <w:rFonts w:ascii="Calibri" w:hAnsi="Calibri"/>
          <w:sz w:val="22"/>
          <w:szCs w:val="22"/>
        </w:rPr>
        <w:tab/>
      </w:r>
      <w:r>
        <w:t>Rel-16 non-spectrum related work items for NR</w:t>
      </w:r>
      <w:r>
        <w:tab/>
      </w:r>
      <w:r>
        <w:fldChar w:fldCharType="begin"/>
      </w:r>
      <w:r>
        <w:instrText xml:space="preserve"> PAGEREF _Toc54628359 \h </w:instrText>
      </w:r>
      <w:r>
        <w:fldChar w:fldCharType="separate"/>
      </w:r>
      <w:r>
        <w:t>140</w:t>
      </w:r>
      <w:r>
        <w:fldChar w:fldCharType="end"/>
      </w:r>
    </w:p>
    <w:p w:rsidR="00590CF5" w:rsidRPr="00FD6921" w:rsidRDefault="00590CF5" w:rsidP="00590CF5">
      <w:pPr>
        <w:pStyle w:val="TOC3"/>
        <w:rPr>
          <w:rFonts w:ascii="Calibri" w:hAnsi="Calibri"/>
          <w:sz w:val="22"/>
          <w:szCs w:val="22"/>
        </w:rPr>
      </w:pPr>
      <w:r>
        <w:t>7.1</w:t>
      </w:r>
      <w:r w:rsidRPr="00FD6921">
        <w:rPr>
          <w:rFonts w:ascii="Calibri" w:hAnsi="Calibri"/>
          <w:sz w:val="22"/>
          <w:szCs w:val="22"/>
        </w:rPr>
        <w:tab/>
      </w:r>
      <w:r>
        <w:t>NR-based access to unlicensed spectrum [NR_unlic]</w:t>
      </w:r>
      <w:r>
        <w:tab/>
      </w:r>
      <w:r>
        <w:fldChar w:fldCharType="begin"/>
      </w:r>
      <w:r>
        <w:instrText xml:space="preserve"> PAGEREF _Toc54628360 \h </w:instrText>
      </w:r>
      <w:r>
        <w:fldChar w:fldCharType="separate"/>
      </w:r>
      <w:r>
        <w:t>140</w:t>
      </w:r>
      <w:r>
        <w:fldChar w:fldCharType="end"/>
      </w:r>
    </w:p>
    <w:p w:rsidR="00590CF5" w:rsidRPr="00FD6921" w:rsidRDefault="00590CF5" w:rsidP="00590CF5">
      <w:pPr>
        <w:pStyle w:val="TOC4"/>
        <w:rPr>
          <w:rFonts w:ascii="Calibri" w:hAnsi="Calibri"/>
          <w:sz w:val="22"/>
          <w:szCs w:val="22"/>
        </w:rPr>
      </w:pPr>
      <w:r>
        <w:t>7.1.1</w:t>
      </w:r>
      <w:r w:rsidRPr="00FD6921">
        <w:rPr>
          <w:rFonts w:ascii="Calibri" w:hAnsi="Calibri"/>
          <w:sz w:val="22"/>
          <w:szCs w:val="22"/>
        </w:rPr>
        <w:tab/>
      </w:r>
      <w:r>
        <w:t>System Parameters [NR_unlic-Core]</w:t>
      </w:r>
      <w:r>
        <w:tab/>
      </w:r>
      <w:r>
        <w:fldChar w:fldCharType="begin"/>
      </w:r>
      <w:r>
        <w:instrText xml:space="preserve"> PAGEREF _Toc54628361 \h </w:instrText>
      </w:r>
      <w:r>
        <w:fldChar w:fldCharType="separate"/>
      </w:r>
      <w:r>
        <w:t>140</w:t>
      </w:r>
      <w:r>
        <w:fldChar w:fldCharType="end"/>
      </w:r>
    </w:p>
    <w:p w:rsidR="00590CF5" w:rsidRPr="00FD6921" w:rsidRDefault="00590CF5" w:rsidP="00590CF5">
      <w:pPr>
        <w:pStyle w:val="TOC5"/>
        <w:rPr>
          <w:rFonts w:ascii="Calibri" w:hAnsi="Calibri"/>
          <w:sz w:val="22"/>
          <w:szCs w:val="22"/>
        </w:rPr>
      </w:pPr>
      <w:r>
        <w:t>7.1.1.1</w:t>
      </w:r>
      <w:r w:rsidRPr="00FD6921">
        <w:rPr>
          <w:rFonts w:ascii="Calibri" w:hAnsi="Calibri"/>
          <w:sz w:val="22"/>
          <w:szCs w:val="22"/>
        </w:rPr>
        <w:tab/>
      </w:r>
      <w:r>
        <w:t>60kHz SCS [NR_unlic-Core]</w:t>
      </w:r>
      <w:r>
        <w:tab/>
      </w:r>
      <w:r>
        <w:fldChar w:fldCharType="begin"/>
      </w:r>
      <w:r>
        <w:instrText xml:space="preserve"> PAGEREF _Toc54628362 \h </w:instrText>
      </w:r>
      <w:r>
        <w:fldChar w:fldCharType="separate"/>
      </w:r>
      <w:r>
        <w:t>140</w:t>
      </w:r>
      <w:r>
        <w:fldChar w:fldCharType="end"/>
      </w:r>
    </w:p>
    <w:p w:rsidR="00590CF5" w:rsidRPr="00FD6921" w:rsidRDefault="00590CF5" w:rsidP="00590CF5">
      <w:pPr>
        <w:pStyle w:val="TOC5"/>
        <w:rPr>
          <w:rFonts w:ascii="Calibri" w:hAnsi="Calibri"/>
          <w:sz w:val="22"/>
          <w:szCs w:val="22"/>
        </w:rPr>
      </w:pPr>
      <w:r>
        <w:t>7.1.1.2</w:t>
      </w:r>
      <w:r w:rsidRPr="00FD6921">
        <w:rPr>
          <w:rFonts w:ascii="Calibri" w:hAnsi="Calibri"/>
          <w:sz w:val="22"/>
          <w:szCs w:val="22"/>
        </w:rPr>
        <w:tab/>
      </w:r>
      <w:r>
        <w:t>Wideband operation related [NR_unlic-Core]</w:t>
      </w:r>
      <w:r>
        <w:tab/>
      </w:r>
      <w:r>
        <w:fldChar w:fldCharType="begin"/>
      </w:r>
      <w:r>
        <w:instrText xml:space="preserve"> PAGEREF _Toc54628363 \h </w:instrText>
      </w:r>
      <w:r>
        <w:fldChar w:fldCharType="separate"/>
      </w:r>
      <w:r>
        <w:t>141</w:t>
      </w:r>
      <w:r>
        <w:fldChar w:fldCharType="end"/>
      </w:r>
    </w:p>
    <w:p w:rsidR="00590CF5" w:rsidRPr="00FD6921" w:rsidRDefault="00590CF5" w:rsidP="00590CF5">
      <w:pPr>
        <w:pStyle w:val="TOC5"/>
        <w:rPr>
          <w:rFonts w:ascii="Calibri" w:hAnsi="Calibri"/>
          <w:sz w:val="22"/>
          <w:szCs w:val="22"/>
        </w:rPr>
      </w:pPr>
      <w:r>
        <w:t>7.1.1.3</w:t>
      </w:r>
      <w:r w:rsidRPr="00FD6921">
        <w:rPr>
          <w:rFonts w:ascii="Calibri" w:hAnsi="Calibri"/>
          <w:sz w:val="22"/>
          <w:szCs w:val="22"/>
        </w:rPr>
        <w:tab/>
      </w:r>
      <w:r>
        <w:t>Others [NR_unlic-Core]</w:t>
      </w:r>
      <w:r>
        <w:tab/>
      </w:r>
      <w:r>
        <w:fldChar w:fldCharType="begin"/>
      </w:r>
      <w:r>
        <w:instrText xml:space="preserve"> PAGEREF _Toc54628364 \h </w:instrText>
      </w:r>
      <w:r>
        <w:fldChar w:fldCharType="separate"/>
      </w:r>
      <w:r>
        <w:t>143</w:t>
      </w:r>
      <w:r>
        <w:fldChar w:fldCharType="end"/>
      </w:r>
    </w:p>
    <w:p w:rsidR="00590CF5" w:rsidRPr="00FD6921" w:rsidRDefault="00590CF5" w:rsidP="00590CF5">
      <w:pPr>
        <w:pStyle w:val="TOC4"/>
        <w:rPr>
          <w:rFonts w:ascii="Calibri" w:hAnsi="Calibri"/>
          <w:sz w:val="22"/>
          <w:szCs w:val="22"/>
        </w:rPr>
      </w:pPr>
      <w:r>
        <w:t>7.1.2</w:t>
      </w:r>
      <w:r w:rsidRPr="00FD6921">
        <w:rPr>
          <w:rFonts w:ascii="Calibri" w:hAnsi="Calibri"/>
          <w:sz w:val="22"/>
          <w:szCs w:val="22"/>
        </w:rPr>
        <w:tab/>
      </w:r>
      <w:r>
        <w:t>UE RF requirements [NR_unlic-Core]</w:t>
      </w:r>
      <w:r>
        <w:tab/>
      </w:r>
      <w:r>
        <w:fldChar w:fldCharType="begin"/>
      </w:r>
      <w:r>
        <w:instrText xml:space="preserve"> PAGEREF _Toc54628365 \h </w:instrText>
      </w:r>
      <w:r>
        <w:fldChar w:fldCharType="separate"/>
      </w:r>
      <w:r>
        <w:t>144</w:t>
      </w:r>
      <w:r>
        <w:fldChar w:fldCharType="end"/>
      </w:r>
    </w:p>
    <w:p w:rsidR="00590CF5" w:rsidRPr="00FD6921" w:rsidRDefault="00590CF5" w:rsidP="00590CF5">
      <w:pPr>
        <w:pStyle w:val="TOC5"/>
        <w:rPr>
          <w:rFonts w:ascii="Calibri" w:hAnsi="Calibri"/>
          <w:sz w:val="22"/>
          <w:szCs w:val="22"/>
        </w:rPr>
      </w:pPr>
      <w:r>
        <w:t>7.1.2.1</w:t>
      </w:r>
      <w:r w:rsidRPr="00FD6921">
        <w:rPr>
          <w:rFonts w:ascii="Calibri" w:hAnsi="Calibri"/>
          <w:sz w:val="22"/>
          <w:szCs w:val="22"/>
        </w:rPr>
        <w:tab/>
      </w:r>
      <w:r>
        <w:t>Transmitter characteristics [NR_unlic-Core]</w:t>
      </w:r>
      <w:r>
        <w:tab/>
      </w:r>
      <w:r>
        <w:fldChar w:fldCharType="begin"/>
      </w:r>
      <w:r>
        <w:instrText xml:space="preserve"> PAGEREF _Toc54628366 \h </w:instrText>
      </w:r>
      <w:r>
        <w:fldChar w:fldCharType="separate"/>
      </w:r>
      <w:r>
        <w:t>145</w:t>
      </w:r>
      <w:r>
        <w:fldChar w:fldCharType="end"/>
      </w:r>
    </w:p>
    <w:p w:rsidR="00590CF5" w:rsidRPr="00FD6921" w:rsidRDefault="00590CF5" w:rsidP="00590CF5">
      <w:pPr>
        <w:pStyle w:val="TOC5"/>
        <w:rPr>
          <w:rFonts w:ascii="Calibri" w:hAnsi="Calibri"/>
          <w:sz w:val="22"/>
          <w:szCs w:val="22"/>
        </w:rPr>
      </w:pPr>
      <w:r>
        <w:t>7.1.2.2</w:t>
      </w:r>
      <w:r w:rsidRPr="00FD6921">
        <w:rPr>
          <w:rFonts w:ascii="Calibri" w:hAnsi="Calibri"/>
          <w:sz w:val="22"/>
          <w:szCs w:val="22"/>
        </w:rPr>
        <w:tab/>
      </w:r>
      <w:r>
        <w:t>Receiver characteristics [NR_unlic-Core]</w:t>
      </w:r>
      <w:r>
        <w:tab/>
      </w:r>
      <w:r>
        <w:fldChar w:fldCharType="begin"/>
      </w:r>
      <w:r>
        <w:instrText xml:space="preserve"> PAGEREF _Toc54628367 \h </w:instrText>
      </w:r>
      <w:r>
        <w:fldChar w:fldCharType="separate"/>
      </w:r>
      <w:r>
        <w:t>146</w:t>
      </w:r>
      <w:r>
        <w:fldChar w:fldCharType="end"/>
      </w:r>
    </w:p>
    <w:p w:rsidR="00590CF5" w:rsidRPr="00FD6921" w:rsidRDefault="00590CF5" w:rsidP="00590CF5">
      <w:pPr>
        <w:pStyle w:val="TOC4"/>
        <w:rPr>
          <w:rFonts w:ascii="Calibri" w:hAnsi="Calibri"/>
          <w:sz w:val="22"/>
          <w:szCs w:val="22"/>
        </w:rPr>
      </w:pPr>
      <w:r>
        <w:t>7.1.3</w:t>
      </w:r>
      <w:r w:rsidRPr="00FD6921">
        <w:rPr>
          <w:rFonts w:ascii="Calibri" w:hAnsi="Calibri"/>
          <w:sz w:val="22"/>
          <w:szCs w:val="22"/>
        </w:rPr>
        <w:tab/>
      </w:r>
      <w:r>
        <w:t>Band combination related (Analysis, TPs, etc.) [NR_unlic-Core]</w:t>
      </w:r>
      <w:r>
        <w:tab/>
      </w:r>
      <w:r>
        <w:fldChar w:fldCharType="begin"/>
      </w:r>
      <w:r>
        <w:instrText xml:space="preserve"> PAGEREF _Toc54628368 \h </w:instrText>
      </w:r>
      <w:r>
        <w:fldChar w:fldCharType="separate"/>
      </w:r>
      <w:r>
        <w:t>147</w:t>
      </w:r>
      <w:r>
        <w:fldChar w:fldCharType="end"/>
      </w:r>
    </w:p>
    <w:p w:rsidR="00590CF5" w:rsidRPr="00FD6921" w:rsidRDefault="00590CF5" w:rsidP="00590CF5">
      <w:pPr>
        <w:pStyle w:val="TOC4"/>
        <w:rPr>
          <w:rFonts w:ascii="Calibri" w:hAnsi="Calibri"/>
          <w:sz w:val="22"/>
          <w:szCs w:val="22"/>
        </w:rPr>
      </w:pPr>
      <w:r>
        <w:t>7.1.4</w:t>
      </w:r>
      <w:r w:rsidRPr="00FD6921">
        <w:rPr>
          <w:rFonts w:ascii="Calibri" w:hAnsi="Calibri"/>
          <w:sz w:val="22"/>
          <w:szCs w:val="22"/>
        </w:rPr>
        <w:tab/>
      </w:r>
      <w:r>
        <w:t>BS RF requirements [NR_unlic-Core]</w:t>
      </w:r>
      <w:r>
        <w:tab/>
      </w:r>
      <w:r>
        <w:fldChar w:fldCharType="begin"/>
      </w:r>
      <w:r>
        <w:instrText xml:space="preserve"> PAGEREF _Toc54628369 \h </w:instrText>
      </w:r>
      <w:r>
        <w:fldChar w:fldCharType="separate"/>
      </w:r>
      <w:r>
        <w:t>148</w:t>
      </w:r>
      <w:r>
        <w:fldChar w:fldCharType="end"/>
      </w:r>
    </w:p>
    <w:p w:rsidR="00590CF5" w:rsidRPr="00FD6921" w:rsidRDefault="00590CF5" w:rsidP="00590CF5">
      <w:pPr>
        <w:pStyle w:val="TOC5"/>
        <w:rPr>
          <w:rFonts w:ascii="Calibri" w:hAnsi="Calibri"/>
          <w:sz w:val="22"/>
          <w:szCs w:val="22"/>
        </w:rPr>
      </w:pPr>
      <w:r>
        <w:t>7.1.4.1</w:t>
      </w:r>
      <w:r w:rsidRPr="00FD6921">
        <w:rPr>
          <w:rFonts w:ascii="Calibri" w:hAnsi="Calibri"/>
          <w:sz w:val="22"/>
          <w:szCs w:val="22"/>
        </w:rPr>
        <w:tab/>
      </w:r>
      <w:r>
        <w:t>General [NR_unlic-Core]</w:t>
      </w:r>
      <w:r>
        <w:tab/>
      </w:r>
      <w:r>
        <w:fldChar w:fldCharType="begin"/>
      </w:r>
      <w:r>
        <w:instrText xml:space="preserve"> PAGEREF _Toc54628370 \h </w:instrText>
      </w:r>
      <w:r>
        <w:fldChar w:fldCharType="separate"/>
      </w:r>
      <w:r>
        <w:t>148</w:t>
      </w:r>
      <w:r>
        <w:fldChar w:fldCharType="end"/>
      </w:r>
    </w:p>
    <w:p w:rsidR="00590CF5" w:rsidRPr="00FD6921" w:rsidRDefault="00590CF5" w:rsidP="00590CF5">
      <w:pPr>
        <w:pStyle w:val="TOC5"/>
        <w:rPr>
          <w:rFonts w:ascii="Calibri" w:hAnsi="Calibri"/>
          <w:sz w:val="22"/>
          <w:szCs w:val="22"/>
        </w:rPr>
      </w:pPr>
      <w:r>
        <w:t>7.1.4.2</w:t>
      </w:r>
      <w:r w:rsidRPr="00FD6921">
        <w:rPr>
          <w:rFonts w:ascii="Calibri" w:hAnsi="Calibri"/>
          <w:sz w:val="22"/>
          <w:szCs w:val="22"/>
        </w:rPr>
        <w:tab/>
      </w:r>
      <w:r>
        <w:t>Transmitter characteristics [NR_unlic-Core]</w:t>
      </w:r>
      <w:r>
        <w:tab/>
      </w:r>
      <w:r>
        <w:fldChar w:fldCharType="begin"/>
      </w:r>
      <w:r>
        <w:instrText xml:space="preserve"> PAGEREF _Toc54628371 \h </w:instrText>
      </w:r>
      <w:r>
        <w:fldChar w:fldCharType="separate"/>
      </w:r>
      <w:r>
        <w:t>150</w:t>
      </w:r>
      <w:r>
        <w:fldChar w:fldCharType="end"/>
      </w:r>
    </w:p>
    <w:p w:rsidR="00590CF5" w:rsidRPr="00FD6921" w:rsidRDefault="00590CF5" w:rsidP="00590CF5">
      <w:pPr>
        <w:pStyle w:val="TOC5"/>
        <w:rPr>
          <w:rFonts w:ascii="Calibri" w:hAnsi="Calibri"/>
          <w:sz w:val="22"/>
          <w:szCs w:val="22"/>
        </w:rPr>
      </w:pPr>
      <w:r>
        <w:lastRenderedPageBreak/>
        <w:t>7.1.4.3</w:t>
      </w:r>
      <w:r w:rsidRPr="00FD6921">
        <w:rPr>
          <w:rFonts w:ascii="Calibri" w:hAnsi="Calibri"/>
          <w:sz w:val="22"/>
          <w:szCs w:val="22"/>
        </w:rPr>
        <w:tab/>
      </w:r>
      <w:r>
        <w:t>Receiver characteristics [NR_unlic-Core]</w:t>
      </w:r>
      <w:r>
        <w:tab/>
      </w:r>
      <w:r>
        <w:fldChar w:fldCharType="begin"/>
      </w:r>
      <w:r>
        <w:instrText xml:space="preserve"> PAGEREF _Toc54628372 \h </w:instrText>
      </w:r>
      <w:r>
        <w:fldChar w:fldCharType="separate"/>
      </w:r>
      <w:r>
        <w:t>152</w:t>
      </w:r>
      <w:r>
        <w:fldChar w:fldCharType="end"/>
      </w:r>
    </w:p>
    <w:p w:rsidR="00590CF5" w:rsidRPr="00FD6921" w:rsidRDefault="00590CF5" w:rsidP="00590CF5">
      <w:pPr>
        <w:pStyle w:val="TOC4"/>
        <w:rPr>
          <w:rFonts w:ascii="Calibri" w:hAnsi="Calibri"/>
          <w:sz w:val="22"/>
          <w:szCs w:val="22"/>
        </w:rPr>
      </w:pPr>
      <w:r>
        <w:t>7.1.5</w:t>
      </w:r>
      <w:r w:rsidRPr="00FD6921">
        <w:rPr>
          <w:rFonts w:ascii="Calibri" w:hAnsi="Calibri"/>
          <w:sz w:val="22"/>
          <w:szCs w:val="22"/>
        </w:rPr>
        <w:tab/>
      </w:r>
      <w:r>
        <w:t>BS conformance testing [NR_unlic-Perf]</w:t>
      </w:r>
      <w:r>
        <w:tab/>
      </w:r>
      <w:r>
        <w:fldChar w:fldCharType="begin"/>
      </w:r>
      <w:r>
        <w:instrText xml:space="preserve"> PAGEREF _Toc54628373 \h </w:instrText>
      </w:r>
      <w:r>
        <w:fldChar w:fldCharType="separate"/>
      </w:r>
      <w:r>
        <w:t>152</w:t>
      </w:r>
      <w:r>
        <w:fldChar w:fldCharType="end"/>
      </w:r>
    </w:p>
    <w:p w:rsidR="00590CF5" w:rsidRPr="00FD6921" w:rsidRDefault="00590CF5" w:rsidP="00590CF5">
      <w:pPr>
        <w:pStyle w:val="TOC5"/>
        <w:rPr>
          <w:rFonts w:ascii="Calibri" w:hAnsi="Calibri"/>
          <w:sz w:val="22"/>
          <w:szCs w:val="22"/>
        </w:rPr>
      </w:pPr>
      <w:r>
        <w:t>7.1.5.1</w:t>
      </w:r>
      <w:r w:rsidRPr="00FD6921">
        <w:rPr>
          <w:rFonts w:ascii="Calibri" w:hAnsi="Calibri"/>
          <w:sz w:val="22"/>
          <w:szCs w:val="22"/>
        </w:rPr>
        <w:tab/>
      </w:r>
      <w:r>
        <w:t>General [NR_unlic-Perf]</w:t>
      </w:r>
      <w:r>
        <w:tab/>
      </w:r>
      <w:r>
        <w:fldChar w:fldCharType="begin"/>
      </w:r>
      <w:r>
        <w:instrText xml:space="preserve"> PAGEREF _Toc54628374 \h </w:instrText>
      </w:r>
      <w:r>
        <w:fldChar w:fldCharType="separate"/>
      </w:r>
      <w:r>
        <w:t>152</w:t>
      </w:r>
      <w:r>
        <w:fldChar w:fldCharType="end"/>
      </w:r>
    </w:p>
    <w:p w:rsidR="00590CF5" w:rsidRPr="00FD6921" w:rsidRDefault="00590CF5" w:rsidP="00590CF5">
      <w:pPr>
        <w:pStyle w:val="TOC5"/>
        <w:rPr>
          <w:rFonts w:ascii="Calibri" w:hAnsi="Calibri"/>
          <w:sz w:val="22"/>
          <w:szCs w:val="22"/>
        </w:rPr>
      </w:pPr>
      <w:r>
        <w:t>7.1.5.2</w:t>
      </w:r>
      <w:r w:rsidRPr="00FD6921">
        <w:rPr>
          <w:rFonts w:ascii="Calibri" w:hAnsi="Calibri"/>
          <w:sz w:val="22"/>
          <w:szCs w:val="22"/>
        </w:rPr>
        <w:tab/>
      </w:r>
      <w:r>
        <w:t>Transmitter characteristics [NR_unlic-Perf]</w:t>
      </w:r>
      <w:r>
        <w:tab/>
      </w:r>
      <w:r>
        <w:fldChar w:fldCharType="begin"/>
      </w:r>
      <w:r>
        <w:instrText xml:space="preserve"> PAGEREF _Toc54628375 \h </w:instrText>
      </w:r>
      <w:r>
        <w:fldChar w:fldCharType="separate"/>
      </w:r>
      <w:r>
        <w:t>153</w:t>
      </w:r>
      <w:r>
        <w:fldChar w:fldCharType="end"/>
      </w:r>
    </w:p>
    <w:p w:rsidR="00590CF5" w:rsidRPr="00FD6921" w:rsidRDefault="00590CF5" w:rsidP="00590CF5">
      <w:pPr>
        <w:pStyle w:val="TOC5"/>
        <w:rPr>
          <w:rFonts w:ascii="Calibri" w:hAnsi="Calibri"/>
          <w:sz w:val="22"/>
          <w:szCs w:val="22"/>
        </w:rPr>
      </w:pPr>
      <w:r>
        <w:t>7.1.5.3</w:t>
      </w:r>
      <w:r w:rsidRPr="00FD6921">
        <w:rPr>
          <w:rFonts w:ascii="Calibri" w:hAnsi="Calibri"/>
          <w:sz w:val="22"/>
          <w:szCs w:val="22"/>
        </w:rPr>
        <w:tab/>
      </w:r>
      <w:r>
        <w:t>Receiver characteristics [NR_unlic-Perf]</w:t>
      </w:r>
      <w:r>
        <w:tab/>
      </w:r>
      <w:r>
        <w:fldChar w:fldCharType="begin"/>
      </w:r>
      <w:r>
        <w:instrText xml:space="preserve"> PAGEREF _Toc54628376 \h </w:instrText>
      </w:r>
      <w:r>
        <w:fldChar w:fldCharType="separate"/>
      </w:r>
      <w:r>
        <w:t>153</w:t>
      </w:r>
      <w:r>
        <w:fldChar w:fldCharType="end"/>
      </w:r>
    </w:p>
    <w:p w:rsidR="00590CF5" w:rsidRPr="00FD6921" w:rsidRDefault="00590CF5" w:rsidP="00590CF5">
      <w:pPr>
        <w:pStyle w:val="TOC4"/>
        <w:rPr>
          <w:rFonts w:ascii="Calibri" w:hAnsi="Calibri"/>
          <w:sz w:val="22"/>
          <w:szCs w:val="22"/>
        </w:rPr>
      </w:pPr>
      <w:r>
        <w:t>7.1.6</w:t>
      </w:r>
      <w:r w:rsidRPr="00FD6921">
        <w:rPr>
          <w:rFonts w:ascii="Calibri" w:hAnsi="Calibri"/>
          <w:sz w:val="22"/>
          <w:szCs w:val="22"/>
        </w:rPr>
        <w:tab/>
      </w:r>
      <w:r>
        <w:t>RRM core requirements maintenance (38.133) [NR_unlic-Core]</w:t>
      </w:r>
      <w:r>
        <w:tab/>
      </w:r>
      <w:r>
        <w:fldChar w:fldCharType="begin"/>
      </w:r>
      <w:r>
        <w:instrText xml:space="preserve"> PAGEREF _Toc54628377 \h </w:instrText>
      </w:r>
      <w:r>
        <w:fldChar w:fldCharType="separate"/>
      </w:r>
      <w:r>
        <w:t>153</w:t>
      </w:r>
      <w:r>
        <w:fldChar w:fldCharType="end"/>
      </w:r>
    </w:p>
    <w:p w:rsidR="00590CF5" w:rsidRPr="00FD6921" w:rsidRDefault="00590CF5" w:rsidP="00590CF5">
      <w:pPr>
        <w:pStyle w:val="TOC5"/>
        <w:rPr>
          <w:rFonts w:ascii="Calibri" w:hAnsi="Calibri"/>
          <w:sz w:val="22"/>
          <w:szCs w:val="22"/>
        </w:rPr>
      </w:pPr>
      <w:r>
        <w:t>7.1.6.1</w:t>
      </w:r>
      <w:r w:rsidRPr="00FD6921">
        <w:rPr>
          <w:rFonts w:ascii="Calibri" w:hAnsi="Calibri"/>
          <w:sz w:val="22"/>
          <w:szCs w:val="22"/>
        </w:rPr>
        <w:tab/>
      </w:r>
      <w:r>
        <w:t>General [NR_unlic-Core]</w:t>
      </w:r>
      <w:r>
        <w:tab/>
      </w:r>
      <w:r>
        <w:fldChar w:fldCharType="begin"/>
      </w:r>
      <w:r>
        <w:instrText xml:space="preserve"> PAGEREF _Toc54628378 \h </w:instrText>
      </w:r>
      <w:r>
        <w:fldChar w:fldCharType="separate"/>
      </w:r>
      <w:r>
        <w:t>153</w:t>
      </w:r>
      <w:r>
        <w:fldChar w:fldCharType="end"/>
      </w:r>
    </w:p>
    <w:p w:rsidR="00590CF5" w:rsidRPr="00FD6921" w:rsidRDefault="00590CF5" w:rsidP="00590CF5">
      <w:pPr>
        <w:pStyle w:val="TOC5"/>
        <w:rPr>
          <w:rFonts w:ascii="Calibri" w:hAnsi="Calibri"/>
          <w:sz w:val="22"/>
          <w:szCs w:val="22"/>
        </w:rPr>
      </w:pPr>
      <w:r>
        <w:t>7.1.6.2</w:t>
      </w:r>
      <w:r w:rsidRPr="00FD6921">
        <w:rPr>
          <w:rFonts w:ascii="Calibri" w:hAnsi="Calibri"/>
          <w:sz w:val="22"/>
          <w:szCs w:val="22"/>
        </w:rPr>
        <w:tab/>
      </w:r>
      <w:r>
        <w:t>Cell re-selection [NR_unlic-Core]</w:t>
      </w:r>
      <w:r>
        <w:tab/>
      </w:r>
      <w:r>
        <w:fldChar w:fldCharType="begin"/>
      </w:r>
      <w:r>
        <w:instrText xml:space="preserve"> PAGEREF _Toc54628379 \h </w:instrText>
      </w:r>
      <w:r>
        <w:fldChar w:fldCharType="separate"/>
      </w:r>
      <w:r>
        <w:t>155</w:t>
      </w:r>
      <w:r>
        <w:fldChar w:fldCharType="end"/>
      </w:r>
    </w:p>
    <w:p w:rsidR="00590CF5" w:rsidRPr="00FD6921" w:rsidRDefault="00590CF5" w:rsidP="00590CF5">
      <w:pPr>
        <w:pStyle w:val="TOC5"/>
        <w:rPr>
          <w:rFonts w:ascii="Calibri" w:hAnsi="Calibri"/>
          <w:sz w:val="22"/>
          <w:szCs w:val="22"/>
        </w:rPr>
      </w:pPr>
      <w:r>
        <w:t>7.1.6.3</w:t>
      </w:r>
      <w:r w:rsidRPr="00FD6921">
        <w:rPr>
          <w:rFonts w:ascii="Calibri" w:hAnsi="Calibri"/>
          <w:sz w:val="22"/>
          <w:szCs w:val="22"/>
        </w:rPr>
        <w:tab/>
      </w:r>
      <w:r>
        <w:t>Handover [NR_unlic-Core]</w:t>
      </w:r>
      <w:r>
        <w:tab/>
      </w:r>
      <w:r>
        <w:fldChar w:fldCharType="begin"/>
      </w:r>
      <w:r>
        <w:instrText xml:space="preserve"> PAGEREF _Toc54628380 \h </w:instrText>
      </w:r>
      <w:r>
        <w:fldChar w:fldCharType="separate"/>
      </w:r>
      <w:r>
        <w:t>155</w:t>
      </w:r>
      <w:r>
        <w:fldChar w:fldCharType="end"/>
      </w:r>
    </w:p>
    <w:p w:rsidR="00590CF5" w:rsidRPr="00FD6921" w:rsidRDefault="00590CF5" w:rsidP="00590CF5">
      <w:pPr>
        <w:pStyle w:val="TOC5"/>
        <w:rPr>
          <w:rFonts w:ascii="Calibri" w:hAnsi="Calibri"/>
          <w:sz w:val="22"/>
          <w:szCs w:val="22"/>
        </w:rPr>
      </w:pPr>
      <w:r>
        <w:t>7.1.6.4</w:t>
      </w:r>
      <w:r w:rsidRPr="00FD6921">
        <w:rPr>
          <w:rFonts w:ascii="Calibri" w:hAnsi="Calibri"/>
          <w:sz w:val="22"/>
          <w:szCs w:val="22"/>
        </w:rPr>
        <w:tab/>
      </w:r>
      <w:r>
        <w:t>RRC connection mobility control [NR_unlic-Core]</w:t>
      </w:r>
      <w:r>
        <w:tab/>
      </w:r>
      <w:r>
        <w:fldChar w:fldCharType="begin"/>
      </w:r>
      <w:r>
        <w:instrText xml:space="preserve"> PAGEREF _Toc54628381 \h </w:instrText>
      </w:r>
      <w:r>
        <w:fldChar w:fldCharType="separate"/>
      </w:r>
      <w:r>
        <w:t>155</w:t>
      </w:r>
      <w:r>
        <w:fldChar w:fldCharType="end"/>
      </w:r>
    </w:p>
    <w:p w:rsidR="00590CF5" w:rsidRPr="00FD6921" w:rsidRDefault="00590CF5" w:rsidP="00590CF5">
      <w:pPr>
        <w:pStyle w:val="TOC5"/>
        <w:rPr>
          <w:rFonts w:ascii="Calibri" w:hAnsi="Calibri"/>
          <w:sz w:val="22"/>
          <w:szCs w:val="22"/>
        </w:rPr>
      </w:pPr>
      <w:r>
        <w:t>7.1.6.5</w:t>
      </w:r>
      <w:r w:rsidRPr="00FD6921">
        <w:rPr>
          <w:rFonts w:ascii="Calibri" w:hAnsi="Calibri"/>
          <w:sz w:val="22"/>
          <w:szCs w:val="22"/>
        </w:rPr>
        <w:tab/>
      </w:r>
      <w:r>
        <w:t>SCell activation/deactivation (delay and interruption) [NR_unlic-Core]</w:t>
      </w:r>
      <w:r>
        <w:tab/>
      </w:r>
      <w:r>
        <w:fldChar w:fldCharType="begin"/>
      </w:r>
      <w:r>
        <w:instrText xml:space="preserve"> PAGEREF _Toc54628382 \h </w:instrText>
      </w:r>
      <w:r>
        <w:fldChar w:fldCharType="separate"/>
      </w:r>
      <w:r>
        <w:t>156</w:t>
      </w:r>
      <w:r>
        <w:fldChar w:fldCharType="end"/>
      </w:r>
    </w:p>
    <w:p w:rsidR="00590CF5" w:rsidRPr="00FD6921" w:rsidRDefault="00590CF5" w:rsidP="00590CF5">
      <w:pPr>
        <w:pStyle w:val="TOC5"/>
        <w:rPr>
          <w:rFonts w:ascii="Calibri" w:hAnsi="Calibri"/>
          <w:sz w:val="22"/>
          <w:szCs w:val="22"/>
        </w:rPr>
      </w:pPr>
      <w:r>
        <w:t>7.1.6.6</w:t>
      </w:r>
      <w:r w:rsidRPr="00FD6921">
        <w:rPr>
          <w:rFonts w:ascii="Calibri" w:hAnsi="Calibri"/>
          <w:sz w:val="22"/>
          <w:szCs w:val="22"/>
        </w:rPr>
        <w:tab/>
      </w:r>
      <w:r>
        <w:t>Active TCI state switching [NR_unlic-Core]</w:t>
      </w:r>
      <w:r>
        <w:tab/>
      </w:r>
      <w:r>
        <w:fldChar w:fldCharType="begin"/>
      </w:r>
      <w:r>
        <w:instrText xml:space="preserve"> PAGEREF _Toc54628383 \h </w:instrText>
      </w:r>
      <w:r>
        <w:fldChar w:fldCharType="separate"/>
      </w:r>
      <w:r>
        <w:t>159</w:t>
      </w:r>
      <w:r>
        <w:fldChar w:fldCharType="end"/>
      </w:r>
    </w:p>
    <w:p w:rsidR="00590CF5" w:rsidRPr="00FD6921" w:rsidRDefault="00590CF5" w:rsidP="00590CF5">
      <w:pPr>
        <w:pStyle w:val="TOC5"/>
        <w:rPr>
          <w:rFonts w:ascii="Calibri" w:hAnsi="Calibri"/>
          <w:sz w:val="22"/>
          <w:szCs w:val="22"/>
        </w:rPr>
      </w:pPr>
      <w:r>
        <w:t>7.1.6.7</w:t>
      </w:r>
      <w:r w:rsidRPr="00FD6921">
        <w:rPr>
          <w:rFonts w:ascii="Calibri" w:hAnsi="Calibri"/>
          <w:sz w:val="22"/>
          <w:szCs w:val="22"/>
        </w:rPr>
        <w:tab/>
      </w:r>
      <w:r>
        <w:t>Active BWP switching [NR_unlic-Core]</w:t>
      </w:r>
      <w:r>
        <w:tab/>
      </w:r>
      <w:r>
        <w:fldChar w:fldCharType="begin"/>
      </w:r>
      <w:r>
        <w:instrText xml:space="preserve"> PAGEREF _Toc54628384 \h </w:instrText>
      </w:r>
      <w:r>
        <w:fldChar w:fldCharType="separate"/>
      </w:r>
      <w:r>
        <w:t>160</w:t>
      </w:r>
      <w:r>
        <w:fldChar w:fldCharType="end"/>
      </w:r>
    </w:p>
    <w:p w:rsidR="00590CF5" w:rsidRPr="00FD6921" w:rsidRDefault="00590CF5" w:rsidP="00590CF5">
      <w:pPr>
        <w:pStyle w:val="TOC5"/>
        <w:rPr>
          <w:rFonts w:ascii="Calibri" w:hAnsi="Calibri"/>
          <w:sz w:val="22"/>
          <w:szCs w:val="22"/>
        </w:rPr>
      </w:pPr>
      <w:r>
        <w:t>7.1.6.8</w:t>
      </w:r>
      <w:r w:rsidRPr="00FD6921">
        <w:rPr>
          <w:rFonts w:ascii="Calibri" w:hAnsi="Calibri"/>
          <w:sz w:val="22"/>
          <w:szCs w:val="22"/>
        </w:rPr>
        <w:tab/>
      </w:r>
      <w:r>
        <w:t>RLM [NR_unlic-Core]</w:t>
      </w:r>
      <w:r>
        <w:tab/>
      </w:r>
      <w:r>
        <w:fldChar w:fldCharType="begin"/>
      </w:r>
      <w:r>
        <w:instrText xml:space="preserve"> PAGEREF _Toc54628385 \h </w:instrText>
      </w:r>
      <w:r>
        <w:fldChar w:fldCharType="separate"/>
      </w:r>
      <w:r>
        <w:t>160</w:t>
      </w:r>
      <w:r>
        <w:fldChar w:fldCharType="end"/>
      </w:r>
    </w:p>
    <w:p w:rsidR="00590CF5" w:rsidRPr="00FD6921" w:rsidRDefault="00590CF5" w:rsidP="00590CF5">
      <w:pPr>
        <w:pStyle w:val="TOC5"/>
        <w:rPr>
          <w:rFonts w:ascii="Calibri" w:hAnsi="Calibri"/>
          <w:sz w:val="22"/>
          <w:szCs w:val="22"/>
        </w:rPr>
      </w:pPr>
      <w:r>
        <w:t>7.1.6.9</w:t>
      </w:r>
      <w:r w:rsidRPr="00FD6921">
        <w:rPr>
          <w:rFonts w:ascii="Calibri" w:hAnsi="Calibri"/>
          <w:sz w:val="22"/>
          <w:szCs w:val="22"/>
        </w:rPr>
        <w:tab/>
      </w:r>
      <w:r>
        <w:t>Beam management [NR_unlic-Core]</w:t>
      </w:r>
      <w:r>
        <w:tab/>
      </w:r>
      <w:r>
        <w:fldChar w:fldCharType="begin"/>
      </w:r>
      <w:r>
        <w:instrText xml:space="preserve"> PAGEREF _Toc54628386 \h </w:instrText>
      </w:r>
      <w:r>
        <w:fldChar w:fldCharType="separate"/>
      </w:r>
      <w:r>
        <w:t>161</w:t>
      </w:r>
      <w:r>
        <w:fldChar w:fldCharType="end"/>
      </w:r>
    </w:p>
    <w:p w:rsidR="00590CF5" w:rsidRPr="00FD6921" w:rsidRDefault="00590CF5" w:rsidP="00590CF5">
      <w:pPr>
        <w:pStyle w:val="TOC5"/>
        <w:rPr>
          <w:rFonts w:ascii="Calibri" w:hAnsi="Calibri"/>
          <w:sz w:val="22"/>
          <w:szCs w:val="22"/>
        </w:rPr>
      </w:pPr>
      <w:r>
        <w:t>7.1.6.10</w:t>
      </w:r>
      <w:r w:rsidRPr="00FD6921">
        <w:rPr>
          <w:rFonts w:ascii="Calibri" w:hAnsi="Calibri"/>
          <w:sz w:val="22"/>
          <w:szCs w:val="22"/>
        </w:rPr>
        <w:tab/>
      </w:r>
      <w:r>
        <w:t>Measurement requirements [NR_unlic-Core]</w:t>
      </w:r>
      <w:r>
        <w:tab/>
      </w:r>
      <w:r>
        <w:fldChar w:fldCharType="begin"/>
      </w:r>
      <w:r>
        <w:instrText xml:space="preserve"> PAGEREF _Toc54628387 \h </w:instrText>
      </w:r>
      <w:r>
        <w:fldChar w:fldCharType="separate"/>
      </w:r>
      <w:r>
        <w:t>162</w:t>
      </w:r>
      <w:r>
        <w:fldChar w:fldCharType="end"/>
      </w:r>
    </w:p>
    <w:p w:rsidR="00590CF5" w:rsidRPr="00FD6921" w:rsidRDefault="00590CF5" w:rsidP="00590CF5">
      <w:pPr>
        <w:pStyle w:val="TOC5"/>
        <w:rPr>
          <w:rFonts w:ascii="Calibri" w:hAnsi="Calibri"/>
          <w:sz w:val="22"/>
          <w:szCs w:val="22"/>
        </w:rPr>
      </w:pPr>
      <w:r>
        <w:t>7.1.6.11</w:t>
      </w:r>
      <w:r w:rsidRPr="00FD6921">
        <w:rPr>
          <w:rFonts w:ascii="Calibri" w:hAnsi="Calibri"/>
          <w:sz w:val="22"/>
          <w:szCs w:val="22"/>
        </w:rPr>
        <w:tab/>
      </w:r>
      <w:r>
        <w:t>Measurement capability and reporting criteria [NR_unlic-Core]</w:t>
      </w:r>
      <w:r>
        <w:tab/>
      </w:r>
      <w:r>
        <w:fldChar w:fldCharType="begin"/>
      </w:r>
      <w:r>
        <w:instrText xml:space="preserve"> PAGEREF _Toc54628388 \h </w:instrText>
      </w:r>
      <w:r>
        <w:fldChar w:fldCharType="separate"/>
      </w:r>
      <w:r>
        <w:t>165</w:t>
      </w:r>
      <w:r>
        <w:fldChar w:fldCharType="end"/>
      </w:r>
    </w:p>
    <w:p w:rsidR="00590CF5" w:rsidRPr="00FD6921" w:rsidRDefault="00590CF5" w:rsidP="00590CF5">
      <w:pPr>
        <w:pStyle w:val="TOC5"/>
        <w:rPr>
          <w:rFonts w:ascii="Calibri" w:hAnsi="Calibri"/>
          <w:sz w:val="22"/>
          <w:szCs w:val="22"/>
        </w:rPr>
      </w:pPr>
      <w:r>
        <w:t>7.1.6.12</w:t>
      </w:r>
      <w:r w:rsidRPr="00FD6921">
        <w:rPr>
          <w:rFonts w:ascii="Calibri" w:hAnsi="Calibri"/>
          <w:sz w:val="22"/>
          <w:szCs w:val="22"/>
        </w:rPr>
        <w:tab/>
      </w:r>
      <w:r>
        <w:t>Timing [NR_unlic-Core]</w:t>
      </w:r>
      <w:r>
        <w:tab/>
      </w:r>
      <w:r>
        <w:fldChar w:fldCharType="begin"/>
      </w:r>
      <w:r>
        <w:instrText xml:space="preserve"> PAGEREF _Toc54628389 \h </w:instrText>
      </w:r>
      <w:r>
        <w:fldChar w:fldCharType="separate"/>
      </w:r>
      <w:r>
        <w:t>166</w:t>
      </w:r>
      <w:r>
        <w:fldChar w:fldCharType="end"/>
      </w:r>
    </w:p>
    <w:p w:rsidR="00590CF5" w:rsidRPr="00FD6921" w:rsidRDefault="00590CF5" w:rsidP="00590CF5">
      <w:pPr>
        <w:pStyle w:val="TOC5"/>
        <w:rPr>
          <w:rFonts w:ascii="Calibri" w:hAnsi="Calibri"/>
          <w:sz w:val="22"/>
          <w:szCs w:val="22"/>
        </w:rPr>
      </w:pPr>
      <w:r>
        <w:t>7.1.6.13</w:t>
      </w:r>
      <w:r w:rsidRPr="00FD6921">
        <w:rPr>
          <w:rFonts w:ascii="Calibri" w:hAnsi="Calibri"/>
          <w:sz w:val="22"/>
          <w:szCs w:val="22"/>
        </w:rPr>
        <w:tab/>
      </w:r>
      <w:r>
        <w:t>Other requirements [NR_unlic-Core]</w:t>
      </w:r>
      <w:r>
        <w:tab/>
      </w:r>
      <w:r>
        <w:fldChar w:fldCharType="begin"/>
      </w:r>
      <w:r>
        <w:instrText xml:space="preserve"> PAGEREF _Toc54628390 \h </w:instrText>
      </w:r>
      <w:r>
        <w:fldChar w:fldCharType="separate"/>
      </w:r>
      <w:r>
        <w:t>168</w:t>
      </w:r>
      <w:r>
        <w:fldChar w:fldCharType="end"/>
      </w:r>
    </w:p>
    <w:p w:rsidR="00590CF5" w:rsidRPr="00FD6921" w:rsidRDefault="00590CF5" w:rsidP="00590CF5">
      <w:pPr>
        <w:pStyle w:val="TOC4"/>
        <w:rPr>
          <w:rFonts w:ascii="Calibri" w:hAnsi="Calibri"/>
          <w:sz w:val="22"/>
          <w:szCs w:val="22"/>
        </w:rPr>
      </w:pPr>
      <w:r>
        <w:t>7.1.7</w:t>
      </w:r>
      <w:r w:rsidRPr="00FD6921">
        <w:rPr>
          <w:rFonts w:ascii="Calibri" w:hAnsi="Calibri"/>
          <w:sz w:val="22"/>
          <w:szCs w:val="22"/>
        </w:rPr>
        <w:tab/>
      </w:r>
      <w:r>
        <w:t>RRM perf. requirements (38.133) [NR_unlic-Perf]</w:t>
      </w:r>
      <w:r>
        <w:tab/>
      </w:r>
      <w:r>
        <w:fldChar w:fldCharType="begin"/>
      </w:r>
      <w:r>
        <w:instrText xml:space="preserve"> PAGEREF _Toc54628391 \h </w:instrText>
      </w:r>
      <w:r>
        <w:fldChar w:fldCharType="separate"/>
      </w:r>
      <w:r>
        <w:t>168</w:t>
      </w:r>
      <w:r>
        <w:fldChar w:fldCharType="end"/>
      </w:r>
    </w:p>
    <w:p w:rsidR="00590CF5" w:rsidRPr="00FD6921" w:rsidRDefault="00590CF5" w:rsidP="00590CF5">
      <w:pPr>
        <w:pStyle w:val="TOC5"/>
        <w:rPr>
          <w:rFonts w:ascii="Calibri" w:hAnsi="Calibri"/>
          <w:sz w:val="22"/>
          <w:szCs w:val="22"/>
        </w:rPr>
      </w:pPr>
      <w:r>
        <w:t>7.1.7.1</w:t>
      </w:r>
      <w:r w:rsidRPr="00FD6921">
        <w:rPr>
          <w:rFonts w:ascii="Calibri" w:hAnsi="Calibri"/>
          <w:sz w:val="22"/>
          <w:szCs w:val="22"/>
        </w:rPr>
        <w:tab/>
      </w:r>
      <w:r>
        <w:t>General [NR_unlic-Perf]</w:t>
      </w:r>
      <w:r>
        <w:tab/>
      </w:r>
      <w:r>
        <w:fldChar w:fldCharType="begin"/>
      </w:r>
      <w:r>
        <w:instrText xml:space="preserve"> PAGEREF _Toc54628392 \h </w:instrText>
      </w:r>
      <w:r>
        <w:fldChar w:fldCharType="separate"/>
      </w:r>
      <w:r>
        <w:t>168</w:t>
      </w:r>
      <w:r>
        <w:fldChar w:fldCharType="end"/>
      </w:r>
    </w:p>
    <w:p w:rsidR="00590CF5" w:rsidRPr="00FD6921" w:rsidRDefault="00590CF5" w:rsidP="00590CF5">
      <w:pPr>
        <w:pStyle w:val="TOC5"/>
        <w:rPr>
          <w:rFonts w:ascii="Calibri" w:hAnsi="Calibri"/>
          <w:sz w:val="22"/>
          <w:szCs w:val="22"/>
        </w:rPr>
      </w:pPr>
      <w:r>
        <w:t>7.1.7.2</w:t>
      </w:r>
      <w:r w:rsidRPr="00FD6921">
        <w:rPr>
          <w:rFonts w:ascii="Calibri" w:hAnsi="Calibri"/>
          <w:sz w:val="22"/>
          <w:szCs w:val="22"/>
        </w:rPr>
        <w:tab/>
      </w:r>
      <w:r>
        <w:t>Test cases [NR_unlic-Perf]</w:t>
      </w:r>
      <w:r>
        <w:tab/>
      </w:r>
      <w:r>
        <w:fldChar w:fldCharType="begin"/>
      </w:r>
      <w:r>
        <w:instrText xml:space="preserve"> PAGEREF _Toc54628393 \h </w:instrText>
      </w:r>
      <w:r>
        <w:fldChar w:fldCharType="separate"/>
      </w:r>
      <w:r>
        <w:t>170</w:t>
      </w:r>
      <w:r>
        <w:fldChar w:fldCharType="end"/>
      </w:r>
    </w:p>
    <w:p w:rsidR="00590CF5" w:rsidRPr="00FD6921" w:rsidRDefault="00590CF5" w:rsidP="00590CF5">
      <w:pPr>
        <w:pStyle w:val="TOC4"/>
        <w:rPr>
          <w:rFonts w:ascii="Calibri" w:hAnsi="Calibri"/>
          <w:sz w:val="22"/>
          <w:szCs w:val="22"/>
        </w:rPr>
      </w:pPr>
      <w:r>
        <w:t>7.1.8</w:t>
      </w:r>
      <w:r w:rsidRPr="00FD6921">
        <w:rPr>
          <w:rFonts w:ascii="Calibri" w:hAnsi="Calibri"/>
          <w:sz w:val="22"/>
          <w:szCs w:val="22"/>
        </w:rPr>
        <w:tab/>
      </w:r>
      <w:r>
        <w:t>Demodulation and CSI requirements (38.101-4/38.104) [NR_unlic-Perf]</w:t>
      </w:r>
      <w:r>
        <w:tab/>
      </w:r>
      <w:r>
        <w:fldChar w:fldCharType="begin"/>
      </w:r>
      <w:r>
        <w:instrText xml:space="preserve"> PAGEREF _Toc54628394 \h </w:instrText>
      </w:r>
      <w:r>
        <w:fldChar w:fldCharType="separate"/>
      </w:r>
      <w:r>
        <w:t>172</w:t>
      </w:r>
      <w:r>
        <w:fldChar w:fldCharType="end"/>
      </w:r>
    </w:p>
    <w:p w:rsidR="00590CF5" w:rsidRPr="00FD6921" w:rsidRDefault="00590CF5" w:rsidP="00590CF5">
      <w:pPr>
        <w:pStyle w:val="TOC5"/>
        <w:rPr>
          <w:rFonts w:ascii="Calibri" w:hAnsi="Calibri"/>
          <w:sz w:val="22"/>
          <w:szCs w:val="22"/>
        </w:rPr>
      </w:pPr>
      <w:r>
        <w:t>7.1.8.1</w:t>
      </w:r>
      <w:r w:rsidRPr="00FD6921">
        <w:rPr>
          <w:rFonts w:ascii="Calibri" w:hAnsi="Calibri"/>
          <w:sz w:val="22"/>
          <w:szCs w:val="22"/>
        </w:rPr>
        <w:tab/>
      </w:r>
      <w:r>
        <w:t>General [NR_unlic-Perf]</w:t>
      </w:r>
      <w:r>
        <w:tab/>
      </w:r>
      <w:r>
        <w:fldChar w:fldCharType="begin"/>
      </w:r>
      <w:r>
        <w:instrText xml:space="preserve"> PAGEREF _Toc54628395 \h </w:instrText>
      </w:r>
      <w:r>
        <w:fldChar w:fldCharType="separate"/>
      </w:r>
      <w:r>
        <w:t>172</w:t>
      </w:r>
      <w:r>
        <w:fldChar w:fldCharType="end"/>
      </w:r>
    </w:p>
    <w:p w:rsidR="00590CF5" w:rsidRPr="00FD6921" w:rsidRDefault="00590CF5" w:rsidP="00590CF5">
      <w:pPr>
        <w:pStyle w:val="TOC5"/>
        <w:rPr>
          <w:rFonts w:ascii="Calibri" w:hAnsi="Calibri"/>
          <w:sz w:val="22"/>
          <w:szCs w:val="22"/>
        </w:rPr>
      </w:pPr>
      <w:r>
        <w:t>7.1.8.2</w:t>
      </w:r>
      <w:r w:rsidRPr="00FD6921">
        <w:rPr>
          <w:rFonts w:ascii="Calibri" w:hAnsi="Calibri"/>
          <w:sz w:val="22"/>
          <w:szCs w:val="22"/>
        </w:rPr>
        <w:tab/>
      </w:r>
      <w:r>
        <w:t>UE demodulation requirements [NR_unlic-Perf]</w:t>
      </w:r>
      <w:r>
        <w:tab/>
      </w:r>
      <w:r>
        <w:fldChar w:fldCharType="begin"/>
      </w:r>
      <w:r>
        <w:instrText xml:space="preserve"> PAGEREF _Toc54628396 \h </w:instrText>
      </w:r>
      <w:r>
        <w:fldChar w:fldCharType="separate"/>
      </w:r>
      <w:r>
        <w:t>175</w:t>
      </w:r>
      <w:r>
        <w:fldChar w:fldCharType="end"/>
      </w:r>
    </w:p>
    <w:p w:rsidR="00590CF5" w:rsidRPr="00FD6921" w:rsidRDefault="00590CF5" w:rsidP="00590CF5">
      <w:pPr>
        <w:pStyle w:val="TOC6"/>
        <w:rPr>
          <w:rFonts w:ascii="Calibri" w:hAnsi="Calibri"/>
          <w:sz w:val="22"/>
          <w:szCs w:val="22"/>
        </w:rPr>
      </w:pPr>
      <w:r>
        <w:t>7.1.8.2.1</w:t>
      </w:r>
      <w:r w:rsidRPr="00FD6921">
        <w:rPr>
          <w:rFonts w:ascii="Calibri" w:hAnsi="Calibri"/>
          <w:sz w:val="22"/>
          <w:szCs w:val="22"/>
        </w:rPr>
        <w:tab/>
      </w:r>
      <w:r>
        <w:t>PDSCH requirements [NR_unlic-Perf]</w:t>
      </w:r>
      <w:r>
        <w:tab/>
      </w:r>
      <w:r>
        <w:fldChar w:fldCharType="begin"/>
      </w:r>
      <w:r>
        <w:instrText xml:space="preserve"> PAGEREF _Toc54628397 \h </w:instrText>
      </w:r>
      <w:r>
        <w:fldChar w:fldCharType="separate"/>
      </w:r>
      <w:r>
        <w:t>175</w:t>
      </w:r>
      <w:r>
        <w:fldChar w:fldCharType="end"/>
      </w:r>
    </w:p>
    <w:p w:rsidR="00590CF5" w:rsidRPr="00FD6921" w:rsidRDefault="00590CF5" w:rsidP="00590CF5">
      <w:pPr>
        <w:pStyle w:val="TOC6"/>
        <w:rPr>
          <w:rFonts w:ascii="Calibri" w:hAnsi="Calibri"/>
          <w:sz w:val="22"/>
          <w:szCs w:val="22"/>
        </w:rPr>
      </w:pPr>
      <w:r>
        <w:t>7.1.8.2.2</w:t>
      </w:r>
      <w:r w:rsidRPr="00FD6921">
        <w:rPr>
          <w:rFonts w:ascii="Calibri" w:hAnsi="Calibri"/>
          <w:sz w:val="22"/>
          <w:szCs w:val="22"/>
        </w:rPr>
        <w:tab/>
      </w:r>
      <w:r>
        <w:t>PDCCH requirements [NR_unlic-Perf]</w:t>
      </w:r>
      <w:r>
        <w:tab/>
      </w:r>
      <w:r>
        <w:fldChar w:fldCharType="begin"/>
      </w:r>
      <w:r>
        <w:instrText xml:space="preserve"> PAGEREF _Toc54628398 \h </w:instrText>
      </w:r>
      <w:r>
        <w:fldChar w:fldCharType="separate"/>
      </w:r>
      <w:r>
        <w:t>176</w:t>
      </w:r>
      <w:r>
        <w:fldChar w:fldCharType="end"/>
      </w:r>
    </w:p>
    <w:p w:rsidR="00590CF5" w:rsidRPr="00FD6921" w:rsidRDefault="00590CF5" w:rsidP="00590CF5">
      <w:pPr>
        <w:pStyle w:val="TOC5"/>
        <w:rPr>
          <w:rFonts w:ascii="Calibri" w:hAnsi="Calibri"/>
          <w:sz w:val="22"/>
          <w:szCs w:val="22"/>
        </w:rPr>
      </w:pPr>
      <w:r>
        <w:t>7.1.8.3</w:t>
      </w:r>
      <w:r w:rsidRPr="00FD6921">
        <w:rPr>
          <w:rFonts w:ascii="Calibri" w:hAnsi="Calibri"/>
          <w:sz w:val="22"/>
          <w:szCs w:val="22"/>
        </w:rPr>
        <w:tab/>
      </w:r>
      <w:r>
        <w:t>CSI requirements [NR_unlic-Perf]</w:t>
      </w:r>
      <w:r>
        <w:tab/>
      </w:r>
      <w:r>
        <w:fldChar w:fldCharType="begin"/>
      </w:r>
      <w:r>
        <w:instrText xml:space="preserve"> PAGEREF _Toc54628399 \h </w:instrText>
      </w:r>
      <w:r>
        <w:fldChar w:fldCharType="separate"/>
      </w:r>
      <w:r>
        <w:t>177</w:t>
      </w:r>
      <w:r>
        <w:fldChar w:fldCharType="end"/>
      </w:r>
    </w:p>
    <w:p w:rsidR="00590CF5" w:rsidRPr="00FD6921" w:rsidRDefault="00590CF5" w:rsidP="00590CF5">
      <w:pPr>
        <w:pStyle w:val="TOC5"/>
        <w:rPr>
          <w:rFonts w:ascii="Calibri" w:hAnsi="Calibri"/>
          <w:sz w:val="22"/>
          <w:szCs w:val="22"/>
        </w:rPr>
      </w:pPr>
      <w:r>
        <w:t>7.1.8.4</w:t>
      </w:r>
      <w:r w:rsidRPr="00FD6921">
        <w:rPr>
          <w:rFonts w:ascii="Calibri" w:hAnsi="Calibri"/>
          <w:sz w:val="22"/>
          <w:szCs w:val="22"/>
        </w:rPr>
        <w:tab/>
      </w:r>
      <w:r>
        <w:t>BS demodulation requirements [NR_unlic-Perf]</w:t>
      </w:r>
      <w:r>
        <w:tab/>
      </w:r>
      <w:r>
        <w:fldChar w:fldCharType="begin"/>
      </w:r>
      <w:r>
        <w:instrText xml:space="preserve"> PAGEREF _Toc54628400 \h </w:instrText>
      </w:r>
      <w:r>
        <w:fldChar w:fldCharType="separate"/>
      </w:r>
      <w:r>
        <w:t>178</w:t>
      </w:r>
      <w:r>
        <w:fldChar w:fldCharType="end"/>
      </w:r>
    </w:p>
    <w:p w:rsidR="00590CF5" w:rsidRPr="00FD6921" w:rsidRDefault="00590CF5" w:rsidP="00590CF5">
      <w:pPr>
        <w:pStyle w:val="TOC6"/>
        <w:rPr>
          <w:rFonts w:ascii="Calibri" w:hAnsi="Calibri"/>
          <w:sz w:val="22"/>
          <w:szCs w:val="22"/>
        </w:rPr>
      </w:pPr>
      <w:r>
        <w:t>7.1.8.4.1</w:t>
      </w:r>
      <w:r w:rsidRPr="00FD6921">
        <w:rPr>
          <w:rFonts w:ascii="Calibri" w:hAnsi="Calibri"/>
          <w:sz w:val="22"/>
          <w:szCs w:val="22"/>
        </w:rPr>
        <w:tab/>
      </w:r>
      <w:r>
        <w:t>PUSCH requirements [NR_unlic-Perf]</w:t>
      </w:r>
      <w:r>
        <w:tab/>
      </w:r>
      <w:r>
        <w:fldChar w:fldCharType="begin"/>
      </w:r>
      <w:r>
        <w:instrText xml:space="preserve"> PAGEREF _Toc54628401 \h </w:instrText>
      </w:r>
      <w:r>
        <w:fldChar w:fldCharType="separate"/>
      </w:r>
      <w:r>
        <w:t>178</w:t>
      </w:r>
      <w:r>
        <w:fldChar w:fldCharType="end"/>
      </w:r>
    </w:p>
    <w:p w:rsidR="00590CF5" w:rsidRPr="00FD6921" w:rsidRDefault="00590CF5" w:rsidP="00590CF5">
      <w:pPr>
        <w:pStyle w:val="TOC6"/>
        <w:rPr>
          <w:rFonts w:ascii="Calibri" w:hAnsi="Calibri"/>
          <w:sz w:val="22"/>
          <w:szCs w:val="22"/>
        </w:rPr>
      </w:pPr>
      <w:r>
        <w:t>7.1.8.4.2</w:t>
      </w:r>
      <w:r w:rsidRPr="00FD6921">
        <w:rPr>
          <w:rFonts w:ascii="Calibri" w:hAnsi="Calibri"/>
          <w:sz w:val="22"/>
          <w:szCs w:val="22"/>
        </w:rPr>
        <w:tab/>
      </w:r>
      <w:r>
        <w:t>PUCCH requirements [NR_unlic-Perf]</w:t>
      </w:r>
      <w:r>
        <w:tab/>
      </w:r>
      <w:r>
        <w:fldChar w:fldCharType="begin"/>
      </w:r>
      <w:r>
        <w:instrText xml:space="preserve"> PAGEREF _Toc54628402 \h </w:instrText>
      </w:r>
      <w:r>
        <w:fldChar w:fldCharType="separate"/>
      </w:r>
      <w:r>
        <w:t>179</w:t>
      </w:r>
      <w:r>
        <w:fldChar w:fldCharType="end"/>
      </w:r>
    </w:p>
    <w:p w:rsidR="00590CF5" w:rsidRPr="00FD6921" w:rsidRDefault="00590CF5" w:rsidP="00590CF5">
      <w:pPr>
        <w:pStyle w:val="TOC6"/>
        <w:rPr>
          <w:rFonts w:ascii="Calibri" w:hAnsi="Calibri"/>
          <w:sz w:val="22"/>
          <w:szCs w:val="22"/>
        </w:rPr>
      </w:pPr>
      <w:r>
        <w:t>7.1.8.4.3</w:t>
      </w:r>
      <w:r w:rsidRPr="00FD6921">
        <w:rPr>
          <w:rFonts w:ascii="Calibri" w:hAnsi="Calibri"/>
          <w:sz w:val="22"/>
          <w:szCs w:val="22"/>
        </w:rPr>
        <w:tab/>
      </w:r>
      <w:r>
        <w:t>PRACH requirements [NR_unlic-Perf]</w:t>
      </w:r>
      <w:r>
        <w:tab/>
      </w:r>
      <w:r>
        <w:fldChar w:fldCharType="begin"/>
      </w:r>
      <w:r>
        <w:instrText xml:space="preserve"> PAGEREF _Toc54628403 \h </w:instrText>
      </w:r>
      <w:r>
        <w:fldChar w:fldCharType="separate"/>
      </w:r>
      <w:r>
        <w:t>181</w:t>
      </w:r>
      <w:r>
        <w:fldChar w:fldCharType="end"/>
      </w:r>
    </w:p>
    <w:p w:rsidR="00590CF5" w:rsidRPr="00FD6921" w:rsidRDefault="00590CF5" w:rsidP="00590CF5">
      <w:pPr>
        <w:pStyle w:val="TOC3"/>
        <w:rPr>
          <w:rFonts w:ascii="Calibri" w:hAnsi="Calibri"/>
          <w:sz w:val="22"/>
          <w:szCs w:val="22"/>
        </w:rPr>
      </w:pPr>
      <w:r>
        <w:t>7.2</w:t>
      </w:r>
      <w:r w:rsidRPr="00FD6921">
        <w:rPr>
          <w:rFonts w:ascii="Calibri" w:hAnsi="Calibri"/>
          <w:sz w:val="22"/>
          <w:szCs w:val="22"/>
        </w:rPr>
        <w:tab/>
      </w:r>
      <w:r>
        <w:t>NR mobility enhancement [NR_Mob_enh]</w:t>
      </w:r>
      <w:r>
        <w:tab/>
      </w:r>
      <w:r>
        <w:fldChar w:fldCharType="begin"/>
      </w:r>
      <w:r>
        <w:instrText xml:space="preserve"> PAGEREF _Toc54628404 \h </w:instrText>
      </w:r>
      <w:r>
        <w:fldChar w:fldCharType="separate"/>
      </w:r>
      <w:r>
        <w:t>182</w:t>
      </w:r>
      <w:r>
        <w:fldChar w:fldCharType="end"/>
      </w:r>
    </w:p>
    <w:p w:rsidR="00590CF5" w:rsidRPr="00FD6921" w:rsidRDefault="00590CF5" w:rsidP="00590CF5">
      <w:pPr>
        <w:pStyle w:val="TOC4"/>
        <w:rPr>
          <w:rFonts w:ascii="Calibri" w:hAnsi="Calibri"/>
          <w:sz w:val="22"/>
          <w:szCs w:val="22"/>
        </w:rPr>
      </w:pPr>
      <w:r>
        <w:t>7.2.1</w:t>
      </w:r>
      <w:r w:rsidRPr="00FD6921">
        <w:rPr>
          <w:rFonts w:ascii="Calibri" w:hAnsi="Calibri"/>
          <w:sz w:val="22"/>
          <w:szCs w:val="22"/>
        </w:rPr>
        <w:tab/>
      </w:r>
      <w:r>
        <w:t>RRM core requirements maintenance (38.133) [NR_Mob_enh-Core]</w:t>
      </w:r>
      <w:r>
        <w:tab/>
      </w:r>
      <w:r>
        <w:fldChar w:fldCharType="begin"/>
      </w:r>
      <w:r>
        <w:instrText xml:space="preserve"> PAGEREF _Toc54628405 \h </w:instrText>
      </w:r>
      <w:r>
        <w:fldChar w:fldCharType="separate"/>
      </w:r>
      <w:r>
        <w:t>182</w:t>
      </w:r>
      <w:r>
        <w:fldChar w:fldCharType="end"/>
      </w:r>
    </w:p>
    <w:p w:rsidR="00590CF5" w:rsidRPr="00FD6921" w:rsidRDefault="00590CF5" w:rsidP="00590CF5">
      <w:pPr>
        <w:pStyle w:val="TOC4"/>
        <w:rPr>
          <w:rFonts w:ascii="Calibri" w:hAnsi="Calibri"/>
          <w:sz w:val="22"/>
          <w:szCs w:val="22"/>
        </w:rPr>
      </w:pPr>
      <w:r>
        <w:t>7.2.2</w:t>
      </w:r>
      <w:r w:rsidRPr="00FD6921">
        <w:rPr>
          <w:rFonts w:ascii="Calibri" w:hAnsi="Calibri"/>
          <w:sz w:val="22"/>
          <w:szCs w:val="22"/>
        </w:rPr>
        <w:tab/>
      </w:r>
      <w:r>
        <w:t>RRM perf. requirements (38.133) [NR_Mob_enh-Perf]</w:t>
      </w:r>
      <w:r>
        <w:tab/>
      </w:r>
      <w:r>
        <w:fldChar w:fldCharType="begin"/>
      </w:r>
      <w:r>
        <w:instrText xml:space="preserve"> PAGEREF _Toc54628406 \h </w:instrText>
      </w:r>
      <w:r>
        <w:fldChar w:fldCharType="separate"/>
      </w:r>
      <w:r>
        <w:t>184</w:t>
      </w:r>
      <w:r>
        <w:fldChar w:fldCharType="end"/>
      </w:r>
    </w:p>
    <w:p w:rsidR="00590CF5" w:rsidRPr="00FD6921" w:rsidRDefault="00590CF5" w:rsidP="00590CF5">
      <w:pPr>
        <w:pStyle w:val="TOC5"/>
        <w:rPr>
          <w:rFonts w:ascii="Calibri" w:hAnsi="Calibri"/>
          <w:sz w:val="22"/>
          <w:szCs w:val="22"/>
        </w:rPr>
      </w:pPr>
      <w:r>
        <w:t>7.2.2.1</w:t>
      </w:r>
      <w:r w:rsidRPr="00FD6921">
        <w:rPr>
          <w:rFonts w:ascii="Calibri" w:hAnsi="Calibri"/>
          <w:sz w:val="22"/>
          <w:szCs w:val="22"/>
        </w:rPr>
        <w:tab/>
      </w:r>
      <w:r>
        <w:t>General [NR_Mob_enh-Perf]</w:t>
      </w:r>
      <w:r>
        <w:tab/>
      </w:r>
      <w:r>
        <w:fldChar w:fldCharType="begin"/>
      </w:r>
      <w:r>
        <w:instrText xml:space="preserve"> PAGEREF _Toc54628407 \h </w:instrText>
      </w:r>
      <w:r>
        <w:fldChar w:fldCharType="separate"/>
      </w:r>
      <w:r>
        <w:t>184</w:t>
      </w:r>
      <w:r>
        <w:fldChar w:fldCharType="end"/>
      </w:r>
    </w:p>
    <w:p w:rsidR="00590CF5" w:rsidRPr="00FD6921" w:rsidRDefault="00590CF5" w:rsidP="00590CF5">
      <w:pPr>
        <w:pStyle w:val="TOC5"/>
        <w:rPr>
          <w:rFonts w:ascii="Calibri" w:hAnsi="Calibri"/>
          <w:sz w:val="22"/>
          <w:szCs w:val="22"/>
        </w:rPr>
      </w:pPr>
      <w:r>
        <w:t>7.2.2.2</w:t>
      </w:r>
      <w:r w:rsidRPr="00FD6921">
        <w:rPr>
          <w:rFonts w:ascii="Calibri" w:hAnsi="Calibri"/>
          <w:sz w:val="22"/>
          <w:szCs w:val="22"/>
        </w:rPr>
        <w:tab/>
      </w:r>
      <w:r>
        <w:t>Test cases [NR_Mob_enh-Perf]</w:t>
      </w:r>
      <w:r>
        <w:tab/>
      </w:r>
      <w:r>
        <w:fldChar w:fldCharType="begin"/>
      </w:r>
      <w:r>
        <w:instrText xml:space="preserve"> PAGEREF _Toc54628408 \h </w:instrText>
      </w:r>
      <w:r>
        <w:fldChar w:fldCharType="separate"/>
      </w:r>
      <w:r>
        <w:t>185</w:t>
      </w:r>
      <w:r>
        <w:fldChar w:fldCharType="end"/>
      </w:r>
    </w:p>
    <w:p w:rsidR="00590CF5" w:rsidRPr="00FD6921" w:rsidRDefault="00590CF5" w:rsidP="00590CF5">
      <w:pPr>
        <w:pStyle w:val="TOC3"/>
        <w:rPr>
          <w:rFonts w:ascii="Calibri" w:hAnsi="Calibri"/>
          <w:sz w:val="22"/>
          <w:szCs w:val="22"/>
        </w:rPr>
      </w:pPr>
      <w:r>
        <w:t>7.3</w:t>
      </w:r>
      <w:r w:rsidRPr="00FD6921">
        <w:rPr>
          <w:rFonts w:ascii="Calibri" w:hAnsi="Calibri"/>
          <w:sz w:val="22"/>
          <w:szCs w:val="22"/>
        </w:rPr>
        <w:tab/>
      </w:r>
      <w:r>
        <w:t>5G V2X with NR sidelink [5G_V2X_NRSL]</w:t>
      </w:r>
      <w:r>
        <w:tab/>
      </w:r>
      <w:r>
        <w:fldChar w:fldCharType="begin"/>
      </w:r>
      <w:r>
        <w:instrText xml:space="preserve"> PAGEREF _Toc54628409 \h </w:instrText>
      </w:r>
      <w:r>
        <w:fldChar w:fldCharType="separate"/>
      </w:r>
      <w:r>
        <w:t>186</w:t>
      </w:r>
      <w:r>
        <w:fldChar w:fldCharType="end"/>
      </w:r>
    </w:p>
    <w:p w:rsidR="00590CF5" w:rsidRPr="00FD6921" w:rsidRDefault="00590CF5" w:rsidP="00590CF5">
      <w:pPr>
        <w:pStyle w:val="TOC4"/>
        <w:rPr>
          <w:rFonts w:ascii="Calibri" w:hAnsi="Calibri"/>
          <w:sz w:val="22"/>
          <w:szCs w:val="22"/>
        </w:rPr>
      </w:pPr>
      <w:r>
        <w:t>7.3.1</w:t>
      </w:r>
      <w:r w:rsidRPr="00FD6921">
        <w:rPr>
          <w:rFonts w:ascii="Calibri" w:hAnsi="Calibri"/>
          <w:sz w:val="22"/>
          <w:szCs w:val="22"/>
        </w:rPr>
        <w:tab/>
      </w:r>
      <w:r>
        <w:t>General [5G_V2X_NRSL]</w:t>
      </w:r>
      <w:r>
        <w:tab/>
      </w:r>
      <w:r>
        <w:fldChar w:fldCharType="begin"/>
      </w:r>
      <w:r>
        <w:instrText xml:space="preserve"> PAGEREF _Toc54628410 \h </w:instrText>
      </w:r>
      <w:r>
        <w:fldChar w:fldCharType="separate"/>
      </w:r>
      <w:r>
        <w:t>186</w:t>
      </w:r>
      <w:r>
        <w:fldChar w:fldCharType="end"/>
      </w:r>
    </w:p>
    <w:p w:rsidR="00590CF5" w:rsidRPr="00FD6921" w:rsidRDefault="00590CF5" w:rsidP="00590CF5">
      <w:pPr>
        <w:pStyle w:val="TOC4"/>
        <w:rPr>
          <w:rFonts w:ascii="Calibri" w:hAnsi="Calibri"/>
          <w:sz w:val="22"/>
          <w:szCs w:val="22"/>
        </w:rPr>
      </w:pPr>
      <w:r>
        <w:t>7.3.2</w:t>
      </w:r>
      <w:r w:rsidRPr="00FD6921">
        <w:rPr>
          <w:rFonts w:ascii="Calibri" w:hAnsi="Calibri"/>
          <w:sz w:val="22"/>
          <w:szCs w:val="22"/>
        </w:rPr>
        <w:tab/>
      </w:r>
      <w:r>
        <w:t>System parameters maintenance [5G_V2X_NRSL-Core]</w:t>
      </w:r>
      <w:r>
        <w:tab/>
      </w:r>
      <w:r>
        <w:fldChar w:fldCharType="begin"/>
      </w:r>
      <w:r>
        <w:instrText xml:space="preserve"> PAGEREF _Toc54628411 \h </w:instrText>
      </w:r>
      <w:r>
        <w:fldChar w:fldCharType="separate"/>
      </w:r>
      <w:r>
        <w:t>187</w:t>
      </w:r>
      <w:r>
        <w:fldChar w:fldCharType="end"/>
      </w:r>
    </w:p>
    <w:p w:rsidR="00590CF5" w:rsidRPr="00FD6921" w:rsidRDefault="00590CF5" w:rsidP="00590CF5">
      <w:pPr>
        <w:pStyle w:val="TOC4"/>
        <w:rPr>
          <w:rFonts w:ascii="Calibri" w:hAnsi="Calibri"/>
          <w:sz w:val="22"/>
          <w:szCs w:val="22"/>
        </w:rPr>
      </w:pPr>
      <w:r>
        <w:t>7.3.3</w:t>
      </w:r>
      <w:r w:rsidRPr="00FD6921">
        <w:rPr>
          <w:rFonts w:ascii="Calibri" w:hAnsi="Calibri"/>
          <w:sz w:val="22"/>
          <w:szCs w:val="22"/>
        </w:rPr>
        <w:tab/>
      </w:r>
      <w:r>
        <w:t>UE RF requirements maintenance [5G_V2X_NRSL-Core]</w:t>
      </w:r>
      <w:r>
        <w:tab/>
      </w:r>
      <w:r>
        <w:fldChar w:fldCharType="begin"/>
      </w:r>
      <w:r>
        <w:instrText xml:space="preserve"> PAGEREF _Toc54628412 \h </w:instrText>
      </w:r>
      <w:r>
        <w:fldChar w:fldCharType="separate"/>
      </w:r>
      <w:r>
        <w:t>187</w:t>
      </w:r>
      <w:r>
        <w:fldChar w:fldCharType="end"/>
      </w:r>
    </w:p>
    <w:p w:rsidR="00590CF5" w:rsidRPr="00FD6921" w:rsidRDefault="00590CF5" w:rsidP="00590CF5">
      <w:pPr>
        <w:pStyle w:val="TOC5"/>
        <w:rPr>
          <w:rFonts w:ascii="Calibri" w:hAnsi="Calibri"/>
          <w:sz w:val="22"/>
          <w:szCs w:val="22"/>
        </w:rPr>
      </w:pPr>
      <w:r>
        <w:t>7.3.3.1</w:t>
      </w:r>
      <w:r w:rsidRPr="00FD6921">
        <w:rPr>
          <w:rFonts w:ascii="Calibri" w:hAnsi="Calibri"/>
          <w:sz w:val="22"/>
          <w:szCs w:val="22"/>
        </w:rPr>
        <w:tab/>
      </w:r>
      <w:r>
        <w:t>Transmitter characteristics [5G_V2X_NRSL-Core]</w:t>
      </w:r>
      <w:r>
        <w:tab/>
      </w:r>
      <w:r>
        <w:fldChar w:fldCharType="begin"/>
      </w:r>
      <w:r>
        <w:instrText xml:space="preserve"> PAGEREF _Toc54628413 \h </w:instrText>
      </w:r>
      <w:r>
        <w:fldChar w:fldCharType="separate"/>
      </w:r>
      <w:r>
        <w:t>187</w:t>
      </w:r>
      <w:r>
        <w:fldChar w:fldCharType="end"/>
      </w:r>
    </w:p>
    <w:p w:rsidR="00590CF5" w:rsidRPr="00FD6921" w:rsidRDefault="00590CF5" w:rsidP="00590CF5">
      <w:pPr>
        <w:pStyle w:val="TOC5"/>
        <w:rPr>
          <w:rFonts w:ascii="Calibri" w:hAnsi="Calibri"/>
          <w:sz w:val="22"/>
          <w:szCs w:val="22"/>
        </w:rPr>
      </w:pPr>
      <w:r>
        <w:t>7.3.3.2</w:t>
      </w:r>
      <w:r w:rsidRPr="00FD6921">
        <w:rPr>
          <w:rFonts w:ascii="Calibri" w:hAnsi="Calibri"/>
          <w:sz w:val="22"/>
          <w:szCs w:val="22"/>
        </w:rPr>
        <w:tab/>
      </w:r>
      <w:r>
        <w:t>Receiver characteristics [5G_V2X_NRSL-Core]</w:t>
      </w:r>
      <w:r>
        <w:tab/>
      </w:r>
      <w:r>
        <w:fldChar w:fldCharType="begin"/>
      </w:r>
      <w:r>
        <w:instrText xml:space="preserve"> PAGEREF _Toc54628414 \h </w:instrText>
      </w:r>
      <w:r>
        <w:fldChar w:fldCharType="separate"/>
      </w:r>
      <w:r>
        <w:t>188</w:t>
      </w:r>
      <w:r>
        <w:fldChar w:fldCharType="end"/>
      </w:r>
    </w:p>
    <w:p w:rsidR="00590CF5" w:rsidRPr="00FD6921" w:rsidRDefault="00590CF5" w:rsidP="00590CF5">
      <w:pPr>
        <w:pStyle w:val="TOC4"/>
        <w:rPr>
          <w:rFonts w:ascii="Calibri" w:hAnsi="Calibri"/>
          <w:sz w:val="22"/>
          <w:szCs w:val="22"/>
        </w:rPr>
      </w:pPr>
      <w:r>
        <w:t>7.3.4</w:t>
      </w:r>
      <w:r w:rsidRPr="00FD6921">
        <w:rPr>
          <w:rFonts w:ascii="Calibri" w:hAnsi="Calibri"/>
          <w:sz w:val="22"/>
          <w:szCs w:val="22"/>
        </w:rPr>
        <w:tab/>
      </w:r>
      <w:r>
        <w:t>Concurrent operation maintenance (scenarios, requirements, etc) [5G_V2X_NRSL-Core]</w:t>
      </w:r>
      <w:r>
        <w:tab/>
      </w:r>
      <w:r>
        <w:fldChar w:fldCharType="begin"/>
      </w:r>
      <w:r>
        <w:instrText xml:space="preserve"> PAGEREF _Toc54628415 \h </w:instrText>
      </w:r>
      <w:r>
        <w:fldChar w:fldCharType="separate"/>
      </w:r>
      <w:r>
        <w:t>189</w:t>
      </w:r>
      <w:r>
        <w:fldChar w:fldCharType="end"/>
      </w:r>
    </w:p>
    <w:p w:rsidR="00590CF5" w:rsidRPr="00FD6921" w:rsidRDefault="00590CF5" w:rsidP="00590CF5">
      <w:pPr>
        <w:pStyle w:val="TOC5"/>
        <w:rPr>
          <w:rFonts w:ascii="Calibri" w:hAnsi="Calibri"/>
          <w:sz w:val="22"/>
          <w:szCs w:val="22"/>
        </w:rPr>
      </w:pPr>
      <w:r>
        <w:t>7.3.4.1</w:t>
      </w:r>
      <w:r w:rsidRPr="00FD6921">
        <w:rPr>
          <w:rFonts w:ascii="Calibri" w:hAnsi="Calibri"/>
          <w:sz w:val="22"/>
          <w:szCs w:val="22"/>
        </w:rPr>
        <w:tab/>
      </w:r>
      <w:r>
        <w:t>Transmitter characteristics [5G_V2X_NRSL-Core]</w:t>
      </w:r>
      <w:r>
        <w:tab/>
      </w:r>
      <w:r>
        <w:fldChar w:fldCharType="begin"/>
      </w:r>
      <w:r>
        <w:instrText xml:space="preserve"> PAGEREF _Toc54628416 \h </w:instrText>
      </w:r>
      <w:r>
        <w:fldChar w:fldCharType="separate"/>
      </w:r>
      <w:r>
        <w:t>189</w:t>
      </w:r>
      <w:r>
        <w:fldChar w:fldCharType="end"/>
      </w:r>
    </w:p>
    <w:p w:rsidR="00590CF5" w:rsidRPr="00FD6921" w:rsidRDefault="00590CF5" w:rsidP="00590CF5">
      <w:pPr>
        <w:pStyle w:val="TOC5"/>
        <w:rPr>
          <w:rFonts w:ascii="Calibri" w:hAnsi="Calibri"/>
          <w:sz w:val="22"/>
          <w:szCs w:val="22"/>
        </w:rPr>
      </w:pPr>
      <w:r>
        <w:t>7.3.4.2</w:t>
      </w:r>
      <w:r w:rsidRPr="00FD6921">
        <w:rPr>
          <w:rFonts w:ascii="Calibri" w:hAnsi="Calibri"/>
          <w:sz w:val="22"/>
          <w:szCs w:val="22"/>
        </w:rPr>
        <w:tab/>
      </w:r>
      <w:r>
        <w:t>Receiver characteristics [5G_V2X_NRSL-Core]</w:t>
      </w:r>
      <w:r>
        <w:tab/>
      </w:r>
      <w:r>
        <w:fldChar w:fldCharType="begin"/>
      </w:r>
      <w:r>
        <w:instrText xml:space="preserve"> PAGEREF _Toc54628417 \h </w:instrText>
      </w:r>
      <w:r>
        <w:fldChar w:fldCharType="separate"/>
      </w:r>
      <w:r>
        <w:t>191</w:t>
      </w:r>
      <w:r>
        <w:fldChar w:fldCharType="end"/>
      </w:r>
    </w:p>
    <w:p w:rsidR="00590CF5" w:rsidRPr="00FD6921" w:rsidRDefault="00590CF5" w:rsidP="00590CF5">
      <w:pPr>
        <w:pStyle w:val="TOC4"/>
        <w:rPr>
          <w:rFonts w:ascii="Calibri" w:hAnsi="Calibri"/>
          <w:sz w:val="22"/>
          <w:szCs w:val="22"/>
        </w:rPr>
      </w:pPr>
      <w:r>
        <w:t>7.3.5</w:t>
      </w:r>
      <w:r w:rsidRPr="00FD6921">
        <w:rPr>
          <w:rFonts w:ascii="Calibri" w:hAnsi="Calibri"/>
          <w:sz w:val="22"/>
          <w:szCs w:val="22"/>
        </w:rPr>
        <w:tab/>
      </w:r>
      <w:r>
        <w:t>RRM core requirements maintenance (38.133) [5G_V2X_NRSL-Core]</w:t>
      </w:r>
      <w:r>
        <w:tab/>
      </w:r>
      <w:r>
        <w:fldChar w:fldCharType="begin"/>
      </w:r>
      <w:r>
        <w:instrText xml:space="preserve"> PAGEREF _Toc54628418 \h </w:instrText>
      </w:r>
      <w:r>
        <w:fldChar w:fldCharType="separate"/>
      </w:r>
      <w:r>
        <w:t>192</w:t>
      </w:r>
      <w:r>
        <w:fldChar w:fldCharType="end"/>
      </w:r>
    </w:p>
    <w:p w:rsidR="00590CF5" w:rsidRPr="00FD6921" w:rsidRDefault="00590CF5" w:rsidP="00590CF5">
      <w:pPr>
        <w:pStyle w:val="TOC4"/>
        <w:rPr>
          <w:rFonts w:ascii="Calibri" w:hAnsi="Calibri"/>
          <w:sz w:val="22"/>
          <w:szCs w:val="22"/>
        </w:rPr>
      </w:pPr>
      <w:r>
        <w:t>7.3.6</w:t>
      </w:r>
      <w:r w:rsidRPr="00FD6921">
        <w:rPr>
          <w:rFonts w:ascii="Calibri" w:hAnsi="Calibri"/>
          <w:sz w:val="22"/>
          <w:szCs w:val="22"/>
        </w:rPr>
        <w:tab/>
      </w:r>
      <w:r>
        <w:t>RRM perf. requirements (38.133) [5G_V2X_NRSL-Perf]</w:t>
      </w:r>
      <w:r>
        <w:tab/>
      </w:r>
      <w:r>
        <w:fldChar w:fldCharType="begin"/>
      </w:r>
      <w:r>
        <w:instrText xml:space="preserve"> PAGEREF _Toc54628419 \h </w:instrText>
      </w:r>
      <w:r>
        <w:fldChar w:fldCharType="separate"/>
      </w:r>
      <w:r>
        <w:t>193</w:t>
      </w:r>
      <w:r>
        <w:fldChar w:fldCharType="end"/>
      </w:r>
    </w:p>
    <w:p w:rsidR="00590CF5" w:rsidRPr="00FD6921" w:rsidRDefault="00590CF5" w:rsidP="00590CF5">
      <w:pPr>
        <w:pStyle w:val="TOC5"/>
        <w:rPr>
          <w:rFonts w:ascii="Calibri" w:hAnsi="Calibri"/>
          <w:sz w:val="22"/>
          <w:szCs w:val="22"/>
        </w:rPr>
      </w:pPr>
      <w:r>
        <w:t>7.3.6.1</w:t>
      </w:r>
      <w:r w:rsidRPr="00FD6921">
        <w:rPr>
          <w:rFonts w:ascii="Calibri" w:hAnsi="Calibri"/>
          <w:sz w:val="22"/>
          <w:szCs w:val="22"/>
        </w:rPr>
        <w:tab/>
      </w:r>
      <w:r>
        <w:t>General [5G_V2X_NRSL-Perf]</w:t>
      </w:r>
      <w:r>
        <w:tab/>
      </w:r>
      <w:r>
        <w:fldChar w:fldCharType="begin"/>
      </w:r>
      <w:r>
        <w:instrText xml:space="preserve"> PAGEREF _Toc54628420 \h </w:instrText>
      </w:r>
      <w:r>
        <w:fldChar w:fldCharType="separate"/>
      </w:r>
      <w:r>
        <w:t>193</w:t>
      </w:r>
      <w:r>
        <w:fldChar w:fldCharType="end"/>
      </w:r>
    </w:p>
    <w:p w:rsidR="00590CF5" w:rsidRPr="00FD6921" w:rsidRDefault="00590CF5" w:rsidP="00590CF5">
      <w:pPr>
        <w:pStyle w:val="TOC5"/>
        <w:rPr>
          <w:rFonts w:ascii="Calibri" w:hAnsi="Calibri"/>
          <w:sz w:val="22"/>
          <w:szCs w:val="22"/>
        </w:rPr>
      </w:pPr>
      <w:r>
        <w:t>7.3.6.2</w:t>
      </w:r>
      <w:r w:rsidRPr="00FD6921">
        <w:rPr>
          <w:rFonts w:ascii="Calibri" w:hAnsi="Calibri"/>
          <w:sz w:val="22"/>
          <w:szCs w:val="22"/>
        </w:rPr>
        <w:tab/>
      </w:r>
      <w:r>
        <w:t>L1 SL-RSRP measurement accuracy [5G_V2X_NRSL-Perf]</w:t>
      </w:r>
      <w:r>
        <w:tab/>
      </w:r>
      <w:r>
        <w:fldChar w:fldCharType="begin"/>
      </w:r>
      <w:r>
        <w:instrText xml:space="preserve"> PAGEREF _Toc54628421 \h </w:instrText>
      </w:r>
      <w:r>
        <w:fldChar w:fldCharType="separate"/>
      </w:r>
      <w:r>
        <w:t>194</w:t>
      </w:r>
      <w:r>
        <w:fldChar w:fldCharType="end"/>
      </w:r>
    </w:p>
    <w:p w:rsidR="00590CF5" w:rsidRPr="00FD6921" w:rsidRDefault="00590CF5" w:rsidP="00590CF5">
      <w:pPr>
        <w:pStyle w:val="TOC5"/>
        <w:rPr>
          <w:rFonts w:ascii="Calibri" w:hAnsi="Calibri"/>
          <w:sz w:val="22"/>
          <w:szCs w:val="22"/>
        </w:rPr>
      </w:pPr>
      <w:r>
        <w:t>7.3.6.3</w:t>
      </w:r>
      <w:r w:rsidRPr="00FD6921">
        <w:rPr>
          <w:rFonts w:ascii="Calibri" w:hAnsi="Calibri"/>
          <w:sz w:val="22"/>
          <w:szCs w:val="22"/>
        </w:rPr>
        <w:tab/>
      </w:r>
      <w:r>
        <w:t>Test cases [5G_V2X_NRSL-Perf]</w:t>
      </w:r>
      <w:r>
        <w:tab/>
      </w:r>
      <w:r>
        <w:fldChar w:fldCharType="begin"/>
      </w:r>
      <w:r>
        <w:instrText xml:space="preserve"> PAGEREF _Toc54628422 \h </w:instrText>
      </w:r>
      <w:r>
        <w:fldChar w:fldCharType="separate"/>
      </w:r>
      <w:r>
        <w:t>194</w:t>
      </w:r>
      <w:r>
        <w:fldChar w:fldCharType="end"/>
      </w:r>
    </w:p>
    <w:p w:rsidR="00590CF5" w:rsidRPr="00FD6921" w:rsidRDefault="00590CF5" w:rsidP="00590CF5">
      <w:pPr>
        <w:pStyle w:val="TOC6"/>
        <w:rPr>
          <w:rFonts w:ascii="Calibri" w:hAnsi="Calibri"/>
          <w:sz w:val="22"/>
          <w:szCs w:val="22"/>
        </w:rPr>
      </w:pPr>
      <w:r>
        <w:t>7.3.6.3.1</w:t>
      </w:r>
      <w:r w:rsidRPr="00FD6921">
        <w:rPr>
          <w:rFonts w:ascii="Calibri" w:hAnsi="Calibri"/>
          <w:sz w:val="22"/>
          <w:szCs w:val="22"/>
        </w:rPr>
        <w:tab/>
      </w:r>
      <w:r>
        <w:t>UE transmit timing [5G_V2X_NRSL-Perf]</w:t>
      </w:r>
      <w:r>
        <w:tab/>
      </w:r>
      <w:r>
        <w:fldChar w:fldCharType="begin"/>
      </w:r>
      <w:r>
        <w:instrText xml:space="preserve"> PAGEREF _Toc54628423 \h </w:instrText>
      </w:r>
      <w:r>
        <w:fldChar w:fldCharType="separate"/>
      </w:r>
      <w:r>
        <w:t>195</w:t>
      </w:r>
      <w:r>
        <w:fldChar w:fldCharType="end"/>
      </w:r>
    </w:p>
    <w:p w:rsidR="00590CF5" w:rsidRPr="00FD6921" w:rsidRDefault="00590CF5" w:rsidP="00590CF5">
      <w:pPr>
        <w:pStyle w:val="TOC6"/>
        <w:rPr>
          <w:rFonts w:ascii="Calibri" w:hAnsi="Calibri"/>
          <w:sz w:val="22"/>
          <w:szCs w:val="22"/>
        </w:rPr>
      </w:pPr>
      <w:r>
        <w:t>7.3.6.3.2</w:t>
      </w:r>
      <w:r w:rsidRPr="00FD6921">
        <w:rPr>
          <w:rFonts w:ascii="Calibri" w:hAnsi="Calibri"/>
          <w:sz w:val="22"/>
          <w:szCs w:val="22"/>
        </w:rPr>
        <w:tab/>
      </w:r>
      <w:r>
        <w:t>Initiation/Cease of SLSS Transmission [5G_V2X_NRSL-Perf]</w:t>
      </w:r>
      <w:r>
        <w:tab/>
      </w:r>
      <w:r>
        <w:fldChar w:fldCharType="begin"/>
      </w:r>
      <w:r>
        <w:instrText xml:space="preserve"> PAGEREF _Toc54628424 \h </w:instrText>
      </w:r>
      <w:r>
        <w:fldChar w:fldCharType="separate"/>
      </w:r>
      <w:r>
        <w:t>195</w:t>
      </w:r>
      <w:r>
        <w:fldChar w:fldCharType="end"/>
      </w:r>
    </w:p>
    <w:p w:rsidR="00590CF5" w:rsidRPr="00FD6921" w:rsidRDefault="00590CF5" w:rsidP="00590CF5">
      <w:pPr>
        <w:pStyle w:val="TOC6"/>
        <w:rPr>
          <w:rFonts w:ascii="Calibri" w:hAnsi="Calibri"/>
          <w:sz w:val="22"/>
          <w:szCs w:val="22"/>
        </w:rPr>
      </w:pPr>
      <w:r>
        <w:t>7.3.6.3.3</w:t>
      </w:r>
      <w:r w:rsidRPr="00FD6921">
        <w:rPr>
          <w:rFonts w:ascii="Calibri" w:hAnsi="Calibri"/>
          <w:sz w:val="22"/>
          <w:szCs w:val="22"/>
        </w:rPr>
        <w:tab/>
      </w:r>
      <w:r>
        <w:t>Selection / Reselection of V2X Synchronization Reference Source [5G_V2X_NRSL-Perf]</w:t>
      </w:r>
      <w:r>
        <w:tab/>
      </w:r>
      <w:r>
        <w:fldChar w:fldCharType="begin"/>
      </w:r>
      <w:r>
        <w:instrText xml:space="preserve"> PAGEREF _Toc54628425 \h </w:instrText>
      </w:r>
      <w:r>
        <w:fldChar w:fldCharType="separate"/>
      </w:r>
      <w:r>
        <w:t>195</w:t>
      </w:r>
      <w:r>
        <w:fldChar w:fldCharType="end"/>
      </w:r>
    </w:p>
    <w:p w:rsidR="00590CF5" w:rsidRPr="00FD6921" w:rsidRDefault="00590CF5" w:rsidP="00590CF5">
      <w:pPr>
        <w:pStyle w:val="TOC6"/>
        <w:rPr>
          <w:rFonts w:ascii="Calibri" w:hAnsi="Calibri"/>
          <w:sz w:val="22"/>
          <w:szCs w:val="22"/>
        </w:rPr>
      </w:pPr>
      <w:r>
        <w:t>7.3.6.3.4</w:t>
      </w:r>
      <w:r w:rsidRPr="00FD6921">
        <w:rPr>
          <w:rFonts w:ascii="Calibri" w:hAnsi="Calibri"/>
          <w:sz w:val="22"/>
          <w:szCs w:val="22"/>
        </w:rPr>
        <w:tab/>
      </w:r>
      <w:r>
        <w:t>L1 SL-RSRP measurements [5G_V2X_NRSL-Perf]</w:t>
      </w:r>
      <w:r>
        <w:tab/>
      </w:r>
      <w:r>
        <w:fldChar w:fldCharType="begin"/>
      </w:r>
      <w:r>
        <w:instrText xml:space="preserve"> PAGEREF _Toc54628426 \h </w:instrText>
      </w:r>
      <w:r>
        <w:fldChar w:fldCharType="separate"/>
      </w:r>
      <w:r>
        <w:t>196</w:t>
      </w:r>
      <w:r>
        <w:fldChar w:fldCharType="end"/>
      </w:r>
    </w:p>
    <w:p w:rsidR="00590CF5" w:rsidRPr="00FD6921" w:rsidRDefault="00590CF5" w:rsidP="00590CF5">
      <w:pPr>
        <w:pStyle w:val="TOC6"/>
        <w:rPr>
          <w:rFonts w:ascii="Calibri" w:hAnsi="Calibri"/>
          <w:sz w:val="22"/>
          <w:szCs w:val="22"/>
        </w:rPr>
      </w:pPr>
      <w:r>
        <w:t>7.3.6.3.5</w:t>
      </w:r>
      <w:r w:rsidRPr="00FD6921">
        <w:rPr>
          <w:rFonts w:ascii="Calibri" w:hAnsi="Calibri"/>
          <w:sz w:val="22"/>
          <w:szCs w:val="22"/>
        </w:rPr>
        <w:tab/>
      </w:r>
      <w:r>
        <w:t>Congestion control measurements [5G_V2X_NRSL-Perf]</w:t>
      </w:r>
      <w:r>
        <w:tab/>
      </w:r>
      <w:r>
        <w:fldChar w:fldCharType="begin"/>
      </w:r>
      <w:r>
        <w:instrText xml:space="preserve"> PAGEREF _Toc54628427 \h </w:instrText>
      </w:r>
      <w:r>
        <w:fldChar w:fldCharType="separate"/>
      </w:r>
      <w:r>
        <w:t>197</w:t>
      </w:r>
      <w:r>
        <w:fldChar w:fldCharType="end"/>
      </w:r>
    </w:p>
    <w:p w:rsidR="00590CF5" w:rsidRPr="00FD6921" w:rsidRDefault="00590CF5" w:rsidP="00590CF5">
      <w:pPr>
        <w:pStyle w:val="TOC6"/>
        <w:rPr>
          <w:rFonts w:ascii="Calibri" w:hAnsi="Calibri"/>
          <w:sz w:val="22"/>
          <w:szCs w:val="22"/>
        </w:rPr>
      </w:pPr>
      <w:r>
        <w:t>7.3.6.3.6</w:t>
      </w:r>
      <w:r w:rsidRPr="00FD6921">
        <w:rPr>
          <w:rFonts w:ascii="Calibri" w:hAnsi="Calibri"/>
          <w:sz w:val="22"/>
          <w:szCs w:val="22"/>
        </w:rPr>
        <w:tab/>
      </w:r>
      <w:r>
        <w:t>Interruptions [5G_V2X_NRSL-Perf]</w:t>
      </w:r>
      <w:r>
        <w:tab/>
      </w:r>
      <w:r>
        <w:fldChar w:fldCharType="begin"/>
      </w:r>
      <w:r>
        <w:instrText xml:space="preserve"> PAGEREF _Toc54628428 \h </w:instrText>
      </w:r>
      <w:r>
        <w:fldChar w:fldCharType="separate"/>
      </w:r>
      <w:r>
        <w:t>197</w:t>
      </w:r>
      <w:r>
        <w:fldChar w:fldCharType="end"/>
      </w:r>
    </w:p>
    <w:p w:rsidR="00590CF5" w:rsidRPr="00FD6921" w:rsidRDefault="00590CF5" w:rsidP="00590CF5">
      <w:pPr>
        <w:pStyle w:val="TOC6"/>
        <w:rPr>
          <w:rFonts w:ascii="Calibri" w:hAnsi="Calibri"/>
          <w:sz w:val="22"/>
          <w:szCs w:val="22"/>
        </w:rPr>
      </w:pPr>
      <w:r>
        <w:t>7.3.6.3.7</w:t>
      </w:r>
      <w:r w:rsidRPr="00FD6921">
        <w:rPr>
          <w:rFonts w:ascii="Calibri" w:hAnsi="Calibri"/>
          <w:sz w:val="22"/>
          <w:szCs w:val="22"/>
        </w:rPr>
        <w:tab/>
      </w:r>
      <w:r>
        <w:t>Others [5G_V2X_NRSL-Perf]</w:t>
      </w:r>
      <w:r>
        <w:tab/>
      </w:r>
      <w:r>
        <w:fldChar w:fldCharType="begin"/>
      </w:r>
      <w:r>
        <w:instrText xml:space="preserve"> PAGEREF _Toc54628429 \h </w:instrText>
      </w:r>
      <w:r>
        <w:fldChar w:fldCharType="separate"/>
      </w:r>
      <w:r>
        <w:t>197</w:t>
      </w:r>
      <w:r>
        <w:fldChar w:fldCharType="end"/>
      </w:r>
    </w:p>
    <w:p w:rsidR="00590CF5" w:rsidRPr="00FD6921" w:rsidRDefault="00590CF5" w:rsidP="00590CF5">
      <w:pPr>
        <w:pStyle w:val="TOC4"/>
        <w:rPr>
          <w:rFonts w:ascii="Calibri" w:hAnsi="Calibri"/>
          <w:sz w:val="22"/>
          <w:szCs w:val="22"/>
        </w:rPr>
      </w:pPr>
      <w:r>
        <w:t>7.3.7</w:t>
      </w:r>
      <w:r w:rsidRPr="00FD6921">
        <w:rPr>
          <w:rFonts w:ascii="Calibri" w:hAnsi="Calibri"/>
          <w:sz w:val="22"/>
          <w:szCs w:val="22"/>
        </w:rPr>
        <w:tab/>
      </w:r>
      <w:r>
        <w:t>Demodulation and CSI requirements (38.101-4) [5G_V2X_NRSL-Perf]</w:t>
      </w:r>
      <w:r>
        <w:tab/>
      </w:r>
      <w:r>
        <w:fldChar w:fldCharType="begin"/>
      </w:r>
      <w:r>
        <w:instrText xml:space="preserve"> PAGEREF _Toc54628430 \h </w:instrText>
      </w:r>
      <w:r>
        <w:fldChar w:fldCharType="separate"/>
      </w:r>
      <w:r>
        <w:t>197</w:t>
      </w:r>
      <w:r>
        <w:fldChar w:fldCharType="end"/>
      </w:r>
    </w:p>
    <w:p w:rsidR="00590CF5" w:rsidRPr="00FD6921" w:rsidRDefault="00590CF5" w:rsidP="00590CF5">
      <w:pPr>
        <w:pStyle w:val="TOC5"/>
        <w:rPr>
          <w:rFonts w:ascii="Calibri" w:hAnsi="Calibri"/>
          <w:sz w:val="22"/>
          <w:szCs w:val="22"/>
        </w:rPr>
      </w:pPr>
      <w:r>
        <w:t>7.3.7.1</w:t>
      </w:r>
      <w:r w:rsidRPr="00FD6921">
        <w:rPr>
          <w:rFonts w:ascii="Calibri" w:hAnsi="Calibri"/>
          <w:sz w:val="22"/>
          <w:szCs w:val="22"/>
        </w:rPr>
        <w:tab/>
      </w:r>
      <w:r>
        <w:t>General [5G_V2X_NRSL-Perf]</w:t>
      </w:r>
      <w:r>
        <w:tab/>
      </w:r>
      <w:r>
        <w:fldChar w:fldCharType="begin"/>
      </w:r>
      <w:r>
        <w:instrText xml:space="preserve"> PAGEREF _Toc54628431 \h </w:instrText>
      </w:r>
      <w:r>
        <w:fldChar w:fldCharType="separate"/>
      </w:r>
      <w:r>
        <w:t>197</w:t>
      </w:r>
      <w:r>
        <w:fldChar w:fldCharType="end"/>
      </w:r>
    </w:p>
    <w:p w:rsidR="00590CF5" w:rsidRPr="00FD6921" w:rsidRDefault="00590CF5" w:rsidP="00590CF5">
      <w:pPr>
        <w:pStyle w:val="TOC5"/>
        <w:rPr>
          <w:rFonts w:ascii="Calibri" w:hAnsi="Calibri"/>
          <w:sz w:val="22"/>
          <w:szCs w:val="22"/>
        </w:rPr>
      </w:pPr>
      <w:r>
        <w:t>7.3.7.2</w:t>
      </w:r>
      <w:r w:rsidRPr="00FD6921">
        <w:rPr>
          <w:rFonts w:ascii="Calibri" w:hAnsi="Calibri"/>
          <w:sz w:val="22"/>
          <w:szCs w:val="22"/>
        </w:rPr>
        <w:tab/>
      </w:r>
      <w:r>
        <w:t>Single link test [5G_V2X_NRSL-Perf]</w:t>
      </w:r>
      <w:r>
        <w:tab/>
      </w:r>
      <w:r>
        <w:fldChar w:fldCharType="begin"/>
      </w:r>
      <w:r>
        <w:instrText xml:space="preserve"> PAGEREF _Toc54628432 \h </w:instrText>
      </w:r>
      <w:r>
        <w:fldChar w:fldCharType="separate"/>
      </w:r>
      <w:r>
        <w:t>198</w:t>
      </w:r>
      <w:r>
        <w:fldChar w:fldCharType="end"/>
      </w:r>
    </w:p>
    <w:p w:rsidR="00590CF5" w:rsidRPr="00FD6921" w:rsidRDefault="00590CF5" w:rsidP="00590CF5">
      <w:pPr>
        <w:pStyle w:val="TOC5"/>
        <w:rPr>
          <w:rFonts w:ascii="Calibri" w:hAnsi="Calibri"/>
          <w:sz w:val="22"/>
          <w:szCs w:val="22"/>
        </w:rPr>
      </w:pPr>
      <w:r>
        <w:lastRenderedPageBreak/>
        <w:t>7.3.7.3</w:t>
      </w:r>
      <w:r w:rsidRPr="00FD6921">
        <w:rPr>
          <w:rFonts w:ascii="Calibri" w:hAnsi="Calibri"/>
          <w:sz w:val="22"/>
          <w:szCs w:val="22"/>
        </w:rPr>
        <w:tab/>
      </w:r>
      <w:r>
        <w:t>Multiple link test [5G_V2X_NRSL-Perf]</w:t>
      </w:r>
      <w:r>
        <w:tab/>
      </w:r>
      <w:r>
        <w:fldChar w:fldCharType="begin"/>
      </w:r>
      <w:r>
        <w:instrText xml:space="preserve"> PAGEREF _Toc54628433 \h </w:instrText>
      </w:r>
      <w:r>
        <w:fldChar w:fldCharType="separate"/>
      </w:r>
      <w:r>
        <w:t>200</w:t>
      </w:r>
      <w:r>
        <w:fldChar w:fldCharType="end"/>
      </w:r>
    </w:p>
    <w:p w:rsidR="00590CF5" w:rsidRPr="00FD6921" w:rsidRDefault="00590CF5" w:rsidP="00590CF5">
      <w:pPr>
        <w:pStyle w:val="TOC3"/>
        <w:rPr>
          <w:rFonts w:ascii="Calibri" w:hAnsi="Calibri"/>
          <w:sz w:val="22"/>
          <w:szCs w:val="22"/>
        </w:rPr>
      </w:pPr>
      <w:r>
        <w:t>7.4</w:t>
      </w:r>
      <w:r w:rsidRPr="00FD6921">
        <w:rPr>
          <w:rFonts w:ascii="Calibri" w:hAnsi="Calibri"/>
          <w:sz w:val="22"/>
          <w:szCs w:val="22"/>
        </w:rPr>
        <w:tab/>
      </w:r>
      <w:r>
        <w:t>Integrated Access and Backhaul for NR [NR_IAB]</w:t>
      </w:r>
      <w:r>
        <w:tab/>
      </w:r>
      <w:r>
        <w:fldChar w:fldCharType="begin"/>
      </w:r>
      <w:r>
        <w:instrText xml:space="preserve"> PAGEREF _Toc54628434 \h </w:instrText>
      </w:r>
      <w:r>
        <w:fldChar w:fldCharType="separate"/>
      </w:r>
      <w:r>
        <w:t>202</w:t>
      </w:r>
      <w:r>
        <w:fldChar w:fldCharType="end"/>
      </w:r>
    </w:p>
    <w:p w:rsidR="00590CF5" w:rsidRPr="00FD6921" w:rsidRDefault="00590CF5" w:rsidP="00590CF5">
      <w:pPr>
        <w:pStyle w:val="TOC4"/>
        <w:rPr>
          <w:rFonts w:ascii="Calibri" w:hAnsi="Calibri"/>
          <w:sz w:val="22"/>
          <w:szCs w:val="22"/>
        </w:rPr>
      </w:pPr>
      <w:r>
        <w:t>7.4.1</w:t>
      </w:r>
      <w:r w:rsidRPr="00FD6921">
        <w:rPr>
          <w:rFonts w:ascii="Calibri" w:hAnsi="Calibri"/>
          <w:sz w:val="22"/>
          <w:szCs w:val="22"/>
        </w:rPr>
        <w:tab/>
      </w:r>
      <w:r>
        <w:t>General [NR_IAB-Core]</w:t>
      </w:r>
      <w:r>
        <w:tab/>
      </w:r>
      <w:r>
        <w:fldChar w:fldCharType="begin"/>
      </w:r>
      <w:r>
        <w:instrText xml:space="preserve"> PAGEREF _Toc54628435 \h </w:instrText>
      </w:r>
      <w:r>
        <w:fldChar w:fldCharType="separate"/>
      </w:r>
      <w:r>
        <w:t>202</w:t>
      </w:r>
      <w:r>
        <w:fldChar w:fldCharType="end"/>
      </w:r>
    </w:p>
    <w:p w:rsidR="00590CF5" w:rsidRPr="00FD6921" w:rsidRDefault="00590CF5" w:rsidP="00590CF5">
      <w:pPr>
        <w:pStyle w:val="TOC5"/>
        <w:rPr>
          <w:rFonts w:ascii="Calibri" w:hAnsi="Calibri"/>
          <w:sz w:val="22"/>
          <w:szCs w:val="22"/>
        </w:rPr>
      </w:pPr>
      <w:r>
        <w:t>7.4.1.1</w:t>
      </w:r>
      <w:r w:rsidRPr="00FD6921">
        <w:rPr>
          <w:rFonts w:ascii="Calibri" w:hAnsi="Calibri"/>
          <w:sz w:val="22"/>
          <w:szCs w:val="22"/>
        </w:rPr>
        <w:tab/>
      </w:r>
      <w:r>
        <w:t>System parameters maintenance [NR_IAB-Core]</w:t>
      </w:r>
      <w:r>
        <w:tab/>
      </w:r>
      <w:r>
        <w:fldChar w:fldCharType="begin"/>
      </w:r>
      <w:r>
        <w:instrText xml:space="preserve"> PAGEREF _Toc54628436 \h </w:instrText>
      </w:r>
      <w:r>
        <w:fldChar w:fldCharType="separate"/>
      </w:r>
      <w:r>
        <w:t>202</w:t>
      </w:r>
      <w:r>
        <w:fldChar w:fldCharType="end"/>
      </w:r>
    </w:p>
    <w:p w:rsidR="00590CF5" w:rsidRPr="00FD6921" w:rsidRDefault="00590CF5" w:rsidP="00590CF5">
      <w:pPr>
        <w:pStyle w:val="TOC5"/>
        <w:rPr>
          <w:rFonts w:ascii="Calibri" w:hAnsi="Calibri"/>
          <w:sz w:val="22"/>
          <w:szCs w:val="22"/>
        </w:rPr>
      </w:pPr>
      <w:r>
        <w:t>7.4.1.2</w:t>
      </w:r>
      <w:r w:rsidRPr="00FD6921">
        <w:rPr>
          <w:rFonts w:ascii="Calibri" w:hAnsi="Calibri"/>
          <w:sz w:val="22"/>
          <w:szCs w:val="22"/>
        </w:rPr>
        <w:tab/>
      </w:r>
      <w:r>
        <w:t>Others [NR_IAB-Core]</w:t>
      </w:r>
      <w:r>
        <w:tab/>
      </w:r>
      <w:r>
        <w:fldChar w:fldCharType="begin"/>
      </w:r>
      <w:r>
        <w:instrText xml:space="preserve"> PAGEREF _Toc54628437 \h </w:instrText>
      </w:r>
      <w:r>
        <w:fldChar w:fldCharType="separate"/>
      </w:r>
      <w:r>
        <w:t>204</w:t>
      </w:r>
      <w:r>
        <w:fldChar w:fldCharType="end"/>
      </w:r>
    </w:p>
    <w:p w:rsidR="00590CF5" w:rsidRPr="00FD6921" w:rsidRDefault="00590CF5" w:rsidP="00590CF5">
      <w:pPr>
        <w:pStyle w:val="TOC4"/>
        <w:rPr>
          <w:rFonts w:ascii="Calibri" w:hAnsi="Calibri"/>
          <w:sz w:val="22"/>
          <w:szCs w:val="22"/>
        </w:rPr>
      </w:pPr>
      <w:r>
        <w:t>7.4.2</w:t>
      </w:r>
      <w:r w:rsidRPr="00FD6921">
        <w:rPr>
          <w:rFonts w:ascii="Calibri" w:hAnsi="Calibri"/>
          <w:sz w:val="22"/>
          <w:szCs w:val="22"/>
        </w:rPr>
        <w:tab/>
      </w:r>
      <w:r>
        <w:t>RF requirements maintenance [NR_IAB-Core]</w:t>
      </w:r>
      <w:r>
        <w:tab/>
      </w:r>
      <w:r>
        <w:fldChar w:fldCharType="begin"/>
      </w:r>
      <w:r>
        <w:instrText xml:space="preserve"> PAGEREF _Toc54628438 \h </w:instrText>
      </w:r>
      <w:r>
        <w:fldChar w:fldCharType="separate"/>
      </w:r>
      <w:r>
        <w:t>205</w:t>
      </w:r>
      <w:r>
        <w:fldChar w:fldCharType="end"/>
      </w:r>
    </w:p>
    <w:p w:rsidR="00590CF5" w:rsidRPr="00FD6921" w:rsidRDefault="00590CF5" w:rsidP="00590CF5">
      <w:pPr>
        <w:pStyle w:val="TOC5"/>
        <w:rPr>
          <w:rFonts w:ascii="Calibri" w:hAnsi="Calibri"/>
          <w:sz w:val="22"/>
          <w:szCs w:val="22"/>
        </w:rPr>
      </w:pPr>
      <w:r>
        <w:t>7.4.2.1</w:t>
      </w:r>
      <w:r w:rsidRPr="00FD6921">
        <w:rPr>
          <w:rFonts w:ascii="Calibri" w:hAnsi="Calibri"/>
          <w:sz w:val="22"/>
          <w:szCs w:val="22"/>
        </w:rPr>
        <w:tab/>
      </w:r>
      <w:r>
        <w:t>Transmitter characteristics [NR_IAB-Core]</w:t>
      </w:r>
      <w:r>
        <w:tab/>
      </w:r>
      <w:r>
        <w:fldChar w:fldCharType="begin"/>
      </w:r>
      <w:r>
        <w:instrText xml:space="preserve"> PAGEREF _Toc54628439 \h </w:instrText>
      </w:r>
      <w:r>
        <w:fldChar w:fldCharType="separate"/>
      </w:r>
      <w:r>
        <w:t>205</w:t>
      </w:r>
      <w:r>
        <w:fldChar w:fldCharType="end"/>
      </w:r>
    </w:p>
    <w:p w:rsidR="00590CF5" w:rsidRPr="00FD6921" w:rsidRDefault="00590CF5" w:rsidP="00590CF5">
      <w:pPr>
        <w:pStyle w:val="TOC6"/>
        <w:rPr>
          <w:rFonts w:ascii="Calibri" w:hAnsi="Calibri"/>
          <w:sz w:val="22"/>
          <w:szCs w:val="22"/>
        </w:rPr>
      </w:pPr>
      <w:r>
        <w:t>7.4.2.1.1</w:t>
      </w:r>
      <w:r w:rsidRPr="00FD6921">
        <w:rPr>
          <w:rFonts w:ascii="Calibri" w:hAnsi="Calibri"/>
          <w:sz w:val="22"/>
          <w:szCs w:val="22"/>
        </w:rPr>
        <w:tab/>
      </w:r>
      <w:r>
        <w:t>Tx Power related requirements [NR_IAB-Core]</w:t>
      </w:r>
      <w:r>
        <w:tab/>
      </w:r>
      <w:r>
        <w:fldChar w:fldCharType="begin"/>
      </w:r>
      <w:r>
        <w:instrText xml:space="preserve"> PAGEREF _Toc54628440 \h </w:instrText>
      </w:r>
      <w:r>
        <w:fldChar w:fldCharType="separate"/>
      </w:r>
      <w:r>
        <w:t>205</w:t>
      </w:r>
      <w:r>
        <w:fldChar w:fldCharType="end"/>
      </w:r>
    </w:p>
    <w:p w:rsidR="00590CF5" w:rsidRPr="00FD6921" w:rsidRDefault="00590CF5" w:rsidP="00590CF5">
      <w:pPr>
        <w:pStyle w:val="TOC6"/>
        <w:rPr>
          <w:rFonts w:ascii="Calibri" w:hAnsi="Calibri"/>
          <w:sz w:val="22"/>
          <w:szCs w:val="22"/>
        </w:rPr>
      </w:pPr>
      <w:r>
        <w:t>7.4.2.1.2</w:t>
      </w:r>
      <w:r w:rsidRPr="00FD6921">
        <w:rPr>
          <w:rFonts w:ascii="Calibri" w:hAnsi="Calibri"/>
          <w:sz w:val="22"/>
          <w:szCs w:val="22"/>
        </w:rPr>
        <w:tab/>
      </w:r>
      <w:r>
        <w:t>Transmitted signal quality [NR_IAB-Core]</w:t>
      </w:r>
      <w:r>
        <w:tab/>
      </w:r>
      <w:r>
        <w:fldChar w:fldCharType="begin"/>
      </w:r>
      <w:r>
        <w:instrText xml:space="preserve"> PAGEREF _Toc54628441 \h </w:instrText>
      </w:r>
      <w:r>
        <w:fldChar w:fldCharType="separate"/>
      </w:r>
      <w:r>
        <w:t>206</w:t>
      </w:r>
      <w:r>
        <w:fldChar w:fldCharType="end"/>
      </w:r>
    </w:p>
    <w:p w:rsidR="00590CF5" w:rsidRPr="00FD6921" w:rsidRDefault="00590CF5" w:rsidP="00590CF5">
      <w:pPr>
        <w:pStyle w:val="TOC6"/>
        <w:rPr>
          <w:rFonts w:ascii="Calibri" w:hAnsi="Calibri"/>
          <w:sz w:val="22"/>
          <w:szCs w:val="22"/>
        </w:rPr>
      </w:pPr>
      <w:r>
        <w:t>7.4.2.1.3</w:t>
      </w:r>
      <w:r w:rsidRPr="00FD6921">
        <w:rPr>
          <w:rFonts w:ascii="Calibri" w:hAnsi="Calibri"/>
          <w:sz w:val="22"/>
          <w:szCs w:val="22"/>
        </w:rPr>
        <w:tab/>
      </w:r>
      <w:r>
        <w:t>Unwanted emissions [NR_IAB-Core]</w:t>
      </w:r>
      <w:r>
        <w:tab/>
      </w:r>
      <w:r>
        <w:fldChar w:fldCharType="begin"/>
      </w:r>
      <w:r>
        <w:instrText xml:space="preserve"> PAGEREF _Toc54628442 \h </w:instrText>
      </w:r>
      <w:r>
        <w:fldChar w:fldCharType="separate"/>
      </w:r>
      <w:r>
        <w:t>207</w:t>
      </w:r>
      <w:r>
        <w:fldChar w:fldCharType="end"/>
      </w:r>
    </w:p>
    <w:p w:rsidR="00590CF5" w:rsidRPr="00FD6921" w:rsidRDefault="00590CF5" w:rsidP="00590CF5">
      <w:pPr>
        <w:pStyle w:val="TOC6"/>
        <w:rPr>
          <w:rFonts w:ascii="Calibri" w:hAnsi="Calibri"/>
          <w:sz w:val="22"/>
          <w:szCs w:val="22"/>
        </w:rPr>
      </w:pPr>
      <w:r>
        <w:t>7.4.2.1.4</w:t>
      </w:r>
      <w:r w:rsidRPr="00FD6921">
        <w:rPr>
          <w:rFonts w:ascii="Calibri" w:hAnsi="Calibri"/>
          <w:sz w:val="22"/>
          <w:szCs w:val="22"/>
        </w:rPr>
        <w:tab/>
      </w:r>
      <w:r>
        <w:t>Others [NR_IAB-Core]</w:t>
      </w:r>
      <w:r>
        <w:tab/>
      </w:r>
      <w:r>
        <w:fldChar w:fldCharType="begin"/>
      </w:r>
      <w:r>
        <w:instrText xml:space="preserve"> PAGEREF _Toc54628443 \h </w:instrText>
      </w:r>
      <w:r>
        <w:fldChar w:fldCharType="separate"/>
      </w:r>
      <w:r>
        <w:t>208</w:t>
      </w:r>
      <w:r>
        <w:fldChar w:fldCharType="end"/>
      </w:r>
    </w:p>
    <w:p w:rsidR="00590CF5" w:rsidRPr="00FD6921" w:rsidRDefault="00590CF5" w:rsidP="00590CF5">
      <w:pPr>
        <w:pStyle w:val="TOC5"/>
        <w:rPr>
          <w:rFonts w:ascii="Calibri" w:hAnsi="Calibri"/>
          <w:sz w:val="22"/>
          <w:szCs w:val="22"/>
        </w:rPr>
      </w:pPr>
      <w:r>
        <w:t>7.4.2.2</w:t>
      </w:r>
      <w:r w:rsidRPr="00FD6921">
        <w:rPr>
          <w:rFonts w:ascii="Calibri" w:hAnsi="Calibri"/>
          <w:sz w:val="22"/>
          <w:szCs w:val="22"/>
        </w:rPr>
        <w:tab/>
      </w:r>
      <w:r>
        <w:t>Receiver characteristics [NR_IAB-Core]</w:t>
      </w:r>
      <w:r>
        <w:tab/>
      </w:r>
      <w:r>
        <w:fldChar w:fldCharType="begin"/>
      </w:r>
      <w:r>
        <w:instrText xml:space="preserve"> PAGEREF _Toc54628444 \h </w:instrText>
      </w:r>
      <w:r>
        <w:fldChar w:fldCharType="separate"/>
      </w:r>
      <w:r>
        <w:t>208</w:t>
      </w:r>
      <w:r>
        <w:fldChar w:fldCharType="end"/>
      </w:r>
    </w:p>
    <w:p w:rsidR="00590CF5" w:rsidRPr="00FD6921" w:rsidRDefault="00590CF5" w:rsidP="00590CF5">
      <w:pPr>
        <w:pStyle w:val="TOC6"/>
        <w:rPr>
          <w:rFonts w:ascii="Calibri" w:hAnsi="Calibri"/>
          <w:sz w:val="22"/>
          <w:szCs w:val="22"/>
        </w:rPr>
      </w:pPr>
      <w:r>
        <w:t>7.4.2.2.1</w:t>
      </w:r>
      <w:r w:rsidRPr="00FD6921">
        <w:rPr>
          <w:rFonts w:ascii="Calibri" w:hAnsi="Calibri"/>
          <w:sz w:val="22"/>
          <w:szCs w:val="22"/>
        </w:rPr>
        <w:tab/>
      </w:r>
      <w:r>
        <w:t>Sensitivity and dynamic range requirements [NR_IAB-Core]</w:t>
      </w:r>
      <w:r>
        <w:tab/>
      </w:r>
      <w:r>
        <w:fldChar w:fldCharType="begin"/>
      </w:r>
      <w:r>
        <w:instrText xml:space="preserve"> PAGEREF _Toc54628445 \h </w:instrText>
      </w:r>
      <w:r>
        <w:fldChar w:fldCharType="separate"/>
      </w:r>
      <w:r>
        <w:t>208</w:t>
      </w:r>
      <w:r>
        <w:fldChar w:fldCharType="end"/>
      </w:r>
    </w:p>
    <w:p w:rsidR="00590CF5" w:rsidRPr="00FD6921" w:rsidRDefault="00590CF5" w:rsidP="00590CF5">
      <w:pPr>
        <w:pStyle w:val="TOC6"/>
        <w:rPr>
          <w:rFonts w:ascii="Calibri" w:hAnsi="Calibri"/>
          <w:sz w:val="22"/>
          <w:szCs w:val="22"/>
        </w:rPr>
      </w:pPr>
      <w:r>
        <w:t>7.4.2.2.2</w:t>
      </w:r>
      <w:r w:rsidRPr="00FD6921">
        <w:rPr>
          <w:rFonts w:ascii="Calibri" w:hAnsi="Calibri"/>
          <w:sz w:val="22"/>
          <w:szCs w:val="22"/>
        </w:rPr>
        <w:tab/>
      </w:r>
      <w:r>
        <w:t>In-band selectivity and blocking requirements [NR_IAB-Core]</w:t>
      </w:r>
      <w:r>
        <w:tab/>
      </w:r>
      <w:r>
        <w:fldChar w:fldCharType="begin"/>
      </w:r>
      <w:r>
        <w:instrText xml:space="preserve"> PAGEREF _Toc54628446 \h </w:instrText>
      </w:r>
      <w:r>
        <w:fldChar w:fldCharType="separate"/>
      </w:r>
      <w:r>
        <w:t>209</w:t>
      </w:r>
      <w:r>
        <w:fldChar w:fldCharType="end"/>
      </w:r>
    </w:p>
    <w:p w:rsidR="00590CF5" w:rsidRPr="00FD6921" w:rsidRDefault="00590CF5" w:rsidP="00590CF5">
      <w:pPr>
        <w:pStyle w:val="TOC6"/>
        <w:rPr>
          <w:rFonts w:ascii="Calibri" w:hAnsi="Calibri"/>
          <w:sz w:val="22"/>
          <w:szCs w:val="22"/>
        </w:rPr>
      </w:pPr>
      <w:r>
        <w:t>7.4.2.2.3</w:t>
      </w:r>
      <w:r w:rsidRPr="00FD6921">
        <w:rPr>
          <w:rFonts w:ascii="Calibri" w:hAnsi="Calibri"/>
          <w:sz w:val="22"/>
          <w:szCs w:val="22"/>
        </w:rPr>
        <w:tab/>
      </w:r>
      <w:r>
        <w:t>Others [NR_IAB-Core]</w:t>
      </w:r>
      <w:r>
        <w:tab/>
      </w:r>
      <w:r>
        <w:fldChar w:fldCharType="begin"/>
      </w:r>
      <w:r>
        <w:instrText xml:space="preserve"> PAGEREF _Toc54628447 \h </w:instrText>
      </w:r>
      <w:r>
        <w:fldChar w:fldCharType="separate"/>
      </w:r>
      <w:r>
        <w:t>210</w:t>
      </w:r>
      <w:r>
        <w:fldChar w:fldCharType="end"/>
      </w:r>
    </w:p>
    <w:p w:rsidR="00590CF5" w:rsidRPr="00FD6921" w:rsidRDefault="00590CF5" w:rsidP="00590CF5">
      <w:pPr>
        <w:pStyle w:val="TOC4"/>
        <w:rPr>
          <w:rFonts w:ascii="Calibri" w:hAnsi="Calibri"/>
          <w:sz w:val="22"/>
          <w:szCs w:val="22"/>
        </w:rPr>
      </w:pPr>
      <w:r>
        <w:t>7.4.3</w:t>
      </w:r>
      <w:r w:rsidRPr="00FD6921">
        <w:rPr>
          <w:rFonts w:ascii="Calibri" w:hAnsi="Calibri"/>
          <w:sz w:val="22"/>
          <w:szCs w:val="22"/>
        </w:rPr>
        <w:tab/>
      </w:r>
      <w:r>
        <w:t>RF conformance testing [NR_IAB-Perf]</w:t>
      </w:r>
      <w:r>
        <w:tab/>
      </w:r>
      <w:r>
        <w:fldChar w:fldCharType="begin"/>
      </w:r>
      <w:r>
        <w:instrText xml:space="preserve"> PAGEREF _Toc54628448 \h </w:instrText>
      </w:r>
      <w:r>
        <w:fldChar w:fldCharType="separate"/>
      </w:r>
      <w:r>
        <w:t>210</w:t>
      </w:r>
      <w:r>
        <w:fldChar w:fldCharType="end"/>
      </w:r>
    </w:p>
    <w:p w:rsidR="00590CF5" w:rsidRPr="00FD6921" w:rsidRDefault="00590CF5" w:rsidP="00590CF5">
      <w:pPr>
        <w:pStyle w:val="TOC5"/>
        <w:rPr>
          <w:rFonts w:ascii="Calibri" w:hAnsi="Calibri"/>
          <w:sz w:val="22"/>
          <w:szCs w:val="22"/>
        </w:rPr>
      </w:pPr>
      <w:r>
        <w:t>7.4.3.1</w:t>
      </w:r>
      <w:r w:rsidRPr="00FD6921">
        <w:rPr>
          <w:rFonts w:ascii="Calibri" w:hAnsi="Calibri"/>
          <w:sz w:val="22"/>
          <w:szCs w:val="22"/>
        </w:rPr>
        <w:tab/>
      </w:r>
      <w:r>
        <w:t>General and work plan [NR_IAB-Perf]</w:t>
      </w:r>
      <w:r>
        <w:tab/>
      </w:r>
      <w:r>
        <w:fldChar w:fldCharType="begin"/>
      </w:r>
      <w:r>
        <w:instrText xml:space="preserve"> PAGEREF _Toc54628449 \h </w:instrText>
      </w:r>
      <w:r>
        <w:fldChar w:fldCharType="separate"/>
      </w:r>
      <w:r>
        <w:t>210</w:t>
      </w:r>
      <w:r>
        <w:fldChar w:fldCharType="end"/>
      </w:r>
    </w:p>
    <w:p w:rsidR="00590CF5" w:rsidRPr="00FD6921" w:rsidRDefault="00590CF5" w:rsidP="00590CF5">
      <w:pPr>
        <w:pStyle w:val="TOC5"/>
        <w:rPr>
          <w:rFonts w:ascii="Calibri" w:hAnsi="Calibri"/>
          <w:sz w:val="22"/>
          <w:szCs w:val="22"/>
        </w:rPr>
      </w:pPr>
      <w:r>
        <w:t>7.4.3.2</w:t>
      </w:r>
      <w:r w:rsidRPr="00FD6921">
        <w:rPr>
          <w:rFonts w:ascii="Calibri" w:hAnsi="Calibri"/>
          <w:sz w:val="22"/>
          <w:szCs w:val="22"/>
        </w:rPr>
        <w:tab/>
      </w:r>
      <w:r>
        <w:t>Common test issues for conducted and radiated conformance testing [NR_IAB-Perf]</w:t>
      </w:r>
      <w:r>
        <w:tab/>
      </w:r>
      <w:r>
        <w:fldChar w:fldCharType="begin"/>
      </w:r>
      <w:r>
        <w:instrText xml:space="preserve"> PAGEREF _Toc54628450 \h </w:instrText>
      </w:r>
      <w:r>
        <w:fldChar w:fldCharType="separate"/>
      </w:r>
      <w:r>
        <w:t>211</w:t>
      </w:r>
      <w:r>
        <w:fldChar w:fldCharType="end"/>
      </w:r>
    </w:p>
    <w:p w:rsidR="00590CF5" w:rsidRPr="00FD6921" w:rsidRDefault="00590CF5" w:rsidP="00590CF5">
      <w:pPr>
        <w:pStyle w:val="TOC6"/>
        <w:rPr>
          <w:rFonts w:ascii="Calibri" w:hAnsi="Calibri"/>
          <w:sz w:val="22"/>
          <w:szCs w:val="22"/>
        </w:rPr>
      </w:pPr>
      <w:r>
        <w:t>7.4.3.2.1</w:t>
      </w:r>
      <w:r w:rsidRPr="00FD6921">
        <w:rPr>
          <w:rFonts w:ascii="Calibri" w:hAnsi="Calibri"/>
          <w:sz w:val="22"/>
          <w:szCs w:val="22"/>
        </w:rPr>
        <w:tab/>
      </w:r>
      <w:r>
        <w:t>Test configurations [NR_IAB-Perf]</w:t>
      </w:r>
      <w:r>
        <w:tab/>
      </w:r>
      <w:r>
        <w:fldChar w:fldCharType="begin"/>
      </w:r>
      <w:r>
        <w:instrText xml:space="preserve"> PAGEREF _Toc54628451 \h </w:instrText>
      </w:r>
      <w:r>
        <w:fldChar w:fldCharType="separate"/>
      </w:r>
      <w:r>
        <w:t>211</w:t>
      </w:r>
      <w:r>
        <w:fldChar w:fldCharType="end"/>
      </w:r>
    </w:p>
    <w:p w:rsidR="00590CF5" w:rsidRPr="00FD6921" w:rsidRDefault="00590CF5" w:rsidP="00590CF5">
      <w:pPr>
        <w:pStyle w:val="TOC6"/>
        <w:rPr>
          <w:rFonts w:ascii="Calibri" w:hAnsi="Calibri"/>
          <w:sz w:val="22"/>
          <w:szCs w:val="22"/>
        </w:rPr>
      </w:pPr>
      <w:r>
        <w:t>7.4.3.2.2</w:t>
      </w:r>
      <w:r w:rsidRPr="00FD6921">
        <w:rPr>
          <w:rFonts w:ascii="Calibri" w:hAnsi="Calibri"/>
          <w:sz w:val="22"/>
          <w:szCs w:val="22"/>
        </w:rPr>
        <w:tab/>
      </w:r>
      <w:r>
        <w:t>Test models [NR_IAB-Perf]</w:t>
      </w:r>
      <w:r>
        <w:tab/>
      </w:r>
      <w:r>
        <w:fldChar w:fldCharType="begin"/>
      </w:r>
      <w:r>
        <w:instrText xml:space="preserve"> PAGEREF _Toc54628452 \h </w:instrText>
      </w:r>
      <w:r>
        <w:fldChar w:fldCharType="separate"/>
      </w:r>
      <w:r>
        <w:t>212</w:t>
      </w:r>
      <w:r>
        <w:fldChar w:fldCharType="end"/>
      </w:r>
    </w:p>
    <w:p w:rsidR="00590CF5" w:rsidRPr="00FD6921" w:rsidRDefault="00590CF5" w:rsidP="00590CF5">
      <w:pPr>
        <w:pStyle w:val="TOC6"/>
        <w:rPr>
          <w:rFonts w:ascii="Calibri" w:hAnsi="Calibri"/>
          <w:sz w:val="22"/>
          <w:szCs w:val="22"/>
        </w:rPr>
      </w:pPr>
      <w:r>
        <w:t>7.4.3.2.3</w:t>
      </w:r>
      <w:r w:rsidRPr="00FD6921">
        <w:rPr>
          <w:rFonts w:ascii="Calibri" w:hAnsi="Calibri"/>
          <w:sz w:val="22"/>
          <w:szCs w:val="22"/>
        </w:rPr>
        <w:tab/>
      </w:r>
      <w:r>
        <w:t>Others [NR_IAB-Perf]</w:t>
      </w:r>
      <w:r>
        <w:tab/>
      </w:r>
      <w:r>
        <w:fldChar w:fldCharType="begin"/>
      </w:r>
      <w:r>
        <w:instrText xml:space="preserve"> PAGEREF _Toc54628453 \h </w:instrText>
      </w:r>
      <w:r>
        <w:fldChar w:fldCharType="separate"/>
      </w:r>
      <w:r>
        <w:t>212</w:t>
      </w:r>
      <w:r>
        <w:fldChar w:fldCharType="end"/>
      </w:r>
    </w:p>
    <w:p w:rsidR="00590CF5" w:rsidRPr="00FD6921" w:rsidRDefault="00590CF5" w:rsidP="00590CF5">
      <w:pPr>
        <w:pStyle w:val="TOC5"/>
        <w:rPr>
          <w:rFonts w:ascii="Calibri" w:hAnsi="Calibri"/>
          <w:sz w:val="22"/>
          <w:szCs w:val="22"/>
        </w:rPr>
      </w:pPr>
      <w:r>
        <w:t>7.4.3.3</w:t>
      </w:r>
      <w:r w:rsidRPr="00FD6921">
        <w:rPr>
          <w:rFonts w:ascii="Calibri" w:hAnsi="Calibri"/>
          <w:sz w:val="22"/>
          <w:szCs w:val="22"/>
        </w:rPr>
        <w:tab/>
      </w:r>
      <w:r>
        <w:t>Conducted conformance testing [NR_IAB-Perf]</w:t>
      </w:r>
      <w:r>
        <w:tab/>
      </w:r>
      <w:r>
        <w:fldChar w:fldCharType="begin"/>
      </w:r>
      <w:r>
        <w:instrText xml:space="preserve"> PAGEREF _Toc54628454 \h </w:instrText>
      </w:r>
      <w:r>
        <w:fldChar w:fldCharType="separate"/>
      </w:r>
      <w:r>
        <w:t>213</w:t>
      </w:r>
      <w:r>
        <w:fldChar w:fldCharType="end"/>
      </w:r>
    </w:p>
    <w:p w:rsidR="00590CF5" w:rsidRPr="00FD6921" w:rsidRDefault="00590CF5" w:rsidP="00590CF5">
      <w:pPr>
        <w:pStyle w:val="TOC6"/>
        <w:rPr>
          <w:rFonts w:ascii="Calibri" w:hAnsi="Calibri"/>
          <w:sz w:val="22"/>
          <w:szCs w:val="22"/>
        </w:rPr>
      </w:pPr>
      <w:r>
        <w:t>7.4.3.3.1</w:t>
      </w:r>
      <w:r w:rsidRPr="00FD6921">
        <w:rPr>
          <w:rFonts w:ascii="Calibri" w:hAnsi="Calibri"/>
          <w:sz w:val="22"/>
          <w:szCs w:val="22"/>
        </w:rPr>
        <w:tab/>
      </w:r>
      <w:r>
        <w:t>Transmitter characteristics [NR_IAB-Perf]</w:t>
      </w:r>
      <w:r>
        <w:tab/>
      </w:r>
      <w:r>
        <w:fldChar w:fldCharType="begin"/>
      </w:r>
      <w:r>
        <w:instrText xml:space="preserve"> PAGEREF _Toc54628455 \h </w:instrText>
      </w:r>
      <w:r>
        <w:fldChar w:fldCharType="separate"/>
      </w:r>
      <w:r>
        <w:t>213</w:t>
      </w:r>
      <w:r>
        <w:fldChar w:fldCharType="end"/>
      </w:r>
    </w:p>
    <w:p w:rsidR="00590CF5" w:rsidRPr="00FD6921" w:rsidRDefault="00590CF5" w:rsidP="00590CF5">
      <w:pPr>
        <w:pStyle w:val="TOC6"/>
        <w:rPr>
          <w:rFonts w:ascii="Calibri" w:hAnsi="Calibri"/>
          <w:sz w:val="22"/>
          <w:szCs w:val="22"/>
        </w:rPr>
      </w:pPr>
      <w:r>
        <w:t>7.4.3.3.2</w:t>
      </w:r>
      <w:r w:rsidRPr="00FD6921">
        <w:rPr>
          <w:rFonts w:ascii="Calibri" w:hAnsi="Calibri"/>
          <w:sz w:val="22"/>
          <w:szCs w:val="22"/>
        </w:rPr>
        <w:tab/>
      </w:r>
      <w:r>
        <w:t>Receiver characteristics [NR_IAB-Perf]</w:t>
      </w:r>
      <w:r>
        <w:tab/>
      </w:r>
      <w:r>
        <w:fldChar w:fldCharType="begin"/>
      </w:r>
      <w:r>
        <w:instrText xml:space="preserve"> PAGEREF _Toc54628456 \h </w:instrText>
      </w:r>
      <w:r>
        <w:fldChar w:fldCharType="separate"/>
      </w:r>
      <w:r>
        <w:t>213</w:t>
      </w:r>
      <w:r>
        <w:fldChar w:fldCharType="end"/>
      </w:r>
    </w:p>
    <w:p w:rsidR="00590CF5" w:rsidRPr="00FD6921" w:rsidRDefault="00590CF5" w:rsidP="00590CF5">
      <w:pPr>
        <w:pStyle w:val="TOC6"/>
        <w:rPr>
          <w:rFonts w:ascii="Calibri" w:hAnsi="Calibri"/>
          <w:sz w:val="22"/>
          <w:szCs w:val="22"/>
        </w:rPr>
      </w:pPr>
      <w:r>
        <w:t>7.4.3.3.3</w:t>
      </w:r>
      <w:r w:rsidRPr="00FD6921">
        <w:rPr>
          <w:rFonts w:ascii="Calibri" w:hAnsi="Calibri"/>
          <w:sz w:val="22"/>
          <w:szCs w:val="22"/>
        </w:rPr>
        <w:tab/>
      </w:r>
      <w:r>
        <w:t>Other test issues [NR_IAB-Perf]</w:t>
      </w:r>
      <w:r>
        <w:tab/>
      </w:r>
      <w:r>
        <w:fldChar w:fldCharType="begin"/>
      </w:r>
      <w:r>
        <w:instrText xml:space="preserve"> PAGEREF _Toc54628457 \h </w:instrText>
      </w:r>
      <w:r>
        <w:fldChar w:fldCharType="separate"/>
      </w:r>
      <w:r>
        <w:t>214</w:t>
      </w:r>
      <w:r>
        <w:fldChar w:fldCharType="end"/>
      </w:r>
    </w:p>
    <w:p w:rsidR="00590CF5" w:rsidRPr="00FD6921" w:rsidRDefault="00590CF5" w:rsidP="00590CF5">
      <w:pPr>
        <w:pStyle w:val="TOC5"/>
        <w:rPr>
          <w:rFonts w:ascii="Calibri" w:hAnsi="Calibri"/>
          <w:sz w:val="22"/>
          <w:szCs w:val="22"/>
        </w:rPr>
      </w:pPr>
      <w:r>
        <w:t>7.4.3.4</w:t>
      </w:r>
      <w:r w:rsidRPr="00FD6921">
        <w:rPr>
          <w:rFonts w:ascii="Calibri" w:hAnsi="Calibri"/>
          <w:sz w:val="22"/>
          <w:szCs w:val="22"/>
        </w:rPr>
        <w:tab/>
      </w:r>
      <w:r>
        <w:t>Radiated conformance testing [NR_IAB-Perf]</w:t>
      </w:r>
      <w:r>
        <w:tab/>
      </w:r>
      <w:r>
        <w:fldChar w:fldCharType="begin"/>
      </w:r>
      <w:r>
        <w:instrText xml:space="preserve"> PAGEREF _Toc54628458 \h </w:instrText>
      </w:r>
      <w:r>
        <w:fldChar w:fldCharType="separate"/>
      </w:r>
      <w:r>
        <w:t>214</w:t>
      </w:r>
      <w:r>
        <w:fldChar w:fldCharType="end"/>
      </w:r>
    </w:p>
    <w:p w:rsidR="00590CF5" w:rsidRPr="00FD6921" w:rsidRDefault="00590CF5" w:rsidP="00590CF5">
      <w:pPr>
        <w:pStyle w:val="TOC6"/>
        <w:rPr>
          <w:rFonts w:ascii="Calibri" w:hAnsi="Calibri"/>
          <w:sz w:val="22"/>
          <w:szCs w:val="22"/>
        </w:rPr>
      </w:pPr>
      <w:r>
        <w:t>7.4.3.4.1</w:t>
      </w:r>
      <w:r w:rsidRPr="00FD6921">
        <w:rPr>
          <w:rFonts w:ascii="Calibri" w:hAnsi="Calibri"/>
          <w:sz w:val="22"/>
          <w:szCs w:val="22"/>
        </w:rPr>
        <w:tab/>
      </w:r>
      <w:r>
        <w:t>Transmitter characteristics [NR_IAB-Perf]</w:t>
      </w:r>
      <w:r>
        <w:tab/>
      </w:r>
      <w:r>
        <w:fldChar w:fldCharType="begin"/>
      </w:r>
      <w:r>
        <w:instrText xml:space="preserve"> PAGEREF _Toc54628459 \h </w:instrText>
      </w:r>
      <w:r>
        <w:fldChar w:fldCharType="separate"/>
      </w:r>
      <w:r>
        <w:t>214</w:t>
      </w:r>
      <w:r>
        <w:fldChar w:fldCharType="end"/>
      </w:r>
    </w:p>
    <w:p w:rsidR="00590CF5" w:rsidRPr="00FD6921" w:rsidRDefault="00590CF5" w:rsidP="00590CF5">
      <w:pPr>
        <w:pStyle w:val="TOC6"/>
        <w:rPr>
          <w:rFonts w:ascii="Calibri" w:hAnsi="Calibri"/>
          <w:sz w:val="22"/>
          <w:szCs w:val="22"/>
        </w:rPr>
      </w:pPr>
      <w:r>
        <w:t>7.4.3.4.2</w:t>
      </w:r>
      <w:r w:rsidRPr="00FD6921">
        <w:rPr>
          <w:rFonts w:ascii="Calibri" w:hAnsi="Calibri"/>
          <w:sz w:val="22"/>
          <w:szCs w:val="22"/>
        </w:rPr>
        <w:tab/>
      </w:r>
      <w:r>
        <w:t>Receiver characteristics [NR_IAB-Perf]</w:t>
      </w:r>
      <w:r>
        <w:tab/>
      </w:r>
      <w:r>
        <w:fldChar w:fldCharType="begin"/>
      </w:r>
      <w:r>
        <w:instrText xml:space="preserve"> PAGEREF _Toc54628460 \h </w:instrText>
      </w:r>
      <w:r>
        <w:fldChar w:fldCharType="separate"/>
      </w:r>
      <w:r>
        <w:t>214</w:t>
      </w:r>
      <w:r>
        <w:fldChar w:fldCharType="end"/>
      </w:r>
    </w:p>
    <w:p w:rsidR="00590CF5" w:rsidRPr="00FD6921" w:rsidRDefault="00590CF5" w:rsidP="00590CF5">
      <w:pPr>
        <w:pStyle w:val="TOC6"/>
        <w:rPr>
          <w:rFonts w:ascii="Calibri" w:hAnsi="Calibri"/>
          <w:sz w:val="22"/>
          <w:szCs w:val="22"/>
        </w:rPr>
      </w:pPr>
      <w:r>
        <w:t>7.4.3.4.3</w:t>
      </w:r>
      <w:r w:rsidRPr="00FD6921">
        <w:rPr>
          <w:rFonts w:ascii="Calibri" w:hAnsi="Calibri"/>
          <w:sz w:val="22"/>
          <w:szCs w:val="22"/>
        </w:rPr>
        <w:tab/>
      </w:r>
      <w:r>
        <w:t>Other test issues [NR_IAB-Perf]</w:t>
      </w:r>
      <w:r>
        <w:tab/>
      </w:r>
      <w:r>
        <w:fldChar w:fldCharType="begin"/>
      </w:r>
      <w:r>
        <w:instrText xml:space="preserve"> PAGEREF _Toc54628461 \h </w:instrText>
      </w:r>
      <w:r>
        <w:fldChar w:fldCharType="separate"/>
      </w:r>
      <w:r>
        <w:t>214</w:t>
      </w:r>
      <w:r>
        <w:fldChar w:fldCharType="end"/>
      </w:r>
    </w:p>
    <w:p w:rsidR="00590CF5" w:rsidRPr="00FD6921" w:rsidRDefault="00590CF5" w:rsidP="00590CF5">
      <w:pPr>
        <w:pStyle w:val="TOC4"/>
        <w:rPr>
          <w:rFonts w:ascii="Calibri" w:hAnsi="Calibri"/>
          <w:sz w:val="22"/>
          <w:szCs w:val="22"/>
        </w:rPr>
      </w:pPr>
      <w:r>
        <w:t>7.4.4</w:t>
      </w:r>
      <w:r w:rsidRPr="00FD6921">
        <w:rPr>
          <w:rFonts w:ascii="Calibri" w:hAnsi="Calibri"/>
          <w:sz w:val="22"/>
          <w:szCs w:val="22"/>
        </w:rPr>
        <w:tab/>
      </w:r>
      <w:r>
        <w:t>RRM core requirements maintenance [NR_IAB-Core]</w:t>
      </w:r>
      <w:r>
        <w:tab/>
      </w:r>
      <w:r>
        <w:fldChar w:fldCharType="begin"/>
      </w:r>
      <w:r>
        <w:instrText xml:space="preserve"> PAGEREF _Toc54628462 \h </w:instrText>
      </w:r>
      <w:r>
        <w:fldChar w:fldCharType="separate"/>
      </w:r>
      <w:r>
        <w:t>214</w:t>
      </w:r>
      <w:r>
        <w:fldChar w:fldCharType="end"/>
      </w:r>
    </w:p>
    <w:p w:rsidR="00590CF5" w:rsidRPr="00FD6921" w:rsidRDefault="00590CF5" w:rsidP="00590CF5">
      <w:pPr>
        <w:pStyle w:val="TOC4"/>
        <w:rPr>
          <w:rFonts w:ascii="Calibri" w:hAnsi="Calibri"/>
          <w:sz w:val="22"/>
          <w:szCs w:val="22"/>
        </w:rPr>
      </w:pPr>
      <w:r>
        <w:t>7.4.5</w:t>
      </w:r>
      <w:r w:rsidRPr="00FD6921">
        <w:rPr>
          <w:rFonts w:ascii="Calibri" w:hAnsi="Calibri"/>
          <w:sz w:val="22"/>
          <w:szCs w:val="22"/>
        </w:rPr>
        <w:tab/>
      </w:r>
      <w:r>
        <w:t>RRM perf. requirements [NR_IAB-Perf]</w:t>
      </w:r>
      <w:r>
        <w:tab/>
      </w:r>
      <w:r>
        <w:fldChar w:fldCharType="begin"/>
      </w:r>
      <w:r>
        <w:instrText xml:space="preserve"> PAGEREF _Toc54628463 \h </w:instrText>
      </w:r>
      <w:r>
        <w:fldChar w:fldCharType="separate"/>
      </w:r>
      <w:r>
        <w:t>216</w:t>
      </w:r>
      <w:r>
        <w:fldChar w:fldCharType="end"/>
      </w:r>
    </w:p>
    <w:p w:rsidR="00590CF5" w:rsidRPr="00FD6921" w:rsidRDefault="00590CF5" w:rsidP="00590CF5">
      <w:pPr>
        <w:pStyle w:val="TOC5"/>
        <w:rPr>
          <w:rFonts w:ascii="Calibri" w:hAnsi="Calibri"/>
          <w:sz w:val="22"/>
          <w:szCs w:val="22"/>
        </w:rPr>
      </w:pPr>
      <w:r>
        <w:t>7.4.5.1</w:t>
      </w:r>
      <w:r w:rsidRPr="00FD6921">
        <w:rPr>
          <w:rFonts w:ascii="Calibri" w:hAnsi="Calibri"/>
          <w:sz w:val="22"/>
          <w:szCs w:val="22"/>
        </w:rPr>
        <w:tab/>
      </w:r>
      <w:r>
        <w:t>General [NR_IAB-Perf]</w:t>
      </w:r>
      <w:r>
        <w:tab/>
      </w:r>
      <w:r>
        <w:fldChar w:fldCharType="begin"/>
      </w:r>
      <w:r>
        <w:instrText xml:space="preserve"> PAGEREF _Toc54628464 \h </w:instrText>
      </w:r>
      <w:r>
        <w:fldChar w:fldCharType="separate"/>
      </w:r>
      <w:r>
        <w:t>216</w:t>
      </w:r>
      <w:r>
        <w:fldChar w:fldCharType="end"/>
      </w:r>
    </w:p>
    <w:p w:rsidR="00590CF5" w:rsidRPr="00FD6921" w:rsidRDefault="00590CF5" w:rsidP="00590CF5">
      <w:pPr>
        <w:pStyle w:val="TOC5"/>
        <w:rPr>
          <w:rFonts w:ascii="Calibri" w:hAnsi="Calibri"/>
          <w:sz w:val="22"/>
          <w:szCs w:val="22"/>
        </w:rPr>
      </w:pPr>
      <w:r>
        <w:t>7.4.5.2</w:t>
      </w:r>
      <w:r w:rsidRPr="00FD6921">
        <w:rPr>
          <w:rFonts w:ascii="Calibri" w:hAnsi="Calibri"/>
          <w:sz w:val="22"/>
          <w:szCs w:val="22"/>
        </w:rPr>
        <w:tab/>
      </w:r>
      <w:r>
        <w:t>Test cases [NR_IAB-Perf]</w:t>
      </w:r>
      <w:r>
        <w:tab/>
      </w:r>
      <w:r>
        <w:fldChar w:fldCharType="begin"/>
      </w:r>
      <w:r>
        <w:instrText xml:space="preserve"> PAGEREF _Toc54628465 \h </w:instrText>
      </w:r>
      <w:r>
        <w:fldChar w:fldCharType="separate"/>
      </w:r>
      <w:r>
        <w:t>217</w:t>
      </w:r>
      <w:r>
        <w:fldChar w:fldCharType="end"/>
      </w:r>
    </w:p>
    <w:p w:rsidR="00590CF5" w:rsidRPr="00FD6921" w:rsidRDefault="00590CF5" w:rsidP="00590CF5">
      <w:pPr>
        <w:pStyle w:val="TOC4"/>
        <w:rPr>
          <w:rFonts w:ascii="Calibri" w:hAnsi="Calibri"/>
          <w:sz w:val="22"/>
          <w:szCs w:val="22"/>
        </w:rPr>
      </w:pPr>
      <w:r>
        <w:t>7.4.6</w:t>
      </w:r>
      <w:r w:rsidRPr="00FD6921">
        <w:rPr>
          <w:rFonts w:ascii="Calibri" w:hAnsi="Calibri"/>
          <w:sz w:val="22"/>
          <w:szCs w:val="22"/>
        </w:rPr>
        <w:tab/>
      </w:r>
      <w:r>
        <w:t>EMC core requirements maintenance [NR_IAB-Core]</w:t>
      </w:r>
      <w:r>
        <w:tab/>
      </w:r>
      <w:r>
        <w:fldChar w:fldCharType="begin"/>
      </w:r>
      <w:r>
        <w:instrText xml:space="preserve"> PAGEREF _Toc54628466 \h </w:instrText>
      </w:r>
      <w:r>
        <w:fldChar w:fldCharType="separate"/>
      </w:r>
      <w:r>
        <w:t>218</w:t>
      </w:r>
      <w:r>
        <w:fldChar w:fldCharType="end"/>
      </w:r>
    </w:p>
    <w:p w:rsidR="00590CF5" w:rsidRPr="00FD6921" w:rsidRDefault="00590CF5" w:rsidP="00590CF5">
      <w:pPr>
        <w:pStyle w:val="TOC5"/>
        <w:rPr>
          <w:rFonts w:ascii="Calibri" w:hAnsi="Calibri"/>
          <w:sz w:val="22"/>
          <w:szCs w:val="22"/>
        </w:rPr>
      </w:pPr>
      <w:r>
        <w:t>7.4.6.1</w:t>
      </w:r>
      <w:r w:rsidRPr="00FD6921">
        <w:rPr>
          <w:rFonts w:ascii="Calibri" w:hAnsi="Calibri"/>
          <w:sz w:val="22"/>
          <w:szCs w:val="22"/>
        </w:rPr>
        <w:tab/>
      </w:r>
      <w:r>
        <w:t>General [NR_IAB-Core]</w:t>
      </w:r>
      <w:r>
        <w:tab/>
      </w:r>
      <w:r>
        <w:fldChar w:fldCharType="begin"/>
      </w:r>
      <w:r>
        <w:instrText xml:space="preserve"> PAGEREF _Toc54628467 \h </w:instrText>
      </w:r>
      <w:r>
        <w:fldChar w:fldCharType="separate"/>
      </w:r>
      <w:r>
        <w:t>218</w:t>
      </w:r>
      <w:r>
        <w:fldChar w:fldCharType="end"/>
      </w:r>
    </w:p>
    <w:p w:rsidR="00590CF5" w:rsidRPr="00FD6921" w:rsidRDefault="00590CF5" w:rsidP="00590CF5">
      <w:pPr>
        <w:pStyle w:val="TOC5"/>
        <w:rPr>
          <w:rFonts w:ascii="Calibri" w:hAnsi="Calibri"/>
          <w:sz w:val="22"/>
          <w:szCs w:val="22"/>
        </w:rPr>
      </w:pPr>
      <w:r>
        <w:t>7.4.6.2</w:t>
      </w:r>
      <w:r w:rsidRPr="00FD6921">
        <w:rPr>
          <w:rFonts w:ascii="Calibri" w:hAnsi="Calibri"/>
          <w:sz w:val="22"/>
          <w:szCs w:val="22"/>
        </w:rPr>
        <w:tab/>
      </w:r>
      <w:r>
        <w:t>Emission requirements [NR_IAB-Core]</w:t>
      </w:r>
      <w:r>
        <w:tab/>
      </w:r>
      <w:r>
        <w:fldChar w:fldCharType="begin"/>
      </w:r>
      <w:r>
        <w:instrText xml:space="preserve"> PAGEREF _Toc54628468 \h </w:instrText>
      </w:r>
      <w:r>
        <w:fldChar w:fldCharType="separate"/>
      </w:r>
      <w:r>
        <w:t>219</w:t>
      </w:r>
      <w:r>
        <w:fldChar w:fldCharType="end"/>
      </w:r>
    </w:p>
    <w:p w:rsidR="00590CF5" w:rsidRPr="00FD6921" w:rsidRDefault="00590CF5" w:rsidP="00590CF5">
      <w:pPr>
        <w:pStyle w:val="TOC5"/>
        <w:rPr>
          <w:rFonts w:ascii="Calibri" w:hAnsi="Calibri"/>
          <w:sz w:val="22"/>
          <w:szCs w:val="22"/>
        </w:rPr>
      </w:pPr>
      <w:r>
        <w:t>7.4.6.3</w:t>
      </w:r>
      <w:r w:rsidRPr="00FD6921">
        <w:rPr>
          <w:rFonts w:ascii="Calibri" w:hAnsi="Calibri"/>
          <w:sz w:val="22"/>
          <w:szCs w:val="22"/>
        </w:rPr>
        <w:tab/>
      </w:r>
      <w:r>
        <w:t>Immunity requirements [NR_IAB-Core]</w:t>
      </w:r>
      <w:r>
        <w:tab/>
      </w:r>
      <w:r>
        <w:fldChar w:fldCharType="begin"/>
      </w:r>
      <w:r>
        <w:instrText xml:space="preserve"> PAGEREF _Toc54628469 \h </w:instrText>
      </w:r>
      <w:r>
        <w:fldChar w:fldCharType="separate"/>
      </w:r>
      <w:r>
        <w:t>219</w:t>
      </w:r>
      <w:r>
        <w:fldChar w:fldCharType="end"/>
      </w:r>
    </w:p>
    <w:p w:rsidR="00590CF5" w:rsidRPr="00FD6921" w:rsidRDefault="00590CF5" w:rsidP="00590CF5">
      <w:pPr>
        <w:pStyle w:val="TOC4"/>
        <w:rPr>
          <w:rFonts w:ascii="Calibri" w:hAnsi="Calibri"/>
          <w:sz w:val="22"/>
          <w:szCs w:val="22"/>
        </w:rPr>
      </w:pPr>
      <w:r>
        <w:t>7.4.7</w:t>
      </w:r>
      <w:r w:rsidRPr="00FD6921">
        <w:rPr>
          <w:rFonts w:ascii="Calibri" w:hAnsi="Calibri"/>
          <w:sz w:val="22"/>
          <w:szCs w:val="22"/>
        </w:rPr>
        <w:tab/>
      </w:r>
      <w:r>
        <w:t>EMC performance requirements [NR_IAB-Perf]</w:t>
      </w:r>
      <w:r>
        <w:tab/>
      </w:r>
      <w:r>
        <w:fldChar w:fldCharType="begin"/>
      </w:r>
      <w:r>
        <w:instrText xml:space="preserve"> PAGEREF _Toc54628470 \h </w:instrText>
      </w:r>
      <w:r>
        <w:fldChar w:fldCharType="separate"/>
      </w:r>
      <w:r>
        <w:t>220</w:t>
      </w:r>
      <w:r>
        <w:fldChar w:fldCharType="end"/>
      </w:r>
    </w:p>
    <w:p w:rsidR="00590CF5" w:rsidRPr="00FD6921" w:rsidRDefault="00590CF5" w:rsidP="00590CF5">
      <w:pPr>
        <w:pStyle w:val="TOC4"/>
        <w:rPr>
          <w:rFonts w:ascii="Calibri" w:hAnsi="Calibri"/>
          <w:sz w:val="22"/>
          <w:szCs w:val="22"/>
        </w:rPr>
      </w:pPr>
      <w:r>
        <w:t>7.4.8</w:t>
      </w:r>
      <w:r w:rsidRPr="00FD6921">
        <w:rPr>
          <w:rFonts w:ascii="Calibri" w:hAnsi="Calibri"/>
          <w:sz w:val="22"/>
          <w:szCs w:val="22"/>
        </w:rPr>
        <w:tab/>
      </w:r>
      <w:r>
        <w:t>Demodulation and CSI requirements [NR_IAB-Perf]</w:t>
      </w:r>
      <w:r>
        <w:tab/>
      </w:r>
      <w:r>
        <w:fldChar w:fldCharType="begin"/>
      </w:r>
      <w:r>
        <w:instrText xml:space="preserve"> PAGEREF _Toc54628471 \h </w:instrText>
      </w:r>
      <w:r>
        <w:fldChar w:fldCharType="separate"/>
      </w:r>
      <w:r>
        <w:t>220</w:t>
      </w:r>
      <w:r>
        <w:fldChar w:fldCharType="end"/>
      </w:r>
    </w:p>
    <w:p w:rsidR="00590CF5" w:rsidRPr="00FD6921" w:rsidRDefault="00590CF5" w:rsidP="00590CF5">
      <w:pPr>
        <w:pStyle w:val="TOC5"/>
        <w:rPr>
          <w:rFonts w:ascii="Calibri" w:hAnsi="Calibri"/>
          <w:sz w:val="22"/>
          <w:szCs w:val="22"/>
        </w:rPr>
      </w:pPr>
      <w:r>
        <w:t>7.4.8.1</w:t>
      </w:r>
      <w:r w:rsidRPr="00FD6921">
        <w:rPr>
          <w:rFonts w:ascii="Calibri" w:hAnsi="Calibri"/>
          <w:sz w:val="22"/>
          <w:szCs w:val="22"/>
        </w:rPr>
        <w:tab/>
      </w:r>
      <w:r>
        <w:t>General [NR_IAB-Perf]</w:t>
      </w:r>
      <w:r>
        <w:tab/>
      </w:r>
      <w:r>
        <w:fldChar w:fldCharType="begin"/>
      </w:r>
      <w:r>
        <w:instrText xml:space="preserve"> PAGEREF _Toc54628472 \h </w:instrText>
      </w:r>
      <w:r>
        <w:fldChar w:fldCharType="separate"/>
      </w:r>
      <w:r>
        <w:t>220</w:t>
      </w:r>
      <w:r>
        <w:fldChar w:fldCharType="end"/>
      </w:r>
    </w:p>
    <w:p w:rsidR="00590CF5" w:rsidRPr="00FD6921" w:rsidRDefault="00590CF5" w:rsidP="00590CF5">
      <w:pPr>
        <w:pStyle w:val="TOC5"/>
        <w:rPr>
          <w:rFonts w:ascii="Calibri" w:hAnsi="Calibri"/>
          <w:sz w:val="22"/>
          <w:szCs w:val="22"/>
        </w:rPr>
      </w:pPr>
      <w:r>
        <w:t>7.4.8.2</w:t>
      </w:r>
      <w:r w:rsidRPr="00FD6921">
        <w:rPr>
          <w:rFonts w:ascii="Calibri" w:hAnsi="Calibri"/>
          <w:sz w:val="22"/>
          <w:szCs w:val="22"/>
        </w:rPr>
        <w:tab/>
      </w:r>
      <w:r>
        <w:t>IAB-DU performance requirements [NR_IAB-Perf]</w:t>
      </w:r>
      <w:r>
        <w:tab/>
      </w:r>
      <w:r>
        <w:fldChar w:fldCharType="begin"/>
      </w:r>
      <w:r>
        <w:instrText xml:space="preserve"> PAGEREF _Toc54628473 \h </w:instrText>
      </w:r>
      <w:r>
        <w:fldChar w:fldCharType="separate"/>
      </w:r>
      <w:r>
        <w:t>221</w:t>
      </w:r>
      <w:r>
        <w:fldChar w:fldCharType="end"/>
      </w:r>
    </w:p>
    <w:p w:rsidR="00590CF5" w:rsidRPr="00FD6921" w:rsidRDefault="00590CF5" w:rsidP="00590CF5">
      <w:pPr>
        <w:pStyle w:val="TOC5"/>
        <w:rPr>
          <w:rFonts w:ascii="Calibri" w:hAnsi="Calibri"/>
          <w:sz w:val="22"/>
          <w:szCs w:val="22"/>
        </w:rPr>
      </w:pPr>
      <w:r>
        <w:t>7.4.8.3</w:t>
      </w:r>
      <w:r w:rsidRPr="00FD6921">
        <w:rPr>
          <w:rFonts w:ascii="Calibri" w:hAnsi="Calibri"/>
          <w:sz w:val="22"/>
          <w:szCs w:val="22"/>
        </w:rPr>
        <w:tab/>
      </w:r>
      <w:r>
        <w:t>IAB-MT performance requirements [NR_IAB-Perf]</w:t>
      </w:r>
      <w:r>
        <w:tab/>
      </w:r>
      <w:r>
        <w:fldChar w:fldCharType="begin"/>
      </w:r>
      <w:r>
        <w:instrText xml:space="preserve"> PAGEREF _Toc54628474 \h </w:instrText>
      </w:r>
      <w:r>
        <w:fldChar w:fldCharType="separate"/>
      </w:r>
      <w:r>
        <w:t>222</w:t>
      </w:r>
      <w:r>
        <w:fldChar w:fldCharType="end"/>
      </w:r>
    </w:p>
    <w:p w:rsidR="00590CF5" w:rsidRPr="00FD6921" w:rsidRDefault="00590CF5" w:rsidP="00590CF5">
      <w:pPr>
        <w:pStyle w:val="TOC3"/>
        <w:rPr>
          <w:rFonts w:ascii="Calibri" w:hAnsi="Calibri"/>
          <w:sz w:val="22"/>
          <w:szCs w:val="22"/>
        </w:rPr>
      </w:pPr>
      <w:r>
        <w:t>7.5</w:t>
      </w:r>
      <w:r w:rsidRPr="00FD6921">
        <w:rPr>
          <w:rFonts w:ascii="Calibri" w:hAnsi="Calibri"/>
          <w:sz w:val="22"/>
          <w:szCs w:val="22"/>
        </w:rPr>
        <w:tab/>
      </w:r>
      <w:r>
        <w:t>Multi-RAT Dual-Connectivity and Carrier Aggregation enhancements [LTE_NR_DC_CA_enh]</w:t>
      </w:r>
      <w:r>
        <w:tab/>
      </w:r>
      <w:r>
        <w:fldChar w:fldCharType="begin"/>
      </w:r>
      <w:r>
        <w:instrText xml:space="preserve"> PAGEREF _Toc54628475 \h </w:instrText>
      </w:r>
      <w:r>
        <w:fldChar w:fldCharType="separate"/>
      </w:r>
      <w:r>
        <w:t>222</w:t>
      </w:r>
      <w:r>
        <w:fldChar w:fldCharType="end"/>
      </w:r>
    </w:p>
    <w:p w:rsidR="00590CF5" w:rsidRPr="00FD6921" w:rsidRDefault="00590CF5" w:rsidP="00590CF5">
      <w:pPr>
        <w:pStyle w:val="TOC4"/>
        <w:rPr>
          <w:rFonts w:ascii="Calibri" w:hAnsi="Calibri"/>
          <w:sz w:val="22"/>
          <w:szCs w:val="22"/>
        </w:rPr>
      </w:pPr>
      <w:r>
        <w:t>7.5.1</w:t>
      </w:r>
      <w:r w:rsidRPr="00FD6921">
        <w:rPr>
          <w:rFonts w:ascii="Calibri" w:hAnsi="Calibri"/>
          <w:sz w:val="22"/>
          <w:szCs w:val="22"/>
        </w:rPr>
        <w:tab/>
      </w:r>
      <w:r>
        <w:t>RF requirements maintenance [LTE_NR_DC_CA_enh-Core]</w:t>
      </w:r>
      <w:r>
        <w:tab/>
      </w:r>
      <w:r>
        <w:fldChar w:fldCharType="begin"/>
      </w:r>
      <w:r>
        <w:instrText xml:space="preserve"> PAGEREF _Toc54628476 \h </w:instrText>
      </w:r>
      <w:r>
        <w:fldChar w:fldCharType="separate"/>
      </w:r>
      <w:r>
        <w:t>223</w:t>
      </w:r>
      <w:r>
        <w:fldChar w:fldCharType="end"/>
      </w:r>
    </w:p>
    <w:p w:rsidR="00590CF5" w:rsidRPr="00FD6921" w:rsidRDefault="00590CF5" w:rsidP="00590CF5">
      <w:pPr>
        <w:pStyle w:val="TOC4"/>
        <w:rPr>
          <w:rFonts w:ascii="Calibri" w:hAnsi="Calibri"/>
          <w:sz w:val="22"/>
          <w:szCs w:val="22"/>
        </w:rPr>
      </w:pPr>
      <w:r>
        <w:t>7.5.2</w:t>
      </w:r>
      <w:r w:rsidRPr="00FD6921">
        <w:rPr>
          <w:rFonts w:ascii="Calibri" w:hAnsi="Calibri"/>
          <w:sz w:val="22"/>
          <w:szCs w:val="22"/>
        </w:rPr>
        <w:tab/>
      </w:r>
      <w:r>
        <w:t>RRM core requirements maintenance (38.133/36.133) [LTE_NR_DC_CA_enh-Core]</w:t>
      </w:r>
      <w:r>
        <w:tab/>
      </w:r>
      <w:r>
        <w:fldChar w:fldCharType="begin"/>
      </w:r>
      <w:r>
        <w:instrText xml:space="preserve"> PAGEREF _Toc54628477 \h </w:instrText>
      </w:r>
      <w:r>
        <w:fldChar w:fldCharType="separate"/>
      </w:r>
      <w:r>
        <w:t>225</w:t>
      </w:r>
      <w:r>
        <w:fldChar w:fldCharType="end"/>
      </w:r>
    </w:p>
    <w:p w:rsidR="00590CF5" w:rsidRPr="00FD6921" w:rsidRDefault="00590CF5" w:rsidP="00590CF5">
      <w:pPr>
        <w:pStyle w:val="TOC5"/>
        <w:rPr>
          <w:rFonts w:ascii="Calibri" w:hAnsi="Calibri"/>
          <w:sz w:val="22"/>
          <w:szCs w:val="22"/>
        </w:rPr>
      </w:pPr>
      <w:r>
        <w:t>7.5.2.1</w:t>
      </w:r>
      <w:r w:rsidRPr="00FD6921">
        <w:rPr>
          <w:rFonts w:ascii="Calibri" w:hAnsi="Calibri"/>
          <w:sz w:val="22"/>
          <w:szCs w:val="22"/>
        </w:rPr>
        <w:tab/>
      </w:r>
      <w:r>
        <w:t>Early Measurement reporting [LTE_NR_DC_CA_enh-Core]</w:t>
      </w:r>
      <w:r>
        <w:tab/>
      </w:r>
      <w:r>
        <w:fldChar w:fldCharType="begin"/>
      </w:r>
      <w:r>
        <w:instrText xml:space="preserve"> PAGEREF _Toc54628478 \h </w:instrText>
      </w:r>
      <w:r>
        <w:fldChar w:fldCharType="separate"/>
      </w:r>
      <w:r>
        <w:t>226</w:t>
      </w:r>
      <w:r>
        <w:fldChar w:fldCharType="end"/>
      </w:r>
    </w:p>
    <w:p w:rsidR="00590CF5" w:rsidRPr="00FD6921" w:rsidRDefault="00590CF5" w:rsidP="00590CF5">
      <w:pPr>
        <w:pStyle w:val="TOC5"/>
        <w:rPr>
          <w:rFonts w:ascii="Calibri" w:hAnsi="Calibri"/>
          <w:sz w:val="22"/>
          <w:szCs w:val="22"/>
        </w:rPr>
      </w:pPr>
      <w:r>
        <w:t>7.5.2.2</w:t>
      </w:r>
      <w:r w:rsidRPr="00FD6921">
        <w:rPr>
          <w:rFonts w:ascii="Calibri" w:hAnsi="Calibri"/>
          <w:sz w:val="22"/>
          <w:szCs w:val="22"/>
        </w:rPr>
        <w:tab/>
      </w:r>
      <w:r>
        <w:t>Efficient and low latency serving cell configuration, activation and setup [LTE_NR_DC_CA_enh-Core]</w:t>
      </w:r>
      <w:r>
        <w:tab/>
      </w:r>
      <w:r>
        <w:fldChar w:fldCharType="begin"/>
      </w:r>
      <w:r>
        <w:instrText xml:space="preserve"> PAGEREF _Toc54628479 \h </w:instrText>
      </w:r>
      <w:r>
        <w:fldChar w:fldCharType="separate"/>
      </w:r>
      <w:r>
        <w:t>228</w:t>
      </w:r>
      <w:r>
        <w:fldChar w:fldCharType="end"/>
      </w:r>
    </w:p>
    <w:p w:rsidR="00590CF5" w:rsidRPr="00FD6921" w:rsidRDefault="00590CF5" w:rsidP="00590CF5">
      <w:pPr>
        <w:pStyle w:val="TOC4"/>
        <w:rPr>
          <w:rFonts w:ascii="Calibri" w:hAnsi="Calibri"/>
          <w:sz w:val="22"/>
          <w:szCs w:val="22"/>
        </w:rPr>
      </w:pPr>
      <w:r>
        <w:t>7.5.3</w:t>
      </w:r>
      <w:r w:rsidRPr="00FD6921">
        <w:rPr>
          <w:rFonts w:ascii="Calibri" w:hAnsi="Calibri"/>
          <w:sz w:val="22"/>
          <w:szCs w:val="22"/>
        </w:rPr>
        <w:tab/>
      </w:r>
      <w:r>
        <w:t>RRM perf. requirements (38.133) [LTE_NR_DC_CA_enh-Perf]</w:t>
      </w:r>
      <w:r>
        <w:tab/>
      </w:r>
      <w:r>
        <w:fldChar w:fldCharType="begin"/>
      </w:r>
      <w:r>
        <w:instrText xml:space="preserve"> PAGEREF _Toc54628480 \h </w:instrText>
      </w:r>
      <w:r>
        <w:fldChar w:fldCharType="separate"/>
      </w:r>
      <w:r>
        <w:t>230</w:t>
      </w:r>
      <w:r>
        <w:fldChar w:fldCharType="end"/>
      </w:r>
    </w:p>
    <w:p w:rsidR="00590CF5" w:rsidRPr="00FD6921" w:rsidRDefault="00590CF5" w:rsidP="00590CF5">
      <w:pPr>
        <w:pStyle w:val="TOC5"/>
        <w:rPr>
          <w:rFonts w:ascii="Calibri" w:hAnsi="Calibri"/>
          <w:sz w:val="22"/>
          <w:szCs w:val="22"/>
        </w:rPr>
      </w:pPr>
      <w:r>
        <w:t>7.5.3.1</w:t>
      </w:r>
      <w:r w:rsidRPr="00FD6921">
        <w:rPr>
          <w:rFonts w:ascii="Calibri" w:hAnsi="Calibri"/>
          <w:sz w:val="22"/>
          <w:szCs w:val="22"/>
        </w:rPr>
        <w:tab/>
      </w:r>
      <w:r>
        <w:t>General [LTE_NR_DC_CA_enh-Perf]</w:t>
      </w:r>
      <w:r>
        <w:tab/>
      </w:r>
      <w:r>
        <w:fldChar w:fldCharType="begin"/>
      </w:r>
      <w:r>
        <w:instrText xml:space="preserve"> PAGEREF _Toc54628481 \h </w:instrText>
      </w:r>
      <w:r>
        <w:fldChar w:fldCharType="separate"/>
      </w:r>
      <w:r>
        <w:t>230</w:t>
      </w:r>
      <w:r>
        <w:fldChar w:fldCharType="end"/>
      </w:r>
    </w:p>
    <w:p w:rsidR="00590CF5" w:rsidRPr="00FD6921" w:rsidRDefault="00590CF5" w:rsidP="00590CF5">
      <w:pPr>
        <w:pStyle w:val="TOC5"/>
        <w:rPr>
          <w:rFonts w:ascii="Calibri" w:hAnsi="Calibri"/>
          <w:sz w:val="22"/>
          <w:szCs w:val="22"/>
        </w:rPr>
      </w:pPr>
      <w:r>
        <w:t>7.5.3.2</w:t>
      </w:r>
      <w:r w:rsidRPr="00FD6921">
        <w:rPr>
          <w:rFonts w:ascii="Calibri" w:hAnsi="Calibri"/>
          <w:sz w:val="22"/>
          <w:szCs w:val="22"/>
        </w:rPr>
        <w:tab/>
      </w:r>
      <w:r>
        <w:t>Test cases [LTE_NR_DC_CA_enh-Perf]</w:t>
      </w:r>
      <w:r>
        <w:tab/>
      </w:r>
      <w:r>
        <w:fldChar w:fldCharType="begin"/>
      </w:r>
      <w:r>
        <w:instrText xml:space="preserve"> PAGEREF _Toc54628482 \h </w:instrText>
      </w:r>
      <w:r>
        <w:fldChar w:fldCharType="separate"/>
      </w:r>
      <w:r>
        <w:t>232</w:t>
      </w:r>
      <w:r>
        <w:fldChar w:fldCharType="end"/>
      </w:r>
    </w:p>
    <w:p w:rsidR="00590CF5" w:rsidRPr="00FD6921" w:rsidRDefault="00590CF5" w:rsidP="00590CF5">
      <w:pPr>
        <w:pStyle w:val="TOC4"/>
        <w:rPr>
          <w:rFonts w:ascii="Calibri" w:hAnsi="Calibri"/>
          <w:sz w:val="22"/>
          <w:szCs w:val="22"/>
        </w:rPr>
      </w:pPr>
      <w:r>
        <w:t>7.5.4</w:t>
      </w:r>
      <w:r w:rsidRPr="00FD6921">
        <w:rPr>
          <w:rFonts w:ascii="Calibri" w:hAnsi="Calibri"/>
          <w:sz w:val="22"/>
          <w:szCs w:val="22"/>
        </w:rPr>
        <w:tab/>
      </w:r>
      <w:r>
        <w:t>Demodulation and CSI requirements (38.101-4) [LTE_NR_DC_CA_enh-Perf]</w:t>
      </w:r>
      <w:r>
        <w:tab/>
      </w:r>
      <w:r>
        <w:fldChar w:fldCharType="begin"/>
      </w:r>
      <w:r>
        <w:instrText xml:space="preserve"> PAGEREF _Toc54628483 \h </w:instrText>
      </w:r>
      <w:r>
        <w:fldChar w:fldCharType="separate"/>
      </w:r>
      <w:r>
        <w:t>232</w:t>
      </w:r>
      <w:r>
        <w:fldChar w:fldCharType="end"/>
      </w:r>
    </w:p>
    <w:p w:rsidR="00590CF5" w:rsidRPr="00FD6921" w:rsidRDefault="00590CF5" w:rsidP="00590CF5">
      <w:pPr>
        <w:pStyle w:val="TOC3"/>
        <w:rPr>
          <w:rFonts w:ascii="Calibri" w:hAnsi="Calibri"/>
          <w:sz w:val="22"/>
          <w:szCs w:val="22"/>
        </w:rPr>
      </w:pPr>
      <w:r>
        <w:t>7.6</w:t>
      </w:r>
      <w:r w:rsidRPr="00FD6921">
        <w:rPr>
          <w:rFonts w:ascii="Calibri" w:hAnsi="Calibri"/>
          <w:sz w:val="22"/>
          <w:szCs w:val="22"/>
        </w:rPr>
        <w:tab/>
      </w:r>
      <w:r>
        <w:t>UE power saving in NR [NR_UE_pow_sav]</w:t>
      </w:r>
      <w:r>
        <w:tab/>
      </w:r>
      <w:r>
        <w:fldChar w:fldCharType="begin"/>
      </w:r>
      <w:r>
        <w:instrText xml:space="preserve"> PAGEREF _Toc54628484 \h </w:instrText>
      </w:r>
      <w:r>
        <w:fldChar w:fldCharType="separate"/>
      </w:r>
      <w:r>
        <w:t>233</w:t>
      </w:r>
      <w:r>
        <w:fldChar w:fldCharType="end"/>
      </w:r>
    </w:p>
    <w:p w:rsidR="00590CF5" w:rsidRPr="00FD6921" w:rsidRDefault="00590CF5" w:rsidP="00590CF5">
      <w:pPr>
        <w:pStyle w:val="TOC4"/>
        <w:rPr>
          <w:rFonts w:ascii="Calibri" w:hAnsi="Calibri"/>
          <w:sz w:val="22"/>
          <w:szCs w:val="22"/>
        </w:rPr>
      </w:pPr>
      <w:r>
        <w:t>7.6.1</w:t>
      </w:r>
      <w:r w:rsidRPr="00FD6921">
        <w:rPr>
          <w:rFonts w:ascii="Calibri" w:hAnsi="Calibri"/>
          <w:sz w:val="22"/>
          <w:szCs w:val="22"/>
        </w:rPr>
        <w:tab/>
      </w:r>
      <w:r>
        <w:t>RRM core requirements maintenance (38.133) [NR_UE_pow_sav-Core]</w:t>
      </w:r>
      <w:r>
        <w:tab/>
      </w:r>
      <w:r>
        <w:fldChar w:fldCharType="begin"/>
      </w:r>
      <w:r>
        <w:instrText xml:space="preserve"> PAGEREF _Toc54628485 \h </w:instrText>
      </w:r>
      <w:r>
        <w:fldChar w:fldCharType="separate"/>
      </w:r>
      <w:r>
        <w:t>233</w:t>
      </w:r>
      <w:r>
        <w:fldChar w:fldCharType="end"/>
      </w:r>
    </w:p>
    <w:p w:rsidR="00590CF5" w:rsidRPr="00FD6921" w:rsidRDefault="00590CF5" w:rsidP="00590CF5">
      <w:pPr>
        <w:pStyle w:val="TOC4"/>
        <w:rPr>
          <w:rFonts w:ascii="Calibri" w:hAnsi="Calibri"/>
          <w:sz w:val="22"/>
          <w:szCs w:val="22"/>
        </w:rPr>
      </w:pPr>
      <w:r>
        <w:t>7.6.2</w:t>
      </w:r>
      <w:r w:rsidRPr="00FD6921">
        <w:rPr>
          <w:rFonts w:ascii="Calibri" w:hAnsi="Calibri"/>
          <w:sz w:val="22"/>
          <w:szCs w:val="22"/>
        </w:rPr>
        <w:tab/>
      </w:r>
      <w:r>
        <w:t>RRM perf. requirements (38.133) [NR_UE_pow_sav-Perf]</w:t>
      </w:r>
      <w:r>
        <w:tab/>
      </w:r>
      <w:r>
        <w:fldChar w:fldCharType="begin"/>
      </w:r>
      <w:r>
        <w:instrText xml:space="preserve"> PAGEREF _Toc54628486 \h </w:instrText>
      </w:r>
      <w:r>
        <w:fldChar w:fldCharType="separate"/>
      </w:r>
      <w:r>
        <w:t>235</w:t>
      </w:r>
      <w:r>
        <w:fldChar w:fldCharType="end"/>
      </w:r>
    </w:p>
    <w:p w:rsidR="00590CF5" w:rsidRPr="00FD6921" w:rsidRDefault="00590CF5" w:rsidP="00590CF5">
      <w:pPr>
        <w:pStyle w:val="TOC5"/>
        <w:rPr>
          <w:rFonts w:ascii="Calibri" w:hAnsi="Calibri"/>
          <w:sz w:val="22"/>
          <w:szCs w:val="22"/>
        </w:rPr>
      </w:pPr>
      <w:r>
        <w:t>7.6.2.1</w:t>
      </w:r>
      <w:r w:rsidRPr="00FD6921">
        <w:rPr>
          <w:rFonts w:ascii="Calibri" w:hAnsi="Calibri"/>
          <w:sz w:val="22"/>
          <w:szCs w:val="22"/>
        </w:rPr>
        <w:tab/>
      </w:r>
      <w:r>
        <w:t>General [NR_UE_pow_sav-Perf]</w:t>
      </w:r>
      <w:r>
        <w:tab/>
      </w:r>
      <w:r>
        <w:fldChar w:fldCharType="begin"/>
      </w:r>
      <w:r>
        <w:instrText xml:space="preserve"> PAGEREF _Toc54628487 \h </w:instrText>
      </w:r>
      <w:r>
        <w:fldChar w:fldCharType="separate"/>
      </w:r>
      <w:r>
        <w:t>235</w:t>
      </w:r>
      <w:r>
        <w:fldChar w:fldCharType="end"/>
      </w:r>
    </w:p>
    <w:p w:rsidR="00590CF5" w:rsidRPr="00FD6921" w:rsidRDefault="00590CF5" w:rsidP="00590CF5">
      <w:pPr>
        <w:pStyle w:val="TOC5"/>
        <w:rPr>
          <w:rFonts w:ascii="Calibri" w:hAnsi="Calibri"/>
          <w:sz w:val="22"/>
          <w:szCs w:val="22"/>
        </w:rPr>
      </w:pPr>
      <w:r>
        <w:t>7.6.2.2</w:t>
      </w:r>
      <w:r w:rsidRPr="00FD6921">
        <w:rPr>
          <w:rFonts w:ascii="Calibri" w:hAnsi="Calibri"/>
          <w:sz w:val="22"/>
          <w:szCs w:val="22"/>
        </w:rPr>
        <w:tab/>
      </w:r>
      <w:r>
        <w:t>Test cases [NR_UE_pow_sav-Perf]</w:t>
      </w:r>
      <w:r>
        <w:tab/>
      </w:r>
      <w:r>
        <w:fldChar w:fldCharType="begin"/>
      </w:r>
      <w:r>
        <w:instrText xml:space="preserve"> PAGEREF _Toc54628488 \h </w:instrText>
      </w:r>
      <w:r>
        <w:fldChar w:fldCharType="separate"/>
      </w:r>
      <w:r>
        <w:t>236</w:t>
      </w:r>
      <w:r>
        <w:fldChar w:fldCharType="end"/>
      </w:r>
    </w:p>
    <w:p w:rsidR="00590CF5" w:rsidRPr="00FD6921" w:rsidRDefault="00590CF5" w:rsidP="00590CF5">
      <w:pPr>
        <w:pStyle w:val="TOC4"/>
        <w:rPr>
          <w:rFonts w:ascii="Calibri" w:hAnsi="Calibri"/>
          <w:sz w:val="22"/>
          <w:szCs w:val="22"/>
        </w:rPr>
      </w:pPr>
      <w:r>
        <w:t>7.6.3</w:t>
      </w:r>
      <w:r w:rsidRPr="00FD6921">
        <w:rPr>
          <w:rFonts w:ascii="Calibri" w:hAnsi="Calibri"/>
          <w:sz w:val="22"/>
          <w:szCs w:val="22"/>
        </w:rPr>
        <w:tab/>
      </w:r>
      <w:r>
        <w:t>Demodulation and CSI requirements (38.101-4) [NR_UE_pow_sav-Perf]</w:t>
      </w:r>
      <w:r>
        <w:tab/>
      </w:r>
      <w:r>
        <w:fldChar w:fldCharType="begin"/>
      </w:r>
      <w:r>
        <w:instrText xml:space="preserve"> PAGEREF _Toc54628489 \h </w:instrText>
      </w:r>
      <w:r>
        <w:fldChar w:fldCharType="separate"/>
      </w:r>
      <w:r>
        <w:t>238</w:t>
      </w:r>
      <w:r>
        <w:fldChar w:fldCharType="end"/>
      </w:r>
    </w:p>
    <w:p w:rsidR="00590CF5" w:rsidRPr="00FD6921" w:rsidRDefault="00590CF5" w:rsidP="00590CF5">
      <w:pPr>
        <w:pStyle w:val="TOC3"/>
        <w:rPr>
          <w:rFonts w:ascii="Calibri" w:hAnsi="Calibri"/>
          <w:sz w:val="22"/>
          <w:szCs w:val="22"/>
        </w:rPr>
      </w:pPr>
      <w:r>
        <w:t>7.7</w:t>
      </w:r>
      <w:r w:rsidRPr="00FD6921">
        <w:rPr>
          <w:rFonts w:ascii="Calibri" w:hAnsi="Calibri"/>
          <w:sz w:val="22"/>
          <w:szCs w:val="22"/>
        </w:rPr>
        <w:tab/>
      </w:r>
      <w:r>
        <w:t>NR Positioning Support [NR_pos]</w:t>
      </w:r>
      <w:r>
        <w:tab/>
      </w:r>
      <w:r>
        <w:fldChar w:fldCharType="begin"/>
      </w:r>
      <w:r>
        <w:instrText xml:space="preserve"> PAGEREF _Toc54628490 \h </w:instrText>
      </w:r>
      <w:r>
        <w:fldChar w:fldCharType="separate"/>
      </w:r>
      <w:r>
        <w:t>239</w:t>
      </w:r>
      <w:r>
        <w:fldChar w:fldCharType="end"/>
      </w:r>
    </w:p>
    <w:p w:rsidR="00590CF5" w:rsidRPr="00FD6921" w:rsidRDefault="00590CF5" w:rsidP="00590CF5">
      <w:pPr>
        <w:pStyle w:val="TOC4"/>
        <w:rPr>
          <w:rFonts w:ascii="Calibri" w:hAnsi="Calibri"/>
          <w:sz w:val="22"/>
          <w:szCs w:val="22"/>
        </w:rPr>
      </w:pPr>
      <w:r>
        <w:t>7.7.1</w:t>
      </w:r>
      <w:r w:rsidRPr="00FD6921">
        <w:rPr>
          <w:rFonts w:ascii="Calibri" w:hAnsi="Calibri"/>
          <w:sz w:val="22"/>
          <w:szCs w:val="22"/>
        </w:rPr>
        <w:tab/>
      </w:r>
      <w:r>
        <w:t>General [NR_pos-Core/Perf]</w:t>
      </w:r>
      <w:r>
        <w:tab/>
      </w:r>
      <w:r>
        <w:fldChar w:fldCharType="begin"/>
      </w:r>
      <w:r>
        <w:instrText xml:space="preserve"> PAGEREF _Toc54628491 \h </w:instrText>
      </w:r>
      <w:r>
        <w:fldChar w:fldCharType="separate"/>
      </w:r>
      <w:r>
        <w:t>239</w:t>
      </w:r>
      <w:r>
        <w:fldChar w:fldCharType="end"/>
      </w:r>
    </w:p>
    <w:p w:rsidR="00590CF5" w:rsidRPr="00FD6921" w:rsidRDefault="00590CF5" w:rsidP="00590CF5">
      <w:pPr>
        <w:pStyle w:val="TOC4"/>
        <w:rPr>
          <w:rFonts w:ascii="Calibri" w:hAnsi="Calibri"/>
          <w:sz w:val="22"/>
          <w:szCs w:val="22"/>
        </w:rPr>
      </w:pPr>
      <w:r>
        <w:t>7.7.2</w:t>
      </w:r>
      <w:r w:rsidRPr="00FD6921">
        <w:rPr>
          <w:rFonts w:ascii="Calibri" w:hAnsi="Calibri"/>
          <w:sz w:val="22"/>
          <w:szCs w:val="22"/>
        </w:rPr>
        <w:tab/>
      </w:r>
      <w:r>
        <w:t>RRM core requirements maintenance (38.133) [NR_pos-Core]</w:t>
      </w:r>
      <w:r>
        <w:tab/>
      </w:r>
      <w:r>
        <w:fldChar w:fldCharType="begin"/>
      </w:r>
      <w:r>
        <w:instrText xml:space="preserve"> PAGEREF _Toc54628492 \h </w:instrText>
      </w:r>
      <w:r>
        <w:fldChar w:fldCharType="separate"/>
      </w:r>
      <w:r>
        <w:t>240</w:t>
      </w:r>
      <w:r>
        <w:fldChar w:fldCharType="end"/>
      </w:r>
    </w:p>
    <w:p w:rsidR="00590CF5" w:rsidRPr="00FD6921" w:rsidRDefault="00590CF5" w:rsidP="00590CF5">
      <w:pPr>
        <w:pStyle w:val="TOC5"/>
        <w:rPr>
          <w:rFonts w:ascii="Calibri" w:hAnsi="Calibri"/>
          <w:sz w:val="22"/>
          <w:szCs w:val="22"/>
        </w:rPr>
      </w:pPr>
      <w:r>
        <w:t>7.7.2.1</w:t>
      </w:r>
      <w:r w:rsidRPr="00FD6921">
        <w:rPr>
          <w:rFonts w:ascii="Calibri" w:hAnsi="Calibri"/>
          <w:sz w:val="22"/>
          <w:szCs w:val="22"/>
        </w:rPr>
        <w:tab/>
      </w:r>
      <w:r>
        <w:t>PRS-RSTD measurement requirements [NR_pos-Core]</w:t>
      </w:r>
      <w:r>
        <w:tab/>
      </w:r>
      <w:r>
        <w:fldChar w:fldCharType="begin"/>
      </w:r>
      <w:r>
        <w:instrText xml:space="preserve"> PAGEREF _Toc54628493 \h </w:instrText>
      </w:r>
      <w:r>
        <w:fldChar w:fldCharType="separate"/>
      </w:r>
      <w:r>
        <w:t>240</w:t>
      </w:r>
      <w:r>
        <w:fldChar w:fldCharType="end"/>
      </w:r>
    </w:p>
    <w:p w:rsidR="00590CF5" w:rsidRPr="00FD6921" w:rsidRDefault="00590CF5" w:rsidP="00590CF5">
      <w:pPr>
        <w:pStyle w:val="TOC5"/>
        <w:rPr>
          <w:rFonts w:ascii="Calibri" w:hAnsi="Calibri"/>
          <w:sz w:val="22"/>
          <w:szCs w:val="22"/>
        </w:rPr>
      </w:pPr>
      <w:r>
        <w:lastRenderedPageBreak/>
        <w:t>7.7.2.2</w:t>
      </w:r>
      <w:r w:rsidRPr="00FD6921">
        <w:rPr>
          <w:rFonts w:ascii="Calibri" w:hAnsi="Calibri"/>
          <w:sz w:val="22"/>
          <w:szCs w:val="22"/>
        </w:rPr>
        <w:tab/>
      </w:r>
      <w:r>
        <w:t>PRS-RSRP measurement requirements [NR_pos-Core]</w:t>
      </w:r>
      <w:r>
        <w:tab/>
      </w:r>
      <w:r>
        <w:fldChar w:fldCharType="begin"/>
      </w:r>
      <w:r>
        <w:instrText xml:space="preserve"> PAGEREF _Toc54628494 \h </w:instrText>
      </w:r>
      <w:r>
        <w:fldChar w:fldCharType="separate"/>
      </w:r>
      <w:r>
        <w:t>242</w:t>
      </w:r>
      <w:r>
        <w:fldChar w:fldCharType="end"/>
      </w:r>
    </w:p>
    <w:p w:rsidR="00590CF5" w:rsidRPr="00FD6921" w:rsidRDefault="00590CF5" w:rsidP="00590CF5">
      <w:pPr>
        <w:pStyle w:val="TOC5"/>
        <w:rPr>
          <w:rFonts w:ascii="Calibri" w:hAnsi="Calibri"/>
          <w:sz w:val="22"/>
          <w:szCs w:val="22"/>
        </w:rPr>
      </w:pPr>
      <w:r>
        <w:t>7.7.2.3</w:t>
      </w:r>
      <w:r w:rsidRPr="00FD6921">
        <w:rPr>
          <w:rFonts w:ascii="Calibri" w:hAnsi="Calibri"/>
          <w:sz w:val="22"/>
          <w:szCs w:val="22"/>
        </w:rPr>
        <w:tab/>
      </w:r>
      <w:r>
        <w:t>UE Rx-Tx time difference measurement requirements [NR_pos-Core]</w:t>
      </w:r>
      <w:r>
        <w:tab/>
      </w:r>
      <w:r>
        <w:fldChar w:fldCharType="begin"/>
      </w:r>
      <w:r>
        <w:instrText xml:space="preserve"> PAGEREF _Toc54628495 \h </w:instrText>
      </w:r>
      <w:r>
        <w:fldChar w:fldCharType="separate"/>
      </w:r>
      <w:r>
        <w:t>244</w:t>
      </w:r>
      <w:r>
        <w:fldChar w:fldCharType="end"/>
      </w:r>
    </w:p>
    <w:p w:rsidR="00590CF5" w:rsidRPr="00FD6921" w:rsidRDefault="00590CF5" w:rsidP="00590CF5">
      <w:pPr>
        <w:pStyle w:val="TOC5"/>
        <w:rPr>
          <w:rFonts w:ascii="Calibri" w:hAnsi="Calibri"/>
          <w:sz w:val="22"/>
          <w:szCs w:val="22"/>
        </w:rPr>
      </w:pPr>
      <w:r>
        <w:t>7.7.2.4</w:t>
      </w:r>
      <w:r w:rsidRPr="00FD6921">
        <w:rPr>
          <w:rFonts w:ascii="Calibri" w:hAnsi="Calibri"/>
          <w:sz w:val="22"/>
          <w:szCs w:val="22"/>
        </w:rPr>
        <w:tab/>
      </w:r>
      <w:r>
        <w:t>Other requirements [NR_pos-Core]</w:t>
      </w:r>
      <w:r>
        <w:tab/>
      </w:r>
      <w:r>
        <w:fldChar w:fldCharType="begin"/>
      </w:r>
      <w:r>
        <w:instrText xml:space="preserve"> PAGEREF _Toc54628496 \h </w:instrText>
      </w:r>
      <w:r>
        <w:fldChar w:fldCharType="separate"/>
      </w:r>
      <w:r>
        <w:t>245</w:t>
      </w:r>
      <w:r>
        <w:fldChar w:fldCharType="end"/>
      </w:r>
    </w:p>
    <w:p w:rsidR="00590CF5" w:rsidRPr="00FD6921" w:rsidRDefault="00590CF5" w:rsidP="00590CF5">
      <w:pPr>
        <w:pStyle w:val="TOC4"/>
        <w:rPr>
          <w:rFonts w:ascii="Calibri" w:hAnsi="Calibri"/>
          <w:sz w:val="22"/>
          <w:szCs w:val="22"/>
        </w:rPr>
      </w:pPr>
      <w:r>
        <w:t>7.7.3</w:t>
      </w:r>
      <w:r w:rsidRPr="00FD6921">
        <w:rPr>
          <w:rFonts w:ascii="Calibri" w:hAnsi="Calibri"/>
          <w:sz w:val="22"/>
          <w:szCs w:val="22"/>
        </w:rPr>
        <w:tab/>
      </w:r>
      <w:r>
        <w:t>RRM perf. requirements (38.133) [NR_pos-Perf]</w:t>
      </w:r>
      <w:r>
        <w:tab/>
      </w:r>
      <w:r>
        <w:fldChar w:fldCharType="begin"/>
      </w:r>
      <w:r>
        <w:instrText xml:space="preserve"> PAGEREF _Toc54628497 \h </w:instrText>
      </w:r>
      <w:r>
        <w:fldChar w:fldCharType="separate"/>
      </w:r>
      <w:r>
        <w:t>247</w:t>
      </w:r>
      <w:r>
        <w:fldChar w:fldCharType="end"/>
      </w:r>
    </w:p>
    <w:p w:rsidR="00590CF5" w:rsidRPr="00FD6921" w:rsidRDefault="00590CF5" w:rsidP="00590CF5">
      <w:pPr>
        <w:pStyle w:val="TOC5"/>
        <w:rPr>
          <w:rFonts w:ascii="Calibri" w:hAnsi="Calibri"/>
          <w:sz w:val="22"/>
          <w:szCs w:val="22"/>
        </w:rPr>
      </w:pPr>
      <w:r>
        <w:t>7.7.3.1</w:t>
      </w:r>
      <w:r w:rsidRPr="00FD6921">
        <w:rPr>
          <w:rFonts w:ascii="Calibri" w:hAnsi="Calibri"/>
          <w:sz w:val="22"/>
          <w:szCs w:val="22"/>
        </w:rPr>
        <w:tab/>
      </w:r>
      <w:r>
        <w:t>General [NR_pos-Perf]</w:t>
      </w:r>
      <w:r>
        <w:tab/>
      </w:r>
      <w:r>
        <w:fldChar w:fldCharType="begin"/>
      </w:r>
      <w:r>
        <w:instrText xml:space="preserve"> PAGEREF _Toc54628498 \h </w:instrText>
      </w:r>
      <w:r>
        <w:fldChar w:fldCharType="separate"/>
      </w:r>
      <w:r>
        <w:t>247</w:t>
      </w:r>
      <w:r>
        <w:fldChar w:fldCharType="end"/>
      </w:r>
    </w:p>
    <w:p w:rsidR="00590CF5" w:rsidRPr="00FD6921" w:rsidRDefault="00590CF5" w:rsidP="00590CF5">
      <w:pPr>
        <w:pStyle w:val="TOC5"/>
        <w:rPr>
          <w:rFonts w:ascii="Calibri" w:hAnsi="Calibri"/>
          <w:sz w:val="22"/>
          <w:szCs w:val="22"/>
        </w:rPr>
      </w:pPr>
      <w:r>
        <w:t>7.7.3.2</w:t>
      </w:r>
      <w:r w:rsidRPr="00FD6921">
        <w:rPr>
          <w:rFonts w:ascii="Calibri" w:hAnsi="Calibri"/>
          <w:sz w:val="22"/>
          <w:szCs w:val="22"/>
        </w:rPr>
        <w:tab/>
      </w:r>
      <w:r>
        <w:t>UE requirements and test cases [NR_pos-Perf]</w:t>
      </w:r>
      <w:r>
        <w:tab/>
      </w:r>
      <w:r>
        <w:fldChar w:fldCharType="begin"/>
      </w:r>
      <w:r>
        <w:instrText xml:space="preserve"> PAGEREF _Toc54628499 \h </w:instrText>
      </w:r>
      <w:r>
        <w:fldChar w:fldCharType="separate"/>
      </w:r>
      <w:r>
        <w:t>248</w:t>
      </w:r>
      <w:r>
        <w:fldChar w:fldCharType="end"/>
      </w:r>
    </w:p>
    <w:p w:rsidR="00590CF5" w:rsidRPr="00FD6921" w:rsidRDefault="00590CF5" w:rsidP="00590CF5">
      <w:pPr>
        <w:pStyle w:val="TOC6"/>
        <w:rPr>
          <w:rFonts w:ascii="Calibri" w:hAnsi="Calibri"/>
          <w:sz w:val="22"/>
          <w:szCs w:val="22"/>
        </w:rPr>
      </w:pPr>
      <w:r>
        <w:t>7.7.3.2.1</w:t>
      </w:r>
      <w:r w:rsidRPr="00FD6921">
        <w:rPr>
          <w:rFonts w:ascii="Calibri" w:hAnsi="Calibri"/>
          <w:sz w:val="22"/>
          <w:szCs w:val="22"/>
        </w:rPr>
        <w:tab/>
      </w:r>
      <w:r>
        <w:t>Measurement accuracy requirements [NR_pos-Perf]</w:t>
      </w:r>
      <w:r>
        <w:tab/>
      </w:r>
      <w:r>
        <w:fldChar w:fldCharType="begin"/>
      </w:r>
      <w:r>
        <w:instrText xml:space="preserve"> PAGEREF _Toc54628500 \h </w:instrText>
      </w:r>
      <w:r>
        <w:fldChar w:fldCharType="separate"/>
      </w:r>
      <w:r>
        <w:t>248</w:t>
      </w:r>
      <w:r>
        <w:fldChar w:fldCharType="end"/>
      </w:r>
    </w:p>
    <w:p w:rsidR="00590CF5" w:rsidRPr="00FD6921" w:rsidRDefault="00590CF5" w:rsidP="00590CF5">
      <w:pPr>
        <w:pStyle w:val="TOC7"/>
        <w:rPr>
          <w:rFonts w:ascii="Calibri" w:hAnsi="Calibri"/>
          <w:sz w:val="22"/>
          <w:szCs w:val="22"/>
        </w:rPr>
      </w:pPr>
      <w:r>
        <w:t>7.7.3.2.1.1</w:t>
      </w:r>
      <w:r w:rsidRPr="00FD6921">
        <w:rPr>
          <w:rFonts w:ascii="Calibri" w:hAnsi="Calibri"/>
          <w:sz w:val="22"/>
          <w:szCs w:val="22"/>
        </w:rPr>
        <w:tab/>
      </w:r>
      <w:r>
        <w:t>PRS RSTD [NR_pos-Perf]</w:t>
      </w:r>
      <w:r>
        <w:tab/>
      </w:r>
      <w:r>
        <w:fldChar w:fldCharType="begin"/>
      </w:r>
      <w:r>
        <w:instrText xml:space="preserve"> PAGEREF _Toc54628501 \h </w:instrText>
      </w:r>
      <w:r>
        <w:fldChar w:fldCharType="separate"/>
      </w:r>
      <w:r>
        <w:t>248</w:t>
      </w:r>
      <w:r>
        <w:fldChar w:fldCharType="end"/>
      </w:r>
    </w:p>
    <w:p w:rsidR="00590CF5" w:rsidRPr="00FD6921" w:rsidRDefault="00590CF5" w:rsidP="00590CF5">
      <w:pPr>
        <w:pStyle w:val="TOC7"/>
        <w:rPr>
          <w:rFonts w:ascii="Calibri" w:hAnsi="Calibri"/>
          <w:sz w:val="22"/>
          <w:szCs w:val="22"/>
        </w:rPr>
      </w:pPr>
      <w:r>
        <w:t>7.7.3.2.1.2</w:t>
      </w:r>
      <w:r w:rsidRPr="00FD6921">
        <w:rPr>
          <w:rFonts w:ascii="Calibri" w:hAnsi="Calibri"/>
          <w:sz w:val="22"/>
          <w:szCs w:val="22"/>
        </w:rPr>
        <w:tab/>
      </w:r>
      <w:r>
        <w:t>PRS RSRP [NR_pos-Perf]</w:t>
      </w:r>
      <w:r>
        <w:tab/>
      </w:r>
      <w:r>
        <w:fldChar w:fldCharType="begin"/>
      </w:r>
      <w:r>
        <w:instrText xml:space="preserve"> PAGEREF _Toc54628502 \h </w:instrText>
      </w:r>
      <w:r>
        <w:fldChar w:fldCharType="separate"/>
      </w:r>
      <w:r>
        <w:t>250</w:t>
      </w:r>
      <w:r>
        <w:fldChar w:fldCharType="end"/>
      </w:r>
    </w:p>
    <w:p w:rsidR="00590CF5" w:rsidRPr="00FD6921" w:rsidRDefault="00590CF5" w:rsidP="00590CF5">
      <w:pPr>
        <w:pStyle w:val="TOC7"/>
        <w:rPr>
          <w:rFonts w:ascii="Calibri" w:hAnsi="Calibri"/>
          <w:sz w:val="22"/>
          <w:szCs w:val="22"/>
        </w:rPr>
      </w:pPr>
      <w:r>
        <w:t>7.7.3.2.1.3</w:t>
      </w:r>
      <w:r w:rsidRPr="00FD6921">
        <w:rPr>
          <w:rFonts w:ascii="Calibri" w:hAnsi="Calibri"/>
          <w:sz w:val="22"/>
          <w:szCs w:val="22"/>
        </w:rPr>
        <w:tab/>
      </w:r>
      <w:r>
        <w:t>UE Rx-Tx time difference [NR_pos-Perf]</w:t>
      </w:r>
      <w:r>
        <w:tab/>
      </w:r>
      <w:r>
        <w:fldChar w:fldCharType="begin"/>
      </w:r>
      <w:r>
        <w:instrText xml:space="preserve"> PAGEREF _Toc54628503 \h </w:instrText>
      </w:r>
      <w:r>
        <w:fldChar w:fldCharType="separate"/>
      </w:r>
      <w:r>
        <w:t>252</w:t>
      </w:r>
      <w:r>
        <w:fldChar w:fldCharType="end"/>
      </w:r>
    </w:p>
    <w:p w:rsidR="00590CF5" w:rsidRPr="00FD6921" w:rsidRDefault="00590CF5" w:rsidP="00590CF5">
      <w:pPr>
        <w:pStyle w:val="TOC6"/>
        <w:rPr>
          <w:rFonts w:ascii="Calibri" w:hAnsi="Calibri"/>
          <w:sz w:val="22"/>
          <w:szCs w:val="22"/>
        </w:rPr>
      </w:pPr>
      <w:r>
        <w:t>7.7.3.2.2</w:t>
      </w:r>
      <w:r w:rsidRPr="00FD6921">
        <w:rPr>
          <w:rFonts w:ascii="Calibri" w:hAnsi="Calibri"/>
          <w:sz w:val="22"/>
          <w:szCs w:val="22"/>
        </w:rPr>
        <w:tab/>
      </w:r>
      <w:r>
        <w:t>Test cases [NR_pos-Perf]</w:t>
      </w:r>
      <w:r>
        <w:tab/>
      </w:r>
      <w:r>
        <w:fldChar w:fldCharType="begin"/>
      </w:r>
      <w:r>
        <w:instrText xml:space="preserve"> PAGEREF _Toc54628504 \h </w:instrText>
      </w:r>
      <w:r>
        <w:fldChar w:fldCharType="separate"/>
      </w:r>
      <w:r>
        <w:t>253</w:t>
      </w:r>
      <w:r>
        <w:fldChar w:fldCharType="end"/>
      </w:r>
    </w:p>
    <w:p w:rsidR="00590CF5" w:rsidRPr="00FD6921" w:rsidRDefault="00590CF5" w:rsidP="00590CF5">
      <w:pPr>
        <w:pStyle w:val="TOC6"/>
        <w:rPr>
          <w:rFonts w:ascii="Calibri" w:hAnsi="Calibri"/>
          <w:sz w:val="22"/>
          <w:szCs w:val="22"/>
        </w:rPr>
      </w:pPr>
      <w:r>
        <w:t>7.7.3.2.3</w:t>
      </w:r>
      <w:r w:rsidRPr="00FD6921">
        <w:rPr>
          <w:rFonts w:ascii="Calibri" w:hAnsi="Calibri"/>
          <w:sz w:val="22"/>
          <w:szCs w:val="22"/>
        </w:rPr>
        <w:tab/>
      </w:r>
      <w:r>
        <w:t>Other [NR_pos-Perf]</w:t>
      </w:r>
      <w:r>
        <w:tab/>
      </w:r>
      <w:r>
        <w:fldChar w:fldCharType="begin"/>
      </w:r>
      <w:r>
        <w:instrText xml:space="preserve"> PAGEREF _Toc54628505 \h </w:instrText>
      </w:r>
      <w:r>
        <w:fldChar w:fldCharType="separate"/>
      </w:r>
      <w:r>
        <w:t>254</w:t>
      </w:r>
      <w:r>
        <w:fldChar w:fldCharType="end"/>
      </w:r>
    </w:p>
    <w:p w:rsidR="00590CF5" w:rsidRPr="00FD6921" w:rsidRDefault="00590CF5" w:rsidP="00590CF5">
      <w:pPr>
        <w:pStyle w:val="TOC5"/>
        <w:rPr>
          <w:rFonts w:ascii="Calibri" w:hAnsi="Calibri"/>
          <w:sz w:val="22"/>
          <w:szCs w:val="22"/>
        </w:rPr>
      </w:pPr>
      <w:r>
        <w:t>7.7.3.3</w:t>
      </w:r>
      <w:r w:rsidRPr="00FD6921">
        <w:rPr>
          <w:rFonts w:ascii="Calibri" w:hAnsi="Calibri"/>
          <w:sz w:val="22"/>
          <w:szCs w:val="22"/>
        </w:rPr>
        <w:tab/>
      </w:r>
      <w:r>
        <w:t>gNB requirements [NR_pos-Perf]</w:t>
      </w:r>
      <w:r>
        <w:tab/>
      </w:r>
      <w:r>
        <w:fldChar w:fldCharType="begin"/>
      </w:r>
      <w:r>
        <w:instrText xml:space="preserve"> PAGEREF _Toc54628506 \h </w:instrText>
      </w:r>
      <w:r>
        <w:fldChar w:fldCharType="separate"/>
      </w:r>
      <w:r>
        <w:t>255</w:t>
      </w:r>
      <w:r>
        <w:fldChar w:fldCharType="end"/>
      </w:r>
    </w:p>
    <w:p w:rsidR="00590CF5" w:rsidRPr="00FD6921" w:rsidRDefault="00590CF5" w:rsidP="00590CF5">
      <w:pPr>
        <w:pStyle w:val="TOC3"/>
        <w:rPr>
          <w:rFonts w:ascii="Calibri" w:hAnsi="Calibri"/>
          <w:sz w:val="22"/>
          <w:szCs w:val="22"/>
        </w:rPr>
      </w:pPr>
      <w:r>
        <w:t>7.8</w:t>
      </w:r>
      <w:r w:rsidRPr="00FD6921">
        <w:rPr>
          <w:rFonts w:ascii="Calibri" w:hAnsi="Calibri"/>
          <w:sz w:val="22"/>
          <w:szCs w:val="22"/>
        </w:rPr>
        <w:tab/>
      </w:r>
      <w:r>
        <w:t>Physical layer enhancements for NR URLLC [NR_L1enh_URLLC-Core]</w:t>
      </w:r>
      <w:r>
        <w:tab/>
      </w:r>
      <w:r>
        <w:fldChar w:fldCharType="begin"/>
      </w:r>
      <w:r>
        <w:instrText xml:space="preserve"> PAGEREF _Toc54628507 \h </w:instrText>
      </w:r>
      <w:r>
        <w:fldChar w:fldCharType="separate"/>
      </w:r>
      <w:r>
        <w:t>258</w:t>
      </w:r>
      <w:r>
        <w:fldChar w:fldCharType="end"/>
      </w:r>
    </w:p>
    <w:p w:rsidR="00590CF5" w:rsidRPr="00FD6921" w:rsidRDefault="00590CF5" w:rsidP="00590CF5">
      <w:pPr>
        <w:pStyle w:val="TOC4"/>
        <w:rPr>
          <w:rFonts w:ascii="Calibri" w:hAnsi="Calibri"/>
          <w:sz w:val="22"/>
          <w:szCs w:val="22"/>
        </w:rPr>
      </w:pPr>
      <w:r>
        <w:t>7.8.1</w:t>
      </w:r>
      <w:r w:rsidRPr="00FD6921">
        <w:rPr>
          <w:rFonts w:ascii="Calibri" w:hAnsi="Calibri"/>
          <w:sz w:val="22"/>
          <w:szCs w:val="22"/>
        </w:rPr>
        <w:tab/>
      </w:r>
      <w:r>
        <w:t>Demodulation and CSI requirements (38.101-4/38.104) [NR_L1enh_URLLC-Perf]</w:t>
      </w:r>
      <w:r>
        <w:tab/>
      </w:r>
      <w:r>
        <w:fldChar w:fldCharType="begin"/>
      </w:r>
      <w:r>
        <w:instrText xml:space="preserve"> PAGEREF _Toc54628508 \h </w:instrText>
      </w:r>
      <w:r>
        <w:fldChar w:fldCharType="separate"/>
      </w:r>
      <w:r>
        <w:t>258</w:t>
      </w:r>
      <w:r>
        <w:fldChar w:fldCharType="end"/>
      </w:r>
    </w:p>
    <w:p w:rsidR="00590CF5" w:rsidRPr="00FD6921" w:rsidRDefault="00590CF5" w:rsidP="00590CF5">
      <w:pPr>
        <w:pStyle w:val="TOC5"/>
        <w:rPr>
          <w:rFonts w:ascii="Calibri" w:hAnsi="Calibri"/>
          <w:sz w:val="22"/>
          <w:szCs w:val="22"/>
        </w:rPr>
      </w:pPr>
      <w:r>
        <w:t>7.8.1.1</w:t>
      </w:r>
      <w:r w:rsidRPr="00FD6921">
        <w:rPr>
          <w:rFonts w:ascii="Calibri" w:hAnsi="Calibri"/>
          <w:sz w:val="22"/>
          <w:szCs w:val="22"/>
        </w:rPr>
        <w:tab/>
      </w:r>
      <w:r>
        <w:t>Performance requirements with ultra-low BLER [NR_L1enh_URLLC-Perf]</w:t>
      </w:r>
      <w:r>
        <w:tab/>
      </w:r>
      <w:r>
        <w:fldChar w:fldCharType="begin"/>
      </w:r>
      <w:r>
        <w:instrText xml:space="preserve"> PAGEREF _Toc54628509 \h </w:instrText>
      </w:r>
      <w:r>
        <w:fldChar w:fldCharType="separate"/>
      </w:r>
      <w:r>
        <w:t>258</w:t>
      </w:r>
      <w:r>
        <w:fldChar w:fldCharType="end"/>
      </w:r>
    </w:p>
    <w:p w:rsidR="00590CF5" w:rsidRPr="00FD6921" w:rsidRDefault="00590CF5" w:rsidP="00590CF5">
      <w:pPr>
        <w:pStyle w:val="TOC6"/>
        <w:rPr>
          <w:rFonts w:ascii="Calibri" w:hAnsi="Calibri"/>
          <w:sz w:val="22"/>
          <w:szCs w:val="22"/>
        </w:rPr>
      </w:pPr>
      <w:r>
        <w:t>7.8.1.1.1</w:t>
      </w:r>
      <w:r w:rsidRPr="00FD6921">
        <w:rPr>
          <w:rFonts w:ascii="Calibri" w:hAnsi="Calibri"/>
          <w:sz w:val="22"/>
          <w:szCs w:val="22"/>
        </w:rPr>
        <w:tab/>
      </w:r>
      <w:r>
        <w:t>UE demodulation requirements [NR_L1enh_URLLC-Perf]</w:t>
      </w:r>
      <w:r>
        <w:tab/>
      </w:r>
      <w:r>
        <w:fldChar w:fldCharType="begin"/>
      </w:r>
      <w:r>
        <w:instrText xml:space="preserve"> PAGEREF _Toc54628510 \h </w:instrText>
      </w:r>
      <w:r>
        <w:fldChar w:fldCharType="separate"/>
      </w:r>
      <w:r>
        <w:t>258</w:t>
      </w:r>
      <w:r>
        <w:fldChar w:fldCharType="end"/>
      </w:r>
    </w:p>
    <w:p w:rsidR="00590CF5" w:rsidRPr="00FD6921" w:rsidRDefault="00590CF5" w:rsidP="00590CF5">
      <w:pPr>
        <w:pStyle w:val="TOC6"/>
        <w:rPr>
          <w:rFonts w:ascii="Calibri" w:hAnsi="Calibri"/>
          <w:sz w:val="22"/>
          <w:szCs w:val="22"/>
        </w:rPr>
      </w:pPr>
      <w:r>
        <w:t>7.8.1.1.2</w:t>
      </w:r>
      <w:r w:rsidRPr="00FD6921">
        <w:rPr>
          <w:rFonts w:ascii="Calibri" w:hAnsi="Calibri"/>
          <w:sz w:val="22"/>
          <w:szCs w:val="22"/>
        </w:rPr>
        <w:tab/>
      </w:r>
      <w:r>
        <w:t>CSI requirements [NR_L1enh_URLLC-Perf]</w:t>
      </w:r>
      <w:r>
        <w:tab/>
      </w:r>
      <w:r>
        <w:fldChar w:fldCharType="begin"/>
      </w:r>
      <w:r>
        <w:instrText xml:space="preserve"> PAGEREF _Toc54628511 \h </w:instrText>
      </w:r>
      <w:r>
        <w:fldChar w:fldCharType="separate"/>
      </w:r>
      <w:r>
        <w:t>259</w:t>
      </w:r>
      <w:r>
        <w:fldChar w:fldCharType="end"/>
      </w:r>
    </w:p>
    <w:p w:rsidR="00590CF5" w:rsidRPr="00FD6921" w:rsidRDefault="00590CF5" w:rsidP="00590CF5">
      <w:pPr>
        <w:pStyle w:val="TOC6"/>
        <w:rPr>
          <w:rFonts w:ascii="Calibri" w:hAnsi="Calibri"/>
          <w:sz w:val="22"/>
          <w:szCs w:val="22"/>
        </w:rPr>
      </w:pPr>
      <w:r>
        <w:t>7.8.1.1.3</w:t>
      </w:r>
      <w:r w:rsidRPr="00FD6921">
        <w:rPr>
          <w:rFonts w:ascii="Calibri" w:hAnsi="Calibri"/>
          <w:sz w:val="22"/>
          <w:szCs w:val="22"/>
        </w:rPr>
        <w:tab/>
      </w:r>
      <w:r>
        <w:t>BS demodulation requirements [NR_L1enh_URLLC-Perf]</w:t>
      </w:r>
      <w:r>
        <w:tab/>
      </w:r>
      <w:r>
        <w:fldChar w:fldCharType="begin"/>
      </w:r>
      <w:r>
        <w:instrText xml:space="preserve"> PAGEREF _Toc54628512 \h </w:instrText>
      </w:r>
      <w:r>
        <w:fldChar w:fldCharType="separate"/>
      </w:r>
      <w:r>
        <w:t>261</w:t>
      </w:r>
      <w:r>
        <w:fldChar w:fldCharType="end"/>
      </w:r>
    </w:p>
    <w:p w:rsidR="00590CF5" w:rsidRPr="00FD6921" w:rsidRDefault="00590CF5" w:rsidP="00590CF5">
      <w:pPr>
        <w:pStyle w:val="TOC5"/>
        <w:rPr>
          <w:rFonts w:ascii="Calibri" w:hAnsi="Calibri"/>
          <w:sz w:val="22"/>
          <w:szCs w:val="22"/>
        </w:rPr>
      </w:pPr>
      <w:r>
        <w:t>7.8.1.2</w:t>
      </w:r>
      <w:r w:rsidRPr="00FD6921">
        <w:rPr>
          <w:rFonts w:ascii="Calibri" w:hAnsi="Calibri"/>
          <w:sz w:val="22"/>
          <w:szCs w:val="22"/>
        </w:rPr>
        <w:tab/>
      </w:r>
      <w:r>
        <w:t>Performance requirements with higher BLER [NR_L1enh_URLLC-Perf]</w:t>
      </w:r>
      <w:r>
        <w:tab/>
      </w:r>
      <w:r>
        <w:fldChar w:fldCharType="begin"/>
      </w:r>
      <w:r>
        <w:instrText xml:space="preserve"> PAGEREF _Toc54628513 \h </w:instrText>
      </w:r>
      <w:r>
        <w:fldChar w:fldCharType="separate"/>
      </w:r>
      <w:r>
        <w:t>264</w:t>
      </w:r>
      <w:r>
        <w:fldChar w:fldCharType="end"/>
      </w:r>
    </w:p>
    <w:p w:rsidR="00590CF5" w:rsidRPr="00FD6921" w:rsidRDefault="00590CF5" w:rsidP="00590CF5">
      <w:pPr>
        <w:pStyle w:val="TOC6"/>
        <w:rPr>
          <w:rFonts w:ascii="Calibri" w:hAnsi="Calibri"/>
          <w:sz w:val="22"/>
          <w:szCs w:val="22"/>
        </w:rPr>
      </w:pPr>
      <w:r>
        <w:t>7.8.1.2.1</w:t>
      </w:r>
      <w:r w:rsidRPr="00FD6921">
        <w:rPr>
          <w:rFonts w:ascii="Calibri" w:hAnsi="Calibri"/>
          <w:sz w:val="22"/>
          <w:szCs w:val="22"/>
        </w:rPr>
        <w:tab/>
      </w:r>
      <w:r>
        <w:t>UE demodulation requirements [NR_L1enh_URLLC-Perf]</w:t>
      </w:r>
      <w:r>
        <w:tab/>
      </w:r>
      <w:r>
        <w:fldChar w:fldCharType="begin"/>
      </w:r>
      <w:r>
        <w:instrText xml:space="preserve"> PAGEREF _Toc54628514 \h </w:instrText>
      </w:r>
      <w:r>
        <w:fldChar w:fldCharType="separate"/>
      </w:r>
      <w:r>
        <w:t>264</w:t>
      </w:r>
      <w:r>
        <w:fldChar w:fldCharType="end"/>
      </w:r>
    </w:p>
    <w:p w:rsidR="00590CF5" w:rsidRPr="00FD6921" w:rsidRDefault="00590CF5" w:rsidP="00590CF5">
      <w:pPr>
        <w:pStyle w:val="TOC6"/>
        <w:rPr>
          <w:rFonts w:ascii="Calibri" w:hAnsi="Calibri"/>
          <w:sz w:val="22"/>
          <w:szCs w:val="22"/>
        </w:rPr>
      </w:pPr>
      <w:r>
        <w:t>7.8.1.2.2</w:t>
      </w:r>
      <w:r w:rsidRPr="00FD6921">
        <w:rPr>
          <w:rFonts w:ascii="Calibri" w:hAnsi="Calibri"/>
          <w:sz w:val="22"/>
          <w:szCs w:val="22"/>
        </w:rPr>
        <w:tab/>
      </w:r>
      <w:r>
        <w:t>BS demodulation requirements [NR_L1enh_URLLC-Perf]</w:t>
      </w:r>
      <w:r>
        <w:tab/>
      </w:r>
      <w:r>
        <w:fldChar w:fldCharType="begin"/>
      </w:r>
      <w:r>
        <w:instrText xml:space="preserve"> PAGEREF _Toc54628515 \h </w:instrText>
      </w:r>
      <w:r>
        <w:fldChar w:fldCharType="separate"/>
      </w:r>
      <w:r>
        <w:t>267</w:t>
      </w:r>
      <w:r>
        <w:fldChar w:fldCharType="end"/>
      </w:r>
    </w:p>
    <w:p w:rsidR="00590CF5" w:rsidRPr="00FD6921" w:rsidRDefault="00590CF5" w:rsidP="00590CF5">
      <w:pPr>
        <w:pStyle w:val="TOC3"/>
        <w:rPr>
          <w:rFonts w:ascii="Calibri" w:hAnsi="Calibri"/>
          <w:sz w:val="22"/>
          <w:szCs w:val="22"/>
        </w:rPr>
      </w:pPr>
      <w:r>
        <w:t>7.9</w:t>
      </w:r>
      <w:r w:rsidRPr="00FD6921">
        <w:rPr>
          <w:rFonts w:ascii="Calibri" w:hAnsi="Calibri"/>
          <w:sz w:val="22"/>
          <w:szCs w:val="22"/>
        </w:rPr>
        <w:tab/>
      </w:r>
      <w:r>
        <w:t>Enhancements on MIMO for NR [NR_eMIMO]</w:t>
      </w:r>
      <w:r>
        <w:tab/>
      </w:r>
      <w:r>
        <w:fldChar w:fldCharType="begin"/>
      </w:r>
      <w:r>
        <w:instrText xml:space="preserve"> PAGEREF _Toc54628516 \h </w:instrText>
      </w:r>
      <w:r>
        <w:fldChar w:fldCharType="separate"/>
      </w:r>
      <w:r>
        <w:t>271</w:t>
      </w:r>
      <w:r>
        <w:fldChar w:fldCharType="end"/>
      </w:r>
    </w:p>
    <w:p w:rsidR="00590CF5" w:rsidRPr="00FD6921" w:rsidRDefault="00590CF5" w:rsidP="00590CF5">
      <w:pPr>
        <w:pStyle w:val="TOC4"/>
        <w:rPr>
          <w:rFonts w:ascii="Calibri" w:hAnsi="Calibri"/>
          <w:sz w:val="22"/>
          <w:szCs w:val="22"/>
        </w:rPr>
      </w:pPr>
      <w:r>
        <w:t>7.9.1</w:t>
      </w:r>
      <w:r w:rsidRPr="00FD6921">
        <w:rPr>
          <w:rFonts w:ascii="Calibri" w:hAnsi="Calibri"/>
          <w:sz w:val="22"/>
          <w:szCs w:val="22"/>
        </w:rPr>
        <w:tab/>
      </w:r>
      <w:r>
        <w:t>UE RF core requirements maintenance (38.101) [NR_eMIMO-Core]</w:t>
      </w:r>
      <w:r>
        <w:tab/>
      </w:r>
      <w:r>
        <w:fldChar w:fldCharType="begin"/>
      </w:r>
      <w:r>
        <w:instrText xml:space="preserve"> PAGEREF _Toc54628517 \h </w:instrText>
      </w:r>
      <w:r>
        <w:fldChar w:fldCharType="separate"/>
      </w:r>
      <w:r>
        <w:t>271</w:t>
      </w:r>
      <w:r>
        <w:fldChar w:fldCharType="end"/>
      </w:r>
    </w:p>
    <w:p w:rsidR="00590CF5" w:rsidRPr="00FD6921" w:rsidRDefault="00590CF5" w:rsidP="00590CF5">
      <w:pPr>
        <w:pStyle w:val="TOC5"/>
        <w:rPr>
          <w:rFonts w:ascii="Calibri" w:hAnsi="Calibri"/>
          <w:sz w:val="22"/>
          <w:szCs w:val="22"/>
        </w:rPr>
      </w:pPr>
      <w:r>
        <w:t>7.9.1.1</w:t>
      </w:r>
      <w:r w:rsidRPr="00FD6921">
        <w:rPr>
          <w:rFonts w:ascii="Calibri" w:hAnsi="Calibri"/>
          <w:sz w:val="22"/>
          <w:szCs w:val="22"/>
        </w:rPr>
        <w:tab/>
      </w:r>
      <w:r>
        <w:t>DMRS enhancement with PI/2 BPSK [NR_eMIMO-Core]</w:t>
      </w:r>
      <w:r>
        <w:tab/>
      </w:r>
      <w:r>
        <w:fldChar w:fldCharType="begin"/>
      </w:r>
      <w:r>
        <w:instrText xml:space="preserve"> PAGEREF _Toc54628518 \h </w:instrText>
      </w:r>
      <w:r>
        <w:fldChar w:fldCharType="separate"/>
      </w:r>
      <w:r>
        <w:t>271</w:t>
      </w:r>
      <w:r>
        <w:fldChar w:fldCharType="end"/>
      </w:r>
    </w:p>
    <w:p w:rsidR="00590CF5" w:rsidRPr="00FD6921" w:rsidRDefault="00590CF5" w:rsidP="00590CF5">
      <w:pPr>
        <w:pStyle w:val="TOC5"/>
        <w:rPr>
          <w:rFonts w:ascii="Calibri" w:hAnsi="Calibri"/>
          <w:sz w:val="22"/>
          <w:szCs w:val="22"/>
        </w:rPr>
      </w:pPr>
      <w:r>
        <w:t>7.9.1.2</w:t>
      </w:r>
      <w:r w:rsidRPr="00FD6921">
        <w:rPr>
          <w:rFonts w:ascii="Calibri" w:hAnsi="Calibri"/>
          <w:sz w:val="22"/>
          <w:szCs w:val="22"/>
        </w:rPr>
        <w:tab/>
      </w:r>
      <w:r>
        <w:t>Uplink Tx Full Power transmission [NR_eMIMO-Core]</w:t>
      </w:r>
      <w:r>
        <w:tab/>
      </w:r>
      <w:r>
        <w:fldChar w:fldCharType="begin"/>
      </w:r>
      <w:r>
        <w:instrText xml:space="preserve"> PAGEREF _Toc54628519 \h </w:instrText>
      </w:r>
      <w:r>
        <w:fldChar w:fldCharType="separate"/>
      </w:r>
      <w:r>
        <w:t>271</w:t>
      </w:r>
      <w:r>
        <w:fldChar w:fldCharType="end"/>
      </w:r>
    </w:p>
    <w:p w:rsidR="00590CF5" w:rsidRPr="00FD6921" w:rsidRDefault="00590CF5" w:rsidP="00590CF5">
      <w:pPr>
        <w:pStyle w:val="TOC4"/>
        <w:rPr>
          <w:rFonts w:ascii="Calibri" w:hAnsi="Calibri"/>
          <w:sz w:val="22"/>
          <w:szCs w:val="22"/>
        </w:rPr>
      </w:pPr>
      <w:r>
        <w:t>7.9.2</w:t>
      </w:r>
      <w:r w:rsidRPr="00FD6921">
        <w:rPr>
          <w:rFonts w:ascii="Calibri" w:hAnsi="Calibri"/>
          <w:sz w:val="22"/>
          <w:szCs w:val="22"/>
        </w:rPr>
        <w:tab/>
      </w:r>
      <w:r>
        <w:t>RRM core requirements maintenance (38.133) [NR_eMIMO-Core]</w:t>
      </w:r>
      <w:r>
        <w:tab/>
      </w:r>
      <w:r>
        <w:fldChar w:fldCharType="begin"/>
      </w:r>
      <w:r>
        <w:instrText xml:space="preserve"> PAGEREF _Toc54628520 \h </w:instrText>
      </w:r>
      <w:r>
        <w:fldChar w:fldCharType="separate"/>
      </w:r>
      <w:r>
        <w:t>271</w:t>
      </w:r>
      <w:r>
        <w:fldChar w:fldCharType="end"/>
      </w:r>
    </w:p>
    <w:p w:rsidR="00590CF5" w:rsidRPr="00FD6921" w:rsidRDefault="00590CF5" w:rsidP="00590CF5">
      <w:pPr>
        <w:pStyle w:val="TOC4"/>
        <w:rPr>
          <w:rFonts w:ascii="Calibri" w:hAnsi="Calibri"/>
          <w:sz w:val="22"/>
          <w:szCs w:val="22"/>
        </w:rPr>
      </w:pPr>
      <w:r>
        <w:t>7.9.3</w:t>
      </w:r>
      <w:r w:rsidRPr="00FD6921">
        <w:rPr>
          <w:rFonts w:ascii="Calibri" w:hAnsi="Calibri"/>
          <w:sz w:val="22"/>
          <w:szCs w:val="22"/>
        </w:rPr>
        <w:tab/>
      </w:r>
      <w:r>
        <w:t>RRM perf. requirements (38.133) [NR_eMIMO-Perf]</w:t>
      </w:r>
      <w:r>
        <w:tab/>
      </w:r>
      <w:r>
        <w:fldChar w:fldCharType="begin"/>
      </w:r>
      <w:r>
        <w:instrText xml:space="preserve"> PAGEREF _Toc54628521 \h </w:instrText>
      </w:r>
      <w:r>
        <w:fldChar w:fldCharType="separate"/>
      </w:r>
      <w:r>
        <w:t>273</w:t>
      </w:r>
      <w:r>
        <w:fldChar w:fldCharType="end"/>
      </w:r>
    </w:p>
    <w:p w:rsidR="00590CF5" w:rsidRPr="00FD6921" w:rsidRDefault="00590CF5" w:rsidP="00590CF5">
      <w:pPr>
        <w:pStyle w:val="TOC5"/>
        <w:rPr>
          <w:rFonts w:ascii="Calibri" w:hAnsi="Calibri"/>
          <w:sz w:val="22"/>
          <w:szCs w:val="22"/>
        </w:rPr>
      </w:pPr>
      <w:r>
        <w:t>7.9.3.1</w:t>
      </w:r>
      <w:r w:rsidRPr="00FD6921">
        <w:rPr>
          <w:rFonts w:ascii="Calibri" w:hAnsi="Calibri"/>
          <w:sz w:val="22"/>
          <w:szCs w:val="22"/>
        </w:rPr>
        <w:tab/>
      </w:r>
      <w:r>
        <w:t>General [NR_eMIMO-Perf]</w:t>
      </w:r>
      <w:r>
        <w:tab/>
      </w:r>
      <w:r>
        <w:fldChar w:fldCharType="begin"/>
      </w:r>
      <w:r>
        <w:instrText xml:space="preserve"> PAGEREF _Toc54628522 \h </w:instrText>
      </w:r>
      <w:r>
        <w:fldChar w:fldCharType="separate"/>
      </w:r>
      <w:r>
        <w:t>273</w:t>
      </w:r>
      <w:r>
        <w:fldChar w:fldCharType="end"/>
      </w:r>
    </w:p>
    <w:p w:rsidR="00590CF5" w:rsidRPr="00FD6921" w:rsidRDefault="00590CF5" w:rsidP="00590CF5">
      <w:pPr>
        <w:pStyle w:val="TOC5"/>
        <w:rPr>
          <w:rFonts w:ascii="Calibri" w:hAnsi="Calibri"/>
          <w:sz w:val="22"/>
          <w:szCs w:val="22"/>
        </w:rPr>
      </w:pPr>
      <w:r>
        <w:t>7.9.3.2</w:t>
      </w:r>
      <w:r w:rsidRPr="00FD6921">
        <w:rPr>
          <w:rFonts w:ascii="Calibri" w:hAnsi="Calibri"/>
          <w:sz w:val="22"/>
          <w:szCs w:val="22"/>
        </w:rPr>
        <w:tab/>
      </w:r>
      <w:r>
        <w:t>L1-SINR measurement accuracy [NR_eMIMO-Perf]</w:t>
      </w:r>
      <w:r>
        <w:tab/>
      </w:r>
      <w:r>
        <w:fldChar w:fldCharType="begin"/>
      </w:r>
      <w:r>
        <w:instrText xml:space="preserve"> PAGEREF _Toc54628523 \h </w:instrText>
      </w:r>
      <w:r>
        <w:fldChar w:fldCharType="separate"/>
      </w:r>
      <w:r>
        <w:t>273</w:t>
      </w:r>
      <w:r>
        <w:fldChar w:fldCharType="end"/>
      </w:r>
    </w:p>
    <w:p w:rsidR="00590CF5" w:rsidRPr="00FD6921" w:rsidRDefault="00590CF5" w:rsidP="00590CF5">
      <w:pPr>
        <w:pStyle w:val="TOC5"/>
        <w:rPr>
          <w:rFonts w:ascii="Calibri" w:hAnsi="Calibri"/>
          <w:sz w:val="22"/>
          <w:szCs w:val="22"/>
        </w:rPr>
      </w:pPr>
      <w:r>
        <w:t>7.9.3.3</w:t>
      </w:r>
      <w:r w:rsidRPr="00FD6921">
        <w:rPr>
          <w:rFonts w:ascii="Calibri" w:hAnsi="Calibri"/>
          <w:sz w:val="22"/>
          <w:szCs w:val="22"/>
        </w:rPr>
        <w:tab/>
      </w:r>
      <w:r>
        <w:t>Test cases [NR_eMIMO-Perf]</w:t>
      </w:r>
      <w:r>
        <w:tab/>
      </w:r>
      <w:r>
        <w:fldChar w:fldCharType="begin"/>
      </w:r>
      <w:r>
        <w:instrText xml:space="preserve"> PAGEREF _Toc54628524 \h </w:instrText>
      </w:r>
      <w:r>
        <w:fldChar w:fldCharType="separate"/>
      </w:r>
      <w:r>
        <w:t>275</w:t>
      </w:r>
      <w:r>
        <w:fldChar w:fldCharType="end"/>
      </w:r>
    </w:p>
    <w:p w:rsidR="00590CF5" w:rsidRPr="00FD6921" w:rsidRDefault="00590CF5" w:rsidP="00590CF5">
      <w:pPr>
        <w:pStyle w:val="TOC6"/>
        <w:rPr>
          <w:rFonts w:ascii="Calibri" w:hAnsi="Calibri"/>
          <w:sz w:val="22"/>
          <w:szCs w:val="22"/>
        </w:rPr>
      </w:pPr>
      <w:r>
        <w:t>7.9.3.3.1</w:t>
      </w:r>
      <w:r w:rsidRPr="00FD6921">
        <w:rPr>
          <w:rFonts w:ascii="Calibri" w:hAnsi="Calibri"/>
          <w:sz w:val="22"/>
          <w:szCs w:val="22"/>
        </w:rPr>
        <w:tab/>
      </w:r>
      <w:r>
        <w:t>L1-SINR measurements [NR_eMIMO-Perf]</w:t>
      </w:r>
      <w:r>
        <w:tab/>
      </w:r>
      <w:r>
        <w:fldChar w:fldCharType="begin"/>
      </w:r>
      <w:r>
        <w:instrText xml:space="preserve"> PAGEREF _Toc54628525 \h </w:instrText>
      </w:r>
      <w:r>
        <w:fldChar w:fldCharType="separate"/>
      </w:r>
      <w:r>
        <w:t>275</w:t>
      </w:r>
      <w:r>
        <w:fldChar w:fldCharType="end"/>
      </w:r>
    </w:p>
    <w:p w:rsidR="00590CF5" w:rsidRPr="00FD6921" w:rsidRDefault="00590CF5" w:rsidP="00590CF5">
      <w:pPr>
        <w:pStyle w:val="TOC6"/>
        <w:rPr>
          <w:rFonts w:ascii="Calibri" w:hAnsi="Calibri"/>
          <w:sz w:val="22"/>
          <w:szCs w:val="22"/>
        </w:rPr>
      </w:pPr>
      <w:r>
        <w:t>7.9.3.3.2</w:t>
      </w:r>
      <w:r w:rsidRPr="00FD6921">
        <w:rPr>
          <w:rFonts w:ascii="Calibri" w:hAnsi="Calibri"/>
          <w:sz w:val="22"/>
          <w:szCs w:val="22"/>
        </w:rPr>
        <w:tab/>
      </w:r>
      <w:r>
        <w:t>BFR for SCell [NR_eMIMO-Perf]</w:t>
      </w:r>
      <w:r>
        <w:tab/>
      </w:r>
      <w:r>
        <w:fldChar w:fldCharType="begin"/>
      </w:r>
      <w:r>
        <w:instrText xml:space="preserve"> PAGEREF _Toc54628526 \h </w:instrText>
      </w:r>
      <w:r>
        <w:fldChar w:fldCharType="separate"/>
      </w:r>
      <w:r>
        <w:t>276</w:t>
      </w:r>
      <w:r>
        <w:fldChar w:fldCharType="end"/>
      </w:r>
    </w:p>
    <w:p w:rsidR="00590CF5" w:rsidRPr="00FD6921" w:rsidRDefault="00590CF5" w:rsidP="00590CF5">
      <w:pPr>
        <w:pStyle w:val="TOC6"/>
        <w:rPr>
          <w:rFonts w:ascii="Calibri" w:hAnsi="Calibri"/>
          <w:sz w:val="22"/>
          <w:szCs w:val="22"/>
        </w:rPr>
      </w:pPr>
      <w:r>
        <w:t>7.9.3.3.3</w:t>
      </w:r>
      <w:r w:rsidRPr="00FD6921">
        <w:rPr>
          <w:rFonts w:ascii="Calibri" w:hAnsi="Calibri"/>
          <w:sz w:val="22"/>
          <w:szCs w:val="22"/>
        </w:rPr>
        <w:tab/>
      </w:r>
      <w:r>
        <w:t>DL/UL beam indication with reduced latency and overhead [NR_eMIMO-Perf]</w:t>
      </w:r>
      <w:r>
        <w:tab/>
      </w:r>
      <w:r>
        <w:fldChar w:fldCharType="begin"/>
      </w:r>
      <w:r>
        <w:instrText xml:space="preserve"> PAGEREF _Toc54628527 \h </w:instrText>
      </w:r>
      <w:r>
        <w:fldChar w:fldCharType="separate"/>
      </w:r>
      <w:r>
        <w:t>277</w:t>
      </w:r>
      <w:r>
        <w:fldChar w:fldCharType="end"/>
      </w:r>
    </w:p>
    <w:p w:rsidR="00590CF5" w:rsidRPr="00FD6921" w:rsidRDefault="00590CF5" w:rsidP="00590CF5">
      <w:pPr>
        <w:pStyle w:val="TOC6"/>
        <w:rPr>
          <w:rFonts w:ascii="Calibri" w:hAnsi="Calibri"/>
          <w:sz w:val="22"/>
          <w:szCs w:val="22"/>
        </w:rPr>
      </w:pPr>
      <w:r>
        <w:t>7.9.3.3.4</w:t>
      </w:r>
      <w:r w:rsidRPr="00FD6921">
        <w:rPr>
          <w:rFonts w:ascii="Calibri" w:hAnsi="Calibri"/>
          <w:sz w:val="22"/>
          <w:szCs w:val="22"/>
        </w:rPr>
        <w:tab/>
      </w:r>
      <w:r>
        <w:t>Others [NR_eMIMO-Perf]</w:t>
      </w:r>
      <w:r>
        <w:tab/>
      </w:r>
      <w:r>
        <w:fldChar w:fldCharType="begin"/>
      </w:r>
      <w:r>
        <w:instrText xml:space="preserve"> PAGEREF _Toc54628528 \h </w:instrText>
      </w:r>
      <w:r>
        <w:fldChar w:fldCharType="separate"/>
      </w:r>
      <w:r>
        <w:t>277</w:t>
      </w:r>
      <w:r>
        <w:fldChar w:fldCharType="end"/>
      </w:r>
    </w:p>
    <w:p w:rsidR="00590CF5" w:rsidRPr="00FD6921" w:rsidRDefault="00590CF5" w:rsidP="00590CF5">
      <w:pPr>
        <w:pStyle w:val="TOC4"/>
        <w:rPr>
          <w:rFonts w:ascii="Calibri" w:hAnsi="Calibri"/>
          <w:sz w:val="22"/>
          <w:szCs w:val="22"/>
        </w:rPr>
      </w:pPr>
      <w:r>
        <w:t>7.9.4</w:t>
      </w:r>
      <w:r w:rsidRPr="00FD6921">
        <w:rPr>
          <w:rFonts w:ascii="Calibri" w:hAnsi="Calibri"/>
          <w:sz w:val="22"/>
          <w:szCs w:val="22"/>
        </w:rPr>
        <w:tab/>
      </w:r>
      <w:r>
        <w:t>Demodulation and CSI requirements (38.101-4) [NR_eMIMO-Perf]</w:t>
      </w:r>
      <w:r>
        <w:tab/>
      </w:r>
      <w:r>
        <w:fldChar w:fldCharType="begin"/>
      </w:r>
      <w:r>
        <w:instrText xml:space="preserve"> PAGEREF _Toc54628529 \h </w:instrText>
      </w:r>
      <w:r>
        <w:fldChar w:fldCharType="separate"/>
      </w:r>
      <w:r>
        <w:t>278</w:t>
      </w:r>
      <w:r>
        <w:fldChar w:fldCharType="end"/>
      </w:r>
    </w:p>
    <w:p w:rsidR="00590CF5" w:rsidRPr="00FD6921" w:rsidRDefault="00590CF5" w:rsidP="00590CF5">
      <w:pPr>
        <w:pStyle w:val="TOC5"/>
        <w:rPr>
          <w:rFonts w:ascii="Calibri" w:hAnsi="Calibri"/>
          <w:sz w:val="22"/>
          <w:szCs w:val="22"/>
        </w:rPr>
      </w:pPr>
      <w:r>
        <w:t>7.9.4.1</w:t>
      </w:r>
      <w:r w:rsidRPr="00FD6921">
        <w:rPr>
          <w:rFonts w:ascii="Calibri" w:hAnsi="Calibri"/>
          <w:sz w:val="22"/>
          <w:szCs w:val="22"/>
        </w:rPr>
        <w:tab/>
      </w:r>
      <w:r>
        <w:t>General [NR_eMIMO-Perf]</w:t>
      </w:r>
      <w:r>
        <w:tab/>
      </w:r>
      <w:r>
        <w:fldChar w:fldCharType="begin"/>
      </w:r>
      <w:r>
        <w:instrText xml:space="preserve"> PAGEREF _Toc54628530 \h </w:instrText>
      </w:r>
      <w:r>
        <w:fldChar w:fldCharType="separate"/>
      </w:r>
      <w:r>
        <w:t>278</w:t>
      </w:r>
      <w:r>
        <w:fldChar w:fldCharType="end"/>
      </w:r>
    </w:p>
    <w:p w:rsidR="00590CF5" w:rsidRPr="00FD6921" w:rsidRDefault="00590CF5" w:rsidP="00590CF5">
      <w:pPr>
        <w:pStyle w:val="TOC5"/>
        <w:rPr>
          <w:rFonts w:ascii="Calibri" w:hAnsi="Calibri"/>
          <w:sz w:val="22"/>
          <w:szCs w:val="22"/>
        </w:rPr>
      </w:pPr>
      <w:r>
        <w:t>7.9.4.2</w:t>
      </w:r>
      <w:r w:rsidRPr="00FD6921">
        <w:rPr>
          <w:rFonts w:ascii="Calibri" w:hAnsi="Calibri"/>
          <w:sz w:val="22"/>
          <w:szCs w:val="22"/>
        </w:rPr>
        <w:tab/>
      </w:r>
      <w:r>
        <w:t>Demodulation requirements [NR_eMIMO-Perf]</w:t>
      </w:r>
      <w:r>
        <w:tab/>
      </w:r>
      <w:r>
        <w:fldChar w:fldCharType="begin"/>
      </w:r>
      <w:r>
        <w:instrText xml:space="preserve"> PAGEREF _Toc54628531 \h </w:instrText>
      </w:r>
      <w:r>
        <w:fldChar w:fldCharType="separate"/>
      </w:r>
      <w:r>
        <w:t>279</w:t>
      </w:r>
      <w:r>
        <w:fldChar w:fldCharType="end"/>
      </w:r>
    </w:p>
    <w:p w:rsidR="00590CF5" w:rsidRPr="00FD6921" w:rsidRDefault="00590CF5" w:rsidP="00590CF5">
      <w:pPr>
        <w:pStyle w:val="TOC6"/>
        <w:rPr>
          <w:rFonts w:ascii="Calibri" w:hAnsi="Calibri"/>
          <w:sz w:val="22"/>
          <w:szCs w:val="22"/>
        </w:rPr>
      </w:pPr>
      <w:r>
        <w:t>7.9.4.2.1</w:t>
      </w:r>
      <w:r w:rsidRPr="00FD6921">
        <w:rPr>
          <w:rFonts w:ascii="Calibri" w:hAnsi="Calibri"/>
          <w:sz w:val="22"/>
          <w:szCs w:val="22"/>
        </w:rPr>
        <w:tab/>
      </w:r>
      <w:r>
        <w:t>Single-DCI based SDM scheme [NR_eMIMO-Perf]</w:t>
      </w:r>
      <w:r>
        <w:tab/>
      </w:r>
      <w:r>
        <w:fldChar w:fldCharType="begin"/>
      </w:r>
      <w:r>
        <w:instrText xml:space="preserve"> PAGEREF _Toc54628532 \h </w:instrText>
      </w:r>
      <w:r>
        <w:fldChar w:fldCharType="separate"/>
      </w:r>
      <w:r>
        <w:t>279</w:t>
      </w:r>
      <w:r>
        <w:fldChar w:fldCharType="end"/>
      </w:r>
    </w:p>
    <w:p w:rsidR="00590CF5" w:rsidRPr="00FD6921" w:rsidRDefault="00590CF5" w:rsidP="00590CF5">
      <w:pPr>
        <w:pStyle w:val="TOC6"/>
        <w:rPr>
          <w:rFonts w:ascii="Calibri" w:hAnsi="Calibri"/>
          <w:sz w:val="22"/>
          <w:szCs w:val="22"/>
        </w:rPr>
      </w:pPr>
      <w:r>
        <w:t>7.9.4.2.2</w:t>
      </w:r>
      <w:r w:rsidRPr="00FD6921">
        <w:rPr>
          <w:rFonts w:ascii="Calibri" w:hAnsi="Calibri"/>
          <w:sz w:val="22"/>
          <w:szCs w:val="22"/>
        </w:rPr>
        <w:tab/>
      </w:r>
      <w:r>
        <w:t>Multi-DCI based transmission scheme [NR_eMIMO-Perf]</w:t>
      </w:r>
      <w:r>
        <w:tab/>
      </w:r>
      <w:r>
        <w:fldChar w:fldCharType="begin"/>
      </w:r>
      <w:r>
        <w:instrText xml:space="preserve"> PAGEREF _Toc54628533 \h </w:instrText>
      </w:r>
      <w:r>
        <w:fldChar w:fldCharType="separate"/>
      </w:r>
      <w:r>
        <w:t>280</w:t>
      </w:r>
      <w:r>
        <w:fldChar w:fldCharType="end"/>
      </w:r>
    </w:p>
    <w:p w:rsidR="00590CF5" w:rsidRPr="00FD6921" w:rsidRDefault="00590CF5" w:rsidP="00590CF5">
      <w:pPr>
        <w:pStyle w:val="TOC6"/>
        <w:rPr>
          <w:rFonts w:ascii="Calibri" w:hAnsi="Calibri"/>
          <w:sz w:val="22"/>
          <w:szCs w:val="22"/>
        </w:rPr>
      </w:pPr>
      <w:r>
        <w:t>7.9.4.2.3</w:t>
      </w:r>
      <w:r w:rsidRPr="00FD6921">
        <w:rPr>
          <w:rFonts w:ascii="Calibri" w:hAnsi="Calibri"/>
          <w:sz w:val="22"/>
          <w:szCs w:val="22"/>
        </w:rPr>
        <w:tab/>
      </w:r>
      <w:r>
        <w:t>Single-DCI based transmission schemes (URLLC) [NR_eMIMO-Perf]</w:t>
      </w:r>
      <w:r>
        <w:tab/>
      </w:r>
      <w:r>
        <w:fldChar w:fldCharType="begin"/>
      </w:r>
      <w:r>
        <w:instrText xml:space="preserve"> PAGEREF _Toc54628534 \h </w:instrText>
      </w:r>
      <w:r>
        <w:fldChar w:fldCharType="separate"/>
      </w:r>
      <w:r>
        <w:t>281</w:t>
      </w:r>
      <w:r>
        <w:fldChar w:fldCharType="end"/>
      </w:r>
    </w:p>
    <w:p w:rsidR="00590CF5" w:rsidRPr="00FD6921" w:rsidRDefault="00590CF5" w:rsidP="00590CF5">
      <w:pPr>
        <w:pStyle w:val="TOC5"/>
        <w:rPr>
          <w:rFonts w:ascii="Calibri" w:hAnsi="Calibri"/>
          <w:sz w:val="22"/>
          <w:szCs w:val="22"/>
        </w:rPr>
      </w:pPr>
      <w:r>
        <w:t>7.9.4.3</w:t>
      </w:r>
      <w:r w:rsidRPr="00FD6921">
        <w:rPr>
          <w:rFonts w:ascii="Calibri" w:hAnsi="Calibri"/>
          <w:sz w:val="22"/>
          <w:szCs w:val="22"/>
        </w:rPr>
        <w:tab/>
      </w:r>
      <w:r>
        <w:t>CSI requirements [NR_eMIMO-Perf]</w:t>
      </w:r>
      <w:r>
        <w:tab/>
      </w:r>
      <w:r>
        <w:fldChar w:fldCharType="begin"/>
      </w:r>
      <w:r>
        <w:instrText xml:space="preserve"> PAGEREF _Toc54628535 \h </w:instrText>
      </w:r>
      <w:r>
        <w:fldChar w:fldCharType="separate"/>
      </w:r>
      <w:r>
        <w:t>282</w:t>
      </w:r>
      <w:r>
        <w:fldChar w:fldCharType="end"/>
      </w:r>
    </w:p>
    <w:p w:rsidR="00590CF5" w:rsidRPr="00FD6921" w:rsidRDefault="00590CF5" w:rsidP="00590CF5">
      <w:pPr>
        <w:pStyle w:val="TOC3"/>
        <w:rPr>
          <w:rFonts w:ascii="Calibri" w:hAnsi="Calibri"/>
          <w:sz w:val="22"/>
          <w:szCs w:val="22"/>
        </w:rPr>
      </w:pPr>
      <w:r>
        <w:t>7.10</w:t>
      </w:r>
      <w:r w:rsidRPr="00FD6921">
        <w:rPr>
          <w:rFonts w:ascii="Calibri" w:hAnsi="Calibri"/>
          <w:sz w:val="22"/>
          <w:szCs w:val="22"/>
        </w:rPr>
        <w:tab/>
      </w:r>
      <w:r>
        <w:t>Add support of NR DL 256QAM for FR2 [NR_DL256QAM_FR2]</w:t>
      </w:r>
      <w:r>
        <w:tab/>
      </w:r>
      <w:r>
        <w:fldChar w:fldCharType="begin"/>
      </w:r>
      <w:r>
        <w:instrText xml:space="preserve"> PAGEREF _Toc54628536 \h </w:instrText>
      </w:r>
      <w:r>
        <w:fldChar w:fldCharType="separate"/>
      </w:r>
      <w:r>
        <w:t>284</w:t>
      </w:r>
      <w:r>
        <w:fldChar w:fldCharType="end"/>
      </w:r>
    </w:p>
    <w:p w:rsidR="00590CF5" w:rsidRPr="00FD6921" w:rsidRDefault="00590CF5" w:rsidP="00590CF5">
      <w:pPr>
        <w:pStyle w:val="TOC4"/>
        <w:rPr>
          <w:rFonts w:ascii="Calibri" w:hAnsi="Calibri"/>
          <w:sz w:val="22"/>
          <w:szCs w:val="22"/>
        </w:rPr>
      </w:pPr>
      <w:r>
        <w:t>7.10.1</w:t>
      </w:r>
      <w:r w:rsidRPr="00FD6921">
        <w:rPr>
          <w:rFonts w:ascii="Calibri" w:hAnsi="Calibri"/>
          <w:sz w:val="22"/>
          <w:szCs w:val="22"/>
        </w:rPr>
        <w:tab/>
      </w:r>
      <w:r>
        <w:t>Demodulation and CSI requirements (38.101-4) [NR_DL256QAM_FR2-Perf]</w:t>
      </w:r>
      <w:r>
        <w:tab/>
      </w:r>
      <w:r>
        <w:fldChar w:fldCharType="begin"/>
      </w:r>
      <w:r>
        <w:instrText xml:space="preserve"> PAGEREF _Toc54628537 \h </w:instrText>
      </w:r>
      <w:r>
        <w:fldChar w:fldCharType="separate"/>
      </w:r>
      <w:r>
        <w:t>284</w:t>
      </w:r>
      <w:r>
        <w:fldChar w:fldCharType="end"/>
      </w:r>
    </w:p>
    <w:p w:rsidR="00590CF5" w:rsidRPr="00FD6921" w:rsidRDefault="00590CF5" w:rsidP="00590CF5">
      <w:pPr>
        <w:pStyle w:val="TOC5"/>
        <w:rPr>
          <w:rFonts w:ascii="Calibri" w:hAnsi="Calibri"/>
          <w:sz w:val="22"/>
          <w:szCs w:val="22"/>
        </w:rPr>
      </w:pPr>
      <w:r>
        <w:t>7.10.1.1</w:t>
      </w:r>
      <w:r w:rsidRPr="00FD6921">
        <w:rPr>
          <w:rFonts w:ascii="Calibri" w:hAnsi="Calibri"/>
          <w:sz w:val="22"/>
          <w:szCs w:val="22"/>
        </w:rPr>
        <w:tab/>
      </w:r>
      <w:r>
        <w:t>UE Demodulation requirements [NR_DL256QAM_FR2-Perf]</w:t>
      </w:r>
      <w:r>
        <w:tab/>
      </w:r>
      <w:r>
        <w:fldChar w:fldCharType="begin"/>
      </w:r>
      <w:r>
        <w:instrText xml:space="preserve"> PAGEREF _Toc54628538 \h </w:instrText>
      </w:r>
      <w:r>
        <w:fldChar w:fldCharType="separate"/>
      </w:r>
      <w:r>
        <w:t>284</w:t>
      </w:r>
      <w:r>
        <w:fldChar w:fldCharType="end"/>
      </w:r>
    </w:p>
    <w:p w:rsidR="00590CF5" w:rsidRPr="00FD6921" w:rsidRDefault="00590CF5" w:rsidP="00590CF5">
      <w:pPr>
        <w:pStyle w:val="TOC5"/>
        <w:rPr>
          <w:rFonts w:ascii="Calibri" w:hAnsi="Calibri"/>
          <w:sz w:val="22"/>
          <w:szCs w:val="22"/>
        </w:rPr>
      </w:pPr>
      <w:r>
        <w:t>7.10.1.2</w:t>
      </w:r>
      <w:r w:rsidRPr="00FD6921">
        <w:rPr>
          <w:rFonts w:ascii="Calibri" w:hAnsi="Calibri"/>
          <w:sz w:val="22"/>
          <w:szCs w:val="22"/>
        </w:rPr>
        <w:tab/>
      </w:r>
      <w:r>
        <w:t>SDR requirements [NR_DL256QAM_FR2-Perf]</w:t>
      </w:r>
      <w:r>
        <w:tab/>
      </w:r>
      <w:r>
        <w:fldChar w:fldCharType="begin"/>
      </w:r>
      <w:r>
        <w:instrText xml:space="preserve"> PAGEREF _Toc54628539 \h </w:instrText>
      </w:r>
      <w:r>
        <w:fldChar w:fldCharType="separate"/>
      </w:r>
      <w:r>
        <w:t>286</w:t>
      </w:r>
      <w:r>
        <w:fldChar w:fldCharType="end"/>
      </w:r>
    </w:p>
    <w:p w:rsidR="00590CF5" w:rsidRPr="00FD6921" w:rsidRDefault="00590CF5" w:rsidP="00590CF5">
      <w:pPr>
        <w:pStyle w:val="TOC5"/>
        <w:rPr>
          <w:rFonts w:ascii="Calibri" w:hAnsi="Calibri"/>
          <w:sz w:val="22"/>
          <w:szCs w:val="22"/>
        </w:rPr>
      </w:pPr>
      <w:r>
        <w:t>7.10.1.3</w:t>
      </w:r>
      <w:r w:rsidRPr="00FD6921">
        <w:rPr>
          <w:rFonts w:ascii="Calibri" w:hAnsi="Calibri"/>
          <w:sz w:val="22"/>
          <w:szCs w:val="22"/>
        </w:rPr>
        <w:tab/>
      </w:r>
      <w:r>
        <w:t>CSI requirements [NR_DL256QAM_FR2-Perf]</w:t>
      </w:r>
      <w:r>
        <w:tab/>
      </w:r>
      <w:r>
        <w:fldChar w:fldCharType="begin"/>
      </w:r>
      <w:r>
        <w:instrText xml:space="preserve"> PAGEREF _Toc54628540 \h </w:instrText>
      </w:r>
      <w:r>
        <w:fldChar w:fldCharType="separate"/>
      </w:r>
      <w:r>
        <w:t>287</w:t>
      </w:r>
      <w:r>
        <w:fldChar w:fldCharType="end"/>
      </w:r>
    </w:p>
    <w:p w:rsidR="00590CF5" w:rsidRPr="00FD6921" w:rsidRDefault="00590CF5" w:rsidP="00590CF5">
      <w:pPr>
        <w:pStyle w:val="TOC3"/>
        <w:rPr>
          <w:rFonts w:ascii="Calibri" w:hAnsi="Calibri"/>
          <w:sz w:val="22"/>
          <w:szCs w:val="22"/>
        </w:rPr>
      </w:pPr>
      <w:r>
        <w:t>7.11</w:t>
      </w:r>
      <w:r w:rsidRPr="00FD6921">
        <w:rPr>
          <w:rFonts w:ascii="Calibri" w:hAnsi="Calibri"/>
          <w:sz w:val="22"/>
          <w:szCs w:val="22"/>
        </w:rPr>
        <w:tab/>
      </w:r>
      <w:r>
        <w:t>RF requirements for NR frequency range 1 (FR1) [NR_RF_FR1]</w:t>
      </w:r>
      <w:r>
        <w:tab/>
      </w:r>
      <w:r>
        <w:fldChar w:fldCharType="begin"/>
      </w:r>
      <w:r>
        <w:instrText xml:space="preserve"> PAGEREF _Toc54628541 \h </w:instrText>
      </w:r>
      <w:r>
        <w:fldChar w:fldCharType="separate"/>
      </w:r>
      <w:r>
        <w:t>288</w:t>
      </w:r>
      <w:r>
        <w:fldChar w:fldCharType="end"/>
      </w:r>
    </w:p>
    <w:p w:rsidR="00590CF5" w:rsidRPr="00FD6921" w:rsidRDefault="00590CF5" w:rsidP="00590CF5">
      <w:pPr>
        <w:pStyle w:val="TOC4"/>
        <w:rPr>
          <w:rFonts w:ascii="Calibri" w:hAnsi="Calibri"/>
          <w:sz w:val="22"/>
          <w:szCs w:val="22"/>
        </w:rPr>
      </w:pPr>
      <w:r>
        <w:t>7.11.1</w:t>
      </w:r>
      <w:r w:rsidRPr="00FD6921">
        <w:rPr>
          <w:rFonts w:ascii="Calibri" w:hAnsi="Calibri"/>
          <w:sz w:val="22"/>
          <w:szCs w:val="22"/>
        </w:rPr>
        <w:tab/>
      </w:r>
      <w:r>
        <w:t>RF core requirements maintenance [NR_RF_FR1-Core ]</w:t>
      </w:r>
      <w:r>
        <w:tab/>
      </w:r>
      <w:r>
        <w:fldChar w:fldCharType="begin"/>
      </w:r>
      <w:r>
        <w:instrText xml:space="preserve"> PAGEREF _Toc54628542 \h </w:instrText>
      </w:r>
      <w:r>
        <w:fldChar w:fldCharType="separate"/>
      </w:r>
      <w:r>
        <w:t>288</w:t>
      </w:r>
      <w:r>
        <w:fldChar w:fldCharType="end"/>
      </w:r>
    </w:p>
    <w:p w:rsidR="00590CF5" w:rsidRPr="00FD6921" w:rsidRDefault="00590CF5" w:rsidP="00590CF5">
      <w:pPr>
        <w:pStyle w:val="TOC5"/>
        <w:rPr>
          <w:rFonts w:ascii="Calibri" w:hAnsi="Calibri"/>
          <w:sz w:val="22"/>
          <w:szCs w:val="22"/>
        </w:rPr>
      </w:pPr>
      <w:r>
        <w:t>7.11.1.1</w:t>
      </w:r>
      <w:r w:rsidRPr="00FD6921">
        <w:rPr>
          <w:rFonts w:ascii="Calibri" w:hAnsi="Calibri"/>
          <w:sz w:val="22"/>
          <w:szCs w:val="22"/>
        </w:rPr>
        <w:tab/>
      </w:r>
      <w:r>
        <w:t>Intra-band contiguous DL CA for FR1 [NR_RF_FR1-Core]</w:t>
      </w:r>
      <w:r>
        <w:tab/>
      </w:r>
      <w:r>
        <w:fldChar w:fldCharType="begin"/>
      </w:r>
      <w:r>
        <w:instrText xml:space="preserve"> PAGEREF _Toc54628543 \h </w:instrText>
      </w:r>
      <w:r>
        <w:fldChar w:fldCharType="separate"/>
      </w:r>
      <w:r>
        <w:t>288</w:t>
      </w:r>
      <w:r>
        <w:fldChar w:fldCharType="end"/>
      </w:r>
    </w:p>
    <w:p w:rsidR="00590CF5" w:rsidRPr="00FD6921" w:rsidRDefault="00590CF5" w:rsidP="00590CF5">
      <w:pPr>
        <w:pStyle w:val="TOC5"/>
        <w:rPr>
          <w:rFonts w:ascii="Calibri" w:hAnsi="Calibri"/>
          <w:sz w:val="22"/>
          <w:szCs w:val="22"/>
        </w:rPr>
      </w:pPr>
      <w:r>
        <w:t>7.11.1.2</w:t>
      </w:r>
      <w:r w:rsidRPr="00FD6921">
        <w:rPr>
          <w:rFonts w:ascii="Calibri" w:hAnsi="Calibri"/>
          <w:sz w:val="22"/>
          <w:szCs w:val="22"/>
        </w:rPr>
        <w:tab/>
      </w:r>
      <w:r>
        <w:t>Intra-band UL CA for FR1 power class 3 [NR_RF_FR1-Core]</w:t>
      </w:r>
      <w:r>
        <w:tab/>
      </w:r>
      <w:r>
        <w:fldChar w:fldCharType="begin"/>
      </w:r>
      <w:r>
        <w:instrText xml:space="preserve"> PAGEREF _Toc54628544 \h </w:instrText>
      </w:r>
      <w:r>
        <w:fldChar w:fldCharType="separate"/>
      </w:r>
      <w:r>
        <w:t>289</w:t>
      </w:r>
      <w:r>
        <w:fldChar w:fldCharType="end"/>
      </w:r>
    </w:p>
    <w:p w:rsidR="00590CF5" w:rsidRPr="00FD6921" w:rsidRDefault="00590CF5" w:rsidP="00590CF5">
      <w:pPr>
        <w:pStyle w:val="TOC5"/>
        <w:rPr>
          <w:rFonts w:ascii="Calibri" w:hAnsi="Calibri"/>
          <w:sz w:val="22"/>
          <w:szCs w:val="22"/>
        </w:rPr>
      </w:pPr>
      <w:r>
        <w:t>7.11.1.3</w:t>
      </w:r>
      <w:r w:rsidRPr="00FD6921">
        <w:rPr>
          <w:rFonts w:ascii="Calibri" w:hAnsi="Calibri"/>
          <w:sz w:val="22"/>
          <w:szCs w:val="22"/>
        </w:rPr>
        <w:tab/>
      </w:r>
      <w:r>
        <w:t>DC location for intra-band UL CA [NR_RF_FR1-Core]</w:t>
      </w:r>
      <w:r>
        <w:tab/>
      </w:r>
      <w:r>
        <w:fldChar w:fldCharType="begin"/>
      </w:r>
      <w:r>
        <w:instrText xml:space="preserve"> PAGEREF _Toc54628545 \h </w:instrText>
      </w:r>
      <w:r>
        <w:fldChar w:fldCharType="separate"/>
      </w:r>
      <w:r>
        <w:t>290</w:t>
      </w:r>
      <w:r>
        <w:fldChar w:fldCharType="end"/>
      </w:r>
    </w:p>
    <w:p w:rsidR="00590CF5" w:rsidRPr="00FD6921" w:rsidRDefault="00590CF5" w:rsidP="00590CF5">
      <w:pPr>
        <w:pStyle w:val="TOC5"/>
        <w:rPr>
          <w:rFonts w:ascii="Calibri" w:hAnsi="Calibri"/>
          <w:sz w:val="22"/>
          <w:szCs w:val="22"/>
        </w:rPr>
      </w:pPr>
      <w:r>
        <w:t>7.11.1.4</w:t>
      </w:r>
      <w:r w:rsidRPr="00FD6921">
        <w:rPr>
          <w:rFonts w:ascii="Calibri" w:hAnsi="Calibri"/>
          <w:sz w:val="22"/>
          <w:szCs w:val="22"/>
        </w:rPr>
        <w:tab/>
      </w:r>
      <w:r>
        <w:t>Switching period between case 1 and case 2 [NR_RF_FR1-Core]</w:t>
      </w:r>
      <w:r>
        <w:tab/>
      </w:r>
      <w:r>
        <w:fldChar w:fldCharType="begin"/>
      </w:r>
      <w:r>
        <w:instrText xml:space="preserve"> PAGEREF _Toc54628546 \h </w:instrText>
      </w:r>
      <w:r>
        <w:fldChar w:fldCharType="separate"/>
      </w:r>
      <w:r>
        <w:t>291</w:t>
      </w:r>
      <w:r>
        <w:fldChar w:fldCharType="end"/>
      </w:r>
    </w:p>
    <w:p w:rsidR="00590CF5" w:rsidRPr="00FD6921" w:rsidRDefault="00590CF5" w:rsidP="00590CF5">
      <w:pPr>
        <w:pStyle w:val="TOC4"/>
        <w:rPr>
          <w:rFonts w:ascii="Calibri" w:hAnsi="Calibri"/>
          <w:sz w:val="22"/>
          <w:szCs w:val="22"/>
        </w:rPr>
      </w:pPr>
      <w:r>
        <w:t>7.11.2</w:t>
      </w:r>
      <w:r w:rsidRPr="00FD6921">
        <w:rPr>
          <w:rFonts w:ascii="Calibri" w:hAnsi="Calibri"/>
          <w:sz w:val="22"/>
          <w:szCs w:val="22"/>
        </w:rPr>
        <w:tab/>
      </w:r>
      <w:r>
        <w:t>RRM core requirements maintenance (38.133) [NR_RF_FR1-Core]</w:t>
      </w:r>
      <w:r>
        <w:tab/>
      </w:r>
      <w:r>
        <w:fldChar w:fldCharType="begin"/>
      </w:r>
      <w:r>
        <w:instrText xml:space="preserve"> PAGEREF _Toc54628547 \h </w:instrText>
      </w:r>
      <w:r>
        <w:fldChar w:fldCharType="separate"/>
      </w:r>
      <w:r>
        <w:t>292</w:t>
      </w:r>
      <w:r>
        <w:fldChar w:fldCharType="end"/>
      </w:r>
    </w:p>
    <w:p w:rsidR="00590CF5" w:rsidRPr="00FD6921" w:rsidRDefault="00590CF5" w:rsidP="00590CF5">
      <w:pPr>
        <w:pStyle w:val="TOC4"/>
        <w:rPr>
          <w:rFonts w:ascii="Calibri" w:hAnsi="Calibri"/>
          <w:sz w:val="22"/>
          <w:szCs w:val="22"/>
        </w:rPr>
      </w:pPr>
      <w:r>
        <w:t>7.11.3</w:t>
      </w:r>
      <w:r w:rsidRPr="00FD6921">
        <w:rPr>
          <w:rFonts w:ascii="Calibri" w:hAnsi="Calibri"/>
          <w:sz w:val="22"/>
          <w:szCs w:val="22"/>
        </w:rPr>
        <w:tab/>
      </w:r>
      <w:r>
        <w:t>RRM perf. requirements (38.133) [NR_RF_FR1-Perf]</w:t>
      </w:r>
      <w:r>
        <w:tab/>
      </w:r>
      <w:r>
        <w:fldChar w:fldCharType="begin"/>
      </w:r>
      <w:r>
        <w:instrText xml:space="preserve"> PAGEREF _Toc54628548 \h </w:instrText>
      </w:r>
      <w:r>
        <w:fldChar w:fldCharType="separate"/>
      </w:r>
      <w:r>
        <w:t>293</w:t>
      </w:r>
      <w:r>
        <w:fldChar w:fldCharType="end"/>
      </w:r>
    </w:p>
    <w:p w:rsidR="00590CF5" w:rsidRPr="00FD6921" w:rsidRDefault="00590CF5" w:rsidP="00590CF5">
      <w:pPr>
        <w:pStyle w:val="TOC5"/>
        <w:rPr>
          <w:rFonts w:ascii="Calibri" w:hAnsi="Calibri"/>
          <w:sz w:val="22"/>
          <w:szCs w:val="22"/>
        </w:rPr>
      </w:pPr>
      <w:r>
        <w:t>7.11.3.1</w:t>
      </w:r>
      <w:r w:rsidRPr="00FD6921">
        <w:rPr>
          <w:rFonts w:ascii="Calibri" w:hAnsi="Calibri"/>
          <w:sz w:val="22"/>
          <w:szCs w:val="22"/>
        </w:rPr>
        <w:tab/>
      </w:r>
      <w:r>
        <w:t>General [NR_RF_FR1-Perf]</w:t>
      </w:r>
      <w:r>
        <w:tab/>
      </w:r>
      <w:r>
        <w:fldChar w:fldCharType="begin"/>
      </w:r>
      <w:r>
        <w:instrText xml:space="preserve"> PAGEREF _Toc54628549 \h </w:instrText>
      </w:r>
      <w:r>
        <w:fldChar w:fldCharType="separate"/>
      </w:r>
      <w:r>
        <w:t>294</w:t>
      </w:r>
      <w:r>
        <w:fldChar w:fldCharType="end"/>
      </w:r>
    </w:p>
    <w:p w:rsidR="00590CF5" w:rsidRPr="00FD6921" w:rsidRDefault="00590CF5" w:rsidP="00590CF5">
      <w:pPr>
        <w:pStyle w:val="TOC5"/>
        <w:rPr>
          <w:rFonts w:ascii="Calibri" w:hAnsi="Calibri"/>
          <w:sz w:val="22"/>
          <w:szCs w:val="22"/>
        </w:rPr>
      </w:pPr>
      <w:r>
        <w:t>7.11.3.2</w:t>
      </w:r>
      <w:r w:rsidRPr="00FD6921">
        <w:rPr>
          <w:rFonts w:ascii="Calibri" w:hAnsi="Calibri"/>
          <w:sz w:val="22"/>
          <w:szCs w:val="22"/>
        </w:rPr>
        <w:tab/>
      </w:r>
      <w:r>
        <w:t>Test cases [NR_RF_FR1-Perf]</w:t>
      </w:r>
      <w:r>
        <w:tab/>
      </w:r>
      <w:r>
        <w:fldChar w:fldCharType="begin"/>
      </w:r>
      <w:r>
        <w:instrText xml:space="preserve"> PAGEREF _Toc54628550 \h </w:instrText>
      </w:r>
      <w:r>
        <w:fldChar w:fldCharType="separate"/>
      </w:r>
      <w:r>
        <w:t>294</w:t>
      </w:r>
      <w:r>
        <w:fldChar w:fldCharType="end"/>
      </w:r>
    </w:p>
    <w:p w:rsidR="00590CF5" w:rsidRPr="00FD6921" w:rsidRDefault="00590CF5" w:rsidP="00590CF5">
      <w:pPr>
        <w:pStyle w:val="TOC3"/>
        <w:rPr>
          <w:rFonts w:ascii="Calibri" w:hAnsi="Calibri"/>
          <w:sz w:val="22"/>
          <w:szCs w:val="22"/>
        </w:rPr>
      </w:pPr>
      <w:r>
        <w:t>7.12</w:t>
      </w:r>
      <w:r w:rsidRPr="00FD6921">
        <w:rPr>
          <w:rFonts w:ascii="Calibri" w:hAnsi="Calibri"/>
          <w:sz w:val="22"/>
          <w:szCs w:val="22"/>
        </w:rPr>
        <w:tab/>
      </w:r>
      <w:r>
        <w:t>NR RF requirement enhancements for frequency range 2 (FR2) [NR_RF_FR2_req_enh]</w:t>
      </w:r>
      <w:r>
        <w:tab/>
      </w:r>
      <w:r>
        <w:fldChar w:fldCharType="begin"/>
      </w:r>
      <w:r>
        <w:instrText xml:space="preserve"> PAGEREF _Toc54628551 \h </w:instrText>
      </w:r>
      <w:r>
        <w:fldChar w:fldCharType="separate"/>
      </w:r>
      <w:r>
        <w:t>295</w:t>
      </w:r>
      <w:r>
        <w:fldChar w:fldCharType="end"/>
      </w:r>
    </w:p>
    <w:p w:rsidR="00590CF5" w:rsidRPr="00FD6921" w:rsidRDefault="00590CF5" w:rsidP="00590CF5">
      <w:pPr>
        <w:pStyle w:val="TOC4"/>
        <w:rPr>
          <w:rFonts w:ascii="Calibri" w:hAnsi="Calibri"/>
          <w:sz w:val="22"/>
          <w:szCs w:val="22"/>
        </w:rPr>
      </w:pPr>
      <w:r>
        <w:t>7.12.1</w:t>
      </w:r>
      <w:r w:rsidRPr="00FD6921">
        <w:rPr>
          <w:rFonts w:ascii="Calibri" w:hAnsi="Calibri"/>
          <w:sz w:val="22"/>
          <w:szCs w:val="22"/>
        </w:rPr>
        <w:tab/>
      </w:r>
      <w:r>
        <w:t>RF core requirements maintenance [NR_RF_FR2_req_enh-Core]</w:t>
      </w:r>
      <w:r>
        <w:tab/>
      </w:r>
      <w:r>
        <w:fldChar w:fldCharType="begin"/>
      </w:r>
      <w:r>
        <w:instrText xml:space="preserve"> PAGEREF _Toc54628552 \h </w:instrText>
      </w:r>
      <w:r>
        <w:fldChar w:fldCharType="separate"/>
      </w:r>
      <w:r>
        <w:t>295</w:t>
      </w:r>
      <w:r>
        <w:fldChar w:fldCharType="end"/>
      </w:r>
    </w:p>
    <w:p w:rsidR="00590CF5" w:rsidRPr="00FD6921" w:rsidRDefault="00590CF5" w:rsidP="00590CF5">
      <w:pPr>
        <w:pStyle w:val="TOC5"/>
        <w:rPr>
          <w:rFonts w:ascii="Calibri" w:hAnsi="Calibri"/>
          <w:sz w:val="22"/>
          <w:szCs w:val="22"/>
        </w:rPr>
      </w:pPr>
      <w:r>
        <w:t>7.12.1.1</w:t>
      </w:r>
      <w:r w:rsidRPr="00FD6921">
        <w:rPr>
          <w:rFonts w:ascii="Calibri" w:hAnsi="Calibri"/>
          <w:sz w:val="22"/>
          <w:szCs w:val="22"/>
        </w:rPr>
        <w:tab/>
      </w:r>
      <w:r>
        <w:t>Beam Correspondence based on configured DL RS (SSB or CSI-RS) [NR_RF_FR2_req_enh-Core]</w:t>
      </w:r>
      <w:r>
        <w:tab/>
      </w:r>
      <w:r>
        <w:fldChar w:fldCharType="begin"/>
      </w:r>
      <w:r>
        <w:instrText xml:space="preserve"> PAGEREF _Toc54628553 \h </w:instrText>
      </w:r>
      <w:r>
        <w:fldChar w:fldCharType="separate"/>
      </w:r>
      <w:r>
        <w:t>295</w:t>
      </w:r>
      <w:r>
        <w:fldChar w:fldCharType="end"/>
      </w:r>
    </w:p>
    <w:p w:rsidR="00590CF5" w:rsidRPr="00FD6921" w:rsidRDefault="00590CF5" w:rsidP="00590CF5">
      <w:pPr>
        <w:pStyle w:val="TOC5"/>
        <w:rPr>
          <w:rFonts w:ascii="Calibri" w:hAnsi="Calibri"/>
          <w:sz w:val="22"/>
          <w:szCs w:val="22"/>
        </w:rPr>
      </w:pPr>
      <w:r>
        <w:t>7.12.1.2</w:t>
      </w:r>
      <w:r w:rsidRPr="00FD6921">
        <w:rPr>
          <w:rFonts w:ascii="Calibri" w:hAnsi="Calibri"/>
          <w:sz w:val="22"/>
          <w:szCs w:val="22"/>
        </w:rPr>
        <w:tab/>
      </w:r>
      <w:r>
        <w:t>Others [NR_RF_FR2_req_enh-Core]</w:t>
      </w:r>
      <w:r>
        <w:tab/>
      </w:r>
      <w:r>
        <w:fldChar w:fldCharType="begin"/>
      </w:r>
      <w:r>
        <w:instrText xml:space="preserve"> PAGEREF _Toc54628554 \h </w:instrText>
      </w:r>
      <w:r>
        <w:fldChar w:fldCharType="separate"/>
      </w:r>
      <w:r>
        <w:t>296</w:t>
      </w:r>
      <w:r>
        <w:fldChar w:fldCharType="end"/>
      </w:r>
    </w:p>
    <w:p w:rsidR="00590CF5" w:rsidRPr="00FD6921" w:rsidRDefault="00590CF5" w:rsidP="00590CF5">
      <w:pPr>
        <w:pStyle w:val="TOC4"/>
        <w:rPr>
          <w:rFonts w:ascii="Calibri" w:hAnsi="Calibri"/>
          <w:sz w:val="22"/>
          <w:szCs w:val="22"/>
        </w:rPr>
      </w:pPr>
      <w:r>
        <w:lastRenderedPageBreak/>
        <w:t>7.12.2</w:t>
      </w:r>
      <w:r w:rsidRPr="00FD6921">
        <w:rPr>
          <w:rFonts w:ascii="Calibri" w:hAnsi="Calibri"/>
          <w:sz w:val="22"/>
          <w:szCs w:val="22"/>
        </w:rPr>
        <w:tab/>
      </w:r>
      <w:r>
        <w:t>RRM core requirements maintenance (38.133) [NR_RF_FR2_req_enh-Core]</w:t>
      </w:r>
      <w:r>
        <w:tab/>
      </w:r>
      <w:r>
        <w:fldChar w:fldCharType="begin"/>
      </w:r>
      <w:r>
        <w:instrText xml:space="preserve"> PAGEREF _Toc54628555 \h </w:instrText>
      </w:r>
      <w:r>
        <w:fldChar w:fldCharType="separate"/>
      </w:r>
      <w:r>
        <w:t>299</w:t>
      </w:r>
      <w:r>
        <w:fldChar w:fldCharType="end"/>
      </w:r>
    </w:p>
    <w:p w:rsidR="00590CF5" w:rsidRPr="00FD6921" w:rsidRDefault="00590CF5" w:rsidP="00590CF5">
      <w:pPr>
        <w:pStyle w:val="TOC3"/>
        <w:rPr>
          <w:rFonts w:ascii="Calibri" w:hAnsi="Calibri"/>
          <w:sz w:val="22"/>
          <w:szCs w:val="22"/>
        </w:rPr>
      </w:pPr>
      <w:r>
        <w:t>7.13</w:t>
      </w:r>
      <w:r w:rsidRPr="00FD6921">
        <w:rPr>
          <w:rFonts w:ascii="Calibri" w:hAnsi="Calibri"/>
          <w:sz w:val="22"/>
          <w:szCs w:val="22"/>
        </w:rPr>
        <w:tab/>
      </w:r>
      <w:r>
        <w:t>NR RRM requirement enhancement [NR_RRM_Enh-Core]</w:t>
      </w:r>
      <w:r>
        <w:tab/>
      </w:r>
      <w:r>
        <w:fldChar w:fldCharType="begin"/>
      </w:r>
      <w:r>
        <w:instrText xml:space="preserve"> PAGEREF _Toc54628556 \h </w:instrText>
      </w:r>
      <w:r>
        <w:fldChar w:fldCharType="separate"/>
      </w:r>
      <w:r>
        <w:t>299</w:t>
      </w:r>
      <w:r>
        <w:fldChar w:fldCharType="end"/>
      </w:r>
    </w:p>
    <w:p w:rsidR="00590CF5" w:rsidRPr="00FD6921" w:rsidRDefault="00590CF5" w:rsidP="00590CF5">
      <w:pPr>
        <w:pStyle w:val="TOC4"/>
        <w:rPr>
          <w:rFonts w:ascii="Calibri" w:hAnsi="Calibri"/>
          <w:sz w:val="22"/>
          <w:szCs w:val="22"/>
        </w:rPr>
      </w:pPr>
      <w:r>
        <w:t>7.13.1</w:t>
      </w:r>
      <w:r w:rsidRPr="00FD6921">
        <w:rPr>
          <w:rFonts w:ascii="Calibri" w:hAnsi="Calibri"/>
          <w:sz w:val="22"/>
          <w:szCs w:val="22"/>
        </w:rPr>
        <w:tab/>
      </w:r>
      <w:r>
        <w:t>RRM core requirements maintenance (38.133) [NR_RRM_Enh-Core]</w:t>
      </w:r>
      <w:r>
        <w:tab/>
      </w:r>
      <w:r>
        <w:fldChar w:fldCharType="begin"/>
      </w:r>
      <w:r>
        <w:instrText xml:space="preserve"> PAGEREF _Toc54628557 \h </w:instrText>
      </w:r>
      <w:r>
        <w:fldChar w:fldCharType="separate"/>
      </w:r>
      <w:r>
        <w:t>299</w:t>
      </w:r>
      <w:r>
        <w:fldChar w:fldCharType="end"/>
      </w:r>
    </w:p>
    <w:p w:rsidR="00590CF5" w:rsidRPr="00FD6921" w:rsidRDefault="00590CF5" w:rsidP="00590CF5">
      <w:pPr>
        <w:pStyle w:val="TOC5"/>
        <w:rPr>
          <w:rFonts w:ascii="Calibri" w:hAnsi="Calibri"/>
          <w:sz w:val="22"/>
          <w:szCs w:val="22"/>
        </w:rPr>
      </w:pPr>
      <w:r>
        <w:t>7.13.1.1</w:t>
      </w:r>
      <w:r w:rsidRPr="00FD6921">
        <w:rPr>
          <w:rFonts w:ascii="Calibri" w:hAnsi="Calibri"/>
          <w:sz w:val="22"/>
          <w:szCs w:val="22"/>
        </w:rPr>
        <w:tab/>
      </w:r>
      <w:r>
        <w:t>SRS carrier switching requirements [NR_RRM_Enh_Core]</w:t>
      </w:r>
      <w:r>
        <w:tab/>
      </w:r>
      <w:r>
        <w:fldChar w:fldCharType="begin"/>
      </w:r>
      <w:r>
        <w:instrText xml:space="preserve"> PAGEREF _Toc54628558 \h </w:instrText>
      </w:r>
      <w:r>
        <w:fldChar w:fldCharType="separate"/>
      </w:r>
      <w:r>
        <w:t>299</w:t>
      </w:r>
      <w:r>
        <w:fldChar w:fldCharType="end"/>
      </w:r>
    </w:p>
    <w:p w:rsidR="00590CF5" w:rsidRPr="00FD6921" w:rsidRDefault="00590CF5" w:rsidP="00590CF5">
      <w:pPr>
        <w:pStyle w:val="TOC5"/>
        <w:rPr>
          <w:rFonts w:ascii="Calibri" w:hAnsi="Calibri"/>
          <w:sz w:val="22"/>
          <w:szCs w:val="22"/>
        </w:rPr>
      </w:pPr>
      <w:r>
        <w:t>7.13.1.2</w:t>
      </w:r>
      <w:r w:rsidRPr="00FD6921">
        <w:rPr>
          <w:rFonts w:ascii="Calibri" w:hAnsi="Calibri"/>
          <w:sz w:val="22"/>
          <w:szCs w:val="22"/>
        </w:rPr>
        <w:tab/>
      </w:r>
      <w:r>
        <w:t>CGI reading requirements with autonomous gap [NR_RRM_Enh_Core]</w:t>
      </w:r>
      <w:r>
        <w:tab/>
      </w:r>
      <w:r>
        <w:fldChar w:fldCharType="begin"/>
      </w:r>
      <w:r>
        <w:instrText xml:space="preserve"> PAGEREF _Toc54628559 \h </w:instrText>
      </w:r>
      <w:r>
        <w:fldChar w:fldCharType="separate"/>
      </w:r>
      <w:r>
        <w:t>300</w:t>
      </w:r>
      <w:r>
        <w:fldChar w:fldCharType="end"/>
      </w:r>
    </w:p>
    <w:p w:rsidR="00590CF5" w:rsidRPr="00FD6921" w:rsidRDefault="00590CF5" w:rsidP="00590CF5">
      <w:pPr>
        <w:pStyle w:val="TOC5"/>
        <w:rPr>
          <w:rFonts w:ascii="Calibri" w:hAnsi="Calibri"/>
          <w:sz w:val="22"/>
          <w:szCs w:val="22"/>
        </w:rPr>
      </w:pPr>
      <w:r>
        <w:t>7.13.1.3</w:t>
      </w:r>
      <w:r w:rsidRPr="00FD6921">
        <w:rPr>
          <w:rFonts w:ascii="Calibri" w:hAnsi="Calibri"/>
          <w:sz w:val="22"/>
          <w:szCs w:val="22"/>
        </w:rPr>
        <w:tab/>
      </w:r>
      <w:r>
        <w:t>BWP switching on multiple CCs [NR_RRM_Enh_Core]</w:t>
      </w:r>
      <w:r>
        <w:tab/>
      </w:r>
      <w:r>
        <w:fldChar w:fldCharType="begin"/>
      </w:r>
      <w:r>
        <w:instrText xml:space="preserve"> PAGEREF _Toc54628560 \h </w:instrText>
      </w:r>
      <w:r>
        <w:fldChar w:fldCharType="separate"/>
      </w:r>
      <w:r>
        <w:t>302</w:t>
      </w:r>
      <w:r>
        <w:fldChar w:fldCharType="end"/>
      </w:r>
    </w:p>
    <w:p w:rsidR="00590CF5" w:rsidRPr="00FD6921" w:rsidRDefault="00590CF5" w:rsidP="00590CF5">
      <w:pPr>
        <w:pStyle w:val="TOC5"/>
        <w:rPr>
          <w:rFonts w:ascii="Calibri" w:hAnsi="Calibri"/>
          <w:sz w:val="22"/>
          <w:szCs w:val="22"/>
        </w:rPr>
      </w:pPr>
      <w:r>
        <w:t>7.13.1.4</w:t>
      </w:r>
      <w:r w:rsidRPr="00FD6921">
        <w:rPr>
          <w:rFonts w:ascii="Calibri" w:hAnsi="Calibri"/>
          <w:sz w:val="22"/>
          <w:szCs w:val="22"/>
        </w:rPr>
        <w:tab/>
      </w:r>
      <w:r>
        <w:t>Spatial relation switch for uplink [NR_RRM_Enh_Core]</w:t>
      </w:r>
      <w:r>
        <w:tab/>
      </w:r>
      <w:r>
        <w:fldChar w:fldCharType="begin"/>
      </w:r>
      <w:r>
        <w:instrText xml:space="preserve"> PAGEREF _Toc54628561 \h </w:instrText>
      </w:r>
      <w:r>
        <w:fldChar w:fldCharType="separate"/>
      </w:r>
      <w:r>
        <w:t>305</w:t>
      </w:r>
      <w:r>
        <w:fldChar w:fldCharType="end"/>
      </w:r>
    </w:p>
    <w:p w:rsidR="00590CF5" w:rsidRPr="00FD6921" w:rsidRDefault="00590CF5" w:rsidP="00590CF5">
      <w:pPr>
        <w:pStyle w:val="TOC5"/>
        <w:rPr>
          <w:rFonts w:ascii="Calibri" w:hAnsi="Calibri"/>
          <w:sz w:val="22"/>
          <w:szCs w:val="22"/>
        </w:rPr>
      </w:pPr>
      <w:r>
        <w:t>7.13.1.5</w:t>
      </w:r>
      <w:r w:rsidRPr="00FD6921">
        <w:rPr>
          <w:rFonts w:ascii="Calibri" w:hAnsi="Calibri"/>
          <w:sz w:val="22"/>
          <w:szCs w:val="22"/>
        </w:rPr>
        <w:tab/>
      </w:r>
      <w:r>
        <w:t>Inter-band CA requirement for FR2 UE measurement capability of independent Rx beam and/or common beam [NR_RRM_Enh_Core]</w:t>
      </w:r>
      <w:r>
        <w:tab/>
      </w:r>
      <w:r>
        <w:fldChar w:fldCharType="begin"/>
      </w:r>
      <w:r>
        <w:instrText xml:space="preserve"> PAGEREF _Toc54628562 \h </w:instrText>
      </w:r>
      <w:r>
        <w:fldChar w:fldCharType="separate"/>
      </w:r>
      <w:r>
        <w:t>306</w:t>
      </w:r>
      <w:r>
        <w:fldChar w:fldCharType="end"/>
      </w:r>
    </w:p>
    <w:p w:rsidR="00590CF5" w:rsidRPr="00FD6921" w:rsidRDefault="00590CF5" w:rsidP="00590CF5">
      <w:pPr>
        <w:pStyle w:val="TOC5"/>
        <w:rPr>
          <w:rFonts w:ascii="Calibri" w:hAnsi="Calibri"/>
          <w:sz w:val="22"/>
          <w:szCs w:val="22"/>
        </w:rPr>
      </w:pPr>
      <w:r>
        <w:t>7.13.1.6</w:t>
      </w:r>
      <w:r w:rsidRPr="00FD6921">
        <w:rPr>
          <w:rFonts w:ascii="Calibri" w:hAnsi="Calibri"/>
          <w:sz w:val="22"/>
          <w:szCs w:val="22"/>
        </w:rPr>
        <w:tab/>
      </w:r>
      <w:r>
        <w:t>Other requirements maintenance [NR_RRM_Enh_Core]</w:t>
      </w:r>
      <w:r>
        <w:tab/>
      </w:r>
      <w:r>
        <w:fldChar w:fldCharType="begin"/>
      </w:r>
      <w:r>
        <w:instrText xml:space="preserve"> PAGEREF _Toc54628563 \h </w:instrText>
      </w:r>
      <w:r>
        <w:fldChar w:fldCharType="separate"/>
      </w:r>
      <w:r>
        <w:t>307</w:t>
      </w:r>
      <w:r>
        <w:fldChar w:fldCharType="end"/>
      </w:r>
    </w:p>
    <w:p w:rsidR="00590CF5" w:rsidRPr="00FD6921" w:rsidRDefault="00590CF5" w:rsidP="00590CF5">
      <w:pPr>
        <w:pStyle w:val="TOC4"/>
        <w:rPr>
          <w:rFonts w:ascii="Calibri" w:hAnsi="Calibri"/>
          <w:sz w:val="22"/>
          <w:szCs w:val="22"/>
        </w:rPr>
      </w:pPr>
      <w:r>
        <w:t>7.13.2</w:t>
      </w:r>
      <w:r w:rsidRPr="00FD6921">
        <w:rPr>
          <w:rFonts w:ascii="Calibri" w:hAnsi="Calibri"/>
          <w:sz w:val="22"/>
          <w:szCs w:val="22"/>
        </w:rPr>
        <w:tab/>
      </w:r>
      <w:r>
        <w:t>RRM perf. requirements (38.133) [NR_RRM_Enh-Perf]</w:t>
      </w:r>
      <w:r>
        <w:tab/>
      </w:r>
      <w:r>
        <w:fldChar w:fldCharType="begin"/>
      </w:r>
      <w:r>
        <w:instrText xml:space="preserve"> PAGEREF _Toc54628564 \h </w:instrText>
      </w:r>
      <w:r>
        <w:fldChar w:fldCharType="separate"/>
      </w:r>
      <w:r>
        <w:t>310</w:t>
      </w:r>
      <w:r>
        <w:fldChar w:fldCharType="end"/>
      </w:r>
    </w:p>
    <w:p w:rsidR="00590CF5" w:rsidRPr="00FD6921" w:rsidRDefault="00590CF5" w:rsidP="00590CF5">
      <w:pPr>
        <w:pStyle w:val="TOC5"/>
        <w:rPr>
          <w:rFonts w:ascii="Calibri" w:hAnsi="Calibri"/>
          <w:sz w:val="22"/>
          <w:szCs w:val="22"/>
        </w:rPr>
      </w:pPr>
      <w:r>
        <w:t>7.13.2.1</w:t>
      </w:r>
      <w:r w:rsidRPr="00FD6921">
        <w:rPr>
          <w:rFonts w:ascii="Calibri" w:hAnsi="Calibri"/>
          <w:sz w:val="22"/>
          <w:szCs w:val="22"/>
        </w:rPr>
        <w:tab/>
      </w:r>
      <w:r>
        <w:t>General [NR_RRM_Enh-Perf]</w:t>
      </w:r>
      <w:r>
        <w:tab/>
      </w:r>
      <w:r>
        <w:fldChar w:fldCharType="begin"/>
      </w:r>
      <w:r>
        <w:instrText xml:space="preserve"> PAGEREF _Toc54628565 \h </w:instrText>
      </w:r>
      <w:r>
        <w:fldChar w:fldCharType="separate"/>
      </w:r>
      <w:r>
        <w:t>310</w:t>
      </w:r>
      <w:r>
        <w:fldChar w:fldCharType="end"/>
      </w:r>
    </w:p>
    <w:p w:rsidR="00590CF5" w:rsidRPr="00FD6921" w:rsidRDefault="00590CF5" w:rsidP="00590CF5">
      <w:pPr>
        <w:pStyle w:val="TOC5"/>
        <w:rPr>
          <w:rFonts w:ascii="Calibri" w:hAnsi="Calibri"/>
          <w:sz w:val="22"/>
          <w:szCs w:val="22"/>
        </w:rPr>
      </w:pPr>
      <w:r>
        <w:t>7.13.2.2</w:t>
      </w:r>
      <w:r w:rsidRPr="00FD6921">
        <w:rPr>
          <w:rFonts w:ascii="Calibri" w:hAnsi="Calibri"/>
          <w:sz w:val="22"/>
          <w:szCs w:val="22"/>
        </w:rPr>
        <w:tab/>
      </w:r>
      <w:r>
        <w:t>Test cases [NR_RRM_Enh-Perf]</w:t>
      </w:r>
      <w:r>
        <w:tab/>
      </w:r>
      <w:r>
        <w:fldChar w:fldCharType="begin"/>
      </w:r>
      <w:r>
        <w:instrText xml:space="preserve"> PAGEREF _Toc54628566 \h </w:instrText>
      </w:r>
      <w:r>
        <w:fldChar w:fldCharType="separate"/>
      </w:r>
      <w:r>
        <w:t>310</w:t>
      </w:r>
      <w:r>
        <w:fldChar w:fldCharType="end"/>
      </w:r>
    </w:p>
    <w:p w:rsidR="00590CF5" w:rsidRPr="00FD6921" w:rsidRDefault="00590CF5" w:rsidP="00590CF5">
      <w:pPr>
        <w:pStyle w:val="TOC6"/>
        <w:rPr>
          <w:rFonts w:ascii="Calibri" w:hAnsi="Calibri"/>
          <w:sz w:val="22"/>
          <w:szCs w:val="22"/>
        </w:rPr>
      </w:pPr>
      <w:r>
        <w:t>7.13.2.2.1</w:t>
      </w:r>
      <w:r w:rsidRPr="00FD6921">
        <w:rPr>
          <w:rFonts w:ascii="Calibri" w:hAnsi="Calibri"/>
          <w:sz w:val="22"/>
          <w:szCs w:val="22"/>
        </w:rPr>
        <w:tab/>
      </w:r>
      <w:r>
        <w:t>SRS carrier switching requirements [NR_RRM_Enh-Perf]</w:t>
      </w:r>
      <w:r>
        <w:tab/>
      </w:r>
      <w:r>
        <w:fldChar w:fldCharType="begin"/>
      </w:r>
      <w:r>
        <w:instrText xml:space="preserve"> PAGEREF _Toc54628567 \h </w:instrText>
      </w:r>
      <w:r>
        <w:fldChar w:fldCharType="separate"/>
      </w:r>
      <w:r>
        <w:t>310</w:t>
      </w:r>
      <w:r>
        <w:fldChar w:fldCharType="end"/>
      </w:r>
    </w:p>
    <w:p w:rsidR="00590CF5" w:rsidRPr="00FD6921" w:rsidRDefault="00590CF5" w:rsidP="00590CF5">
      <w:pPr>
        <w:pStyle w:val="TOC6"/>
        <w:rPr>
          <w:rFonts w:ascii="Calibri" w:hAnsi="Calibri"/>
          <w:sz w:val="22"/>
          <w:szCs w:val="22"/>
        </w:rPr>
      </w:pPr>
      <w:r>
        <w:t>7.13.2.2.2</w:t>
      </w:r>
      <w:r w:rsidRPr="00FD6921">
        <w:rPr>
          <w:rFonts w:ascii="Calibri" w:hAnsi="Calibri"/>
          <w:sz w:val="22"/>
          <w:szCs w:val="22"/>
        </w:rPr>
        <w:tab/>
      </w:r>
      <w:r>
        <w:t>Multiple Scell activation/deactivation [NR_RRM_Enh-Perf]</w:t>
      </w:r>
      <w:r>
        <w:tab/>
      </w:r>
      <w:r>
        <w:fldChar w:fldCharType="begin"/>
      </w:r>
      <w:r>
        <w:instrText xml:space="preserve"> PAGEREF _Toc54628568 \h </w:instrText>
      </w:r>
      <w:r>
        <w:fldChar w:fldCharType="separate"/>
      </w:r>
      <w:r>
        <w:t>312</w:t>
      </w:r>
      <w:r>
        <w:fldChar w:fldCharType="end"/>
      </w:r>
    </w:p>
    <w:p w:rsidR="00590CF5" w:rsidRPr="00FD6921" w:rsidRDefault="00590CF5" w:rsidP="00590CF5">
      <w:pPr>
        <w:pStyle w:val="TOC6"/>
        <w:rPr>
          <w:rFonts w:ascii="Calibri" w:hAnsi="Calibri"/>
          <w:sz w:val="22"/>
          <w:szCs w:val="22"/>
        </w:rPr>
      </w:pPr>
      <w:r>
        <w:t>7.13.2.2.3</w:t>
      </w:r>
      <w:r w:rsidRPr="00FD6921">
        <w:rPr>
          <w:rFonts w:ascii="Calibri" w:hAnsi="Calibri"/>
          <w:sz w:val="22"/>
          <w:szCs w:val="22"/>
        </w:rPr>
        <w:tab/>
      </w:r>
      <w:r>
        <w:t>CGI reading requirements with autonomous gap [NR_RRM_Enh-Perf]</w:t>
      </w:r>
      <w:r>
        <w:tab/>
      </w:r>
      <w:r>
        <w:fldChar w:fldCharType="begin"/>
      </w:r>
      <w:r>
        <w:instrText xml:space="preserve"> PAGEREF _Toc54628569 \h </w:instrText>
      </w:r>
      <w:r>
        <w:fldChar w:fldCharType="separate"/>
      </w:r>
      <w:r>
        <w:t>313</w:t>
      </w:r>
      <w:r>
        <w:fldChar w:fldCharType="end"/>
      </w:r>
    </w:p>
    <w:p w:rsidR="00590CF5" w:rsidRPr="00FD6921" w:rsidRDefault="00590CF5" w:rsidP="00590CF5">
      <w:pPr>
        <w:pStyle w:val="TOC6"/>
        <w:rPr>
          <w:rFonts w:ascii="Calibri" w:hAnsi="Calibri"/>
          <w:sz w:val="22"/>
          <w:szCs w:val="22"/>
        </w:rPr>
      </w:pPr>
      <w:r>
        <w:t>7.13.2.2.4</w:t>
      </w:r>
      <w:r w:rsidRPr="00FD6921">
        <w:rPr>
          <w:rFonts w:ascii="Calibri" w:hAnsi="Calibri"/>
          <w:sz w:val="22"/>
          <w:szCs w:val="22"/>
        </w:rPr>
        <w:tab/>
      </w:r>
      <w:r>
        <w:t>BWP switching on multiple CCs [NR_RRM_Enh-Perf]</w:t>
      </w:r>
      <w:r>
        <w:tab/>
      </w:r>
      <w:r>
        <w:fldChar w:fldCharType="begin"/>
      </w:r>
      <w:r>
        <w:instrText xml:space="preserve"> PAGEREF _Toc54628570 \h </w:instrText>
      </w:r>
      <w:r>
        <w:fldChar w:fldCharType="separate"/>
      </w:r>
      <w:r>
        <w:t>314</w:t>
      </w:r>
      <w:r>
        <w:fldChar w:fldCharType="end"/>
      </w:r>
    </w:p>
    <w:p w:rsidR="00590CF5" w:rsidRPr="00FD6921" w:rsidRDefault="00590CF5" w:rsidP="00590CF5">
      <w:pPr>
        <w:pStyle w:val="TOC6"/>
        <w:rPr>
          <w:rFonts w:ascii="Calibri" w:hAnsi="Calibri"/>
          <w:sz w:val="22"/>
          <w:szCs w:val="22"/>
        </w:rPr>
      </w:pPr>
      <w:r>
        <w:t>7.13.2.2.5</w:t>
      </w:r>
      <w:r w:rsidRPr="00FD6921">
        <w:rPr>
          <w:rFonts w:ascii="Calibri" w:hAnsi="Calibri"/>
          <w:sz w:val="22"/>
          <w:szCs w:val="22"/>
        </w:rPr>
        <w:tab/>
      </w:r>
      <w:r>
        <w:t>Inter-frequency measurement requirement without MG [NR_RRM_Enh-Perf]</w:t>
      </w:r>
      <w:r>
        <w:tab/>
      </w:r>
      <w:r>
        <w:fldChar w:fldCharType="begin"/>
      </w:r>
      <w:r>
        <w:instrText xml:space="preserve"> PAGEREF _Toc54628571 \h </w:instrText>
      </w:r>
      <w:r>
        <w:fldChar w:fldCharType="separate"/>
      </w:r>
      <w:r>
        <w:t>316</w:t>
      </w:r>
      <w:r>
        <w:fldChar w:fldCharType="end"/>
      </w:r>
    </w:p>
    <w:p w:rsidR="00590CF5" w:rsidRPr="00FD6921" w:rsidRDefault="00590CF5" w:rsidP="00590CF5">
      <w:pPr>
        <w:pStyle w:val="TOC6"/>
        <w:rPr>
          <w:rFonts w:ascii="Calibri" w:hAnsi="Calibri"/>
          <w:sz w:val="22"/>
          <w:szCs w:val="22"/>
          <w:lang w:val="sv-FI"/>
        </w:rPr>
      </w:pPr>
      <w:r w:rsidRPr="003F41CF">
        <w:rPr>
          <w:lang w:val="sv-FI"/>
        </w:rPr>
        <w:t>7.13.2.2.6</w:t>
      </w:r>
      <w:r w:rsidRPr="00FD6921">
        <w:rPr>
          <w:rFonts w:ascii="Calibri" w:hAnsi="Calibri"/>
          <w:sz w:val="22"/>
          <w:szCs w:val="22"/>
          <w:lang w:val="sv-FI"/>
        </w:rPr>
        <w:tab/>
      </w:r>
      <w:r w:rsidRPr="003F41CF">
        <w:rPr>
          <w:lang w:val="sv-FI"/>
        </w:rPr>
        <w:t>Mandatory MG patterns [NR_RRM_Enh-Perf]</w:t>
      </w:r>
      <w:r w:rsidRPr="000605A3">
        <w:rPr>
          <w:lang w:val="sv-FI"/>
        </w:rPr>
        <w:tab/>
      </w:r>
      <w:r>
        <w:fldChar w:fldCharType="begin"/>
      </w:r>
      <w:r w:rsidRPr="000605A3">
        <w:rPr>
          <w:lang w:val="sv-FI"/>
        </w:rPr>
        <w:instrText xml:space="preserve"> PAGEREF _Toc54628572 \h </w:instrText>
      </w:r>
      <w:r>
        <w:fldChar w:fldCharType="separate"/>
      </w:r>
      <w:r>
        <w:rPr>
          <w:lang w:val="sv-FI"/>
        </w:rPr>
        <w:t>317</w:t>
      </w:r>
      <w:r>
        <w:fldChar w:fldCharType="end"/>
      </w:r>
    </w:p>
    <w:p w:rsidR="00590CF5" w:rsidRPr="00FD6921" w:rsidRDefault="00590CF5" w:rsidP="00590CF5">
      <w:pPr>
        <w:pStyle w:val="TOC6"/>
        <w:rPr>
          <w:rFonts w:ascii="Calibri" w:hAnsi="Calibri"/>
          <w:sz w:val="22"/>
          <w:szCs w:val="22"/>
        </w:rPr>
      </w:pPr>
      <w:r>
        <w:t>7.13.2.2.7</w:t>
      </w:r>
      <w:r w:rsidRPr="00FD6921">
        <w:rPr>
          <w:rFonts w:ascii="Calibri" w:hAnsi="Calibri"/>
          <w:sz w:val="22"/>
          <w:szCs w:val="22"/>
        </w:rPr>
        <w:tab/>
      </w:r>
      <w:r>
        <w:t>UE-specific CBW change [NR_RRM_Enh-Perf]</w:t>
      </w:r>
      <w:r>
        <w:tab/>
      </w:r>
      <w:r>
        <w:fldChar w:fldCharType="begin"/>
      </w:r>
      <w:r>
        <w:instrText xml:space="preserve"> PAGEREF _Toc54628573 \h </w:instrText>
      </w:r>
      <w:r>
        <w:fldChar w:fldCharType="separate"/>
      </w:r>
      <w:r>
        <w:t>319</w:t>
      </w:r>
      <w:r>
        <w:fldChar w:fldCharType="end"/>
      </w:r>
    </w:p>
    <w:p w:rsidR="00590CF5" w:rsidRPr="00FD6921" w:rsidRDefault="00590CF5" w:rsidP="00590CF5">
      <w:pPr>
        <w:pStyle w:val="TOC6"/>
        <w:rPr>
          <w:rFonts w:ascii="Calibri" w:hAnsi="Calibri"/>
          <w:sz w:val="22"/>
          <w:szCs w:val="22"/>
        </w:rPr>
      </w:pPr>
      <w:r>
        <w:t>7.13.2.2.8</w:t>
      </w:r>
      <w:r w:rsidRPr="00FD6921">
        <w:rPr>
          <w:rFonts w:ascii="Calibri" w:hAnsi="Calibri"/>
          <w:sz w:val="22"/>
          <w:szCs w:val="22"/>
        </w:rPr>
        <w:tab/>
      </w:r>
      <w:r>
        <w:t>Spatial relation switch for uplink [NR_RRM_Enh-Perf]</w:t>
      </w:r>
      <w:r>
        <w:tab/>
      </w:r>
      <w:r>
        <w:fldChar w:fldCharType="begin"/>
      </w:r>
      <w:r>
        <w:instrText xml:space="preserve"> PAGEREF _Toc54628574 \h </w:instrText>
      </w:r>
      <w:r>
        <w:fldChar w:fldCharType="separate"/>
      </w:r>
      <w:r>
        <w:t>320</w:t>
      </w:r>
      <w:r>
        <w:fldChar w:fldCharType="end"/>
      </w:r>
    </w:p>
    <w:p w:rsidR="00590CF5" w:rsidRPr="00FD6921" w:rsidRDefault="00590CF5" w:rsidP="00590CF5">
      <w:pPr>
        <w:pStyle w:val="TOC6"/>
        <w:rPr>
          <w:rFonts w:ascii="Calibri" w:hAnsi="Calibri"/>
          <w:sz w:val="22"/>
          <w:szCs w:val="22"/>
        </w:rPr>
      </w:pPr>
      <w:r>
        <w:t>7.13.2.2.9</w:t>
      </w:r>
      <w:r w:rsidRPr="00FD6921">
        <w:rPr>
          <w:rFonts w:ascii="Calibri" w:hAnsi="Calibri"/>
          <w:sz w:val="22"/>
          <w:szCs w:val="22"/>
        </w:rPr>
        <w:tab/>
      </w:r>
      <w:r>
        <w:t>Inter-band CA requirement for FR2 UE measurement capability of independent Rx beam [NR_RRM_Enh-Perf]</w:t>
      </w:r>
      <w:r>
        <w:tab/>
      </w:r>
      <w:r>
        <w:fldChar w:fldCharType="begin"/>
      </w:r>
      <w:r>
        <w:instrText xml:space="preserve"> PAGEREF _Toc54628575 \h </w:instrText>
      </w:r>
      <w:r>
        <w:fldChar w:fldCharType="separate"/>
      </w:r>
      <w:r>
        <w:t>321</w:t>
      </w:r>
      <w:r>
        <w:fldChar w:fldCharType="end"/>
      </w:r>
    </w:p>
    <w:p w:rsidR="00590CF5" w:rsidRPr="00FD6921" w:rsidRDefault="00590CF5" w:rsidP="00590CF5">
      <w:pPr>
        <w:pStyle w:val="TOC3"/>
        <w:rPr>
          <w:rFonts w:ascii="Calibri" w:hAnsi="Calibri"/>
          <w:sz w:val="22"/>
          <w:szCs w:val="22"/>
        </w:rPr>
      </w:pPr>
      <w:r>
        <w:t>7.14</w:t>
      </w:r>
      <w:r w:rsidRPr="00FD6921">
        <w:rPr>
          <w:rFonts w:ascii="Calibri" w:hAnsi="Calibri"/>
          <w:sz w:val="22"/>
          <w:szCs w:val="22"/>
        </w:rPr>
        <w:tab/>
      </w:r>
      <w:r>
        <w:t>NR RRM requirements for CSI-RS based L3 measurement [NR_CSIRS_L3meas]</w:t>
      </w:r>
      <w:r>
        <w:tab/>
      </w:r>
      <w:r>
        <w:fldChar w:fldCharType="begin"/>
      </w:r>
      <w:r>
        <w:instrText xml:space="preserve"> PAGEREF _Toc54628576 \h </w:instrText>
      </w:r>
      <w:r>
        <w:fldChar w:fldCharType="separate"/>
      </w:r>
      <w:r>
        <w:t>322</w:t>
      </w:r>
      <w:r>
        <w:fldChar w:fldCharType="end"/>
      </w:r>
    </w:p>
    <w:p w:rsidR="00590CF5" w:rsidRPr="00FD6921" w:rsidRDefault="00590CF5" w:rsidP="00590CF5">
      <w:pPr>
        <w:pStyle w:val="TOC4"/>
        <w:rPr>
          <w:rFonts w:ascii="Calibri" w:hAnsi="Calibri"/>
          <w:sz w:val="22"/>
          <w:szCs w:val="22"/>
        </w:rPr>
      </w:pPr>
      <w:r>
        <w:t>7.14.1</w:t>
      </w:r>
      <w:r w:rsidRPr="00FD6921">
        <w:rPr>
          <w:rFonts w:ascii="Calibri" w:hAnsi="Calibri"/>
          <w:sz w:val="22"/>
          <w:szCs w:val="22"/>
        </w:rPr>
        <w:tab/>
      </w:r>
      <w:r>
        <w:t>RRM core requirements maintenance (38.133) [NR_CSIRS_L3meas-Core]</w:t>
      </w:r>
      <w:r>
        <w:tab/>
      </w:r>
      <w:r>
        <w:fldChar w:fldCharType="begin"/>
      </w:r>
      <w:r>
        <w:instrText xml:space="preserve"> PAGEREF _Toc54628577 \h </w:instrText>
      </w:r>
      <w:r>
        <w:fldChar w:fldCharType="separate"/>
      </w:r>
      <w:r>
        <w:t>322</w:t>
      </w:r>
      <w:r>
        <w:fldChar w:fldCharType="end"/>
      </w:r>
    </w:p>
    <w:p w:rsidR="00590CF5" w:rsidRPr="00FD6921" w:rsidRDefault="00590CF5" w:rsidP="00590CF5">
      <w:pPr>
        <w:pStyle w:val="TOC4"/>
        <w:rPr>
          <w:rFonts w:ascii="Calibri" w:hAnsi="Calibri"/>
          <w:sz w:val="22"/>
          <w:szCs w:val="22"/>
        </w:rPr>
      </w:pPr>
      <w:r>
        <w:t>7.14.2</w:t>
      </w:r>
      <w:r w:rsidRPr="00FD6921">
        <w:rPr>
          <w:rFonts w:ascii="Calibri" w:hAnsi="Calibri"/>
          <w:sz w:val="22"/>
          <w:szCs w:val="22"/>
        </w:rPr>
        <w:tab/>
      </w:r>
      <w:r>
        <w:t>RRM perf. requirements (38.133) [NR_CSIRS_L3meas-Perf]</w:t>
      </w:r>
      <w:r>
        <w:tab/>
      </w:r>
      <w:r>
        <w:fldChar w:fldCharType="begin"/>
      </w:r>
      <w:r>
        <w:instrText xml:space="preserve"> PAGEREF _Toc54628578 \h </w:instrText>
      </w:r>
      <w:r>
        <w:fldChar w:fldCharType="separate"/>
      </w:r>
      <w:r>
        <w:t>329</w:t>
      </w:r>
      <w:r>
        <w:fldChar w:fldCharType="end"/>
      </w:r>
    </w:p>
    <w:p w:rsidR="00590CF5" w:rsidRPr="00FD6921" w:rsidRDefault="00590CF5" w:rsidP="00590CF5">
      <w:pPr>
        <w:pStyle w:val="TOC5"/>
        <w:rPr>
          <w:rFonts w:ascii="Calibri" w:hAnsi="Calibri"/>
          <w:sz w:val="22"/>
          <w:szCs w:val="22"/>
        </w:rPr>
      </w:pPr>
      <w:r>
        <w:t>7.14.2.1</w:t>
      </w:r>
      <w:r w:rsidRPr="00FD6921">
        <w:rPr>
          <w:rFonts w:ascii="Calibri" w:hAnsi="Calibri"/>
          <w:sz w:val="22"/>
          <w:szCs w:val="22"/>
        </w:rPr>
        <w:tab/>
      </w:r>
      <w:r>
        <w:t>General [NR_CSIRS_L3meas-Perf]</w:t>
      </w:r>
      <w:r>
        <w:tab/>
      </w:r>
      <w:r>
        <w:fldChar w:fldCharType="begin"/>
      </w:r>
      <w:r>
        <w:instrText xml:space="preserve"> PAGEREF _Toc54628579 \h </w:instrText>
      </w:r>
      <w:r>
        <w:fldChar w:fldCharType="separate"/>
      </w:r>
      <w:r>
        <w:t>329</w:t>
      </w:r>
      <w:r>
        <w:fldChar w:fldCharType="end"/>
      </w:r>
    </w:p>
    <w:p w:rsidR="00590CF5" w:rsidRPr="00FD6921" w:rsidRDefault="00590CF5" w:rsidP="00590CF5">
      <w:pPr>
        <w:pStyle w:val="TOC6"/>
        <w:rPr>
          <w:rFonts w:ascii="Calibri" w:hAnsi="Calibri"/>
          <w:sz w:val="22"/>
          <w:szCs w:val="22"/>
        </w:rPr>
      </w:pPr>
      <w:r>
        <w:t>7.14.2.1.1</w:t>
      </w:r>
      <w:r w:rsidRPr="00FD6921">
        <w:rPr>
          <w:rFonts w:ascii="Calibri" w:hAnsi="Calibri"/>
          <w:sz w:val="22"/>
          <w:szCs w:val="22"/>
        </w:rPr>
        <w:tab/>
      </w:r>
      <w:r>
        <w:t>CSI-RSRP requirements [NR_CSIRS_L3meas -Perf]</w:t>
      </w:r>
      <w:r>
        <w:tab/>
      </w:r>
      <w:r>
        <w:fldChar w:fldCharType="begin"/>
      </w:r>
      <w:r>
        <w:instrText xml:space="preserve"> PAGEREF _Toc54628580 \h </w:instrText>
      </w:r>
      <w:r>
        <w:fldChar w:fldCharType="separate"/>
      </w:r>
      <w:r>
        <w:t>330</w:t>
      </w:r>
      <w:r>
        <w:fldChar w:fldCharType="end"/>
      </w:r>
    </w:p>
    <w:p w:rsidR="00590CF5" w:rsidRPr="00FD6921" w:rsidRDefault="00590CF5" w:rsidP="00590CF5">
      <w:pPr>
        <w:pStyle w:val="TOC6"/>
        <w:rPr>
          <w:rFonts w:ascii="Calibri" w:hAnsi="Calibri"/>
          <w:sz w:val="22"/>
          <w:szCs w:val="22"/>
        </w:rPr>
      </w:pPr>
      <w:r>
        <w:t>7.14.2.1.2</w:t>
      </w:r>
      <w:r w:rsidRPr="00FD6921">
        <w:rPr>
          <w:rFonts w:ascii="Calibri" w:hAnsi="Calibri"/>
          <w:sz w:val="22"/>
          <w:szCs w:val="22"/>
        </w:rPr>
        <w:tab/>
      </w:r>
      <w:r>
        <w:t>CSI-RSRQ requirements [NR_CSIRS_L3meas -Perf]</w:t>
      </w:r>
      <w:r>
        <w:tab/>
      </w:r>
      <w:r>
        <w:fldChar w:fldCharType="begin"/>
      </w:r>
      <w:r>
        <w:instrText xml:space="preserve"> PAGEREF _Toc54628581 \h </w:instrText>
      </w:r>
      <w:r>
        <w:fldChar w:fldCharType="separate"/>
      </w:r>
      <w:r>
        <w:t>333</w:t>
      </w:r>
      <w:r>
        <w:fldChar w:fldCharType="end"/>
      </w:r>
    </w:p>
    <w:p w:rsidR="00590CF5" w:rsidRPr="00FD6921" w:rsidRDefault="00590CF5" w:rsidP="00590CF5">
      <w:pPr>
        <w:pStyle w:val="TOC6"/>
        <w:rPr>
          <w:rFonts w:ascii="Calibri" w:hAnsi="Calibri"/>
          <w:sz w:val="22"/>
          <w:szCs w:val="22"/>
        </w:rPr>
      </w:pPr>
      <w:r>
        <w:t>7.14.2.1.3</w:t>
      </w:r>
      <w:r w:rsidRPr="00FD6921">
        <w:rPr>
          <w:rFonts w:ascii="Calibri" w:hAnsi="Calibri"/>
          <w:sz w:val="22"/>
          <w:szCs w:val="22"/>
        </w:rPr>
        <w:tab/>
      </w:r>
      <w:r>
        <w:t>CSI-SINR requirements [NR_CSIRS_L3meas -Perf]</w:t>
      </w:r>
      <w:r>
        <w:tab/>
      </w:r>
      <w:r>
        <w:fldChar w:fldCharType="begin"/>
      </w:r>
      <w:r>
        <w:instrText xml:space="preserve"> PAGEREF _Toc54628582 \h </w:instrText>
      </w:r>
      <w:r>
        <w:fldChar w:fldCharType="separate"/>
      </w:r>
      <w:r>
        <w:t>334</w:t>
      </w:r>
      <w:r>
        <w:fldChar w:fldCharType="end"/>
      </w:r>
    </w:p>
    <w:p w:rsidR="00590CF5" w:rsidRPr="00FD6921" w:rsidRDefault="00590CF5" w:rsidP="00590CF5">
      <w:pPr>
        <w:pStyle w:val="TOC5"/>
        <w:rPr>
          <w:rFonts w:ascii="Calibri" w:hAnsi="Calibri"/>
          <w:sz w:val="22"/>
          <w:szCs w:val="22"/>
        </w:rPr>
      </w:pPr>
      <w:r>
        <w:t>7.14.2.2</w:t>
      </w:r>
      <w:r w:rsidRPr="00FD6921">
        <w:rPr>
          <w:rFonts w:ascii="Calibri" w:hAnsi="Calibri"/>
          <w:sz w:val="22"/>
          <w:szCs w:val="22"/>
        </w:rPr>
        <w:tab/>
      </w:r>
      <w:r>
        <w:t>Test cases [NR_CSIRS_L3meas-Perf]</w:t>
      </w:r>
      <w:r>
        <w:tab/>
      </w:r>
      <w:r>
        <w:fldChar w:fldCharType="begin"/>
      </w:r>
      <w:r>
        <w:instrText xml:space="preserve"> PAGEREF _Toc54628583 \h </w:instrText>
      </w:r>
      <w:r>
        <w:fldChar w:fldCharType="separate"/>
      </w:r>
      <w:r>
        <w:t>335</w:t>
      </w:r>
      <w:r>
        <w:fldChar w:fldCharType="end"/>
      </w:r>
    </w:p>
    <w:p w:rsidR="00590CF5" w:rsidRPr="00FD6921" w:rsidRDefault="00590CF5" w:rsidP="00590CF5">
      <w:pPr>
        <w:pStyle w:val="TOC3"/>
        <w:rPr>
          <w:rFonts w:ascii="Calibri" w:hAnsi="Calibri"/>
          <w:sz w:val="22"/>
          <w:szCs w:val="22"/>
        </w:rPr>
      </w:pPr>
      <w:r>
        <w:t>7.15</w:t>
      </w:r>
      <w:r w:rsidRPr="00FD6921">
        <w:rPr>
          <w:rFonts w:ascii="Calibri" w:hAnsi="Calibri"/>
          <w:sz w:val="22"/>
          <w:szCs w:val="22"/>
        </w:rPr>
        <w:tab/>
      </w:r>
      <w:r>
        <w:t>NR support for high speed train scenario [NR_HST]</w:t>
      </w:r>
      <w:r>
        <w:tab/>
      </w:r>
      <w:r>
        <w:fldChar w:fldCharType="begin"/>
      </w:r>
      <w:r>
        <w:instrText xml:space="preserve"> PAGEREF _Toc54628584 \h </w:instrText>
      </w:r>
      <w:r>
        <w:fldChar w:fldCharType="separate"/>
      </w:r>
      <w:r>
        <w:t>339</w:t>
      </w:r>
      <w:r>
        <w:fldChar w:fldCharType="end"/>
      </w:r>
    </w:p>
    <w:p w:rsidR="00590CF5" w:rsidRPr="00FD6921" w:rsidRDefault="00590CF5" w:rsidP="00590CF5">
      <w:pPr>
        <w:pStyle w:val="TOC4"/>
        <w:rPr>
          <w:rFonts w:ascii="Calibri" w:hAnsi="Calibri"/>
          <w:sz w:val="22"/>
          <w:szCs w:val="22"/>
        </w:rPr>
      </w:pPr>
      <w:r>
        <w:t>7.15.1</w:t>
      </w:r>
      <w:r w:rsidRPr="00FD6921">
        <w:rPr>
          <w:rFonts w:ascii="Calibri" w:hAnsi="Calibri"/>
          <w:sz w:val="22"/>
          <w:szCs w:val="22"/>
        </w:rPr>
        <w:tab/>
      </w:r>
      <w:r>
        <w:t>RRM core requirements maintenance (38.133) [NR_HST-Core]</w:t>
      </w:r>
      <w:r>
        <w:tab/>
      </w:r>
      <w:r>
        <w:fldChar w:fldCharType="begin"/>
      </w:r>
      <w:r>
        <w:instrText xml:space="preserve"> PAGEREF _Toc54628585 \h </w:instrText>
      </w:r>
      <w:r>
        <w:fldChar w:fldCharType="separate"/>
      </w:r>
      <w:r>
        <w:t>339</w:t>
      </w:r>
      <w:r>
        <w:fldChar w:fldCharType="end"/>
      </w:r>
    </w:p>
    <w:p w:rsidR="00590CF5" w:rsidRPr="00FD6921" w:rsidRDefault="00590CF5" w:rsidP="00590CF5">
      <w:pPr>
        <w:pStyle w:val="TOC4"/>
        <w:rPr>
          <w:rFonts w:ascii="Calibri" w:hAnsi="Calibri"/>
          <w:sz w:val="22"/>
          <w:szCs w:val="22"/>
        </w:rPr>
      </w:pPr>
      <w:r>
        <w:t>7.15.2</w:t>
      </w:r>
      <w:r w:rsidRPr="00FD6921">
        <w:rPr>
          <w:rFonts w:ascii="Calibri" w:hAnsi="Calibri"/>
          <w:sz w:val="22"/>
          <w:szCs w:val="22"/>
        </w:rPr>
        <w:tab/>
      </w:r>
      <w:r>
        <w:t>RRM perf. requirements (38.133) [NR_HST-Perf]</w:t>
      </w:r>
      <w:r>
        <w:tab/>
      </w:r>
      <w:r>
        <w:fldChar w:fldCharType="begin"/>
      </w:r>
      <w:r>
        <w:instrText xml:space="preserve"> PAGEREF _Toc54628586 \h </w:instrText>
      </w:r>
      <w:r>
        <w:fldChar w:fldCharType="separate"/>
      </w:r>
      <w:r>
        <w:t>341</w:t>
      </w:r>
      <w:r>
        <w:fldChar w:fldCharType="end"/>
      </w:r>
    </w:p>
    <w:p w:rsidR="00590CF5" w:rsidRPr="00FD6921" w:rsidRDefault="00590CF5" w:rsidP="00590CF5">
      <w:pPr>
        <w:pStyle w:val="TOC5"/>
        <w:rPr>
          <w:rFonts w:ascii="Calibri" w:hAnsi="Calibri"/>
          <w:sz w:val="22"/>
          <w:szCs w:val="22"/>
        </w:rPr>
      </w:pPr>
      <w:r>
        <w:t>7.15.2.1</w:t>
      </w:r>
      <w:r w:rsidRPr="00FD6921">
        <w:rPr>
          <w:rFonts w:ascii="Calibri" w:hAnsi="Calibri"/>
          <w:sz w:val="22"/>
          <w:szCs w:val="22"/>
        </w:rPr>
        <w:tab/>
      </w:r>
      <w:r>
        <w:t>General [NR_HST-Perf]</w:t>
      </w:r>
      <w:r>
        <w:tab/>
      </w:r>
      <w:r>
        <w:fldChar w:fldCharType="begin"/>
      </w:r>
      <w:r>
        <w:instrText xml:space="preserve"> PAGEREF _Toc54628587 \h </w:instrText>
      </w:r>
      <w:r>
        <w:fldChar w:fldCharType="separate"/>
      </w:r>
      <w:r>
        <w:t>341</w:t>
      </w:r>
      <w:r>
        <w:fldChar w:fldCharType="end"/>
      </w:r>
    </w:p>
    <w:p w:rsidR="00590CF5" w:rsidRPr="00FD6921" w:rsidRDefault="00590CF5" w:rsidP="00590CF5">
      <w:pPr>
        <w:pStyle w:val="TOC5"/>
        <w:rPr>
          <w:rFonts w:ascii="Calibri" w:hAnsi="Calibri"/>
          <w:sz w:val="22"/>
          <w:szCs w:val="22"/>
        </w:rPr>
      </w:pPr>
      <w:r>
        <w:t>7.15.2.2</w:t>
      </w:r>
      <w:r w:rsidRPr="00FD6921">
        <w:rPr>
          <w:rFonts w:ascii="Calibri" w:hAnsi="Calibri"/>
          <w:sz w:val="22"/>
          <w:szCs w:val="22"/>
        </w:rPr>
        <w:tab/>
      </w:r>
      <w:r>
        <w:t>Test cases [NR_HST-Perf]</w:t>
      </w:r>
      <w:r>
        <w:tab/>
      </w:r>
      <w:r>
        <w:fldChar w:fldCharType="begin"/>
      </w:r>
      <w:r>
        <w:instrText xml:space="preserve"> PAGEREF _Toc54628588 \h </w:instrText>
      </w:r>
      <w:r>
        <w:fldChar w:fldCharType="separate"/>
      </w:r>
      <w:r>
        <w:t>342</w:t>
      </w:r>
      <w:r>
        <w:fldChar w:fldCharType="end"/>
      </w:r>
    </w:p>
    <w:p w:rsidR="00590CF5" w:rsidRPr="00FD6921" w:rsidRDefault="00590CF5" w:rsidP="00590CF5">
      <w:pPr>
        <w:pStyle w:val="TOC4"/>
        <w:rPr>
          <w:rFonts w:ascii="Calibri" w:hAnsi="Calibri"/>
          <w:sz w:val="22"/>
          <w:szCs w:val="22"/>
        </w:rPr>
      </w:pPr>
      <w:r>
        <w:t>7.15.3</w:t>
      </w:r>
      <w:r w:rsidRPr="00FD6921">
        <w:rPr>
          <w:rFonts w:ascii="Calibri" w:hAnsi="Calibri"/>
          <w:sz w:val="22"/>
          <w:szCs w:val="22"/>
        </w:rPr>
        <w:tab/>
      </w:r>
      <w:r>
        <w:t>Demodulation and CSI requirements (38.101-4 / 38.104) [NR_HST-Perf]</w:t>
      </w:r>
      <w:r>
        <w:tab/>
      </w:r>
      <w:r>
        <w:fldChar w:fldCharType="begin"/>
      </w:r>
      <w:r>
        <w:instrText xml:space="preserve"> PAGEREF _Toc54628589 \h </w:instrText>
      </w:r>
      <w:r>
        <w:fldChar w:fldCharType="separate"/>
      </w:r>
      <w:r>
        <w:t>344</w:t>
      </w:r>
      <w:r>
        <w:fldChar w:fldCharType="end"/>
      </w:r>
    </w:p>
    <w:p w:rsidR="00590CF5" w:rsidRPr="00FD6921" w:rsidRDefault="00590CF5" w:rsidP="00590CF5">
      <w:pPr>
        <w:pStyle w:val="TOC5"/>
        <w:rPr>
          <w:rFonts w:ascii="Calibri" w:hAnsi="Calibri"/>
          <w:sz w:val="22"/>
          <w:szCs w:val="22"/>
        </w:rPr>
      </w:pPr>
      <w:r>
        <w:t>7.15.3.1</w:t>
      </w:r>
      <w:r w:rsidRPr="00FD6921">
        <w:rPr>
          <w:rFonts w:ascii="Calibri" w:hAnsi="Calibri"/>
          <w:sz w:val="22"/>
          <w:szCs w:val="22"/>
        </w:rPr>
        <w:tab/>
      </w:r>
      <w:r>
        <w:t>UE demodulation and CSI requirements [NR_HST-Perf]</w:t>
      </w:r>
      <w:r>
        <w:tab/>
      </w:r>
      <w:r>
        <w:fldChar w:fldCharType="begin"/>
      </w:r>
      <w:r>
        <w:instrText xml:space="preserve"> PAGEREF _Toc54628590 \h </w:instrText>
      </w:r>
      <w:r>
        <w:fldChar w:fldCharType="separate"/>
      </w:r>
      <w:r>
        <w:t>344</w:t>
      </w:r>
      <w:r>
        <w:fldChar w:fldCharType="end"/>
      </w:r>
    </w:p>
    <w:p w:rsidR="00590CF5" w:rsidRPr="00FD6921" w:rsidRDefault="00590CF5" w:rsidP="00590CF5">
      <w:pPr>
        <w:pStyle w:val="TOC6"/>
        <w:rPr>
          <w:rFonts w:ascii="Calibri" w:hAnsi="Calibri"/>
          <w:sz w:val="22"/>
          <w:szCs w:val="22"/>
        </w:rPr>
      </w:pPr>
      <w:r>
        <w:t>7.15.3.1.1</w:t>
      </w:r>
      <w:r w:rsidRPr="00FD6921">
        <w:rPr>
          <w:rFonts w:ascii="Calibri" w:hAnsi="Calibri"/>
          <w:sz w:val="22"/>
          <w:szCs w:val="22"/>
        </w:rPr>
        <w:tab/>
      </w:r>
      <w:r>
        <w:t>Requirements for DPS transmission scheme(s) [NR_HST-Perf]</w:t>
      </w:r>
      <w:r>
        <w:tab/>
      </w:r>
      <w:r>
        <w:fldChar w:fldCharType="begin"/>
      </w:r>
      <w:r>
        <w:instrText xml:space="preserve"> PAGEREF _Toc54628591 \h </w:instrText>
      </w:r>
      <w:r>
        <w:fldChar w:fldCharType="separate"/>
      </w:r>
      <w:r>
        <w:t>344</w:t>
      </w:r>
      <w:r>
        <w:fldChar w:fldCharType="end"/>
      </w:r>
    </w:p>
    <w:p w:rsidR="00590CF5" w:rsidRPr="00FD6921" w:rsidRDefault="00590CF5" w:rsidP="00590CF5">
      <w:pPr>
        <w:pStyle w:val="TOC6"/>
        <w:rPr>
          <w:rFonts w:ascii="Calibri" w:hAnsi="Calibri"/>
          <w:sz w:val="22"/>
          <w:szCs w:val="22"/>
        </w:rPr>
      </w:pPr>
      <w:r>
        <w:t>7.15.3.1.2</w:t>
      </w:r>
      <w:r w:rsidRPr="00FD6921">
        <w:rPr>
          <w:rFonts w:ascii="Calibri" w:hAnsi="Calibri"/>
          <w:sz w:val="22"/>
          <w:szCs w:val="22"/>
        </w:rPr>
        <w:tab/>
      </w:r>
      <w:r>
        <w:t>Requirements for HST-SFN [NR_HST-Perf]</w:t>
      </w:r>
      <w:r>
        <w:tab/>
      </w:r>
      <w:r>
        <w:fldChar w:fldCharType="begin"/>
      </w:r>
      <w:r>
        <w:instrText xml:space="preserve"> PAGEREF _Toc54628592 \h </w:instrText>
      </w:r>
      <w:r>
        <w:fldChar w:fldCharType="separate"/>
      </w:r>
      <w:r>
        <w:t>346</w:t>
      </w:r>
      <w:r>
        <w:fldChar w:fldCharType="end"/>
      </w:r>
    </w:p>
    <w:p w:rsidR="00590CF5" w:rsidRPr="00FD6921" w:rsidRDefault="00590CF5" w:rsidP="00590CF5">
      <w:pPr>
        <w:pStyle w:val="TOC6"/>
        <w:rPr>
          <w:rFonts w:ascii="Calibri" w:hAnsi="Calibri"/>
          <w:sz w:val="22"/>
          <w:szCs w:val="22"/>
        </w:rPr>
      </w:pPr>
      <w:r>
        <w:t>7.15.3.1.3</w:t>
      </w:r>
      <w:r w:rsidRPr="00FD6921">
        <w:rPr>
          <w:rFonts w:ascii="Calibri" w:hAnsi="Calibri"/>
          <w:sz w:val="22"/>
          <w:szCs w:val="22"/>
        </w:rPr>
        <w:tab/>
      </w:r>
      <w:r>
        <w:t>Requirements for HST single tap [NR_HST-Perf]</w:t>
      </w:r>
      <w:r>
        <w:tab/>
      </w:r>
      <w:r>
        <w:fldChar w:fldCharType="begin"/>
      </w:r>
      <w:r>
        <w:instrText xml:space="preserve"> PAGEREF _Toc54628593 \h </w:instrText>
      </w:r>
      <w:r>
        <w:fldChar w:fldCharType="separate"/>
      </w:r>
      <w:r>
        <w:t>347</w:t>
      </w:r>
      <w:r>
        <w:fldChar w:fldCharType="end"/>
      </w:r>
    </w:p>
    <w:p w:rsidR="00590CF5" w:rsidRPr="00FD6921" w:rsidRDefault="00590CF5" w:rsidP="00590CF5">
      <w:pPr>
        <w:pStyle w:val="TOC6"/>
        <w:rPr>
          <w:rFonts w:ascii="Calibri" w:hAnsi="Calibri"/>
          <w:sz w:val="22"/>
          <w:szCs w:val="22"/>
        </w:rPr>
      </w:pPr>
      <w:r>
        <w:t>7.15.3.1.4</w:t>
      </w:r>
      <w:r w:rsidRPr="00FD6921">
        <w:rPr>
          <w:rFonts w:ascii="Calibri" w:hAnsi="Calibri"/>
          <w:sz w:val="22"/>
          <w:szCs w:val="22"/>
        </w:rPr>
        <w:tab/>
      </w:r>
      <w:r>
        <w:t>Requirements for multi-path fading channels [NR_HST-Perf]</w:t>
      </w:r>
      <w:r>
        <w:tab/>
      </w:r>
      <w:r>
        <w:fldChar w:fldCharType="begin"/>
      </w:r>
      <w:r>
        <w:instrText xml:space="preserve"> PAGEREF _Toc54628594 \h </w:instrText>
      </w:r>
      <w:r>
        <w:fldChar w:fldCharType="separate"/>
      </w:r>
      <w:r>
        <w:t>348</w:t>
      </w:r>
      <w:r>
        <w:fldChar w:fldCharType="end"/>
      </w:r>
    </w:p>
    <w:p w:rsidR="00590CF5" w:rsidRPr="00FD6921" w:rsidRDefault="00590CF5" w:rsidP="00590CF5">
      <w:pPr>
        <w:pStyle w:val="TOC6"/>
        <w:rPr>
          <w:rFonts w:ascii="Calibri" w:hAnsi="Calibri"/>
          <w:sz w:val="22"/>
          <w:szCs w:val="22"/>
        </w:rPr>
      </w:pPr>
      <w:r>
        <w:t>7.15.3.1.5</w:t>
      </w:r>
      <w:r w:rsidRPr="00FD6921">
        <w:rPr>
          <w:rFonts w:ascii="Calibri" w:hAnsi="Calibri"/>
          <w:sz w:val="22"/>
          <w:szCs w:val="22"/>
        </w:rPr>
        <w:tab/>
      </w:r>
      <w:r>
        <w:t>Applicability rule [NR_HST-Perf]</w:t>
      </w:r>
      <w:r>
        <w:tab/>
      </w:r>
      <w:r>
        <w:fldChar w:fldCharType="begin"/>
      </w:r>
      <w:r>
        <w:instrText xml:space="preserve"> PAGEREF _Toc54628595 \h </w:instrText>
      </w:r>
      <w:r>
        <w:fldChar w:fldCharType="separate"/>
      </w:r>
      <w:r>
        <w:t>348</w:t>
      </w:r>
      <w:r>
        <w:fldChar w:fldCharType="end"/>
      </w:r>
    </w:p>
    <w:p w:rsidR="00590CF5" w:rsidRPr="00FD6921" w:rsidRDefault="00590CF5" w:rsidP="00590CF5">
      <w:pPr>
        <w:pStyle w:val="TOC5"/>
        <w:rPr>
          <w:rFonts w:ascii="Calibri" w:hAnsi="Calibri"/>
          <w:sz w:val="22"/>
          <w:szCs w:val="22"/>
        </w:rPr>
      </w:pPr>
      <w:r>
        <w:t>7.15.3.2</w:t>
      </w:r>
      <w:r w:rsidRPr="00FD6921">
        <w:rPr>
          <w:rFonts w:ascii="Calibri" w:hAnsi="Calibri"/>
          <w:sz w:val="22"/>
          <w:szCs w:val="22"/>
        </w:rPr>
        <w:tab/>
      </w:r>
      <w:r>
        <w:t>BS demodulation requirements [NR_HST-Perf]</w:t>
      </w:r>
      <w:r>
        <w:tab/>
      </w:r>
      <w:r>
        <w:fldChar w:fldCharType="begin"/>
      </w:r>
      <w:r>
        <w:instrText xml:space="preserve"> PAGEREF _Toc54628596 \h </w:instrText>
      </w:r>
      <w:r>
        <w:fldChar w:fldCharType="separate"/>
      </w:r>
      <w:r>
        <w:t>349</w:t>
      </w:r>
      <w:r>
        <w:fldChar w:fldCharType="end"/>
      </w:r>
    </w:p>
    <w:p w:rsidR="00590CF5" w:rsidRPr="00FD6921" w:rsidRDefault="00590CF5" w:rsidP="00590CF5">
      <w:pPr>
        <w:pStyle w:val="TOC6"/>
        <w:rPr>
          <w:rFonts w:ascii="Calibri" w:hAnsi="Calibri"/>
          <w:sz w:val="22"/>
          <w:szCs w:val="22"/>
        </w:rPr>
      </w:pPr>
      <w:r>
        <w:t>7.15.3.2.1</w:t>
      </w:r>
      <w:r w:rsidRPr="00FD6921">
        <w:rPr>
          <w:rFonts w:ascii="Calibri" w:hAnsi="Calibri"/>
          <w:sz w:val="22"/>
          <w:szCs w:val="22"/>
        </w:rPr>
        <w:tab/>
      </w:r>
      <w:r>
        <w:t>PUSCH requirements [NR_HST-Perf]</w:t>
      </w:r>
      <w:r>
        <w:tab/>
      </w:r>
      <w:r>
        <w:fldChar w:fldCharType="begin"/>
      </w:r>
      <w:r>
        <w:instrText xml:space="preserve"> PAGEREF _Toc54628597 \h </w:instrText>
      </w:r>
      <w:r>
        <w:fldChar w:fldCharType="separate"/>
      </w:r>
      <w:r>
        <w:t>349</w:t>
      </w:r>
      <w:r>
        <w:fldChar w:fldCharType="end"/>
      </w:r>
    </w:p>
    <w:p w:rsidR="00590CF5" w:rsidRPr="00FD6921" w:rsidRDefault="00590CF5" w:rsidP="00590CF5">
      <w:pPr>
        <w:pStyle w:val="TOC6"/>
        <w:rPr>
          <w:rFonts w:ascii="Calibri" w:hAnsi="Calibri"/>
          <w:sz w:val="22"/>
          <w:szCs w:val="22"/>
        </w:rPr>
      </w:pPr>
      <w:r>
        <w:t>7.15.3.2.2</w:t>
      </w:r>
      <w:r w:rsidRPr="00FD6921">
        <w:rPr>
          <w:rFonts w:ascii="Calibri" w:hAnsi="Calibri"/>
          <w:sz w:val="22"/>
          <w:szCs w:val="22"/>
        </w:rPr>
        <w:tab/>
      </w:r>
      <w:r>
        <w:t>PRACH requirements [NR_HST-Perf]</w:t>
      </w:r>
      <w:r>
        <w:tab/>
      </w:r>
      <w:r>
        <w:fldChar w:fldCharType="begin"/>
      </w:r>
      <w:r>
        <w:instrText xml:space="preserve"> PAGEREF _Toc54628598 \h </w:instrText>
      </w:r>
      <w:r>
        <w:fldChar w:fldCharType="separate"/>
      </w:r>
      <w:r>
        <w:t>351</w:t>
      </w:r>
      <w:r>
        <w:fldChar w:fldCharType="end"/>
      </w:r>
    </w:p>
    <w:p w:rsidR="00590CF5" w:rsidRPr="00FD6921" w:rsidRDefault="00590CF5" w:rsidP="00590CF5">
      <w:pPr>
        <w:pStyle w:val="TOC6"/>
        <w:rPr>
          <w:rFonts w:ascii="Calibri" w:hAnsi="Calibri"/>
          <w:sz w:val="22"/>
          <w:szCs w:val="22"/>
        </w:rPr>
      </w:pPr>
      <w:r>
        <w:t>7.15.3.2.3</w:t>
      </w:r>
      <w:r w:rsidRPr="00FD6921">
        <w:rPr>
          <w:rFonts w:ascii="Calibri" w:hAnsi="Calibri"/>
          <w:sz w:val="22"/>
          <w:szCs w:val="22"/>
        </w:rPr>
        <w:tab/>
      </w:r>
      <w:r>
        <w:t>UL timing adjustment requirements [NR_HST-Perf]</w:t>
      </w:r>
      <w:r>
        <w:tab/>
      </w:r>
      <w:r>
        <w:fldChar w:fldCharType="begin"/>
      </w:r>
      <w:r>
        <w:instrText xml:space="preserve"> PAGEREF _Toc54628599 \h </w:instrText>
      </w:r>
      <w:r>
        <w:fldChar w:fldCharType="separate"/>
      </w:r>
      <w:r>
        <w:t>353</w:t>
      </w:r>
      <w:r>
        <w:fldChar w:fldCharType="end"/>
      </w:r>
    </w:p>
    <w:p w:rsidR="00590CF5" w:rsidRPr="00FD6921" w:rsidRDefault="00590CF5" w:rsidP="00590CF5">
      <w:pPr>
        <w:pStyle w:val="TOC3"/>
        <w:rPr>
          <w:rFonts w:ascii="Calibri" w:hAnsi="Calibri"/>
          <w:sz w:val="22"/>
          <w:szCs w:val="22"/>
        </w:rPr>
      </w:pPr>
      <w:r>
        <w:t>7.16</w:t>
      </w:r>
      <w:r w:rsidRPr="00FD6921">
        <w:rPr>
          <w:rFonts w:ascii="Calibri" w:hAnsi="Calibri"/>
          <w:sz w:val="22"/>
          <w:szCs w:val="22"/>
        </w:rPr>
        <w:tab/>
      </w:r>
      <w:r>
        <w:t>NR performance requirement enhancement [NR_perf_enh-Perf]</w:t>
      </w:r>
      <w:r>
        <w:tab/>
      </w:r>
      <w:r>
        <w:fldChar w:fldCharType="begin"/>
      </w:r>
      <w:r>
        <w:instrText xml:space="preserve"> PAGEREF _Toc54628600 \h </w:instrText>
      </w:r>
      <w:r>
        <w:fldChar w:fldCharType="separate"/>
      </w:r>
      <w:r>
        <w:t>356</w:t>
      </w:r>
      <w:r>
        <w:fldChar w:fldCharType="end"/>
      </w:r>
    </w:p>
    <w:p w:rsidR="00590CF5" w:rsidRPr="00FD6921" w:rsidRDefault="00590CF5" w:rsidP="00590CF5">
      <w:pPr>
        <w:pStyle w:val="TOC4"/>
        <w:rPr>
          <w:rFonts w:ascii="Calibri" w:hAnsi="Calibri"/>
          <w:sz w:val="22"/>
          <w:szCs w:val="22"/>
        </w:rPr>
      </w:pPr>
      <w:r>
        <w:t>7.16.1</w:t>
      </w:r>
      <w:r w:rsidRPr="00FD6921">
        <w:rPr>
          <w:rFonts w:ascii="Calibri" w:hAnsi="Calibri"/>
          <w:sz w:val="22"/>
          <w:szCs w:val="22"/>
        </w:rPr>
        <w:tab/>
      </w:r>
      <w:r>
        <w:t>UE demodulation and CSI requirements (38.101-4) [NR_perf_enh-Perf]</w:t>
      </w:r>
      <w:r>
        <w:tab/>
      </w:r>
      <w:r>
        <w:fldChar w:fldCharType="begin"/>
      </w:r>
      <w:r>
        <w:instrText xml:space="preserve"> PAGEREF _Toc54628601 \h </w:instrText>
      </w:r>
      <w:r>
        <w:fldChar w:fldCharType="separate"/>
      </w:r>
      <w:r>
        <w:t>356</w:t>
      </w:r>
      <w:r>
        <w:fldChar w:fldCharType="end"/>
      </w:r>
    </w:p>
    <w:p w:rsidR="00590CF5" w:rsidRPr="00FD6921" w:rsidRDefault="00590CF5" w:rsidP="00590CF5">
      <w:pPr>
        <w:pStyle w:val="TOC5"/>
        <w:rPr>
          <w:rFonts w:ascii="Calibri" w:hAnsi="Calibri"/>
          <w:sz w:val="22"/>
          <w:szCs w:val="22"/>
        </w:rPr>
      </w:pPr>
      <w:r>
        <w:t>7.16.1.1</w:t>
      </w:r>
      <w:r w:rsidRPr="00FD6921">
        <w:rPr>
          <w:rFonts w:ascii="Calibri" w:hAnsi="Calibri"/>
          <w:sz w:val="22"/>
          <w:szCs w:val="22"/>
        </w:rPr>
        <w:tab/>
      </w:r>
      <w:r>
        <w:t>NR CA PDSCH requirements [NR_perf_enh-Perf]</w:t>
      </w:r>
      <w:r>
        <w:tab/>
      </w:r>
      <w:r>
        <w:fldChar w:fldCharType="begin"/>
      </w:r>
      <w:r>
        <w:instrText xml:space="preserve"> PAGEREF _Toc54628602 \h </w:instrText>
      </w:r>
      <w:r>
        <w:fldChar w:fldCharType="separate"/>
      </w:r>
      <w:r>
        <w:t>356</w:t>
      </w:r>
      <w:r>
        <w:fldChar w:fldCharType="end"/>
      </w:r>
    </w:p>
    <w:p w:rsidR="00590CF5" w:rsidRPr="00FD6921" w:rsidRDefault="00590CF5" w:rsidP="00590CF5">
      <w:pPr>
        <w:pStyle w:val="TOC5"/>
        <w:rPr>
          <w:rFonts w:ascii="Calibri" w:hAnsi="Calibri"/>
          <w:sz w:val="22"/>
          <w:szCs w:val="22"/>
        </w:rPr>
      </w:pPr>
      <w:r>
        <w:t>7.16.1.2</w:t>
      </w:r>
      <w:r w:rsidRPr="00FD6921">
        <w:rPr>
          <w:rFonts w:ascii="Calibri" w:hAnsi="Calibri"/>
          <w:sz w:val="22"/>
          <w:szCs w:val="22"/>
        </w:rPr>
        <w:tab/>
      </w:r>
      <w:r>
        <w:t>PMI reporting requirements with larger number of Tx ports [NR_perf_enh-Perf]</w:t>
      </w:r>
      <w:r>
        <w:tab/>
      </w:r>
      <w:r>
        <w:fldChar w:fldCharType="begin"/>
      </w:r>
      <w:r>
        <w:instrText xml:space="preserve"> PAGEREF _Toc54628603 \h </w:instrText>
      </w:r>
      <w:r>
        <w:fldChar w:fldCharType="separate"/>
      </w:r>
      <w:r>
        <w:t>358</w:t>
      </w:r>
      <w:r>
        <w:fldChar w:fldCharType="end"/>
      </w:r>
    </w:p>
    <w:p w:rsidR="00590CF5" w:rsidRPr="00FD6921" w:rsidRDefault="00590CF5" w:rsidP="00590CF5">
      <w:pPr>
        <w:pStyle w:val="TOC5"/>
        <w:rPr>
          <w:rFonts w:ascii="Calibri" w:hAnsi="Calibri"/>
          <w:sz w:val="22"/>
          <w:szCs w:val="22"/>
        </w:rPr>
      </w:pPr>
      <w:r>
        <w:t>7.16.1.3</w:t>
      </w:r>
      <w:r w:rsidRPr="00FD6921">
        <w:rPr>
          <w:rFonts w:ascii="Calibri" w:hAnsi="Calibri"/>
          <w:sz w:val="22"/>
          <w:szCs w:val="22"/>
        </w:rPr>
        <w:tab/>
      </w:r>
      <w:r>
        <w:t>FR1 CA and EN-DC power imbalance requirements [NR_perf_enh-Perf]</w:t>
      </w:r>
      <w:r>
        <w:tab/>
      </w:r>
      <w:r>
        <w:fldChar w:fldCharType="begin"/>
      </w:r>
      <w:r>
        <w:instrText xml:space="preserve"> PAGEREF _Toc54628604 \h </w:instrText>
      </w:r>
      <w:r>
        <w:fldChar w:fldCharType="separate"/>
      </w:r>
      <w:r>
        <w:t>360</w:t>
      </w:r>
      <w:r>
        <w:fldChar w:fldCharType="end"/>
      </w:r>
    </w:p>
    <w:p w:rsidR="00590CF5" w:rsidRPr="00FD6921" w:rsidRDefault="00590CF5" w:rsidP="00590CF5">
      <w:pPr>
        <w:pStyle w:val="TOC5"/>
        <w:rPr>
          <w:rFonts w:ascii="Calibri" w:hAnsi="Calibri"/>
          <w:sz w:val="22"/>
          <w:szCs w:val="22"/>
        </w:rPr>
      </w:pPr>
      <w:r>
        <w:t>7.16.1.4</w:t>
      </w:r>
      <w:r w:rsidRPr="00FD6921">
        <w:rPr>
          <w:rFonts w:ascii="Calibri" w:hAnsi="Calibri"/>
          <w:sz w:val="22"/>
          <w:szCs w:val="22"/>
        </w:rPr>
        <w:tab/>
      </w:r>
      <w:r>
        <w:t>NR CA CQI reporting requirements [NR_perf_enh-Perf]</w:t>
      </w:r>
      <w:r>
        <w:tab/>
      </w:r>
      <w:r>
        <w:fldChar w:fldCharType="begin"/>
      </w:r>
      <w:r>
        <w:instrText xml:space="preserve"> PAGEREF _Toc54628605 \h </w:instrText>
      </w:r>
      <w:r>
        <w:fldChar w:fldCharType="separate"/>
      </w:r>
      <w:r>
        <w:t>362</w:t>
      </w:r>
      <w:r>
        <w:fldChar w:fldCharType="end"/>
      </w:r>
    </w:p>
    <w:p w:rsidR="00590CF5" w:rsidRPr="00FD6921" w:rsidRDefault="00590CF5" w:rsidP="00590CF5">
      <w:pPr>
        <w:pStyle w:val="TOC5"/>
        <w:rPr>
          <w:rFonts w:ascii="Calibri" w:hAnsi="Calibri"/>
          <w:sz w:val="22"/>
          <w:szCs w:val="22"/>
        </w:rPr>
      </w:pPr>
      <w:r>
        <w:t>7.16.1.5</w:t>
      </w:r>
      <w:r w:rsidRPr="00FD6921">
        <w:rPr>
          <w:rFonts w:ascii="Calibri" w:hAnsi="Calibri"/>
          <w:sz w:val="22"/>
          <w:szCs w:val="22"/>
        </w:rPr>
        <w:tab/>
      </w:r>
      <w:r>
        <w:t>Release independent [NR_perf_enh-Perf]</w:t>
      </w:r>
      <w:r>
        <w:tab/>
      </w:r>
      <w:r>
        <w:fldChar w:fldCharType="begin"/>
      </w:r>
      <w:r>
        <w:instrText xml:space="preserve"> PAGEREF _Toc54628606 \h </w:instrText>
      </w:r>
      <w:r>
        <w:fldChar w:fldCharType="separate"/>
      </w:r>
      <w:r>
        <w:t>363</w:t>
      </w:r>
      <w:r>
        <w:fldChar w:fldCharType="end"/>
      </w:r>
    </w:p>
    <w:p w:rsidR="00590CF5" w:rsidRPr="00FD6921" w:rsidRDefault="00590CF5" w:rsidP="00590CF5">
      <w:pPr>
        <w:pStyle w:val="TOC4"/>
        <w:rPr>
          <w:rFonts w:ascii="Calibri" w:hAnsi="Calibri"/>
          <w:sz w:val="22"/>
          <w:szCs w:val="22"/>
        </w:rPr>
      </w:pPr>
      <w:r>
        <w:t>7.16.2</w:t>
      </w:r>
      <w:r w:rsidRPr="00FD6921">
        <w:rPr>
          <w:rFonts w:ascii="Calibri" w:hAnsi="Calibri"/>
          <w:sz w:val="22"/>
          <w:szCs w:val="22"/>
        </w:rPr>
        <w:tab/>
      </w:r>
      <w:r>
        <w:t>BS demodulation requirements (38.104) [NR_perf_enh-Perf]</w:t>
      </w:r>
      <w:r>
        <w:tab/>
      </w:r>
      <w:r>
        <w:fldChar w:fldCharType="begin"/>
      </w:r>
      <w:r>
        <w:instrText xml:space="preserve"> PAGEREF _Toc54628607 \h </w:instrText>
      </w:r>
      <w:r>
        <w:fldChar w:fldCharType="separate"/>
      </w:r>
      <w:r>
        <w:t>364</w:t>
      </w:r>
      <w:r>
        <w:fldChar w:fldCharType="end"/>
      </w:r>
    </w:p>
    <w:p w:rsidR="00590CF5" w:rsidRPr="00FD6921" w:rsidRDefault="00590CF5" w:rsidP="00590CF5">
      <w:pPr>
        <w:pStyle w:val="TOC3"/>
        <w:rPr>
          <w:rFonts w:ascii="Calibri" w:hAnsi="Calibri"/>
          <w:sz w:val="22"/>
          <w:szCs w:val="22"/>
        </w:rPr>
      </w:pPr>
      <w:r>
        <w:t>7.17</w:t>
      </w:r>
      <w:r w:rsidRPr="00FD6921">
        <w:rPr>
          <w:rFonts w:ascii="Calibri" w:hAnsi="Calibri"/>
          <w:sz w:val="22"/>
          <w:szCs w:val="22"/>
        </w:rPr>
        <w:tab/>
      </w:r>
      <w:r>
        <w:t>Over the air (OTA) base station (BS) testing TR [OTA_BS_testing-Perf]</w:t>
      </w:r>
      <w:r>
        <w:tab/>
      </w:r>
      <w:r>
        <w:fldChar w:fldCharType="begin"/>
      </w:r>
      <w:r>
        <w:instrText xml:space="preserve"> PAGEREF _Toc54628608 \h </w:instrText>
      </w:r>
      <w:r>
        <w:fldChar w:fldCharType="separate"/>
      </w:r>
      <w:r>
        <w:t>365</w:t>
      </w:r>
      <w:r>
        <w:fldChar w:fldCharType="end"/>
      </w:r>
    </w:p>
    <w:p w:rsidR="00590CF5" w:rsidRPr="00FD6921" w:rsidRDefault="00590CF5" w:rsidP="00590CF5">
      <w:pPr>
        <w:pStyle w:val="TOC4"/>
        <w:rPr>
          <w:rFonts w:ascii="Calibri" w:hAnsi="Calibri"/>
          <w:sz w:val="22"/>
          <w:szCs w:val="22"/>
        </w:rPr>
      </w:pPr>
      <w:r>
        <w:t>7.17.1</w:t>
      </w:r>
      <w:r w:rsidRPr="00FD6921">
        <w:rPr>
          <w:rFonts w:ascii="Calibri" w:hAnsi="Calibri"/>
          <w:sz w:val="22"/>
          <w:szCs w:val="22"/>
        </w:rPr>
        <w:tab/>
      </w:r>
      <w:r>
        <w:t>General [OTA_BS_testing-Perf]</w:t>
      </w:r>
      <w:r>
        <w:tab/>
      </w:r>
      <w:r>
        <w:fldChar w:fldCharType="begin"/>
      </w:r>
      <w:r>
        <w:instrText xml:space="preserve"> PAGEREF _Toc54628609 \h </w:instrText>
      </w:r>
      <w:r>
        <w:fldChar w:fldCharType="separate"/>
      </w:r>
      <w:r>
        <w:t>365</w:t>
      </w:r>
      <w:r>
        <w:fldChar w:fldCharType="end"/>
      </w:r>
    </w:p>
    <w:p w:rsidR="00590CF5" w:rsidRPr="00FD6921" w:rsidRDefault="00590CF5" w:rsidP="00590CF5">
      <w:pPr>
        <w:pStyle w:val="TOC4"/>
        <w:rPr>
          <w:rFonts w:ascii="Calibri" w:hAnsi="Calibri"/>
          <w:sz w:val="22"/>
          <w:szCs w:val="22"/>
        </w:rPr>
      </w:pPr>
      <w:r>
        <w:t>7.17.2</w:t>
      </w:r>
      <w:r w:rsidRPr="00FD6921">
        <w:rPr>
          <w:rFonts w:ascii="Calibri" w:hAnsi="Calibri"/>
          <w:sz w:val="22"/>
          <w:szCs w:val="22"/>
        </w:rPr>
        <w:tab/>
      </w:r>
      <w:r>
        <w:t>MU / TT values: derivation and tables [OTA_BS_testing-Perf]</w:t>
      </w:r>
      <w:r>
        <w:tab/>
      </w:r>
      <w:r>
        <w:fldChar w:fldCharType="begin"/>
      </w:r>
      <w:r>
        <w:instrText xml:space="preserve"> PAGEREF _Toc54628610 \h </w:instrText>
      </w:r>
      <w:r>
        <w:fldChar w:fldCharType="separate"/>
      </w:r>
      <w:r>
        <w:t>365</w:t>
      </w:r>
      <w:r>
        <w:fldChar w:fldCharType="end"/>
      </w:r>
    </w:p>
    <w:p w:rsidR="00590CF5" w:rsidRPr="00FD6921" w:rsidRDefault="00590CF5" w:rsidP="00590CF5">
      <w:pPr>
        <w:pStyle w:val="TOC4"/>
        <w:rPr>
          <w:rFonts w:ascii="Calibri" w:hAnsi="Calibri"/>
          <w:sz w:val="22"/>
          <w:szCs w:val="22"/>
        </w:rPr>
      </w:pPr>
      <w:r>
        <w:t>7.17.3</w:t>
      </w:r>
      <w:r w:rsidRPr="00FD6921">
        <w:rPr>
          <w:rFonts w:ascii="Calibri" w:hAnsi="Calibri"/>
          <w:sz w:val="22"/>
          <w:szCs w:val="22"/>
        </w:rPr>
        <w:tab/>
      </w:r>
      <w:r>
        <w:t>Annexes [OTA_BS_testing-Perf]</w:t>
      </w:r>
      <w:r>
        <w:tab/>
      </w:r>
      <w:r>
        <w:fldChar w:fldCharType="begin"/>
      </w:r>
      <w:r>
        <w:instrText xml:space="preserve"> PAGEREF _Toc54628611 \h </w:instrText>
      </w:r>
      <w:r>
        <w:fldChar w:fldCharType="separate"/>
      </w:r>
      <w:r>
        <w:t>367</w:t>
      </w:r>
      <w:r>
        <w:fldChar w:fldCharType="end"/>
      </w:r>
    </w:p>
    <w:p w:rsidR="00590CF5" w:rsidRPr="00FD6921" w:rsidRDefault="00590CF5" w:rsidP="00590CF5">
      <w:pPr>
        <w:pStyle w:val="TOC4"/>
        <w:rPr>
          <w:rFonts w:ascii="Calibri" w:hAnsi="Calibri"/>
          <w:sz w:val="22"/>
          <w:szCs w:val="22"/>
        </w:rPr>
      </w:pPr>
      <w:r>
        <w:t>7.17.4</w:t>
      </w:r>
      <w:r w:rsidRPr="00FD6921">
        <w:rPr>
          <w:rFonts w:ascii="Calibri" w:hAnsi="Calibri"/>
          <w:sz w:val="22"/>
          <w:szCs w:val="22"/>
        </w:rPr>
        <w:tab/>
      </w:r>
      <w:r>
        <w:t>Others [OTA_BS_testing-Perf]</w:t>
      </w:r>
      <w:r>
        <w:tab/>
      </w:r>
      <w:r>
        <w:fldChar w:fldCharType="begin"/>
      </w:r>
      <w:r>
        <w:instrText xml:space="preserve"> PAGEREF _Toc54628612 \h </w:instrText>
      </w:r>
      <w:r>
        <w:fldChar w:fldCharType="separate"/>
      </w:r>
      <w:r>
        <w:t>367</w:t>
      </w:r>
      <w:r>
        <w:fldChar w:fldCharType="end"/>
      </w:r>
    </w:p>
    <w:p w:rsidR="00590CF5" w:rsidRPr="00FD6921" w:rsidRDefault="00590CF5" w:rsidP="00590CF5">
      <w:pPr>
        <w:pStyle w:val="TOC3"/>
        <w:rPr>
          <w:rFonts w:ascii="Calibri" w:hAnsi="Calibri"/>
          <w:sz w:val="22"/>
          <w:szCs w:val="22"/>
        </w:rPr>
      </w:pPr>
      <w:r>
        <w:t>7.18</w:t>
      </w:r>
      <w:r w:rsidRPr="00FD6921">
        <w:rPr>
          <w:rFonts w:ascii="Calibri" w:hAnsi="Calibri"/>
          <w:sz w:val="22"/>
          <w:szCs w:val="22"/>
        </w:rPr>
        <w:tab/>
      </w:r>
      <w:r>
        <w:t>2-step RACH for NR [NR_2step_RACH-Perf]</w:t>
      </w:r>
      <w:r>
        <w:tab/>
      </w:r>
      <w:r>
        <w:fldChar w:fldCharType="begin"/>
      </w:r>
      <w:r>
        <w:instrText xml:space="preserve"> PAGEREF _Toc54628613 \h </w:instrText>
      </w:r>
      <w:r>
        <w:fldChar w:fldCharType="separate"/>
      </w:r>
      <w:r>
        <w:t>368</w:t>
      </w:r>
      <w:r>
        <w:fldChar w:fldCharType="end"/>
      </w:r>
    </w:p>
    <w:p w:rsidR="00590CF5" w:rsidRPr="00FD6921" w:rsidRDefault="00590CF5" w:rsidP="00590CF5">
      <w:pPr>
        <w:pStyle w:val="TOC4"/>
        <w:rPr>
          <w:rFonts w:ascii="Calibri" w:hAnsi="Calibri"/>
          <w:sz w:val="22"/>
          <w:szCs w:val="22"/>
        </w:rPr>
      </w:pPr>
      <w:r>
        <w:t>7.18.1</w:t>
      </w:r>
      <w:r w:rsidRPr="00FD6921">
        <w:rPr>
          <w:rFonts w:ascii="Calibri" w:hAnsi="Calibri"/>
          <w:sz w:val="22"/>
          <w:szCs w:val="22"/>
        </w:rPr>
        <w:tab/>
      </w:r>
      <w:r>
        <w:t>RRM core requirements maintenance (38.133) [NR_2step_RACH-Core]</w:t>
      </w:r>
      <w:r>
        <w:tab/>
      </w:r>
      <w:r>
        <w:fldChar w:fldCharType="begin"/>
      </w:r>
      <w:r>
        <w:instrText xml:space="preserve"> PAGEREF _Toc54628614 \h </w:instrText>
      </w:r>
      <w:r>
        <w:fldChar w:fldCharType="separate"/>
      </w:r>
      <w:r>
        <w:t>368</w:t>
      </w:r>
      <w:r>
        <w:fldChar w:fldCharType="end"/>
      </w:r>
    </w:p>
    <w:p w:rsidR="00590CF5" w:rsidRPr="00FD6921" w:rsidRDefault="00590CF5" w:rsidP="00590CF5">
      <w:pPr>
        <w:pStyle w:val="TOC4"/>
        <w:rPr>
          <w:rFonts w:ascii="Calibri" w:hAnsi="Calibri"/>
          <w:sz w:val="22"/>
          <w:szCs w:val="22"/>
        </w:rPr>
      </w:pPr>
      <w:r>
        <w:lastRenderedPageBreak/>
        <w:t>7.18.2</w:t>
      </w:r>
      <w:r w:rsidRPr="00FD6921">
        <w:rPr>
          <w:rFonts w:ascii="Calibri" w:hAnsi="Calibri"/>
          <w:sz w:val="22"/>
          <w:szCs w:val="22"/>
        </w:rPr>
        <w:tab/>
      </w:r>
      <w:r>
        <w:t>RRM perf. requirements (38.133) [NR_2step_RACH-Perf]</w:t>
      </w:r>
      <w:r>
        <w:tab/>
      </w:r>
      <w:r>
        <w:fldChar w:fldCharType="begin"/>
      </w:r>
      <w:r>
        <w:instrText xml:space="preserve"> PAGEREF _Toc54628615 \h </w:instrText>
      </w:r>
      <w:r>
        <w:fldChar w:fldCharType="separate"/>
      </w:r>
      <w:r>
        <w:t>369</w:t>
      </w:r>
      <w:r>
        <w:fldChar w:fldCharType="end"/>
      </w:r>
    </w:p>
    <w:p w:rsidR="00590CF5" w:rsidRPr="00FD6921" w:rsidRDefault="00590CF5" w:rsidP="00590CF5">
      <w:pPr>
        <w:pStyle w:val="TOC5"/>
        <w:rPr>
          <w:rFonts w:ascii="Calibri" w:hAnsi="Calibri"/>
          <w:sz w:val="22"/>
          <w:szCs w:val="22"/>
        </w:rPr>
      </w:pPr>
      <w:r>
        <w:t>7.18.2.1</w:t>
      </w:r>
      <w:r w:rsidRPr="00FD6921">
        <w:rPr>
          <w:rFonts w:ascii="Calibri" w:hAnsi="Calibri"/>
          <w:sz w:val="22"/>
          <w:szCs w:val="22"/>
        </w:rPr>
        <w:tab/>
      </w:r>
      <w:r>
        <w:t>General [NR_2step_RACH-Perf]</w:t>
      </w:r>
      <w:r>
        <w:tab/>
      </w:r>
      <w:r>
        <w:fldChar w:fldCharType="begin"/>
      </w:r>
      <w:r>
        <w:instrText xml:space="preserve"> PAGEREF _Toc54628616 \h </w:instrText>
      </w:r>
      <w:r>
        <w:fldChar w:fldCharType="separate"/>
      </w:r>
      <w:r>
        <w:t>369</w:t>
      </w:r>
      <w:r>
        <w:fldChar w:fldCharType="end"/>
      </w:r>
    </w:p>
    <w:p w:rsidR="00590CF5" w:rsidRPr="00FD6921" w:rsidRDefault="00590CF5" w:rsidP="00590CF5">
      <w:pPr>
        <w:pStyle w:val="TOC5"/>
        <w:rPr>
          <w:rFonts w:ascii="Calibri" w:hAnsi="Calibri"/>
          <w:sz w:val="22"/>
          <w:szCs w:val="22"/>
        </w:rPr>
      </w:pPr>
      <w:r>
        <w:t>7.18.2.2</w:t>
      </w:r>
      <w:r w:rsidRPr="00FD6921">
        <w:rPr>
          <w:rFonts w:ascii="Calibri" w:hAnsi="Calibri"/>
          <w:sz w:val="22"/>
          <w:szCs w:val="22"/>
        </w:rPr>
        <w:tab/>
      </w:r>
      <w:r>
        <w:t>Test cases [NR_2step_RACH-Perf]</w:t>
      </w:r>
      <w:r>
        <w:tab/>
      </w:r>
      <w:r>
        <w:fldChar w:fldCharType="begin"/>
      </w:r>
      <w:r>
        <w:instrText xml:space="preserve"> PAGEREF _Toc54628617 \h </w:instrText>
      </w:r>
      <w:r>
        <w:fldChar w:fldCharType="separate"/>
      </w:r>
      <w:r>
        <w:t>369</w:t>
      </w:r>
      <w:r>
        <w:fldChar w:fldCharType="end"/>
      </w:r>
    </w:p>
    <w:p w:rsidR="00590CF5" w:rsidRPr="00FD6921" w:rsidRDefault="00590CF5" w:rsidP="00590CF5">
      <w:pPr>
        <w:pStyle w:val="TOC4"/>
        <w:rPr>
          <w:rFonts w:ascii="Calibri" w:hAnsi="Calibri"/>
          <w:sz w:val="22"/>
          <w:szCs w:val="22"/>
        </w:rPr>
      </w:pPr>
      <w:r>
        <w:t>7.18.3</w:t>
      </w:r>
      <w:r w:rsidRPr="00FD6921">
        <w:rPr>
          <w:rFonts w:ascii="Calibri" w:hAnsi="Calibri"/>
          <w:sz w:val="22"/>
          <w:szCs w:val="22"/>
        </w:rPr>
        <w:tab/>
      </w:r>
      <w:r>
        <w:t>BS Demodulation requirements (38.104) [NR_2step_RACH-Perf]</w:t>
      </w:r>
      <w:r>
        <w:tab/>
      </w:r>
      <w:r>
        <w:fldChar w:fldCharType="begin"/>
      </w:r>
      <w:r>
        <w:instrText xml:space="preserve"> PAGEREF _Toc54628618 \h </w:instrText>
      </w:r>
      <w:r>
        <w:fldChar w:fldCharType="separate"/>
      </w:r>
      <w:r>
        <w:t>370</w:t>
      </w:r>
      <w:r>
        <w:fldChar w:fldCharType="end"/>
      </w:r>
    </w:p>
    <w:p w:rsidR="00590CF5" w:rsidRPr="00FD6921" w:rsidRDefault="00590CF5" w:rsidP="00590CF5">
      <w:pPr>
        <w:pStyle w:val="TOC4"/>
        <w:rPr>
          <w:rFonts w:ascii="Calibri" w:hAnsi="Calibri"/>
          <w:sz w:val="22"/>
          <w:szCs w:val="22"/>
        </w:rPr>
      </w:pPr>
      <w:r>
        <w:t>7.18.4</w:t>
      </w:r>
      <w:r w:rsidRPr="00FD6921">
        <w:rPr>
          <w:rFonts w:ascii="Calibri" w:hAnsi="Calibri"/>
          <w:sz w:val="22"/>
          <w:szCs w:val="22"/>
        </w:rPr>
        <w:tab/>
      </w:r>
      <w:r>
        <w:t>Others [NR_2step_RACH-Perf]</w:t>
      </w:r>
      <w:r>
        <w:tab/>
      </w:r>
      <w:r>
        <w:fldChar w:fldCharType="begin"/>
      </w:r>
      <w:r>
        <w:instrText xml:space="preserve"> PAGEREF _Toc54628619 \h </w:instrText>
      </w:r>
      <w:r>
        <w:fldChar w:fldCharType="separate"/>
      </w:r>
      <w:r>
        <w:t>374</w:t>
      </w:r>
      <w:r>
        <w:fldChar w:fldCharType="end"/>
      </w:r>
    </w:p>
    <w:p w:rsidR="00590CF5" w:rsidRPr="00FD6921" w:rsidRDefault="00590CF5" w:rsidP="00590CF5">
      <w:pPr>
        <w:pStyle w:val="TOC3"/>
        <w:rPr>
          <w:rFonts w:ascii="Calibri" w:hAnsi="Calibri"/>
          <w:sz w:val="22"/>
          <w:szCs w:val="22"/>
        </w:rPr>
      </w:pPr>
      <w:r>
        <w:t>7.19</w:t>
      </w:r>
      <w:r w:rsidRPr="00FD6921">
        <w:rPr>
          <w:rFonts w:ascii="Calibri" w:hAnsi="Calibri"/>
          <w:sz w:val="22"/>
          <w:szCs w:val="22"/>
        </w:rPr>
        <w:tab/>
      </w:r>
      <w:r>
        <w:t>R16 NR maintenance [WI code or TEI16]</w:t>
      </w:r>
      <w:r>
        <w:tab/>
      </w:r>
      <w:r>
        <w:fldChar w:fldCharType="begin"/>
      </w:r>
      <w:r>
        <w:instrText xml:space="preserve"> PAGEREF _Toc54628620 \h </w:instrText>
      </w:r>
      <w:r>
        <w:fldChar w:fldCharType="separate"/>
      </w:r>
      <w:r>
        <w:t>374</w:t>
      </w:r>
      <w:r>
        <w:fldChar w:fldCharType="end"/>
      </w:r>
    </w:p>
    <w:p w:rsidR="00590CF5" w:rsidRPr="00FD6921" w:rsidRDefault="00590CF5" w:rsidP="00590CF5">
      <w:pPr>
        <w:pStyle w:val="TOC4"/>
        <w:rPr>
          <w:rFonts w:ascii="Calibri" w:hAnsi="Calibri"/>
          <w:sz w:val="22"/>
          <w:szCs w:val="22"/>
        </w:rPr>
      </w:pPr>
      <w:r>
        <w:t>7.19.1</w:t>
      </w:r>
      <w:r w:rsidRPr="00FD6921">
        <w:rPr>
          <w:rFonts w:ascii="Calibri" w:hAnsi="Calibri"/>
          <w:sz w:val="22"/>
          <w:szCs w:val="22"/>
        </w:rPr>
        <w:tab/>
      </w:r>
      <w:r>
        <w:t>UE transient period capability [TEI16]</w:t>
      </w:r>
      <w:r>
        <w:tab/>
      </w:r>
      <w:r>
        <w:fldChar w:fldCharType="begin"/>
      </w:r>
      <w:r>
        <w:instrText xml:space="preserve"> PAGEREF _Toc54628621 \h </w:instrText>
      </w:r>
      <w:r>
        <w:fldChar w:fldCharType="separate"/>
      </w:r>
      <w:r>
        <w:t>374</w:t>
      </w:r>
      <w:r>
        <w:fldChar w:fldCharType="end"/>
      </w:r>
    </w:p>
    <w:p w:rsidR="00590CF5" w:rsidRPr="00FD6921" w:rsidRDefault="00590CF5" w:rsidP="00590CF5">
      <w:pPr>
        <w:pStyle w:val="TOC4"/>
        <w:rPr>
          <w:rFonts w:ascii="Calibri" w:hAnsi="Calibri"/>
          <w:sz w:val="22"/>
          <w:szCs w:val="22"/>
        </w:rPr>
      </w:pPr>
      <w:r>
        <w:t>7.19.2</w:t>
      </w:r>
      <w:r w:rsidRPr="00FD6921">
        <w:rPr>
          <w:rFonts w:ascii="Calibri" w:hAnsi="Calibri"/>
          <w:sz w:val="22"/>
          <w:szCs w:val="22"/>
        </w:rPr>
        <w:tab/>
      </w:r>
      <w:r>
        <w:t>Transmit diversity and power class related to UL MIMO [TEI16]</w:t>
      </w:r>
      <w:r>
        <w:tab/>
      </w:r>
      <w:r>
        <w:fldChar w:fldCharType="begin"/>
      </w:r>
      <w:r>
        <w:instrText xml:space="preserve"> PAGEREF _Toc54628622 \h </w:instrText>
      </w:r>
      <w:r>
        <w:fldChar w:fldCharType="separate"/>
      </w:r>
      <w:r>
        <w:t>375</w:t>
      </w:r>
      <w:r>
        <w:fldChar w:fldCharType="end"/>
      </w:r>
    </w:p>
    <w:p w:rsidR="00590CF5" w:rsidRPr="00FD6921" w:rsidRDefault="00590CF5" w:rsidP="00590CF5">
      <w:pPr>
        <w:pStyle w:val="TOC5"/>
        <w:rPr>
          <w:rFonts w:ascii="Calibri" w:hAnsi="Calibri"/>
          <w:sz w:val="22"/>
          <w:szCs w:val="22"/>
        </w:rPr>
      </w:pPr>
      <w:r>
        <w:t>7.19.2.1</w:t>
      </w:r>
      <w:r w:rsidRPr="00FD6921">
        <w:rPr>
          <w:rFonts w:ascii="Calibri" w:hAnsi="Calibri"/>
          <w:sz w:val="22"/>
          <w:szCs w:val="22"/>
        </w:rPr>
        <w:tab/>
      </w:r>
      <w:r>
        <w:t>R16 support of transmit diversity  [TEI16]</w:t>
      </w:r>
      <w:r>
        <w:tab/>
      </w:r>
      <w:r>
        <w:fldChar w:fldCharType="begin"/>
      </w:r>
      <w:r>
        <w:instrText xml:space="preserve"> PAGEREF _Toc54628623 \h </w:instrText>
      </w:r>
      <w:r>
        <w:fldChar w:fldCharType="separate"/>
      </w:r>
      <w:r>
        <w:t>375</w:t>
      </w:r>
      <w:r>
        <w:fldChar w:fldCharType="end"/>
      </w:r>
    </w:p>
    <w:p w:rsidR="00590CF5" w:rsidRPr="00FD6921" w:rsidRDefault="00590CF5" w:rsidP="00590CF5">
      <w:pPr>
        <w:pStyle w:val="TOC5"/>
        <w:rPr>
          <w:rFonts w:ascii="Calibri" w:hAnsi="Calibri"/>
          <w:sz w:val="22"/>
          <w:szCs w:val="22"/>
        </w:rPr>
      </w:pPr>
      <w:r>
        <w:t>7.19.2.2</w:t>
      </w:r>
      <w:r w:rsidRPr="00FD6921">
        <w:rPr>
          <w:rFonts w:ascii="Calibri" w:hAnsi="Calibri"/>
          <w:sz w:val="22"/>
          <w:szCs w:val="22"/>
        </w:rPr>
        <w:tab/>
      </w:r>
      <w:r>
        <w:t>Power class related to UL MIMO and other related req. (MPR, SEM, etc) [TEI16 or NR_newRAT-Core]</w:t>
      </w:r>
      <w:r>
        <w:tab/>
      </w:r>
      <w:r>
        <w:fldChar w:fldCharType="begin"/>
      </w:r>
      <w:r>
        <w:instrText xml:space="preserve"> PAGEREF _Toc54628624 \h </w:instrText>
      </w:r>
      <w:r>
        <w:fldChar w:fldCharType="separate"/>
      </w:r>
      <w:r>
        <w:t>378</w:t>
      </w:r>
      <w:r>
        <w:fldChar w:fldCharType="end"/>
      </w:r>
    </w:p>
    <w:p w:rsidR="00590CF5" w:rsidRPr="00FD6921" w:rsidRDefault="00590CF5" w:rsidP="00590CF5">
      <w:pPr>
        <w:pStyle w:val="TOC4"/>
        <w:rPr>
          <w:rFonts w:ascii="Calibri" w:hAnsi="Calibri"/>
          <w:sz w:val="22"/>
          <w:szCs w:val="22"/>
        </w:rPr>
      </w:pPr>
      <w:r>
        <w:t>7.19.3</w:t>
      </w:r>
      <w:r w:rsidRPr="00FD6921">
        <w:rPr>
          <w:rFonts w:ascii="Calibri" w:hAnsi="Calibri"/>
          <w:sz w:val="22"/>
          <w:szCs w:val="22"/>
        </w:rPr>
        <w:tab/>
      </w:r>
      <w:r>
        <w:t>Other UE RF [WI code or TEI16]</w:t>
      </w:r>
      <w:r>
        <w:tab/>
      </w:r>
      <w:r>
        <w:fldChar w:fldCharType="begin"/>
      </w:r>
      <w:r>
        <w:instrText xml:space="preserve"> PAGEREF _Toc54628625 \h </w:instrText>
      </w:r>
      <w:r>
        <w:fldChar w:fldCharType="separate"/>
      </w:r>
      <w:r>
        <w:t>379</w:t>
      </w:r>
      <w:r>
        <w:fldChar w:fldCharType="end"/>
      </w:r>
    </w:p>
    <w:p w:rsidR="00590CF5" w:rsidRPr="00FD6921" w:rsidRDefault="00590CF5" w:rsidP="00590CF5">
      <w:pPr>
        <w:pStyle w:val="TOC4"/>
        <w:rPr>
          <w:rFonts w:ascii="Calibri" w:hAnsi="Calibri"/>
          <w:sz w:val="22"/>
          <w:szCs w:val="22"/>
        </w:rPr>
      </w:pPr>
      <w:r>
        <w:t>7.19.4</w:t>
      </w:r>
      <w:r w:rsidRPr="00FD6921">
        <w:rPr>
          <w:rFonts w:ascii="Calibri" w:hAnsi="Calibri"/>
          <w:sz w:val="22"/>
          <w:szCs w:val="22"/>
        </w:rPr>
        <w:tab/>
      </w:r>
      <w:r>
        <w:t>BS RF [WI code or TEI16]</w:t>
      </w:r>
      <w:r>
        <w:tab/>
      </w:r>
      <w:r>
        <w:fldChar w:fldCharType="begin"/>
      </w:r>
      <w:r>
        <w:instrText xml:space="preserve"> PAGEREF _Toc54628626 \h </w:instrText>
      </w:r>
      <w:r>
        <w:fldChar w:fldCharType="separate"/>
      </w:r>
      <w:r>
        <w:t>393</w:t>
      </w:r>
      <w:r>
        <w:fldChar w:fldCharType="end"/>
      </w:r>
    </w:p>
    <w:p w:rsidR="00590CF5" w:rsidRPr="00FD6921" w:rsidRDefault="00590CF5" w:rsidP="00590CF5">
      <w:pPr>
        <w:pStyle w:val="TOC4"/>
        <w:rPr>
          <w:rFonts w:ascii="Calibri" w:hAnsi="Calibri"/>
          <w:sz w:val="22"/>
          <w:szCs w:val="22"/>
        </w:rPr>
      </w:pPr>
      <w:r>
        <w:t>7.19.5</w:t>
      </w:r>
      <w:r w:rsidRPr="00FD6921">
        <w:rPr>
          <w:rFonts w:ascii="Calibri" w:hAnsi="Calibri"/>
          <w:sz w:val="22"/>
          <w:szCs w:val="22"/>
        </w:rPr>
        <w:tab/>
      </w:r>
      <w:r>
        <w:t>RRM [WI code or TEI16]</w:t>
      </w:r>
      <w:r>
        <w:tab/>
      </w:r>
      <w:r>
        <w:fldChar w:fldCharType="begin"/>
      </w:r>
      <w:r>
        <w:instrText xml:space="preserve"> PAGEREF _Toc54628627 \h </w:instrText>
      </w:r>
      <w:r>
        <w:fldChar w:fldCharType="separate"/>
      </w:r>
      <w:r>
        <w:t>396</w:t>
      </w:r>
      <w:r>
        <w:fldChar w:fldCharType="end"/>
      </w:r>
    </w:p>
    <w:p w:rsidR="00590CF5" w:rsidRPr="00FD6921" w:rsidRDefault="00590CF5" w:rsidP="00590CF5">
      <w:pPr>
        <w:pStyle w:val="TOC4"/>
        <w:rPr>
          <w:rFonts w:ascii="Calibri" w:hAnsi="Calibri"/>
          <w:sz w:val="22"/>
          <w:szCs w:val="22"/>
        </w:rPr>
      </w:pPr>
      <w:r>
        <w:t>7.19.6</w:t>
      </w:r>
      <w:r w:rsidRPr="00FD6921">
        <w:rPr>
          <w:rFonts w:ascii="Calibri" w:hAnsi="Calibri"/>
          <w:sz w:val="22"/>
          <w:szCs w:val="22"/>
        </w:rPr>
        <w:tab/>
      </w:r>
      <w:r>
        <w:t>Demodulation and CSI [WI code or TEI16]</w:t>
      </w:r>
      <w:r>
        <w:tab/>
      </w:r>
      <w:r>
        <w:fldChar w:fldCharType="begin"/>
      </w:r>
      <w:r>
        <w:instrText xml:space="preserve"> PAGEREF _Toc54628628 \h </w:instrText>
      </w:r>
      <w:r>
        <w:fldChar w:fldCharType="separate"/>
      </w:r>
      <w:r>
        <w:t>400</w:t>
      </w:r>
      <w:r>
        <w:fldChar w:fldCharType="end"/>
      </w:r>
    </w:p>
    <w:p w:rsidR="00590CF5" w:rsidRPr="00FD6921" w:rsidRDefault="00590CF5" w:rsidP="00590CF5">
      <w:pPr>
        <w:pStyle w:val="TOC4"/>
        <w:rPr>
          <w:rFonts w:ascii="Calibri" w:hAnsi="Calibri"/>
          <w:sz w:val="22"/>
          <w:szCs w:val="22"/>
        </w:rPr>
      </w:pPr>
      <w:r>
        <w:t>7.19.7</w:t>
      </w:r>
      <w:r w:rsidRPr="00FD6921">
        <w:rPr>
          <w:rFonts w:ascii="Calibri" w:hAnsi="Calibri"/>
          <w:sz w:val="22"/>
          <w:szCs w:val="22"/>
        </w:rPr>
        <w:tab/>
      </w:r>
      <w:r>
        <w:t>NR MIMO OTA test methods (38.827) [FS_NR_MIMO_OTA_test]</w:t>
      </w:r>
      <w:r>
        <w:tab/>
      </w:r>
      <w:r>
        <w:fldChar w:fldCharType="begin"/>
      </w:r>
      <w:r>
        <w:instrText xml:space="preserve"> PAGEREF _Toc54628629 \h </w:instrText>
      </w:r>
      <w:r>
        <w:fldChar w:fldCharType="separate"/>
      </w:r>
      <w:r>
        <w:t>400</w:t>
      </w:r>
      <w:r>
        <w:fldChar w:fldCharType="end"/>
      </w:r>
    </w:p>
    <w:p w:rsidR="00590CF5" w:rsidRPr="00FD6921" w:rsidRDefault="00590CF5" w:rsidP="00590CF5">
      <w:pPr>
        <w:pStyle w:val="TOC2"/>
        <w:rPr>
          <w:rFonts w:ascii="Calibri" w:hAnsi="Calibri"/>
          <w:sz w:val="22"/>
          <w:szCs w:val="22"/>
        </w:rPr>
      </w:pPr>
      <w:r>
        <w:t>8</w:t>
      </w:r>
      <w:r w:rsidRPr="00FD6921">
        <w:rPr>
          <w:rFonts w:ascii="Calibri" w:hAnsi="Calibri"/>
          <w:sz w:val="22"/>
          <w:szCs w:val="22"/>
        </w:rPr>
        <w:tab/>
      </w:r>
      <w:r>
        <w:t>Rel-16 UE feature list</w:t>
      </w:r>
      <w:r>
        <w:tab/>
      </w:r>
      <w:r>
        <w:fldChar w:fldCharType="begin"/>
      </w:r>
      <w:r>
        <w:instrText xml:space="preserve"> PAGEREF _Toc54628630 \h </w:instrText>
      </w:r>
      <w:r>
        <w:fldChar w:fldCharType="separate"/>
      </w:r>
      <w:r>
        <w:t>401</w:t>
      </w:r>
      <w:r>
        <w:fldChar w:fldCharType="end"/>
      </w:r>
    </w:p>
    <w:p w:rsidR="00590CF5" w:rsidRPr="00FD6921" w:rsidRDefault="00590CF5" w:rsidP="00590CF5">
      <w:pPr>
        <w:pStyle w:val="TOC2"/>
        <w:rPr>
          <w:rFonts w:ascii="Calibri" w:hAnsi="Calibri"/>
          <w:sz w:val="22"/>
          <w:szCs w:val="22"/>
        </w:rPr>
      </w:pPr>
      <w:r>
        <w:t>9</w:t>
      </w:r>
      <w:r w:rsidRPr="00FD6921">
        <w:rPr>
          <w:rFonts w:ascii="Calibri" w:hAnsi="Calibri"/>
          <w:sz w:val="22"/>
          <w:szCs w:val="22"/>
        </w:rPr>
        <w:tab/>
      </w:r>
      <w:r>
        <w:t>Rel-16 spectrum related Work Items for NR</w:t>
      </w:r>
      <w:r>
        <w:tab/>
      </w:r>
      <w:r>
        <w:fldChar w:fldCharType="begin"/>
      </w:r>
      <w:r>
        <w:instrText xml:space="preserve"> PAGEREF _Toc54628631 \h </w:instrText>
      </w:r>
      <w:r>
        <w:fldChar w:fldCharType="separate"/>
      </w:r>
      <w:r>
        <w:t>403</w:t>
      </w:r>
      <w:r>
        <w:fldChar w:fldCharType="end"/>
      </w:r>
    </w:p>
    <w:p w:rsidR="00590CF5" w:rsidRPr="00FD6921" w:rsidRDefault="00590CF5" w:rsidP="00590CF5">
      <w:pPr>
        <w:pStyle w:val="TOC3"/>
        <w:rPr>
          <w:rFonts w:ascii="Calibri" w:hAnsi="Calibri"/>
          <w:sz w:val="22"/>
          <w:szCs w:val="22"/>
        </w:rPr>
      </w:pPr>
      <w:r>
        <w:t>9.1</w:t>
      </w:r>
      <w:r w:rsidRPr="00FD6921">
        <w:rPr>
          <w:rFonts w:ascii="Calibri" w:hAnsi="Calibri"/>
          <w:sz w:val="22"/>
          <w:szCs w:val="22"/>
        </w:rPr>
        <w:tab/>
      </w:r>
      <w:r>
        <w:t>LTE/NR spectrum sharing in band 48/n48 frequency range [NR_n48_LTE_48_coex-Core]</w:t>
      </w:r>
      <w:r>
        <w:tab/>
      </w:r>
      <w:r>
        <w:fldChar w:fldCharType="begin"/>
      </w:r>
      <w:r>
        <w:instrText xml:space="preserve"> PAGEREF _Toc54628632 \h </w:instrText>
      </w:r>
      <w:r>
        <w:fldChar w:fldCharType="separate"/>
      </w:r>
      <w:r>
        <w:t>403</w:t>
      </w:r>
      <w:r>
        <w:fldChar w:fldCharType="end"/>
      </w:r>
    </w:p>
    <w:p w:rsidR="00590CF5" w:rsidRPr="00FD6921" w:rsidRDefault="00590CF5" w:rsidP="00590CF5">
      <w:pPr>
        <w:pStyle w:val="TOC4"/>
        <w:rPr>
          <w:rFonts w:ascii="Calibri" w:hAnsi="Calibri"/>
          <w:sz w:val="22"/>
          <w:szCs w:val="22"/>
        </w:rPr>
      </w:pPr>
      <w:r>
        <w:t>9.1.1</w:t>
      </w:r>
      <w:r w:rsidRPr="00FD6921">
        <w:rPr>
          <w:rFonts w:ascii="Calibri" w:hAnsi="Calibri"/>
          <w:sz w:val="22"/>
          <w:szCs w:val="22"/>
        </w:rPr>
        <w:tab/>
      </w:r>
      <w:r>
        <w:t>General [NR_n48_LTE_48_coex-Core]</w:t>
      </w:r>
      <w:r>
        <w:tab/>
      </w:r>
      <w:r>
        <w:fldChar w:fldCharType="begin"/>
      </w:r>
      <w:r>
        <w:instrText xml:space="preserve"> PAGEREF _Toc54628633 \h </w:instrText>
      </w:r>
      <w:r>
        <w:fldChar w:fldCharType="separate"/>
      </w:r>
      <w:r>
        <w:t>403</w:t>
      </w:r>
      <w:r>
        <w:fldChar w:fldCharType="end"/>
      </w:r>
    </w:p>
    <w:p w:rsidR="00590CF5" w:rsidRPr="00FD6921" w:rsidRDefault="00590CF5" w:rsidP="00590CF5">
      <w:pPr>
        <w:pStyle w:val="TOC4"/>
        <w:rPr>
          <w:rFonts w:ascii="Calibri" w:hAnsi="Calibri"/>
          <w:sz w:val="22"/>
          <w:szCs w:val="22"/>
        </w:rPr>
      </w:pPr>
      <w:r>
        <w:t>9.1.2</w:t>
      </w:r>
      <w:r w:rsidRPr="00FD6921">
        <w:rPr>
          <w:rFonts w:ascii="Calibri" w:hAnsi="Calibri"/>
          <w:sz w:val="22"/>
          <w:szCs w:val="22"/>
        </w:rPr>
        <w:tab/>
      </w:r>
      <w:r>
        <w:t>Channel raster, sync raster, and UL shift [NR_n48_LTE_48_coex-Core]</w:t>
      </w:r>
      <w:r>
        <w:tab/>
      </w:r>
      <w:r>
        <w:fldChar w:fldCharType="begin"/>
      </w:r>
      <w:r>
        <w:instrText xml:space="preserve"> PAGEREF _Toc54628634 \h </w:instrText>
      </w:r>
      <w:r>
        <w:fldChar w:fldCharType="separate"/>
      </w:r>
      <w:r>
        <w:t>403</w:t>
      </w:r>
      <w:r>
        <w:fldChar w:fldCharType="end"/>
      </w:r>
    </w:p>
    <w:p w:rsidR="00590CF5" w:rsidRPr="00FD6921" w:rsidRDefault="00590CF5" w:rsidP="00590CF5">
      <w:pPr>
        <w:pStyle w:val="TOC2"/>
        <w:rPr>
          <w:rFonts w:ascii="Calibri" w:hAnsi="Calibri"/>
          <w:sz w:val="22"/>
          <w:szCs w:val="22"/>
        </w:rPr>
      </w:pPr>
      <w:r>
        <w:t>10</w:t>
      </w:r>
      <w:r w:rsidRPr="00FD6921">
        <w:rPr>
          <w:rFonts w:ascii="Calibri" w:hAnsi="Calibri"/>
          <w:sz w:val="22"/>
          <w:szCs w:val="22"/>
        </w:rPr>
        <w:tab/>
      </w:r>
      <w:r>
        <w:t>Rel-17 spectrum related Work Items for NR</w:t>
      </w:r>
      <w:r>
        <w:tab/>
      </w:r>
      <w:r>
        <w:fldChar w:fldCharType="begin"/>
      </w:r>
      <w:r>
        <w:instrText xml:space="preserve"> PAGEREF _Toc54628635 \h </w:instrText>
      </w:r>
      <w:r>
        <w:fldChar w:fldCharType="separate"/>
      </w:r>
      <w:r>
        <w:t>404</w:t>
      </w:r>
      <w:r>
        <w:fldChar w:fldCharType="end"/>
      </w:r>
    </w:p>
    <w:p w:rsidR="00590CF5" w:rsidRPr="00FD6921" w:rsidRDefault="00590CF5" w:rsidP="00590CF5">
      <w:pPr>
        <w:pStyle w:val="TOC3"/>
        <w:rPr>
          <w:rFonts w:ascii="Calibri" w:hAnsi="Calibri"/>
          <w:sz w:val="22"/>
          <w:szCs w:val="22"/>
        </w:rPr>
      </w:pPr>
      <w:r>
        <w:t>10.1</w:t>
      </w:r>
      <w:r w:rsidRPr="00FD6921">
        <w:rPr>
          <w:rFonts w:ascii="Calibri" w:hAnsi="Calibri"/>
          <w:sz w:val="22"/>
          <w:szCs w:val="22"/>
        </w:rPr>
        <w:tab/>
      </w:r>
      <w:r>
        <w:t>NR intra band Carrier Aggregation for xCC DL/yCC UL including contiguous and non-contiguous spectrum (x&gt;=y) [NR_CA_R17_intra]</w:t>
      </w:r>
      <w:r>
        <w:tab/>
      </w:r>
      <w:r>
        <w:fldChar w:fldCharType="begin"/>
      </w:r>
      <w:r>
        <w:instrText xml:space="preserve"> PAGEREF _Toc54628636 \h </w:instrText>
      </w:r>
      <w:r>
        <w:fldChar w:fldCharType="separate"/>
      </w:r>
      <w:r>
        <w:t>404</w:t>
      </w:r>
      <w:r>
        <w:fldChar w:fldCharType="end"/>
      </w:r>
    </w:p>
    <w:p w:rsidR="00590CF5" w:rsidRPr="00FD6921" w:rsidRDefault="00590CF5" w:rsidP="00590CF5">
      <w:pPr>
        <w:pStyle w:val="TOC4"/>
        <w:rPr>
          <w:rFonts w:ascii="Calibri" w:hAnsi="Calibri"/>
          <w:sz w:val="22"/>
          <w:szCs w:val="22"/>
        </w:rPr>
      </w:pPr>
      <w:r>
        <w:t>10.1.1</w:t>
      </w:r>
      <w:r w:rsidRPr="00FD6921">
        <w:rPr>
          <w:rFonts w:ascii="Calibri" w:hAnsi="Calibri"/>
          <w:sz w:val="22"/>
          <w:szCs w:val="22"/>
        </w:rPr>
        <w:tab/>
      </w:r>
      <w:r>
        <w:t>Rapporteur Input (WID/TR/CR) [NR_CA_R17_intra-Core /Perf]</w:t>
      </w:r>
      <w:r>
        <w:tab/>
      </w:r>
      <w:r>
        <w:fldChar w:fldCharType="begin"/>
      </w:r>
      <w:r>
        <w:instrText xml:space="preserve"> PAGEREF _Toc54628637 \h </w:instrText>
      </w:r>
      <w:r>
        <w:fldChar w:fldCharType="separate"/>
      </w:r>
      <w:r>
        <w:t>404</w:t>
      </w:r>
      <w:r>
        <w:fldChar w:fldCharType="end"/>
      </w:r>
    </w:p>
    <w:p w:rsidR="00590CF5" w:rsidRPr="00FD6921" w:rsidRDefault="00590CF5" w:rsidP="00590CF5">
      <w:pPr>
        <w:pStyle w:val="TOC4"/>
        <w:rPr>
          <w:rFonts w:ascii="Calibri" w:hAnsi="Calibri"/>
          <w:sz w:val="22"/>
          <w:szCs w:val="22"/>
        </w:rPr>
      </w:pPr>
      <w:r>
        <w:t>10.1.2</w:t>
      </w:r>
      <w:r w:rsidRPr="00FD6921">
        <w:rPr>
          <w:rFonts w:ascii="Calibri" w:hAnsi="Calibri"/>
          <w:sz w:val="22"/>
          <w:szCs w:val="22"/>
        </w:rPr>
        <w:tab/>
      </w:r>
      <w:r>
        <w:t>UE RF for FR1 [NR_CA_R17_intra-Core]</w:t>
      </w:r>
      <w:r>
        <w:tab/>
      </w:r>
      <w:r>
        <w:fldChar w:fldCharType="begin"/>
      </w:r>
      <w:r>
        <w:instrText xml:space="preserve"> PAGEREF _Toc54628638 \h </w:instrText>
      </w:r>
      <w:r>
        <w:fldChar w:fldCharType="separate"/>
      </w:r>
      <w:r>
        <w:t>405</w:t>
      </w:r>
      <w:r>
        <w:fldChar w:fldCharType="end"/>
      </w:r>
    </w:p>
    <w:p w:rsidR="00590CF5" w:rsidRPr="00FD6921" w:rsidRDefault="00590CF5" w:rsidP="00590CF5">
      <w:pPr>
        <w:pStyle w:val="TOC4"/>
        <w:rPr>
          <w:rFonts w:ascii="Calibri" w:hAnsi="Calibri"/>
          <w:sz w:val="22"/>
          <w:szCs w:val="22"/>
        </w:rPr>
      </w:pPr>
      <w:r>
        <w:t>10.1.3</w:t>
      </w:r>
      <w:r w:rsidRPr="00FD6921">
        <w:rPr>
          <w:rFonts w:ascii="Calibri" w:hAnsi="Calibri"/>
          <w:sz w:val="22"/>
          <w:szCs w:val="22"/>
        </w:rPr>
        <w:tab/>
      </w:r>
      <w:r>
        <w:t>UE RF for FR2 [NR_CA_R17_intra-Core]</w:t>
      </w:r>
      <w:r>
        <w:tab/>
      </w:r>
      <w:r>
        <w:fldChar w:fldCharType="begin"/>
      </w:r>
      <w:r>
        <w:instrText xml:space="preserve"> PAGEREF _Toc54628639 \h </w:instrText>
      </w:r>
      <w:r>
        <w:fldChar w:fldCharType="separate"/>
      </w:r>
      <w:r>
        <w:t>407</w:t>
      </w:r>
      <w:r>
        <w:fldChar w:fldCharType="end"/>
      </w:r>
    </w:p>
    <w:p w:rsidR="00590CF5" w:rsidRPr="00FD6921" w:rsidRDefault="00590CF5" w:rsidP="00590CF5">
      <w:pPr>
        <w:pStyle w:val="TOC3"/>
        <w:rPr>
          <w:rFonts w:ascii="Calibri" w:hAnsi="Calibri"/>
          <w:sz w:val="22"/>
          <w:szCs w:val="22"/>
        </w:rPr>
      </w:pPr>
      <w:r>
        <w:t>10.2</w:t>
      </w:r>
      <w:r w:rsidRPr="00FD6921">
        <w:rPr>
          <w:rFonts w:ascii="Calibri" w:hAnsi="Calibri"/>
          <w:sz w:val="22"/>
          <w:szCs w:val="22"/>
        </w:rPr>
        <w:tab/>
      </w:r>
      <w:r>
        <w:t>NR inter-band Carrier Aggregation/Dual Connectivity for 2 bands DL with x bands UL (x=1, 2) [NR_CADC_R17_2BDL_xBUL]</w:t>
      </w:r>
      <w:r>
        <w:tab/>
      </w:r>
      <w:r>
        <w:fldChar w:fldCharType="begin"/>
      </w:r>
      <w:r>
        <w:instrText xml:space="preserve"> PAGEREF _Toc54628640 \h </w:instrText>
      </w:r>
      <w:r>
        <w:fldChar w:fldCharType="separate"/>
      </w:r>
      <w:r>
        <w:t>407</w:t>
      </w:r>
      <w:r>
        <w:fldChar w:fldCharType="end"/>
      </w:r>
    </w:p>
    <w:p w:rsidR="00590CF5" w:rsidRPr="00FD6921" w:rsidRDefault="00590CF5" w:rsidP="00590CF5">
      <w:pPr>
        <w:pStyle w:val="TOC4"/>
        <w:rPr>
          <w:rFonts w:ascii="Calibri" w:hAnsi="Calibri"/>
          <w:sz w:val="22"/>
          <w:szCs w:val="22"/>
        </w:rPr>
      </w:pPr>
      <w:r>
        <w:t>10.2.1</w:t>
      </w:r>
      <w:r w:rsidRPr="00FD6921">
        <w:rPr>
          <w:rFonts w:ascii="Calibri" w:hAnsi="Calibri"/>
          <w:sz w:val="22"/>
          <w:szCs w:val="22"/>
        </w:rPr>
        <w:tab/>
      </w:r>
      <w:r>
        <w:t>Rapporteur Input (WID/TR/CR) [NR_CADC_R17_2BDL_xBUL-Core/Perf]</w:t>
      </w:r>
      <w:r>
        <w:tab/>
      </w:r>
      <w:r>
        <w:fldChar w:fldCharType="begin"/>
      </w:r>
      <w:r>
        <w:instrText xml:space="preserve"> PAGEREF _Toc54628641 \h </w:instrText>
      </w:r>
      <w:r>
        <w:fldChar w:fldCharType="separate"/>
      </w:r>
      <w:r>
        <w:t>407</w:t>
      </w:r>
      <w:r>
        <w:fldChar w:fldCharType="end"/>
      </w:r>
    </w:p>
    <w:p w:rsidR="00590CF5" w:rsidRPr="00FD6921" w:rsidRDefault="00590CF5" w:rsidP="00590CF5">
      <w:pPr>
        <w:pStyle w:val="TOC4"/>
        <w:rPr>
          <w:rFonts w:ascii="Calibri" w:hAnsi="Calibri"/>
          <w:sz w:val="22"/>
          <w:szCs w:val="22"/>
        </w:rPr>
      </w:pPr>
      <w:r>
        <w:t>10.2.2</w:t>
      </w:r>
      <w:r w:rsidRPr="00FD6921">
        <w:rPr>
          <w:rFonts w:ascii="Calibri" w:hAnsi="Calibri"/>
          <w:sz w:val="22"/>
          <w:szCs w:val="22"/>
        </w:rPr>
        <w:tab/>
      </w:r>
      <w:r>
        <w:t>NR inter band CA without any FR2 band(s) [NR_CADC_R17_2BDL_xBUL-Core]</w:t>
      </w:r>
      <w:r>
        <w:tab/>
      </w:r>
      <w:r>
        <w:fldChar w:fldCharType="begin"/>
      </w:r>
      <w:r>
        <w:instrText xml:space="preserve"> PAGEREF _Toc54628642 \h </w:instrText>
      </w:r>
      <w:r>
        <w:fldChar w:fldCharType="separate"/>
      </w:r>
      <w:r>
        <w:t>408</w:t>
      </w:r>
      <w:r>
        <w:fldChar w:fldCharType="end"/>
      </w:r>
    </w:p>
    <w:p w:rsidR="00590CF5" w:rsidRPr="00FD6921" w:rsidRDefault="00590CF5" w:rsidP="00590CF5">
      <w:pPr>
        <w:pStyle w:val="TOC4"/>
        <w:rPr>
          <w:rFonts w:ascii="Calibri" w:hAnsi="Calibri"/>
          <w:sz w:val="22"/>
          <w:szCs w:val="22"/>
        </w:rPr>
      </w:pPr>
      <w:r>
        <w:t>10.2.3</w:t>
      </w:r>
      <w:r w:rsidRPr="00FD6921">
        <w:rPr>
          <w:rFonts w:ascii="Calibri" w:hAnsi="Calibri"/>
          <w:sz w:val="22"/>
          <w:szCs w:val="22"/>
        </w:rPr>
        <w:tab/>
      </w:r>
      <w:r>
        <w:t>NR inter band CA with at least one FR2 band [NR_CADC_R17_2BDL_xBUL-Core]</w:t>
      </w:r>
      <w:r>
        <w:tab/>
      </w:r>
      <w:r>
        <w:fldChar w:fldCharType="begin"/>
      </w:r>
      <w:r>
        <w:instrText xml:space="preserve"> PAGEREF _Toc54628643 \h </w:instrText>
      </w:r>
      <w:r>
        <w:fldChar w:fldCharType="separate"/>
      </w:r>
      <w:r>
        <w:t>412</w:t>
      </w:r>
      <w:r>
        <w:fldChar w:fldCharType="end"/>
      </w:r>
    </w:p>
    <w:p w:rsidR="00590CF5" w:rsidRPr="00FD6921" w:rsidRDefault="00590CF5" w:rsidP="00590CF5">
      <w:pPr>
        <w:pStyle w:val="TOC3"/>
        <w:rPr>
          <w:rFonts w:ascii="Calibri" w:hAnsi="Calibri"/>
          <w:sz w:val="22"/>
          <w:szCs w:val="22"/>
        </w:rPr>
      </w:pPr>
      <w:r>
        <w:t>10.3</w:t>
      </w:r>
      <w:r w:rsidRPr="00FD6921">
        <w:rPr>
          <w:rFonts w:ascii="Calibri" w:hAnsi="Calibri"/>
          <w:sz w:val="22"/>
          <w:szCs w:val="22"/>
        </w:rPr>
        <w:tab/>
      </w:r>
      <w:r>
        <w:t>DC of 1 LTE band and 1 NR band [DC_R17_1BLTE_1BNR_2DL2UL]</w:t>
      </w:r>
      <w:r>
        <w:tab/>
      </w:r>
      <w:r>
        <w:fldChar w:fldCharType="begin"/>
      </w:r>
      <w:r>
        <w:instrText xml:space="preserve"> PAGEREF _Toc54628644 \h </w:instrText>
      </w:r>
      <w:r>
        <w:fldChar w:fldCharType="separate"/>
      </w:r>
      <w:r>
        <w:t>413</w:t>
      </w:r>
      <w:r>
        <w:fldChar w:fldCharType="end"/>
      </w:r>
    </w:p>
    <w:p w:rsidR="00590CF5" w:rsidRPr="00FD6921" w:rsidRDefault="00590CF5" w:rsidP="00590CF5">
      <w:pPr>
        <w:pStyle w:val="TOC4"/>
        <w:rPr>
          <w:rFonts w:ascii="Calibri" w:hAnsi="Calibri"/>
          <w:sz w:val="22"/>
          <w:szCs w:val="22"/>
        </w:rPr>
      </w:pPr>
      <w:r>
        <w:t>10.3.1</w:t>
      </w:r>
      <w:r w:rsidRPr="00FD6921">
        <w:rPr>
          <w:rFonts w:ascii="Calibri" w:hAnsi="Calibri"/>
          <w:sz w:val="22"/>
          <w:szCs w:val="22"/>
        </w:rPr>
        <w:tab/>
      </w:r>
      <w:r>
        <w:t>Rapporteur Input (WID/TR/CR) [DC_R17_1BLTE_1BNR_2DL2UL-Core/Perf]</w:t>
      </w:r>
      <w:r>
        <w:tab/>
      </w:r>
      <w:r>
        <w:fldChar w:fldCharType="begin"/>
      </w:r>
      <w:r>
        <w:instrText xml:space="preserve"> PAGEREF _Toc54628645 \h </w:instrText>
      </w:r>
      <w:r>
        <w:fldChar w:fldCharType="separate"/>
      </w:r>
      <w:r>
        <w:t>413</w:t>
      </w:r>
      <w:r>
        <w:fldChar w:fldCharType="end"/>
      </w:r>
    </w:p>
    <w:p w:rsidR="00590CF5" w:rsidRPr="00FD6921" w:rsidRDefault="00590CF5" w:rsidP="00590CF5">
      <w:pPr>
        <w:pStyle w:val="TOC4"/>
        <w:rPr>
          <w:rFonts w:ascii="Calibri" w:hAnsi="Calibri"/>
          <w:sz w:val="22"/>
          <w:szCs w:val="22"/>
        </w:rPr>
      </w:pPr>
      <w:r>
        <w:t>10.3.2</w:t>
      </w:r>
      <w:r w:rsidRPr="00FD6921">
        <w:rPr>
          <w:rFonts w:ascii="Calibri" w:hAnsi="Calibri"/>
          <w:sz w:val="22"/>
          <w:szCs w:val="22"/>
        </w:rPr>
        <w:tab/>
      </w:r>
      <w:r>
        <w:t>EN-DC without FR2 band [DC_R17_1BLTE_1BNR_2DL2UL-Core]</w:t>
      </w:r>
      <w:r>
        <w:tab/>
      </w:r>
      <w:r>
        <w:fldChar w:fldCharType="begin"/>
      </w:r>
      <w:r>
        <w:instrText xml:space="preserve"> PAGEREF _Toc54628646 \h </w:instrText>
      </w:r>
      <w:r>
        <w:fldChar w:fldCharType="separate"/>
      </w:r>
      <w:r>
        <w:t>414</w:t>
      </w:r>
      <w:r>
        <w:fldChar w:fldCharType="end"/>
      </w:r>
    </w:p>
    <w:p w:rsidR="00590CF5" w:rsidRPr="00FD6921" w:rsidRDefault="00590CF5" w:rsidP="00590CF5">
      <w:pPr>
        <w:pStyle w:val="TOC4"/>
        <w:rPr>
          <w:rFonts w:ascii="Calibri" w:hAnsi="Calibri"/>
          <w:sz w:val="22"/>
          <w:szCs w:val="22"/>
        </w:rPr>
      </w:pPr>
      <w:r>
        <w:t>10.3.3</w:t>
      </w:r>
      <w:r w:rsidRPr="00FD6921">
        <w:rPr>
          <w:rFonts w:ascii="Calibri" w:hAnsi="Calibri"/>
          <w:sz w:val="22"/>
          <w:szCs w:val="22"/>
        </w:rPr>
        <w:tab/>
      </w:r>
      <w:r>
        <w:t>EN-DC with FR2 band [DC_R17_1BLTE_1BNR_2DL2UL-Core]</w:t>
      </w:r>
      <w:r>
        <w:tab/>
      </w:r>
      <w:r>
        <w:fldChar w:fldCharType="begin"/>
      </w:r>
      <w:r>
        <w:instrText xml:space="preserve"> PAGEREF _Toc54628647 \h </w:instrText>
      </w:r>
      <w:r>
        <w:fldChar w:fldCharType="separate"/>
      </w:r>
      <w:r>
        <w:t>416</w:t>
      </w:r>
      <w:r>
        <w:fldChar w:fldCharType="end"/>
      </w:r>
    </w:p>
    <w:p w:rsidR="00590CF5" w:rsidRPr="00FD6921" w:rsidRDefault="00590CF5" w:rsidP="00590CF5">
      <w:pPr>
        <w:pStyle w:val="TOC3"/>
        <w:rPr>
          <w:rFonts w:ascii="Calibri" w:hAnsi="Calibri"/>
          <w:sz w:val="22"/>
          <w:szCs w:val="22"/>
        </w:rPr>
      </w:pPr>
      <w:r>
        <w:t>10.4</w:t>
      </w:r>
      <w:r w:rsidRPr="00FD6921">
        <w:rPr>
          <w:rFonts w:ascii="Calibri" w:hAnsi="Calibri"/>
          <w:sz w:val="22"/>
          <w:szCs w:val="22"/>
        </w:rPr>
        <w:tab/>
      </w:r>
      <w:r>
        <w:t>DC of 2 LTE band and 1 NR band [DC_R17_2BLTE_1BNR_3DL2UL]</w:t>
      </w:r>
      <w:r>
        <w:tab/>
      </w:r>
      <w:r>
        <w:fldChar w:fldCharType="begin"/>
      </w:r>
      <w:r>
        <w:instrText xml:space="preserve"> PAGEREF _Toc54628648 \h </w:instrText>
      </w:r>
      <w:r>
        <w:fldChar w:fldCharType="separate"/>
      </w:r>
      <w:r>
        <w:t>418</w:t>
      </w:r>
      <w:r>
        <w:fldChar w:fldCharType="end"/>
      </w:r>
    </w:p>
    <w:p w:rsidR="00590CF5" w:rsidRPr="00FD6921" w:rsidRDefault="00590CF5" w:rsidP="00590CF5">
      <w:pPr>
        <w:pStyle w:val="TOC4"/>
        <w:rPr>
          <w:rFonts w:ascii="Calibri" w:hAnsi="Calibri"/>
          <w:sz w:val="22"/>
          <w:szCs w:val="22"/>
        </w:rPr>
      </w:pPr>
      <w:r>
        <w:t>10.4.1</w:t>
      </w:r>
      <w:r w:rsidRPr="00FD6921">
        <w:rPr>
          <w:rFonts w:ascii="Calibri" w:hAnsi="Calibri"/>
          <w:sz w:val="22"/>
          <w:szCs w:val="22"/>
        </w:rPr>
        <w:tab/>
      </w:r>
      <w:r>
        <w:t>Rapporteur Input (WID/TR/CR) [DC_R17_2BLTE_1BNR_3DL2UL-Core/Perf]</w:t>
      </w:r>
      <w:r>
        <w:tab/>
      </w:r>
      <w:r>
        <w:fldChar w:fldCharType="begin"/>
      </w:r>
      <w:r>
        <w:instrText xml:space="preserve"> PAGEREF _Toc54628649 \h </w:instrText>
      </w:r>
      <w:r>
        <w:fldChar w:fldCharType="separate"/>
      </w:r>
      <w:r>
        <w:t>419</w:t>
      </w:r>
      <w:r>
        <w:fldChar w:fldCharType="end"/>
      </w:r>
    </w:p>
    <w:p w:rsidR="00590CF5" w:rsidRPr="00FD6921" w:rsidRDefault="00590CF5" w:rsidP="00590CF5">
      <w:pPr>
        <w:pStyle w:val="TOC4"/>
        <w:rPr>
          <w:rFonts w:ascii="Calibri" w:hAnsi="Calibri"/>
          <w:sz w:val="22"/>
          <w:szCs w:val="22"/>
        </w:rPr>
      </w:pPr>
      <w:r>
        <w:t>10.4.2</w:t>
      </w:r>
      <w:r w:rsidRPr="00FD6921">
        <w:rPr>
          <w:rFonts w:ascii="Calibri" w:hAnsi="Calibri"/>
          <w:sz w:val="22"/>
          <w:szCs w:val="22"/>
        </w:rPr>
        <w:tab/>
      </w:r>
      <w:r>
        <w:t>EN-DC without FR2 band [DC_R17_2BLTE_1BNR_3DL2UL-Core]</w:t>
      </w:r>
      <w:r>
        <w:tab/>
      </w:r>
      <w:r>
        <w:fldChar w:fldCharType="begin"/>
      </w:r>
      <w:r>
        <w:instrText xml:space="preserve"> PAGEREF _Toc54628650 \h </w:instrText>
      </w:r>
      <w:r>
        <w:fldChar w:fldCharType="separate"/>
      </w:r>
      <w:r>
        <w:t>419</w:t>
      </w:r>
      <w:r>
        <w:fldChar w:fldCharType="end"/>
      </w:r>
    </w:p>
    <w:p w:rsidR="00590CF5" w:rsidRPr="00FD6921" w:rsidRDefault="00590CF5" w:rsidP="00590CF5">
      <w:pPr>
        <w:pStyle w:val="TOC4"/>
        <w:rPr>
          <w:rFonts w:ascii="Calibri" w:hAnsi="Calibri"/>
          <w:sz w:val="22"/>
          <w:szCs w:val="22"/>
        </w:rPr>
      </w:pPr>
      <w:r>
        <w:t>10.4.3</w:t>
      </w:r>
      <w:r w:rsidRPr="00FD6921">
        <w:rPr>
          <w:rFonts w:ascii="Calibri" w:hAnsi="Calibri"/>
          <w:sz w:val="22"/>
          <w:szCs w:val="22"/>
        </w:rPr>
        <w:tab/>
      </w:r>
      <w:r>
        <w:t>DMEN-DC with FR2 band [DC_R17_2BLTE_1BNR_3DL2UL-Core]</w:t>
      </w:r>
      <w:r>
        <w:tab/>
      </w:r>
      <w:r>
        <w:fldChar w:fldCharType="begin"/>
      </w:r>
      <w:r>
        <w:instrText xml:space="preserve"> PAGEREF _Toc54628651 \h </w:instrText>
      </w:r>
      <w:r>
        <w:fldChar w:fldCharType="separate"/>
      </w:r>
      <w:r>
        <w:t>428</w:t>
      </w:r>
      <w:r>
        <w:fldChar w:fldCharType="end"/>
      </w:r>
    </w:p>
    <w:p w:rsidR="00590CF5" w:rsidRPr="00FD6921" w:rsidRDefault="00590CF5" w:rsidP="00590CF5">
      <w:pPr>
        <w:pStyle w:val="TOC3"/>
        <w:rPr>
          <w:rFonts w:ascii="Calibri" w:hAnsi="Calibri"/>
          <w:sz w:val="22"/>
          <w:szCs w:val="22"/>
        </w:rPr>
      </w:pPr>
      <w:r>
        <w:t>10.5</w:t>
      </w:r>
      <w:r w:rsidRPr="00FD6921">
        <w:rPr>
          <w:rFonts w:ascii="Calibri" w:hAnsi="Calibri"/>
          <w:sz w:val="22"/>
          <w:szCs w:val="22"/>
        </w:rPr>
        <w:tab/>
      </w:r>
      <w:r>
        <w:t>DC of 3 LTE band and 1 NR band [DC_R17_3BLTE_1BNR_4DL2UL]</w:t>
      </w:r>
      <w:r>
        <w:tab/>
      </w:r>
      <w:r>
        <w:fldChar w:fldCharType="begin"/>
      </w:r>
      <w:r>
        <w:instrText xml:space="preserve"> PAGEREF _Toc54628652 \h </w:instrText>
      </w:r>
      <w:r>
        <w:fldChar w:fldCharType="separate"/>
      </w:r>
      <w:r>
        <w:t>430</w:t>
      </w:r>
      <w:r>
        <w:fldChar w:fldCharType="end"/>
      </w:r>
    </w:p>
    <w:p w:rsidR="00590CF5" w:rsidRPr="00FD6921" w:rsidRDefault="00590CF5" w:rsidP="00590CF5">
      <w:pPr>
        <w:pStyle w:val="TOC4"/>
        <w:rPr>
          <w:rFonts w:ascii="Calibri" w:hAnsi="Calibri"/>
          <w:sz w:val="22"/>
          <w:szCs w:val="22"/>
        </w:rPr>
      </w:pPr>
      <w:r>
        <w:t>10.5.1</w:t>
      </w:r>
      <w:r w:rsidRPr="00FD6921">
        <w:rPr>
          <w:rFonts w:ascii="Calibri" w:hAnsi="Calibri"/>
          <w:sz w:val="22"/>
          <w:szCs w:val="22"/>
        </w:rPr>
        <w:tab/>
      </w:r>
      <w:r>
        <w:t>Rapporteur Input (WID/TR/CR) [DC_R17_3BLTE_1BNR_4DL2UL-Core/Perf]</w:t>
      </w:r>
      <w:r>
        <w:tab/>
      </w:r>
      <w:r>
        <w:fldChar w:fldCharType="begin"/>
      </w:r>
      <w:r>
        <w:instrText xml:space="preserve"> PAGEREF _Toc54628653 \h </w:instrText>
      </w:r>
      <w:r>
        <w:fldChar w:fldCharType="separate"/>
      </w:r>
      <w:r>
        <w:t>431</w:t>
      </w:r>
      <w:r>
        <w:fldChar w:fldCharType="end"/>
      </w:r>
    </w:p>
    <w:p w:rsidR="00590CF5" w:rsidRPr="00FD6921" w:rsidRDefault="00590CF5" w:rsidP="00590CF5">
      <w:pPr>
        <w:pStyle w:val="TOC4"/>
        <w:rPr>
          <w:rFonts w:ascii="Calibri" w:hAnsi="Calibri"/>
          <w:sz w:val="22"/>
          <w:szCs w:val="22"/>
        </w:rPr>
      </w:pPr>
      <w:r>
        <w:t>10.5.2</w:t>
      </w:r>
      <w:r w:rsidRPr="00FD6921">
        <w:rPr>
          <w:rFonts w:ascii="Calibri" w:hAnsi="Calibri"/>
          <w:sz w:val="22"/>
          <w:szCs w:val="22"/>
        </w:rPr>
        <w:tab/>
      </w:r>
      <w:r>
        <w:t>EN-DC without FR2 band [DC_R17_3BLTE_1BNR_4DL2UL-Core]</w:t>
      </w:r>
      <w:r>
        <w:tab/>
      </w:r>
      <w:r>
        <w:fldChar w:fldCharType="begin"/>
      </w:r>
      <w:r>
        <w:instrText xml:space="preserve"> PAGEREF _Toc54628654 \h </w:instrText>
      </w:r>
      <w:r>
        <w:fldChar w:fldCharType="separate"/>
      </w:r>
      <w:r>
        <w:t>432</w:t>
      </w:r>
      <w:r>
        <w:fldChar w:fldCharType="end"/>
      </w:r>
    </w:p>
    <w:p w:rsidR="00590CF5" w:rsidRPr="00FD6921" w:rsidRDefault="00590CF5" w:rsidP="00590CF5">
      <w:pPr>
        <w:pStyle w:val="TOC4"/>
        <w:rPr>
          <w:rFonts w:ascii="Calibri" w:hAnsi="Calibri"/>
          <w:sz w:val="22"/>
          <w:szCs w:val="22"/>
        </w:rPr>
      </w:pPr>
      <w:r>
        <w:t>10.5.3</w:t>
      </w:r>
      <w:r w:rsidRPr="00FD6921">
        <w:rPr>
          <w:rFonts w:ascii="Calibri" w:hAnsi="Calibri"/>
          <w:sz w:val="22"/>
          <w:szCs w:val="22"/>
        </w:rPr>
        <w:tab/>
      </w:r>
      <w:r>
        <w:t>EN-DC with FR2 band [DC_R17_3BLTE_1BNR_4DL2UL-Core]</w:t>
      </w:r>
      <w:r>
        <w:tab/>
      </w:r>
      <w:r>
        <w:fldChar w:fldCharType="begin"/>
      </w:r>
      <w:r>
        <w:instrText xml:space="preserve"> PAGEREF _Toc54628655 \h </w:instrText>
      </w:r>
      <w:r>
        <w:fldChar w:fldCharType="separate"/>
      </w:r>
      <w:r>
        <w:t>440</w:t>
      </w:r>
      <w:r>
        <w:fldChar w:fldCharType="end"/>
      </w:r>
    </w:p>
    <w:p w:rsidR="00590CF5" w:rsidRPr="00FD6921" w:rsidRDefault="00590CF5" w:rsidP="00590CF5">
      <w:pPr>
        <w:pStyle w:val="TOC3"/>
        <w:rPr>
          <w:rFonts w:ascii="Calibri" w:hAnsi="Calibri"/>
          <w:sz w:val="22"/>
          <w:szCs w:val="22"/>
        </w:rPr>
      </w:pPr>
      <w:r>
        <w:t>10.6</w:t>
      </w:r>
      <w:r w:rsidRPr="00FD6921">
        <w:rPr>
          <w:rFonts w:ascii="Calibri" w:hAnsi="Calibri"/>
          <w:sz w:val="22"/>
          <w:szCs w:val="22"/>
        </w:rPr>
        <w:tab/>
      </w:r>
      <w:r>
        <w:t>DC of 4 LTE band and 1 NR band [DC_R17_4BLTE_1BNR_5DL2UL]</w:t>
      </w:r>
      <w:r>
        <w:tab/>
      </w:r>
      <w:r>
        <w:fldChar w:fldCharType="begin"/>
      </w:r>
      <w:r>
        <w:instrText xml:space="preserve"> PAGEREF _Toc54628656 \h </w:instrText>
      </w:r>
      <w:r>
        <w:fldChar w:fldCharType="separate"/>
      </w:r>
      <w:r>
        <w:t>441</w:t>
      </w:r>
      <w:r>
        <w:fldChar w:fldCharType="end"/>
      </w:r>
    </w:p>
    <w:p w:rsidR="00590CF5" w:rsidRPr="00FD6921" w:rsidRDefault="00590CF5" w:rsidP="00590CF5">
      <w:pPr>
        <w:pStyle w:val="TOC4"/>
        <w:rPr>
          <w:rFonts w:ascii="Calibri" w:hAnsi="Calibri"/>
          <w:sz w:val="22"/>
          <w:szCs w:val="22"/>
        </w:rPr>
      </w:pPr>
      <w:r>
        <w:t>10.6.1</w:t>
      </w:r>
      <w:r w:rsidRPr="00FD6921">
        <w:rPr>
          <w:rFonts w:ascii="Calibri" w:hAnsi="Calibri"/>
          <w:sz w:val="22"/>
          <w:szCs w:val="22"/>
        </w:rPr>
        <w:tab/>
      </w:r>
      <w:r>
        <w:t>Rapporteur Input (WID/TR/CR) [DC_R17_4BLTE_1BNR_5DL2UL-Core/Perf]</w:t>
      </w:r>
      <w:r>
        <w:tab/>
      </w:r>
      <w:r>
        <w:fldChar w:fldCharType="begin"/>
      </w:r>
      <w:r>
        <w:instrText xml:space="preserve"> PAGEREF _Toc54628657 \h </w:instrText>
      </w:r>
      <w:r>
        <w:fldChar w:fldCharType="separate"/>
      </w:r>
      <w:r>
        <w:t>441</w:t>
      </w:r>
      <w:r>
        <w:fldChar w:fldCharType="end"/>
      </w:r>
    </w:p>
    <w:p w:rsidR="00590CF5" w:rsidRPr="00FD6921" w:rsidRDefault="00590CF5" w:rsidP="00590CF5">
      <w:pPr>
        <w:pStyle w:val="TOC4"/>
        <w:rPr>
          <w:rFonts w:ascii="Calibri" w:hAnsi="Calibri"/>
          <w:sz w:val="22"/>
          <w:szCs w:val="22"/>
        </w:rPr>
      </w:pPr>
      <w:r>
        <w:t>10.6.2</w:t>
      </w:r>
      <w:r w:rsidRPr="00FD6921">
        <w:rPr>
          <w:rFonts w:ascii="Calibri" w:hAnsi="Calibri"/>
          <w:sz w:val="22"/>
          <w:szCs w:val="22"/>
        </w:rPr>
        <w:tab/>
      </w:r>
      <w:r>
        <w:t>EN-DC without FR2 band [DC_R17_4BLTE_1BNR_5DL2UL-Core]</w:t>
      </w:r>
      <w:r>
        <w:tab/>
      </w:r>
      <w:r>
        <w:fldChar w:fldCharType="begin"/>
      </w:r>
      <w:r>
        <w:instrText xml:space="preserve"> PAGEREF _Toc54628658 \h </w:instrText>
      </w:r>
      <w:r>
        <w:fldChar w:fldCharType="separate"/>
      </w:r>
      <w:r>
        <w:t>441</w:t>
      </w:r>
      <w:r>
        <w:fldChar w:fldCharType="end"/>
      </w:r>
    </w:p>
    <w:p w:rsidR="00590CF5" w:rsidRPr="00FD6921" w:rsidRDefault="00590CF5" w:rsidP="00590CF5">
      <w:pPr>
        <w:pStyle w:val="TOC4"/>
        <w:rPr>
          <w:rFonts w:ascii="Calibri" w:hAnsi="Calibri"/>
          <w:sz w:val="22"/>
          <w:szCs w:val="22"/>
        </w:rPr>
      </w:pPr>
      <w:r>
        <w:t>10.6.3</w:t>
      </w:r>
      <w:r w:rsidRPr="00FD6921">
        <w:rPr>
          <w:rFonts w:ascii="Calibri" w:hAnsi="Calibri"/>
          <w:sz w:val="22"/>
          <w:szCs w:val="22"/>
        </w:rPr>
        <w:tab/>
      </w:r>
      <w:r>
        <w:t>EN-DC with FR2 band [DC_R17_4BLTE_1BNR_5DL2UL-Core]</w:t>
      </w:r>
      <w:r>
        <w:tab/>
      </w:r>
      <w:r>
        <w:fldChar w:fldCharType="begin"/>
      </w:r>
      <w:r>
        <w:instrText xml:space="preserve"> PAGEREF _Toc54628659 \h </w:instrText>
      </w:r>
      <w:r>
        <w:fldChar w:fldCharType="separate"/>
      </w:r>
      <w:r>
        <w:t>443</w:t>
      </w:r>
      <w:r>
        <w:fldChar w:fldCharType="end"/>
      </w:r>
    </w:p>
    <w:p w:rsidR="00590CF5" w:rsidRPr="00FD6921" w:rsidRDefault="00590CF5" w:rsidP="00590CF5">
      <w:pPr>
        <w:pStyle w:val="TOC3"/>
        <w:rPr>
          <w:rFonts w:ascii="Calibri" w:hAnsi="Calibri"/>
          <w:sz w:val="22"/>
          <w:szCs w:val="22"/>
        </w:rPr>
      </w:pPr>
      <w:r>
        <w:t>10.7</w:t>
      </w:r>
      <w:r w:rsidRPr="00FD6921">
        <w:rPr>
          <w:rFonts w:ascii="Calibri" w:hAnsi="Calibri"/>
          <w:sz w:val="22"/>
          <w:szCs w:val="22"/>
        </w:rPr>
        <w:tab/>
      </w:r>
      <w:r>
        <w:t>DC of x bands (x=1,2, 3, 4) LTE inter-band CA and 2 bands NR inter-band CA [DC_R17_xBLTE_2BNR_yDL2UL]</w:t>
      </w:r>
      <w:r>
        <w:tab/>
      </w:r>
      <w:r>
        <w:fldChar w:fldCharType="begin"/>
      </w:r>
      <w:r>
        <w:instrText xml:space="preserve"> PAGEREF _Toc54628660 \h </w:instrText>
      </w:r>
      <w:r>
        <w:fldChar w:fldCharType="separate"/>
      </w:r>
      <w:r>
        <w:t>444</w:t>
      </w:r>
      <w:r>
        <w:fldChar w:fldCharType="end"/>
      </w:r>
    </w:p>
    <w:p w:rsidR="00590CF5" w:rsidRPr="00FD6921" w:rsidRDefault="00590CF5" w:rsidP="00590CF5">
      <w:pPr>
        <w:pStyle w:val="TOC4"/>
        <w:rPr>
          <w:rFonts w:ascii="Calibri" w:hAnsi="Calibri"/>
          <w:sz w:val="22"/>
          <w:szCs w:val="22"/>
        </w:rPr>
      </w:pPr>
      <w:r>
        <w:t>10.7.1</w:t>
      </w:r>
      <w:r w:rsidRPr="00FD6921">
        <w:rPr>
          <w:rFonts w:ascii="Calibri" w:hAnsi="Calibri"/>
          <w:sz w:val="22"/>
          <w:szCs w:val="22"/>
        </w:rPr>
        <w:tab/>
      </w:r>
      <w:r>
        <w:t>Rapporteur Input (WID/TR/CR) [DC_R17_xBLTE_2BNR_yDL2UL-Core/Per]</w:t>
      </w:r>
      <w:r>
        <w:tab/>
      </w:r>
      <w:r>
        <w:fldChar w:fldCharType="begin"/>
      </w:r>
      <w:r>
        <w:instrText xml:space="preserve"> PAGEREF _Toc54628661 \h </w:instrText>
      </w:r>
      <w:r>
        <w:fldChar w:fldCharType="separate"/>
      </w:r>
      <w:r>
        <w:t>444</w:t>
      </w:r>
      <w:r>
        <w:fldChar w:fldCharType="end"/>
      </w:r>
    </w:p>
    <w:p w:rsidR="00590CF5" w:rsidRPr="00FD6921" w:rsidRDefault="00590CF5" w:rsidP="00590CF5">
      <w:pPr>
        <w:pStyle w:val="TOC4"/>
        <w:rPr>
          <w:rFonts w:ascii="Calibri" w:hAnsi="Calibri"/>
          <w:sz w:val="22"/>
          <w:szCs w:val="22"/>
        </w:rPr>
      </w:pPr>
      <w:r>
        <w:t>10.7.2</w:t>
      </w:r>
      <w:r w:rsidRPr="00FD6921">
        <w:rPr>
          <w:rFonts w:ascii="Calibri" w:hAnsi="Calibri"/>
          <w:sz w:val="22"/>
          <w:szCs w:val="22"/>
        </w:rPr>
        <w:tab/>
      </w:r>
      <w:r>
        <w:t>EN-DC including NR inter CA without FR2 band [DC_R17_xBLTE_2BNR_yDL2UL-Core]</w:t>
      </w:r>
      <w:r>
        <w:tab/>
      </w:r>
      <w:r>
        <w:fldChar w:fldCharType="begin"/>
      </w:r>
      <w:r>
        <w:instrText xml:space="preserve"> PAGEREF _Toc54628662 \h </w:instrText>
      </w:r>
      <w:r>
        <w:fldChar w:fldCharType="separate"/>
      </w:r>
      <w:r>
        <w:t>444</w:t>
      </w:r>
      <w:r>
        <w:fldChar w:fldCharType="end"/>
      </w:r>
    </w:p>
    <w:p w:rsidR="00590CF5" w:rsidRPr="00FD6921" w:rsidRDefault="00590CF5" w:rsidP="00590CF5">
      <w:pPr>
        <w:pStyle w:val="TOC4"/>
        <w:rPr>
          <w:rFonts w:ascii="Calibri" w:hAnsi="Calibri"/>
          <w:sz w:val="22"/>
          <w:szCs w:val="22"/>
        </w:rPr>
      </w:pPr>
      <w:r>
        <w:t>10.7.3</w:t>
      </w:r>
      <w:r w:rsidRPr="00FD6921">
        <w:rPr>
          <w:rFonts w:ascii="Calibri" w:hAnsi="Calibri"/>
          <w:sz w:val="22"/>
          <w:szCs w:val="22"/>
        </w:rPr>
        <w:tab/>
      </w:r>
      <w:r>
        <w:t>EN-DC including NR inter CA with FR2 band [DC_R17_xBLTE_2BNR_yDL2UL-Core]</w:t>
      </w:r>
      <w:r>
        <w:tab/>
      </w:r>
      <w:r>
        <w:fldChar w:fldCharType="begin"/>
      </w:r>
      <w:r>
        <w:instrText xml:space="preserve"> PAGEREF _Toc54628663 \h </w:instrText>
      </w:r>
      <w:r>
        <w:fldChar w:fldCharType="separate"/>
      </w:r>
      <w:r>
        <w:t>468</w:t>
      </w:r>
      <w:r>
        <w:fldChar w:fldCharType="end"/>
      </w:r>
    </w:p>
    <w:p w:rsidR="00590CF5" w:rsidRPr="00FD6921" w:rsidRDefault="00590CF5" w:rsidP="00590CF5">
      <w:pPr>
        <w:pStyle w:val="TOC3"/>
        <w:rPr>
          <w:rFonts w:ascii="Calibri" w:hAnsi="Calibri"/>
          <w:sz w:val="22"/>
          <w:szCs w:val="22"/>
        </w:rPr>
      </w:pPr>
      <w:r>
        <w:t>10.8</w:t>
      </w:r>
      <w:r w:rsidRPr="00FD6921">
        <w:rPr>
          <w:rFonts w:ascii="Calibri" w:hAnsi="Calibri"/>
          <w:sz w:val="22"/>
          <w:szCs w:val="22"/>
        </w:rPr>
        <w:tab/>
      </w:r>
      <w:r>
        <w:t>Band combinations for SA NR supplementary uplink (SUL), NSA NR SUL, NSA NR SUL with UL sharing from the UE perspective (ULSUP) [NR_SUL_combos_R17]</w:t>
      </w:r>
      <w:r>
        <w:tab/>
      </w:r>
      <w:r>
        <w:fldChar w:fldCharType="begin"/>
      </w:r>
      <w:r>
        <w:instrText xml:space="preserve"> PAGEREF _Toc54628664 \h </w:instrText>
      </w:r>
      <w:r>
        <w:fldChar w:fldCharType="separate"/>
      </w:r>
      <w:r>
        <w:t>471</w:t>
      </w:r>
      <w:r>
        <w:fldChar w:fldCharType="end"/>
      </w:r>
    </w:p>
    <w:p w:rsidR="00590CF5" w:rsidRPr="00FD6921" w:rsidRDefault="00590CF5" w:rsidP="00590CF5">
      <w:pPr>
        <w:pStyle w:val="TOC4"/>
        <w:rPr>
          <w:rFonts w:ascii="Calibri" w:hAnsi="Calibri"/>
          <w:sz w:val="22"/>
          <w:szCs w:val="22"/>
        </w:rPr>
      </w:pPr>
      <w:r>
        <w:t>10.8.1</w:t>
      </w:r>
      <w:r w:rsidRPr="00FD6921">
        <w:rPr>
          <w:rFonts w:ascii="Calibri" w:hAnsi="Calibri"/>
          <w:sz w:val="22"/>
          <w:szCs w:val="22"/>
        </w:rPr>
        <w:tab/>
      </w:r>
      <w:r>
        <w:t>Rapporteur Input (WID/TR/CR) [NR_SUL_combos_R17-Core/Per]</w:t>
      </w:r>
      <w:r>
        <w:tab/>
      </w:r>
      <w:r>
        <w:fldChar w:fldCharType="begin"/>
      </w:r>
      <w:r>
        <w:instrText xml:space="preserve"> PAGEREF _Toc54628665 \h </w:instrText>
      </w:r>
      <w:r>
        <w:fldChar w:fldCharType="separate"/>
      </w:r>
      <w:r>
        <w:t>471</w:t>
      </w:r>
      <w:r>
        <w:fldChar w:fldCharType="end"/>
      </w:r>
    </w:p>
    <w:p w:rsidR="00590CF5" w:rsidRPr="00FD6921" w:rsidRDefault="00590CF5" w:rsidP="00590CF5">
      <w:pPr>
        <w:pStyle w:val="TOC4"/>
        <w:rPr>
          <w:rFonts w:ascii="Calibri" w:hAnsi="Calibri"/>
          <w:sz w:val="22"/>
          <w:szCs w:val="22"/>
        </w:rPr>
      </w:pPr>
      <w:r>
        <w:t>10.8.2</w:t>
      </w:r>
      <w:r w:rsidRPr="00FD6921">
        <w:rPr>
          <w:rFonts w:ascii="Calibri" w:hAnsi="Calibri"/>
          <w:sz w:val="22"/>
          <w:szCs w:val="22"/>
        </w:rPr>
        <w:tab/>
      </w:r>
      <w:r>
        <w:t>UE RF [NR_SUL_combos_R17-Core]</w:t>
      </w:r>
      <w:r>
        <w:tab/>
      </w:r>
      <w:r>
        <w:fldChar w:fldCharType="begin"/>
      </w:r>
      <w:r>
        <w:instrText xml:space="preserve"> PAGEREF _Toc54628666 \h </w:instrText>
      </w:r>
      <w:r>
        <w:fldChar w:fldCharType="separate"/>
      </w:r>
      <w:r>
        <w:t>471</w:t>
      </w:r>
      <w:r>
        <w:fldChar w:fldCharType="end"/>
      </w:r>
    </w:p>
    <w:p w:rsidR="00590CF5" w:rsidRPr="00FD6921" w:rsidRDefault="00590CF5" w:rsidP="00590CF5">
      <w:pPr>
        <w:pStyle w:val="TOC3"/>
        <w:rPr>
          <w:rFonts w:ascii="Calibri" w:hAnsi="Calibri"/>
          <w:sz w:val="22"/>
          <w:szCs w:val="22"/>
        </w:rPr>
      </w:pPr>
      <w:r>
        <w:t>10.9</w:t>
      </w:r>
      <w:r w:rsidRPr="00FD6921">
        <w:rPr>
          <w:rFonts w:ascii="Calibri" w:hAnsi="Calibri"/>
          <w:sz w:val="22"/>
          <w:szCs w:val="22"/>
        </w:rPr>
        <w:tab/>
      </w:r>
      <w:r>
        <w:t>NR Inter-band Carrier Aggregation for 3 bands DL with 1 band UL [NR_CA_R17_3BDL_1BUL]</w:t>
      </w:r>
      <w:r>
        <w:tab/>
      </w:r>
      <w:r>
        <w:fldChar w:fldCharType="begin"/>
      </w:r>
      <w:r>
        <w:instrText xml:space="preserve"> PAGEREF _Toc54628667 \h </w:instrText>
      </w:r>
      <w:r>
        <w:fldChar w:fldCharType="separate"/>
      </w:r>
      <w:r>
        <w:t>474</w:t>
      </w:r>
      <w:r>
        <w:fldChar w:fldCharType="end"/>
      </w:r>
    </w:p>
    <w:p w:rsidR="00590CF5" w:rsidRPr="00FD6921" w:rsidRDefault="00590CF5" w:rsidP="00590CF5">
      <w:pPr>
        <w:pStyle w:val="TOC4"/>
        <w:rPr>
          <w:rFonts w:ascii="Calibri" w:hAnsi="Calibri"/>
          <w:sz w:val="22"/>
          <w:szCs w:val="22"/>
        </w:rPr>
      </w:pPr>
      <w:r>
        <w:t>10.9.1</w:t>
      </w:r>
      <w:r w:rsidRPr="00FD6921">
        <w:rPr>
          <w:rFonts w:ascii="Calibri" w:hAnsi="Calibri"/>
          <w:sz w:val="22"/>
          <w:szCs w:val="22"/>
        </w:rPr>
        <w:tab/>
      </w:r>
      <w:r>
        <w:t>Rapporteur Input (WID/TR/CR) [NR_CA_R17_3BDL_1BUL-Core/Per]</w:t>
      </w:r>
      <w:r>
        <w:tab/>
      </w:r>
      <w:r>
        <w:fldChar w:fldCharType="begin"/>
      </w:r>
      <w:r>
        <w:instrText xml:space="preserve"> PAGEREF _Toc54628668 \h </w:instrText>
      </w:r>
      <w:r>
        <w:fldChar w:fldCharType="separate"/>
      </w:r>
      <w:r>
        <w:t>474</w:t>
      </w:r>
      <w:r>
        <w:fldChar w:fldCharType="end"/>
      </w:r>
    </w:p>
    <w:p w:rsidR="00590CF5" w:rsidRPr="00FD6921" w:rsidRDefault="00590CF5" w:rsidP="00590CF5">
      <w:pPr>
        <w:pStyle w:val="TOC4"/>
        <w:rPr>
          <w:rFonts w:ascii="Calibri" w:hAnsi="Calibri"/>
          <w:sz w:val="22"/>
          <w:szCs w:val="22"/>
        </w:rPr>
      </w:pPr>
      <w:r>
        <w:t>10.9.2</w:t>
      </w:r>
      <w:r w:rsidRPr="00FD6921">
        <w:rPr>
          <w:rFonts w:ascii="Calibri" w:hAnsi="Calibri"/>
          <w:sz w:val="22"/>
          <w:szCs w:val="22"/>
        </w:rPr>
        <w:tab/>
      </w:r>
      <w:r>
        <w:t>UE RF [NR_CA_R17_3BDL_1BUL-Core]</w:t>
      </w:r>
      <w:r>
        <w:tab/>
      </w:r>
      <w:r>
        <w:fldChar w:fldCharType="begin"/>
      </w:r>
      <w:r>
        <w:instrText xml:space="preserve"> PAGEREF _Toc54628669 \h </w:instrText>
      </w:r>
      <w:r>
        <w:fldChar w:fldCharType="separate"/>
      </w:r>
      <w:r>
        <w:t>474</w:t>
      </w:r>
      <w:r>
        <w:fldChar w:fldCharType="end"/>
      </w:r>
    </w:p>
    <w:p w:rsidR="00590CF5" w:rsidRPr="00FD6921" w:rsidRDefault="00590CF5" w:rsidP="00590CF5">
      <w:pPr>
        <w:pStyle w:val="TOC3"/>
        <w:rPr>
          <w:rFonts w:ascii="Calibri" w:hAnsi="Calibri"/>
          <w:sz w:val="22"/>
          <w:szCs w:val="22"/>
        </w:rPr>
      </w:pPr>
      <w:r>
        <w:t>10.10</w:t>
      </w:r>
      <w:r w:rsidRPr="00FD6921">
        <w:rPr>
          <w:rFonts w:ascii="Calibri" w:hAnsi="Calibri"/>
          <w:sz w:val="22"/>
          <w:szCs w:val="22"/>
        </w:rPr>
        <w:tab/>
      </w:r>
      <w:r>
        <w:t>NR Inter-band Carrier Aggregation for 4 bands DL with 1 band UL [NR_CA_R17_4BDL_1BUL]</w:t>
      </w:r>
      <w:r>
        <w:tab/>
      </w:r>
      <w:r>
        <w:fldChar w:fldCharType="begin"/>
      </w:r>
      <w:r>
        <w:instrText xml:space="preserve"> PAGEREF _Toc54628670 \h </w:instrText>
      </w:r>
      <w:r>
        <w:fldChar w:fldCharType="separate"/>
      </w:r>
      <w:r>
        <w:t>478</w:t>
      </w:r>
      <w:r>
        <w:fldChar w:fldCharType="end"/>
      </w:r>
    </w:p>
    <w:p w:rsidR="00590CF5" w:rsidRPr="00FD6921" w:rsidRDefault="00590CF5" w:rsidP="00590CF5">
      <w:pPr>
        <w:pStyle w:val="TOC4"/>
        <w:rPr>
          <w:rFonts w:ascii="Calibri" w:hAnsi="Calibri"/>
          <w:sz w:val="22"/>
          <w:szCs w:val="22"/>
        </w:rPr>
      </w:pPr>
      <w:r>
        <w:t>10.10.1</w:t>
      </w:r>
      <w:r w:rsidRPr="00FD6921">
        <w:rPr>
          <w:rFonts w:ascii="Calibri" w:hAnsi="Calibri"/>
          <w:sz w:val="22"/>
          <w:szCs w:val="22"/>
        </w:rPr>
        <w:tab/>
      </w:r>
      <w:r>
        <w:t>Rapporteur Input (WID/TR/CR) [NR_CA_R17_4BDL_1BUL-Core/Per]</w:t>
      </w:r>
      <w:r>
        <w:tab/>
      </w:r>
      <w:r>
        <w:fldChar w:fldCharType="begin"/>
      </w:r>
      <w:r>
        <w:instrText xml:space="preserve"> PAGEREF _Toc54628671 \h </w:instrText>
      </w:r>
      <w:r>
        <w:fldChar w:fldCharType="separate"/>
      </w:r>
      <w:r>
        <w:t>478</w:t>
      </w:r>
      <w:r>
        <w:fldChar w:fldCharType="end"/>
      </w:r>
    </w:p>
    <w:p w:rsidR="00590CF5" w:rsidRPr="00FD6921" w:rsidRDefault="00590CF5" w:rsidP="00590CF5">
      <w:pPr>
        <w:pStyle w:val="TOC4"/>
        <w:rPr>
          <w:rFonts w:ascii="Calibri" w:hAnsi="Calibri"/>
          <w:sz w:val="22"/>
          <w:szCs w:val="22"/>
        </w:rPr>
      </w:pPr>
      <w:r>
        <w:lastRenderedPageBreak/>
        <w:t>10.10.2</w:t>
      </w:r>
      <w:r w:rsidRPr="00FD6921">
        <w:rPr>
          <w:rFonts w:ascii="Calibri" w:hAnsi="Calibri"/>
          <w:sz w:val="22"/>
          <w:szCs w:val="22"/>
        </w:rPr>
        <w:tab/>
      </w:r>
      <w:r>
        <w:t>UE RF [NR_CA_R17_4BDL_1BUL-Core]</w:t>
      </w:r>
      <w:r>
        <w:tab/>
      </w:r>
      <w:r>
        <w:fldChar w:fldCharType="begin"/>
      </w:r>
      <w:r>
        <w:instrText xml:space="preserve"> PAGEREF _Toc54628672 \h </w:instrText>
      </w:r>
      <w:r>
        <w:fldChar w:fldCharType="separate"/>
      </w:r>
      <w:r>
        <w:t>479</w:t>
      </w:r>
      <w:r>
        <w:fldChar w:fldCharType="end"/>
      </w:r>
    </w:p>
    <w:p w:rsidR="00590CF5" w:rsidRPr="00FD6921" w:rsidRDefault="00590CF5" w:rsidP="00590CF5">
      <w:pPr>
        <w:pStyle w:val="TOC3"/>
        <w:rPr>
          <w:rFonts w:ascii="Calibri" w:hAnsi="Calibri"/>
          <w:sz w:val="22"/>
          <w:szCs w:val="22"/>
        </w:rPr>
      </w:pPr>
      <w:r>
        <w:t>10.11</w:t>
      </w:r>
      <w:r w:rsidRPr="00FD6921">
        <w:rPr>
          <w:rFonts w:ascii="Calibri" w:hAnsi="Calibri"/>
          <w:sz w:val="22"/>
          <w:szCs w:val="22"/>
        </w:rPr>
        <w:tab/>
      </w:r>
      <w:r>
        <w:t>NR Inter-band Carrier Aggregation/Dual connectivity for 3 bands DL with 2 bands UL [NR_CADC_R17_3BDL_2BUL]</w:t>
      </w:r>
      <w:r>
        <w:tab/>
      </w:r>
      <w:r>
        <w:fldChar w:fldCharType="begin"/>
      </w:r>
      <w:r>
        <w:instrText xml:space="preserve"> PAGEREF _Toc54628673 \h </w:instrText>
      </w:r>
      <w:r>
        <w:fldChar w:fldCharType="separate"/>
      </w:r>
      <w:r>
        <w:t>479</w:t>
      </w:r>
      <w:r>
        <w:fldChar w:fldCharType="end"/>
      </w:r>
    </w:p>
    <w:p w:rsidR="00590CF5" w:rsidRPr="00FD6921" w:rsidRDefault="00590CF5" w:rsidP="00590CF5">
      <w:pPr>
        <w:pStyle w:val="TOC4"/>
        <w:rPr>
          <w:rFonts w:ascii="Calibri" w:hAnsi="Calibri"/>
          <w:sz w:val="22"/>
          <w:szCs w:val="22"/>
        </w:rPr>
      </w:pPr>
      <w:r>
        <w:t>10.11.1</w:t>
      </w:r>
      <w:r w:rsidRPr="00FD6921">
        <w:rPr>
          <w:rFonts w:ascii="Calibri" w:hAnsi="Calibri"/>
          <w:sz w:val="22"/>
          <w:szCs w:val="22"/>
        </w:rPr>
        <w:tab/>
      </w:r>
      <w:r>
        <w:t>Rapporteur Input (WID/TR/CR) [NR_CADC_R17_3BDL_2BUL-Core/Per]</w:t>
      </w:r>
      <w:r>
        <w:tab/>
      </w:r>
      <w:r>
        <w:fldChar w:fldCharType="begin"/>
      </w:r>
      <w:r>
        <w:instrText xml:space="preserve"> PAGEREF _Toc54628674 \h </w:instrText>
      </w:r>
      <w:r>
        <w:fldChar w:fldCharType="separate"/>
      </w:r>
      <w:r>
        <w:t>479</w:t>
      </w:r>
      <w:r>
        <w:fldChar w:fldCharType="end"/>
      </w:r>
    </w:p>
    <w:p w:rsidR="00590CF5" w:rsidRPr="00FD6921" w:rsidRDefault="00590CF5" w:rsidP="00590CF5">
      <w:pPr>
        <w:pStyle w:val="TOC4"/>
        <w:rPr>
          <w:rFonts w:ascii="Calibri" w:hAnsi="Calibri"/>
          <w:sz w:val="22"/>
          <w:szCs w:val="22"/>
        </w:rPr>
      </w:pPr>
      <w:r>
        <w:t>10.11.2</w:t>
      </w:r>
      <w:r w:rsidRPr="00FD6921">
        <w:rPr>
          <w:rFonts w:ascii="Calibri" w:hAnsi="Calibri"/>
          <w:sz w:val="22"/>
          <w:szCs w:val="22"/>
        </w:rPr>
        <w:tab/>
      </w:r>
      <w:r>
        <w:t>UE RF [NR_CADC_R17_3BDL_2BUL-Core]</w:t>
      </w:r>
      <w:r>
        <w:tab/>
      </w:r>
      <w:r>
        <w:fldChar w:fldCharType="begin"/>
      </w:r>
      <w:r>
        <w:instrText xml:space="preserve"> PAGEREF _Toc54628675 \h </w:instrText>
      </w:r>
      <w:r>
        <w:fldChar w:fldCharType="separate"/>
      </w:r>
      <w:r>
        <w:t>480</w:t>
      </w:r>
      <w:r>
        <w:fldChar w:fldCharType="end"/>
      </w:r>
    </w:p>
    <w:p w:rsidR="00590CF5" w:rsidRPr="00FD6921" w:rsidRDefault="00590CF5" w:rsidP="00590CF5">
      <w:pPr>
        <w:pStyle w:val="TOC3"/>
        <w:rPr>
          <w:rFonts w:ascii="Calibri" w:hAnsi="Calibri"/>
          <w:sz w:val="22"/>
          <w:szCs w:val="22"/>
        </w:rPr>
      </w:pPr>
      <w:r>
        <w:t>10.12</w:t>
      </w:r>
      <w:r w:rsidRPr="00FD6921">
        <w:rPr>
          <w:rFonts w:ascii="Calibri" w:hAnsi="Calibri"/>
          <w:sz w:val="22"/>
          <w:szCs w:val="22"/>
        </w:rPr>
        <w:tab/>
      </w:r>
      <w:r>
        <w:t>DC of x bands (x=1,2) LTE inter-band CA (xDL/xUL) and y bands (y=3-x) NR inter-band CA [DC_R17_xBLTE_yBNR_3DL3UL]</w:t>
      </w:r>
      <w:r>
        <w:tab/>
      </w:r>
      <w:r>
        <w:fldChar w:fldCharType="begin"/>
      </w:r>
      <w:r>
        <w:instrText xml:space="preserve"> PAGEREF _Toc54628676 \h </w:instrText>
      </w:r>
      <w:r>
        <w:fldChar w:fldCharType="separate"/>
      </w:r>
      <w:r>
        <w:t>483</w:t>
      </w:r>
      <w:r>
        <w:fldChar w:fldCharType="end"/>
      </w:r>
    </w:p>
    <w:p w:rsidR="00590CF5" w:rsidRPr="00FD6921" w:rsidRDefault="00590CF5" w:rsidP="00590CF5">
      <w:pPr>
        <w:pStyle w:val="TOC4"/>
        <w:rPr>
          <w:rFonts w:ascii="Calibri" w:hAnsi="Calibri"/>
          <w:sz w:val="22"/>
          <w:szCs w:val="22"/>
        </w:rPr>
      </w:pPr>
      <w:r>
        <w:t>10.12.1</w:t>
      </w:r>
      <w:r w:rsidRPr="00FD6921">
        <w:rPr>
          <w:rFonts w:ascii="Calibri" w:hAnsi="Calibri"/>
          <w:sz w:val="22"/>
          <w:szCs w:val="22"/>
        </w:rPr>
        <w:tab/>
      </w:r>
      <w:r>
        <w:t>Rapporteur Input (WID/TR/CR) [DC_R17_xBLTE_yBNR_3DL3UL-Core/Per]</w:t>
      </w:r>
      <w:r>
        <w:tab/>
      </w:r>
      <w:r>
        <w:fldChar w:fldCharType="begin"/>
      </w:r>
      <w:r>
        <w:instrText xml:space="preserve"> PAGEREF _Toc54628677 \h </w:instrText>
      </w:r>
      <w:r>
        <w:fldChar w:fldCharType="separate"/>
      </w:r>
      <w:r>
        <w:t>483</w:t>
      </w:r>
      <w:r>
        <w:fldChar w:fldCharType="end"/>
      </w:r>
    </w:p>
    <w:p w:rsidR="00590CF5" w:rsidRPr="00FD6921" w:rsidRDefault="00590CF5" w:rsidP="00590CF5">
      <w:pPr>
        <w:pStyle w:val="TOC4"/>
        <w:rPr>
          <w:rFonts w:ascii="Calibri" w:hAnsi="Calibri"/>
          <w:sz w:val="22"/>
          <w:szCs w:val="22"/>
        </w:rPr>
      </w:pPr>
      <w:r>
        <w:t>10.12.2</w:t>
      </w:r>
      <w:r w:rsidRPr="00FD6921">
        <w:rPr>
          <w:rFonts w:ascii="Calibri" w:hAnsi="Calibri"/>
          <w:sz w:val="22"/>
          <w:szCs w:val="22"/>
        </w:rPr>
        <w:tab/>
      </w:r>
      <w:r>
        <w:t>UE RF [DC_R17_xBLTE_yBNR_3DL3UL-Core]</w:t>
      </w:r>
      <w:r>
        <w:tab/>
      </w:r>
      <w:r>
        <w:fldChar w:fldCharType="begin"/>
      </w:r>
      <w:r>
        <w:instrText xml:space="preserve"> PAGEREF _Toc54628678 \h </w:instrText>
      </w:r>
      <w:r>
        <w:fldChar w:fldCharType="separate"/>
      </w:r>
      <w:r>
        <w:t>484</w:t>
      </w:r>
      <w:r>
        <w:fldChar w:fldCharType="end"/>
      </w:r>
    </w:p>
    <w:p w:rsidR="00590CF5" w:rsidRPr="00FD6921" w:rsidRDefault="00590CF5" w:rsidP="00590CF5">
      <w:pPr>
        <w:pStyle w:val="TOC3"/>
        <w:rPr>
          <w:rFonts w:ascii="Calibri" w:hAnsi="Calibri"/>
          <w:sz w:val="22"/>
          <w:szCs w:val="22"/>
        </w:rPr>
      </w:pPr>
      <w:r>
        <w:t>10.13</w:t>
      </w:r>
      <w:r w:rsidRPr="00FD6921">
        <w:rPr>
          <w:rFonts w:ascii="Calibri" w:hAnsi="Calibri"/>
          <w:sz w:val="22"/>
          <w:szCs w:val="22"/>
        </w:rPr>
        <w:tab/>
      </w:r>
      <w:r>
        <w:t>DC of x bands (x=1,2,3) LTE inter-band CA (xDL/1UL) and 3 bands NR inter-band CA (3DL/1UL) [DC_R17_xBLTE_3BNR_yDL2UL]</w:t>
      </w:r>
      <w:r>
        <w:tab/>
      </w:r>
      <w:r>
        <w:fldChar w:fldCharType="begin"/>
      </w:r>
      <w:r>
        <w:instrText xml:space="preserve"> PAGEREF _Toc54628679 \h </w:instrText>
      </w:r>
      <w:r>
        <w:fldChar w:fldCharType="separate"/>
      </w:r>
      <w:r>
        <w:t>484</w:t>
      </w:r>
      <w:r>
        <w:fldChar w:fldCharType="end"/>
      </w:r>
    </w:p>
    <w:p w:rsidR="00590CF5" w:rsidRPr="00FD6921" w:rsidRDefault="00590CF5" w:rsidP="00590CF5">
      <w:pPr>
        <w:pStyle w:val="TOC4"/>
        <w:rPr>
          <w:rFonts w:ascii="Calibri" w:hAnsi="Calibri"/>
          <w:sz w:val="22"/>
          <w:szCs w:val="22"/>
        </w:rPr>
      </w:pPr>
      <w:r>
        <w:t>10.13.1</w:t>
      </w:r>
      <w:r w:rsidRPr="00FD6921">
        <w:rPr>
          <w:rFonts w:ascii="Calibri" w:hAnsi="Calibri"/>
          <w:sz w:val="22"/>
          <w:szCs w:val="22"/>
        </w:rPr>
        <w:tab/>
      </w:r>
      <w:r>
        <w:t>Rapporteur Input (WID/TR/CR) [DC_R17_xBLTE_3BNR_yDL2UL -Core/Per]</w:t>
      </w:r>
      <w:r>
        <w:tab/>
      </w:r>
      <w:r>
        <w:fldChar w:fldCharType="begin"/>
      </w:r>
      <w:r>
        <w:instrText xml:space="preserve"> PAGEREF _Toc54628680 \h </w:instrText>
      </w:r>
      <w:r>
        <w:fldChar w:fldCharType="separate"/>
      </w:r>
      <w:r>
        <w:t>484</w:t>
      </w:r>
      <w:r>
        <w:fldChar w:fldCharType="end"/>
      </w:r>
    </w:p>
    <w:p w:rsidR="00590CF5" w:rsidRPr="00FD6921" w:rsidRDefault="00590CF5" w:rsidP="00590CF5">
      <w:pPr>
        <w:pStyle w:val="TOC4"/>
        <w:rPr>
          <w:rFonts w:ascii="Calibri" w:hAnsi="Calibri"/>
          <w:sz w:val="22"/>
          <w:szCs w:val="22"/>
        </w:rPr>
      </w:pPr>
      <w:r>
        <w:t>10.13.2</w:t>
      </w:r>
      <w:r w:rsidRPr="00FD6921">
        <w:rPr>
          <w:rFonts w:ascii="Calibri" w:hAnsi="Calibri"/>
          <w:sz w:val="22"/>
          <w:szCs w:val="22"/>
        </w:rPr>
        <w:tab/>
      </w:r>
      <w:r>
        <w:t>UE RF [DC_R17_xBLTE_3BNR_yDL2UL-Core]</w:t>
      </w:r>
      <w:r>
        <w:tab/>
      </w:r>
      <w:r>
        <w:fldChar w:fldCharType="begin"/>
      </w:r>
      <w:r>
        <w:instrText xml:space="preserve"> PAGEREF _Toc54628681 \h </w:instrText>
      </w:r>
      <w:r>
        <w:fldChar w:fldCharType="separate"/>
      </w:r>
      <w:r>
        <w:t>484</w:t>
      </w:r>
      <w:r>
        <w:fldChar w:fldCharType="end"/>
      </w:r>
    </w:p>
    <w:p w:rsidR="00590CF5" w:rsidRPr="00FD6921" w:rsidRDefault="00590CF5" w:rsidP="00590CF5">
      <w:pPr>
        <w:pStyle w:val="TOC3"/>
        <w:rPr>
          <w:rFonts w:ascii="Calibri" w:hAnsi="Calibri"/>
          <w:sz w:val="22"/>
          <w:szCs w:val="22"/>
        </w:rPr>
      </w:pPr>
      <w:r>
        <w:t>10.14</w:t>
      </w:r>
      <w:r w:rsidRPr="00FD6921">
        <w:rPr>
          <w:rFonts w:ascii="Calibri" w:hAnsi="Calibri"/>
          <w:sz w:val="22"/>
          <w:szCs w:val="22"/>
        </w:rPr>
        <w:tab/>
      </w:r>
      <w:r>
        <w:t>NR inter-band Carrier Aggregation and Dual connectivity for DL 4 bands and 2UL bands [NR_CADC_R17_4BDL_2BUL]</w:t>
      </w:r>
      <w:r>
        <w:tab/>
      </w:r>
      <w:r>
        <w:fldChar w:fldCharType="begin"/>
      </w:r>
      <w:r>
        <w:instrText xml:space="preserve"> PAGEREF _Toc54628682 \h </w:instrText>
      </w:r>
      <w:r>
        <w:fldChar w:fldCharType="separate"/>
      </w:r>
      <w:r>
        <w:t>485</w:t>
      </w:r>
      <w:r>
        <w:fldChar w:fldCharType="end"/>
      </w:r>
    </w:p>
    <w:p w:rsidR="00590CF5" w:rsidRPr="00FD6921" w:rsidRDefault="00590CF5" w:rsidP="00590CF5">
      <w:pPr>
        <w:pStyle w:val="TOC4"/>
        <w:rPr>
          <w:rFonts w:ascii="Calibri" w:hAnsi="Calibri"/>
          <w:sz w:val="22"/>
          <w:szCs w:val="22"/>
        </w:rPr>
      </w:pPr>
      <w:r>
        <w:t>10.14.1</w:t>
      </w:r>
      <w:r w:rsidRPr="00FD6921">
        <w:rPr>
          <w:rFonts w:ascii="Calibri" w:hAnsi="Calibri"/>
          <w:sz w:val="22"/>
          <w:szCs w:val="22"/>
        </w:rPr>
        <w:tab/>
      </w:r>
      <w:r>
        <w:t>Rapporteur Input (WID/TR/CR) [NR_CADC_R17_4BDL_2BUL -Core/Per]</w:t>
      </w:r>
      <w:r>
        <w:tab/>
      </w:r>
      <w:r>
        <w:fldChar w:fldCharType="begin"/>
      </w:r>
      <w:r>
        <w:instrText xml:space="preserve"> PAGEREF _Toc54628683 \h </w:instrText>
      </w:r>
      <w:r>
        <w:fldChar w:fldCharType="separate"/>
      </w:r>
      <w:r>
        <w:t>485</w:t>
      </w:r>
      <w:r>
        <w:fldChar w:fldCharType="end"/>
      </w:r>
    </w:p>
    <w:p w:rsidR="00590CF5" w:rsidRPr="00FD6921" w:rsidRDefault="00590CF5" w:rsidP="00590CF5">
      <w:pPr>
        <w:pStyle w:val="TOC4"/>
        <w:rPr>
          <w:rFonts w:ascii="Calibri" w:hAnsi="Calibri"/>
          <w:sz w:val="22"/>
          <w:szCs w:val="22"/>
        </w:rPr>
      </w:pPr>
      <w:r>
        <w:t>10.14.2</w:t>
      </w:r>
      <w:r w:rsidRPr="00FD6921">
        <w:rPr>
          <w:rFonts w:ascii="Calibri" w:hAnsi="Calibri"/>
          <w:sz w:val="22"/>
          <w:szCs w:val="22"/>
        </w:rPr>
        <w:tab/>
      </w:r>
      <w:r>
        <w:t>UE RF [NR_CADC_R17_4BDL_2BUL -Core]</w:t>
      </w:r>
      <w:r>
        <w:tab/>
      </w:r>
      <w:r>
        <w:fldChar w:fldCharType="begin"/>
      </w:r>
      <w:r>
        <w:instrText xml:space="preserve"> PAGEREF _Toc54628684 \h </w:instrText>
      </w:r>
      <w:r>
        <w:fldChar w:fldCharType="separate"/>
      </w:r>
      <w:r>
        <w:t>486</w:t>
      </w:r>
      <w:r>
        <w:fldChar w:fldCharType="end"/>
      </w:r>
    </w:p>
    <w:p w:rsidR="00590CF5" w:rsidRPr="00FD6921" w:rsidRDefault="00590CF5" w:rsidP="00590CF5">
      <w:pPr>
        <w:pStyle w:val="TOC3"/>
        <w:rPr>
          <w:rFonts w:ascii="Calibri" w:hAnsi="Calibri"/>
          <w:sz w:val="22"/>
          <w:szCs w:val="22"/>
        </w:rPr>
      </w:pPr>
      <w:r>
        <w:t>10.15</w:t>
      </w:r>
      <w:r w:rsidRPr="00FD6921">
        <w:rPr>
          <w:rFonts w:ascii="Calibri" w:hAnsi="Calibri"/>
          <w:sz w:val="22"/>
          <w:szCs w:val="22"/>
        </w:rPr>
        <w:tab/>
      </w:r>
      <w:r>
        <w:t>NR inter-band CA for 5 bands DL with x bands UL (x=1, 2) [NR_CADC_R17_5BDL_xBUL_3DL3UL]</w:t>
      </w:r>
      <w:r>
        <w:tab/>
      </w:r>
      <w:r>
        <w:fldChar w:fldCharType="begin"/>
      </w:r>
      <w:r>
        <w:instrText xml:space="preserve"> PAGEREF _Toc54628685 \h </w:instrText>
      </w:r>
      <w:r>
        <w:fldChar w:fldCharType="separate"/>
      </w:r>
      <w:r>
        <w:t>487</w:t>
      </w:r>
      <w:r>
        <w:fldChar w:fldCharType="end"/>
      </w:r>
    </w:p>
    <w:p w:rsidR="00590CF5" w:rsidRPr="00FD6921" w:rsidRDefault="00590CF5" w:rsidP="00590CF5">
      <w:pPr>
        <w:pStyle w:val="TOC4"/>
        <w:rPr>
          <w:rFonts w:ascii="Calibri" w:hAnsi="Calibri"/>
          <w:sz w:val="22"/>
          <w:szCs w:val="22"/>
        </w:rPr>
      </w:pPr>
      <w:r>
        <w:t>10.15.1</w:t>
      </w:r>
      <w:r w:rsidRPr="00FD6921">
        <w:rPr>
          <w:rFonts w:ascii="Calibri" w:hAnsi="Calibri"/>
          <w:sz w:val="22"/>
          <w:szCs w:val="22"/>
        </w:rPr>
        <w:tab/>
      </w:r>
      <w:r>
        <w:t>Rapporteur Input (WID/TR/CR) [NR_CADC_R17_5BDL_xBUL -Core/Per]</w:t>
      </w:r>
      <w:r>
        <w:tab/>
      </w:r>
      <w:r>
        <w:fldChar w:fldCharType="begin"/>
      </w:r>
      <w:r>
        <w:instrText xml:space="preserve"> PAGEREF _Toc54628686 \h </w:instrText>
      </w:r>
      <w:r>
        <w:fldChar w:fldCharType="separate"/>
      </w:r>
      <w:r>
        <w:t>487</w:t>
      </w:r>
      <w:r>
        <w:fldChar w:fldCharType="end"/>
      </w:r>
    </w:p>
    <w:p w:rsidR="00590CF5" w:rsidRPr="00FD6921" w:rsidRDefault="00590CF5" w:rsidP="00590CF5">
      <w:pPr>
        <w:pStyle w:val="TOC4"/>
        <w:rPr>
          <w:rFonts w:ascii="Calibri" w:hAnsi="Calibri"/>
          <w:sz w:val="22"/>
          <w:szCs w:val="22"/>
        </w:rPr>
      </w:pPr>
      <w:r>
        <w:t>10.15.2</w:t>
      </w:r>
      <w:r w:rsidRPr="00FD6921">
        <w:rPr>
          <w:rFonts w:ascii="Calibri" w:hAnsi="Calibri"/>
          <w:sz w:val="22"/>
          <w:szCs w:val="22"/>
        </w:rPr>
        <w:tab/>
      </w:r>
      <w:r>
        <w:t>UE RF [NR_CADC_R17_5BDL_xBUL -Core]</w:t>
      </w:r>
      <w:r>
        <w:tab/>
      </w:r>
      <w:r>
        <w:fldChar w:fldCharType="begin"/>
      </w:r>
      <w:r>
        <w:instrText xml:space="preserve"> PAGEREF _Toc54628687 \h </w:instrText>
      </w:r>
      <w:r>
        <w:fldChar w:fldCharType="separate"/>
      </w:r>
      <w:r>
        <w:t>488</w:t>
      </w:r>
      <w:r>
        <w:fldChar w:fldCharType="end"/>
      </w:r>
    </w:p>
    <w:p w:rsidR="00590CF5" w:rsidRPr="00FD6921" w:rsidRDefault="00590CF5" w:rsidP="00590CF5">
      <w:pPr>
        <w:pStyle w:val="TOC3"/>
        <w:rPr>
          <w:rFonts w:ascii="Calibri" w:hAnsi="Calibri"/>
          <w:sz w:val="22"/>
          <w:szCs w:val="22"/>
        </w:rPr>
      </w:pPr>
      <w:r>
        <w:t>10.16</w:t>
      </w:r>
      <w:r w:rsidRPr="00FD6921">
        <w:rPr>
          <w:rFonts w:ascii="Calibri" w:hAnsi="Calibri"/>
          <w:sz w:val="22"/>
          <w:szCs w:val="22"/>
        </w:rPr>
        <w:tab/>
      </w:r>
      <w:r>
        <w:t>DC of 5 bands LTE inter-band CA (5DL/1L) and 1 NR band (1DL/1UL) [DC_R17_5BLTE_1BNR_6DL2UL]</w:t>
      </w:r>
      <w:r>
        <w:tab/>
      </w:r>
      <w:r>
        <w:fldChar w:fldCharType="begin"/>
      </w:r>
      <w:r>
        <w:instrText xml:space="preserve"> PAGEREF _Toc54628688 \h </w:instrText>
      </w:r>
      <w:r>
        <w:fldChar w:fldCharType="separate"/>
      </w:r>
      <w:r>
        <w:t>488</w:t>
      </w:r>
      <w:r>
        <w:fldChar w:fldCharType="end"/>
      </w:r>
    </w:p>
    <w:p w:rsidR="00590CF5" w:rsidRPr="00FD6921" w:rsidRDefault="00590CF5" w:rsidP="00590CF5">
      <w:pPr>
        <w:pStyle w:val="TOC4"/>
        <w:rPr>
          <w:rFonts w:ascii="Calibri" w:hAnsi="Calibri"/>
          <w:sz w:val="22"/>
          <w:szCs w:val="22"/>
        </w:rPr>
      </w:pPr>
      <w:r>
        <w:t>10.16.1</w:t>
      </w:r>
      <w:r w:rsidRPr="00FD6921">
        <w:rPr>
          <w:rFonts w:ascii="Calibri" w:hAnsi="Calibri"/>
          <w:sz w:val="22"/>
          <w:szCs w:val="22"/>
        </w:rPr>
        <w:tab/>
      </w:r>
      <w:r>
        <w:t>Rapporteur Input (WID/TR/CR) [DC_R17_5BLTE_1BNR_6DL2UL-Core/Per]</w:t>
      </w:r>
      <w:r>
        <w:tab/>
      </w:r>
      <w:r>
        <w:fldChar w:fldCharType="begin"/>
      </w:r>
      <w:r>
        <w:instrText xml:space="preserve"> PAGEREF _Toc54628689 \h </w:instrText>
      </w:r>
      <w:r>
        <w:fldChar w:fldCharType="separate"/>
      </w:r>
      <w:r>
        <w:t>488</w:t>
      </w:r>
      <w:r>
        <w:fldChar w:fldCharType="end"/>
      </w:r>
    </w:p>
    <w:p w:rsidR="00590CF5" w:rsidRPr="00FD6921" w:rsidRDefault="00590CF5" w:rsidP="00590CF5">
      <w:pPr>
        <w:pStyle w:val="TOC4"/>
        <w:rPr>
          <w:rFonts w:ascii="Calibri" w:hAnsi="Calibri"/>
          <w:sz w:val="22"/>
          <w:szCs w:val="22"/>
        </w:rPr>
      </w:pPr>
      <w:r>
        <w:t>10.16.2</w:t>
      </w:r>
      <w:r w:rsidRPr="00FD6921">
        <w:rPr>
          <w:rFonts w:ascii="Calibri" w:hAnsi="Calibri"/>
          <w:sz w:val="22"/>
          <w:szCs w:val="22"/>
        </w:rPr>
        <w:tab/>
      </w:r>
      <w:r>
        <w:t>UE RF [DC_R17_5BLTE_1BNR_6DL2UL-Core]</w:t>
      </w:r>
      <w:r>
        <w:tab/>
      </w:r>
      <w:r>
        <w:fldChar w:fldCharType="begin"/>
      </w:r>
      <w:r>
        <w:instrText xml:space="preserve"> PAGEREF _Toc54628690 \h </w:instrText>
      </w:r>
      <w:r>
        <w:fldChar w:fldCharType="separate"/>
      </w:r>
      <w:r>
        <w:t>488</w:t>
      </w:r>
      <w:r>
        <w:fldChar w:fldCharType="end"/>
      </w:r>
    </w:p>
    <w:p w:rsidR="00590CF5" w:rsidRPr="00FD6921" w:rsidRDefault="00590CF5" w:rsidP="00590CF5">
      <w:pPr>
        <w:pStyle w:val="TOC3"/>
        <w:rPr>
          <w:rFonts w:ascii="Calibri" w:hAnsi="Calibri"/>
          <w:sz w:val="22"/>
          <w:szCs w:val="22"/>
        </w:rPr>
      </w:pPr>
      <w:r>
        <w:t>10.17</w:t>
      </w:r>
      <w:r w:rsidRPr="00FD6921">
        <w:rPr>
          <w:rFonts w:ascii="Calibri" w:hAnsi="Calibri"/>
          <w:sz w:val="22"/>
          <w:szCs w:val="22"/>
        </w:rPr>
        <w:tab/>
      </w:r>
      <w:r>
        <w:t>DC of x bands (x=2,3,4) LTE inter-band CA (xDL/1UL) and 1 NR FR1 band (1DL/1UL) and 1 NR FR2 band (1DL/1UL) [DC_R17_xBLTE_2BNR_yDL3UL]</w:t>
      </w:r>
      <w:r>
        <w:tab/>
      </w:r>
      <w:r>
        <w:fldChar w:fldCharType="begin"/>
      </w:r>
      <w:r>
        <w:instrText xml:space="preserve"> PAGEREF _Toc54628691 \h </w:instrText>
      </w:r>
      <w:r>
        <w:fldChar w:fldCharType="separate"/>
      </w:r>
      <w:r>
        <w:t>489</w:t>
      </w:r>
      <w:r>
        <w:fldChar w:fldCharType="end"/>
      </w:r>
    </w:p>
    <w:p w:rsidR="00590CF5" w:rsidRPr="00FD6921" w:rsidRDefault="00590CF5" w:rsidP="00590CF5">
      <w:pPr>
        <w:pStyle w:val="TOC4"/>
        <w:rPr>
          <w:rFonts w:ascii="Calibri" w:hAnsi="Calibri"/>
          <w:sz w:val="22"/>
          <w:szCs w:val="22"/>
        </w:rPr>
      </w:pPr>
      <w:r>
        <w:t>10.17.1</w:t>
      </w:r>
      <w:r w:rsidRPr="00FD6921">
        <w:rPr>
          <w:rFonts w:ascii="Calibri" w:hAnsi="Calibri"/>
          <w:sz w:val="22"/>
          <w:szCs w:val="22"/>
        </w:rPr>
        <w:tab/>
      </w:r>
      <w:r>
        <w:t>Rapporteur Input (WID/TR/CR) [DC_R17_xBLTE_2BNR_yDL3UL-Core/Per]</w:t>
      </w:r>
      <w:r>
        <w:tab/>
      </w:r>
      <w:r>
        <w:fldChar w:fldCharType="begin"/>
      </w:r>
      <w:r>
        <w:instrText xml:space="preserve"> PAGEREF _Toc54628692 \h </w:instrText>
      </w:r>
      <w:r>
        <w:fldChar w:fldCharType="separate"/>
      </w:r>
      <w:r>
        <w:t>489</w:t>
      </w:r>
      <w:r>
        <w:fldChar w:fldCharType="end"/>
      </w:r>
    </w:p>
    <w:p w:rsidR="00590CF5" w:rsidRPr="00FD6921" w:rsidRDefault="00590CF5" w:rsidP="00590CF5">
      <w:pPr>
        <w:pStyle w:val="TOC4"/>
        <w:rPr>
          <w:rFonts w:ascii="Calibri" w:hAnsi="Calibri"/>
          <w:sz w:val="22"/>
          <w:szCs w:val="22"/>
        </w:rPr>
      </w:pPr>
      <w:r>
        <w:t>10.17.2</w:t>
      </w:r>
      <w:r w:rsidRPr="00FD6921">
        <w:rPr>
          <w:rFonts w:ascii="Calibri" w:hAnsi="Calibri"/>
          <w:sz w:val="22"/>
          <w:szCs w:val="22"/>
        </w:rPr>
        <w:tab/>
      </w:r>
      <w:r>
        <w:t>UE RF [DC_R17_xBLTE_2BNR_yDL3UL-Core]</w:t>
      </w:r>
      <w:r>
        <w:tab/>
      </w:r>
      <w:r>
        <w:fldChar w:fldCharType="begin"/>
      </w:r>
      <w:r>
        <w:instrText xml:space="preserve"> PAGEREF _Toc54628693 \h </w:instrText>
      </w:r>
      <w:r>
        <w:fldChar w:fldCharType="separate"/>
      </w:r>
      <w:r>
        <w:t>489</w:t>
      </w:r>
      <w:r>
        <w:fldChar w:fldCharType="end"/>
      </w:r>
    </w:p>
    <w:p w:rsidR="00590CF5" w:rsidRPr="00FD6921" w:rsidRDefault="00590CF5" w:rsidP="00590CF5">
      <w:pPr>
        <w:pStyle w:val="TOC3"/>
        <w:rPr>
          <w:rFonts w:ascii="Calibri" w:hAnsi="Calibri"/>
          <w:sz w:val="22"/>
          <w:szCs w:val="22"/>
        </w:rPr>
      </w:pPr>
      <w:r>
        <w:t>10.18</w:t>
      </w:r>
      <w:r w:rsidRPr="00FD6921">
        <w:rPr>
          <w:rFonts w:ascii="Calibri" w:hAnsi="Calibri"/>
          <w:sz w:val="22"/>
          <w:szCs w:val="22"/>
        </w:rPr>
        <w:tab/>
      </w:r>
      <w:r>
        <w:t>SAR schemes for UE power class 2 (PC2) for NR inter-band Carrier Aggregation and supplemental uplink (SUL) configurations with 2 bands UL [NR_SAR_PC2_interB_SUL_2BUL]</w:t>
      </w:r>
      <w:r>
        <w:tab/>
      </w:r>
      <w:r>
        <w:fldChar w:fldCharType="begin"/>
      </w:r>
      <w:r>
        <w:instrText xml:space="preserve"> PAGEREF _Toc54628694 \h </w:instrText>
      </w:r>
      <w:r>
        <w:fldChar w:fldCharType="separate"/>
      </w:r>
      <w:r>
        <w:t>491</w:t>
      </w:r>
      <w:r>
        <w:fldChar w:fldCharType="end"/>
      </w:r>
    </w:p>
    <w:p w:rsidR="00590CF5" w:rsidRPr="00FD6921" w:rsidRDefault="00590CF5" w:rsidP="00590CF5">
      <w:pPr>
        <w:pStyle w:val="TOC4"/>
        <w:rPr>
          <w:rFonts w:ascii="Calibri" w:hAnsi="Calibri"/>
          <w:sz w:val="22"/>
          <w:szCs w:val="22"/>
        </w:rPr>
      </w:pPr>
      <w:r>
        <w:t>10.18.1</w:t>
      </w:r>
      <w:r w:rsidRPr="00FD6921">
        <w:rPr>
          <w:rFonts w:ascii="Calibri" w:hAnsi="Calibri"/>
          <w:sz w:val="22"/>
          <w:szCs w:val="22"/>
        </w:rPr>
        <w:tab/>
      </w:r>
      <w:r>
        <w:t>General and Rapporteur Input (WID/TR/CR) [NR_SAR_PC2_interB_SUL_2BUL-Core/Per]</w:t>
      </w:r>
      <w:r>
        <w:tab/>
      </w:r>
      <w:r>
        <w:fldChar w:fldCharType="begin"/>
      </w:r>
      <w:r>
        <w:instrText xml:space="preserve"> PAGEREF _Toc54628695 \h </w:instrText>
      </w:r>
      <w:r>
        <w:fldChar w:fldCharType="separate"/>
      </w:r>
      <w:r>
        <w:t>491</w:t>
      </w:r>
      <w:r>
        <w:fldChar w:fldCharType="end"/>
      </w:r>
    </w:p>
    <w:p w:rsidR="00590CF5" w:rsidRPr="00FD6921" w:rsidRDefault="00590CF5" w:rsidP="00590CF5">
      <w:pPr>
        <w:pStyle w:val="TOC4"/>
        <w:rPr>
          <w:rFonts w:ascii="Calibri" w:hAnsi="Calibri"/>
          <w:sz w:val="22"/>
          <w:szCs w:val="22"/>
        </w:rPr>
      </w:pPr>
      <w:r>
        <w:t>10.18.2</w:t>
      </w:r>
      <w:r w:rsidRPr="00FD6921">
        <w:rPr>
          <w:rFonts w:ascii="Calibri" w:hAnsi="Calibri"/>
          <w:sz w:val="22"/>
          <w:szCs w:val="22"/>
        </w:rPr>
        <w:tab/>
      </w:r>
      <w:r>
        <w:t>PC2 for inter-band CA [NR_SAR_PC2_interB_SUL_2BUL-Core]</w:t>
      </w:r>
      <w:r>
        <w:tab/>
      </w:r>
      <w:r>
        <w:fldChar w:fldCharType="begin"/>
      </w:r>
      <w:r>
        <w:instrText xml:space="preserve"> PAGEREF _Toc54628696 \h </w:instrText>
      </w:r>
      <w:r>
        <w:fldChar w:fldCharType="separate"/>
      </w:r>
      <w:r>
        <w:t>492</w:t>
      </w:r>
      <w:r>
        <w:fldChar w:fldCharType="end"/>
      </w:r>
    </w:p>
    <w:p w:rsidR="00590CF5" w:rsidRPr="00FD6921" w:rsidRDefault="00590CF5" w:rsidP="00590CF5">
      <w:pPr>
        <w:pStyle w:val="TOC4"/>
        <w:rPr>
          <w:rFonts w:ascii="Calibri" w:hAnsi="Calibri"/>
          <w:sz w:val="22"/>
          <w:szCs w:val="22"/>
        </w:rPr>
      </w:pPr>
      <w:r>
        <w:t>10.18.3</w:t>
      </w:r>
      <w:r w:rsidRPr="00FD6921">
        <w:rPr>
          <w:rFonts w:ascii="Calibri" w:hAnsi="Calibri"/>
          <w:sz w:val="22"/>
          <w:szCs w:val="22"/>
        </w:rPr>
        <w:tab/>
      </w:r>
      <w:r>
        <w:t>PC2 for SUL [NR_SAR_PC2_interB_SUL_2BUL-Core]</w:t>
      </w:r>
      <w:r>
        <w:tab/>
      </w:r>
      <w:r>
        <w:fldChar w:fldCharType="begin"/>
      </w:r>
      <w:r>
        <w:instrText xml:space="preserve"> PAGEREF _Toc54628697 \h </w:instrText>
      </w:r>
      <w:r>
        <w:fldChar w:fldCharType="separate"/>
      </w:r>
      <w:r>
        <w:t>494</w:t>
      </w:r>
      <w:r>
        <w:fldChar w:fldCharType="end"/>
      </w:r>
    </w:p>
    <w:p w:rsidR="00590CF5" w:rsidRPr="00FD6921" w:rsidRDefault="00590CF5" w:rsidP="00590CF5">
      <w:pPr>
        <w:pStyle w:val="TOC3"/>
        <w:rPr>
          <w:rFonts w:ascii="Calibri" w:hAnsi="Calibri"/>
          <w:sz w:val="22"/>
          <w:szCs w:val="22"/>
        </w:rPr>
      </w:pPr>
      <w:r>
        <w:t>10.19</w:t>
      </w:r>
      <w:r w:rsidRPr="00FD6921">
        <w:rPr>
          <w:rFonts w:ascii="Calibri" w:hAnsi="Calibri"/>
          <w:sz w:val="22"/>
          <w:szCs w:val="22"/>
        </w:rPr>
        <w:tab/>
      </w:r>
      <w:r>
        <w:t>High power UE (power class 2) for NR inter-band Carrier Aggregation with 2 bands downlink and 2 bands uplink [NR_PC2_CA_R17_2BDL_2BUL]</w:t>
      </w:r>
      <w:r>
        <w:tab/>
      </w:r>
      <w:r>
        <w:fldChar w:fldCharType="begin"/>
      </w:r>
      <w:r>
        <w:instrText xml:space="preserve"> PAGEREF _Toc54628698 \h </w:instrText>
      </w:r>
      <w:r>
        <w:fldChar w:fldCharType="separate"/>
      </w:r>
      <w:r>
        <w:t>495</w:t>
      </w:r>
      <w:r>
        <w:fldChar w:fldCharType="end"/>
      </w:r>
    </w:p>
    <w:p w:rsidR="00590CF5" w:rsidRPr="00FD6921" w:rsidRDefault="00590CF5" w:rsidP="00590CF5">
      <w:pPr>
        <w:pStyle w:val="TOC4"/>
        <w:rPr>
          <w:rFonts w:ascii="Calibri" w:hAnsi="Calibri"/>
          <w:sz w:val="22"/>
          <w:szCs w:val="22"/>
        </w:rPr>
      </w:pPr>
      <w:r>
        <w:t>10.19.1</w:t>
      </w:r>
      <w:r w:rsidRPr="00FD6921">
        <w:rPr>
          <w:rFonts w:ascii="Calibri" w:hAnsi="Calibri"/>
          <w:sz w:val="22"/>
          <w:szCs w:val="22"/>
        </w:rPr>
        <w:tab/>
      </w:r>
      <w:r>
        <w:t>Rapporteur Input (WID/TR/CR) [NR_PC2_CA_R17_2BDL_2BUL-Core/Per]</w:t>
      </w:r>
      <w:r>
        <w:tab/>
      </w:r>
      <w:r>
        <w:fldChar w:fldCharType="begin"/>
      </w:r>
      <w:r>
        <w:instrText xml:space="preserve"> PAGEREF _Toc54628699 \h </w:instrText>
      </w:r>
      <w:r>
        <w:fldChar w:fldCharType="separate"/>
      </w:r>
      <w:r>
        <w:t>495</w:t>
      </w:r>
      <w:r>
        <w:fldChar w:fldCharType="end"/>
      </w:r>
    </w:p>
    <w:p w:rsidR="00590CF5" w:rsidRPr="00FD6921" w:rsidRDefault="00590CF5" w:rsidP="00590CF5">
      <w:pPr>
        <w:pStyle w:val="TOC4"/>
        <w:rPr>
          <w:rFonts w:ascii="Calibri" w:hAnsi="Calibri"/>
          <w:sz w:val="22"/>
          <w:szCs w:val="22"/>
        </w:rPr>
      </w:pPr>
      <w:r>
        <w:t>10.19.2</w:t>
      </w:r>
      <w:r w:rsidRPr="00FD6921">
        <w:rPr>
          <w:rFonts w:ascii="Calibri" w:hAnsi="Calibri"/>
          <w:sz w:val="22"/>
          <w:szCs w:val="22"/>
        </w:rPr>
        <w:tab/>
      </w:r>
      <w:r>
        <w:t>UE RF [NR_PC2_CA_R17_2BDL_2BUL-Core]</w:t>
      </w:r>
      <w:r>
        <w:tab/>
      </w:r>
      <w:r>
        <w:fldChar w:fldCharType="begin"/>
      </w:r>
      <w:r>
        <w:instrText xml:space="preserve"> PAGEREF _Toc54628700 \h </w:instrText>
      </w:r>
      <w:r>
        <w:fldChar w:fldCharType="separate"/>
      </w:r>
      <w:r>
        <w:t>495</w:t>
      </w:r>
      <w:r>
        <w:fldChar w:fldCharType="end"/>
      </w:r>
    </w:p>
    <w:p w:rsidR="00590CF5" w:rsidRPr="00FD6921" w:rsidRDefault="00590CF5" w:rsidP="00590CF5">
      <w:pPr>
        <w:pStyle w:val="TOC3"/>
        <w:rPr>
          <w:rFonts w:ascii="Calibri" w:hAnsi="Calibri"/>
          <w:sz w:val="22"/>
          <w:szCs w:val="22"/>
        </w:rPr>
      </w:pPr>
      <w:r>
        <w:t>10.20</w:t>
      </w:r>
      <w:r w:rsidRPr="00FD6921">
        <w:rPr>
          <w:rFonts w:ascii="Calibri" w:hAnsi="Calibri"/>
          <w:sz w:val="22"/>
          <w:szCs w:val="22"/>
        </w:rPr>
        <w:tab/>
      </w:r>
      <w:r>
        <w:t>High power UE (power class 2) for EN-DC with 1 LTE band + 1 NR TDD band [ENDC_UE_PC2_R17_NR_TDD]</w:t>
      </w:r>
      <w:r>
        <w:tab/>
      </w:r>
      <w:r>
        <w:fldChar w:fldCharType="begin"/>
      </w:r>
      <w:r>
        <w:instrText xml:space="preserve"> PAGEREF _Toc54628701 \h </w:instrText>
      </w:r>
      <w:r>
        <w:fldChar w:fldCharType="separate"/>
      </w:r>
      <w:r>
        <w:t>496</w:t>
      </w:r>
      <w:r>
        <w:fldChar w:fldCharType="end"/>
      </w:r>
    </w:p>
    <w:p w:rsidR="00590CF5" w:rsidRPr="00FD6921" w:rsidRDefault="00590CF5" w:rsidP="00590CF5">
      <w:pPr>
        <w:pStyle w:val="TOC4"/>
        <w:rPr>
          <w:rFonts w:ascii="Calibri" w:hAnsi="Calibri"/>
          <w:sz w:val="22"/>
          <w:szCs w:val="22"/>
        </w:rPr>
      </w:pPr>
      <w:r>
        <w:t>10.20.1</w:t>
      </w:r>
      <w:r w:rsidRPr="00FD6921">
        <w:rPr>
          <w:rFonts w:ascii="Calibri" w:hAnsi="Calibri"/>
          <w:sz w:val="22"/>
          <w:szCs w:val="22"/>
        </w:rPr>
        <w:tab/>
      </w:r>
      <w:r>
        <w:t>Rapporteur Input (WID/TR/CR) [ENDC_UE_PC2_R17_NR_TDD -Core/Per]</w:t>
      </w:r>
      <w:r>
        <w:tab/>
      </w:r>
      <w:r>
        <w:fldChar w:fldCharType="begin"/>
      </w:r>
      <w:r>
        <w:instrText xml:space="preserve"> PAGEREF _Toc54628702 \h </w:instrText>
      </w:r>
      <w:r>
        <w:fldChar w:fldCharType="separate"/>
      </w:r>
      <w:r>
        <w:t>496</w:t>
      </w:r>
      <w:r>
        <w:fldChar w:fldCharType="end"/>
      </w:r>
    </w:p>
    <w:p w:rsidR="00590CF5" w:rsidRPr="00FD6921" w:rsidRDefault="00590CF5" w:rsidP="00590CF5">
      <w:pPr>
        <w:pStyle w:val="TOC4"/>
        <w:rPr>
          <w:rFonts w:ascii="Calibri" w:hAnsi="Calibri"/>
          <w:sz w:val="22"/>
          <w:szCs w:val="22"/>
        </w:rPr>
      </w:pPr>
      <w:r>
        <w:t>10.20.2</w:t>
      </w:r>
      <w:r w:rsidRPr="00FD6921">
        <w:rPr>
          <w:rFonts w:ascii="Calibri" w:hAnsi="Calibri"/>
          <w:sz w:val="22"/>
          <w:szCs w:val="22"/>
        </w:rPr>
        <w:tab/>
      </w:r>
      <w:r>
        <w:t>UE RF [ENDC_UE_PC2_R17_NR_TDD -Core]</w:t>
      </w:r>
      <w:r>
        <w:tab/>
      </w:r>
      <w:r>
        <w:fldChar w:fldCharType="begin"/>
      </w:r>
      <w:r>
        <w:instrText xml:space="preserve"> PAGEREF _Toc54628703 \h </w:instrText>
      </w:r>
      <w:r>
        <w:fldChar w:fldCharType="separate"/>
      </w:r>
      <w:r>
        <w:t>497</w:t>
      </w:r>
      <w:r>
        <w:fldChar w:fldCharType="end"/>
      </w:r>
    </w:p>
    <w:p w:rsidR="00590CF5" w:rsidRPr="00FD6921" w:rsidRDefault="00590CF5" w:rsidP="00590CF5">
      <w:pPr>
        <w:pStyle w:val="TOC3"/>
        <w:rPr>
          <w:rFonts w:ascii="Calibri" w:hAnsi="Calibri"/>
          <w:sz w:val="22"/>
          <w:szCs w:val="22"/>
        </w:rPr>
      </w:pPr>
      <w:r>
        <w:t>10.21</w:t>
      </w:r>
      <w:r w:rsidRPr="00FD6921">
        <w:rPr>
          <w:rFonts w:ascii="Calibri" w:hAnsi="Calibri"/>
          <w:sz w:val="22"/>
          <w:szCs w:val="22"/>
        </w:rPr>
        <w:tab/>
      </w:r>
      <w:r>
        <w:t>Adding channel bandwidth support to existing NR bands [NR_bands_R17_BWs]</w:t>
      </w:r>
      <w:r>
        <w:tab/>
      </w:r>
      <w:r>
        <w:fldChar w:fldCharType="begin"/>
      </w:r>
      <w:r>
        <w:instrText xml:space="preserve"> PAGEREF _Toc54628704 \h </w:instrText>
      </w:r>
      <w:r>
        <w:fldChar w:fldCharType="separate"/>
      </w:r>
      <w:r>
        <w:t>497</w:t>
      </w:r>
      <w:r>
        <w:fldChar w:fldCharType="end"/>
      </w:r>
    </w:p>
    <w:p w:rsidR="00590CF5" w:rsidRPr="00FD6921" w:rsidRDefault="00590CF5" w:rsidP="00590CF5">
      <w:pPr>
        <w:pStyle w:val="TOC4"/>
        <w:rPr>
          <w:rFonts w:ascii="Calibri" w:hAnsi="Calibri"/>
          <w:sz w:val="22"/>
          <w:szCs w:val="22"/>
        </w:rPr>
      </w:pPr>
      <w:r>
        <w:t>10.21.1</w:t>
      </w:r>
      <w:r w:rsidRPr="00FD6921">
        <w:rPr>
          <w:rFonts w:ascii="Calibri" w:hAnsi="Calibri"/>
          <w:sz w:val="22"/>
          <w:szCs w:val="22"/>
        </w:rPr>
        <w:tab/>
      </w:r>
      <w:r>
        <w:t>General and Rapporteur Input (WID/TR/CR) [NR_bands_R17_BWs -Core/Per]</w:t>
      </w:r>
      <w:r>
        <w:tab/>
      </w:r>
      <w:r>
        <w:fldChar w:fldCharType="begin"/>
      </w:r>
      <w:r>
        <w:instrText xml:space="preserve"> PAGEREF _Toc54628705 \h </w:instrText>
      </w:r>
      <w:r>
        <w:fldChar w:fldCharType="separate"/>
      </w:r>
      <w:r>
        <w:t>497</w:t>
      </w:r>
      <w:r>
        <w:fldChar w:fldCharType="end"/>
      </w:r>
    </w:p>
    <w:p w:rsidR="00590CF5" w:rsidRPr="00FD6921" w:rsidRDefault="00590CF5" w:rsidP="00590CF5">
      <w:pPr>
        <w:pStyle w:val="TOC4"/>
        <w:rPr>
          <w:rFonts w:ascii="Calibri" w:hAnsi="Calibri"/>
          <w:sz w:val="22"/>
          <w:szCs w:val="22"/>
        </w:rPr>
      </w:pPr>
      <w:r>
        <w:t>10.21.2</w:t>
      </w:r>
      <w:r w:rsidRPr="00FD6921">
        <w:rPr>
          <w:rFonts w:ascii="Calibri" w:hAnsi="Calibri"/>
          <w:sz w:val="22"/>
          <w:szCs w:val="22"/>
        </w:rPr>
        <w:tab/>
      </w:r>
      <w:r>
        <w:t>UE RF requirement [NR_bands_R17_BWs -Core]</w:t>
      </w:r>
      <w:r>
        <w:tab/>
      </w:r>
      <w:r>
        <w:fldChar w:fldCharType="begin"/>
      </w:r>
      <w:r>
        <w:instrText xml:space="preserve"> PAGEREF _Toc54628706 \h </w:instrText>
      </w:r>
      <w:r>
        <w:fldChar w:fldCharType="separate"/>
      </w:r>
      <w:r>
        <w:t>498</w:t>
      </w:r>
      <w:r>
        <w:fldChar w:fldCharType="end"/>
      </w:r>
    </w:p>
    <w:p w:rsidR="00590CF5" w:rsidRPr="00FD6921" w:rsidRDefault="00590CF5" w:rsidP="00590CF5">
      <w:pPr>
        <w:pStyle w:val="TOC5"/>
        <w:rPr>
          <w:rFonts w:ascii="Calibri" w:hAnsi="Calibri"/>
          <w:sz w:val="22"/>
          <w:szCs w:val="22"/>
        </w:rPr>
      </w:pPr>
      <w:r>
        <w:t>10.21.2.1</w:t>
      </w:r>
      <w:r w:rsidRPr="00FD6921">
        <w:rPr>
          <w:rFonts w:ascii="Calibri" w:hAnsi="Calibri"/>
          <w:sz w:val="22"/>
          <w:szCs w:val="22"/>
        </w:rPr>
        <w:tab/>
      </w:r>
      <w:r>
        <w:t>Reference sensitivity [NR_bands_R17_BWs -Core]</w:t>
      </w:r>
      <w:r>
        <w:tab/>
      </w:r>
      <w:r>
        <w:fldChar w:fldCharType="begin"/>
      </w:r>
      <w:r>
        <w:instrText xml:space="preserve"> PAGEREF _Toc54628707 \h </w:instrText>
      </w:r>
      <w:r>
        <w:fldChar w:fldCharType="separate"/>
      </w:r>
      <w:r>
        <w:t>499</w:t>
      </w:r>
      <w:r>
        <w:fldChar w:fldCharType="end"/>
      </w:r>
    </w:p>
    <w:p w:rsidR="00590CF5" w:rsidRPr="00FD6921" w:rsidRDefault="00590CF5" w:rsidP="00590CF5">
      <w:pPr>
        <w:pStyle w:val="TOC5"/>
        <w:rPr>
          <w:rFonts w:ascii="Calibri" w:hAnsi="Calibri"/>
          <w:sz w:val="22"/>
          <w:szCs w:val="22"/>
        </w:rPr>
      </w:pPr>
      <w:r>
        <w:t>10.21.2.2</w:t>
      </w:r>
      <w:r w:rsidRPr="00FD6921">
        <w:rPr>
          <w:rFonts w:ascii="Calibri" w:hAnsi="Calibri"/>
          <w:sz w:val="22"/>
          <w:szCs w:val="22"/>
        </w:rPr>
        <w:tab/>
      </w:r>
      <w:r>
        <w:t>MPR/A-MPR/NS signaling [NR_bands_R17_BWs -Core]</w:t>
      </w:r>
      <w:r>
        <w:tab/>
      </w:r>
      <w:r>
        <w:fldChar w:fldCharType="begin"/>
      </w:r>
      <w:r>
        <w:instrText xml:space="preserve"> PAGEREF _Toc54628708 \h </w:instrText>
      </w:r>
      <w:r>
        <w:fldChar w:fldCharType="separate"/>
      </w:r>
      <w:r>
        <w:t>499</w:t>
      </w:r>
      <w:r>
        <w:fldChar w:fldCharType="end"/>
      </w:r>
    </w:p>
    <w:p w:rsidR="00590CF5" w:rsidRPr="00FD6921" w:rsidRDefault="00590CF5" w:rsidP="00590CF5">
      <w:pPr>
        <w:pStyle w:val="TOC5"/>
        <w:rPr>
          <w:rFonts w:ascii="Calibri" w:hAnsi="Calibri"/>
          <w:sz w:val="22"/>
          <w:szCs w:val="22"/>
        </w:rPr>
      </w:pPr>
      <w:r>
        <w:t>10.21.2.3</w:t>
      </w:r>
      <w:r w:rsidRPr="00FD6921">
        <w:rPr>
          <w:rFonts w:ascii="Calibri" w:hAnsi="Calibri"/>
          <w:sz w:val="22"/>
          <w:szCs w:val="22"/>
        </w:rPr>
        <w:tab/>
      </w:r>
      <w:r>
        <w:t>others [NR_bands_R17_BWs -Core]</w:t>
      </w:r>
      <w:r>
        <w:tab/>
      </w:r>
      <w:r>
        <w:fldChar w:fldCharType="begin"/>
      </w:r>
      <w:r>
        <w:instrText xml:space="preserve"> PAGEREF _Toc54628709 \h </w:instrText>
      </w:r>
      <w:r>
        <w:fldChar w:fldCharType="separate"/>
      </w:r>
      <w:r>
        <w:t>499</w:t>
      </w:r>
      <w:r>
        <w:fldChar w:fldCharType="end"/>
      </w:r>
    </w:p>
    <w:p w:rsidR="00590CF5" w:rsidRPr="00FD6921" w:rsidRDefault="00590CF5" w:rsidP="00590CF5">
      <w:pPr>
        <w:pStyle w:val="TOC4"/>
        <w:rPr>
          <w:rFonts w:ascii="Calibri" w:hAnsi="Calibri"/>
          <w:sz w:val="22"/>
          <w:szCs w:val="22"/>
        </w:rPr>
      </w:pPr>
      <w:r>
        <w:t>10.21.3</w:t>
      </w:r>
      <w:r w:rsidRPr="00FD6921">
        <w:rPr>
          <w:rFonts w:ascii="Calibri" w:hAnsi="Calibri"/>
          <w:sz w:val="22"/>
          <w:szCs w:val="22"/>
        </w:rPr>
        <w:tab/>
      </w:r>
      <w:r>
        <w:t>BS RF requirement [NR_bands_R17_BWs -Core]</w:t>
      </w:r>
      <w:r>
        <w:tab/>
      </w:r>
      <w:r>
        <w:fldChar w:fldCharType="begin"/>
      </w:r>
      <w:r>
        <w:instrText xml:space="preserve"> PAGEREF _Toc54628710 \h </w:instrText>
      </w:r>
      <w:r>
        <w:fldChar w:fldCharType="separate"/>
      </w:r>
      <w:r>
        <w:t>499</w:t>
      </w:r>
      <w:r>
        <w:fldChar w:fldCharType="end"/>
      </w:r>
    </w:p>
    <w:p w:rsidR="00590CF5" w:rsidRPr="00FD6921" w:rsidRDefault="00590CF5" w:rsidP="00590CF5">
      <w:pPr>
        <w:pStyle w:val="TOC3"/>
        <w:rPr>
          <w:rFonts w:ascii="Calibri" w:hAnsi="Calibri"/>
          <w:sz w:val="22"/>
          <w:szCs w:val="22"/>
        </w:rPr>
      </w:pPr>
      <w:r>
        <w:t>10.22</w:t>
      </w:r>
      <w:r w:rsidRPr="00FD6921">
        <w:rPr>
          <w:rFonts w:ascii="Calibri" w:hAnsi="Calibri"/>
          <w:sz w:val="22"/>
          <w:szCs w:val="22"/>
        </w:rPr>
        <w:tab/>
      </w:r>
      <w:r>
        <w:t>Introduction of channel bandwidths 35MHz and 45MHz for NR [NR_FR1_35MHz_45MHz_BW]</w:t>
      </w:r>
      <w:r>
        <w:tab/>
      </w:r>
      <w:r>
        <w:fldChar w:fldCharType="begin"/>
      </w:r>
      <w:r>
        <w:instrText xml:space="preserve"> PAGEREF _Toc54628711 \h </w:instrText>
      </w:r>
      <w:r>
        <w:fldChar w:fldCharType="separate"/>
      </w:r>
      <w:r>
        <w:t>500</w:t>
      </w:r>
      <w:r>
        <w:fldChar w:fldCharType="end"/>
      </w:r>
    </w:p>
    <w:p w:rsidR="00590CF5" w:rsidRPr="00FD6921" w:rsidRDefault="00590CF5" w:rsidP="00590CF5">
      <w:pPr>
        <w:pStyle w:val="TOC4"/>
        <w:rPr>
          <w:rFonts w:ascii="Calibri" w:hAnsi="Calibri"/>
          <w:sz w:val="22"/>
          <w:szCs w:val="22"/>
        </w:rPr>
      </w:pPr>
      <w:r>
        <w:t>10.22.1</w:t>
      </w:r>
      <w:r w:rsidRPr="00FD6921">
        <w:rPr>
          <w:rFonts w:ascii="Calibri" w:hAnsi="Calibri"/>
          <w:sz w:val="22"/>
          <w:szCs w:val="22"/>
        </w:rPr>
        <w:tab/>
      </w:r>
      <w:r>
        <w:t>General and Rapporteur Input (WID/TR/CR) [NR_FR1_35MHz_45MHz_BW-Core/Per]</w:t>
      </w:r>
      <w:r>
        <w:tab/>
      </w:r>
      <w:r>
        <w:fldChar w:fldCharType="begin"/>
      </w:r>
      <w:r>
        <w:instrText xml:space="preserve"> PAGEREF _Toc54628712 \h </w:instrText>
      </w:r>
      <w:r>
        <w:fldChar w:fldCharType="separate"/>
      </w:r>
      <w:r>
        <w:t>500</w:t>
      </w:r>
      <w:r>
        <w:fldChar w:fldCharType="end"/>
      </w:r>
    </w:p>
    <w:p w:rsidR="00590CF5" w:rsidRPr="00FD6921" w:rsidRDefault="00590CF5" w:rsidP="00590CF5">
      <w:pPr>
        <w:pStyle w:val="TOC4"/>
        <w:rPr>
          <w:rFonts w:ascii="Calibri" w:hAnsi="Calibri"/>
          <w:sz w:val="22"/>
          <w:szCs w:val="22"/>
        </w:rPr>
      </w:pPr>
      <w:r>
        <w:t>10.22.2</w:t>
      </w:r>
      <w:r w:rsidRPr="00FD6921">
        <w:rPr>
          <w:rFonts w:ascii="Calibri" w:hAnsi="Calibri"/>
          <w:sz w:val="22"/>
          <w:szCs w:val="22"/>
        </w:rPr>
        <w:tab/>
      </w:r>
      <w:r>
        <w:t>Spectrum utilization [NR_FR1_35MHz_45MHz_BW-Core]</w:t>
      </w:r>
      <w:r>
        <w:tab/>
      </w:r>
      <w:r>
        <w:fldChar w:fldCharType="begin"/>
      </w:r>
      <w:r>
        <w:instrText xml:space="preserve"> PAGEREF _Toc54628713 \h </w:instrText>
      </w:r>
      <w:r>
        <w:fldChar w:fldCharType="separate"/>
      </w:r>
      <w:r>
        <w:t>501</w:t>
      </w:r>
      <w:r>
        <w:fldChar w:fldCharType="end"/>
      </w:r>
    </w:p>
    <w:p w:rsidR="00590CF5" w:rsidRPr="00FD6921" w:rsidRDefault="00590CF5" w:rsidP="00590CF5">
      <w:pPr>
        <w:pStyle w:val="TOC4"/>
        <w:rPr>
          <w:rFonts w:ascii="Calibri" w:hAnsi="Calibri"/>
          <w:sz w:val="22"/>
          <w:szCs w:val="22"/>
        </w:rPr>
      </w:pPr>
      <w:r>
        <w:t>10.22.3</w:t>
      </w:r>
      <w:r w:rsidRPr="00FD6921">
        <w:rPr>
          <w:rFonts w:ascii="Calibri" w:hAnsi="Calibri"/>
          <w:sz w:val="22"/>
          <w:szCs w:val="22"/>
        </w:rPr>
        <w:tab/>
      </w:r>
      <w:r>
        <w:t>UE RF requirements [NR_FR1_35MHz_45MHz_BW-Core]</w:t>
      </w:r>
      <w:r>
        <w:tab/>
      </w:r>
      <w:r>
        <w:fldChar w:fldCharType="begin"/>
      </w:r>
      <w:r>
        <w:instrText xml:space="preserve"> PAGEREF _Toc54628714 \h </w:instrText>
      </w:r>
      <w:r>
        <w:fldChar w:fldCharType="separate"/>
      </w:r>
      <w:r>
        <w:t>501</w:t>
      </w:r>
      <w:r>
        <w:fldChar w:fldCharType="end"/>
      </w:r>
    </w:p>
    <w:p w:rsidR="00590CF5" w:rsidRPr="00FD6921" w:rsidRDefault="00590CF5" w:rsidP="00590CF5">
      <w:pPr>
        <w:pStyle w:val="TOC4"/>
        <w:rPr>
          <w:rFonts w:ascii="Calibri" w:hAnsi="Calibri"/>
          <w:sz w:val="22"/>
          <w:szCs w:val="22"/>
        </w:rPr>
      </w:pPr>
      <w:r>
        <w:t>10.22.4</w:t>
      </w:r>
      <w:r w:rsidRPr="00FD6921">
        <w:rPr>
          <w:rFonts w:ascii="Calibri" w:hAnsi="Calibri"/>
          <w:sz w:val="22"/>
          <w:szCs w:val="22"/>
        </w:rPr>
        <w:tab/>
      </w:r>
      <w:r>
        <w:t>BS RF requirements [NR_FR1_35MHz_45MHz_BW-Core]</w:t>
      </w:r>
      <w:r>
        <w:tab/>
      </w:r>
      <w:r>
        <w:fldChar w:fldCharType="begin"/>
      </w:r>
      <w:r>
        <w:instrText xml:space="preserve"> PAGEREF _Toc54628715 \h </w:instrText>
      </w:r>
      <w:r>
        <w:fldChar w:fldCharType="separate"/>
      </w:r>
      <w:r>
        <w:t>503</w:t>
      </w:r>
      <w:r>
        <w:fldChar w:fldCharType="end"/>
      </w:r>
    </w:p>
    <w:p w:rsidR="00590CF5" w:rsidRPr="00FD6921" w:rsidRDefault="00590CF5" w:rsidP="00590CF5">
      <w:pPr>
        <w:pStyle w:val="TOC4"/>
        <w:rPr>
          <w:rFonts w:ascii="Calibri" w:hAnsi="Calibri"/>
          <w:sz w:val="22"/>
          <w:szCs w:val="22"/>
        </w:rPr>
      </w:pPr>
      <w:r>
        <w:t>10.22.5</w:t>
      </w:r>
      <w:r w:rsidRPr="00FD6921">
        <w:rPr>
          <w:rFonts w:ascii="Calibri" w:hAnsi="Calibri"/>
          <w:sz w:val="22"/>
          <w:szCs w:val="22"/>
        </w:rPr>
        <w:tab/>
      </w:r>
      <w:r>
        <w:t>Others [NR_FR1_35MHz_45MHz_BW-Core]</w:t>
      </w:r>
      <w:r>
        <w:tab/>
      </w:r>
      <w:r>
        <w:fldChar w:fldCharType="begin"/>
      </w:r>
      <w:r>
        <w:instrText xml:space="preserve"> PAGEREF _Toc54628716 \h </w:instrText>
      </w:r>
      <w:r>
        <w:fldChar w:fldCharType="separate"/>
      </w:r>
      <w:r>
        <w:t>505</w:t>
      </w:r>
      <w:r>
        <w:fldChar w:fldCharType="end"/>
      </w:r>
    </w:p>
    <w:p w:rsidR="00590CF5" w:rsidRPr="00FD6921" w:rsidRDefault="00590CF5" w:rsidP="00590CF5">
      <w:pPr>
        <w:pStyle w:val="TOC3"/>
        <w:rPr>
          <w:rFonts w:ascii="Calibri" w:hAnsi="Calibri"/>
          <w:sz w:val="22"/>
          <w:szCs w:val="22"/>
        </w:rPr>
      </w:pPr>
      <w:r>
        <w:t>10.23</w:t>
      </w:r>
      <w:r w:rsidRPr="00FD6921">
        <w:rPr>
          <w:rFonts w:ascii="Calibri" w:hAnsi="Calibri"/>
          <w:sz w:val="22"/>
          <w:szCs w:val="22"/>
        </w:rPr>
        <w:tab/>
      </w:r>
      <w:r>
        <w:t>Band combinations for Uu and V2X con-current operation [NR_LTE_V2X_PC5_combos]</w:t>
      </w:r>
      <w:r>
        <w:tab/>
      </w:r>
      <w:r>
        <w:fldChar w:fldCharType="begin"/>
      </w:r>
      <w:r>
        <w:instrText xml:space="preserve"> PAGEREF _Toc54628717 \h </w:instrText>
      </w:r>
      <w:r>
        <w:fldChar w:fldCharType="separate"/>
      </w:r>
      <w:r>
        <w:t>506</w:t>
      </w:r>
      <w:r>
        <w:fldChar w:fldCharType="end"/>
      </w:r>
    </w:p>
    <w:p w:rsidR="00590CF5" w:rsidRPr="00FD6921" w:rsidRDefault="00590CF5" w:rsidP="00590CF5">
      <w:pPr>
        <w:pStyle w:val="TOC4"/>
        <w:rPr>
          <w:rFonts w:ascii="Calibri" w:hAnsi="Calibri"/>
          <w:sz w:val="22"/>
          <w:szCs w:val="22"/>
        </w:rPr>
      </w:pPr>
      <w:r>
        <w:t>10.23.1</w:t>
      </w:r>
      <w:r w:rsidRPr="00FD6921">
        <w:rPr>
          <w:rFonts w:ascii="Calibri" w:hAnsi="Calibri"/>
          <w:sz w:val="22"/>
          <w:szCs w:val="22"/>
        </w:rPr>
        <w:tab/>
      </w:r>
      <w:r>
        <w:t>General and Rapporteur Input (WID/TR/CR) [NR_LTE_V2X_PC5_combos-Core/Per]</w:t>
      </w:r>
      <w:r>
        <w:tab/>
      </w:r>
      <w:r>
        <w:fldChar w:fldCharType="begin"/>
      </w:r>
      <w:r>
        <w:instrText xml:space="preserve"> PAGEREF _Toc54628718 \h </w:instrText>
      </w:r>
      <w:r>
        <w:fldChar w:fldCharType="separate"/>
      </w:r>
      <w:r>
        <w:t>506</w:t>
      </w:r>
      <w:r>
        <w:fldChar w:fldCharType="end"/>
      </w:r>
    </w:p>
    <w:p w:rsidR="00590CF5" w:rsidRPr="00FD6921" w:rsidRDefault="00590CF5" w:rsidP="00590CF5">
      <w:pPr>
        <w:pStyle w:val="TOC4"/>
        <w:rPr>
          <w:rFonts w:ascii="Calibri" w:hAnsi="Calibri"/>
          <w:sz w:val="22"/>
          <w:szCs w:val="22"/>
        </w:rPr>
      </w:pPr>
      <w:r>
        <w:t>10.23.2</w:t>
      </w:r>
      <w:r w:rsidRPr="00FD6921">
        <w:rPr>
          <w:rFonts w:ascii="Calibri" w:hAnsi="Calibri"/>
          <w:sz w:val="22"/>
          <w:szCs w:val="22"/>
        </w:rPr>
        <w:tab/>
      </w:r>
      <w:r>
        <w:t>UE RF requirement for concurrent operation between NR Uu band and NR PC5 band [NR_LTE_V2X_PC5_combos-Core]</w:t>
      </w:r>
      <w:r>
        <w:tab/>
      </w:r>
      <w:r>
        <w:fldChar w:fldCharType="begin"/>
      </w:r>
      <w:r>
        <w:instrText xml:space="preserve"> PAGEREF _Toc54628719 \h </w:instrText>
      </w:r>
      <w:r>
        <w:fldChar w:fldCharType="separate"/>
      </w:r>
      <w:r>
        <w:t>506</w:t>
      </w:r>
      <w:r>
        <w:fldChar w:fldCharType="end"/>
      </w:r>
    </w:p>
    <w:p w:rsidR="00590CF5" w:rsidRPr="00FD6921" w:rsidRDefault="00590CF5" w:rsidP="00590CF5">
      <w:pPr>
        <w:pStyle w:val="TOC4"/>
        <w:rPr>
          <w:rFonts w:ascii="Calibri" w:hAnsi="Calibri"/>
          <w:sz w:val="22"/>
          <w:szCs w:val="22"/>
        </w:rPr>
      </w:pPr>
      <w:r>
        <w:t>10.23.3</w:t>
      </w:r>
      <w:r w:rsidRPr="00FD6921">
        <w:rPr>
          <w:rFonts w:ascii="Calibri" w:hAnsi="Calibri"/>
          <w:sz w:val="22"/>
          <w:szCs w:val="22"/>
        </w:rPr>
        <w:tab/>
      </w:r>
      <w:r>
        <w:t>UE RF requirement for concurrent operation between LTE Uu band and NR PC5 band [NR_LTE_V2X_PC5_combos-Core]</w:t>
      </w:r>
      <w:r>
        <w:tab/>
      </w:r>
      <w:r>
        <w:fldChar w:fldCharType="begin"/>
      </w:r>
      <w:r>
        <w:instrText xml:space="preserve"> PAGEREF _Toc54628720 \h </w:instrText>
      </w:r>
      <w:r>
        <w:fldChar w:fldCharType="separate"/>
      </w:r>
      <w:r>
        <w:t>507</w:t>
      </w:r>
      <w:r>
        <w:fldChar w:fldCharType="end"/>
      </w:r>
    </w:p>
    <w:p w:rsidR="00590CF5" w:rsidRPr="00FD6921" w:rsidRDefault="00590CF5" w:rsidP="00590CF5">
      <w:pPr>
        <w:pStyle w:val="TOC4"/>
        <w:rPr>
          <w:rFonts w:ascii="Calibri" w:hAnsi="Calibri"/>
          <w:sz w:val="22"/>
          <w:szCs w:val="22"/>
        </w:rPr>
      </w:pPr>
      <w:r>
        <w:lastRenderedPageBreak/>
        <w:t>10.23.4</w:t>
      </w:r>
      <w:r w:rsidRPr="00FD6921">
        <w:rPr>
          <w:rFonts w:ascii="Calibri" w:hAnsi="Calibri"/>
          <w:sz w:val="22"/>
          <w:szCs w:val="22"/>
        </w:rPr>
        <w:tab/>
      </w:r>
      <w:r>
        <w:t>UE RF requirement for concurrent operation between NR Uu band and LTE PC5 band [NR_LTE_V2X_PC5_combos-Core]</w:t>
      </w:r>
      <w:r>
        <w:tab/>
      </w:r>
      <w:r>
        <w:fldChar w:fldCharType="begin"/>
      </w:r>
      <w:r>
        <w:instrText xml:space="preserve"> PAGEREF _Toc54628721 \h </w:instrText>
      </w:r>
      <w:r>
        <w:fldChar w:fldCharType="separate"/>
      </w:r>
      <w:r>
        <w:t>507</w:t>
      </w:r>
      <w:r>
        <w:fldChar w:fldCharType="end"/>
      </w:r>
    </w:p>
    <w:p w:rsidR="00590CF5" w:rsidRPr="00FD6921" w:rsidRDefault="00590CF5" w:rsidP="00590CF5">
      <w:pPr>
        <w:pStyle w:val="TOC4"/>
        <w:rPr>
          <w:rFonts w:ascii="Calibri" w:hAnsi="Calibri"/>
          <w:sz w:val="22"/>
          <w:szCs w:val="22"/>
        </w:rPr>
      </w:pPr>
      <w:r>
        <w:t>10.23.5</w:t>
      </w:r>
      <w:r w:rsidRPr="00FD6921">
        <w:rPr>
          <w:rFonts w:ascii="Calibri" w:hAnsi="Calibri"/>
          <w:sz w:val="22"/>
          <w:szCs w:val="22"/>
        </w:rPr>
        <w:tab/>
      </w:r>
      <w:r>
        <w:t>UE RF requirement for concurrent operation of LTE/NR CA/DC band combinations + PC5 V2X [NR_LTE_V2X_PC5_combos-Core]</w:t>
      </w:r>
      <w:r>
        <w:tab/>
      </w:r>
      <w:r>
        <w:fldChar w:fldCharType="begin"/>
      </w:r>
      <w:r>
        <w:instrText xml:space="preserve"> PAGEREF _Toc54628722 \h </w:instrText>
      </w:r>
      <w:r>
        <w:fldChar w:fldCharType="separate"/>
      </w:r>
      <w:r>
        <w:t>507</w:t>
      </w:r>
      <w:r>
        <w:fldChar w:fldCharType="end"/>
      </w:r>
    </w:p>
    <w:p w:rsidR="00590CF5" w:rsidRPr="00FD6921" w:rsidRDefault="00590CF5" w:rsidP="00590CF5">
      <w:pPr>
        <w:pStyle w:val="TOC3"/>
        <w:rPr>
          <w:rFonts w:ascii="Calibri" w:hAnsi="Calibri"/>
          <w:sz w:val="22"/>
          <w:szCs w:val="22"/>
        </w:rPr>
      </w:pPr>
      <w:r>
        <w:t>10.24</w:t>
      </w:r>
      <w:r w:rsidRPr="00FD6921">
        <w:rPr>
          <w:rFonts w:ascii="Calibri" w:hAnsi="Calibri"/>
          <w:sz w:val="22"/>
          <w:szCs w:val="22"/>
        </w:rPr>
        <w:tab/>
      </w:r>
      <w:r>
        <w:t>Introduction of FR2 FWA UE with maximum TRP of 23dBm for band n257 and n258 [NR_FR2_FWA_Bn257_Bn258]</w:t>
      </w:r>
      <w:r>
        <w:tab/>
      </w:r>
      <w:r>
        <w:fldChar w:fldCharType="begin"/>
      </w:r>
      <w:r>
        <w:instrText xml:space="preserve"> PAGEREF _Toc54628723 \h </w:instrText>
      </w:r>
      <w:r>
        <w:fldChar w:fldCharType="separate"/>
      </w:r>
      <w:r>
        <w:t>507</w:t>
      </w:r>
      <w:r>
        <w:fldChar w:fldCharType="end"/>
      </w:r>
    </w:p>
    <w:p w:rsidR="00590CF5" w:rsidRPr="00FD6921" w:rsidRDefault="00590CF5" w:rsidP="00590CF5">
      <w:pPr>
        <w:pStyle w:val="TOC4"/>
        <w:rPr>
          <w:rFonts w:ascii="Calibri" w:hAnsi="Calibri"/>
          <w:sz w:val="22"/>
          <w:szCs w:val="22"/>
        </w:rPr>
      </w:pPr>
      <w:r>
        <w:t>10.24.1</w:t>
      </w:r>
      <w:r w:rsidRPr="00FD6921">
        <w:rPr>
          <w:rFonts w:ascii="Calibri" w:hAnsi="Calibri"/>
          <w:sz w:val="22"/>
          <w:szCs w:val="22"/>
        </w:rPr>
        <w:tab/>
      </w:r>
      <w:r>
        <w:t>UE RF (38.101-2) [NR_FR2_FWA_Bn257_Bn258-Core]</w:t>
      </w:r>
      <w:r>
        <w:tab/>
      </w:r>
      <w:r>
        <w:fldChar w:fldCharType="begin"/>
      </w:r>
      <w:r>
        <w:instrText xml:space="preserve"> PAGEREF _Toc54628724 \h </w:instrText>
      </w:r>
      <w:r>
        <w:fldChar w:fldCharType="separate"/>
      </w:r>
      <w:r>
        <w:t>507</w:t>
      </w:r>
      <w:r>
        <w:fldChar w:fldCharType="end"/>
      </w:r>
    </w:p>
    <w:p w:rsidR="00590CF5" w:rsidRPr="00FD6921" w:rsidRDefault="00590CF5" w:rsidP="00590CF5">
      <w:pPr>
        <w:pStyle w:val="TOC4"/>
        <w:rPr>
          <w:rFonts w:ascii="Calibri" w:hAnsi="Calibri"/>
          <w:sz w:val="22"/>
          <w:szCs w:val="22"/>
        </w:rPr>
      </w:pPr>
      <w:r>
        <w:t>10.24.2</w:t>
      </w:r>
      <w:r w:rsidRPr="00FD6921">
        <w:rPr>
          <w:rFonts w:ascii="Calibri" w:hAnsi="Calibri"/>
          <w:sz w:val="22"/>
          <w:szCs w:val="22"/>
        </w:rPr>
        <w:tab/>
      </w:r>
      <w:r>
        <w:t>RRM Core requirements (38.133) [NR_FR2_FWA_Bn257_Bn258-Core]</w:t>
      </w:r>
      <w:r>
        <w:tab/>
      </w:r>
      <w:r>
        <w:fldChar w:fldCharType="begin"/>
      </w:r>
      <w:r>
        <w:instrText xml:space="preserve"> PAGEREF _Toc54628725 \h </w:instrText>
      </w:r>
      <w:r>
        <w:fldChar w:fldCharType="separate"/>
      </w:r>
      <w:r>
        <w:t>509</w:t>
      </w:r>
      <w:r>
        <w:fldChar w:fldCharType="end"/>
      </w:r>
    </w:p>
    <w:p w:rsidR="00590CF5" w:rsidRPr="00FD6921" w:rsidRDefault="00590CF5" w:rsidP="00590CF5">
      <w:pPr>
        <w:pStyle w:val="TOC4"/>
        <w:rPr>
          <w:rFonts w:ascii="Calibri" w:hAnsi="Calibri"/>
          <w:sz w:val="22"/>
          <w:szCs w:val="22"/>
        </w:rPr>
      </w:pPr>
      <w:r>
        <w:t>10.24.3</w:t>
      </w:r>
      <w:r w:rsidRPr="00FD6921">
        <w:rPr>
          <w:rFonts w:ascii="Calibri" w:hAnsi="Calibri"/>
          <w:sz w:val="22"/>
          <w:szCs w:val="22"/>
        </w:rPr>
        <w:tab/>
      </w:r>
      <w:r>
        <w:t>RRM Perf. requirements (38.133) [NR_FR2_FWA_Bn257_Bn258-Perf]</w:t>
      </w:r>
      <w:r>
        <w:tab/>
      </w:r>
      <w:r>
        <w:fldChar w:fldCharType="begin"/>
      </w:r>
      <w:r>
        <w:instrText xml:space="preserve"> PAGEREF _Toc54628726 \h </w:instrText>
      </w:r>
      <w:r>
        <w:fldChar w:fldCharType="separate"/>
      </w:r>
      <w:r>
        <w:t>509</w:t>
      </w:r>
      <w:r>
        <w:fldChar w:fldCharType="end"/>
      </w:r>
    </w:p>
    <w:p w:rsidR="00590CF5" w:rsidRPr="00FD6921" w:rsidRDefault="00590CF5" w:rsidP="00590CF5">
      <w:pPr>
        <w:pStyle w:val="TOC4"/>
        <w:rPr>
          <w:rFonts w:ascii="Calibri" w:hAnsi="Calibri"/>
          <w:sz w:val="22"/>
          <w:szCs w:val="22"/>
        </w:rPr>
      </w:pPr>
      <w:r>
        <w:t>10.24.4</w:t>
      </w:r>
      <w:r w:rsidRPr="00FD6921">
        <w:rPr>
          <w:rFonts w:ascii="Calibri" w:hAnsi="Calibri"/>
          <w:sz w:val="22"/>
          <w:szCs w:val="22"/>
        </w:rPr>
        <w:tab/>
      </w:r>
      <w:r>
        <w:t>Others [NR_FR2_FWA_Bn257_Bn258-Core/Perf]</w:t>
      </w:r>
      <w:r>
        <w:tab/>
      </w:r>
      <w:r>
        <w:fldChar w:fldCharType="begin"/>
      </w:r>
      <w:r>
        <w:instrText xml:space="preserve"> PAGEREF _Toc54628727 \h </w:instrText>
      </w:r>
      <w:r>
        <w:fldChar w:fldCharType="separate"/>
      </w:r>
      <w:r>
        <w:t>510</w:t>
      </w:r>
      <w:r>
        <w:fldChar w:fldCharType="end"/>
      </w:r>
    </w:p>
    <w:p w:rsidR="00590CF5" w:rsidRPr="00FD6921" w:rsidRDefault="00590CF5" w:rsidP="00590CF5">
      <w:pPr>
        <w:pStyle w:val="TOC3"/>
        <w:rPr>
          <w:rFonts w:ascii="Calibri" w:hAnsi="Calibri"/>
          <w:sz w:val="22"/>
          <w:szCs w:val="22"/>
        </w:rPr>
      </w:pPr>
      <w:r>
        <w:t>10.25</w:t>
      </w:r>
      <w:r w:rsidRPr="00FD6921">
        <w:rPr>
          <w:rFonts w:ascii="Calibri" w:hAnsi="Calibri"/>
          <w:sz w:val="22"/>
          <w:szCs w:val="22"/>
        </w:rPr>
        <w:tab/>
      </w:r>
      <w:r>
        <w:t>Introduction of NR band n13 [NR_n13]</w:t>
      </w:r>
      <w:r>
        <w:tab/>
      </w:r>
      <w:r>
        <w:fldChar w:fldCharType="begin"/>
      </w:r>
      <w:r>
        <w:instrText xml:space="preserve"> PAGEREF _Toc54628728 \h </w:instrText>
      </w:r>
      <w:r>
        <w:fldChar w:fldCharType="separate"/>
      </w:r>
      <w:r>
        <w:t>510</w:t>
      </w:r>
      <w:r>
        <w:fldChar w:fldCharType="end"/>
      </w:r>
    </w:p>
    <w:p w:rsidR="00590CF5" w:rsidRPr="00FD6921" w:rsidRDefault="00590CF5" w:rsidP="00590CF5">
      <w:pPr>
        <w:pStyle w:val="TOC4"/>
        <w:rPr>
          <w:rFonts w:ascii="Calibri" w:hAnsi="Calibri"/>
          <w:sz w:val="22"/>
          <w:szCs w:val="22"/>
        </w:rPr>
      </w:pPr>
      <w:r>
        <w:t>10.25.1</w:t>
      </w:r>
      <w:r w:rsidRPr="00FD6921">
        <w:rPr>
          <w:rFonts w:ascii="Calibri" w:hAnsi="Calibri"/>
          <w:sz w:val="22"/>
          <w:szCs w:val="22"/>
        </w:rPr>
        <w:tab/>
      </w:r>
      <w:r>
        <w:t>UE RF (38.101-1) [NR_n13-Core]</w:t>
      </w:r>
      <w:r>
        <w:tab/>
      </w:r>
      <w:r>
        <w:fldChar w:fldCharType="begin"/>
      </w:r>
      <w:r>
        <w:instrText xml:space="preserve"> PAGEREF _Toc54628729 \h </w:instrText>
      </w:r>
      <w:r>
        <w:fldChar w:fldCharType="separate"/>
      </w:r>
      <w:r>
        <w:t>510</w:t>
      </w:r>
      <w:r>
        <w:fldChar w:fldCharType="end"/>
      </w:r>
    </w:p>
    <w:p w:rsidR="00590CF5" w:rsidRPr="00FD6921" w:rsidRDefault="00590CF5" w:rsidP="00590CF5">
      <w:pPr>
        <w:pStyle w:val="TOC4"/>
        <w:rPr>
          <w:rFonts w:ascii="Calibri" w:hAnsi="Calibri"/>
          <w:sz w:val="22"/>
          <w:szCs w:val="22"/>
        </w:rPr>
      </w:pPr>
      <w:r>
        <w:t>10.25.2</w:t>
      </w:r>
      <w:r w:rsidRPr="00FD6921">
        <w:rPr>
          <w:rFonts w:ascii="Calibri" w:hAnsi="Calibri"/>
          <w:sz w:val="22"/>
          <w:szCs w:val="22"/>
        </w:rPr>
        <w:tab/>
      </w:r>
      <w:r>
        <w:t>BS RF (38.104) [NR_n13-Core]</w:t>
      </w:r>
      <w:r>
        <w:tab/>
      </w:r>
      <w:r>
        <w:fldChar w:fldCharType="begin"/>
      </w:r>
      <w:r>
        <w:instrText xml:space="preserve"> PAGEREF _Toc54628730 \h </w:instrText>
      </w:r>
      <w:r>
        <w:fldChar w:fldCharType="separate"/>
      </w:r>
      <w:r>
        <w:t>510</w:t>
      </w:r>
      <w:r>
        <w:fldChar w:fldCharType="end"/>
      </w:r>
    </w:p>
    <w:p w:rsidR="00590CF5" w:rsidRPr="00FD6921" w:rsidRDefault="00590CF5" w:rsidP="00590CF5">
      <w:pPr>
        <w:pStyle w:val="TOC4"/>
        <w:rPr>
          <w:rFonts w:ascii="Calibri" w:hAnsi="Calibri"/>
          <w:sz w:val="22"/>
          <w:szCs w:val="22"/>
        </w:rPr>
      </w:pPr>
      <w:r>
        <w:t>10.25.3</w:t>
      </w:r>
      <w:r w:rsidRPr="00FD6921">
        <w:rPr>
          <w:rFonts w:ascii="Calibri" w:hAnsi="Calibri"/>
          <w:sz w:val="22"/>
          <w:szCs w:val="22"/>
        </w:rPr>
        <w:tab/>
      </w:r>
      <w:r>
        <w:t>RRM (38.133) [NR_n13-Core]</w:t>
      </w:r>
      <w:r>
        <w:tab/>
      </w:r>
      <w:r>
        <w:fldChar w:fldCharType="begin"/>
      </w:r>
      <w:r>
        <w:instrText xml:space="preserve"> PAGEREF _Toc54628731 \h </w:instrText>
      </w:r>
      <w:r>
        <w:fldChar w:fldCharType="separate"/>
      </w:r>
      <w:r>
        <w:t>513</w:t>
      </w:r>
      <w:r>
        <w:fldChar w:fldCharType="end"/>
      </w:r>
    </w:p>
    <w:p w:rsidR="00590CF5" w:rsidRPr="00FD6921" w:rsidRDefault="00590CF5" w:rsidP="00590CF5">
      <w:pPr>
        <w:pStyle w:val="TOC4"/>
        <w:rPr>
          <w:rFonts w:ascii="Calibri" w:hAnsi="Calibri"/>
          <w:sz w:val="22"/>
          <w:szCs w:val="22"/>
        </w:rPr>
      </w:pPr>
      <w:r>
        <w:t>10.25.4</w:t>
      </w:r>
      <w:r w:rsidRPr="00FD6921">
        <w:rPr>
          <w:rFonts w:ascii="Calibri" w:hAnsi="Calibri"/>
          <w:sz w:val="22"/>
          <w:szCs w:val="22"/>
        </w:rPr>
        <w:tab/>
      </w:r>
      <w:r>
        <w:t>Others [NR_n13-Core/Perf]</w:t>
      </w:r>
      <w:r>
        <w:tab/>
      </w:r>
      <w:r>
        <w:fldChar w:fldCharType="begin"/>
      </w:r>
      <w:r>
        <w:instrText xml:space="preserve"> PAGEREF _Toc54628732 \h </w:instrText>
      </w:r>
      <w:r>
        <w:fldChar w:fldCharType="separate"/>
      </w:r>
      <w:r>
        <w:t>513</w:t>
      </w:r>
      <w:r>
        <w:fldChar w:fldCharType="end"/>
      </w:r>
    </w:p>
    <w:p w:rsidR="00590CF5" w:rsidRPr="00FD6921" w:rsidRDefault="00590CF5" w:rsidP="00590CF5">
      <w:pPr>
        <w:pStyle w:val="TOC3"/>
        <w:rPr>
          <w:rFonts w:ascii="Calibri" w:hAnsi="Calibri"/>
          <w:sz w:val="22"/>
          <w:szCs w:val="22"/>
        </w:rPr>
      </w:pPr>
      <w:r>
        <w:t>10.26</w:t>
      </w:r>
      <w:r w:rsidRPr="00FD6921">
        <w:rPr>
          <w:rFonts w:ascii="Calibri" w:hAnsi="Calibri"/>
          <w:sz w:val="22"/>
          <w:szCs w:val="22"/>
        </w:rPr>
        <w:tab/>
      </w:r>
      <w:r>
        <w:t>Introduction of 1880-1920MHz SUL band for NR [NR_SUL_band_1880_1920MHz]</w:t>
      </w:r>
      <w:r>
        <w:tab/>
      </w:r>
      <w:r>
        <w:fldChar w:fldCharType="begin"/>
      </w:r>
      <w:r>
        <w:instrText xml:space="preserve"> PAGEREF _Toc54628733 \h </w:instrText>
      </w:r>
      <w:r>
        <w:fldChar w:fldCharType="separate"/>
      </w:r>
      <w:r>
        <w:t>513</w:t>
      </w:r>
      <w:r>
        <w:fldChar w:fldCharType="end"/>
      </w:r>
    </w:p>
    <w:p w:rsidR="00590CF5" w:rsidRPr="00FD6921" w:rsidRDefault="00590CF5" w:rsidP="00590CF5">
      <w:pPr>
        <w:pStyle w:val="TOC4"/>
        <w:rPr>
          <w:rFonts w:ascii="Calibri" w:hAnsi="Calibri"/>
          <w:sz w:val="22"/>
          <w:szCs w:val="22"/>
        </w:rPr>
      </w:pPr>
      <w:r>
        <w:t>10.26.1</w:t>
      </w:r>
      <w:r w:rsidRPr="00FD6921">
        <w:rPr>
          <w:rFonts w:ascii="Calibri" w:hAnsi="Calibri"/>
          <w:sz w:val="22"/>
          <w:szCs w:val="22"/>
        </w:rPr>
        <w:tab/>
      </w:r>
      <w:r>
        <w:t>UE RF (38.101-1) [NR_SUL_band_1880_1920MHz-Core]</w:t>
      </w:r>
      <w:r>
        <w:tab/>
      </w:r>
      <w:r>
        <w:fldChar w:fldCharType="begin"/>
      </w:r>
      <w:r>
        <w:instrText xml:space="preserve"> PAGEREF _Toc54628734 \h </w:instrText>
      </w:r>
      <w:r>
        <w:fldChar w:fldCharType="separate"/>
      </w:r>
      <w:r>
        <w:t>513</w:t>
      </w:r>
      <w:r>
        <w:fldChar w:fldCharType="end"/>
      </w:r>
    </w:p>
    <w:p w:rsidR="00590CF5" w:rsidRPr="00FD6921" w:rsidRDefault="00590CF5" w:rsidP="00590CF5">
      <w:pPr>
        <w:pStyle w:val="TOC4"/>
        <w:rPr>
          <w:rFonts w:ascii="Calibri" w:hAnsi="Calibri"/>
          <w:sz w:val="22"/>
          <w:szCs w:val="22"/>
        </w:rPr>
      </w:pPr>
      <w:r>
        <w:t>10.26.2</w:t>
      </w:r>
      <w:r w:rsidRPr="00FD6921">
        <w:rPr>
          <w:rFonts w:ascii="Calibri" w:hAnsi="Calibri"/>
          <w:sz w:val="22"/>
          <w:szCs w:val="22"/>
        </w:rPr>
        <w:tab/>
      </w:r>
      <w:r>
        <w:t>BS RF (38.104) [NR_SUL_band_1880_1920MHz -Core]</w:t>
      </w:r>
      <w:r>
        <w:tab/>
      </w:r>
      <w:r>
        <w:fldChar w:fldCharType="begin"/>
      </w:r>
      <w:r>
        <w:instrText xml:space="preserve"> PAGEREF _Toc54628735 \h </w:instrText>
      </w:r>
      <w:r>
        <w:fldChar w:fldCharType="separate"/>
      </w:r>
      <w:r>
        <w:t>513</w:t>
      </w:r>
      <w:r>
        <w:fldChar w:fldCharType="end"/>
      </w:r>
    </w:p>
    <w:p w:rsidR="00590CF5" w:rsidRPr="00FD6921" w:rsidRDefault="00590CF5" w:rsidP="00590CF5">
      <w:pPr>
        <w:pStyle w:val="TOC4"/>
        <w:rPr>
          <w:rFonts w:ascii="Calibri" w:hAnsi="Calibri"/>
          <w:sz w:val="22"/>
          <w:szCs w:val="22"/>
        </w:rPr>
      </w:pPr>
      <w:r>
        <w:t>10.26.3</w:t>
      </w:r>
      <w:r w:rsidRPr="00FD6921">
        <w:rPr>
          <w:rFonts w:ascii="Calibri" w:hAnsi="Calibri"/>
          <w:sz w:val="22"/>
          <w:szCs w:val="22"/>
        </w:rPr>
        <w:tab/>
      </w:r>
      <w:r>
        <w:t>RRM (38.133) [NR_SUL_band_1880_1920MHz -Core]</w:t>
      </w:r>
      <w:r>
        <w:tab/>
      </w:r>
      <w:r>
        <w:fldChar w:fldCharType="begin"/>
      </w:r>
      <w:r>
        <w:instrText xml:space="preserve"> PAGEREF _Toc54628736 \h </w:instrText>
      </w:r>
      <w:r>
        <w:fldChar w:fldCharType="separate"/>
      </w:r>
      <w:r>
        <w:t>516</w:t>
      </w:r>
      <w:r>
        <w:fldChar w:fldCharType="end"/>
      </w:r>
    </w:p>
    <w:p w:rsidR="00590CF5" w:rsidRPr="00FD6921" w:rsidRDefault="00590CF5" w:rsidP="00590CF5">
      <w:pPr>
        <w:pStyle w:val="TOC4"/>
        <w:rPr>
          <w:rFonts w:ascii="Calibri" w:hAnsi="Calibri"/>
          <w:sz w:val="22"/>
          <w:szCs w:val="22"/>
        </w:rPr>
      </w:pPr>
      <w:r>
        <w:t>10.26.4</w:t>
      </w:r>
      <w:r w:rsidRPr="00FD6921">
        <w:rPr>
          <w:rFonts w:ascii="Calibri" w:hAnsi="Calibri"/>
          <w:sz w:val="22"/>
          <w:szCs w:val="22"/>
        </w:rPr>
        <w:tab/>
      </w:r>
      <w:r>
        <w:t>Others [NR_SUL_band_1880_1920MHz -Core/Perf]</w:t>
      </w:r>
      <w:r>
        <w:tab/>
      </w:r>
      <w:r>
        <w:fldChar w:fldCharType="begin"/>
      </w:r>
      <w:r>
        <w:instrText xml:space="preserve"> PAGEREF _Toc54628737 \h </w:instrText>
      </w:r>
      <w:r>
        <w:fldChar w:fldCharType="separate"/>
      </w:r>
      <w:r>
        <w:t>516</w:t>
      </w:r>
      <w:r>
        <w:fldChar w:fldCharType="end"/>
      </w:r>
    </w:p>
    <w:p w:rsidR="00590CF5" w:rsidRPr="00FD6921" w:rsidRDefault="00590CF5" w:rsidP="00590CF5">
      <w:pPr>
        <w:pStyle w:val="TOC3"/>
        <w:rPr>
          <w:rFonts w:ascii="Calibri" w:hAnsi="Calibri"/>
          <w:sz w:val="22"/>
          <w:szCs w:val="22"/>
        </w:rPr>
      </w:pPr>
      <w:r>
        <w:t>10.27</w:t>
      </w:r>
      <w:r w:rsidRPr="00FD6921">
        <w:rPr>
          <w:rFonts w:ascii="Calibri" w:hAnsi="Calibri"/>
          <w:sz w:val="22"/>
          <w:szCs w:val="22"/>
        </w:rPr>
        <w:tab/>
      </w:r>
      <w:r>
        <w:t>Introduction of 2300-2400MHz SUL band for NR [NR_SUL_band_2300_2400MHz]</w:t>
      </w:r>
      <w:r>
        <w:tab/>
      </w:r>
      <w:r>
        <w:fldChar w:fldCharType="begin"/>
      </w:r>
      <w:r>
        <w:instrText xml:space="preserve"> PAGEREF _Toc54628738 \h </w:instrText>
      </w:r>
      <w:r>
        <w:fldChar w:fldCharType="separate"/>
      </w:r>
      <w:r>
        <w:t>516</w:t>
      </w:r>
      <w:r>
        <w:fldChar w:fldCharType="end"/>
      </w:r>
    </w:p>
    <w:p w:rsidR="00590CF5" w:rsidRPr="00FD6921" w:rsidRDefault="00590CF5" w:rsidP="00590CF5">
      <w:pPr>
        <w:pStyle w:val="TOC4"/>
        <w:rPr>
          <w:rFonts w:ascii="Calibri" w:hAnsi="Calibri"/>
          <w:sz w:val="22"/>
          <w:szCs w:val="22"/>
        </w:rPr>
      </w:pPr>
      <w:r>
        <w:t>10.27.1</w:t>
      </w:r>
      <w:r w:rsidRPr="00FD6921">
        <w:rPr>
          <w:rFonts w:ascii="Calibri" w:hAnsi="Calibri"/>
          <w:sz w:val="22"/>
          <w:szCs w:val="22"/>
        </w:rPr>
        <w:tab/>
      </w:r>
      <w:r>
        <w:t>UE RF (38.101-1) [NR_SUL_band_2300_2400MHz -Core]</w:t>
      </w:r>
      <w:r>
        <w:tab/>
      </w:r>
      <w:r>
        <w:fldChar w:fldCharType="begin"/>
      </w:r>
      <w:r>
        <w:instrText xml:space="preserve"> PAGEREF _Toc54628739 \h </w:instrText>
      </w:r>
      <w:r>
        <w:fldChar w:fldCharType="separate"/>
      </w:r>
      <w:r>
        <w:t>516</w:t>
      </w:r>
      <w:r>
        <w:fldChar w:fldCharType="end"/>
      </w:r>
    </w:p>
    <w:p w:rsidR="00590CF5" w:rsidRPr="00FD6921" w:rsidRDefault="00590CF5" w:rsidP="00590CF5">
      <w:pPr>
        <w:pStyle w:val="TOC4"/>
        <w:rPr>
          <w:rFonts w:ascii="Calibri" w:hAnsi="Calibri"/>
          <w:sz w:val="22"/>
          <w:szCs w:val="22"/>
        </w:rPr>
      </w:pPr>
      <w:r>
        <w:t>10.27.2</w:t>
      </w:r>
      <w:r w:rsidRPr="00FD6921">
        <w:rPr>
          <w:rFonts w:ascii="Calibri" w:hAnsi="Calibri"/>
          <w:sz w:val="22"/>
          <w:szCs w:val="22"/>
        </w:rPr>
        <w:tab/>
      </w:r>
      <w:r>
        <w:t>BS RF (38.104) [NR_SUL_band_2300_2400MHz -Core]</w:t>
      </w:r>
      <w:r>
        <w:tab/>
      </w:r>
      <w:r>
        <w:fldChar w:fldCharType="begin"/>
      </w:r>
      <w:r>
        <w:instrText xml:space="preserve"> PAGEREF _Toc54628740 \h </w:instrText>
      </w:r>
      <w:r>
        <w:fldChar w:fldCharType="separate"/>
      </w:r>
      <w:r>
        <w:t>516</w:t>
      </w:r>
      <w:r>
        <w:fldChar w:fldCharType="end"/>
      </w:r>
    </w:p>
    <w:p w:rsidR="00590CF5" w:rsidRPr="00FD6921" w:rsidRDefault="00590CF5" w:rsidP="00590CF5">
      <w:pPr>
        <w:pStyle w:val="TOC4"/>
        <w:rPr>
          <w:rFonts w:ascii="Calibri" w:hAnsi="Calibri"/>
          <w:sz w:val="22"/>
          <w:szCs w:val="22"/>
        </w:rPr>
      </w:pPr>
      <w:r>
        <w:t>10.27.3</w:t>
      </w:r>
      <w:r w:rsidRPr="00FD6921">
        <w:rPr>
          <w:rFonts w:ascii="Calibri" w:hAnsi="Calibri"/>
          <w:sz w:val="22"/>
          <w:szCs w:val="22"/>
        </w:rPr>
        <w:tab/>
      </w:r>
      <w:r>
        <w:t>RRM (38.133) [NR_SUL_band_2300_2400MHz -Core]</w:t>
      </w:r>
      <w:r>
        <w:tab/>
      </w:r>
      <w:r>
        <w:fldChar w:fldCharType="begin"/>
      </w:r>
      <w:r>
        <w:instrText xml:space="preserve"> PAGEREF _Toc54628741 \h </w:instrText>
      </w:r>
      <w:r>
        <w:fldChar w:fldCharType="separate"/>
      </w:r>
      <w:r>
        <w:t>519</w:t>
      </w:r>
      <w:r>
        <w:fldChar w:fldCharType="end"/>
      </w:r>
    </w:p>
    <w:p w:rsidR="00590CF5" w:rsidRPr="00FD6921" w:rsidRDefault="00590CF5" w:rsidP="00590CF5">
      <w:pPr>
        <w:pStyle w:val="TOC4"/>
        <w:rPr>
          <w:rFonts w:ascii="Calibri" w:hAnsi="Calibri"/>
          <w:sz w:val="22"/>
          <w:szCs w:val="22"/>
        </w:rPr>
      </w:pPr>
      <w:r>
        <w:t>10.27.4</w:t>
      </w:r>
      <w:r w:rsidRPr="00FD6921">
        <w:rPr>
          <w:rFonts w:ascii="Calibri" w:hAnsi="Calibri"/>
          <w:sz w:val="22"/>
          <w:szCs w:val="22"/>
        </w:rPr>
        <w:tab/>
      </w:r>
      <w:r>
        <w:t>Others [NR_SUL_band_2300_2400MHz -Core/Perf]</w:t>
      </w:r>
      <w:r>
        <w:tab/>
      </w:r>
      <w:r>
        <w:fldChar w:fldCharType="begin"/>
      </w:r>
      <w:r>
        <w:instrText xml:space="preserve"> PAGEREF _Toc54628742 \h </w:instrText>
      </w:r>
      <w:r>
        <w:fldChar w:fldCharType="separate"/>
      </w:r>
      <w:r>
        <w:t>519</w:t>
      </w:r>
      <w:r>
        <w:fldChar w:fldCharType="end"/>
      </w:r>
    </w:p>
    <w:p w:rsidR="00590CF5" w:rsidRPr="00FD6921" w:rsidRDefault="00590CF5" w:rsidP="00590CF5">
      <w:pPr>
        <w:pStyle w:val="TOC3"/>
        <w:rPr>
          <w:rFonts w:ascii="Calibri" w:hAnsi="Calibri"/>
          <w:sz w:val="22"/>
          <w:szCs w:val="22"/>
        </w:rPr>
      </w:pPr>
      <w:r>
        <w:t>10.28</w:t>
      </w:r>
      <w:r w:rsidRPr="00FD6921">
        <w:rPr>
          <w:rFonts w:ascii="Calibri" w:hAnsi="Calibri"/>
          <w:sz w:val="22"/>
          <w:szCs w:val="22"/>
        </w:rPr>
        <w:tab/>
      </w:r>
      <w:r>
        <w:t>Introduction of NR 47 GHz band [NR_47GHz_Band]</w:t>
      </w:r>
      <w:r>
        <w:tab/>
      </w:r>
      <w:r>
        <w:fldChar w:fldCharType="begin"/>
      </w:r>
      <w:r>
        <w:instrText xml:space="preserve"> PAGEREF _Toc54628743 \h </w:instrText>
      </w:r>
      <w:r>
        <w:fldChar w:fldCharType="separate"/>
      </w:r>
      <w:r>
        <w:t>519</w:t>
      </w:r>
      <w:r>
        <w:fldChar w:fldCharType="end"/>
      </w:r>
    </w:p>
    <w:p w:rsidR="00590CF5" w:rsidRPr="00FD6921" w:rsidRDefault="00590CF5" w:rsidP="00590CF5">
      <w:pPr>
        <w:pStyle w:val="TOC4"/>
        <w:rPr>
          <w:rFonts w:ascii="Calibri" w:hAnsi="Calibri"/>
          <w:sz w:val="22"/>
          <w:szCs w:val="22"/>
        </w:rPr>
      </w:pPr>
      <w:r>
        <w:t>10.28.1</w:t>
      </w:r>
      <w:r w:rsidRPr="00FD6921">
        <w:rPr>
          <w:rFonts w:ascii="Calibri" w:hAnsi="Calibri"/>
          <w:sz w:val="22"/>
          <w:szCs w:val="22"/>
        </w:rPr>
        <w:tab/>
      </w:r>
      <w:r>
        <w:t>UE RF (38.101-2) [NR_47GHz_Band -Core]</w:t>
      </w:r>
      <w:r>
        <w:tab/>
      </w:r>
      <w:r>
        <w:fldChar w:fldCharType="begin"/>
      </w:r>
      <w:r>
        <w:instrText xml:space="preserve"> PAGEREF _Toc54628744 \h </w:instrText>
      </w:r>
      <w:r>
        <w:fldChar w:fldCharType="separate"/>
      </w:r>
      <w:r>
        <w:t>519</w:t>
      </w:r>
      <w:r>
        <w:fldChar w:fldCharType="end"/>
      </w:r>
    </w:p>
    <w:p w:rsidR="00590CF5" w:rsidRPr="00FD6921" w:rsidRDefault="00590CF5" w:rsidP="00590CF5">
      <w:pPr>
        <w:pStyle w:val="TOC4"/>
        <w:rPr>
          <w:rFonts w:ascii="Calibri" w:hAnsi="Calibri"/>
          <w:sz w:val="22"/>
          <w:szCs w:val="22"/>
        </w:rPr>
      </w:pPr>
      <w:r>
        <w:t>10.28.2</w:t>
      </w:r>
      <w:r w:rsidRPr="00FD6921">
        <w:rPr>
          <w:rFonts w:ascii="Calibri" w:hAnsi="Calibri"/>
          <w:sz w:val="22"/>
          <w:szCs w:val="22"/>
        </w:rPr>
        <w:tab/>
      </w:r>
      <w:r>
        <w:t>BS RF (38.104) [NR_47GHz_Band -Core]</w:t>
      </w:r>
      <w:r>
        <w:tab/>
      </w:r>
      <w:r>
        <w:fldChar w:fldCharType="begin"/>
      </w:r>
      <w:r>
        <w:instrText xml:space="preserve"> PAGEREF _Toc54628745 \h </w:instrText>
      </w:r>
      <w:r>
        <w:fldChar w:fldCharType="separate"/>
      </w:r>
      <w:r>
        <w:t>520</w:t>
      </w:r>
      <w:r>
        <w:fldChar w:fldCharType="end"/>
      </w:r>
    </w:p>
    <w:p w:rsidR="00590CF5" w:rsidRPr="00FD6921" w:rsidRDefault="00590CF5" w:rsidP="00590CF5">
      <w:pPr>
        <w:pStyle w:val="TOC4"/>
        <w:rPr>
          <w:rFonts w:ascii="Calibri" w:hAnsi="Calibri"/>
          <w:sz w:val="22"/>
          <w:szCs w:val="22"/>
        </w:rPr>
      </w:pPr>
      <w:r>
        <w:t>10.28.3</w:t>
      </w:r>
      <w:r w:rsidRPr="00FD6921">
        <w:rPr>
          <w:rFonts w:ascii="Calibri" w:hAnsi="Calibri"/>
          <w:sz w:val="22"/>
          <w:szCs w:val="22"/>
        </w:rPr>
        <w:tab/>
      </w:r>
      <w:r>
        <w:t>RRM (38.133) [NR_47GHz_Band -Core]</w:t>
      </w:r>
      <w:r>
        <w:tab/>
      </w:r>
      <w:r>
        <w:fldChar w:fldCharType="begin"/>
      </w:r>
      <w:r>
        <w:instrText xml:space="preserve"> PAGEREF _Toc54628746 \h </w:instrText>
      </w:r>
      <w:r>
        <w:fldChar w:fldCharType="separate"/>
      </w:r>
      <w:r>
        <w:t>521</w:t>
      </w:r>
      <w:r>
        <w:fldChar w:fldCharType="end"/>
      </w:r>
    </w:p>
    <w:p w:rsidR="00590CF5" w:rsidRPr="00FD6921" w:rsidRDefault="00590CF5" w:rsidP="00590CF5">
      <w:pPr>
        <w:pStyle w:val="TOC4"/>
        <w:rPr>
          <w:rFonts w:ascii="Calibri" w:hAnsi="Calibri"/>
          <w:sz w:val="22"/>
          <w:szCs w:val="22"/>
        </w:rPr>
      </w:pPr>
      <w:r>
        <w:t>10.28.4</w:t>
      </w:r>
      <w:r w:rsidRPr="00FD6921">
        <w:rPr>
          <w:rFonts w:ascii="Calibri" w:hAnsi="Calibri"/>
          <w:sz w:val="22"/>
          <w:szCs w:val="22"/>
        </w:rPr>
        <w:tab/>
      </w:r>
      <w:r>
        <w:t>Others [NR_47GHz_Band -Core/Perf]</w:t>
      </w:r>
      <w:r>
        <w:tab/>
      </w:r>
      <w:r>
        <w:fldChar w:fldCharType="begin"/>
      </w:r>
      <w:r>
        <w:instrText xml:space="preserve"> PAGEREF _Toc54628747 \h </w:instrText>
      </w:r>
      <w:r>
        <w:fldChar w:fldCharType="separate"/>
      </w:r>
      <w:r>
        <w:t>521</w:t>
      </w:r>
      <w:r>
        <w:fldChar w:fldCharType="end"/>
      </w:r>
    </w:p>
    <w:p w:rsidR="00590CF5" w:rsidRPr="00FD6921" w:rsidRDefault="00590CF5" w:rsidP="00590CF5">
      <w:pPr>
        <w:pStyle w:val="TOC3"/>
        <w:rPr>
          <w:rFonts w:ascii="Calibri" w:hAnsi="Calibri"/>
          <w:sz w:val="22"/>
          <w:szCs w:val="22"/>
        </w:rPr>
      </w:pPr>
      <w:r>
        <w:t>10.29</w:t>
      </w:r>
      <w:r w:rsidRPr="00FD6921">
        <w:rPr>
          <w:rFonts w:ascii="Calibri" w:hAnsi="Calibri"/>
          <w:sz w:val="22"/>
          <w:szCs w:val="22"/>
        </w:rPr>
        <w:tab/>
      </w:r>
      <w:r>
        <w:t>Introduction of NR band n24 [NR_band_n24]</w:t>
      </w:r>
      <w:r>
        <w:tab/>
      </w:r>
      <w:r>
        <w:fldChar w:fldCharType="begin"/>
      </w:r>
      <w:r>
        <w:instrText xml:space="preserve"> PAGEREF _Toc54628748 \h </w:instrText>
      </w:r>
      <w:r>
        <w:fldChar w:fldCharType="separate"/>
      </w:r>
      <w:r>
        <w:t>522</w:t>
      </w:r>
      <w:r>
        <w:fldChar w:fldCharType="end"/>
      </w:r>
    </w:p>
    <w:p w:rsidR="00590CF5" w:rsidRPr="00FD6921" w:rsidRDefault="00590CF5" w:rsidP="00590CF5">
      <w:pPr>
        <w:pStyle w:val="TOC4"/>
        <w:rPr>
          <w:rFonts w:ascii="Calibri" w:hAnsi="Calibri"/>
          <w:sz w:val="22"/>
          <w:szCs w:val="22"/>
        </w:rPr>
      </w:pPr>
      <w:r>
        <w:t>10.29.1</w:t>
      </w:r>
      <w:r w:rsidRPr="00FD6921">
        <w:rPr>
          <w:rFonts w:ascii="Calibri" w:hAnsi="Calibri"/>
          <w:sz w:val="22"/>
          <w:szCs w:val="22"/>
        </w:rPr>
        <w:tab/>
      </w:r>
      <w:r>
        <w:t>UE RF (38.101-1) [NR_band_n24-Core]</w:t>
      </w:r>
      <w:r>
        <w:tab/>
      </w:r>
      <w:r>
        <w:fldChar w:fldCharType="begin"/>
      </w:r>
      <w:r>
        <w:instrText xml:space="preserve"> PAGEREF _Toc54628749 \h </w:instrText>
      </w:r>
      <w:r>
        <w:fldChar w:fldCharType="separate"/>
      </w:r>
      <w:r>
        <w:t>522</w:t>
      </w:r>
      <w:r>
        <w:fldChar w:fldCharType="end"/>
      </w:r>
    </w:p>
    <w:p w:rsidR="00590CF5" w:rsidRPr="00FD6921" w:rsidRDefault="00590CF5" w:rsidP="00590CF5">
      <w:pPr>
        <w:pStyle w:val="TOC4"/>
        <w:rPr>
          <w:rFonts w:ascii="Calibri" w:hAnsi="Calibri"/>
          <w:sz w:val="22"/>
          <w:szCs w:val="22"/>
        </w:rPr>
      </w:pPr>
      <w:r>
        <w:t>10.29.2</w:t>
      </w:r>
      <w:r w:rsidRPr="00FD6921">
        <w:rPr>
          <w:rFonts w:ascii="Calibri" w:hAnsi="Calibri"/>
          <w:sz w:val="22"/>
          <w:szCs w:val="22"/>
        </w:rPr>
        <w:tab/>
      </w:r>
      <w:r>
        <w:t>BS RF (38.104) [NR_band_n24-Core]</w:t>
      </w:r>
      <w:r>
        <w:tab/>
      </w:r>
      <w:r>
        <w:fldChar w:fldCharType="begin"/>
      </w:r>
      <w:r>
        <w:instrText xml:space="preserve"> PAGEREF _Toc54628750 \h </w:instrText>
      </w:r>
      <w:r>
        <w:fldChar w:fldCharType="separate"/>
      </w:r>
      <w:r>
        <w:t>523</w:t>
      </w:r>
      <w:r>
        <w:fldChar w:fldCharType="end"/>
      </w:r>
    </w:p>
    <w:p w:rsidR="00590CF5" w:rsidRPr="00FD6921" w:rsidRDefault="00590CF5" w:rsidP="00590CF5">
      <w:pPr>
        <w:pStyle w:val="TOC4"/>
        <w:rPr>
          <w:rFonts w:ascii="Calibri" w:hAnsi="Calibri"/>
          <w:sz w:val="22"/>
          <w:szCs w:val="22"/>
        </w:rPr>
      </w:pPr>
      <w:r>
        <w:t>10.29.3</w:t>
      </w:r>
      <w:r w:rsidRPr="00FD6921">
        <w:rPr>
          <w:rFonts w:ascii="Calibri" w:hAnsi="Calibri"/>
          <w:sz w:val="22"/>
          <w:szCs w:val="22"/>
        </w:rPr>
        <w:tab/>
      </w:r>
      <w:r>
        <w:t>RRM (38.133) [NR_band_n24-Core]</w:t>
      </w:r>
      <w:r>
        <w:tab/>
      </w:r>
      <w:r>
        <w:fldChar w:fldCharType="begin"/>
      </w:r>
      <w:r>
        <w:instrText xml:space="preserve"> PAGEREF _Toc54628751 \h </w:instrText>
      </w:r>
      <w:r>
        <w:fldChar w:fldCharType="separate"/>
      </w:r>
      <w:r>
        <w:t>524</w:t>
      </w:r>
      <w:r>
        <w:fldChar w:fldCharType="end"/>
      </w:r>
    </w:p>
    <w:p w:rsidR="00590CF5" w:rsidRPr="00FD6921" w:rsidRDefault="00590CF5" w:rsidP="00590CF5">
      <w:pPr>
        <w:pStyle w:val="TOC4"/>
        <w:rPr>
          <w:rFonts w:ascii="Calibri" w:hAnsi="Calibri"/>
          <w:sz w:val="22"/>
          <w:szCs w:val="22"/>
        </w:rPr>
      </w:pPr>
      <w:r>
        <w:t>10.29.4</w:t>
      </w:r>
      <w:r w:rsidRPr="00FD6921">
        <w:rPr>
          <w:rFonts w:ascii="Calibri" w:hAnsi="Calibri"/>
          <w:sz w:val="22"/>
          <w:szCs w:val="22"/>
        </w:rPr>
        <w:tab/>
      </w:r>
      <w:r>
        <w:t>Others [NR_band_n24-Core/Perf]</w:t>
      </w:r>
      <w:r>
        <w:tab/>
      </w:r>
      <w:r>
        <w:fldChar w:fldCharType="begin"/>
      </w:r>
      <w:r>
        <w:instrText xml:space="preserve"> PAGEREF _Toc54628752 \h </w:instrText>
      </w:r>
      <w:r>
        <w:fldChar w:fldCharType="separate"/>
      </w:r>
      <w:r>
        <w:t>524</w:t>
      </w:r>
      <w:r>
        <w:fldChar w:fldCharType="end"/>
      </w:r>
    </w:p>
    <w:p w:rsidR="00590CF5" w:rsidRPr="00FD6921" w:rsidRDefault="00590CF5" w:rsidP="00590CF5">
      <w:pPr>
        <w:pStyle w:val="TOC3"/>
        <w:rPr>
          <w:rFonts w:ascii="Calibri" w:hAnsi="Calibri"/>
          <w:sz w:val="22"/>
          <w:szCs w:val="22"/>
        </w:rPr>
      </w:pPr>
      <w:r>
        <w:t>10.30</w:t>
      </w:r>
      <w:r w:rsidRPr="00FD6921">
        <w:rPr>
          <w:rFonts w:ascii="Calibri" w:hAnsi="Calibri"/>
          <w:sz w:val="22"/>
          <w:szCs w:val="22"/>
        </w:rPr>
        <w:tab/>
      </w:r>
      <w:r>
        <w:t>Introduction of 1.6 GHz NR SUL band with same uplink frequency range of Band 24  [NR_SUL_UL_n24]</w:t>
      </w:r>
      <w:r>
        <w:tab/>
      </w:r>
      <w:r>
        <w:fldChar w:fldCharType="begin"/>
      </w:r>
      <w:r>
        <w:instrText xml:space="preserve"> PAGEREF _Toc54628753 \h </w:instrText>
      </w:r>
      <w:r>
        <w:fldChar w:fldCharType="separate"/>
      </w:r>
      <w:r>
        <w:t>525</w:t>
      </w:r>
      <w:r>
        <w:fldChar w:fldCharType="end"/>
      </w:r>
    </w:p>
    <w:p w:rsidR="00590CF5" w:rsidRPr="00FD6921" w:rsidRDefault="00590CF5" w:rsidP="00590CF5">
      <w:pPr>
        <w:pStyle w:val="TOC4"/>
        <w:rPr>
          <w:rFonts w:ascii="Calibri" w:hAnsi="Calibri"/>
          <w:sz w:val="22"/>
          <w:szCs w:val="22"/>
        </w:rPr>
      </w:pPr>
      <w:r>
        <w:t>10.30.1</w:t>
      </w:r>
      <w:r w:rsidRPr="00FD6921">
        <w:rPr>
          <w:rFonts w:ascii="Calibri" w:hAnsi="Calibri"/>
          <w:sz w:val="22"/>
          <w:szCs w:val="22"/>
        </w:rPr>
        <w:tab/>
      </w:r>
      <w:r>
        <w:t>UE RF (38.101-1) [NR_SUL_UL_n24-Core]</w:t>
      </w:r>
      <w:r>
        <w:tab/>
      </w:r>
      <w:r>
        <w:fldChar w:fldCharType="begin"/>
      </w:r>
      <w:r>
        <w:instrText xml:space="preserve"> PAGEREF _Toc54628754 \h </w:instrText>
      </w:r>
      <w:r>
        <w:fldChar w:fldCharType="separate"/>
      </w:r>
      <w:r>
        <w:t>525</w:t>
      </w:r>
      <w:r>
        <w:fldChar w:fldCharType="end"/>
      </w:r>
    </w:p>
    <w:p w:rsidR="00590CF5" w:rsidRPr="00FD6921" w:rsidRDefault="00590CF5" w:rsidP="00590CF5">
      <w:pPr>
        <w:pStyle w:val="TOC4"/>
        <w:rPr>
          <w:rFonts w:ascii="Calibri" w:hAnsi="Calibri"/>
          <w:sz w:val="22"/>
          <w:szCs w:val="22"/>
        </w:rPr>
      </w:pPr>
      <w:r>
        <w:t>10.30.2</w:t>
      </w:r>
      <w:r w:rsidRPr="00FD6921">
        <w:rPr>
          <w:rFonts w:ascii="Calibri" w:hAnsi="Calibri"/>
          <w:sz w:val="22"/>
          <w:szCs w:val="22"/>
        </w:rPr>
        <w:tab/>
      </w:r>
      <w:r>
        <w:t>BS RF (38.104) [NR_SUL_UL_n24-Core]</w:t>
      </w:r>
      <w:r>
        <w:tab/>
      </w:r>
      <w:r>
        <w:fldChar w:fldCharType="begin"/>
      </w:r>
      <w:r>
        <w:instrText xml:space="preserve"> PAGEREF _Toc54628755 \h </w:instrText>
      </w:r>
      <w:r>
        <w:fldChar w:fldCharType="separate"/>
      </w:r>
      <w:r>
        <w:t>526</w:t>
      </w:r>
      <w:r>
        <w:fldChar w:fldCharType="end"/>
      </w:r>
    </w:p>
    <w:p w:rsidR="00590CF5" w:rsidRPr="00FD6921" w:rsidRDefault="00590CF5" w:rsidP="00590CF5">
      <w:pPr>
        <w:pStyle w:val="TOC4"/>
        <w:rPr>
          <w:rFonts w:ascii="Calibri" w:hAnsi="Calibri"/>
          <w:sz w:val="22"/>
          <w:szCs w:val="22"/>
        </w:rPr>
      </w:pPr>
      <w:r>
        <w:t>10.30.3</w:t>
      </w:r>
      <w:r w:rsidRPr="00FD6921">
        <w:rPr>
          <w:rFonts w:ascii="Calibri" w:hAnsi="Calibri"/>
          <w:sz w:val="22"/>
          <w:szCs w:val="22"/>
        </w:rPr>
        <w:tab/>
      </w:r>
      <w:r>
        <w:t>RRM (38.133) [NR_SUL_UL_n24-Core]</w:t>
      </w:r>
      <w:r>
        <w:tab/>
      </w:r>
      <w:r>
        <w:fldChar w:fldCharType="begin"/>
      </w:r>
      <w:r>
        <w:instrText xml:space="preserve"> PAGEREF _Toc54628756 \h </w:instrText>
      </w:r>
      <w:r>
        <w:fldChar w:fldCharType="separate"/>
      </w:r>
      <w:r>
        <w:t>528</w:t>
      </w:r>
      <w:r>
        <w:fldChar w:fldCharType="end"/>
      </w:r>
    </w:p>
    <w:p w:rsidR="00590CF5" w:rsidRPr="00FD6921" w:rsidRDefault="00590CF5" w:rsidP="00590CF5">
      <w:pPr>
        <w:pStyle w:val="TOC4"/>
        <w:rPr>
          <w:rFonts w:ascii="Calibri" w:hAnsi="Calibri"/>
          <w:sz w:val="22"/>
          <w:szCs w:val="22"/>
        </w:rPr>
      </w:pPr>
      <w:r>
        <w:t>10.30.4</w:t>
      </w:r>
      <w:r w:rsidRPr="00FD6921">
        <w:rPr>
          <w:rFonts w:ascii="Calibri" w:hAnsi="Calibri"/>
          <w:sz w:val="22"/>
          <w:szCs w:val="22"/>
        </w:rPr>
        <w:tab/>
      </w:r>
      <w:r>
        <w:t>Others [NR_SUL_UL_n24-Core/Perf]</w:t>
      </w:r>
      <w:r>
        <w:tab/>
      </w:r>
      <w:r>
        <w:fldChar w:fldCharType="begin"/>
      </w:r>
      <w:r>
        <w:instrText xml:space="preserve"> PAGEREF _Toc54628757 \h </w:instrText>
      </w:r>
      <w:r>
        <w:fldChar w:fldCharType="separate"/>
      </w:r>
      <w:r>
        <w:t>528</w:t>
      </w:r>
      <w:r>
        <w:fldChar w:fldCharType="end"/>
      </w:r>
    </w:p>
    <w:p w:rsidR="00590CF5" w:rsidRPr="00FD6921" w:rsidRDefault="00590CF5" w:rsidP="00590CF5">
      <w:pPr>
        <w:pStyle w:val="TOC2"/>
        <w:rPr>
          <w:rFonts w:ascii="Calibri" w:hAnsi="Calibri"/>
          <w:sz w:val="22"/>
          <w:szCs w:val="22"/>
        </w:rPr>
      </w:pPr>
      <w:r>
        <w:t>11</w:t>
      </w:r>
      <w:r w:rsidRPr="00FD6921">
        <w:rPr>
          <w:rFonts w:ascii="Calibri" w:hAnsi="Calibri"/>
          <w:sz w:val="22"/>
          <w:szCs w:val="22"/>
        </w:rPr>
        <w:tab/>
      </w:r>
      <w:r>
        <w:t>Reply to ITU-R LS (RP-200042)</w:t>
      </w:r>
      <w:r>
        <w:tab/>
      </w:r>
      <w:r>
        <w:fldChar w:fldCharType="begin"/>
      </w:r>
      <w:r>
        <w:instrText xml:space="preserve"> PAGEREF _Toc54628758 \h </w:instrText>
      </w:r>
      <w:r>
        <w:fldChar w:fldCharType="separate"/>
      </w:r>
      <w:r>
        <w:t>530</w:t>
      </w:r>
      <w:r>
        <w:fldChar w:fldCharType="end"/>
      </w:r>
    </w:p>
    <w:p w:rsidR="00590CF5" w:rsidRPr="00FD6921" w:rsidRDefault="00590CF5" w:rsidP="00590CF5">
      <w:pPr>
        <w:pStyle w:val="TOC3"/>
        <w:rPr>
          <w:rFonts w:ascii="Calibri" w:hAnsi="Calibri"/>
          <w:sz w:val="22"/>
          <w:szCs w:val="22"/>
        </w:rPr>
      </w:pPr>
      <w:r>
        <w:t>11.1</w:t>
      </w:r>
      <w:r w:rsidRPr="00FD6921">
        <w:rPr>
          <w:rFonts w:ascii="Calibri" w:hAnsi="Calibri"/>
          <w:sz w:val="22"/>
          <w:szCs w:val="22"/>
        </w:rPr>
        <w:tab/>
      </w:r>
      <w:r>
        <w:t>Study on IMT parameters for frequency ranges 6.425-7.125GHz and 10.0-10.5GHz [FS_6425_10500MHz _NR]</w:t>
      </w:r>
      <w:r>
        <w:tab/>
      </w:r>
      <w:r>
        <w:fldChar w:fldCharType="begin"/>
      </w:r>
      <w:r>
        <w:instrText xml:space="preserve"> PAGEREF _Toc54628759 \h </w:instrText>
      </w:r>
      <w:r>
        <w:fldChar w:fldCharType="separate"/>
      </w:r>
      <w:r>
        <w:t>530</w:t>
      </w:r>
      <w:r>
        <w:fldChar w:fldCharType="end"/>
      </w:r>
    </w:p>
    <w:p w:rsidR="00590CF5" w:rsidRPr="00FD6921" w:rsidRDefault="00590CF5" w:rsidP="00590CF5">
      <w:pPr>
        <w:pStyle w:val="TOC4"/>
        <w:rPr>
          <w:rFonts w:ascii="Calibri" w:hAnsi="Calibri"/>
          <w:sz w:val="22"/>
          <w:szCs w:val="22"/>
        </w:rPr>
      </w:pPr>
      <w:r>
        <w:t>11.1.1</w:t>
      </w:r>
      <w:r w:rsidRPr="00FD6921">
        <w:rPr>
          <w:rFonts w:ascii="Calibri" w:hAnsi="Calibri"/>
          <w:sz w:val="22"/>
          <w:szCs w:val="22"/>
        </w:rPr>
        <w:tab/>
      </w:r>
      <w:r>
        <w:t>UE parameters</w:t>
      </w:r>
      <w:r>
        <w:tab/>
      </w:r>
      <w:r>
        <w:fldChar w:fldCharType="begin"/>
      </w:r>
      <w:r>
        <w:instrText xml:space="preserve"> PAGEREF _Toc54628760 \h </w:instrText>
      </w:r>
      <w:r>
        <w:fldChar w:fldCharType="separate"/>
      </w:r>
      <w:r>
        <w:t>531</w:t>
      </w:r>
      <w:r>
        <w:fldChar w:fldCharType="end"/>
      </w:r>
    </w:p>
    <w:p w:rsidR="00590CF5" w:rsidRPr="00FD6921" w:rsidRDefault="00590CF5" w:rsidP="00590CF5">
      <w:pPr>
        <w:pStyle w:val="TOC4"/>
        <w:rPr>
          <w:rFonts w:ascii="Calibri" w:hAnsi="Calibri"/>
          <w:sz w:val="22"/>
          <w:szCs w:val="22"/>
        </w:rPr>
      </w:pPr>
      <w:r>
        <w:t>11.1.2</w:t>
      </w:r>
      <w:r w:rsidRPr="00FD6921">
        <w:rPr>
          <w:rFonts w:ascii="Calibri" w:hAnsi="Calibri"/>
          <w:sz w:val="22"/>
          <w:szCs w:val="22"/>
        </w:rPr>
        <w:tab/>
      </w:r>
      <w:r>
        <w:t>BS parameters</w:t>
      </w:r>
      <w:r>
        <w:tab/>
      </w:r>
      <w:r>
        <w:fldChar w:fldCharType="begin"/>
      </w:r>
      <w:r>
        <w:instrText xml:space="preserve"> PAGEREF _Toc54628761 \h </w:instrText>
      </w:r>
      <w:r>
        <w:fldChar w:fldCharType="separate"/>
      </w:r>
      <w:r>
        <w:t>532</w:t>
      </w:r>
      <w:r>
        <w:fldChar w:fldCharType="end"/>
      </w:r>
    </w:p>
    <w:p w:rsidR="00590CF5" w:rsidRPr="00FD6921" w:rsidRDefault="00590CF5" w:rsidP="00590CF5">
      <w:pPr>
        <w:pStyle w:val="TOC4"/>
        <w:rPr>
          <w:rFonts w:ascii="Calibri" w:hAnsi="Calibri"/>
          <w:sz w:val="22"/>
          <w:szCs w:val="22"/>
        </w:rPr>
      </w:pPr>
      <w:r>
        <w:t>11.1.3</w:t>
      </w:r>
      <w:r w:rsidRPr="00FD6921">
        <w:rPr>
          <w:rFonts w:ascii="Calibri" w:hAnsi="Calibri"/>
          <w:sz w:val="22"/>
          <w:szCs w:val="22"/>
        </w:rPr>
        <w:tab/>
      </w:r>
      <w:r>
        <w:t>Coexistence study</w:t>
      </w:r>
      <w:r>
        <w:tab/>
      </w:r>
      <w:r>
        <w:fldChar w:fldCharType="begin"/>
      </w:r>
      <w:r>
        <w:instrText xml:space="preserve"> PAGEREF _Toc54628762 \h </w:instrText>
      </w:r>
      <w:r>
        <w:fldChar w:fldCharType="separate"/>
      </w:r>
      <w:r>
        <w:t>533</w:t>
      </w:r>
      <w:r>
        <w:fldChar w:fldCharType="end"/>
      </w:r>
    </w:p>
    <w:p w:rsidR="00590CF5" w:rsidRPr="00FD6921" w:rsidRDefault="00590CF5" w:rsidP="00590CF5">
      <w:pPr>
        <w:pStyle w:val="TOC5"/>
        <w:rPr>
          <w:rFonts w:ascii="Calibri" w:hAnsi="Calibri"/>
          <w:sz w:val="22"/>
          <w:szCs w:val="22"/>
        </w:rPr>
      </w:pPr>
      <w:r>
        <w:t>11.1.3.1</w:t>
      </w:r>
      <w:r w:rsidRPr="00FD6921">
        <w:rPr>
          <w:rFonts w:ascii="Calibri" w:hAnsi="Calibri"/>
          <w:sz w:val="22"/>
          <w:szCs w:val="22"/>
        </w:rPr>
        <w:tab/>
      </w:r>
      <w:r>
        <w:t>Simulation assumptions</w:t>
      </w:r>
      <w:r>
        <w:tab/>
      </w:r>
      <w:r>
        <w:fldChar w:fldCharType="begin"/>
      </w:r>
      <w:r>
        <w:instrText xml:space="preserve"> PAGEREF _Toc54628763 \h </w:instrText>
      </w:r>
      <w:r>
        <w:fldChar w:fldCharType="separate"/>
      </w:r>
      <w:r>
        <w:t>533</w:t>
      </w:r>
      <w:r>
        <w:fldChar w:fldCharType="end"/>
      </w:r>
    </w:p>
    <w:p w:rsidR="00590CF5" w:rsidRPr="00FD6921" w:rsidRDefault="00590CF5" w:rsidP="00590CF5">
      <w:pPr>
        <w:pStyle w:val="TOC5"/>
        <w:rPr>
          <w:rFonts w:ascii="Calibri" w:hAnsi="Calibri"/>
          <w:sz w:val="22"/>
          <w:szCs w:val="22"/>
        </w:rPr>
      </w:pPr>
      <w:r>
        <w:t>11.1.3.2</w:t>
      </w:r>
      <w:r w:rsidRPr="00FD6921">
        <w:rPr>
          <w:rFonts w:ascii="Calibri" w:hAnsi="Calibri"/>
          <w:sz w:val="22"/>
          <w:szCs w:val="22"/>
        </w:rPr>
        <w:tab/>
      </w:r>
      <w:r>
        <w:t>Downlink</w:t>
      </w:r>
      <w:r>
        <w:tab/>
      </w:r>
      <w:r>
        <w:fldChar w:fldCharType="begin"/>
      </w:r>
      <w:r>
        <w:instrText xml:space="preserve"> PAGEREF _Toc54628764 \h </w:instrText>
      </w:r>
      <w:r>
        <w:fldChar w:fldCharType="separate"/>
      </w:r>
      <w:r>
        <w:t>534</w:t>
      </w:r>
      <w:r>
        <w:fldChar w:fldCharType="end"/>
      </w:r>
    </w:p>
    <w:p w:rsidR="00590CF5" w:rsidRPr="00FD6921" w:rsidRDefault="00590CF5" w:rsidP="00590CF5">
      <w:pPr>
        <w:pStyle w:val="TOC5"/>
        <w:rPr>
          <w:rFonts w:ascii="Calibri" w:hAnsi="Calibri"/>
          <w:sz w:val="22"/>
          <w:szCs w:val="22"/>
        </w:rPr>
      </w:pPr>
      <w:r>
        <w:t>11.1.3.3</w:t>
      </w:r>
      <w:r w:rsidRPr="00FD6921">
        <w:rPr>
          <w:rFonts w:ascii="Calibri" w:hAnsi="Calibri"/>
          <w:sz w:val="22"/>
          <w:szCs w:val="22"/>
        </w:rPr>
        <w:tab/>
      </w:r>
      <w:r>
        <w:t>Uplink</w:t>
      </w:r>
      <w:r>
        <w:tab/>
      </w:r>
      <w:r>
        <w:fldChar w:fldCharType="begin"/>
      </w:r>
      <w:r>
        <w:instrText xml:space="preserve"> PAGEREF _Toc54628765 \h </w:instrText>
      </w:r>
      <w:r>
        <w:fldChar w:fldCharType="separate"/>
      </w:r>
      <w:r>
        <w:t>535</w:t>
      </w:r>
      <w:r>
        <w:fldChar w:fldCharType="end"/>
      </w:r>
    </w:p>
    <w:p w:rsidR="00590CF5" w:rsidRPr="00FD6921" w:rsidRDefault="00590CF5" w:rsidP="00590CF5">
      <w:pPr>
        <w:pStyle w:val="TOC4"/>
        <w:rPr>
          <w:rFonts w:ascii="Calibri" w:hAnsi="Calibri"/>
          <w:sz w:val="22"/>
          <w:szCs w:val="22"/>
        </w:rPr>
      </w:pPr>
      <w:r>
        <w:t>11.1.4</w:t>
      </w:r>
      <w:r w:rsidRPr="00FD6921">
        <w:rPr>
          <w:rFonts w:ascii="Calibri" w:hAnsi="Calibri"/>
          <w:sz w:val="22"/>
          <w:szCs w:val="22"/>
        </w:rPr>
        <w:tab/>
      </w:r>
      <w:r>
        <w:t>Antenna characteristics</w:t>
      </w:r>
      <w:r>
        <w:tab/>
      </w:r>
      <w:r>
        <w:fldChar w:fldCharType="begin"/>
      </w:r>
      <w:r>
        <w:instrText xml:space="preserve"> PAGEREF _Toc54628766 \h </w:instrText>
      </w:r>
      <w:r>
        <w:fldChar w:fldCharType="separate"/>
      </w:r>
      <w:r>
        <w:t>536</w:t>
      </w:r>
      <w:r>
        <w:fldChar w:fldCharType="end"/>
      </w:r>
    </w:p>
    <w:p w:rsidR="00590CF5" w:rsidRPr="00FD6921" w:rsidRDefault="00590CF5" w:rsidP="00590CF5">
      <w:pPr>
        <w:pStyle w:val="TOC4"/>
        <w:rPr>
          <w:rFonts w:ascii="Calibri" w:hAnsi="Calibri"/>
          <w:sz w:val="22"/>
          <w:szCs w:val="22"/>
        </w:rPr>
      </w:pPr>
      <w:r>
        <w:t>11.1.5</w:t>
      </w:r>
      <w:r w:rsidRPr="00FD6921">
        <w:rPr>
          <w:rFonts w:ascii="Calibri" w:hAnsi="Calibri"/>
          <w:sz w:val="22"/>
          <w:szCs w:val="22"/>
        </w:rPr>
        <w:tab/>
      </w:r>
      <w:r>
        <w:t>Relevant information for the sharing and compatibility studies</w:t>
      </w:r>
      <w:r>
        <w:tab/>
      </w:r>
      <w:r>
        <w:fldChar w:fldCharType="begin"/>
      </w:r>
      <w:r>
        <w:instrText xml:space="preserve"> PAGEREF _Toc54628767 \h </w:instrText>
      </w:r>
      <w:r>
        <w:fldChar w:fldCharType="separate"/>
      </w:r>
      <w:r>
        <w:t>537</w:t>
      </w:r>
      <w:r>
        <w:fldChar w:fldCharType="end"/>
      </w:r>
    </w:p>
    <w:p w:rsidR="00590CF5" w:rsidRPr="00FD6921" w:rsidRDefault="00590CF5" w:rsidP="00590CF5">
      <w:pPr>
        <w:pStyle w:val="TOC2"/>
        <w:rPr>
          <w:rFonts w:ascii="Calibri" w:hAnsi="Calibri"/>
          <w:sz w:val="22"/>
          <w:szCs w:val="22"/>
        </w:rPr>
      </w:pPr>
      <w:r>
        <w:t>12</w:t>
      </w:r>
      <w:r w:rsidRPr="00FD6921">
        <w:rPr>
          <w:rFonts w:ascii="Calibri" w:hAnsi="Calibri"/>
          <w:sz w:val="22"/>
          <w:szCs w:val="22"/>
        </w:rPr>
        <w:tab/>
      </w:r>
      <w:r>
        <w:t>Rel-17 non-spectrum related work items for NR</w:t>
      </w:r>
      <w:r>
        <w:tab/>
      </w:r>
      <w:r>
        <w:fldChar w:fldCharType="begin"/>
      </w:r>
      <w:r>
        <w:instrText xml:space="preserve"> PAGEREF _Toc54628768 \h </w:instrText>
      </w:r>
      <w:r>
        <w:fldChar w:fldCharType="separate"/>
      </w:r>
      <w:r>
        <w:t>537</w:t>
      </w:r>
      <w:r>
        <w:fldChar w:fldCharType="end"/>
      </w:r>
    </w:p>
    <w:p w:rsidR="00590CF5" w:rsidRPr="00FD6921" w:rsidRDefault="00590CF5" w:rsidP="00590CF5">
      <w:pPr>
        <w:pStyle w:val="TOC3"/>
        <w:rPr>
          <w:rFonts w:ascii="Calibri" w:hAnsi="Calibri"/>
          <w:sz w:val="22"/>
          <w:szCs w:val="22"/>
        </w:rPr>
      </w:pPr>
      <w:r>
        <w:t>12.1</w:t>
      </w:r>
      <w:r w:rsidRPr="00FD6921">
        <w:rPr>
          <w:rFonts w:ascii="Calibri" w:hAnsi="Calibri"/>
          <w:sz w:val="22"/>
          <w:szCs w:val="22"/>
        </w:rPr>
        <w:tab/>
      </w:r>
      <w:r>
        <w:t>Multiple Input Multiple Output (MIMO) Over-the-Air (OTA) requirements for NR UEs [NR_MIMO_OTA]</w:t>
      </w:r>
      <w:r>
        <w:tab/>
      </w:r>
      <w:r>
        <w:fldChar w:fldCharType="begin"/>
      </w:r>
      <w:r>
        <w:instrText xml:space="preserve"> PAGEREF _Toc54628769 \h </w:instrText>
      </w:r>
      <w:r>
        <w:fldChar w:fldCharType="separate"/>
      </w:r>
      <w:r>
        <w:t>537</w:t>
      </w:r>
      <w:r>
        <w:fldChar w:fldCharType="end"/>
      </w:r>
    </w:p>
    <w:p w:rsidR="00590CF5" w:rsidRPr="00FD6921" w:rsidRDefault="00590CF5" w:rsidP="00590CF5">
      <w:pPr>
        <w:pStyle w:val="TOC4"/>
        <w:rPr>
          <w:rFonts w:ascii="Calibri" w:hAnsi="Calibri"/>
          <w:sz w:val="22"/>
          <w:szCs w:val="22"/>
        </w:rPr>
      </w:pPr>
      <w:r>
        <w:t>12.1.1</w:t>
      </w:r>
      <w:r w:rsidRPr="00FD6921">
        <w:rPr>
          <w:rFonts w:ascii="Calibri" w:hAnsi="Calibri"/>
          <w:sz w:val="22"/>
          <w:szCs w:val="22"/>
        </w:rPr>
        <w:tab/>
      </w:r>
      <w:r>
        <w:t>General [NR_MIMO_OTA]</w:t>
      </w:r>
      <w:r>
        <w:tab/>
      </w:r>
      <w:r>
        <w:fldChar w:fldCharType="begin"/>
      </w:r>
      <w:r>
        <w:instrText xml:space="preserve"> PAGEREF _Toc54628770 \h </w:instrText>
      </w:r>
      <w:r>
        <w:fldChar w:fldCharType="separate"/>
      </w:r>
      <w:r>
        <w:t>537</w:t>
      </w:r>
      <w:r>
        <w:fldChar w:fldCharType="end"/>
      </w:r>
    </w:p>
    <w:p w:rsidR="00590CF5" w:rsidRPr="00FD6921" w:rsidRDefault="00590CF5" w:rsidP="00590CF5">
      <w:pPr>
        <w:pStyle w:val="TOC4"/>
        <w:rPr>
          <w:rFonts w:ascii="Calibri" w:hAnsi="Calibri"/>
          <w:sz w:val="22"/>
          <w:szCs w:val="22"/>
        </w:rPr>
      </w:pPr>
      <w:r>
        <w:t>12.1.2</w:t>
      </w:r>
      <w:r w:rsidRPr="00FD6921">
        <w:rPr>
          <w:rFonts w:ascii="Calibri" w:hAnsi="Calibri"/>
          <w:sz w:val="22"/>
          <w:szCs w:val="22"/>
        </w:rPr>
        <w:tab/>
      </w:r>
      <w:r>
        <w:t>Performance Requirements [NR_MIMO_OTA-Core]</w:t>
      </w:r>
      <w:r>
        <w:tab/>
      </w:r>
      <w:r>
        <w:fldChar w:fldCharType="begin"/>
      </w:r>
      <w:r>
        <w:instrText xml:space="preserve"> PAGEREF _Toc54628771 \h </w:instrText>
      </w:r>
      <w:r>
        <w:fldChar w:fldCharType="separate"/>
      </w:r>
      <w:r>
        <w:t>538</w:t>
      </w:r>
      <w:r>
        <w:fldChar w:fldCharType="end"/>
      </w:r>
    </w:p>
    <w:p w:rsidR="00590CF5" w:rsidRPr="00FD6921" w:rsidRDefault="00590CF5" w:rsidP="00590CF5">
      <w:pPr>
        <w:pStyle w:val="TOC5"/>
        <w:rPr>
          <w:rFonts w:ascii="Calibri" w:hAnsi="Calibri"/>
          <w:sz w:val="22"/>
          <w:szCs w:val="22"/>
        </w:rPr>
      </w:pPr>
      <w:r>
        <w:t>12.1.2.1</w:t>
      </w:r>
      <w:r w:rsidRPr="00FD6921">
        <w:rPr>
          <w:rFonts w:ascii="Calibri" w:hAnsi="Calibri"/>
          <w:sz w:val="22"/>
          <w:szCs w:val="22"/>
        </w:rPr>
        <w:tab/>
      </w:r>
      <w:r>
        <w:t>Performance Requirements for FR1 [NR_MIMO_OTA-Core]</w:t>
      </w:r>
      <w:r>
        <w:tab/>
      </w:r>
      <w:r>
        <w:fldChar w:fldCharType="begin"/>
      </w:r>
      <w:r>
        <w:instrText xml:space="preserve"> PAGEREF _Toc54628772 \h </w:instrText>
      </w:r>
      <w:r>
        <w:fldChar w:fldCharType="separate"/>
      </w:r>
      <w:r>
        <w:t>538</w:t>
      </w:r>
      <w:r>
        <w:fldChar w:fldCharType="end"/>
      </w:r>
    </w:p>
    <w:p w:rsidR="00590CF5" w:rsidRPr="00FD6921" w:rsidRDefault="00590CF5" w:rsidP="00590CF5">
      <w:pPr>
        <w:pStyle w:val="TOC5"/>
        <w:rPr>
          <w:rFonts w:ascii="Calibri" w:hAnsi="Calibri"/>
          <w:sz w:val="22"/>
          <w:szCs w:val="22"/>
        </w:rPr>
      </w:pPr>
      <w:r>
        <w:t>12.1.2.2</w:t>
      </w:r>
      <w:r w:rsidRPr="00FD6921">
        <w:rPr>
          <w:rFonts w:ascii="Calibri" w:hAnsi="Calibri"/>
          <w:sz w:val="22"/>
          <w:szCs w:val="22"/>
        </w:rPr>
        <w:tab/>
      </w:r>
      <w:r>
        <w:t>Performance Requirements for FR2 [NR_MIMO_OTA-Core]</w:t>
      </w:r>
      <w:r>
        <w:tab/>
      </w:r>
      <w:r>
        <w:fldChar w:fldCharType="begin"/>
      </w:r>
      <w:r>
        <w:instrText xml:space="preserve"> PAGEREF _Toc54628773 \h </w:instrText>
      </w:r>
      <w:r>
        <w:fldChar w:fldCharType="separate"/>
      </w:r>
      <w:r>
        <w:t>539</w:t>
      </w:r>
      <w:r>
        <w:fldChar w:fldCharType="end"/>
      </w:r>
    </w:p>
    <w:p w:rsidR="00590CF5" w:rsidRPr="00FD6921" w:rsidRDefault="00590CF5" w:rsidP="00590CF5">
      <w:pPr>
        <w:pStyle w:val="TOC4"/>
        <w:rPr>
          <w:rFonts w:ascii="Calibri" w:hAnsi="Calibri"/>
          <w:sz w:val="22"/>
          <w:szCs w:val="22"/>
        </w:rPr>
      </w:pPr>
      <w:r>
        <w:t>12.1.3</w:t>
      </w:r>
      <w:r w:rsidRPr="00FD6921">
        <w:rPr>
          <w:rFonts w:ascii="Calibri" w:hAnsi="Calibri"/>
          <w:sz w:val="22"/>
          <w:szCs w:val="22"/>
        </w:rPr>
        <w:tab/>
      </w:r>
      <w:r>
        <w:t>Testing methodologies   [NR_MIMO_OTA-Core]</w:t>
      </w:r>
      <w:r>
        <w:tab/>
      </w:r>
      <w:r>
        <w:fldChar w:fldCharType="begin"/>
      </w:r>
      <w:r>
        <w:instrText xml:space="preserve"> PAGEREF _Toc54628774 \h </w:instrText>
      </w:r>
      <w:r>
        <w:fldChar w:fldCharType="separate"/>
      </w:r>
      <w:r>
        <w:t>539</w:t>
      </w:r>
      <w:r>
        <w:fldChar w:fldCharType="end"/>
      </w:r>
    </w:p>
    <w:p w:rsidR="00590CF5" w:rsidRPr="00FD6921" w:rsidRDefault="00590CF5" w:rsidP="00590CF5">
      <w:pPr>
        <w:pStyle w:val="TOC5"/>
        <w:rPr>
          <w:rFonts w:ascii="Calibri" w:hAnsi="Calibri"/>
          <w:sz w:val="22"/>
          <w:szCs w:val="22"/>
        </w:rPr>
      </w:pPr>
      <w:r>
        <w:t>12.1.3.1</w:t>
      </w:r>
      <w:r w:rsidRPr="00FD6921">
        <w:rPr>
          <w:rFonts w:ascii="Calibri" w:hAnsi="Calibri"/>
          <w:sz w:val="22"/>
          <w:szCs w:val="22"/>
        </w:rPr>
        <w:tab/>
      </w:r>
      <w:r>
        <w:t>Testing parameters for Performance [NR_MIMO_OTA-Core]</w:t>
      </w:r>
      <w:r>
        <w:tab/>
      </w:r>
      <w:r>
        <w:fldChar w:fldCharType="begin"/>
      </w:r>
      <w:r>
        <w:instrText xml:space="preserve"> PAGEREF _Toc54628775 \h </w:instrText>
      </w:r>
      <w:r>
        <w:fldChar w:fldCharType="separate"/>
      </w:r>
      <w:r>
        <w:t>540</w:t>
      </w:r>
      <w:r>
        <w:fldChar w:fldCharType="end"/>
      </w:r>
    </w:p>
    <w:p w:rsidR="00590CF5" w:rsidRPr="00FD6921" w:rsidRDefault="00590CF5" w:rsidP="00590CF5">
      <w:pPr>
        <w:pStyle w:val="TOC5"/>
        <w:rPr>
          <w:rFonts w:ascii="Calibri" w:hAnsi="Calibri"/>
          <w:sz w:val="22"/>
          <w:szCs w:val="22"/>
        </w:rPr>
      </w:pPr>
      <w:r>
        <w:t>12.1.3.2</w:t>
      </w:r>
      <w:r w:rsidRPr="00FD6921">
        <w:rPr>
          <w:rFonts w:ascii="Calibri" w:hAnsi="Calibri"/>
          <w:sz w:val="22"/>
          <w:szCs w:val="22"/>
        </w:rPr>
        <w:tab/>
      </w:r>
      <w:r>
        <w:t>Optimization of test methodologies [NR_MIMO_OTA-Core]</w:t>
      </w:r>
      <w:r>
        <w:tab/>
      </w:r>
      <w:r>
        <w:fldChar w:fldCharType="begin"/>
      </w:r>
      <w:r>
        <w:instrText xml:space="preserve"> PAGEREF _Toc54628776 \h </w:instrText>
      </w:r>
      <w:r>
        <w:fldChar w:fldCharType="separate"/>
      </w:r>
      <w:r>
        <w:t>541</w:t>
      </w:r>
      <w:r>
        <w:fldChar w:fldCharType="end"/>
      </w:r>
    </w:p>
    <w:p w:rsidR="00590CF5" w:rsidRPr="00FD6921" w:rsidRDefault="00590CF5" w:rsidP="00590CF5">
      <w:pPr>
        <w:pStyle w:val="TOC5"/>
        <w:rPr>
          <w:rFonts w:ascii="Calibri" w:hAnsi="Calibri"/>
          <w:sz w:val="22"/>
          <w:szCs w:val="22"/>
        </w:rPr>
      </w:pPr>
      <w:r>
        <w:lastRenderedPageBreak/>
        <w:t>12.1.3.3</w:t>
      </w:r>
      <w:r w:rsidRPr="00FD6921">
        <w:rPr>
          <w:rFonts w:ascii="Calibri" w:hAnsi="Calibri"/>
          <w:sz w:val="22"/>
          <w:szCs w:val="22"/>
        </w:rPr>
        <w:tab/>
      </w:r>
      <w:r>
        <w:t>Channel model validation [NR_MIMO_OTA-Core]</w:t>
      </w:r>
      <w:r>
        <w:tab/>
      </w:r>
      <w:r>
        <w:fldChar w:fldCharType="begin"/>
      </w:r>
      <w:r>
        <w:instrText xml:space="preserve"> PAGEREF _Toc54628777 \h </w:instrText>
      </w:r>
      <w:r>
        <w:fldChar w:fldCharType="separate"/>
      </w:r>
      <w:r>
        <w:t>541</w:t>
      </w:r>
      <w:r>
        <w:fldChar w:fldCharType="end"/>
      </w:r>
    </w:p>
    <w:p w:rsidR="00590CF5" w:rsidRPr="00FD6921" w:rsidRDefault="00590CF5" w:rsidP="00590CF5">
      <w:pPr>
        <w:pStyle w:val="TOC3"/>
        <w:rPr>
          <w:rFonts w:ascii="Calibri" w:hAnsi="Calibri"/>
          <w:sz w:val="22"/>
          <w:szCs w:val="22"/>
        </w:rPr>
      </w:pPr>
      <w:r>
        <w:t>12.2</w:t>
      </w:r>
      <w:r w:rsidRPr="00FD6921">
        <w:rPr>
          <w:rFonts w:ascii="Calibri" w:hAnsi="Calibri"/>
          <w:sz w:val="22"/>
          <w:szCs w:val="22"/>
        </w:rPr>
        <w:tab/>
      </w:r>
      <w:r>
        <w:t>RF requirements enhancement for NR frequency range 1 (FR1) [NR_RF_FR1_enh]</w:t>
      </w:r>
      <w:r>
        <w:tab/>
      </w:r>
      <w:r>
        <w:fldChar w:fldCharType="begin"/>
      </w:r>
      <w:r>
        <w:instrText xml:space="preserve"> PAGEREF _Toc54628778 \h </w:instrText>
      </w:r>
      <w:r>
        <w:fldChar w:fldCharType="separate"/>
      </w:r>
      <w:r>
        <w:t>542</w:t>
      </w:r>
      <w:r>
        <w:fldChar w:fldCharType="end"/>
      </w:r>
    </w:p>
    <w:p w:rsidR="00590CF5" w:rsidRPr="00FD6921" w:rsidRDefault="00590CF5" w:rsidP="00590CF5">
      <w:pPr>
        <w:pStyle w:val="TOC4"/>
        <w:rPr>
          <w:rFonts w:ascii="Calibri" w:hAnsi="Calibri"/>
          <w:sz w:val="22"/>
          <w:szCs w:val="22"/>
        </w:rPr>
      </w:pPr>
      <w:r>
        <w:t>12.2.1</w:t>
      </w:r>
      <w:r w:rsidRPr="00FD6921">
        <w:rPr>
          <w:rFonts w:ascii="Calibri" w:hAnsi="Calibri"/>
          <w:sz w:val="22"/>
          <w:szCs w:val="22"/>
        </w:rPr>
        <w:tab/>
      </w:r>
      <w:r>
        <w:t>General and work plan [NR_RF_FR1_enh -Core]</w:t>
      </w:r>
      <w:r>
        <w:tab/>
      </w:r>
      <w:r>
        <w:fldChar w:fldCharType="begin"/>
      </w:r>
      <w:r>
        <w:instrText xml:space="preserve"> PAGEREF _Toc54628779 \h </w:instrText>
      </w:r>
      <w:r>
        <w:fldChar w:fldCharType="separate"/>
      </w:r>
      <w:r>
        <w:t>542</w:t>
      </w:r>
      <w:r>
        <w:fldChar w:fldCharType="end"/>
      </w:r>
    </w:p>
    <w:p w:rsidR="00590CF5" w:rsidRPr="00FD6921" w:rsidRDefault="00590CF5" w:rsidP="00590CF5">
      <w:pPr>
        <w:pStyle w:val="TOC4"/>
        <w:rPr>
          <w:rFonts w:ascii="Calibri" w:hAnsi="Calibri"/>
          <w:sz w:val="22"/>
          <w:szCs w:val="22"/>
        </w:rPr>
      </w:pPr>
      <w:r>
        <w:t>12.2.2</w:t>
      </w:r>
      <w:r w:rsidRPr="00FD6921">
        <w:rPr>
          <w:rFonts w:ascii="Calibri" w:hAnsi="Calibri"/>
          <w:sz w:val="22"/>
          <w:szCs w:val="22"/>
        </w:rPr>
        <w:tab/>
      </w:r>
      <w:r>
        <w:t>RF core requirements [NR_RF_FR1_enh -Core]</w:t>
      </w:r>
      <w:r>
        <w:tab/>
      </w:r>
      <w:r>
        <w:fldChar w:fldCharType="begin"/>
      </w:r>
      <w:r>
        <w:instrText xml:space="preserve"> PAGEREF _Toc54628780 \h </w:instrText>
      </w:r>
      <w:r>
        <w:fldChar w:fldCharType="separate"/>
      </w:r>
      <w:r>
        <w:t>542</w:t>
      </w:r>
      <w:r>
        <w:fldChar w:fldCharType="end"/>
      </w:r>
    </w:p>
    <w:p w:rsidR="00590CF5" w:rsidRPr="00FD6921" w:rsidRDefault="00590CF5" w:rsidP="00590CF5">
      <w:pPr>
        <w:pStyle w:val="TOC5"/>
        <w:rPr>
          <w:rFonts w:ascii="Calibri" w:hAnsi="Calibri"/>
          <w:sz w:val="22"/>
          <w:szCs w:val="22"/>
        </w:rPr>
      </w:pPr>
      <w:r>
        <w:t>12.2.2.1</w:t>
      </w:r>
      <w:r w:rsidRPr="00FD6921">
        <w:rPr>
          <w:rFonts w:ascii="Calibri" w:hAnsi="Calibri"/>
          <w:sz w:val="22"/>
          <w:szCs w:val="22"/>
        </w:rPr>
        <w:tab/>
      </w:r>
      <w:r>
        <w:t>UL MIMO configuration for SUL band configurations [NR_RF_FR1_enh -Core]</w:t>
      </w:r>
      <w:r>
        <w:tab/>
      </w:r>
      <w:r>
        <w:fldChar w:fldCharType="begin"/>
      </w:r>
      <w:r>
        <w:instrText xml:space="preserve"> PAGEREF _Toc54628781 \h </w:instrText>
      </w:r>
      <w:r>
        <w:fldChar w:fldCharType="separate"/>
      </w:r>
      <w:r>
        <w:t>542</w:t>
      </w:r>
      <w:r>
        <w:fldChar w:fldCharType="end"/>
      </w:r>
    </w:p>
    <w:p w:rsidR="00590CF5" w:rsidRPr="00FD6921" w:rsidRDefault="00590CF5" w:rsidP="00590CF5">
      <w:pPr>
        <w:pStyle w:val="TOC5"/>
        <w:rPr>
          <w:rFonts w:ascii="Calibri" w:hAnsi="Calibri"/>
          <w:sz w:val="22"/>
          <w:szCs w:val="22"/>
        </w:rPr>
      </w:pPr>
      <w:r>
        <w:t>12.2.2.2</w:t>
      </w:r>
      <w:r w:rsidRPr="00FD6921">
        <w:rPr>
          <w:rFonts w:ascii="Calibri" w:hAnsi="Calibri"/>
          <w:sz w:val="22"/>
          <w:szCs w:val="22"/>
        </w:rPr>
        <w:tab/>
      </w:r>
      <w:r>
        <w:t>2Tx switching between carrier 1 and carrier 2 [NR_RF_FR1_enh -Core]</w:t>
      </w:r>
      <w:r>
        <w:tab/>
      </w:r>
      <w:r>
        <w:fldChar w:fldCharType="begin"/>
      </w:r>
      <w:r>
        <w:instrText xml:space="preserve"> PAGEREF _Toc54628782 \h </w:instrText>
      </w:r>
      <w:r>
        <w:fldChar w:fldCharType="separate"/>
      </w:r>
      <w:r>
        <w:t>543</w:t>
      </w:r>
      <w:r>
        <w:fldChar w:fldCharType="end"/>
      </w:r>
    </w:p>
    <w:p w:rsidR="00590CF5" w:rsidRPr="00FD6921" w:rsidRDefault="00590CF5" w:rsidP="00590CF5">
      <w:pPr>
        <w:pStyle w:val="TOC5"/>
        <w:rPr>
          <w:rFonts w:ascii="Calibri" w:hAnsi="Calibri"/>
          <w:sz w:val="22"/>
          <w:szCs w:val="22"/>
        </w:rPr>
      </w:pPr>
      <w:r>
        <w:t>12.2.2.3</w:t>
      </w:r>
      <w:r w:rsidRPr="00FD6921">
        <w:rPr>
          <w:rFonts w:ascii="Calibri" w:hAnsi="Calibri"/>
          <w:sz w:val="22"/>
          <w:szCs w:val="22"/>
        </w:rPr>
        <w:tab/>
      </w:r>
      <w:r>
        <w:t>Tx switching between 1 carrier on band A and 2 contiguous aggregated carriers on band B [NR_RF_FR1_enh -Core]</w:t>
      </w:r>
      <w:r>
        <w:tab/>
      </w:r>
      <w:r>
        <w:fldChar w:fldCharType="begin"/>
      </w:r>
      <w:r>
        <w:instrText xml:space="preserve"> PAGEREF _Toc54628783 \h </w:instrText>
      </w:r>
      <w:r>
        <w:fldChar w:fldCharType="separate"/>
      </w:r>
      <w:r>
        <w:t>544</w:t>
      </w:r>
      <w:r>
        <w:fldChar w:fldCharType="end"/>
      </w:r>
    </w:p>
    <w:p w:rsidR="00590CF5" w:rsidRPr="00FD6921" w:rsidRDefault="00590CF5" w:rsidP="00590CF5">
      <w:pPr>
        <w:pStyle w:val="TOC5"/>
        <w:rPr>
          <w:rFonts w:ascii="Calibri" w:hAnsi="Calibri"/>
          <w:sz w:val="22"/>
          <w:szCs w:val="22"/>
        </w:rPr>
      </w:pPr>
      <w:r>
        <w:t>12.2.2.4</w:t>
      </w:r>
      <w:r w:rsidRPr="00FD6921">
        <w:rPr>
          <w:rFonts w:ascii="Calibri" w:hAnsi="Calibri"/>
          <w:sz w:val="22"/>
          <w:szCs w:val="22"/>
        </w:rPr>
        <w:tab/>
      </w:r>
      <w:r>
        <w:t>HPUE for TDD intra-band contiguous UL CA [NR_RF_FR1_enh -Core]</w:t>
      </w:r>
      <w:r>
        <w:tab/>
      </w:r>
      <w:r>
        <w:fldChar w:fldCharType="begin"/>
      </w:r>
      <w:r>
        <w:instrText xml:space="preserve"> PAGEREF _Toc54628784 \h </w:instrText>
      </w:r>
      <w:r>
        <w:fldChar w:fldCharType="separate"/>
      </w:r>
      <w:r>
        <w:t>544</w:t>
      </w:r>
      <w:r>
        <w:fldChar w:fldCharType="end"/>
      </w:r>
    </w:p>
    <w:p w:rsidR="00590CF5" w:rsidRPr="00FD6921" w:rsidRDefault="00590CF5" w:rsidP="00590CF5">
      <w:pPr>
        <w:pStyle w:val="TOC3"/>
        <w:rPr>
          <w:rFonts w:ascii="Calibri" w:hAnsi="Calibri"/>
          <w:sz w:val="22"/>
          <w:szCs w:val="22"/>
        </w:rPr>
      </w:pPr>
      <w:r>
        <w:t>12.3</w:t>
      </w:r>
      <w:r w:rsidRPr="00FD6921">
        <w:rPr>
          <w:rFonts w:ascii="Calibri" w:hAnsi="Calibri"/>
          <w:sz w:val="22"/>
          <w:szCs w:val="22"/>
        </w:rPr>
        <w:tab/>
      </w:r>
      <w:r>
        <w:t>NR RF requirement enhancements for frequency range 2 (FR2) [NR_RF_FR2_req_enh2]</w:t>
      </w:r>
      <w:r>
        <w:tab/>
      </w:r>
      <w:r>
        <w:fldChar w:fldCharType="begin"/>
      </w:r>
      <w:r>
        <w:instrText xml:space="preserve"> PAGEREF _Toc54628785 \h </w:instrText>
      </w:r>
      <w:r>
        <w:fldChar w:fldCharType="separate"/>
      </w:r>
      <w:r>
        <w:t>546</w:t>
      </w:r>
      <w:r>
        <w:fldChar w:fldCharType="end"/>
      </w:r>
    </w:p>
    <w:p w:rsidR="00590CF5" w:rsidRPr="00FD6921" w:rsidRDefault="00590CF5" w:rsidP="00590CF5">
      <w:pPr>
        <w:pStyle w:val="TOC4"/>
        <w:rPr>
          <w:rFonts w:ascii="Calibri" w:hAnsi="Calibri"/>
          <w:sz w:val="22"/>
          <w:szCs w:val="22"/>
        </w:rPr>
      </w:pPr>
      <w:r>
        <w:t>12.3.1</w:t>
      </w:r>
      <w:r w:rsidRPr="00FD6921">
        <w:rPr>
          <w:rFonts w:ascii="Calibri" w:hAnsi="Calibri"/>
          <w:sz w:val="22"/>
          <w:szCs w:val="22"/>
        </w:rPr>
        <w:tab/>
      </w:r>
      <w:r>
        <w:t>General and work plan [NR_RF_FR2_req_enh2-Core]</w:t>
      </w:r>
      <w:r>
        <w:tab/>
      </w:r>
      <w:r>
        <w:fldChar w:fldCharType="begin"/>
      </w:r>
      <w:r>
        <w:instrText xml:space="preserve"> PAGEREF _Toc54628786 \h </w:instrText>
      </w:r>
      <w:r>
        <w:fldChar w:fldCharType="separate"/>
      </w:r>
      <w:r>
        <w:t>546</w:t>
      </w:r>
      <w:r>
        <w:fldChar w:fldCharType="end"/>
      </w:r>
    </w:p>
    <w:p w:rsidR="00590CF5" w:rsidRPr="00FD6921" w:rsidRDefault="00590CF5" w:rsidP="00590CF5">
      <w:pPr>
        <w:pStyle w:val="TOC4"/>
        <w:rPr>
          <w:rFonts w:ascii="Calibri" w:hAnsi="Calibri"/>
          <w:sz w:val="22"/>
          <w:szCs w:val="22"/>
        </w:rPr>
      </w:pPr>
      <w:r>
        <w:t>12.3.2</w:t>
      </w:r>
      <w:r w:rsidRPr="00FD6921">
        <w:rPr>
          <w:rFonts w:ascii="Calibri" w:hAnsi="Calibri"/>
          <w:sz w:val="22"/>
          <w:szCs w:val="22"/>
        </w:rPr>
        <w:tab/>
      </w:r>
      <w:r>
        <w:t>RF core requirements [NR_RF_FR2_req_enh2-Core]</w:t>
      </w:r>
      <w:r>
        <w:tab/>
      </w:r>
      <w:r>
        <w:fldChar w:fldCharType="begin"/>
      </w:r>
      <w:r>
        <w:instrText xml:space="preserve"> PAGEREF _Toc54628787 \h </w:instrText>
      </w:r>
      <w:r>
        <w:fldChar w:fldCharType="separate"/>
      </w:r>
      <w:r>
        <w:t>546</w:t>
      </w:r>
      <w:r>
        <w:fldChar w:fldCharType="end"/>
      </w:r>
    </w:p>
    <w:p w:rsidR="00590CF5" w:rsidRPr="00FD6921" w:rsidRDefault="00590CF5" w:rsidP="00590CF5">
      <w:pPr>
        <w:pStyle w:val="TOC5"/>
        <w:rPr>
          <w:rFonts w:ascii="Calibri" w:hAnsi="Calibri"/>
          <w:sz w:val="22"/>
          <w:szCs w:val="22"/>
        </w:rPr>
      </w:pPr>
      <w:r>
        <w:t>12.3.2.1</w:t>
      </w:r>
      <w:r w:rsidRPr="00FD6921">
        <w:rPr>
          <w:rFonts w:ascii="Calibri" w:hAnsi="Calibri"/>
          <w:sz w:val="22"/>
          <w:szCs w:val="22"/>
        </w:rPr>
        <w:tab/>
      </w:r>
      <w:r>
        <w:t>Inter-band DL CA enhancements [NR_RF_FR2_req_enh2-Core]</w:t>
      </w:r>
      <w:r>
        <w:tab/>
      </w:r>
      <w:r>
        <w:fldChar w:fldCharType="begin"/>
      </w:r>
      <w:r>
        <w:instrText xml:space="preserve"> PAGEREF _Toc54628788 \h </w:instrText>
      </w:r>
      <w:r>
        <w:fldChar w:fldCharType="separate"/>
      </w:r>
      <w:r>
        <w:t>546</w:t>
      </w:r>
      <w:r>
        <w:fldChar w:fldCharType="end"/>
      </w:r>
    </w:p>
    <w:p w:rsidR="00590CF5" w:rsidRPr="00FD6921" w:rsidRDefault="00590CF5" w:rsidP="00590CF5">
      <w:pPr>
        <w:pStyle w:val="TOC6"/>
        <w:rPr>
          <w:rFonts w:ascii="Calibri" w:hAnsi="Calibri"/>
          <w:sz w:val="22"/>
          <w:szCs w:val="22"/>
        </w:rPr>
      </w:pPr>
      <w:r>
        <w:t>12.3.2.1.1</w:t>
      </w:r>
      <w:r w:rsidRPr="00FD6921">
        <w:rPr>
          <w:rFonts w:ascii="Calibri" w:hAnsi="Calibri"/>
          <w:sz w:val="22"/>
          <w:szCs w:val="22"/>
        </w:rPr>
        <w:tab/>
      </w:r>
      <w:r>
        <w:t>Applicability of CBM/IBM for different CA configurations [NR_RF_FR2_req_enh2-Core]</w:t>
      </w:r>
      <w:r>
        <w:tab/>
      </w:r>
      <w:r>
        <w:fldChar w:fldCharType="begin"/>
      </w:r>
      <w:r>
        <w:instrText xml:space="preserve"> PAGEREF _Toc54628789 \h </w:instrText>
      </w:r>
      <w:r>
        <w:fldChar w:fldCharType="separate"/>
      </w:r>
      <w:r>
        <w:t>546</w:t>
      </w:r>
      <w:r>
        <w:fldChar w:fldCharType="end"/>
      </w:r>
    </w:p>
    <w:p w:rsidR="00590CF5" w:rsidRPr="00FD6921" w:rsidRDefault="00590CF5" w:rsidP="00590CF5">
      <w:pPr>
        <w:pStyle w:val="TOC6"/>
        <w:rPr>
          <w:rFonts w:ascii="Calibri" w:hAnsi="Calibri"/>
          <w:sz w:val="22"/>
          <w:szCs w:val="22"/>
        </w:rPr>
      </w:pPr>
      <w:r>
        <w:t>12.3.2.1.2</w:t>
      </w:r>
      <w:r w:rsidRPr="00FD6921">
        <w:rPr>
          <w:rFonts w:ascii="Calibri" w:hAnsi="Calibri"/>
          <w:sz w:val="22"/>
          <w:szCs w:val="22"/>
        </w:rPr>
        <w:tab/>
      </w:r>
      <w:r>
        <w:t>Feasibility study for CA configurations within same frequency group based on IBM [NR_RF_FR2_req_enh2-Core]</w:t>
      </w:r>
      <w:r>
        <w:tab/>
      </w:r>
      <w:r>
        <w:fldChar w:fldCharType="begin"/>
      </w:r>
      <w:r>
        <w:instrText xml:space="preserve"> PAGEREF _Toc54628790 \h </w:instrText>
      </w:r>
      <w:r>
        <w:fldChar w:fldCharType="separate"/>
      </w:r>
      <w:r>
        <w:t>547</w:t>
      </w:r>
      <w:r>
        <w:fldChar w:fldCharType="end"/>
      </w:r>
    </w:p>
    <w:p w:rsidR="00590CF5" w:rsidRPr="00FD6921" w:rsidRDefault="00590CF5" w:rsidP="00590CF5">
      <w:pPr>
        <w:pStyle w:val="TOC6"/>
        <w:rPr>
          <w:rFonts w:ascii="Calibri" w:hAnsi="Calibri"/>
          <w:sz w:val="22"/>
          <w:szCs w:val="22"/>
        </w:rPr>
      </w:pPr>
      <w:r>
        <w:t>12.3.2.1.3</w:t>
      </w:r>
      <w:r w:rsidRPr="00FD6921">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_Toc54628791 \h </w:instrText>
      </w:r>
      <w:r>
        <w:fldChar w:fldCharType="separate"/>
      </w:r>
      <w:r>
        <w:t>548</w:t>
      </w:r>
      <w:r>
        <w:fldChar w:fldCharType="end"/>
      </w:r>
    </w:p>
    <w:p w:rsidR="00590CF5" w:rsidRPr="00FD6921" w:rsidRDefault="00590CF5" w:rsidP="00590CF5">
      <w:pPr>
        <w:pStyle w:val="TOC6"/>
        <w:rPr>
          <w:rFonts w:ascii="Calibri" w:hAnsi="Calibri"/>
          <w:sz w:val="22"/>
          <w:szCs w:val="22"/>
        </w:rPr>
      </w:pPr>
      <w:r>
        <w:t>12.3.2.1.4</w:t>
      </w:r>
      <w:r w:rsidRPr="00FD6921">
        <w:rPr>
          <w:rFonts w:ascii="Calibri" w:hAnsi="Calibri"/>
          <w:sz w:val="22"/>
          <w:szCs w:val="22"/>
        </w:rPr>
        <w:tab/>
      </w:r>
      <w:r>
        <w:t>UE requirements for CA configurations CA_n258A-n260A and CA_n257A-n259A based on IBM [NR_RF_FR2_req_enh2-Core]</w:t>
      </w:r>
      <w:r>
        <w:tab/>
      </w:r>
      <w:r>
        <w:fldChar w:fldCharType="begin"/>
      </w:r>
      <w:r>
        <w:instrText xml:space="preserve"> PAGEREF _Toc54628792 \h </w:instrText>
      </w:r>
      <w:r>
        <w:fldChar w:fldCharType="separate"/>
      </w:r>
      <w:r>
        <w:t>548</w:t>
      </w:r>
      <w:r>
        <w:fldChar w:fldCharType="end"/>
      </w:r>
    </w:p>
    <w:p w:rsidR="00590CF5" w:rsidRPr="00FD6921" w:rsidRDefault="00590CF5" w:rsidP="00590CF5">
      <w:pPr>
        <w:pStyle w:val="TOC6"/>
        <w:rPr>
          <w:rFonts w:ascii="Calibri" w:hAnsi="Calibri"/>
          <w:sz w:val="22"/>
          <w:szCs w:val="22"/>
        </w:rPr>
      </w:pPr>
      <w:r>
        <w:t>12.3.2.1.5</w:t>
      </w:r>
      <w:r w:rsidRPr="00FD6921">
        <w:rPr>
          <w:rFonts w:ascii="Calibri" w:hAnsi="Calibri"/>
          <w:sz w:val="22"/>
          <w:szCs w:val="22"/>
        </w:rPr>
        <w:tab/>
      </w:r>
      <w:r>
        <w:t>UE requirements for CA configurations within the same frequency group based on CBM [NR_RF_FR2_req_enh2-Core]</w:t>
      </w:r>
      <w:r>
        <w:tab/>
      </w:r>
      <w:r>
        <w:fldChar w:fldCharType="begin"/>
      </w:r>
      <w:r>
        <w:instrText xml:space="preserve"> PAGEREF _Toc54628793 \h </w:instrText>
      </w:r>
      <w:r>
        <w:fldChar w:fldCharType="separate"/>
      </w:r>
      <w:r>
        <w:t>549</w:t>
      </w:r>
      <w:r>
        <w:fldChar w:fldCharType="end"/>
      </w:r>
    </w:p>
    <w:p w:rsidR="00590CF5" w:rsidRPr="00FD6921" w:rsidRDefault="00590CF5" w:rsidP="00590CF5">
      <w:pPr>
        <w:pStyle w:val="TOC5"/>
        <w:rPr>
          <w:rFonts w:ascii="Calibri" w:hAnsi="Calibri"/>
          <w:sz w:val="22"/>
          <w:szCs w:val="22"/>
        </w:rPr>
      </w:pPr>
      <w:r>
        <w:t>12.3.2.2</w:t>
      </w:r>
      <w:r w:rsidRPr="00FD6921">
        <w:rPr>
          <w:rFonts w:ascii="Calibri" w:hAnsi="Calibri"/>
          <w:sz w:val="22"/>
          <w:szCs w:val="22"/>
        </w:rPr>
        <w:tab/>
      </w:r>
      <w:r>
        <w:t>Inter-band UL CA [NR_RF_FR2_req_enh2-Core]</w:t>
      </w:r>
      <w:r>
        <w:tab/>
      </w:r>
      <w:r>
        <w:fldChar w:fldCharType="begin"/>
      </w:r>
      <w:r>
        <w:instrText xml:space="preserve"> PAGEREF _Toc54628794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12.3.2.2.1</w:t>
      </w:r>
      <w:r w:rsidRPr="00FD6921">
        <w:rPr>
          <w:rFonts w:ascii="Calibri" w:hAnsi="Calibri"/>
          <w:sz w:val="22"/>
          <w:szCs w:val="22"/>
        </w:rPr>
        <w:tab/>
      </w:r>
      <w:r>
        <w:t>Feasibility study for CA configurations within same frequency group based on IBM and CBM [NR_RF_FR2_req_enh2-Core]</w:t>
      </w:r>
      <w:r>
        <w:tab/>
      </w:r>
      <w:r>
        <w:fldChar w:fldCharType="begin"/>
      </w:r>
      <w:r>
        <w:instrText xml:space="preserve"> PAGEREF _Toc54628795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12.3.2.2.2</w:t>
      </w:r>
      <w:r w:rsidRPr="00FD6921">
        <w:rPr>
          <w:rFonts w:ascii="Calibri" w:hAnsi="Calibri"/>
          <w:sz w:val="22"/>
          <w:szCs w:val="22"/>
        </w:rPr>
        <w:tab/>
      </w:r>
      <w:r>
        <w:t>Feasibility study for CA configurations between different frequency groups based on CBM [NR_RF_FR2_req_enh2-Core]</w:t>
      </w:r>
      <w:r>
        <w:tab/>
      </w:r>
      <w:r>
        <w:fldChar w:fldCharType="begin"/>
      </w:r>
      <w:r>
        <w:instrText xml:space="preserve"> PAGEREF _Toc54628796 \h </w:instrText>
      </w:r>
      <w:r>
        <w:fldChar w:fldCharType="separate"/>
      </w:r>
      <w:r>
        <w:t>549</w:t>
      </w:r>
      <w:r>
        <w:fldChar w:fldCharType="end"/>
      </w:r>
    </w:p>
    <w:p w:rsidR="00590CF5" w:rsidRPr="00FD6921" w:rsidRDefault="00590CF5" w:rsidP="00590CF5">
      <w:pPr>
        <w:pStyle w:val="TOC6"/>
        <w:rPr>
          <w:rFonts w:ascii="Calibri" w:hAnsi="Calibri"/>
          <w:sz w:val="22"/>
          <w:szCs w:val="22"/>
        </w:rPr>
      </w:pPr>
      <w:r>
        <w:t>12.3.2.2.3</w:t>
      </w:r>
      <w:r w:rsidRPr="00FD6921">
        <w:rPr>
          <w:rFonts w:ascii="Calibri" w:hAnsi="Calibri"/>
          <w:sz w:val="22"/>
          <w:szCs w:val="22"/>
        </w:rPr>
        <w:tab/>
      </w:r>
      <w:r>
        <w:t>UE requirements for CA configuration CA_n257A-n259A based on IBM [NR_RF_FR2_req_enh2-Core]</w:t>
      </w:r>
      <w:r>
        <w:tab/>
      </w:r>
      <w:r>
        <w:fldChar w:fldCharType="begin"/>
      </w:r>
      <w:r>
        <w:instrText xml:space="preserve"> PAGEREF _Toc54628797 \h </w:instrText>
      </w:r>
      <w:r>
        <w:fldChar w:fldCharType="separate"/>
      </w:r>
      <w:r>
        <w:t>550</w:t>
      </w:r>
      <w:r>
        <w:fldChar w:fldCharType="end"/>
      </w:r>
    </w:p>
    <w:p w:rsidR="00590CF5" w:rsidRPr="00FD6921" w:rsidRDefault="00590CF5" w:rsidP="00590CF5">
      <w:pPr>
        <w:pStyle w:val="TOC5"/>
        <w:rPr>
          <w:rFonts w:ascii="Calibri" w:hAnsi="Calibri"/>
          <w:sz w:val="22"/>
          <w:szCs w:val="22"/>
        </w:rPr>
      </w:pPr>
      <w:r>
        <w:t>12.3.2.3</w:t>
      </w:r>
      <w:r w:rsidRPr="00FD6921">
        <w:rPr>
          <w:rFonts w:ascii="Calibri" w:hAnsi="Calibri"/>
          <w:sz w:val="22"/>
          <w:szCs w:val="22"/>
        </w:rPr>
        <w:tab/>
      </w:r>
      <w:r>
        <w:t>UL gaps for self-calibration and monitoring [NR_RF_FR2_req_enh2-Core]</w:t>
      </w:r>
      <w:r>
        <w:tab/>
      </w:r>
      <w:r>
        <w:fldChar w:fldCharType="begin"/>
      </w:r>
      <w:r>
        <w:instrText xml:space="preserve"> PAGEREF _Toc54628798 \h </w:instrText>
      </w:r>
      <w:r>
        <w:fldChar w:fldCharType="separate"/>
      </w:r>
      <w:r>
        <w:t>550</w:t>
      </w:r>
      <w:r>
        <w:fldChar w:fldCharType="end"/>
      </w:r>
    </w:p>
    <w:p w:rsidR="00590CF5" w:rsidRPr="00FD6921" w:rsidRDefault="00590CF5" w:rsidP="00590CF5">
      <w:pPr>
        <w:pStyle w:val="TOC3"/>
        <w:rPr>
          <w:rFonts w:ascii="Calibri" w:hAnsi="Calibri"/>
          <w:sz w:val="22"/>
          <w:szCs w:val="22"/>
        </w:rPr>
      </w:pPr>
      <w:r>
        <w:t>12.4</w:t>
      </w:r>
      <w:r w:rsidRPr="00FD6921">
        <w:rPr>
          <w:rFonts w:ascii="Calibri" w:hAnsi="Calibri"/>
          <w:sz w:val="22"/>
          <w:szCs w:val="22"/>
        </w:rPr>
        <w:tab/>
      </w:r>
      <w:r>
        <w:t>NR RRM further enhancement [NR_RRM_enh2-Core]</w:t>
      </w:r>
      <w:r>
        <w:tab/>
      </w:r>
      <w:r>
        <w:fldChar w:fldCharType="begin"/>
      </w:r>
      <w:r>
        <w:instrText xml:space="preserve"> PAGEREF _Toc54628799 \h </w:instrText>
      </w:r>
      <w:r>
        <w:fldChar w:fldCharType="separate"/>
      </w:r>
      <w:r>
        <w:t>551</w:t>
      </w:r>
      <w:r>
        <w:fldChar w:fldCharType="end"/>
      </w:r>
    </w:p>
    <w:p w:rsidR="00590CF5" w:rsidRPr="00FD6921" w:rsidRDefault="00590CF5" w:rsidP="00590CF5">
      <w:pPr>
        <w:pStyle w:val="TOC4"/>
        <w:rPr>
          <w:rFonts w:ascii="Calibri" w:hAnsi="Calibri"/>
          <w:sz w:val="22"/>
          <w:szCs w:val="22"/>
        </w:rPr>
      </w:pPr>
      <w:r>
        <w:t>12.4.1</w:t>
      </w:r>
      <w:r w:rsidRPr="00FD6921">
        <w:rPr>
          <w:rFonts w:ascii="Calibri" w:hAnsi="Calibri"/>
          <w:sz w:val="22"/>
          <w:szCs w:val="22"/>
        </w:rPr>
        <w:tab/>
      </w:r>
      <w:r>
        <w:t>Work plan [NR_RRM_enh2-Core]</w:t>
      </w:r>
      <w:r>
        <w:tab/>
      </w:r>
      <w:r>
        <w:fldChar w:fldCharType="begin"/>
      </w:r>
      <w:r>
        <w:instrText xml:space="preserve"> PAGEREF _Toc54628800 \h </w:instrText>
      </w:r>
      <w:r>
        <w:fldChar w:fldCharType="separate"/>
      </w:r>
      <w:r>
        <w:t>551</w:t>
      </w:r>
      <w:r>
        <w:fldChar w:fldCharType="end"/>
      </w:r>
    </w:p>
    <w:p w:rsidR="00590CF5" w:rsidRPr="00FD6921" w:rsidRDefault="00590CF5" w:rsidP="00590CF5">
      <w:pPr>
        <w:pStyle w:val="TOC3"/>
        <w:rPr>
          <w:rFonts w:ascii="Calibri" w:hAnsi="Calibri"/>
          <w:sz w:val="22"/>
          <w:szCs w:val="22"/>
        </w:rPr>
      </w:pPr>
      <w:r>
        <w:t>12.5</w:t>
      </w:r>
      <w:r w:rsidRPr="00FD6921">
        <w:rPr>
          <w:rFonts w:ascii="Calibri" w:hAnsi="Calibri"/>
          <w:sz w:val="22"/>
          <w:szCs w:val="22"/>
        </w:rPr>
        <w:tab/>
      </w:r>
      <w:r>
        <w:t>NR measurement gap enhancements [NR_MG_enh-Core]</w:t>
      </w:r>
      <w:r>
        <w:tab/>
      </w:r>
      <w:r>
        <w:fldChar w:fldCharType="begin"/>
      </w:r>
      <w:r>
        <w:instrText xml:space="preserve"> PAGEREF _Toc54628801 \h </w:instrText>
      </w:r>
      <w:r>
        <w:fldChar w:fldCharType="separate"/>
      </w:r>
      <w:r>
        <w:t>552</w:t>
      </w:r>
      <w:r>
        <w:fldChar w:fldCharType="end"/>
      </w:r>
    </w:p>
    <w:p w:rsidR="00590CF5" w:rsidRPr="00FD6921" w:rsidRDefault="00590CF5" w:rsidP="00590CF5">
      <w:pPr>
        <w:pStyle w:val="TOC4"/>
        <w:rPr>
          <w:rFonts w:ascii="Calibri" w:hAnsi="Calibri"/>
          <w:sz w:val="22"/>
          <w:szCs w:val="22"/>
        </w:rPr>
      </w:pPr>
      <w:r>
        <w:t>12.5.1</w:t>
      </w:r>
      <w:r w:rsidRPr="00FD6921">
        <w:rPr>
          <w:rFonts w:ascii="Calibri" w:hAnsi="Calibri"/>
          <w:sz w:val="22"/>
          <w:szCs w:val="22"/>
        </w:rPr>
        <w:tab/>
      </w:r>
      <w:r>
        <w:t>Work plan [NR_MG_enh-Core]</w:t>
      </w:r>
      <w:r>
        <w:tab/>
      </w:r>
      <w:r>
        <w:fldChar w:fldCharType="begin"/>
      </w:r>
      <w:r>
        <w:instrText xml:space="preserve"> PAGEREF _Toc54628802 \h </w:instrText>
      </w:r>
      <w:r>
        <w:fldChar w:fldCharType="separate"/>
      </w:r>
      <w:r>
        <w:t>552</w:t>
      </w:r>
      <w:r>
        <w:fldChar w:fldCharType="end"/>
      </w:r>
    </w:p>
    <w:p w:rsidR="00590CF5" w:rsidRPr="00FD6921" w:rsidRDefault="00590CF5" w:rsidP="00590CF5">
      <w:pPr>
        <w:pStyle w:val="TOC3"/>
        <w:rPr>
          <w:rFonts w:ascii="Calibri" w:hAnsi="Calibri"/>
          <w:sz w:val="22"/>
          <w:szCs w:val="22"/>
        </w:rPr>
      </w:pPr>
      <w:r>
        <w:t>12.6</w:t>
      </w:r>
      <w:r w:rsidRPr="00FD6921">
        <w:rPr>
          <w:rFonts w:ascii="Calibri" w:hAnsi="Calibri"/>
          <w:sz w:val="22"/>
          <w:szCs w:val="22"/>
        </w:rPr>
        <w:tab/>
      </w:r>
      <w:r>
        <w:t>Enhancement for NR high speed train scenario in FR1 [NR_HST_FR1_enh-Core]</w:t>
      </w:r>
      <w:r>
        <w:tab/>
      </w:r>
      <w:r>
        <w:fldChar w:fldCharType="begin"/>
      </w:r>
      <w:r>
        <w:instrText xml:space="preserve"> PAGEREF _Toc54628803 \h </w:instrText>
      </w:r>
      <w:r>
        <w:fldChar w:fldCharType="separate"/>
      </w:r>
      <w:r>
        <w:t>552</w:t>
      </w:r>
      <w:r>
        <w:fldChar w:fldCharType="end"/>
      </w:r>
    </w:p>
    <w:p w:rsidR="00590CF5" w:rsidRPr="00FD6921" w:rsidRDefault="00590CF5" w:rsidP="00590CF5">
      <w:pPr>
        <w:pStyle w:val="TOC4"/>
        <w:rPr>
          <w:rFonts w:ascii="Calibri" w:hAnsi="Calibri"/>
          <w:sz w:val="22"/>
          <w:szCs w:val="22"/>
        </w:rPr>
      </w:pPr>
      <w:r>
        <w:t>12.6.1</w:t>
      </w:r>
      <w:r w:rsidRPr="00FD6921">
        <w:rPr>
          <w:rFonts w:ascii="Calibri" w:hAnsi="Calibri"/>
          <w:sz w:val="22"/>
          <w:szCs w:val="22"/>
        </w:rPr>
        <w:tab/>
      </w:r>
      <w:r>
        <w:t>Work plan [NR_HST_FR1_enh-Core]</w:t>
      </w:r>
      <w:r>
        <w:tab/>
      </w:r>
      <w:r>
        <w:fldChar w:fldCharType="begin"/>
      </w:r>
      <w:r>
        <w:instrText xml:space="preserve"> PAGEREF _Toc54628804 \h </w:instrText>
      </w:r>
      <w:r>
        <w:fldChar w:fldCharType="separate"/>
      </w:r>
      <w:r>
        <w:t>552</w:t>
      </w:r>
      <w:r>
        <w:fldChar w:fldCharType="end"/>
      </w:r>
    </w:p>
    <w:p w:rsidR="00590CF5" w:rsidRPr="00FD6921" w:rsidRDefault="00590CF5" w:rsidP="00590CF5">
      <w:pPr>
        <w:pStyle w:val="TOC3"/>
        <w:rPr>
          <w:rFonts w:ascii="Calibri" w:hAnsi="Calibri"/>
          <w:sz w:val="22"/>
          <w:szCs w:val="22"/>
        </w:rPr>
      </w:pPr>
      <w:r>
        <w:t>12.7</w:t>
      </w:r>
      <w:r w:rsidRPr="00FD6921">
        <w:rPr>
          <w:rFonts w:ascii="Calibri" w:hAnsi="Calibri"/>
          <w:sz w:val="22"/>
          <w:szCs w:val="22"/>
        </w:rPr>
        <w:tab/>
      </w:r>
      <w:r>
        <w:t>NR support for high speed train scenario in FR2 [NR_HST_FR2_enh]</w:t>
      </w:r>
      <w:r>
        <w:tab/>
      </w:r>
      <w:r>
        <w:fldChar w:fldCharType="begin"/>
      </w:r>
      <w:r>
        <w:instrText xml:space="preserve"> PAGEREF _Toc54628805 \h </w:instrText>
      </w:r>
      <w:r>
        <w:fldChar w:fldCharType="separate"/>
      </w:r>
      <w:r>
        <w:t>552</w:t>
      </w:r>
      <w:r>
        <w:fldChar w:fldCharType="end"/>
      </w:r>
    </w:p>
    <w:p w:rsidR="00590CF5" w:rsidRPr="00FD6921" w:rsidRDefault="00590CF5" w:rsidP="00590CF5">
      <w:pPr>
        <w:pStyle w:val="TOC4"/>
        <w:rPr>
          <w:rFonts w:ascii="Calibri" w:hAnsi="Calibri"/>
          <w:sz w:val="22"/>
          <w:szCs w:val="22"/>
        </w:rPr>
      </w:pPr>
      <w:r>
        <w:t>12.7.1</w:t>
      </w:r>
      <w:r w:rsidRPr="00FD6921">
        <w:rPr>
          <w:rFonts w:ascii="Calibri" w:hAnsi="Calibri"/>
          <w:sz w:val="22"/>
          <w:szCs w:val="22"/>
        </w:rPr>
        <w:tab/>
      </w:r>
      <w:r>
        <w:t>General and work plan [NR_HST_FR2_enh-Core]</w:t>
      </w:r>
      <w:r>
        <w:tab/>
      </w:r>
      <w:r>
        <w:fldChar w:fldCharType="begin"/>
      </w:r>
      <w:r>
        <w:instrText xml:space="preserve"> PAGEREF _Toc54628806 \h </w:instrText>
      </w:r>
      <w:r>
        <w:fldChar w:fldCharType="separate"/>
      </w:r>
      <w:r>
        <w:t>552</w:t>
      </w:r>
      <w:r>
        <w:fldChar w:fldCharType="end"/>
      </w:r>
    </w:p>
    <w:p w:rsidR="00590CF5" w:rsidRPr="00FD6921" w:rsidRDefault="00590CF5" w:rsidP="00590CF5">
      <w:pPr>
        <w:pStyle w:val="TOC4"/>
        <w:rPr>
          <w:rFonts w:ascii="Calibri" w:hAnsi="Calibri"/>
          <w:sz w:val="22"/>
          <w:szCs w:val="22"/>
        </w:rPr>
      </w:pPr>
      <w:r>
        <w:t>12.7.2</w:t>
      </w:r>
      <w:r w:rsidRPr="00FD6921">
        <w:rPr>
          <w:rFonts w:ascii="Calibri" w:hAnsi="Calibri"/>
          <w:sz w:val="22"/>
          <w:szCs w:val="22"/>
        </w:rPr>
        <w:tab/>
      </w:r>
      <w:r>
        <w:t>High speed train deployment scenario in FR2 [NR_HST_FR2_enh-Core]</w:t>
      </w:r>
      <w:r>
        <w:tab/>
      </w:r>
      <w:r>
        <w:fldChar w:fldCharType="begin"/>
      </w:r>
      <w:r>
        <w:instrText xml:space="preserve"> PAGEREF _Toc54628807 \h </w:instrText>
      </w:r>
      <w:r>
        <w:fldChar w:fldCharType="separate"/>
      </w:r>
      <w:r>
        <w:t>553</w:t>
      </w:r>
      <w:r>
        <w:fldChar w:fldCharType="end"/>
      </w:r>
    </w:p>
    <w:p w:rsidR="00590CF5" w:rsidRPr="00FD6921" w:rsidRDefault="00590CF5" w:rsidP="00590CF5">
      <w:pPr>
        <w:pStyle w:val="TOC4"/>
        <w:rPr>
          <w:rFonts w:ascii="Calibri" w:hAnsi="Calibri"/>
          <w:sz w:val="22"/>
          <w:szCs w:val="22"/>
        </w:rPr>
      </w:pPr>
      <w:r>
        <w:t>12.7.3</w:t>
      </w:r>
      <w:r w:rsidRPr="00FD6921">
        <w:rPr>
          <w:rFonts w:ascii="Calibri" w:hAnsi="Calibri"/>
          <w:sz w:val="22"/>
          <w:szCs w:val="22"/>
        </w:rPr>
        <w:tab/>
      </w:r>
      <w:r>
        <w:t>UE RF core requirements [NR_HST_FR2_enh-Core]</w:t>
      </w:r>
      <w:r>
        <w:tab/>
      </w:r>
      <w:r>
        <w:fldChar w:fldCharType="begin"/>
      </w:r>
      <w:r>
        <w:instrText xml:space="preserve"> PAGEREF _Toc54628808 \h </w:instrText>
      </w:r>
      <w:r>
        <w:fldChar w:fldCharType="separate"/>
      </w:r>
      <w:r>
        <w:t>554</w:t>
      </w:r>
      <w:r>
        <w:fldChar w:fldCharType="end"/>
      </w:r>
    </w:p>
    <w:p w:rsidR="00590CF5" w:rsidRPr="00FD6921" w:rsidRDefault="00590CF5" w:rsidP="00590CF5">
      <w:pPr>
        <w:pStyle w:val="TOC3"/>
        <w:rPr>
          <w:rFonts w:ascii="Calibri" w:hAnsi="Calibri"/>
          <w:sz w:val="22"/>
          <w:szCs w:val="22"/>
        </w:rPr>
      </w:pPr>
      <w:r>
        <w:t>12.8</w:t>
      </w:r>
      <w:r w:rsidRPr="00FD6921">
        <w:rPr>
          <w:rFonts w:ascii="Calibri" w:hAnsi="Calibri"/>
          <w:sz w:val="22"/>
          <w:szCs w:val="22"/>
        </w:rPr>
        <w:tab/>
      </w:r>
      <w:r>
        <w:t>Solutions for NR to support non-terrestrial networks (NTN) [NR_NTN_solutions]</w:t>
      </w:r>
      <w:r>
        <w:tab/>
      </w:r>
      <w:r>
        <w:fldChar w:fldCharType="begin"/>
      </w:r>
      <w:r>
        <w:instrText xml:space="preserve"> PAGEREF _Toc54628809 \h </w:instrText>
      </w:r>
      <w:r>
        <w:fldChar w:fldCharType="separate"/>
      </w:r>
      <w:r>
        <w:t>555</w:t>
      </w:r>
      <w:r>
        <w:fldChar w:fldCharType="end"/>
      </w:r>
    </w:p>
    <w:p w:rsidR="00590CF5" w:rsidRPr="00FD6921" w:rsidRDefault="00590CF5" w:rsidP="00590CF5">
      <w:pPr>
        <w:pStyle w:val="TOC4"/>
        <w:rPr>
          <w:rFonts w:ascii="Calibri" w:hAnsi="Calibri"/>
          <w:sz w:val="22"/>
          <w:szCs w:val="22"/>
        </w:rPr>
      </w:pPr>
      <w:r>
        <w:t>12.8.1</w:t>
      </w:r>
      <w:r w:rsidRPr="00FD6921">
        <w:rPr>
          <w:rFonts w:ascii="Calibri" w:hAnsi="Calibri"/>
          <w:sz w:val="22"/>
          <w:szCs w:val="22"/>
        </w:rPr>
        <w:tab/>
      </w:r>
      <w:r>
        <w:t>General and work plan [NR_NTN_solutions]</w:t>
      </w:r>
      <w:r>
        <w:tab/>
      </w:r>
      <w:r>
        <w:fldChar w:fldCharType="begin"/>
      </w:r>
      <w:r>
        <w:instrText xml:space="preserve"> PAGEREF _Toc54628810 \h </w:instrText>
      </w:r>
      <w:r>
        <w:fldChar w:fldCharType="separate"/>
      </w:r>
      <w:r>
        <w:t>555</w:t>
      </w:r>
      <w:r>
        <w:fldChar w:fldCharType="end"/>
      </w:r>
    </w:p>
    <w:p w:rsidR="00590CF5" w:rsidRPr="00FD6921" w:rsidRDefault="00590CF5" w:rsidP="00590CF5">
      <w:pPr>
        <w:pStyle w:val="TOC4"/>
        <w:rPr>
          <w:rFonts w:ascii="Calibri" w:hAnsi="Calibri"/>
          <w:sz w:val="22"/>
          <w:szCs w:val="22"/>
        </w:rPr>
      </w:pPr>
      <w:r>
        <w:t>12.8.2</w:t>
      </w:r>
      <w:r w:rsidRPr="00FD6921">
        <w:rPr>
          <w:rFonts w:ascii="Calibri" w:hAnsi="Calibri"/>
          <w:sz w:val="22"/>
          <w:szCs w:val="22"/>
        </w:rPr>
        <w:tab/>
      </w:r>
      <w:r>
        <w:t>Use cases, deployment scenarios, and regulatory information [NR_NTN_solutions-Core]</w:t>
      </w:r>
      <w:r>
        <w:tab/>
      </w:r>
      <w:r>
        <w:fldChar w:fldCharType="begin"/>
      </w:r>
      <w:r>
        <w:instrText xml:space="preserve"> PAGEREF _Toc54628811 \h </w:instrText>
      </w:r>
      <w:r>
        <w:fldChar w:fldCharType="separate"/>
      </w:r>
      <w:r>
        <w:t>556</w:t>
      </w:r>
      <w:r>
        <w:fldChar w:fldCharType="end"/>
      </w:r>
    </w:p>
    <w:p w:rsidR="00590CF5" w:rsidRPr="00FD6921" w:rsidRDefault="00590CF5" w:rsidP="00590CF5">
      <w:pPr>
        <w:pStyle w:val="TOC4"/>
        <w:rPr>
          <w:rFonts w:ascii="Calibri" w:hAnsi="Calibri"/>
          <w:sz w:val="22"/>
          <w:szCs w:val="22"/>
        </w:rPr>
      </w:pPr>
      <w:r>
        <w:t>12.8.3</w:t>
      </w:r>
      <w:r w:rsidRPr="00FD6921">
        <w:rPr>
          <w:rFonts w:ascii="Calibri" w:hAnsi="Calibri"/>
          <w:sz w:val="22"/>
          <w:szCs w:val="22"/>
        </w:rPr>
        <w:tab/>
      </w:r>
      <w:r>
        <w:t>Coexistence aspects [NR_NTN_solutions -Core]</w:t>
      </w:r>
      <w:r>
        <w:tab/>
      </w:r>
      <w:r>
        <w:fldChar w:fldCharType="begin"/>
      </w:r>
      <w:r>
        <w:instrText xml:space="preserve"> PAGEREF _Toc54628812 \h </w:instrText>
      </w:r>
      <w:r>
        <w:fldChar w:fldCharType="separate"/>
      </w:r>
      <w:r>
        <w:t>557</w:t>
      </w:r>
      <w:r>
        <w:fldChar w:fldCharType="end"/>
      </w:r>
    </w:p>
    <w:p w:rsidR="00590CF5" w:rsidRPr="00FD6921" w:rsidRDefault="00590CF5" w:rsidP="00590CF5">
      <w:pPr>
        <w:pStyle w:val="TOC5"/>
        <w:rPr>
          <w:rFonts w:ascii="Calibri" w:hAnsi="Calibri"/>
          <w:sz w:val="22"/>
          <w:szCs w:val="22"/>
        </w:rPr>
      </w:pPr>
      <w:r>
        <w:t>12.8.3.1</w:t>
      </w:r>
      <w:r w:rsidRPr="00FD6921">
        <w:rPr>
          <w:rFonts w:ascii="Calibri" w:hAnsi="Calibri"/>
          <w:sz w:val="22"/>
          <w:szCs w:val="22"/>
        </w:rPr>
        <w:tab/>
      </w:r>
      <w:r>
        <w:t>Simulation assumptions [NR_NTN_solutions -Core]</w:t>
      </w:r>
      <w:r>
        <w:tab/>
      </w:r>
      <w:r>
        <w:fldChar w:fldCharType="begin"/>
      </w:r>
      <w:r>
        <w:instrText xml:space="preserve"> PAGEREF _Toc54628813 \h </w:instrText>
      </w:r>
      <w:r>
        <w:fldChar w:fldCharType="separate"/>
      </w:r>
      <w:r>
        <w:t>557</w:t>
      </w:r>
      <w:r>
        <w:fldChar w:fldCharType="end"/>
      </w:r>
    </w:p>
    <w:p w:rsidR="00590CF5" w:rsidRPr="00FD6921" w:rsidRDefault="00590CF5" w:rsidP="00590CF5">
      <w:pPr>
        <w:pStyle w:val="TOC5"/>
        <w:rPr>
          <w:rFonts w:ascii="Calibri" w:hAnsi="Calibri"/>
          <w:sz w:val="22"/>
          <w:szCs w:val="22"/>
        </w:rPr>
      </w:pPr>
      <w:r>
        <w:t>12.8.3.2</w:t>
      </w:r>
      <w:r w:rsidRPr="00FD6921">
        <w:rPr>
          <w:rFonts w:ascii="Calibri" w:hAnsi="Calibri"/>
          <w:sz w:val="22"/>
          <w:szCs w:val="22"/>
        </w:rPr>
        <w:tab/>
      </w:r>
      <w:r>
        <w:t>UE requirements aspects [NR_NTN_solutions -Core]</w:t>
      </w:r>
      <w:r>
        <w:tab/>
      </w:r>
      <w:r>
        <w:fldChar w:fldCharType="begin"/>
      </w:r>
      <w:r>
        <w:instrText xml:space="preserve"> PAGEREF _Toc54628814 \h </w:instrText>
      </w:r>
      <w:r>
        <w:fldChar w:fldCharType="separate"/>
      </w:r>
      <w:r>
        <w:t>558</w:t>
      </w:r>
      <w:r>
        <w:fldChar w:fldCharType="end"/>
      </w:r>
    </w:p>
    <w:p w:rsidR="00590CF5" w:rsidRPr="00FD6921" w:rsidRDefault="00590CF5" w:rsidP="00590CF5">
      <w:pPr>
        <w:pStyle w:val="TOC5"/>
        <w:rPr>
          <w:rFonts w:ascii="Calibri" w:hAnsi="Calibri"/>
          <w:sz w:val="22"/>
          <w:szCs w:val="22"/>
        </w:rPr>
      </w:pPr>
      <w:r>
        <w:t>12.8.3.3</w:t>
      </w:r>
      <w:r w:rsidRPr="00FD6921">
        <w:rPr>
          <w:rFonts w:ascii="Calibri" w:hAnsi="Calibri"/>
          <w:sz w:val="22"/>
          <w:szCs w:val="22"/>
        </w:rPr>
        <w:tab/>
      </w:r>
      <w:r>
        <w:t>BS requirements aspects [NR_NTN_solutions -Core]</w:t>
      </w:r>
      <w:r>
        <w:tab/>
      </w:r>
      <w:r>
        <w:fldChar w:fldCharType="begin"/>
      </w:r>
      <w:r>
        <w:instrText xml:space="preserve"> PAGEREF _Toc54628815 \h </w:instrText>
      </w:r>
      <w:r>
        <w:fldChar w:fldCharType="separate"/>
      </w:r>
      <w:r>
        <w:t>558</w:t>
      </w:r>
      <w:r>
        <w:fldChar w:fldCharType="end"/>
      </w:r>
    </w:p>
    <w:p w:rsidR="00590CF5" w:rsidRPr="00FD6921" w:rsidRDefault="00590CF5" w:rsidP="00590CF5">
      <w:pPr>
        <w:pStyle w:val="TOC4"/>
        <w:rPr>
          <w:rFonts w:ascii="Calibri" w:hAnsi="Calibri"/>
          <w:sz w:val="22"/>
          <w:szCs w:val="22"/>
        </w:rPr>
      </w:pPr>
      <w:r>
        <w:t>12.8.4</w:t>
      </w:r>
      <w:r w:rsidRPr="00FD6921">
        <w:rPr>
          <w:rFonts w:ascii="Calibri" w:hAnsi="Calibri"/>
          <w:sz w:val="22"/>
          <w:szCs w:val="22"/>
        </w:rPr>
        <w:tab/>
      </w:r>
      <w:r>
        <w:t>RRM requirements [NR_NTN_solutions-Core]</w:t>
      </w:r>
      <w:r>
        <w:tab/>
      </w:r>
      <w:r>
        <w:fldChar w:fldCharType="begin"/>
      </w:r>
      <w:r>
        <w:instrText xml:space="preserve"> PAGEREF _Toc54628816 \h </w:instrText>
      </w:r>
      <w:r>
        <w:fldChar w:fldCharType="separate"/>
      </w:r>
      <w:r>
        <w:t>558</w:t>
      </w:r>
      <w:r>
        <w:fldChar w:fldCharType="end"/>
      </w:r>
    </w:p>
    <w:p w:rsidR="00590CF5" w:rsidRPr="00FD6921" w:rsidRDefault="00590CF5" w:rsidP="00590CF5">
      <w:pPr>
        <w:pStyle w:val="TOC3"/>
        <w:rPr>
          <w:rFonts w:ascii="Calibri" w:hAnsi="Calibri"/>
          <w:sz w:val="22"/>
          <w:szCs w:val="22"/>
        </w:rPr>
      </w:pPr>
      <w:r>
        <w:t>12.9</w:t>
      </w:r>
      <w:r w:rsidRPr="00FD6921">
        <w:rPr>
          <w:rFonts w:ascii="Calibri" w:hAnsi="Calibri"/>
          <w:sz w:val="22"/>
          <w:szCs w:val="22"/>
        </w:rPr>
        <w:tab/>
      </w:r>
      <w:r>
        <w:t>UE Power Saving Enhancements [NR_UE_pow_sav_enh]</w:t>
      </w:r>
      <w:r>
        <w:tab/>
      </w:r>
      <w:r>
        <w:fldChar w:fldCharType="begin"/>
      </w:r>
      <w:r>
        <w:instrText xml:space="preserve"> PAGEREF _Toc54628817 \h </w:instrText>
      </w:r>
      <w:r>
        <w:fldChar w:fldCharType="separate"/>
      </w:r>
      <w:r>
        <w:t>559</w:t>
      </w:r>
      <w:r>
        <w:fldChar w:fldCharType="end"/>
      </w:r>
    </w:p>
    <w:p w:rsidR="00590CF5" w:rsidRPr="00FD6921" w:rsidRDefault="00590CF5" w:rsidP="00590CF5">
      <w:pPr>
        <w:pStyle w:val="TOC4"/>
        <w:rPr>
          <w:rFonts w:ascii="Calibri" w:hAnsi="Calibri"/>
          <w:sz w:val="22"/>
          <w:szCs w:val="22"/>
        </w:rPr>
      </w:pPr>
      <w:r>
        <w:t>12.9.1</w:t>
      </w:r>
      <w:r w:rsidRPr="00FD6921">
        <w:rPr>
          <w:rFonts w:ascii="Calibri" w:hAnsi="Calibri"/>
          <w:sz w:val="22"/>
          <w:szCs w:val="22"/>
        </w:rPr>
        <w:tab/>
      </w:r>
      <w:r>
        <w:t>General and work plan [NR_UE_pow_sav_enh]</w:t>
      </w:r>
      <w:r>
        <w:tab/>
      </w:r>
      <w:r>
        <w:fldChar w:fldCharType="begin"/>
      </w:r>
      <w:r>
        <w:instrText xml:space="preserve"> PAGEREF _Toc54628818 \h </w:instrText>
      </w:r>
      <w:r>
        <w:fldChar w:fldCharType="separate"/>
      </w:r>
      <w:r>
        <w:t>559</w:t>
      </w:r>
      <w:r>
        <w:fldChar w:fldCharType="end"/>
      </w:r>
    </w:p>
    <w:p w:rsidR="00590CF5" w:rsidRPr="00FD6921" w:rsidRDefault="00590CF5" w:rsidP="00590CF5">
      <w:pPr>
        <w:pStyle w:val="TOC4"/>
        <w:rPr>
          <w:rFonts w:ascii="Calibri" w:hAnsi="Calibri"/>
          <w:sz w:val="22"/>
          <w:szCs w:val="22"/>
        </w:rPr>
      </w:pPr>
      <w:r>
        <w:t>12.9.2</w:t>
      </w:r>
      <w:r w:rsidRPr="00FD6921">
        <w:rPr>
          <w:rFonts w:ascii="Calibri" w:hAnsi="Calibri"/>
          <w:sz w:val="22"/>
          <w:szCs w:val="22"/>
        </w:rPr>
        <w:tab/>
      </w:r>
      <w:r>
        <w:t>Feasibility and performance impact of relaxing UE measurements for RLM and/or BFD [NR_UE_pow_sav_enh]</w:t>
      </w:r>
      <w:r>
        <w:tab/>
      </w:r>
      <w:r>
        <w:fldChar w:fldCharType="begin"/>
      </w:r>
      <w:r>
        <w:instrText xml:space="preserve"> PAGEREF _Toc54628819 \h </w:instrText>
      </w:r>
      <w:r>
        <w:fldChar w:fldCharType="separate"/>
      </w:r>
      <w:r>
        <w:t>560</w:t>
      </w:r>
      <w:r>
        <w:fldChar w:fldCharType="end"/>
      </w:r>
    </w:p>
    <w:p w:rsidR="00590CF5" w:rsidRPr="00FD6921" w:rsidRDefault="00590CF5" w:rsidP="00590CF5">
      <w:pPr>
        <w:pStyle w:val="TOC3"/>
        <w:rPr>
          <w:rFonts w:ascii="Calibri" w:hAnsi="Calibri"/>
          <w:sz w:val="22"/>
          <w:szCs w:val="22"/>
        </w:rPr>
      </w:pPr>
      <w:r>
        <w:t>12.10</w:t>
      </w:r>
      <w:r w:rsidRPr="00FD6921">
        <w:rPr>
          <w:rFonts w:ascii="Calibri" w:hAnsi="Calibri"/>
          <w:sz w:val="22"/>
          <w:szCs w:val="22"/>
        </w:rPr>
        <w:tab/>
      </w:r>
      <w:r>
        <w:t>NR Sidelink enhancement [NRSL_enh]</w:t>
      </w:r>
      <w:r>
        <w:tab/>
      </w:r>
      <w:r>
        <w:fldChar w:fldCharType="begin"/>
      </w:r>
      <w:r>
        <w:instrText xml:space="preserve"> PAGEREF _Toc54628820 \h </w:instrText>
      </w:r>
      <w:r>
        <w:fldChar w:fldCharType="separate"/>
      </w:r>
      <w:r>
        <w:t>561</w:t>
      </w:r>
      <w:r>
        <w:fldChar w:fldCharType="end"/>
      </w:r>
    </w:p>
    <w:p w:rsidR="00590CF5" w:rsidRPr="00FD6921" w:rsidRDefault="00590CF5" w:rsidP="00590CF5">
      <w:pPr>
        <w:pStyle w:val="TOC4"/>
        <w:rPr>
          <w:rFonts w:ascii="Calibri" w:hAnsi="Calibri"/>
          <w:sz w:val="22"/>
          <w:szCs w:val="22"/>
        </w:rPr>
      </w:pPr>
      <w:r>
        <w:t>12.10.1</w:t>
      </w:r>
      <w:r w:rsidRPr="00FD6921">
        <w:rPr>
          <w:rFonts w:ascii="Calibri" w:hAnsi="Calibri"/>
          <w:sz w:val="22"/>
          <w:szCs w:val="22"/>
        </w:rPr>
        <w:tab/>
      </w:r>
      <w:r>
        <w:t>General and work plan [NRSL_enh]</w:t>
      </w:r>
      <w:r>
        <w:tab/>
      </w:r>
      <w:r>
        <w:fldChar w:fldCharType="begin"/>
      </w:r>
      <w:r>
        <w:instrText xml:space="preserve"> PAGEREF _Toc54628821 \h </w:instrText>
      </w:r>
      <w:r>
        <w:fldChar w:fldCharType="separate"/>
      </w:r>
      <w:r>
        <w:t>561</w:t>
      </w:r>
      <w:r>
        <w:fldChar w:fldCharType="end"/>
      </w:r>
    </w:p>
    <w:p w:rsidR="00590CF5" w:rsidRPr="00FD6921" w:rsidRDefault="00590CF5" w:rsidP="00590CF5">
      <w:pPr>
        <w:pStyle w:val="TOC4"/>
        <w:rPr>
          <w:rFonts w:ascii="Calibri" w:hAnsi="Calibri"/>
          <w:sz w:val="22"/>
          <w:szCs w:val="22"/>
        </w:rPr>
      </w:pPr>
      <w:r>
        <w:t>12.10.2</w:t>
      </w:r>
      <w:r w:rsidRPr="00FD6921">
        <w:rPr>
          <w:rFonts w:ascii="Calibri" w:hAnsi="Calibri"/>
          <w:sz w:val="22"/>
          <w:szCs w:val="22"/>
        </w:rPr>
        <w:tab/>
      </w:r>
      <w:r>
        <w:t>Spectrum request for SL operation [NRSL_enh-Core]</w:t>
      </w:r>
      <w:r>
        <w:tab/>
      </w:r>
      <w:r>
        <w:fldChar w:fldCharType="begin"/>
      </w:r>
      <w:r>
        <w:instrText xml:space="preserve"> PAGEREF _Toc54628822 \h </w:instrText>
      </w:r>
      <w:r>
        <w:fldChar w:fldCharType="separate"/>
      </w:r>
      <w:r>
        <w:t>562</w:t>
      </w:r>
      <w:r>
        <w:fldChar w:fldCharType="end"/>
      </w:r>
    </w:p>
    <w:p w:rsidR="00590CF5" w:rsidRPr="00FD6921" w:rsidRDefault="00590CF5" w:rsidP="00590CF5">
      <w:pPr>
        <w:pStyle w:val="TOC2"/>
        <w:rPr>
          <w:rFonts w:ascii="Calibri" w:hAnsi="Calibri"/>
          <w:sz w:val="22"/>
          <w:szCs w:val="22"/>
        </w:rPr>
      </w:pPr>
      <w:r>
        <w:t>13</w:t>
      </w:r>
      <w:r w:rsidRPr="00FD6921">
        <w:rPr>
          <w:rFonts w:ascii="Calibri" w:hAnsi="Calibri"/>
          <w:sz w:val="22"/>
          <w:szCs w:val="22"/>
        </w:rPr>
        <w:tab/>
      </w:r>
      <w:r>
        <w:t>Rel-17 Study Items for NR</w:t>
      </w:r>
      <w:r>
        <w:tab/>
      </w:r>
      <w:r>
        <w:fldChar w:fldCharType="begin"/>
      </w:r>
      <w:r>
        <w:instrText xml:space="preserve"> PAGEREF _Toc54628823 \h </w:instrText>
      </w:r>
      <w:r>
        <w:fldChar w:fldCharType="separate"/>
      </w:r>
      <w:r>
        <w:t>562</w:t>
      </w:r>
      <w:r>
        <w:fldChar w:fldCharType="end"/>
      </w:r>
    </w:p>
    <w:p w:rsidR="00590CF5" w:rsidRPr="00FD6921" w:rsidRDefault="00590CF5" w:rsidP="00590CF5">
      <w:pPr>
        <w:pStyle w:val="TOC3"/>
        <w:rPr>
          <w:rFonts w:ascii="Calibri" w:hAnsi="Calibri"/>
          <w:sz w:val="22"/>
          <w:szCs w:val="22"/>
        </w:rPr>
      </w:pPr>
      <w:r>
        <w:t>13.1</w:t>
      </w:r>
      <w:r w:rsidRPr="00FD6921">
        <w:rPr>
          <w:rFonts w:ascii="Calibri" w:hAnsi="Calibri"/>
          <w:sz w:val="22"/>
          <w:szCs w:val="22"/>
        </w:rPr>
        <w:tab/>
      </w:r>
      <w:r>
        <w:t>Study on enhanced test methods for FR2 in NR [FS_FR2_enhTestMethods]</w:t>
      </w:r>
      <w:r>
        <w:tab/>
      </w:r>
      <w:r>
        <w:fldChar w:fldCharType="begin"/>
      </w:r>
      <w:r>
        <w:instrText xml:space="preserve"> PAGEREF _Toc54628824 \h </w:instrText>
      </w:r>
      <w:r>
        <w:fldChar w:fldCharType="separate"/>
      </w:r>
      <w:r>
        <w:t>562</w:t>
      </w:r>
      <w:r>
        <w:fldChar w:fldCharType="end"/>
      </w:r>
    </w:p>
    <w:p w:rsidR="00590CF5" w:rsidRPr="00FD6921" w:rsidRDefault="00590CF5" w:rsidP="00590CF5">
      <w:pPr>
        <w:pStyle w:val="TOC4"/>
        <w:rPr>
          <w:rFonts w:ascii="Calibri" w:hAnsi="Calibri"/>
          <w:sz w:val="22"/>
          <w:szCs w:val="22"/>
        </w:rPr>
      </w:pPr>
      <w:r>
        <w:t>13.1.1</w:t>
      </w:r>
      <w:r w:rsidRPr="00FD6921">
        <w:rPr>
          <w:rFonts w:ascii="Calibri" w:hAnsi="Calibri"/>
          <w:sz w:val="22"/>
          <w:szCs w:val="22"/>
        </w:rPr>
        <w:tab/>
      </w:r>
      <w:r>
        <w:t>Test methodology for high DL power and low UL power test cases [FS_FR2_enhTestMethods]</w:t>
      </w:r>
      <w:r>
        <w:tab/>
      </w:r>
      <w:r>
        <w:fldChar w:fldCharType="begin"/>
      </w:r>
      <w:r>
        <w:instrText xml:space="preserve"> PAGEREF _Toc54628825 \h </w:instrText>
      </w:r>
      <w:r>
        <w:fldChar w:fldCharType="separate"/>
      </w:r>
      <w:r>
        <w:t>562</w:t>
      </w:r>
      <w:r>
        <w:fldChar w:fldCharType="end"/>
      </w:r>
    </w:p>
    <w:p w:rsidR="00590CF5" w:rsidRPr="00FD6921" w:rsidRDefault="00590CF5" w:rsidP="00590CF5">
      <w:pPr>
        <w:pStyle w:val="TOC4"/>
        <w:rPr>
          <w:rFonts w:ascii="Calibri" w:hAnsi="Calibri"/>
          <w:sz w:val="22"/>
          <w:szCs w:val="22"/>
        </w:rPr>
      </w:pPr>
      <w:r>
        <w:t>13.1.2</w:t>
      </w:r>
      <w:r w:rsidRPr="00FD6921">
        <w:rPr>
          <w:rFonts w:ascii="Calibri" w:hAnsi="Calibri"/>
          <w:sz w:val="22"/>
          <w:szCs w:val="22"/>
        </w:rPr>
        <w:tab/>
      </w:r>
      <w:r>
        <w:t>Polarization basis mismatch [FS_FR2_enhTestMethods]</w:t>
      </w:r>
      <w:r>
        <w:tab/>
      </w:r>
      <w:r>
        <w:fldChar w:fldCharType="begin"/>
      </w:r>
      <w:r>
        <w:instrText xml:space="preserve"> PAGEREF _Toc54628826 \h </w:instrText>
      </w:r>
      <w:r>
        <w:fldChar w:fldCharType="separate"/>
      </w:r>
      <w:r>
        <w:t>563</w:t>
      </w:r>
      <w:r>
        <w:fldChar w:fldCharType="end"/>
      </w:r>
    </w:p>
    <w:p w:rsidR="00590CF5" w:rsidRPr="00FD6921" w:rsidRDefault="00590CF5" w:rsidP="00590CF5">
      <w:pPr>
        <w:pStyle w:val="TOC4"/>
        <w:rPr>
          <w:rFonts w:ascii="Calibri" w:hAnsi="Calibri"/>
          <w:sz w:val="22"/>
          <w:szCs w:val="22"/>
        </w:rPr>
      </w:pPr>
      <w:r>
        <w:t>13.1.3</w:t>
      </w:r>
      <w:r w:rsidRPr="00FD6921">
        <w:rPr>
          <w:rFonts w:ascii="Calibri" w:hAnsi="Calibri"/>
          <w:sz w:val="22"/>
          <w:szCs w:val="22"/>
        </w:rPr>
        <w:tab/>
      </w:r>
      <w:r>
        <w:t>Enhanced test methods for inter-band (FR2+FR2) CA [FS_FR2_enhTestMethods]</w:t>
      </w:r>
      <w:r>
        <w:tab/>
      </w:r>
      <w:r>
        <w:fldChar w:fldCharType="begin"/>
      </w:r>
      <w:r>
        <w:instrText xml:space="preserve"> PAGEREF _Toc54628827 \h </w:instrText>
      </w:r>
      <w:r>
        <w:fldChar w:fldCharType="separate"/>
      </w:r>
      <w:r>
        <w:t>565</w:t>
      </w:r>
      <w:r>
        <w:fldChar w:fldCharType="end"/>
      </w:r>
    </w:p>
    <w:p w:rsidR="00590CF5" w:rsidRPr="00FD6921" w:rsidRDefault="00590CF5" w:rsidP="00590CF5">
      <w:pPr>
        <w:pStyle w:val="TOC4"/>
        <w:rPr>
          <w:rFonts w:ascii="Calibri" w:hAnsi="Calibri"/>
          <w:sz w:val="22"/>
          <w:szCs w:val="22"/>
        </w:rPr>
      </w:pPr>
      <w:r>
        <w:t>13.1.4</w:t>
      </w:r>
      <w:r w:rsidRPr="00FD6921">
        <w:rPr>
          <w:rFonts w:ascii="Calibri" w:hAnsi="Calibri"/>
          <w:sz w:val="22"/>
          <w:szCs w:val="22"/>
        </w:rPr>
        <w:tab/>
      </w:r>
      <w:r>
        <w:t>Extreme temperature conditions [FS_FR2_enhTestMethods]</w:t>
      </w:r>
      <w:r>
        <w:tab/>
      </w:r>
      <w:r>
        <w:fldChar w:fldCharType="begin"/>
      </w:r>
      <w:r>
        <w:instrText xml:space="preserve"> PAGEREF _Toc54628828 \h </w:instrText>
      </w:r>
      <w:r>
        <w:fldChar w:fldCharType="separate"/>
      </w:r>
      <w:r>
        <w:t>566</w:t>
      </w:r>
      <w:r>
        <w:fldChar w:fldCharType="end"/>
      </w:r>
    </w:p>
    <w:p w:rsidR="00590CF5" w:rsidRPr="00FD6921" w:rsidRDefault="00590CF5" w:rsidP="00590CF5">
      <w:pPr>
        <w:pStyle w:val="TOC4"/>
        <w:rPr>
          <w:rFonts w:ascii="Calibri" w:hAnsi="Calibri"/>
          <w:sz w:val="22"/>
          <w:szCs w:val="22"/>
        </w:rPr>
      </w:pPr>
      <w:r>
        <w:lastRenderedPageBreak/>
        <w:t>13.1.5</w:t>
      </w:r>
      <w:r w:rsidRPr="00FD6921">
        <w:rPr>
          <w:rFonts w:ascii="Calibri" w:hAnsi="Calibri"/>
          <w:sz w:val="22"/>
          <w:szCs w:val="22"/>
        </w:rPr>
        <w:tab/>
      </w:r>
      <w:r>
        <w:t>Enhanced test methods for FR2 DL 256QAM RF [FS_FR2_enhTestMethods]</w:t>
      </w:r>
      <w:r>
        <w:tab/>
      </w:r>
      <w:r>
        <w:fldChar w:fldCharType="begin"/>
      </w:r>
      <w:r>
        <w:instrText xml:space="preserve"> PAGEREF _Toc54628829 \h </w:instrText>
      </w:r>
      <w:r>
        <w:fldChar w:fldCharType="separate"/>
      </w:r>
      <w:r>
        <w:t>566</w:t>
      </w:r>
      <w:r>
        <w:fldChar w:fldCharType="end"/>
      </w:r>
    </w:p>
    <w:p w:rsidR="00590CF5" w:rsidRPr="00FD6921" w:rsidRDefault="00590CF5" w:rsidP="00590CF5">
      <w:pPr>
        <w:pStyle w:val="TOC4"/>
        <w:rPr>
          <w:rFonts w:ascii="Calibri" w:hAnsi="Calibri"/>
          <w:sz w:val="22"/>
          <w:szCs w:val="22"/>
        </w:rPr>
      </w:pPr>
      <w:r>
        <w:t>13.1.6</w:t>
      </w:r>
      <w:r w:rsidRPr="00FD6921">
        <w:rPr>
          <w:rFonts w:ascii="Calibri" w:hAnsi="Calibri"/>
          <w:sz w:val="22"/>
          <w:szCs w:val="22"/>
        </w:rPr>
        <w:tab/>
      </w:r>
      <w:r>
        <w:t>Test time reduction [FS_FR2_enhTestMethods]</w:t>
      </w:r>
      <w:r>
        <w:tab/>
      </w:r>
      <w:r>
        <w:fldChar w:fldCharType="begin"/>
      </w:r>
      <w:r>
        <w:instrText xml:space="preserve"> PAGEREF _Toc54628830 \h </w:instrText>
      </w:r>
      <w:r>
        <w:fldChar w:fldCharType="separate"/>
      </w:r>
      <w:r>
        <w:t>566</w:t>
      </w:r>
      <w:r>
        <w:fldChar w:fldCharType="end"/>
      </w:r>
    </w:p>
    <w:p w:rsidR="00590CF5" w:rsidRPr="00FD6921" w:rsidRDefault="00590CF5" w:rsidP="00590CF5">
      <w:pPr>
        <w:pStyle w:val="TOC4"/>
        <w:rPr>
          <w:rFonts w:ascii="Calibri" w:hAnsi="Calibri"/>
          <w:sz w:val="22"/>
          <w:szCs w:val="22"/>
        </w:rPr>
      </w:pPr>
      <w:r>
        <w:t>13.1.7</w:t>
      </w:r>
      <w:r w:rsidRPr="00FD6921">
        <w:rPr>
          <w:rFonts w:ascii="Calibri" w:hAnsi="Calibri"/>
          <w:sz w:val="22"/>
          <w:szCs w:val="22"/>
        </w:rPr>
        <w:tab/>
      </w:r>
      <w:r>
        <w:t>Testability for band n262 [FS_FR2_enhTestMethods]</w:t>
      </w:r>
      <w:r>
        <w:tab/>
      </w:r>
      <w:r>
        <w:fldChar w:fldCharType="begin"/>
      </w:r>
      <w:r>
        <w:instrText xml:space="preserve"> PAGEREF _Toc54628831 \h </w:instrText>
      </w:r>
      <w:r>
        <w:fldChar w:fldCharType="separate"/>
      </w:r>
      <w:r>
        <w:t>566</w:t>
      </w:r>
      <w:r>
        <w:fldChar w:fldCharType="end"/>
      </w:r>
    </w:p>
    <w:p w:rsidR="00590CF5" w:rsidRPr="00FD6921" w:rsidRDefault="00590CF5" w:rsidP="00590CF5">
      <w:pPr>
        <w:pStyle w:val="TOC5"/>
        <w:rPr>
          <w:rFonts w:ascii="Calibri" w:hAnsi="Calibri"/>
          <w:sz w:val="22"/>
          <w:szCs w:val="22"/>
        </w:rPr>
      </w:pPr>
      <w:r>
        <w:t>13.1.7.1</w:t>
      </w:r>
      <w:r w:rsidRPr="00FD6921">
        <w:rPr>
          <w:rFonts w:ascii="Calibri" w:hAnsi="Calibri"/>
          <w:sz w:val="22"/>
          <w:szCs w:val="22"/>
        </w:rPr>
        <w:tab/>
      </w:r>
      <w:r>
        <w:t>Extension of frequency applicability of permitted methods in 38.810 [FS_FR2_enhTestMethods]</w:t>
      </w:r>
      <w:r>
        <w:tab/>
      </w:r>
      <w:r>
        <w:fldChar w:fldCharType="begin"/>
      </w:r>
      <w:r>
        <w:instrText xml:space="preserve"> PAGEREF _Toc54628832 \h </w:instrText>
      </w:r>
      <w:r>
        <w:fldChar w:fldCharType="separate"/>
      </w:r>
      <w:r>
        <w:t>566</w:t>
      </w:r>
      <w:r>
        <w:fldChar w:fldCharType="end"/>
      </w:r>
    </w:p>
    <w:p w:rsidR="00590CF5" w:rsidRPr="00FD6921" w:rsidRDefault="00590CF5" w:rsidP="00590CF5">
      <w:pPr>
        <w:pStyle w:val="TOC5"/>
        <w:rPr>
          <w:rFonts w:ascii="Calibri" w:hAnsi="Calibri"/>
          <w:sz w:val="22"/>
          <w:szCs w:val="22"/>
        </w:rPr>
      </w:pPr>
      <w:r>
        <w:t>13.1.7.2</w:t>
      </w:r>
      <w:r w:rsidRPr="00FD6921">
        <w:rPr>
          <w:rFonts w:ascii="Calibri" w:hAnsi="Calibri"/>
          <w:sz w:val="22"/>
          <w:szCs w:val="22"/>
        </w:rPr>
        <w:tab/>
      </w:r>
      <w:r>
        <w:t>Extension of frequency applicability of enhancement objectives 1-6 [FS_FR2_enhTestMethods]</w:t>
      </w:r>
      <w:r>
        <w:tab/>
      </w:r>
      <w:r>
        <w:fldChar w:fldCharType="begin"/>
      </w:r>
      <w:r>
        <w:instrText xml:space="preserve"> PAGEREF _Toc54628833 \h </w:instrText>
      </w:r>
      <w:r>
        <w:fldChar w:fldCharType="separate"/>
      </w:r>
      <w:r>
        <w:t>567</w:t>
      </w:r>
      <w:r>
        <w:fldChar w:fldCharType="end"/>
      </w:r>
    </w:p>
    <w:p w:rsidR="00590CF5" w:rsidRPr="00FD6921" w:rsidRDefault="00590CF5" w:rsidP="00590CF5">
      <w:pPr>
        <w:pStyle w:val="TOC3"/>
        <w:rPr>
          <w:rFonts w:ascii="Calibri" w:hAnsi="Calibri"/>
          <w:sz w:val="22"/>
          <w:szCs w:val="22"/>
        </w:rPr>
      </w:pPr>
      <w:r>
        <w:t>13.2</w:t>
      </w:r>
      <w:r w:rsidRPr="00FD6921">
        <w:rPr>
          <w:rFonts w:ascii="Calibri" w:hAnsi="Calibri"/>
          <w:sz w:val="22"/>
          <w:szCs w:val="22"/>
        </w:rPr>
        <w:tab/>
      </w:r>
      <w:r>
        <w:t>Study on supporting NR from 52.6 GHz to 71 GHz [FS_NR_52_to_71GHz]</w:t>
      </w:r>
      <w:r>
        <w:tab/>
      </w:r>
      <w:r>
        <w:fldChar w:fldCharType="begin"/>
      </w:r>
      <w:r>
        <w:instrText xml:space="preserve"> PAGEREF _Toc54628834 \h </w:instrText>
      </w:r>
      <w:r>
        <w:fldChar w:fldCharType="separate"/>
      </w:r>
      <w:r>
        <w:t>567</w:t>
      </w:r>
      <w:r>
        <w:fldChar w:fldCharType="end"/>
      </w:r>
    </w:p>
    <w:p w:rsidR="00590CF5" w:rsidRPr="00FD6921" w:rsidRDefault="00590CF5" w:rsidP="00590CF5">
      <w:pPr>
        <w:pStyle w:val="TOC4"/>
        <w:rPr>
          <w:rFonts w:ascii="Calibri" w:hAnsi="Calibri"/>
          <w:sz w:val="22"/>
          <w:szCs w:val="22"/>
        </w:rPr>
      </w:pPr>
      <w:r>
        <w:t>13.2.1</w:t>
      </w:r>
      <w:r w:rsidRPr="00FD6921">
        <w:rPr>
          <w:rFonts w:ascii="Calibri" w:hAnsi="Calibri"/>
          <w:sz w:val="22"/>
          <w:szCs w:val="22"/>
        </w:rPr>
        <w:tab/>
      </w:r>
      <w:r>
        <w:t>Numerology, Channel BW [FS_NR_52_to_71GHz]</w:t>
      </w:r>
      <w:r>
        <w:tab/>
      </w:r>
      <w:r>
        <w:fldChar w:fldCharType="begin"/>
      </w:r>
      <w:r>
        <w:instrText xml:space="preserve"> PAGEREF _Toc54628835 \h </w:instrText>
      </w:r>
      <w:r>
        <w:fldChar w:fldCharType="separate"/>
      </w:r>
      <w:r>
        <w:t>567</w:t>
      </w:r>
      <w:r>
        <w:fldChar w:fldCharType="end"/>
      </w:r>
    </w:p>
    <w:p w:rsidR="00590CF5" w:rsidRPr="00FD6921" w:rsidRDefault="00590CF5" w:rsidP="00590CF5">
      <w:pPr>
        <w:pStyle w:val="TOC5"/>
        <w:rPr>
          <w:rFonts w:ascii="Calibri" w:hAnsi="Calibri"/>
          <w:sz w:val="22"/>
          <w:szCs w:val="22"/>
        </w:rPr>
      </w:pPr>
      <w:r>
        <w:t>13.2.1.1</w:t>
      </w:r>
      <w:r w:rsidRPr="00FD6921">
        <w:rPr>
          <w:rFonts w:ascii="Calibri" w:hAnsi="Calibri"/>
          <w:sz w:val="22"/>
          <w:szCs w:val="22"/>
        </w:rPr>
        <w:tab/>
      </w:r>
      <w:r>
        <w:t>General [FS_NR_52_to_71GHz]</w:t>
      </w:r>
      <w:r>
        <w:tab/>
      </w:r>
      <w:r>
        <w:fldChar w:fldCharType="begin"/>
      </w:r>
      <w:r>
        <w:instrText xml:space="preserve"> PAGEREF _Toc54628836 \h </w:instrText>
      </w:r>
      <w:r>
        <w:fldChar w:fldCharType="separate"/>
      </w:r>
      <w:r>
        <w:t>567</w:t>
      </w:r>
      <w:r>
        <w:fldChar w:fldCharType="end"/>
      </w:r>
    </w:p>
    <w:p w:rsidR="00590CF5" w:rsidRPr="00FD6921" w:rsidRDefault="00590CF5" w:rsidP="00590CF5">
      <w:pPr>
        <w:pStyle w:val="TOC5"/>
        <w:rPr>
          <w:rFonts w:ascii="Calibri" w:hAnsi="Calibri"/>
          <w:sz w:val="22"/>
          <w:szCs w:val="22"/>
        </w:rPr>
      </w:pPr>
      <w:r>
        <w:t>13.2.1.2</w:t>
      </w:r>
      <w:r w:rsidRPr="00FD6921">
        <w:rPr>
          <w:rFonts w:ascii="Calibri" w:hAnsi="Calibri"/>
          <w:sz w:val="22"/>
          <w:szCs w:val="22"/>
        </w:rPr>
        <w:tab/>
      </w:r>
      <w:r>
        <w:t>Timing considerations [FS_NR_52_to_71GHz]</w:t>
      </w:r>
      <w:r>
        <w:tab/>
      </w:r>
      <w:r>
        <w:fldChar w:fldCharType="begin"/>
      </w:r>
      <w:r>
        <w:instrText xml:space="preserve"> PAGEREF _Toc54628837 \h </w:instrText>
      </w:r>
      <w:r>
        <w:fldChar w:fldCharType="separate"/>
      </w:r>
      <w:r>
        <w:t>569</w:t>
      </w:r>
      <w:r>
        <w:fldChar w:fldCharType="end"/>
      </w:r>
    </w:p>
    <w:p w:rsidR="00590CF5" w:rsidRPr="00FD6921" w:rsidRDefault="00590CF5" w:rsidP="00590CF5">
      <w:pPr>
        <w:pStyle w:val="TOC5"/>
        <w:rPr>
          <w:rFonts w:ascii="Calibri" w:hAnsi="Calibri"/>
          <w:sz w:val="22"/>
          <w:szCs w:val="22"/>
        </w:rPr>
      </w:pPr>
      <w:r>
        <w:t>13.2.1.3</w:t>
      </w:r>
      <w:r w:rsidRPr="00FD6921">
        <w:rPr>
          <w:rFonts w:ascii="Calibri" w:hAnsi="Calibri"/>
          <w:sz w:val="22"/>
          <w:szCs w:val="22"/>
        </w:rPr>
        <w:tab/>
      </w:r>
      <w:r>
        <w:t>Phase noise and RF impairments related to response to RAN1 [FS_NR_52_to_71GHz]</w:t>
      </w:r>
      <w:r>
        <w:tab/>
      </w:r>
      <w:r>
        <w:fldChar w:fldCharType="begin"/>
      </w:r>
      <w:r>
        <w:instrText xml:space="preserve"> PAGEREF _Toc54628838 \h </w:instrText>
      </w:r>
      <w:r>
        <w:fldChar w:fldCharType="separate"/>
      </w:r>
      <w:r>
        <w:t>570</w:t>
      </w:r>
      <w:r>
        <w:fldChar w:fldCharType="end"/>
      </w:r>
    </w:p>
    <w:p w:rsidR="00590CF5" w:rsidRPr="00FD6921" w:rsidRDefault="00590CF5" w:rsidP="00590CF5">
      <w:pPr>
        <w:pStyle w:val="TOC4"/>
        <w:rPr>
          <w:rFonts w:ascii="Calibri" w:hAnsi="Calibri"/>
          <w:sz w:val="22"/>
          <w:szCs w:val="22"/>
        </w:rPr>
      </w:pPr>
      <w:r>
        <w:t>13.2.2</w:t>
      </w:r>
      <w:r w:rsidRPr="00FD6921">
        <w:rPr>
          <w:rFonts w:ascii="Calibri" w:hAnsi="Calibri"/>
          <w:sz w:val="22"/>
          <w:szCs w:val="22"/>
        </w:rPr>
        <w:tab/>
      </w:r>
      <w:r>
        <w:t>BS aspect [FS_NR_52_to_71GHz]</w:t>
      </w:r>
      <w:r>
        <w:tab/>
      </w:r>
      <w:r>
        <w:fldChar w:fldCharType="begin"/>
      </w:r>
      <w:r>
        <w:instrText xml:space="preserve"> PAGEREF _Toc54628839 \h </w:instrText>
      </w:r>
      <w:r>
        <w:fldChar w:fldCharType="separate"/>
      </w:r>
      <w:r>
        <w:t>571</w:t>
      </w:r>
      <w:r>
        <w:fldChar w:fldCharType="end"/>
      </w:r>
    </w:p>
    <w:p w:rsidR="00590CF5" w:rsidRPr="00FD6921" w:rsidRDefault="00590CF5" w:rsidP="00590CF5">
      <w:pPr>
        <w:pStyle w:val="TOC4"/>
        <w:rPr>
          <w:rFonts w:ascii="Calibri" w:hAnsi="Calibri"/>
          <w:sz w:val="22"/>
          <w:szCs w:val="22"/>
        </w:rPr>
      </w:pPr>
      <w:r>
        <w:t>13.2.3</w:t>
      </w:r>
      <w:r w:rsidRPr="00FD6921">
        <w:rPr>
          <w:rFonts w:ascii="Calibri" w:hAnsi="Calibri"/>
          <w:sz w:val="22"/>
          <w:szCs w:val="22"/>
        </w:rPr>
        <w:tab/>
      </w:r>
      <w:r>
        <w:t>UE aspect [FS_NR_52_to_71GHz]</w:t>
      </w:r>
      <w:r>
        <w:tab/>
      </w:r>
      <w:r>
        <w:fldChar w:fldCharType="begin"/>
      </w:r>
      <w:r>
        <w:instrText xml:space="preserve"> PAGEREF _Toc54628840 \h </w:instrText>
      </w:r>
      <w:r>
        <w:fldChar w:fldCharType="separate"/>
      </w:r>
      <w:r>
        <w:t>572</w:t>
      </w:r>
      <w:r>
        <w:fldChar w:fldCharType="end"/>
      </w:r>
    </w:p>
    <w:p w:rsidR="00590CF5" w:rsidRPr="00FD6921" w:rsidRDefault="00590CF5" w:rsidP="00590CF5">
      <w:pPr>
        <w:pStyle w:val="TOC4"/>
        <w:rPr>
          <w:rFonts w:ascii="Calibri" w:hAnsi="Calibri"/>
          <w:sz w:val="22"/>
          <w:szCs w:val="22"/>
        </w:rPr>
      </w:pPr>
      <w:r>
        <w:t>13.2.4</w:t>
      </w:r>
      <w:r w:rsidRPr="00FD6921">
        <w:rPr>
          <w:rFonts w:ascii="Calibri" w:hAnsi="Calibri"/>
          <w:sz w:val="22"/>
          <w:szCs w:val="22"/>
        </w:rPr>
        <w:tab/>
      </w:r>
      <w:r>
        <w:t>Others [FS_NR_52_to_71GHz]</w:t>
      </w:r>
      <w:r>
        <w:tab/>
      </w:r>
      <w:r>
        <w:fldChar w:fldCharType="begin"/>
      </w:r>
      <w:r>
        <w:instrText xml:space="preserve"> PAGEREF _Toc54628841 \h </w:instrText>
      </w:r>
      <w:r>
        <w:fldChar w:fldCharType="separate"/>
      </w:r>
      <w:r>
        <w:t>573</w:t>
      </w:r>
      <w:r>
        <w:fldChar w:fldCharType="end"/>
      </w:r>
    </w:p>
    <w:p w:rsidR="00590CF5" w:rsidRPr="00FD6921" w:rsidRDefault="00590CF5" w:rsidP="00590CF5">
      <w:pPr>
        <w:pStyle w:val="TOC3"/>
        <w:rPr>
          <w:rFonts w:ascii="Calibri" w:hAnsi="Calibri"/>
          <w:sz w:val="22"/>
          <w:szCs w:val="22"/>
        </w:rPr>
      </w:pPr>
      <w:r>
        <w:t>13.3</w:t>
      </w:r>
      <w:r w:rsidRPr="00FD6921">
        <w:rPr>
          <w:rFonts w:ascii="Calibri" w:hAnsi="Calibri"/>
          <w:sz w:val="22"/>
          <w:szCs w:val="22"/>
        </w:rPr>
        <w:tab/>
      </w:r>
      <w:r>
        <w:t>Study on Efficient utilization of licensed spectrum that is not aligned with existing NR channel bandwidths [FS_NR_eff_BW_util]</w:t>
      </w:r>
      <w:r>
        <w:tab/>
      </w:r>
      <w:r>
        <w:fldChar w:fldCharType="begin"/>
      </w:r>
      <w:r>
        <w:instrText xml:space="preserve"> PAGEREF _Toc54628842 \h </w:instrText>
      </w:r>
      <w:r>
        <w:fldChar w:fldCharType="separate"/>
      </w:r>
      <w:r>
        <w:t>573</w:t>
      </w:r>
      <w:r>
        <w:fldChar w:fldCharType="end"/>
      </w:r>
    </w:p>
    <w:p w:rsidR="00590CF5" w:rsidRPr="00FD6921" w:rsidRDefault="00590CF5" w:rsidP="00590CF5">
      <w:pPr>
        <w:pStyle w:val="TOC4"/>
        <w:rPr>
          <w:rFonts w:ascii="Calibri" w:hAnsi="Calibri"/>
          <w:sz w:val="22"/>
          <w:szCs w:val="22"/>
        </w:rPr>
      </w:pPr>
      <w:r>
        <w:t>13.3.1</w:t>
      </w:r>
      <w:r w:rsidRPr="00FD6921">
        <w:rPr>
          <w:rFonts w:ascii="Calibri" w:hAnsi="Calibri"/>
          <w:sz w:val="22"/>
          <w:szCs w:val="22"/>
        </w:rPr>
        <w:tab/>
      </w:r>
      <w:r>
        <w:t>General and work plan [FS_NR_eff_BW_util]</w:t>
      </w:r>
      <w:r>
        <w:tab/>
      </w:r>
      <w:r>
        <w:fldChar w:fldCharType="begin"/>
      </w:r>
      <w:r>
        <w:instrText xml:space="preserve"> PAGEREF _Toc54628843 \h </w:instrText>
      </w:r>
      <w:r>
        <w:fldChar w:fldCharType="separate"/>
      </w:r>
      <w:r>
        <w:t>573</w:t>
      </w:r>
      <w:r>
        <w:fldChar w:fldCharType="end"/>
      </w:r>
    </w:p>
    <w:p w:rsidR="00590CF5" w:rsidRPr="00FD6921" w:rsidRDefault="00590CF5" w:rsidP="00590CF5">
      <w:pPr>
        <w:pStyle w:val="TOC4"/>
        <w:rPr>
          <w:rFonts w:ascii="Calibri" w:hAnsi="Calibri"/>
          <w:sz w:val="22"/>
          <w:szCs w:val="22"/>
        </w:rPr>
      </w:pPr>
      <w:r>
        <w:t>13.3.2</w:t>
      </w:r>
      <w:r w:rsidRPr="00FD6921">
        <w:rPr>
          <w:rFonts w:ascii="Calibri" w:hAnsi="Calibri"/>
          <w:sz w:val="22"/>
          <w:szCs w:val="22"/>
        </w:rPr>
        <w:tab/>
      </w:r>
      <w:r>
        <w:t>Input on operator licensed channel bandwidths in FR1 that do not align with existing NR channel bandwidths [FS_NR_eff_BW_util]</w:t>
      </w:r>
      <w:r>
        <w:tab/>
      </w:r>
      <w:r>
        <w:fldChar w:fldCharType="begin"/>
      </w:r>
      <w:r>
        <w:instrText xml:space="preserve"> PAGEREF _Toc54628844 \h </w:instrText>
      </w:r>
      <w:r>
        <w:fldChar w:fldCharType="separate"/>
      </w:r>
      <w:r>
        <w:t>574</w:t>
      </w:r>
      <w:r>
        <w:fldChar w:fldCharType="end"/>
      </w:r>
    </w:p>
    <w:p w:rsidR="00590CF5" w:rsidRPr="00FD6921" w:rsidRDefault="00590CF5" w:rsidP="00590CF5">
      <w:pPr>
        <w:pStyle w:val="TOC4"/>
        <w:rPr>
          <w:rFonts w:ascii="Calibri" w:hAnsi="Calibri"/>
          <w:sz w:val="22"/>
          <w:szCs w:val="22"/>
        </w:rPr>
      </w:pPr>
      <w:r>
        <w:t>13.3.3</w:t>
      </w:r>
      <w:r w:rsidRPr="00FD6921">
        <w:rPr>
          <w:rFonts w:ascii="Calibri" w:hAnsi="Calibri"/>
          <w:sz w:val="22"/>
          <w:szCs w:val="22"/>
        </w:rPr>
        <w:tab/>
      </w:r>
      <w:r>
        <w:t>Evaluation of use of larger channel bandwidths than operator licensed bandwidth [FS_NR_eff_BW_util]</w:t>
      </w:r>
      <w:r>
        <w:tab/>
      </w:r>
      <w:r>
        <w:fldChar w:fldCharType="begin"/>
      </w:r>
      <w:r>
        <w:instrText xml:space="preserve"> PAGEREF _Toc54628845 \h </w:instrText>
      </w:r>
      <w:r>
        <w:fldChar w:fldCharType="separate"/>
      </w:r>
      <w:r>
        <w:t>575</w:t>
      </w:r>
      <w:r>
        <w:fldChar w:fldCharType="end"/>
      </w:r>
    </w:p>
    <w:p w:rsidR="00590CF5" w:rsidRPr="00FD6921" w:rsidRDefault="00590CF5" w:rsidP="00590CF5">
      <w:pPr>
        <w:pStyle w:val="TOC4"/>
        <w:rPr>
          <w:rFonts w:ascii="Calibri" w:hAnsi="Calibri"/>
          <w:sz w:val="22"/>
          <w:szCs w:val="22"/>
        </w:rPr>
      </w:pPr>
      <w:r>
        <w:t>13.3.4</w:t>
      </w:r>
      <w:r w:rsidRPr="00FD6921">
        <w:rPr>
          <w:rFonts w:ascii="Calibri" w:hAnsi="Calibri"/>
          <w:sz w:val="22"/>
          <w:szCs w:val="22"/>
        </w:rPr>
        <w:tab/>
      </w:r>
      <w:r>
        <w:t>Evaluation of use of overlapping UE channel bandwidths (from both UE and network perspective) [FS_NR_eff_BW_util]</w:t>
      </w:r>
      <w:r>
        <w:tab/>
      </w:r>
      <w:r>
        <w:fldChar w:fldCharType="begin"/>
      </w:r>
      <w:r>
        <w:instrText xml:space="preserve"> PAGEREF _Toc54628846 \h </w:instrText>
      </w:r>
      <w:r>
        <w:fldChar w:fldCharType="separate"/>
      </w:r>
      <w:r>
        <w:t>575</w:t>
      </w:r>
      <w:r>
        <w:fldChar w:fldCharType="end"/>
      </w:r>
    </w:p>
    <w:p w:rsidR="00590CF5" w:rsidRPr="00FD6921" w:rsidRDefault="00590CF5" w:rsidP="00590CF5">
      <w:pPr>
        <w:pStyle w:val="TOC5"/>
        <w:rPr>
          <w:rFonts w:ascii="Calibri" w:hAnsi="Calibri"/>
          <w:sz w:val="22"/>
          <w:szCs w:val="22"/>
        </w:rPr>
      </w:pPr>
      <w:r>
        <w:t>13.3.4.1</w:t>
      </w:r>
      <w:r w:rsidRPr="00FD6921">
        <w:rPr>
          <w:rFonts w:ascii="Calibri" w:hAnsi="Calibri"/>
          <w:sz w:val="22"/>
          <w:szCs w:val="22"/>
        </w:rPr>
        <w:tab/>
      </w:r>
      <w:r>
        <w:t>UE perspective [FS_NR_eff_BW_util]</w:t>
      </w:r>
      <w:r>
        <w:tab/>
      </w:r>
      <w:r>
        <w:fldChar w:fldCharType="begin"/>
      </w:r>
      <w:r>
        <w:instrText xml:space="preserve"> PAGEREF _Toc54628847 \h </w:instrText>
      </w:r>
      <w:r>
        <w:fldChar w:fldCharType="separate"/>
      </w:r>
      <w:r>
        <w:t>575</w:t>
      </w:r>
      <w:r>
        <w:fldChar w:fldCharType="end"/>
      </w:r>
    </w:p>
    <w:p w:rsidR="00590CF5" w:rsidRPr="00FD6921" w:rsidRDefault="00590CF5" w:rsidP="00590CF5">
      <w:pPr>
        <w:pStyle w:val="TOC5"/>
        <w:rPr>
          <w:rFonts w:ascii="Calibri" w:hAnsi="Calibri"/>
          <w:sz w:val="22"/>
          <w:szCs w:val="22"/>
        </w:rPr>
      </w:pPr>
      <w:r>
        <w:t>13.3.4.2</w:t>
      </w:r>
      <w:r w:rsidRPr="00FD6921">
        <w:rPr>
          <w:rFonts w:ascii="Calibri" w:hAnsi="Calibri"/>
          <w:sz w:val="22"/>
          <w:szCs w:val="22"/>
        </w:rPr>
        <w:tab/>
      </w:r>
      <w:r>
        <w:t>Network perspective [FS_NR_eff_BW_util]</w:t>
      </w:r>
      <w:r>
        <w:tab/>
      </w:r>
      <w:r>
        <w:fldChar w:fldCharType="begin"/>
      </w:r>
      <w:r>
        <w:instrText xml:space="preserve"> PAGEREF _Toc54628848 \h </w:instrText>
      </w:r>
      <w:r>
        <w:fldChar w:fldCharType="separate"/>
      </w:r>
      <w:r>
        <w:t>576</w:t>
      </w:r>
      <w:r>
        <w:fldChar w:fldCharType="end"/>
      </w:r>
    </w:p>
    <w:p w:rsidR="00590CF5" w:rsidRPr="00FD6921" w:rsidRDefault="00590CF5" w:rsidP="00590CF5">
      <w:pPr>
        <w:pStyle w:val="TOC4"/>
        <w:rPr>
          <w:rFonts w:ascii="Calibri" w:hAnsi="Calibri"/>
          <w:sz w:val="22"/>
          <w:szCs w:val="22"/>
        </w:rPr>
      </w:pPr>
      <w:r>
        <w:t>13.3.5</w:t>
      </w:r>
      <w:r w:rsidRPr="00FD6921">
        <w:rPr>
          <w:rFonts w:ascii="Calibri" w:hAnsi="Calibri"/>
          <w:sz w:val="22"/>
          <w:szCs w:val="22"/>
        </w:rPr>
        <w:tab/>
      </w:r>
      <w:r>
        <w:t>Others [FS_NR_eff_BW_util]</w:t>
      </w:r>
      <w:r>
        <w:tab/>
      </w:r>
      <w:r>
        <w:fldChar w:fldCharType="begin"/>
      </w:r>
      <w:r>
        <w:instrText xml:space="preserve"> PAGEREF _Toc54628849 \h </w:instrText>
      </w:r>
      <w:r>
        <w:fldChar w:fldCharType="separate"/>
      </w:r>
      <w:r>
        <w:t>576</w:t>
      </w:r>
      <w:r>
        <w:fldChar w:fldCharType="end"/>
      </w:r>
    </w:p>
    <w:p w:rsidR="00590CF5" w:rsidRPr="00FD6921" w:rsidRDefault="00590CF5" w:rsidP="00590CF5">
      <w:pPr>
        <w:pStyle w:val="TOC2"/>
        <w:rPr>
          <w:rFonts w:ascii="Calibri" w:hAnsi="Calibri"/>
          <w:sz w:val="22"/>
          <w:szCs w:val="22"/>
        </w:rPr>
      </w:pPr>
      <w:r>
        <w:t>14</w:t>
      </w:r>
      <w:r w:rsidRPr="00FD6921">
        <w:rPr>
          <w:rFonts w:ascii="Calibri" w:hAnsi="Calibri"/>
          <w:sz w:val="22"/>
          <w:szCs w:val="22"/>
        </w:rPr>
        <w:tab/>
      </w:r>
      <w:r>
        <w:t>Rel-17 Work Items for LTE</w:t>
      </w:r>
      <w:r>
        <w:tab/>
      </w:r>
      <w:r>
        <w:fldChar w:fldCharType="begin"/>
      </w:r>
      <w:r>
        <w:instrText xml:space="preserve"> PAGEREF _Toc54628850 \h </w:instrText>
      </w:r>
      <w:r>
        <w:fldChar w:fldCharType="separate"/>
      </w:r>
      <w:r>
        <w:t>576</w:t>
      </w:r>
      <w:r>
        <w:fldChar w:fldCharType="end"/>
      </w:r>
    </w:p>
    <w:p w:rsidR="00590CF5" w:rsidRPr="00FD6921" w:rsidRDefault="00590CF5" w:rsidP="00590CF5">
      <w:pPr>
        <w:pStyle w:val="TOC3"/>
        <w:rPr>
          <w:rFonts w:ascii="Calibri" w:hAnsi="Calibri"/>
          <w:sz w:val="22"/>
          <w:szCs w:val="22"/>
        </w:rPr>
      </w:pPr>
      <w:r>
        <w:t>14.1</w:t>
      </w:r>
      <w:r w:rsidRPr="00FD6921">
        <w:rPr>
          <w:rFonts w:ascii="Calibri" w:hAnsi="Calibri"/>
          <w:sz w:val="22"/>
          <w:szCs w:val="22"/>
        </w:rPr>
        <w:tab/>
      </w:r>
      <w:r>
        <w:t>LTE inter-band Carrier Aggregation for 2 bands DL with 1 band UL [LTE_CA_R17_2BDL_1BUL]</w:t>
      </w:r>
      <w:r>
        <w:tab/>
      </w:r>
      <w:r>
        <w:fldChar w:fldCharType="begin"/>
      </w:r>
      <w:r>
        <w:instrText xml:space="preserve"> PAGEREF _Toc54628851 \h </w:instrText>
      </w:r>
      <w:r>
        <w:fldChar w:fldCharType="separate"/>
      </w:r>
      <w:r>
        <w:t>576</w:t>
      </w:r>
      <w:r>
        <w:fldChar w:fldCharType="end"/>
      </w:r>
    </w:p>
    <w:p w:rsidR="00590CF5" w:rsidRPr="00FD6921" w:rsidRDefault="00590CF5" w:rsidP="00590CF5">
      <w:pPr>
        <w:pStyle w:val="TOC4"/>
        <w:rPr>
          <w:rFonts w:ascii="Calibri" w:hAnsi="Calibri"/>
          <w:sz w:val="22"/>
          <w:szCs w:val="22"/>
        </w:rPr>
      </w:pPr>
      <w:r>
        <w:t>14.1.1</w:t>
      </w:r>
      <w:r w:rsidRPr="00FD6921">
        <w:rPr>
          <w:rFonts w:ascii="Calibri" w:hAnsi="Calibri"/>
          <w:sz w:val="22"/>
          <w:szCs w:val="22"/>
        </w:rPr>
        <w:tab/>
      </w:r>
      <w:r>
        <w:t>Rapporteur Input (WID/TR/CR) [LTE_CA_R17_2BDL_1BUL-Core/Perf]</w:t>
      </w:r>
      <w:r>
        <w:tab/>
      </w:r>
      <w:r>
        <w:fldChar w:fldCharType="begin"/>
      </w:r>
      <w:r>
        <w:instrText xml:space="preserve"> PAGEREF _Toc54628852 \h </w:instrText>
      </w:r>
      <w:r>
        <w:fldChar w:fldCharType="separate"/>
      </w:r>
      <w:r>
        <w:t>576</w:t>
      </w:r>
      <w:r>
        <w:fldChar w:fldCharType="end"/>
      </w:r>
    </w:p>
    <w:p w:rsidR="00590CF5" w:rsidRPr="00FD6921" w:rsidRDefault="00590CF5" w:rsidP="00590CF5">
      <w:pPr>
        <w:pStyle w:val="TOC4"/>
        <w:rPr>
          <w:rFonts w:ascii="Calibri" w:hAnsi="Calibri"/>
          <w:sz w:val="22"/>
          <w:szCs w:val="22"/>
        </w:rPr>
      </w:pPr>
      <w:r>
        <w:t>14.1.2</w:t>
      </w:r>
      <w:r w:rsidRPr="00FD6921">
        <w:rPr>
          <w:rFonts w:ascii="Calibri" w:hAnsi="Calibri"/>
          <w:sz w:val="22"/>
          <w:szCs w:val="22"/>
        </w:rPr>
        <w:tab/>
      </w:r>
      <w:r>
        <w:t>UE RF with harmonic, close proximity and isolation issues [LTE_CA_R17_2BDL_1BUL-Core]</w:t>
      </w:r>
      <w:r>
        <w:tab/>
      </w:r>
      <w:r>
        <w:fldChar w:fldCharType="begin"/>
      </w:r>
      <w:r>
        <w:instrText xml:space="preserve"> PAGEREF _Toc54628853 \h </w:instrText>
      </w:r>
      <w:r>
        <w:fldChar w:fldCharType="separate"/>
      </w:r>
      <w:r>
        <w:t>577</w:t>
      </w:r>
      <w:r>
        <w:fldChar w:fldCharType="end"/>
      </w:r>
    </w:p>
    <w:p w:rsidR="00590CF5" w:rsidRPr="00FD6921" w:rsidRDefault="00590CF5" w:rsidP="00590CF5">
      <w:pPr>
        <w:pStyle w:val="TOC4"/>
        <w:rPr>
          <w:rFonts w:ascii="Calibri" w:hAnsi="Calibri"/>
          <w:sz w:val="22"/>
          <w:szCs w:val="22"/>
        </w:rPr>
      </w:pPr>
      <w:r>
        <w:t>14.1.3</w:t>
      </w:r>
      <w:r w:rsidRPr="00FD6921">
        <w:rPr>
          <w:rFonts w:ascii="Calibri" w:hAnsi="Calibri"/>
          <w:sz w:val="22"/>
          <w:szCs w:val="22"/>
        </w:rPr>
        <w:tab/>
      </w:r>
      <w:r>
        <w:t>UE RF without specific issues [LTE_CA_R17_2BDL_1BUL-Core]</w:t>
      </w:r>
      <w:r>
        <w:tab/>
      </w:r>
      <w:r>
        <w:fldChar w:fldCharType="begin"/>
      </w:r>
      <w:r>
        <w:instrText xml:space="preserve"> PAGEREF _Toc54628854 \h </w:instrText>
      </w:r>
      <w:r>
        <w:fldChar w:fldCharType="separate"/>
      </w:r>
      <w:r>
        <w:t>577</w:t>
      </w:r>
      <w:r>
        <w:fldChar w:fldCharType="end"/>
      </w:r>
    </w:p>
    <w:p w:rsidR="00590CF5" w:rsidRPr="00FD6921" w:rsidRDefault="00590CF5" w:rsidP="00590CF5">
      <w:pPr>
        <w:pStyle w:val="TOC3"/>
        <w:rPr>
          <w:rFonts w:ascii="Calibri" w:hAnsi="Calibri"/>
          <w:sz w:val="22"/>
          <w:szCs w:val="22"/>
        </w:rPr>
      </w:pPr>
      <w:r>
        <w:t>14.2</w:t>
      </w:r>
      <w:r w:rsidRPr="00FD6921">
        <w:rPr>
          <w:rFonts w:ascii="Calibri" w:hAnsi="Calibri"/>
          <w:sz w:val="22"/>
          <w:szCs w:val="22"/>
        </w:rPr>
        <w:tab/>
      </w:r>
      <w:r>
        <w:t>LTE inter-band Carrier Aggregation for 3 bands DL with 1 band UL [LTE_CA_R17_3BDL_1BUL]</w:t>
      </w:r>
      <w:r>
        <w:tab/>
      </w:r>
      <w:r>
        <w:fldChar w:fldCharType="begin"/>
      </w:r>
      <w:r>
        <w:instrText xml:space="preserve"> PAGEREF _Toc54628855 \h </w:instrText>
      </w:r>
      <w:r>
        <w:fldChar w:fldCharType="separate"/>
      </w:r>
      <w:r>
        <w:t>577</w:t>
      </w:r>
      <w:r>
        <w:fldChar w:fldCharType="end"/>
      </w:r>
    </w:p>
    <w:p w:rsidR="00590CF5" w:rsidRPr="00FD6921" w:rsidRDefault="00590CF5" w:rsidP="00590CF5">
      <w:pPr>
        <w:pStyle w:val="TOC4"/>
        <w:rPr>
          <w:rFonts w:ascii="Calibri" w:hAnsi="Calibri"/>
          <w:sz w:val="22"/>
          <w:szCs w:val="22"/>
        </w:rPr>
      </w:pPr>
      <w:r>
        <w:t>14.2.1</w:t>
      </w:r>
      <w:r w:rsidRPr="00FD6921">
        <w:rPr>
          <w:rFonts w:ascii="Calibri" w:hAnsi="Calibri"/>
          <w:sz w:val="22"/>
          <w:szCs w:val="22"/>
        </w:rPr>
        <w:tab/>
      </w:r>
      <w:r>
        <w:t>Rapporteur Input (WID/TR/CR) [LTE_CA_R17_3BDL_1BUL-Core/Perf]</w:t>
      </w:r>
      <w:r>
        <w:tab/>
      </w:r>
      <w:r>
        <w:fldChar w:fldCharType="begin"/>
      </w:r>
      <w:r>
        <w:instrText xml:space="preserve"> PAGEREF _Toc54628856 \h </w:instrText>
      </w:r>
      <w:r>
        <w:fldChar w:fldCharType="separate"/>
      </w:r>
      <w:r>
        <w:t>578</w:t>
      </w:r>
      <w:r>
        <w:fldChar w:fldCharType="end"/>
      </w:r>
    </w:p>
    <w:p w:rsidR="00590CF5" w:rsidRPr="00FD6921" w:rsidRDefault="00590CF5" w:rsidP="00590CF5">
      <w:pPr>
        <w:pStyle w:val="TOC4"/>
        <w:rPr>
          <w:rFonts w:ascii="Calibri" w:hAnsi="Calibri"/>
          <w:sz w:val="22"/>
          <w:szCs w:val="22"/>
        </w:rPr>
      </w:pPr>
      <w:r>
        <w:t>14.2.2</w:t>
      </w:r>
      <w:r w:rsidRPr="00FD6921">
        <w:rPr>
          <w:rFonts w:ascii="Calibri" w:hAnsi="Calibri"/>
          <w:sz w:val="22"/>
          <w:szCs w:val="22"/>
        </w:rPr>
        <w:tab/>
      </w:r>
      <w:r>
        <w:t>UE RF with harmonic, close proximity and isolation issues [LTE_CA_R17_3BDL_1BUL-Core]</w:t>
      </w:r>
      <w:r>
        <w:tab/>
      </w:r>
      <w:r>
        <w:fldChar w:fldCharType="begin"/>
      </w:r>
      <w:r>
        <w:instrText xml:space="preserve"> PAGEREF _Toc54628857 \h </w:instrText>
      </w:r>
      <w:r>
        <w:fldChar w:fldCharType="separate"/>
      </w:r>
      <w:r>
        <w:t>578</w:t>
      </w:r>
      <w:r>
        <w:fldChar w:fldCharType="end"/>
      </w:r>
    </w:p>
    <w:p w:rsidR="00590CF5" w:rsidRPr="00FD6921" w:rsidRDefault="00590CF5" w:rsidP="00590CF5">
      <w:pPr>
        <w:pStyle w:val="TOC4"/>
        <w:rPr>
          <w:rFonts w:ascii="Calibri" w:hAnsi="Calibri"/>
          <w:sz w:val="22"/>
          <w:szCs w:val="22"/>
        </w:rPr>
      </w:pPr>
      <w:r>
        <w:t>14.2.3</w:t>
      </w:r>
      <w:r w:rsidRPr="00FD6921">
        <w:rPr>
          <w:rFonts w:ascii="Calibri" w:hAnsi="Calibri"/>
          <w:sz w:val="22"/>
          <w:szCs w:val="22"/>
        </w:rPr>
        <w:tab/>
      </w:r>
      <w:r>
        <w:t>UE RF without specific issues [LTE_CA_R17_3BDL_1BUL-Core]</w:t>
      </w:r>
      <w:r>
        <w:tab/>
      </w:r>
      <w:r>
        <w:fldChar w:fldCharType="begin"/>
      </w:r>
      <w:r>
        <w:instrText xml:space="preserve"> PAGEREF _Toc54628858 \h </w:instrText>
      </w:r>
      <w:r>
        <w:fldChar w:fldCharType="separate"/>
      </w:r>
      <w:r>
        <w:t>578</w:t>
      </w:r>
      <w:r>
        <w:fldChar w:fldCharType="end"/>
      </w:r>
    </w:p>
    <w:p w:rsidR="00590CF5" w:rsidRPr="00FD6921" w:rsidRDefault="00590CF5" w:rsidP="00590CF5">
      <w:pPr>
        <w:pStyle w:val="TOC3"/>
        <w:rPr>
          <w:rFonts w:ascii="Calibri" w:hAnsi="Calibri"/>
          <w:sz w:val="22"/>
          <w:szCs w:val="22"/>
        </w:rPr>
      </w:pPr>
      <w:r>
        <w:t>14.3</w:t>
      </w:r>
      <w:r w:rsidRPr="00FD6921">
        <w:rPr>
          <w:rFonts w:ascii="Calibri" w:hAnsi="Calibri"/>
          <w:sz w:val="22"/>
          <w:szCs w:val="22"/>
        </w:rPr>
        <w:tab/>
      </w:r>
      <w:r>
        <w:t>LTE inter-band Carrier Aggregation for x bands DL (x=4, 5) with 1 band UL</w:t>
      </w:r>
      <w:r>
        <w:tab/>
      </w:r>
      <w:r>
        <w:fldChar w:fldCharType="begin"/>
      </w:r>
      <w:r>
        <w:instrText xml:space="preserve"> PAGEREF _Toc54628859 \h </w:instrText>
      </w:r>
      <w:r>
        <w:fldChar w:fldCharType="separate"/>
      </w:r>
      <w:r>
        <w:t>578</w:t>
      </w:r>
      <w:r>
        <w:fldChar w:fldCharType="end"/>
      </w:r>
    </w:p>
    <w:p w:rsidR="00590CF5" w:rsidRPr="00FD6921" w:rsidRDefault="00590CF5" w:rsidP="00590CF5">
      <w:pPr>
        <w:pStyle w:val="TOC4"/>
        <w:rPr>
          <w:rFonts w:ascii="Calibri" w:hAnsi="Calibri"/>
          <w:sz w:val="22"/>
          <w:szCs w:val="22"/>
        </w:rPr>
      </w:pPr>
      <w:r>
        <w:t>14.3.1</w:t>
      </w:r>
      <w:r w:rsidRPr="00FD6921">
        <w:rPr>
          <w:rFonts w:ascii="Calibri" w:hAnsi="Calibri"/>
          <w:sz w:val="22"/>
          <w:szCs w:val="22"/>
        </w:rPr>
        <w:tab/>
      </w:r>
      <w:r>
        <w:t>Rapporteur Input (WID/TR/CR) [LTE_CA_R17_xBDL_1BUL-Core]</w:t>
      </w:r>
      <w:r>
        <w:tab/>
      </w:r>
      <w:r>
        <w:fldChar w:fldCharType="begin"/>
      </w:r>
      <w:r>
        <w:instrText xml:space="preserve"> PAGEREF _Toc54628860 \h </w:instrText>
      </w:r>
      <w:r>
        <w:fldChar w:fldCharType="separate"/>
      </w:r>
      <w:r>
        <w:t>579</w:t>
      </w:r>
      <w:r>
        <w:fldChar w:fldCharType="end"/>
      </w:r>
    </w:p>
    <w:p w:rsidR="00590CF5" w:rsidRPr="00FD6921" w:rsidRDefault="00590CF5" w:rsidP="00590CF5">
      <w:pPr>
        <w:pStyle w:val="TOC4"/>
        <w:rPr>
          <w:rFonts w:ascii="Calibri" w:hAnsi="Calibri"/>
          <w:sz w:val="22"/>
          <w:szCs w:val="22"/>
        </w:rPr>
      </w:pPr>
      <w:r>
        <w:t>14.3.2</w:t>
      </w:r>
      <w:r w:rsidRPr="00FD6921">
        <w:rPr>
          <w:rFonts w:ascii="Calibri" w:hAnsi="Calibri"/>
          <w:sz w:val="22"/>
          <w:szCs w:val="22"/>
        </w:rPr>
        <w:tab/>
      </w:r>
      <w:r>
        <w:t>UE RF with 4 LTE bands CA [LTE_CA_R17_xBDL_1BUL-Core]</w:t>
      </w:r>
      <w:r>
        <w:tab/>
      </w:r>
      <w:r>
        <w:fldChar w:fldCharType="begin"/>
      </w:r>
      <w:r>
        <w:instrText xml:space="preserve"> PAGEREF _Toc54628861 \h </w:instrText>
      </w:r>
      <w:r>
        <w:fldChar w:fldCharType="separate"/>
      </w:r>
      <w:r>
        <w:t>579</w:t>
      </w:r>
      <w:r>
        <w:fldChar w:fldCharType="end"/>
      </w:r>
    </w:p>
    <w:p w:rsidR="00590CF5" w:rsidRPr="00FD6921" w:rsidRDefault="00590CF5" w:rsidP="00590CF5">
      <w:pPr>
        <w:pStyle w:val="TOC4"/>
        <w:rPr>
          <w:rFonts w:ascii="Calibri" w:hAnsi="Calibri"/>
          <w:sz w:val="22"/>
          <w:szCs w:val="22"/>
        </w:rPr>
      </w:pPr>
      <w:r>
        <w:t>14.3.3</w:t>
      </w:r>
      <w:r w:rsidRPr="00FD6921">
        <w:rPr>
          <w:rFonts w:ascii="Calibri" w:hAnsi="Calibri"/>
          <w:sz w:val="22"/>
          <w:szCs w:val="22"/>
        </w:rPr>
        <w:tab/>
      </w:r>
      <w:r>
        <w:t>UE RF with 5 LTE bands CA [LTE_CA_R17_xBDL_1BUL-Core]</w:t>
      </w:r>
      <w:r>
        <w:tab/>
      </w:r>
      <w:r>
        <w:fldChar w:fldCharType="begin"/>
      </w:r>
      <w:r>
        <w:instrText xml:space="preserve"> PAGEREF _Toc54628862 \h </w:instrText>
      </w:r>
      <w:r>
        <w:fldChar w:fldCharType="separate"/>
      </w:r>
      <w:r>
        <w:t>581</w:t>
      </w:r>
      <w:r>
        <w:fldChar w:fldCharType="end"/>
      </w:r>
    </w:p>
    <w:p w:rsidR="00590CF5" w:rsidRPr="00FD6921" w:rsidRDefault="00590CF5" w:rsidP="00590CF5">
      <w:pPr>
        <w:pStyle w:val="TOC3"/>
        <w:rPr>
          <w:rFonts w:ascii="Calibri" w:hAnsi="Calibri"/>
          <w:sz w:val="22"/>
          <w:szCs w:val="22"/>
        </w:rPr>
      </w:pPr>
      <w:r>
        <w:t>14.4</w:t>
      </w:r>
      <w:r w:rsidRPr="00FD6921">
        <w:rPr>
          <w:rFonts w:ascii="Calibri" w:hAnsi="Calibri"/>
          <w:sz w:val="22"/>
          <w:szCs w:val="22"/>
        </w:rPr>
        <w:tab/>
      </w:r>
      <w:r>
        <w:t>LTE inter-band Carrier Aggregation for 2 bands DL with 2 band UL [LTE_CA_R17_2BDL_2BUL]</w:t>
      </w:r>
      <w:r>
        <w:tab/>
      </w:r>
      <w:r>
        <w:fldChar w:fldCharType="begin"/>
      </w:r>
      <w:r>
        <w:instrText xml:space="preserve"> PAGEREF _Toc54628863 \h </w:instrText>
      </w:r>
      <w:r>
        <w:fldChar w:fldCharType="separate"/>
      </w:r>
      <w:r>
        <w:t>581</w:t>
      </w:r>
      <w:r>
        <w:fldChar w:fldCharType="end"/>
      </w:r>
    </w:p>
    <w:p w:rsidR="00590CF5" w:rsidRPr="00FD6921" w:rsidRDefault="00590CF5" w:rsidP="00590CF5">
      <w:pPr>
        <w:pStyle w:val="TOC4"/>
        <w:rPr>
          <w:rFonts w:ascii="Calibri" w:hAnsi="Calibri"/>
          <w:sz w:val="22"/>
          <w:szCs w:val="22"/>
        </w:rPr>
      </w:pPr>
      <w:r>
        <w:t>14.4.1</w:t>
      </w:r>
      <w:r w:rsidRPr="00FD6921">
        <w:rPr>
          <w:rFonts w:ascii="Calibri" w:hAnsi="Calibri"/>
          <w:sz w:val="22"/>
          <w:szCs w:val="22"/>
        </w:rPr>
        <w:tab/>
      </w:r>
      <w:r>
        <w:t>Rapporteur Input (WID/TR/CR) [LTE_CA_R17_2BDL_2BUL-Core]</w:t>
      </w:r>
      <w:r>
        <w:tab/>
      </w:r>
      <w:r>
        <w:fldChar w:fldCharType="begin"/>
      </w:r>
      <w:r>
        <w:instrText xml:space="preserve"> PAGEREF _Toc54628864 \h </w:instrText>
      </w:r>
      <w:r>
        <w:fldChar w:fldCharType="separate"/>
      </w:r>
      <w:r>
        <w:t>581</w:t>
      </w:r>
      <w:r>
        <w:fldChar w:fldCharType="end"/>
      </w:r>
    </w:p>
    <w:p w:rsidR="00590CF5" w:rsidRPr="00FD6921" w:rsidRDefault="00590CF5" w:rsidP="00590CF5">
      <w:pPr>
        <w:pStyle w:val="TOC4"/>
        <w:rPr>
          <w:rFonts w:ascii="Calibri" w:hAnsi="Calibri"/>
          <w:sz w:val="22"/>
          <w:szCs w:val="22"/>
        </w:rPr>
      </w:pPr>
      <w:r>
        <w:t>14.4.2</w:t>
      </w:r>
      <w:r w:rsidRPr="00FD6921">
        <w:rPr>
          <w:rFonts w:ascii="Calibri" w:hAnsi="Calibri"/>
          <w:sz w:val="22"/>
          <w:szCs w:val="22"/>
        </w:rPr>
        <w:tab/>
      </w:r>
      <w:r>
        <w:t>UE RF with harmonic, close proximity and isolation issues [LTE_CA_R17_2BDL_2BUL-Core]</w:t>
      </w:r>
      <w:r>
        <w:tab/>
      </w:r>
      <w:r>
        <w:fldChar w:fldCharType="begin"/>
      </w:r>
      <w:r>
        <w:instrText xml:space="preserve"> PAGEREF _Toc54628865 \h </w:instrText>
      </w:r>
      <w:r>
        <w:fldChar w:fldCharType="separate"/>
      </w:r>
      <w:r>
        <w:t>582</w:t>
      </w:r>
      <w:r>
        <w:fldChar w:fldCharType="end"/>
      </w:r>
    </w:p>
    <w:p w:rsidR="00590CF5" w:rsidRPr="00FD6921" w:rsidRDefault="00590CF5" w:rsidP="00590CF5">
      <w:pPr>
        <w:pStyle w:val="TOC4"/>
        <w:rPr>
          <w:rFonts w:ascii="Calibri" w:hAnsi="Calibri"/>
          <w:sz w:val="22"/>
          <w:szCs w:val="22"/>
        </w:rPr>
      </w:pPr>
      <w:r>
        <w:t>14.4.3</w:t>
      </w:r>
      <w:r w:rsidRPr="00FD6921">
        <w:rPr>
          <w:rFonts w:ascii="Calibri" w:hAnsi="Calibri"/>
          <w:sz w:val="22"/>
          <w:szCs w:val="22"/>
        </w:rPr>
        <w:tab/>
      </w:r>
      <w:r>
        <w:t>UE RF without specific issues [LTE_CA_R17_2BDL_2BUL-Core]</w:t>
      </w:r>
      <w:r>
        <w:tab/>
      </w:r>
      <w:r>
        <w:fldChar w:fldCharType="begin"/>
      </w:r>
      <w:r>
        <w:instrText xml:space="preserve"> PAGEREF _Toc54628866 \h </w:instrText>
      </w:r>
      <w:r>
        <w:fldChar w:fldCharType="separate"/>
      </w:r>
      <w:r>
        <w:t>582</w:t>
      </w:r>
      <w:r>
        <w:fldChar w:fldCharType="end"/>
      </w:r>
    </w:p>
    <w:p w:rsidR="00590CF5" w:rsidRPr="00FD6921" w:rsidRDefault="00590CF5" w:rsidP="00590CF5">
      <w:pPr>
        <w:pStyle w:val="TOC3"/>
        <w:rPr>
          <w:rFonts w:ascii="Calibri" w:hAnsi="Calibri"/>
          <w:sz w:val="22"/>
          <w:szCs w:val="22"/>
        </w:rPr>
      </w:pPr>
      <w:r>
        <w:t>14.5</w:t>
      </w:r>
      <w:r w:rsidRPr="00FD6921">
        <w:rPr>
          <w:rFonts w:ascii="Calibri" w:hAnsi="Calibri"/>
          <w:sz w:val="22"/>
          <w:szCs w:val="22"/>
        </w:rPr>
        <w:tab/>
      </w:r>
      <w:r>
        <w:t>LTE inter-band Carrier Aggregation for x bands DL (x= 3, 4, 5) with 2 band UL</w:t>
      </w:r>
      <w:r>
        <w:tab/>
      </w:r>
      <w:r>
        <w:fldChar w:fldCharType="begin"/>
      </w:r>
      <w:r>
        <w:instrText xml:space="preserve"> PAGEREF _Toc54628867 \h </w:instrText>
      </w:r>
      <w:r>
        <w:fldChar w:fldCharType="separate"/>
      </w:r>
      <w:r>
        <w:t>582</w:t>
      </w:r>
      <w:r>
        <w:fldChar w:fldCharType="end"/>
      </w:r>
    </w:p>
    <w:p w:rsidR="00590CF5" w:rsidRPr="00FD6921" w:rsidRDefault="00590CF5" w:rsidP="00590CF5">
      <w:pPr>
        <w:pStyle w:val="TOC4"/>
        <w:rPr>
          <w:rFonts w:ascii="Calibri" w:hAnsi="Calibri"/>
          <w:sz w:val="22"/>
          <w:szCs w:val="22"/>
        </w:rPr>
      </w:pPr>
      <w:r>
        <w:t>14.5.1</w:t>
      </w:r>
      <w:r w:rsidRPr="00FD6921">
        <w:rPr>
          <w:rFonts w:ascii="Calibri" w:hAnsi="Calibri"/>
          <w:sz w:val="22"/>
          <w:szCs w:val="22"/>
        </w:rPr>
        <w:tab/>
      </w:r>
      <w:r>
        <w:t>Rapporteur Input (WID/TR/CR) [LTE_CA_R17_xBDL_2BUL-Core]</w:t>
      </w:r>
      <w:r>
        <w:tab/>
      </w:r>
      <w:r>
        <w:fldChar w:fldCharType="begin"/>
      </w:r>
      <w:r>
        <w:instrText xml:space="preserve"> PAGEREF _Toc54628868 \h </w:instrText>
      </w:r>
      <w:r>
        <w:fldChar w:fldCharType="separate"/>
      </w:r>
      <w:r>
        <w:t>582</w:t>
      </w:r>
      <w:r>
        <w:fldChar w:fldCharType="end"/>
      </w:r>
    </w:p>
    <w:p w:rsidR="00590CF5" w:rsidRPr="00FD6921" w:rsidRDefault="00590CF5" w:rsidP="00590CF5">
      <w:pPr>
        <w:pStyle w:val="TOC4"/>
        <w:rPr>
          <w:rFonts w:ascii="Calibri" w:hAnsi="Calibri"/>
          <w:sz w:val="22"/>
          <w:szCs w:val="22"/>
        </w:rPr>
      </w:pPr>
      <w:r>
        <w:t>14.5.2</w:t>
      </w:r>
      <w:r w:rsidRPr="00FD6921">
        <w:rPr>
          <w:rFonts w:ascii="Calibri" w:hAnsi="Calibri"/>
          <w:sz w:val="22"/>
          <w:szCs w:val="22"/>
        </w:rPr>
        <w:tab/>
      </w:r>
      <w:r>
        <w:t>UE RF with MSD [LTE_CA_R17_xBDL_2BUL-Core]</w:t>
      </w:r>
      <w:r>
        <w:tab/>
      </w:r>
      <w:r>
        <w:fldChar w:fldCharType="begin"/>
      </w:r>
      <w:r>
        <w:instrText xml:space="preserve"> PAGEREF _Toc54628869 \h </w:instrText>
      </w:r>
      <w:r>
        <w:fldChar w:fldCharType="separate"/>
      </w:r>
      <w:r>
        <w:t>583</w:t>
      </w:r>
      <w:r>
        <w:fldChar w:fldCharType="end"/>
      </w:r>
    </w:p>
    <w:p w:rsidR="00590CF5" w:rsidRPr="00FD6921" w:rsidRDefault="00590CF5" w:rsidP="00590CF5">
      <w:pPr>
        <w:pStyle w:val="TOC4"/>
        <w:rPr>
          <w:rFonts w:ascii="Calibri" w:hAnsi="Calibri"/>
          <w:sz w:val="22"/>
          <w:szCs w:val="22"/>
        </w:rPr>
      </w:pPr>
      <w:r>
        <w:t>14.5.3</w:t>
      </w:r>
      <w:r w:rsidRPr="00FD6921">
        <w:rPr>
          <w:rFonts w:ascii="Calibri" w:hAnsi="Calibri"/>
          <w:sz w:val="22"/>
          <w:szCs w:val="22"/>
        </w:rPr>
        <w:tab/>
      </w:r>
      <w:r>
        <w:t>UE RF without MSD [LTE_CA_R17_xBDL_2BUL-Core]</w:t>
      </w:r>
      <w:r>
        <w:tab/>
      </w:r>
      <w:r>
        <w:fldChar w:fldCharType="begin"/>
      </w:r>
      <w:r>
        <w:instrText xml:space="preserve"> PAGEREF _Toc54628870 \h </w:instrText>
      </w:r>
      <w:r>
        <w:fldChar w:fldCharType="separate"/>
      </w:r>
      <w:r>
        <w:t>583</w:t>
      </w:r>
      <w:r>
        <w:fldChar w:fldCharType="end"/>
      </w:r>
    </w:p>
    <w:p w:rsidR="00590CF5" w:rsidRPr="00FD6921" w:rsidRDefault="00590CF5" w:rsidP="00590CF5">
      <w:pPr>
        <w:pStyle w:val="TOC3"/>
        <w:rPr>
          <w:rFonts w:ascii="Calibri" w:hAnsi="Calibri"/>
          <w:sz w:val="22"/>
          <w:szCs w:val="22"/>
        </w:rPr>
      </w:pPr>
      <w:r>
        <w:t>14.6</w:t>
      </w:r>
      <w:r w:rsidRPr="00FD6921">
        <w:rPr>
          <w:rFonts w:ascii="Calibri" w:hAnsi="Calibri"/>
          <w:sz w:val="22"/>
          <w:szCs w:val="22"/>
        </w:rPr>
        <w:tab/>
      </w:r>
      <w:r>
        <w:t>RRM for LTE CA basket WIs [LTE_CA_R17_xxxx]</w:t>
      </w:r>
      <w:r>
        <w:tab/>
      </w:r>
      <w:r>
        <w:fldChar w:fldCharType="begin"/>
      </w:r>
      <w:r>
        <w:instrText xml:space="preserve"> PAGEREF _Toc54628871 \h </w:instrText>
      </w:r>
      <w:r>
        <w:fldChar w:fldCharType="separate"/>
      </w:r>
      <w:r>
        <w:t>583</w:t>
      </w:r>
      <w:r>
        <w:fldChar w:fldCharType="end"/>
      </w:r>
    </w:p>
    <w:p w:rsidR="00590CF5" w:rsidRPr="00FD6921" w:rsidRDefault="00590CF5" w:rsidP="00590CF5">
      <w:pPr>
        <w:pStyle w:val="TOC4"/>
        <w:rPr>
          <w:rFonts w:ascii="Calibri" w:hAnsi="Calibri"/>
          <w:sz w:val="22"/>
          <w:szCs w:val="22"/>
        </w:rPr>
      </w:pPr>
      <w:r>
        <w:t>14.6.1</w:t>
      </w:r>
      <w:r w:rsidRPr="00FD6921">
        <w:rPr>
          <w:rFonts w:ascii="Calibri" w:hAnsi="Calibri"/>
          <w:sz w:val="22"/>
          <w:szCs w:val="22"/>
        </w:rPr>
        <w:tab/>
      </w:r>
      <w:r>
        <w:t>RRM Core (36.133) [LTE_CA_R17_xxxx-Core]</w:t>
      </w:r>
      <w:r>
        <w:tab/>
      </w:r>
      <w:r>
        <w:fldChar w:fldCharType="begin"/>
      </w:r>
      <w:r>
        <w:instrText xml:space="preserve"> PAGEREF _Toc54628872 \h </w:instrText>
      </w:r>
      <w:r>
        <w:fldChar w:fldCharType="separate"/>
      </w:r>
      <w:r>
        <w:t>583</w:t>
      </w:r>
      <w:r>
        <w:fldChar w:fldCharType="end"/>
      </w:r>
    </w:p>
    <w:p w:rsidR="00590CF5" w:rsidRPr="00FD6921" w:rsidRDefault="00590CF5" w:rsidP="00590CF5">
      <w:pPr>
        <w:pStyle w:val="TOC4"/>
        <w:rPr>
          <w:rFonts w:ascii="Calibri" w:hAnsi="Calibri"/>
          <w:sz w:val="22"/>
          <w:szCs w:val="22"/>
        </w:rPr>
      </w:pPr>
      <w:r>
        <w:t>14.6.2</w:t>
      </w:r>
      <w:r w:rsidRPr="00FD6921">
        <w:rPr>
          <w:rFonts w:ascii="Calibri" w:hAnsi="Calibri"/>
          <w:sz w:val="22"/>
          <w:szCs w:val="22"/>
        </w:rPr>
        <w:tab/>
      </w:r>
      <w:r>
        <w:t>RRM Perf (36.133) [LTE_CA_R17_xxxx-Perf]</w:t>
      </w:r>
      <w:r>
        <w:tab/>
      </w:r>
      <w:r>
        <w:fldChar w:fldCharType="begin"/>
      </w:r>
      <w:r>
        <w:instrText xml:space="preserve"> PAGEREF _Toc54628873 \h </w:instrText>
      </w:r>
      <w:r>
        <w:fldChar w:fldCharType="separate"/>
      </w:r>
      <w:r>
        <w:t>583</w:t>
      </w:r>
      <w:r>
        <w:fldChar w:fldCharType="end"/>
      </w:r>
    </w:p>
    <w:p w:rsidR="00590CF5" w:rsidRPr="00FD6921" w:rsidRDefault="00590CF5" w:rsidP="00590CF5">
      <w:pPr>
        <w:pStyle w:val="TOC3"/>
        <w:rPr>
          <w:rFonts w:ascii="Calibri" w:hAnsi="Calibri"/>
          <w:sz w:val="22"/>
          <w:szCs w:val="22"/>
        </w:rPr>
      </w:pPr>
      <w:r>
        <w:t>14.7</w:t>
      </w:r>
      <w:r w:rsidRPr="00FD6921">
        <w:rPr>
          <w:rFonts w:ascii="Calibri" w:hAnsi="Calibri"/>
          <w:sz w:val="22"/>
          <w:szCs w:val="22"/>
        </w:rPr>
        <w:tab/>
      </w:r>
      <w:r>
        <w:t>New WID on Additional LTE bands for UE category M1&amp;M2 and/or NB1&amp;NB2 in Rel-17 [LTE_bands_R17_M1_M2_NB1_NB2]</w:t>
      </w:r>
      <w:r>
        <w:tab/>
      </w:r>
      <w:r>
        <w:fldChar w:fldCharType="begin"/>
      </w:r>
      <w:r>
        <w:instrText xml:space="preserve"> PAGEREF _Toc54628874 \h </w:instrText>
      </w:r>
      <w:r>
        <w:fldChar w:fldCharType="separate"/>
      </w:r>
      <w:r>
        <w:t>583</w:t>
      </w:r>
      <w:r>
        <w:fldChar w:fldCharType="end"/>
      </w:r>
    </w:p>
    <w:p w:rsidR="00590CF5" w:rsidRPr="00FD6921" w:rsidRDefault="00590CF5" w:rsidP="00590CF5">
      <w:pPr>
        <w:pStyle w:val="TOC4"/>
        <w:rPr>
          <w:rFonts w:ascii="Calibri" w:hAnsi="Calibri"/>
          <w:sz w:val="22"/>
          <w:szCs w:val="22"/>
        </w:rPr>
      </w:pPr>
      <w:r>
        <w:t>14.7.1</w:t>
      </w:r>
      <w:r w:rsidRPr="00FD6921">
        <w:rPr>
          <w:rFonts w:ascii="Calibri" w:hAnsi="Calibri"/>
          <w:sz w:val="22"/>
          <w:szCs w:val="22"/>
        </w:rPr>
        <w:tab/>
      </w:r>
      <w:r>
        <w:t>Rapporteur Input (WID/TR/CR) [LTE_bands_R17_M1_M2_NB1_NB2-Core]</w:t>
      </w:r>
      <w:r>
        <w:tab/>
      </w:r>
      <w:r>
        <w:fldChar w:fldCharType="begin"/>
      </w:r>
      <w:r>
        <w:instrText xml:space="preserve"> PAGEREF _Toc54628875 \h </w:instrText>
      </w:r>
      <w:r>
        <w:fldChar w:fldCharType="separate"/>
      </w:r>
      <w:r>
        <w:t>583</w:t>
      </w:r>
      <w:r>
        <w:fldChar w:fldCharType="end"/>
      </w:r>
    </w:p>
    <w:p w:rsidR="00590CF5" w:rsidRPr="00FD6921" w:rsidRDefault="00590CF5" w:rsidP="00590CF5">
      <w:pPr>
        <w:pStyle w:val="TOC4"/>
        <w:rPr>
          <w:rFonts w:ascii="Calibri" w:hAnsi="Calibri"/>
          <w:sz w:val="22"/>
          <w:szCs w:val="22"/>
        </w:rPr>
      </w:pPr>
      <w:r>
        <w:t>14.7.2</w:t>
      </w:r>
      <w:r w:rsidRPr="00FD6921">
        <w:rPr>
          <w:rFonts w:ascii="Calibri" w:hAnsi="Calibri"/>
          <w:sz w:val="22"/>
          <w:szCs w:val="22"/>
        </w:rPr>
        <w:tab/>
      </w:r>
      <w:r>
        <w:t>RF [LTE_bands_R17_M1_M2_NB1_NB2-Core]</w:t>
      </w:r>
      <w:r>
        <w:tab/>
      </w:r>
      <w:r>
        <w:fldChar w:fldCharType="begin"/>
      </w:r>
      <w:r>
        <w:instrText xml:space="preserve"> PAGEREF _Toc54628876 \h </w:instrText>
      </w:r>
      <w:r>
        <w:fldChar w:fldCharType="separate"/>
      </w:r>
      <w:r>
        <w:t>585</w:t>
      </w:r>
      <w:r>
        <w:fldChar w:fldCharType="end"/>
      </w:r>
    </w:p>
    <w:p w:rsidR="00590CF5" w:rsidRPr="00FD6921" w:rsidRDefault="00590CF5" w:rsidP="00590CF5">
      <w:pPr>
        <w:pStyle w:val="TOC4"/>
        <w:rPr>
          <w:rFonts w:ascii="Calibri" w:hAnsi="Calibri"/>
          <w:sz w:val="22"/>
          <w:szCs w:val="22"/>
        </w:rPr>
      </w:pPr>
      <w:r>
        <w:t>14.7.3</w:t>
      </w:r>
      <w:r w:rsidRPr="00FD6921">
        <w:rPr>
          <w:rFonts w:ascii="Calibri" w:hAnsi="Calibri"/>
          <w:sz w:val="22"/>
          <w:szCs w:val="22"/>
        </w:rPr>
        <w:tab/>
      </w:r>
      <w:r>
        <w:t>Others [LTE_bands_R17_M1_M2_NB1_NB2-Perf]</w:t>
      </w:r>
      <w:r>
        <w:tab/>
      </w:r>
      <w:r>
        <w:fldChar w:fldCharType="begin"/>
      </w:r>
      <w:r>
        <w:instrText xml:space="preserve"> PAGEREF _Toc54628877 \h </w:instrText>
      </w:r>
      <w:r>
        <w:fldChar w:fldCharType="separate"/>
      </w:r>
      <w:r>
        <w:t>586</w:t>
      </w:r>
      <w:r>
        <w:fldChar w:fldCharType="end"/>
      </w:r>
    </w:p>
    <w:p w:rsidR="00590CF5" w:rsidRPr="00FD6921" w:rsidRDefault="00590CF5" w:rsidP="00590CF5">
      <w:pPr>
        <w:pStyle w:val="TOC3"/>
        <w:rPr>
          <w:rFonts w:ascii="Calibri" w:hAnsi="Calibri"/>
          <w:sz w:val="22"/>
          <w:szCs w:val="22"/>
        </w:rPr>
      </w:pPr>
      <w:r>
        <w:t>14.8</w:t>
      </w:r>
      <w:r w:rsidRPr="00FD6921">
        <w:rPr>
          <w:rFonts w:ascii="Calibri" w:hAnsi="Calibri"/>
          <w:sz w:val="22"/>
          <w:szCs w:val="22"/>
        </w:rPr>
        <w:tab/>
      </w:r>
      <w:r>
        <w:t>Modification of LTE Band 24 specifications to comply with updated regulatory emission limits [LTE_B24_mod]</w:t>
      </w:r>
      <w:r>
        <w:tab/>
      </w:r>
      <w:r>
        <w:fldChar w:fldCharType="begin"/>
      </w:r>
      <w:r>
        <w:instrText xml:space="preserve"> PAGEREF _Toc54628878 \h </w:instrText>
      </w:r>
      <w:r>
        <w:fldChar w:fldCharType="separate"/>
      </w:r>
      <w:r>
        <w:t>586</w:t>
      </w:r>
      <w:r>
        <w:fldChar w:fldCharType="end"/>
      </w:r>
    </w:p>
    <w:p w:rsidR="00590CF5" w:rsidRPr="00FD6921" w:rsidRDefault="00590CF5" w:rsidP="00590CF5">
      <w:pPr>
        <w:pStyle w:val="TOC4"/>
        <w:rPr>
          <w:rFonts w:ascii="Calibri" w:hAnsi="Calibri"/>
          <w:sz w:val="22"/>
          <w:szCs w:val="22"/>
        </w:rPr>
      </w:pPr>
      <w:r>
        <w:t>14.8.1</w:t>
      </w:r>
      <w:r w:rsidRPr="00FD6921">
        <w:rPr>
          <w:rFonts w:ascii="Calibri" w:hAnsi="Calibri"/>
          <w:sz w:val="22"/>
          <w:szCs w:val="22"/>
        </w:rPr>
        <w:tab/>
      </w:r>
      <w:r>
        <w:t>General and rapporteur input [LTE_B24_mod-Core]</w:t>
      </w:r>
      <w:r>
        <w:tab/>
      </w:r>
      <w:r>
        <w:fldChar w:fldCharType="begin"/>
      </w:r>
      <w:r>
        <w:instrText xml:space="preserve"> PAGEREF _Toc54628879 \h </w:instrText>
      </w:r>
      <w:r>
        <w:fldChar w:fldCharType="separate"/>
      </w:r>
      <w:r>
        <w:t>586</w:t>
      </w:r>
      <w:r>
        <w:fldChar w:fldCharType="end"/>
      </w:r>
    </w:p>
    <w:p w:rsidR="00590CF5" w:rsidRPr="00FD6921" w:rsidRDefault="00590CF5" w:rsidP="00590CF5">
      <w:pPr>
        <w:pStyle w:val="TOC4"/>
        <w:rPr>
          <w:rFonts w:ascii="Calibri" w:hAnsi="Calibri"/>
          <w:sz w:val="22"/>
          <w:szCs w:val="22"/>
        </w:rPr>
      </w:pPr>
      <w:r>
        <w:t>14.8.2</w:t>
      </w:r>
      <w:r w:rsidRPr="00FD6921">
        <w:rPr>
          <w:rFonts w:ascii="Calibri" w:hAnsi="Calibri"/>
          <w:sz w:val="22"/>
          <w:szCs w:val="22"/>
        </w:rPr>
        <w:tab/>
      </w:r>
      <w:r>
        <w:t>UE RF [LTE_B24_mod-Core]</w:t>
      </w:r>
      <w:r>
        <w:tab/>
      </w:r>
      <w:r>
        <w:fldChar w:fldCharType="begin"/>
      </w:r>
      <w:r>
        <w:instrText xml:space="preserve"> PAGEREF _Toc54628880 \h </w:instrText>
      </w:r>
      <w:r>
        <w:fldChar w:fldCharType="separate"/>
      </w:r>
      <w:r>
        <w:t>586</w:t>
      </w:r>
      <w:r>
        <w:fldChar w:fldCharType="end"/>
      </w:r>
    </w:p>
    <w:p w:rsidR="00590CF5" w:rsidRPr="00FD6921" w:rsidRDefault="00590CF5" w:rsidP="00590CF5">
      <w:pPr>
        <w:pStyle w:val="TOC4"/>
        <w:rPr>
          <w:rFonts w:ascii="Calibri" w:hAnsi="Calibri"/>
          <w:sz w:val="22"/>
          <w:szCs w:val="22"/>
        </w:rPr>
      </w:pPr>
      <w:r>
        <w:t>14.8.3</w:t>
      </w:r>
      <w:r w:rsidRPr="00FD6921">
        <w:rPr>
          <w:rFonts w:ascii="Calibri" w:hAnsi="Calibri"/>
          <w:sz w:val="22"/>
          <w:szCs w:val="22"/>
        </w:rPr>
        <w:tab/>
      </w:r>
      <w:r>
        <w:t>BS RF [LTE_B24_mod-Core]</w:t>
      </w:r>
      <w:r>
        <w:tab/>
      </w:r>
      <w:r>
        <w:fldChar w:fldCharType="begin"/>
      </w:r>
      <w:r>
        <w:instrText xml:space="preserve"> PAGEREF _Toc54628881 \h </w:instrText>
      </w:r>
      <w:r>
        <w:fldChar w:fldCharType="separate"/>
      </w:r>
      <w:r>
        <w:t>586</w:t>
      </w:r>
      <w:r>
        <w:fldChar w:fldCharType="end"/>
      </w:r>
    </w:p>
    <w:p w:rsidR="00590CF5" w:rsidRPr="00FD6921" w:rsidRDefault="00590CF5" w:rsidP="00590CF5">
      <w:pPr>
        <w:pStyle w:val="TOC4"/>
        <w:rPr>
          <w:rFonts w:ascii="Calibri" w:hAnsi="Calibri"/>
          <w:sz w:val="22"/>
          <w:szCs w:val="22"/>
        </w:rPr>
      </w:pPr>
      <w:r>
        <w:t>14.8.4</w:t>
      </w:r>
      <w:r w:rsidRPr="00FD6921">
        <w:rPr>
          <w:rFonts w:ascii="Calibri" w:hAnsi="Calibri"/>
          <w:sz w:val="22"/>
          <w:szCs w:val="22"/>
        </w:rPr>
        <w:tab/>
      </w:r>
      <w:r>
        <w:t>RRM and others [LTE_B24_mod-Core/Perf]</w:t>
      </w:r>
      <w:r>
        <w:tab/>
      </w:r>
      <w:r>
        <w:fldChar w:fldCharType="begin"/>
      </w:r>
      <w:r>
        <w:instrText xml:space="preserve"> PAGEREF _Toc54628882 \h </w:instrText>
      </w:r>
      <w:r>
        <w:fldChar w:fldCharType="separate"/>
      </w:r>
      <w:r>
        <w:t>588</w:t>
      </w:r>
      <w:r>
        <w:fldChar w:fldCharType="end"/>
      </w:r>
    </w:p>
    <w:p w:rsidR="00590CF5" w:rsidRPr="00FD6921" w:rsidRDefault="00590CF5" w:rsidP="00590CF5">
      <w:pPr>
        <w:pStyle w:val="TOC2"/>
        <w:rPr>
          <w:rFonts w:ascii="Calibri" w:hAnsi="Calibri"/>
          <w:sz w:val="22"/>
          <w:szCs w:val="22"/>
        </w:rPr>
      </w:pPr>
      <w:r>
        <w:lastRenderedPageBreak/>
        <w:t>15</w:t>
      </w:r>
      <w:r w:rsidRPr="00FD6921">
        <w:rPr>
          <w:rFonts w:ascii="Calibri" w:hAnsi="Calibri"/>
          <w:sz w:val="22"/>
          <w:szCs w:val="22"/>
        </w:rPr>
        <w:tab/>
      </w:r>
      <w:r>
        <w:t>Rel-17 Study Items for LTE</w:t>
      </w:r>
      <w:r>
        <w:tab/>
      </w:r>
      <w:r>
        <w:fldChar w:fldCharType="begin"/>
      </w:r>
      <w:r>
        <w:instrText xml:space="preserve"> PAGEREF _Toc54628883 \h </w:instrText>
      </w:r>
      <w:r>
        <w:fldChar w:fldCharType="separate"/>
      </w:r>
      <w:r>
        <w:t>590</w:t>
      </w:r>
      <w:r>
        <w:fldChar w:fldCharType="end"/>
      </w:r>
    </w:p>
    <w:p w:rsidR="00590CF5" w:rsidRPr="00FD6921" w:rsidRDefault="00590CF5" w:rsidP="00590CF5">
      <w:pPr>
        <w:pStyle w:val="TOC3"/>
        <w:rPr>
          <w:rFonts w:ascii="Calibri" w:hAnsi="Calibri"/>
          <w:sz w:val="22"/>
          <w:szCs w:val="22"/>
        </w:rPr>
      </w:pPr>
      <w:r>
        <w:t>15.1</w:t>
      </w:r>
      <w:r w:rsidRPr="00FD6921">
        <w:rPr>
          <w:rFonts w:ascii="Calibri" w:hAnsi="Calibri"/>
          <w:sz w:val="22"/>
          <w:szCs w:val="22"/>
        </w:rPr>
        <w:tab/>
      </w:r>
      <w:r>
        <w:t>High-power UE operation for fixed-wireless/vehicle-mounted use cases in LTE bands 5 and 12 and NR band n71 [FS_LTE_NR_HPUE_FWVM]</w:t>
      </w:r>
      <w:r>
        <w:tab/>
      </w:r>
      <w:r>
        <w:fldChar w:fldCharType="begin"/>
      </w:r>
      <w:r>
        <w:instrText xml:space="preserve"> PAGEREF _Toc54628884 \h </w:instrText>
      </w:r>
      <w:r>
        <w:fldChar w:fldCharType="separate"/>
      </w:r>
      <w:r>
        <w:t>590</w:t>
      </w:r>
      <w:r>
        <w:fldChar w:fldCharType="end"/>
      </w:r>
    </w:p>
    <w:p w:rsidR="00590CF5" w:rsidRPr="00FD6921" w:rsidRDefault="00590CF5" w:rsidP="00590CF5">
      <w:pPr>
        <w:pStyle w:val="TOC4"/>
        <w:rPr>
          <w:rFonts w:ascii="Calibri" w:hAnsi="Calibri"/>
          <w:sz w:val="22"/>
          <w:szCs w:val="22"/>
        </w:rPr>
      </w:pPr>
      <w:r>
        <w:t>15.1.1</w:t>
      </w:r>
      <w:r w:rsidRPr="00FD6921">
        <w:rPr>
          <w:rFonts w:ascii="Calibri" w:hAnsi="Calibri"/>
          <w:sz w:val="22"/>
          <w:szCs w:val="22"/>
        </w:rPr>
        <w:tab/>
      </w:r>
      <w:r>
        <w:t>General</w:t>
      </w:r>
      <w:r>
        <w:tab/>
      </w:r>
      <w:r>
        <w:fldChar w:fldCharType="begin"/>
      </w:r>
      <w:r>
        <w:instrText xml:space="preserve"> PAGEREF _Toc54628885 \h </w:instrText>
      </w:r>
      <w:r>
        <w:fldChar w:fldCharType="separate"/>
      </w:r>
      <w:r>
        <w:t>590</w:t>
      </w:r>
      <w:r>
        <w:fldChar w:fldCharType="end"/>
      </w:r>
    </w:p>
    <w:p w:rsidR="00590CF5" w:rsidRPr="00FD6921" w:rsidRDefault="00590CF5" w:rsidP="00590CF5">
      <w:pPr>
        <w:pStyle w:val="TOC4"/>
        <w:rPr>
          <w:rFonts w:ascii="Calibri" w:hAnsi="Calibri"/>
          <w:sz w:val="22"/>
          <w:szCs w:val="22"/>
        </w:rPr>
      </w:pPr>
      <w:r>
        <w:t>15.1.2</w:t>
      </w:r>
      <w:r w:rsidRPr="00FD6921">
        <w:rPr>
          <w:rFonts w:ascii="Calibri" w:hAnsi="Calibri"/>
          <w:sz w:val="22"/>
          <w:szCs w:val="22"/>
        </w:rPr>
        <w:tab/>
      </w:r>
      <w:r>
        <w:t>Coexistence study</w:t>
      </w:r>
      <w:r>
        <w:tab/>
      </w:r>
      <w:r>
        <w:fldChar w:fldCharType="begin"/>
      </w:r>
      <w:r>
        <w:instrText xml:space="preserve"> PAGEREF _Toc54628886 \h </w:instrText>
      </w:r>
      <w:r>
        <w:fldChar w:fldCharType="separate"/>
      </w:r>
      <w:r>
        <w:t>590</w:t>
      </w:r>
      <w:r>
        <w:fldChar w:fldCharType="end"/>
      </w:r>
    </w:p>
    <w:p w:rsidR="00590CF5" w:rsidRPr="00FD6921" w:rsidRDefault="00590CF5" w:rsidP="00590CF5">
      <w:pPr>
        <w:pStyle w:val="TOC4"/>
        <w:rPr>
          <w:rFonts w:ascii="Calibri" w:hAnsi="Calibri"/>
          <w:sz w:val="22"/>
          <w:szCs w:val="22"/>
        </w:rPr>
      </w:pPr>
      <w:r>
        <w:t>15.1.3</w:t>
      </w:r>
      <w:r w:rsidRPr="00FD6921">
        <w:rPr>
          <w:rFonts w:ascii="Calibri" w:hAnsi="Calibri"/>
          <w:sz w:val="22"/>
          <w:szCs w:val="22"/>
        </w:rPr>
        <w:tab/>
      </w:r>
      <w:r>
        <w:t>UE RF</w:t>
      </w:r>
      <w:r>
        <w:tab/>
      </w:r>
      <w:r>
        <w:fldChar w:fldCharType="begin"/>
      </w:r>
      <w:r>
        <w:instrText xml:space="preserve"> PAGEREF _Toc54628887 \h </w:instrText>
      </w:r>
      <w:r>
        <w:fldChar w:fldCharType="separate"/>
      </w:r>
      <w:r>
        <w:t>590</w:t>
      </w:r>
      <w:r>
        <w:fldChar w:fldCharType="end"/>
      </w:r>
    </w:p>
    <w:p w:rsidR="00590CF5" w:rsidRPr="00FD6921" w:rsidRDefault="00590CF5" w:rsidP="00590CF5">
      <w:pPr>
        <w:pStyle w:val="TOC2"/>
        <w:rPr>
          <w:rFonts w:ascii="Calibri" w:hAnsi="Calibri"/>
          <w:sz w:val="22"/>
          <w:szCs w:val="22"/>
        </w:rPr>
      </w:pPr>
      <w:r>
        <w:t>16</w:t>
      </w:r>
      <w:r w:rsidRPr="00FD6921">
        <w:rPr>
          <w:rFonts w:ascii="Calibri" w:hAnsi="Calibri"/>
          <w:sz w:val="22"/>
          <w:szCs w:val="22"/>
        </w:rPr>
        <w:tab/>
      </w:r>
      <w:r>
        <w:t>Liaison and output to other groups</w:t>
      </w:r>
      <w:r>
        <w:tab/>
      </w:r>
      <w:r>
        <w:fldChar w:fldCharType="begin"/>
      </w:r>
      <w:r>
        <w:instrText xml:space="preserve"> PAGEREF _Toc54628888 \h </w:instrText>
      </w:r>
      <w:r>
        <w:fldChar w:fldCharType="separate"/>
      </w:r>
      <w:r>
        <w:t>591</w:t>
      </w:r>
      <w:r>
        <w:fldChar w:fldCharType="end"/>
      </w:r>
    </w:p>
    <w:p w:rsidR="00590CF5" w:rsidRPr="00FD6921" w:rsidRDefault="00590CF5" w:rsidP="00590CF5">
      <w:pPr>
        <w:pStyle w:val="TOC3"/>
        <w:rPr>
          <w:rFonts w:ascii="Calibri" w:hAnsi="Calibri"/>
          <w:sz w:val="22"/>
          <w:szCs w:val="22"/>
        </w:rPr>
      </w:pPr>
      <w:r>
        <w:t>16.1</w:t>
      </w:r>
      <w:r w:rsidRPr="00FD6921">
        <w:rPr>
          <w:rFonts w:ascii="Calibri" w:hAnsi="Calibri"/>
          <w:sz w:val="22"/>
          <w:szCs w:val="22"/>
        </w:rPr>
        <w:tab/>
      </w:r>
      <w:r>
        <w:t>R17 related</w:t>
      </w:r>
      <w:r>
        <w:tab/>
      </w:r>
      <w:r>
        <w:fldChar w:fldCharType="begin"/>
      </w:r>
      <w:r>
        <w:instrText xml:space="preserve"> PAGEREF _Toc54628889 \h </w:instrText>
      </w:r>
      <w:r>
        <w:fldChar w:fldCharType="separate"/>
      </w:r>
      <w:r>
        <w:t>591</w:t>
      </w:r>
      <w:r>
        <w:fldChar w:fldCharType="end"/>
      </w:r>
    </w:p>
    <w:p w:rsidR="00590CF5" w:rsidRPr="00FD6921" w:rsidRDefault="00590CF5" w:rsidP="00590CF5">
      <w:pPr>
        <w:pStyle w:val="TOC3"/>
        <w:rPr>
          <w:rFonts w:ascii="Calibri" w:hAnsi="Calibri"/>
          <w:sz w:val="22"/>
          <w:szCs w:val="22"/>
        </w:rPr>
      </w:pPr>
      <w:r>
        <w:t>16.2</w:t>
      </w:r>
      <w:r w:rsidRPr="00FD6921">
        <w:rPr>
          <w:rFonts w:ascii="Calibri" w:hAnsi="Calibri"/>
          <w:sz w:val="22"/>
          <w:szCs w:val="22"/>
        </w:rPr>
        <w:tab/>
      </w:r>
      <w:r>
        <w:t>Others</w:t>
      </w:r>
      <w:r>
        <w:tab/>
      </w:r>
      <w:r>
        <w:fldChar w:fldCharType="begin"/>
      </w:r>
      <w:r>
        <w:instrText xml:space="preserve"> PAGEREF _Toc54628890 \h </w:instrText>
      </w:r>
      <w:r>
        <w:fldChar w:fldCharType="separate"/>
      </w:r>
      <w:r>
        <w:t>591</w:t>
      </w:r>
      <w:r>
        <w:fldChar w:fldCharType="end"/>
      </w:r>
    </w:p>
    <w:p w:rsidR="00590CF5" w:rsidRPr="00FD6921" w:rsidRDefault="00590CF5" w:rsidP="00590CF5">
      <w:pPr>
        <w:pStyle w:val="TOC2"/>
        <w:rPr>
          <w:rFonts w:ascii="Calibri" w:hAnsi="Calibri"/>
          <w:sz w:val="22"/>
          <w:szCs w:val="22"/>
        </w:rPr>
      </w:pPr>
      <w:r>
        <w:t>17</w:t>
      </w:r>
      <w:r w:rsidRPr="00FD6921">
        <w:rPr>
          <w:rFonts w:ascii="Calibri" w:hAnsi="Calibri"/>
          <w:sz w:val="22"/>
          <w:szCs w:val="22"/>
        </w:rPr>
        <w:tab/>
      </w:r>
      <w:r>
        <w:t>Revision of the Work Plan</w:t>
      </w:r>
      <w:r>
        <w:tab/>
      </w:r>
      <w:r>
        <w:fldChar w:fldCharType="begin"/>
      </w:r>
      <w:r>
        <w:instrText xml:space="preserve"> PAGEREF _Toc54628891 \h </w:instrText>
      </w:r>
      <w:r>
        <w:fldChar w:fldCharType="separate"/>
      </w:r>
      <w:r>
        <w:t>591</w:t>
      </w:r>
      <w:r>
        <w:fldChar w:fldCharType="end"/>
      </w:r>
    </w:p>
    <w:p w:rsidR="00590CF5" w:rsidRPr="00FD6921" w:rsidRDefault="00590CF5" w:rsidP="00590CF5">
      <w:pPr>
        <w:pStyle w:val="TOC3"/>
        <w:rPr>
          <w:rFonts w:ascii="Calibri" w:hAnsi="Calibri"/>
          <w:sz w:val="22"/>
          <w:szCs w:val="22"/>
        </w:rPr>
      </w:pPr>
      <w:r>
        <w:t>17.1</w:t>
      </w:r>
      <w:r w:rsidRPr="00FD6921">
        <w:rPr>
          <w:rFonts w:ascii="Calibri" w:hAnsi="Calibri"/>
          <w:sz w:val="22"/>
          <w:szCs w:val="22"/>
        </w:rPr>
        <w:tab/>
      </w:r>
      <w:r>
        <w:t>Simplification of band combinations in RAN4 specifications</w:t>
      </w:r>
      <w:r>
        <w:tab/>
      </w:r>
      <w:r>
        <w:fldChar w:fldCharType="begin"/>
      </w:r>
      <w:r>
        <w:instrText xml:space="preserve"> PAGEREF _Toc54628892 \h </w:instrText>
      </w:r>
      <w:r>
        <w:fldChar w:fldCharType="separate"/>
      </w:r>
      <w:r>
        <w:t>591</w:t>
      </w:r>
      <w:r>
        <w:fldChar w:fldCharType="end"/>
      </w:r>
    </w:p>
    <w:p w:rsidR="00590CF5" w:rsidRPr="00FD6921" w:rsidRDefault="00590CF5" w:rsidP="00590CF5">
      <w:pPr>
        <w:pStyle w:val="TOC3"/>
        <w:rPr>
          <w:rFonts w:ascii="Calibri" w:hAnsi="Calibri"/>
          <w:sz w:val="22"/>
          <w:szCs w:val="22"/>
        </w:rPr>
      </w:pPr>
      <w:r>
        <w:t>17.2</w:t>
      </w:r>
      <w:r w:rsidRPr="00FD6921">
        <w:rPr>
          <w:rFonts w:ascii="Calibri" w:hAnsi="Calibri"/>
          <w:sz w:val="22"/>
          <w:szCs w:val="22"/>
        </w:rPr>
        <w:tab/>
      </w:r>
      <w:r>
        <w:t>R17 new proposals</w:t>
      </w:r>
      <w:r>
        <w:tab/>
      </w:r>
      <w:r>
        <w:fldChar w:fldCharType="begin"/>
      </w:r>
      <w:r>
        <w:instrText xml:space="preserve"> PAGEREF _Toc54628893 \h </w:instrText>
      </w:r>
      <w:r>
        <w:fldChar w:fldCharType="separate"/>
      </w:r>
      <w:r>
        <w:t>594</w:t>
      </w:r>
      <w:r>
        <w:fldChar w:fldCharType="end"/>
      </w:r>
    </w:p>
    <w:p w:rsidR="00590CF5" w:rsidRPr="00FD6921" w:rsidRDefault="00590CF5" w:rsidP="00590CF5">
      <w:pPr>
        <w:pStyle w:val="TOC4"/>
        <w:rPr>
          <w:rFonts w:ascii="Calibri" w:hAnsi="Calibri"/>
          <w:sz w:val="22"/>
          <w:szCs w:val="22"/>
        </w:rPr>
      </w:pPr>
      <w:r>
        <w:t>17.2.1</w:t>
      </w:r>
      <w:r w:rsidRPr="00FD6921">
        <w:rPr>
          <w:rFonts w:ascii="Calibri" w:hAnsi="Calibri"/>
          <w:sz w:val="22"/>
          <w:szCs w:val="22"/>
        </w:rPr>
        <w:tab/>
      </w:r>
      <w:r>
        <w:t>Spectrum related</w:t>
      </w:r>
      <w:r>
        <w:tab/>
      </w:r>
      <w:r>
        <w:fldChar w:fldCharType="begin"/>
      </w:r>
      <w:r>
        <w:instrText xml:space="preserve"> PAGEREF _Toc54628894 \h </w:instrText>
      </w:r>
      <w:r>
        <w:fldChar w:fldCharType="separate"/>
      </w:r>
      <w:r>
        <w:t>594</w:t>
      </w:r>
      <w:r>
        <w:fldChar w:fldCharType="end"/>
      </w:r>
    </w:p>
    <w:p w:rsidR="00590CF5" w:rsidRPr="00FD6921" w:rsidRDefault="00590CF5" w:rsidP="00590CF5">
      <w:pPr>
        <w:pStyle w:val="TOC4"/>
        <w:rPr>
          <w:rFonts w:ascii="Calibri" w:hAnsi="Calibri"/>
          <w:sz w:val="22"/>
          <w:szCs w:val="22"/>
        </w:rPr>
      </w:pPr>
      <w:r>
        <w:t>17.2.2</w:t>
      </w:r>
      <w:r w:rsidRPr="00FD6921">
        <w:rPr>
          <w:rFonts w:ascii="Calibri" w:hAnsi="Calibri"/>
          <w:sz w:val="22"/>
          <w:szCs w:val="22"/>
        </w:rPr>
        <w:tab/>
      </w:r>
      <w:r>
        <w:t>Non-spectrum related</w:t>
      </w:r>
      <w:r>
        <w:tab/>
      </w:r>
      <w:r>
        <w:fldChar w:fldCharType="begin"/>
      </w:r>
      <w:r>
        <w:instrText xml:space="preserve"> PAGEREF _Toc54628895 \h </w:instrText>
      </w:r>
      <w:r>
        <w:fldChar w:fldCharType="separate"/>
      </w:r>
      <w:r>
        <w:t>594</w:t>
      </w:r>
      <w:r>
        <w:fldChar w:fldCharType="end"/>
      </w:r>
    </w:p>
    <w:p w:rsidR="00590CF5" w:rsidRPr="00FD6921" w:rsidRDefault="00590CF5" w:rsidP="00590CF5">
      <w:pPr>
        <w:pStyle w:val="TOC3"/>
        <w:rPr>
          <w:rFonts w:ascii="Calibri" w:hAnsi="Calibri"/>
          <w:sz w:val="22"/>
          <w:szCs w:val="22"/>
        </w:rPr>
      </w:pPr>
      <w:r>
        <w:t>17.3</w:t>
      </w:r>
      <w:r w:rsidRPr="00FD6921">
        <w:rPr>
          <w:rFonts w:ascii="Calibri" w:hAnsi="Calibri"/>
          <w:sz w:val="22"/>
          <w:szCs w:val="22"/>
        </w:rPr>
        <w:tab/>
      </w:r>
      <w:r>
        <w:t>Others</w:t>
      </w:r>
      <w:r>
        <w:tab/>
      </w:r>
      <w:r>
        <w:fldChar w:fldCharType="begin"/>
      </w:r>
      <w:r>
        <w:instrText xml:space="preserve"> PAGEREF _Toc54628896 \h </w:instrText>
      </w:r>
      <w:r>
        <w:fldChar w:fldCharType="separate"/>
      </w:r>
      <w:r>
        <w:t>596</w:t>
      </w:r>
      <w:r>
        <w:fldChar w:fldCharType="end"/>
      </w:r>
    </w:p>
    <w:p w:rsidR="00590CF5" w:rsidRPr="00FD6921" w:rsidRDefault="00590CF5" w:rsidP="00590CF5">
      <w:pPr>
        <w:pStyle w:val="TOC2"/>
        <w:rPr>
          <w:rFonts w:ascii="Calibri" w:hAnsi="Calibri"/>
          <w:sz w:val="22"/>
          <w:szCs w:val="22"/>
        </w:rPr>
      </w:pPr>
      <w:r>
        <w:t>18</w:t>
      </w:r>
      <w:r w:rsidRPr="00FD6921">
        <w:rPr>
          <w:rFonts w:ascii="Calibri" w:hAnsi="Calibri"/>
          <w:sz w:val="22"/>
          <w:szCs w:val="22"/>
        </w:rPr>
        <w:tab/>
      </w:r>
      <w:r>
        <w:t>Any other business</w:t>
      </w:r>
      <w:r>
        <w:tab/>
      </w:r>
      <w:r>
        <w:fldChar w:fldCharType="begin"/>
      </w:r>
      <w:r>
        <w:instrText xml:space="preserve"> PAGEREF _Toc54628897 \h </w:instrText>
      </w:r>
      <w:r>
        <w:fldChar w:fldCharType="separate"/>
      </w:r>
      <w:r>
        <w:t>596</w:t>
      </w:r>
      <w:r>
        <w:fldChar w:fldCharType="end"/>
      </w:r>
    </w:p>
    <w:p w:rsidR="00590CF5" w:rsidRPr="00FD6921" w:rsidRDefault="00590CF5" w:rsidP="00590CF5">
      <w:pPr>
        <w:pStyle w:val="TOC2"/>
        <w:rPr>
          <w:rFonts w:ascii="Calibri" w:hAnsi="Calibri"/>
          <w:sz w:val="22"/>
          <w:szCs w:val="22"/>
        </w:rPr>
      </w:pPr>
      <w:r>
        <w:t>19</w:t>
      </w:r>
      <w:r w:rsidRPr="00FD6921">
        <w:rPr>
          <w:rFonts w:ascii="Calibri" w:hAnsi="Calibri"/>
          <w:sz w:val="22"/>
          <w:szCs w:val="22"/>
        </w:rPr>
        <w:tab/>
      </w:r>
      <w:r>
        <w:t>Close of the E-meeting</w:t>
      </w:r>
      <w:r>
        <w:tab/>
      </w:r>
      <w:r>
        <w:fldChar w:fldCharType="begin"/>
      </w:r>
      <w:r>
        <w:instrText xml:space="preserve"> PAGEREF _Toc54628898 \h </w:instrText>
      </w:r>
      <w:r>
        <w:fldChar w:fldCharType="separate"/>
      </w:r>
      <w:r>
        <w:t>597</w:t>
      </w:r>
      <w:r>
        <w:fldChar w:fldCharType="end"/>
      </w:r>
    </w:p>
    <w:p w:rsidR="00590CF5" w:rsidRDefault="00590CF5" w:rsidP="00590CF5">
      <w:r>
        <w:fldChar w:fldCharType="end"/>
      </w:r>
    </w:p>
    <w:p w:rsidR="00590CF5" w:rsidRDefault="00590CF5" w:rsidP="00590CF5">
      <w:pPr>
        <w:pStyle w:val="Heading2"/>
      </w:pPr>
      <w:r>
        <w:br w:type="page"/>
      </w:r>
      <w:bookmarkStart w:id="0" w:name="_Toc49754310"/>
      <w:bookmarkStart w:id="1" w:name="_Toc54628275"/>
      <w:r>
        <w:lastRenderedPageBreak/>
        <w:t>1</w:t>
      </w:r>
      <w:r>
        <w:tab/>
        <w:t>Opening of the E-meeting</w:t>
      </w:r>
      <w:bookmarkEnd w:id="0"/>
    </w:p>
    <w:p w:rsidR="00590CF5" w:rsidRDefault="00590CF5" w:rsidP="00590CF5">
      <w:r>
        <w:t>The Chairman Steven Chen (Apple) opened the meeting on RAN4 reflector on /11/2020.</w:t>
      </w:r>
    </w:p>
    <w:p w:rsidR="00590CF5" w:rsidRDefault="00590CF5" w:rsidP="00590CF5">
      <w:pPr>
        <w:rPr>
          <w:b/>
          <w:bCs/>
          <w:u w:val="single"/>
        </w:rPr>
      </w:pPr>
      <w:r>
        <w:rPr>
          <w:b/>
          <w:bCs/>
          <w:u w:val="single"/>
        </w:rPr>
        <w:t>Intellectual Property Rights Policy</w:t>
      </w:r>
    </w:p>
    <w:p w:rsidR="00590CF5" w:rsidRDefault="00590CF5" w:rsidP="00590CF5">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590CF5" w:rsidRDefault="00590CF5" w:rsidP="00590CF5">
      <w:r>
        <w:t>The delegates were asked to take note that they were thereby invited:</w:t>
      </w:r>
    </w:p>
    <w:p w:rsidR="00590CF5" w:rsidRDefault="00590CF5" w:rsidP="00590CF5">
      <w:pPr>
        <w:pStyle w:val="B1"/>
      </w:pPr>
      <w:r>
        <w:t>-</w:t>
      </w:r>
      <w:r>
        <w:tab/>
        <w:t xml:space="preserve">to investigate whether their organization or any other organization owns IPRs which </w:t>
      </w:r>
      <w:proofErr w:type="gramStart"/>
      <w:r>
        <w:t>were, or</w:t>
      </w:r>
      <w:proofErr w:type="gramEnd"/>
      <w:r>
        <w:t xml:space="preserve"> were likely to become Essential in respect of the work of 3GPP.</w:t>
      </w:r>
    </w:p>
    <w:p w:rsidR="00590CF5" w:rsidRDefault="00590CF5" w:rsidP="00590CF5">
      <w:pPr>
        <w:pStyle w:val="B1"/>
      </w:pPr>
      <w:r>
        <w:t>-</w:t>
      </w:r>
      <w:r>
        <w:tab/>
        <w:t xml:space="preserve">to notify their respective Organizational Partners of all potential IPRs, e.g., for ETSI, by means of the IPR Information Statement and the Licensing declaration forms. </w:t>
      </w:r>
    </w:p>
    <w:p w:rsidR="00590CF5" w:rsidRDefault="00590CF5" w:rsidP="00590CF5">
      <w:pPr>
        <w:rPr>
          <w:b/>
          <w:u w:val="single"/>
        </w:rPr>
      </w:pPr>
      <w:r>
        <w:rPr>
          <w:b/>
          <w:u w:val="single"/>
        </w:rPr>
        <w:t>Statement regarding competition law</w:t>
      </w:r>
    </w:p>
    <w:p w:rsidR="00590CF5" w:rsidRDefault="00590CF5" w:rsidP="00590CF5">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590CF5" w:rsidRDefault="00590CF5" w:rsidP="00590CF5">
      <w:pPr>
        <w:rPr>
          <w:b/>
          <w:bCs/>
          <w:u w:val="single"/>
        </w:rPr>
      </w:pPr>
      <w:r>
        <w:rPr>
          <w:b/>
          <w:bCs/>
          <w:u w:val="single"/>
        </w:rPr>
        <w:t>Meeting Arrangements</w:t>
      </w:r>
    </w:p>
    <w:p w:rsidR="00590CF5" w:rsidRDefault="00590CF5" w:rsidP="00590CF5">
      <w:r>
        <w:t xml:space="preserve">The meeting was conducted on three parallel sessions; Main session, RRM session and BS RF Test </w:t>
      </w:r>
      <w:proofErr w:type="spellStart"/>
      <w:r>
        <w:t>Demod</w:t>
      </w:r>
      <w:proofErr w:type="spellEnd"/>
      <w:r>
        <w:t xml:space="preserve"> session. The Main session was chaired by RAN4 Chairman Steven Chen (Apple), RRM session was chaired by RAN4 Vice Chairman Andrey </w:t>
      </w:r>
      <w:proofErr w:type="spellStart"/>
      <w:r>
        <w:t>Chervyakov</w:t>
      </w:r>
      <w:proofErr w:type="spellEnd"/>
      <w:r>
        <w:t xml:space="preserve"> (Intel) and BS RF Test </w:t>
      </w:r>
      <w:proofErr w:type="spellStart"/>
      <w:r>
        <w:t>Demod</w:t>
      </w:r>
      <w:proofErr w:type="spellEnd"/>
      <w:r>
        <w:t xml:space="preserve"> session was chaired by RAN4 </w:t>
      </w:r>
      <w:proofErr w:type="spellStart"/>
      <w:r>
        <w:t>ViceChairman</w:t>
      </w:r>
      <w:proofErr w:type="spellEnd"/>
      <w:r>
        <w:t xml:space="preserve"> </w:t>
      </w:r>
      <w:proofErr w:type="spellStart"/>
      <w:r>
        <w:t>Haijie</w:t>
      </w:r>
      <w:proofErr w:type="spellEnd"/>
      <w:r>
        <w:t xml:space="preserve"> </w:t>
      </w:r>
      <w:proofErr w:type="spellStart"/>
      <w:r>
        <w:t>Qiu</w:t>
      </w:r>
      <w:proofErr w:type="spellEnd"/>
      <w:r>
        <w:t xml:space="preserve"> (Samsung). The sessions were further broken down into separate email threads to address specific technical topics lead by assigned discussion moderators. Webinar sessions were used to summarize progress, resolve controversial issues and decide way forward.</w:t>
      </w:r>
    </w:p>
    <w:p w:rsidR="00590CF5" w:rsidRDefault="00590CF5" w:rsidP="00590CF5">
      <w:pPr>
        <w:pStyle w:val="Heading2"/>
      </w:pPr>
      <w:r>
        <w:t>2</w:t>
      </w:r>
      <w:r>
        <w:tab/>
        <w:t>Approval of the agenda</w:t>
      </w:r>
      <w:bookmarkEnd w:id="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R4-2014000</w:t>
      </w:r>
      <w:r>
        <w:rPr>
          <w:rFonts w:ascii="Arial" w:hAnsi="Arial" w:cs="Arial"/>
          <w:b/>
          <w:color w:val="0000FF"/>
        </w:rPr>
        <w:tab/>
      </w:r>
      <w:r>
        <w:rPr>
          <w:rFonts w:ascii="Arial" w:hAnsi="Arial" w:cs="Arial"/>
          <w:b/>
        </w:rPr>
        <w:t>Agenda for RAN4 #97-e</w:t>
      </w:r>
    </w:p>
    <w:p w:rsidR="00590CF5" w:rsidRDefault="00590CF5" w:rsidP="00590CF5">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(UK) Limited</w:t>
      </w:r>
    </w:p>
    <w:p w:rsidR="00590CF5" w:rsidRDefault="00653B9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R4-2014001</w:t>
      </w:r>
      <w:r>
        <w:rPr>
          <w:rFonts w:ascii="Arial" w:hAnsi="Arial" w:cs="Arial"/>
          <w:b/>
          <w:color w:val="0000FF"/>
        </w:rPr>
        <w:tab/>
      </w:r>
      <w:r>
        <w:rPr>
          <w:rFonts w:ascii="Arial" w:hAnsi="Arial" w:cs="Arial"/>
          <w:b/>
        </w:rPr>
        <w:t>RAN4#96-e Meeting Report</w:t>
      </w:r>
    </w:p>
    <w:p w:rsidR="00590CF5" w:rsidRDefault="00590CF5" w:rsidP="00590CF5">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ETSI MCC</w:t>
      </w:r>
    </w:p>
    <w:p w:rsidR="00590CF5" w:rsidRDefault="00653B9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470CE7" w:rsidRDefault="00470CE7" w:rsidP="00DB3801">
      <w:pPr>
        <w:rPr>
          <w:rFonts w:ascii="Arial" w:hAnsi="Arial" w:cs="Arial"/>
          <w:b/>
        </w:rPr>
      </w:pPr>
    </w:p>
    <w:p w:rsidR="00BA0FC1" w:rsidRDefault="00E87CD6" w:rsidP="00BA0FC1">
      <w:pPr>
        <w:rPr>
          <w:rFonts w:ascii="Arial" w:hAnsi="Arial" w:cs="Arial"/>
          <w:b/>
        </w:rPr>
      </w:pPr>
      <w:r>
        <w:rPr>
          <w:rFonts w:ascii="Arial" w:hAnsi="Arial" w:cs="Arial"/>
          <w:b/>
          <w:color w:val="0000FF"/>
          <w:u w:val="thick"/>
        </w:rPr>
        <w:t>R4-2016</w:t>
      </w:r>
      <w:r w:rsidR="00A134C1">
        <w:rPr>
          <w:rFonts w:ascii="Arial" w:hAnsi="Arial" w:cs="Arial"/>
          <w:b/>
          <w:color w:val="0000FF"/>
          <w:u w:val="thick"/>
        </w:rPr>
        <w:t>599</w:t>
      </w:r>
      <w:r w:rsidR="00BA0FC1" w:rsidRPr="00944C49">
        <w:rPr>
          <w:b/>
        </w:rPr>
        <w:tab/>
      </w:r>
      <w:r w:rsidR="00BA0FC1" w:rsidRPr="00BA0FC1">
        <w:rPr>
          <w:rFonts w:ascii="Arial" w:hAnsi="Arial" w:cs="Arial"/>
          <w:b/>
        </w:rPr>
        <w:t>RAN4#97-e E-meeting Arrangements and Guidelines</w:t>
      </w:r>
    </w:p>
    <w:p w:rsidR="00BA0FC1" w:rsidRDefault="00BA0FC1" w:rsidP="00BA0FC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Chair (Apple)</w:t>
      </w:r>
    </w:p>
    <w:p w:rsidR="00BA0FC1" w:rsidRPr="00944C49" w:rsidRDefault="00BA0FC1" w:rsidP="00BA0FC1">
      <w:pPr>
        <w:rPr>
          <w:rFonts w:ascii="Arial" w:hAnsi="Arial" w:cs="Arial"/>
          <w:b/>
        </w:rPr>
      </w:pPr>
      <w:r w:rsidRPr="00944C49">
        <w:rPr>
          <w:rFonts w:ascii="Arial" w:hAnsi="Arial" w:cs="Arial"/>
          <w:b/>
        </w:rPr>
        <w:t xml:space="preserve">Abstract: </w:t>
      </w:r>
    </w:p>
    <w:p w:rsidR="00BA0FC1" w:rsidRDefault="00BA0FC1" w:rsidP="00BA0FC1">
      <w:pPr>
        <w:rPr>
          <w:rFonts w:ascii="Arial" w:hAnsi="Arial" w:cs="Arial"/>
          <w:b/>
        </w:rPr>
      </w:pPr>
      <w:r w:rsidRPr="00944C49">
        <w:rPr>
          <w:rFonts w:ascii="Arial" w:hAnsi="Arial" w:cs="Arial"/>
          <w:b/>
        </w:rPr>
        <w:t xml:space="preserve">Discussion: </w:t>
      </w:r>
    </w:p>
    <w:p w:rsidR="00BA0FC1" w:rsidRDefault="00653B9B" w:rsidP="00BA0FC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Approved.</w:t>
      </w:r>
    </w:p>
    <w:p w:rsidR="00E258E7" w:rsidRDefault="00E258E7" w:rsidP="00BA0FC1">
      <w:pPr>
        <w:rPr>
          <w:rFonts w:ascii="Arial" w:hAnsi="Arial" w:cs="Arial"/>
          <w:b/>
        </w:rPr>
      </w:pPr>
    </w:p>
    <w:p w:rsidR="005D4706" w:rsidRDefault="005D4706" w:rsidP="005D4706">
      <w:pPr>
        <w:rPr>
          <w:rFonts w:ascii="Arial" w:hAnsi="Arial" w:cs="Arial"/>
          <w:b/>
        </w:rPr>
      </w:pPr>
      <w:r>
        <w:rPr>
          <w:rFonts w:ascii="Arial" w:hAnsi="Arial" w:cs="Arial"/>
          <w:b/>
          <w:color w:val="0000FF"/>
          <w:u w:val="thick"/>
        </w:rPr>
        <w:t>R4-2016602</w:t>
      </w:r>
      <w:r w:rsidRPr="00944C49">
        <w:rPr>
          <w:b/>
        </w:rPr>
        <w:tab/>
      </w:r>
      <w:r w:rsidRPr="005D4706">
        <w:rPr>
          <w:rFonts w:ascii="Arial" w:hAnsi="Arial" w:cs="Arial"/>
          <w:b/>
        </w:rPr>
        <w:t>RAN4 Meeting Efficiency Improvements</w:t>
      </w:r>
    </w:p>
    <w:p w:rsidR="005D4706" w:rsidRDefault="005D4706" w:rsidP="005D470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RAN4 Leadership</w:t>
      </w:r>
    </w:p>
    <w:p w:rsidR="005D4706" w:rsidRPr="00944C49" w:rsidRDefault="005D4706" w:rsidP="005D4706">
      <w:pPr>
        <w:rPr>
          <w:rFonts w:ascii="Arial" w:hAnsi="Arial" w:cs="Arial"/>
          <w:b/>
        </w:rPr>
      </w:pPr>
      <w:r w:rsidRPr="00944C49">
        <w:rPr>
          <w:rFonts w:ascii="Arial" w:hAnsi="Arial" w:cs="Arial"/>
          <w:b/>
        </w:rPr>
        <w:t xml:space="preserve">Abstract: </w:t>
      </w:r>
    </w:p>
    <w:p w:rsidR="005D4706" w:rsidRDefault="005D4706" w:rsidP="005D4706">
      <w:pPr>
        <w:rPr>
          <w:rFonts w:ascii="Arial" w:hAnsi="Arial" w:cs="Arial"/>
          <w:b/>
        </w:rPr>
      </w:pPr>
      <w:r w:rsidRPr="00944C49">
        <w:rPr>
          <w:rFonts w:ascii="Arial" w:hAnsi="Arial" w:cs="Arial"/>
          <w:b/>
        </w:rPr>
        <w:t xml:space="preserve">Discussion: </w:t>
      </w:r>
    </w:p>
    <w:p w:rsidR="005D4706" w:rsidRDefault="00653B9B" w:rsidP="005D470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53B9B">
        <w:rPr>
          <w:rFonts w:ascii="Arial" w:hAnsi="Arial" w:cs="Arial"/>
          <w:b/>
          <w:highlight w:val="green"/>
        </w:rPr>
        <w:t>Endorsed.</w:t>
      </w:r>
    </w:p>
    <w:p w:rsidR="002B7FE2" w:rsidRDefault="002B7FE2" w:rsidP="005D4706">
      <w:pPr>
        <w:rPr>
          <w:rFonts w:ascii="Arial" w:hAnsi="Arial" w:cs="Arial"/>
          <w:b/>
        </w:rPr>
      </w:pPr>
    </w:p>
    <w:p w:rsidR="009A0607" w:rsidRDefault="009A0607" w:rsidP="009A0607">
      <w:pPr>
        <w:rPr>
          <w:color w:val="993300"/>
          <w:u w:val="single"/>
        </w:rPr>
      </w:pPr>
      <w:bookmarkStart w:id="2" w:name="_Toc54628276"/>
    </w:p>
    <w:p w:rsidR="00590CF5" w:rsidRDefault="00590CF5" w:rsidP="00590CF5">
      <w:pPr>
        <w:pStyle w:val="Heading2"/>
      </w:pPr>
      <w:r>
        <w:t>3</w:t>
      </w:r>
      <w:r>
        <w:tab/>
        <w:t>Letters / reports from other groups / meetings</w:t>
      </w:r>
      <w:bookmarkEnd w:id="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R4-2014147</w:t>
      </w:r>
      <w:r>
        <w:rPr>
          <w:rFonts w:ascii="Arial" w:hAnsi="Arial" w:cs="Arial"/>
          <w:b/>
          <w:color w:val="0000FF"/>
        </w:rPr>
        <w:tab/>
      </w:r>
      <w:r>
        <w:rPr>
          <w:rFonts w:ascii="Arial" w:hAnsi="Arial" w:cs="Arial"/>
          <w:b/>
        </w:rPr>
        <w:t>LS on updated Rel-16 RAN1 UE features lists for NR</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R1-2007136,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R4-2014148</w:t>
      </w:r>
      <w:r>
        <w:rPr>
          <w:rFonts w:ascii="Arial" w:hAnsi="Arial" w:cs="Arial"/>
          <w:b/>
          <w:color w:val="0000FF"/>
        </w:rPr>
        <w:tab/>
      </w:r>
      <w:r>
        <w:rPr>
          <w:rFonts w:ascii="Arial" w:hAnsi="Arial" w:cs="Arial"/>
          <w:b/>
        </w:rPr>
        <w:t>LS on updated Rel-16 RAN1 UE features list for LTE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R1-2007139,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R4-2014149</w:t>
      </w:r>
      <w:r>
        <w:rPr>
          <w:rFonts w:ascii="Arial" w:hAnsi="Arial" w:cs="Arial"/>
          <w:b/>
          <w:color w:val="0000FF"/>
        </w:rPr>
        <w:tab/>
      </w:r>
      <w:r>
        <w:rPr>
          <w:rFonts w:ascii="Arial" w:hAnsi="Arial" w:cs="Arial"/>
          <w:b/>
        </w:rPr>
        <w:t>LS on updated Rel-16 RAN1 UE features lists for NR</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R1-2007327,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R4-2014150</w:t>
      </w:r>
      <w:r>
        <w:rPr>
          <w:rFonts w:ascii="Arial" w:hAnsi="Arial" w:cs="Arial"/>
          <w:b/>
          <w:color w:val="0000FF"/>
        </w:rPr>
        <w:tab/>
      </w:r>
      <w:r>
        <w:rPr>
          <w:rFonts w:ascii="Arial" w:hAnsi="Arial" w:cs="Arial"/>
          <w:b/>
        </w:rPr>
        <w:t>LS on updated Rel-16 RAN1 UE features lists for LTE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R1-2007329, to RAN2, RAN4, cc -</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R4-2014151</w:t>
      </w:r>
      <w:r>
        <w:rPr>
          <w:rFonts w:ascii="Arial" w:hAnsi="Arial" w:cs="Arial"/>
          <w:b/>
          <w:color w:val="0000FF"/>
        </w:rPr>
        <w:tab/>
      </w:r>
      <w:r>
        <w:rPr>
          <w:rFonts w:ascii="Arial" w:hAnsi="Arial" w:cs="Arial"/>
          <w:b/>
        </w:rPr>
        <w:t>Reply LS on UE capability</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R1-2007339,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R4-2014152</w:t>
      </w:r>
      <w:r>
        <w:rPr>
          <w:rFonts w:ascii="Arial" w:hAnsi="Arial" w:cs="Arial"/>
          <w:b/>
          <w:color w:val="0000FF"/>
        </w:rPr>
        <w:tab/>
      </w:r>
      <w:r>
        <w:rPr>
          <w:rFonts w:ascii="Arial" w:hAnsi="Arial" w:cs="Arial"/>
          <w:b/>
        </w:rPr>
        <w:t>LS on evaluation methodology for connected mode UE power saving enhancements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R1-2007419,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R4-2014153</w:t>
      </w:r>
      <w:r>
        <w:rPr>
          <w:rFonts w:ascii="Arial" w:hAnsi="Arial" w:cs="Arial"/>
          <w:b/>
          <w:color w:val="0000FF"/>
        </w:rPr>
        <w:tab/>
      </w:r>
      <w:r>
        <w:rPr>
          <w:rFonts w:ascii="Arial" w:hAnsi="Arial" w:cs="Arial"/>
          <w:b/>
        </w:rPr>
        <w:t>Reply LS on UE declaring beam failure due to LBT failures during active TCI switching</w:t>
      </w:r>
    </w:p>
    <w:p w:rsidR="00590CF5" w:rsidRDefault="00590CF5" w:rsidP="00590CF5">
      <w:pPr>
        <w:rPr>
          <w:i/>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R1-2007424,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R4-2014154</w:t>
      </w:r>
      <w:r>
        <w:rPr>
          <w:rFonts w:ascii="Arial" w:hAnsi="Arial" w:cs="Arial"/>
          <w:b/>
          <w:color w:val="0000FF"/>
        </w:rPr>
        <w:tab/>
      </w:r>
      <w:r>
        <w:rPr>
          <w:rFonts w:ascii="Arial" w:hAnsi="Arial" w:cs="Arial"/>
          <w:b/>
        </w:rPr>
        <w:t>LS on evaluation methodology for UE power saving enhancements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R1-2007425, to RAN2, cc RAN4</w:t>
      </w:r>
      <w:r>
        <w:rPr>
          <w:i/>
        </w:rPr>
        <w:br/>
      </w:r>
      <w:r>
        <w:rPr>
          <w:i/>
        </w:rPr>
        <w:tab/>
      </w:r>
      <w:r>
        <w:rPr>
          <w:i/>
        </w:rPr>
        <w:tab/>
      </w:r>
      <w:r>
        <w:rPr>
          <w:i/>
        </w:rPr>
        <w:tab/>
      </w:r>
      <w:r>
        <w:rPr>
          <w:i/>
        </w:rPr>
        <w:tab/>
      </w:r>
      <w:r>
        <w:rPr>
          <w:i/>
        </w:rPr>
        <w:tab/>
        <w:t>Source: RAN1</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R4-2014155</w:t>
      </w:r>
      <w:r>
        <w:rPr>
          <w:rFonts w:ascii="Arial" w:hAnsi="Arial" w:cs="Arial"/>
          <w:b/>
          <w:color w:val="0000FF"/>
        </w:rPr>
        <w:tab/>
      </w:r>
      <w:r>
        <w:rPr>
          <w:rFonts w:ascii="Arial" w:hAnsi="Arial" w:cs="Arial"/>
          <w:b/>
        </w:rPr>
        <w:t>Reply LS on Rel-16 UE feature lists for NR DAPS</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R2-2008149, to RAN1, cc RAN4</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R4-2014156</w:t>
      </w:r>
      <w:r>
        <w:rPr>
          <w:rFonts w:ascii="Arial" w:hAnsi="Arial" w:cs="Arial"/>
          <w:b/>
          <w:color w:val="0000FF"/>
        </w:rPr>
        <w:tab/>
      </w:r>
      <w:r>
        <w:rPr>
          <w:rFonts w:ascii="Arial" w:hAnsi="Arial" w:cs="Arial"/>
          <w:b/>
        </w:rPr>
        <w:t>Reply LS on exchange of information related to SRS-RSRP measurement resource configuration for UE-CLI</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R2-2008220, to RAN3, cc RAN1, RAN4</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R4-2014157</w:t>
      </w:r>
      <w:r>
        <w:rPr>
          <w:rFonts w:ascii="Arial" w:hAnsi="Arial" w:cs="Arial"/>
          <w:b/>
          <w:color w:val="0000FF"/>
        </w:rPr>
        <w:tab/>
      </w:r>
      <w:r>
        <w:rPr>
          <w:rFonts w:ascii="Arial" w:hAnsi="Arial" w:cs="Arial"/>
          <w:b/>
        </w:rPr>
        <w:t xml:space="preserve">LS to RAN4 on measurement requirement for </w:t>
      </w:r>
      <w:proofErr w:type="spellStart"/>
      <w:r>
        <w:rPr>
          <w:rFonts w:ascii="Arial" w:hAnsi="Arial" w:cs="Arial"/>
          <w:b/>
        </w:rPr>
        <w:t>eMTC</w:t>
      </w:r>
      <w:proofErr w:type="spellEnd"/>
      <w:r>
        <w:rPr>
          <w:rFonts w:ascii="Arial" w:hAnsi="Arial" w:cs="Arial"/>
          <w:b/>
        </w:rPr>
        <w:t xml:space="preserve"> UE in RRC_INACTIVE</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R2-2008234, to RAN4, cc -</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R4-2014158</w:t>
      </w:r>
      <w:r>
        <w:rPr>
          <w:rFonts w:ascii="Arial" w:hAnsi="Arial" w:cs="Arial"/>
          <w:b/>
          <w:color w:val="0000FF"/>
        </w:rPr>
        <w:tab/>
      </w:r>
      <w:r>
        <w:rPr>
          <w:rFonts w:ascii="Arial" w:hAnsi="Arial" w:cs="Arial"/>
          <w:b/>
        </w:rPr>
        <w:t>LS on UE capability for V2X</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R2-2008350, to RAN1, cc RAN4</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R4-2014159</w:t>
      </w:r>
      <w:r>
        <w:rPr>
          <w:rFonts w:ascii="Arial" w:hAnsi="Arial" w:cs="Arial"/>
          <w:b/>
          <w:color w:val="0000FF"/>
        </w:rPr>
        <w:tab/>
      </w:r>
      <w:r>
        <w:rPr>
          <w:rFonts w:ascii="Arial" w:hAnsi="Arial" w:cs="Arial"/>
          <w:b/>
        </w:rPr>
        <w:t>LS on simultaneous Rx/Tx for inter-band NR-DC</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R2-2008635, to RAN4, cc -</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R4-2014160</w:t>
      </w:r>
      <w:r>
        <w:rPr>
          <w:rFonts w:ascii="Arial" w:hAnsi="Arial" w:cs="Arial"/>
          <w:b/>
          <w:color w:val="0000FF"/>
        </w:rPr>
        <w:tab/>
      </w:r>
      <w:r>
        <w:rPr>
          <w:rFonts w:ascii="Arial" w:hAnsi="Arial" w:cs="Arial"/>
          <w:b/>
        </w:rPr>
        <w:t>LS on cell-grouping UE capability for synchronous NR-DC</w:t>
      </w:r>
    </w:p>
    <w:p w:rsidR="00590CF5" w:rsidRDefault="00590CF5" w:rsidP="00590CF5">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R2-2008662, to RAN1, RAN4, cc -</w:t>
      </w:r>
      <w:r>
        <w:rPr>
          <w:i/>
        </w:rPr>
        <w:br/>
      </w:r>
      <w:r>
        <w:rPr>
          <w:i/>
        </w:rPr>
        <w:tab/>
      </w:r>
      <w:r>
        <w:rPr>
          <w:i/>
        </w:rPr>
        <w:tab/>
      </w:r>
      <w:r>
        <w:rPr>
          <w:i/>
        </w:rPr>
        <w:tab/>
      </w:r>
      <w:r>
        <w:rPr>
          <w:i/>
        </w:rPr>
        <w:tab/>
      </w:r>
      <w:r>
        <w:rPr>
          <w:i/>
        </w:rPr>
        <w:tab/>
        <w:t>Source: RAN2</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R4-2016598</w:t>
      </w:r>
      <w:r>
        <w:rPr>
          <w:rFonts w:ascii="Arial" w:hAnsi="Arial" w:cs="Arial"/>
          <w:b/>
          <w:color w:val="0000FF"/>
        </w:rPr>
        <w:tab/>
      </w:r>
      <w:r>
        <w:rPr>
          <w:rFonts w:ascii="Arial" w:hAnsi="Arial" w:cs="Arial"/>
          <w:b/>
        </w:rPr>
        <w:t>FREQUENCY ARRANGEMENTS FOR IMT IN THE BAND 470 – 703 MHZ</w:t>
      </w:r>
    </w:p>
    <w:p w:rsidR="00590CF5" w:rsidRDefault="00590CF5" w:rsidP="00590CF5">
      <w:pPr>
        <w:rPr>
          <w:i/>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Original outgoing LS: -, to RAN, RAN4, cc -</w:t>
      </w:r>
      <w:r>
        <w:rPr>
          <w:i/>
        </w:rPr>
        <w:br/>
      </w:r>
      <w:r>
        <w:rPr>
          <w:i/>
        </w:rPr>
        <w:tab/>
      </w:r>
      <w:r>
        <w:rPr>
          <w:i/>
        </w:rPr>
        <w:tab/>
      </w:r>
      <w:r>
        <w:rPr>
          <w:i/>
        </w:rPr>
        <w:tab/>
      </w:r>
      <w:r>
        <w:rPr>
          <w:i/>
        </w:rPr>
        <w:tab/>
      </w:r>
      <w:r>
        <w:rPr>
          <w:i/>
        </w:rPr>
        <w:tab/>
        <w:t>Source: APT Wireless Group</w:t>
      </w:r>
    </w:p>
    <w:p w:rsidR="00590CF5" w:rsidRDefault="0045270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2"/>
      </w:pPr>
      <w:bookmarkStart w:id="3" w:name="_Toc54628277"/>
      <w:r>
        <w:t>4</w:t>
      </w:r>
      <w:r>
        <w:tab/>
        <w:t>Rel-15 New radio access technology</w:t>
      </w:r>
      <w:bookmarkEnd w:id="3"/>
    </w:p>
    <w:p w:rsidR="00590CF5" w:rsidRDefault="00590CF5" w:rsidP="00590CF5">
      <w:pPr>
        <w:pStyle w:val="Heading3"/>
      </w:pPr>
      <w:bookmarkStart w:id="4" w:name="_Toc54628278"/>
      <w:r>
        <w:t>4.1</w:t>
      </w:r>
      <w:r>
        <w:tab/>
        <w:t>System Parameters Maintenance [</w:t>
      </w:r>
      <w:proofErr w:type="spellStart"/>
      <w:r>
        <w:t>NR_newRAT</w:t>
      </w:r>
      <w:proofErr w:type="spellEnd"/>
      <w:r>
        <w:t>-Core]</w:t>
      </w:r>
      <w:bookmarkEnd w:id="4"/>
    </w:p>
    <w:p w:rsidR="00590CF5" w:rsidRDefault="00590CF5" w:rsidP="00590CF5">
      <w:pPr>
        <w:rPr>
          <w:rFonts w:ascii="Arial" w:hAnsi="Arial" w:cs="Arial"/>
          <w:b/>
          <w:color w:val="0000FF"/>
        </w:rPr>
      </w:pPr>
    </w:p>
    <w:p w:rsidR="00225CEB" w:rsidRPr="00225CEB" w:rsidRDefault="00225CEB" w:rsidP="00225CEB">
      <w:pPr>
        <w:overflowPunct w:val="0"/>
        <w:autoSpaceDE w:val="0"/>
        <w:autoSpaceDN w:val="0"/>
        <w:adjustRightInd w:val="0"/>
        <w:spacing w:after="180"/>
        <w:textAlignment w:val="baseline"/>
        <w:rPr>
          <w:rFonts w:ascii="Arial" w:hAnsi="Arial" w:cs="Arial"/>
          <w:b/>
          <w:bCs/>
        </w:rPr>
      </w:pPr>
      <w:r>
        <w:rPr>
          <w:rFonts w:ascii="Arial" w:hAnsi="Arial" w:cs="Arial"/>
          <w:b/>
          <w:color w:val="0000FF"/>
          <w:u w:val="thick"/>
        </w:rPr>
        <w:t>R4-2016603</w:t>
      </w:r>
      <w:r w:rsidRPr="00944C49">
        <w:rPr>
          <w:b/>
        </w:rPr>
        <w:tab/>
      </w:r>
      <w:r w:rsidRPr="00833EBC">
        <w:rPr>
          <w:rFonts w:ascii="Arial" w:hAnsi="Arial" w:cs="Arial"/>
          <w:b/>
          <w:bCs/>
        </w:rPr>
        <w:t>Email discussion summary for</w:t>
      </w:r>
      <w:r>
        <w:rPr>
          <w:rFonts w:ascii="Arial" w:hAnsi="Arial" w:cs="Arial"/>
          <w:b/>
          <w:bCs/>
        </w:rPr>
        <w:t xml:space="preserve"> </w:t>
      </w:r>
      <w:r w:rsidRPr="00225CEB">
        <w:rPr>
          <w:rFonts w:ascii="Arial" w:hAnsi="Arial" w:cs="Arial"/>
          <w:b/>
          <w:bCs/>
        </w:rPr>
        <w:t xml:space="preserve">[97e][101] </w:t>
      </w:r>
      <w:proofErr w:type="spellStart"/>
      <w:r w:rsidRPr="00225CEB">
        <w:rPr>
          <w:rFonts w:ascii="Arial" w:hAnsi="Arial" w:cs="Arial"/>
          <w:b/>
          <w:bCs/>
        </w:rPr>
        <w:t>NR_NewRAT_SysParameters</w:t>
      </w:r>
      <w:proofErr w:type="spellEnd"/>
    </w:p>
    <w:p w:rsidR="00225CEB" w:rsidRDefault="00225CEB" w:rsidP="00225CE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ZTE</w:t>
      </w:r>
      <w:r w:rsidRPr="001B014F">
        <w:rPr>
          <w:i/>
        </w:rPr>
        <w:t>)</w:t>
      </w:r>
    </w:p>
    <w:p w:rsidR="00225CEB" w:rsidRPr="00944C49" w:rsidRDefault="00225CEB" w:rsidP="00225CEB">
      <w:pPr>
        <w:rPr>
          <w:rFonts w:ascii="Arial" w:hAnsi="Arial" w:cs="Arial"/>
          <w:b/>
        </w:rPr>
      </w:pPr>
      <w:r w:rsidRPr="00944C49">
        <w:rPr>
          <w:rFonts w:ascii="Arial" w:hAnsi="Arial" w:cs="Arial"/>
          <w:b/>
        </w:rPr>
        <w:t xml:space="preserve">Abstract: </w:t>
      </w:r>
    </w:p>
    <w:p w:rsidR="00225CEB" w:rsidRDefault="00225CEB" w:rsidP="00225CEB">
      <w:pPr>
        <w:rPr>
          <w:rFonts w:ascii="Arial" w:hAnsi="Arial" w:cs="Arial"/>
          <w:b/>
        </w:rPr>
      </w:pPr>
      <w:r w:rsidRPr="00944C49">
        <w:rPr>
          <w:rFonts w:ascii="Arial" w:hAnsi="Arial" w:cs="Arial"/>
          <w:b/>
        </w:rPr>
        <w:t xml:space="preserve">Discussion: </w:t>
      </w:r>
    </w:p>
    <w:p w:rsidR="00225CEB" w:rsidRDefault="009834A7" w:rsidP="00225CE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R4-2016945.</w:t>
      </w:r>
    </w:p>
    <w:p w:rsidR="009834A7" w:rsidRDefault="009834A7" w:rsidP="00225CEB">
      <w:pPr>
        <w:rPr>
          <w:rFonts w:ascii="Arial" w:hAnsi="Arial" w:cs="Arial"/>
          <w:b/>
          <w:color w:val="0000FF"/>
        </w:rPr>
      </w:pPr>
    </w:p>
    <w:p w:rsidR="009834A7" w:rsidRPr="00225CEB" w:rsidRDefault="009834A7" w:rsidP="009834A7">
      <w:pPr>
        <w:overflowPunct w:val="0"/>
        <w:autoSpaceDE w:val="0"/>
        <w:autoSpaceDN w:val="0"/>
        <w:adjustRightInd w:val="0"/>
        <w:spacing w:after="180"/>
        <w:textAlignment w:val="baseline"/>
        <w:rPr>
          <w:rFonts w:ascii="Arial" w:hAnsi="Arial" w:cs="Arial"/>
          <w:b/>
          <w:bCs/>
        </w:rPr>
      </w:pPr>
      <w:r>
        <w:rPr>
          <w:rFonts w:ascii="Arial" w:hAnsi="Arial" w:cs="Arial"/>
          <w:b/>
          <w:color w:val="0000FF"/>
          <w:u w:val="thick"/>
        </w:rPr>
        <w:t>R4-2016945</w:t>
      </w:r>
      <w:r w:rsidRPr="00944C49">
        <w:rPr>
          <w:b/>
        </w:rPr>
        <w:tab/>
      </w:r>
      <w:r w:rsidRPr="00833EBC">
        <w:rPr>
          <w:rFonts w:ascii="Arial" w:hAnsi="Arial" w:cs="Arial"/>
          <w:b/>
          <w:bCs/>
        </w:rPr>
        <w:t>Email discussion summary for</w:t>
      </w:r>
      <w:r>
        <w:rPr>
          <w:rFonts w:ascii="Arial" w:hAnsi="Arial" w:cs="Arial"/>
          <w:b/>
          <w:bCs/>
        </w:rPr>
        <w:t xml:space="preserve"> </w:t>
      </w:r>
      <w:r w:rsidRPr="00225CEB">
        <w:rPr>
          <w:rFonts w:ascii="Arial" w:hAnsi="Arial" w:cs="Arial"/>
          <w:b/>
          <w:bCs/>
        </w:rPr>
        <w:t xml:space="preserve">[97e][101] </w:t>
      </w:r>
      <w:proofErr w:type="spellStart"/>
      <w:r w:rsidRPr="00225CEB">
        <w:rPr>
          <w:rFonts w:ascii="Arial" w:hAnsi="Arial" w:cs="Arial"/>
          <w:b/>
          <w:bCs/>
        </w:rPr>
        <w:t>NR_NewRAT_SysParameters</w:t>
      </w:r>
      <w:proofErr w:type="spellEnd"/>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ZTE</w:t>
      </w:r>
      <w:r w:rsidRPr="001B014F">
        <w:rPr>
          <w:i/>
        </w:rPr>
        <w:t>)</w:t>
      </w: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225CEB" w:rsidRDefault="00225CEB" w:rsidP="00590CF5">
      <w:pPr>
        <w:rPr>
          <w:rFonts w:ascii="Arial" w:hAnsi="Arial" w:cs="Arial"/>
          <w:b/>
          <w:color w:val="0000FF"/>
        </w:rPr>
      </w:pPr>
    </w:p>
    <w:p w:rsidR="00DF4397" w:rsidRDefault="00DF4397" w:rsidP="00DF4397">
      <w:pPr>
        <w:rPr>
          <w:rFonts w:ascii="Arial" w:hAnsi="Arial" w:cs="Arial"/>
          <w:b/>
        </w:rPr>
      </w:pPr>
      <w:r>
        <w:rPr>
          <w:rFonts w:ascii="Arial" w:hAnsi="Arial" w:cs="Arial"/>
          <w:b/>
          <w:color w:val="0000FF"/>
          <w:u w:val="thick"/>
        </w:rPr>
        <w:t>R4-2016779</w:t>
      </w:r>
      <w:r w:rsidRPr="00944C49">
        <w:rPr>
          <w:b/>
        </w:rPr>
        <w:tab/>
      </w:r>
      <w:r w:rsidRPr="00DF4397">
        <w:rPr>
          <w:rFonts w:ascii="Arial" w:hAnsi="Arial" w:cs="Arial"/>
          <w:b/>
        </w:rPr>
        <w:t>LS to RAN5 on nominal channel spacing calculation for two carriers at band n41 with 40MHz and 80MHz channel bandwidths</w:t>
      </w:r>
    </w:p>
    <w:p w:rsidR="00DF4397" w:rsidRDefault="00DF4397" w:rsidP="00DF439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DF4397" w:rsidRPr="00944C49" w:rsidRDefault="00DF4397" w:rsidP="00DF4397">
      <w:pPr>
        <w:rPr>
          <w:rFonts w:ascii="Arial" w:hAnsi="Arial" w:cs="Arial"/>
          <w:b/>
        </w:rPr>
      </w:pPr>
      <w:r w:rsidRPr="00944C49">
        <w:rPr>
          <w:rFonts w:ascii="Arial" w:hAnsi="Arial" w:cs="Arial"/>
          <w:b/>
        </w:rPr>
        <w:t xml:space="preserve">Abstract: </w:t>
      </w:r>
    </w:p>
    <w:p w:rsidR="00DF4397" w:rsidRDefault="00DF4397" w:rsidP="00DF4397">
      <w:pPr>
        <w:rPr>
          <w:rFonts w:ascii="Arial" w:hAnsi="Arial" w:cs="Arial"/>
          <w:b/>
        </w:rPr>
      </w:pPr>
      <w:r w:rsidRPr="00944C49">
        <w:rPr>
          <w:rFonts w:ascii="Arial" w:hAnsi="Arial" w:cs="Arial"/>
          <w:b/>
        </w:rPr>
        <w:t xml:space="preserve">Discussion: </w:t>
      </w:r>
    </w:p>
    <w:p w:rsidR="00DF4397" w:rsidRDefault="00DF4397" w:rsidP="00DF4397">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F4397" w:rsidRDefault="00DF439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R4-2015176</w:t>
      </w:r>
      <w:r>
        <w:rPr>
          <w:rFonts w:ascii="Arial" w:hAnsi="Arial" w:cs="Arial"/>
          <w:b/>
          <w:color w:val="0000FF"/>
        </w:rPr>
        <w:tab/>
      </w:r>
      <w:r>
        <w:rPr>
          <w:rFonts w:ascii="Arial" w:hAnsi="Arial" w:cs="Arial"/>
          <w:b/>
        </w:rPr>
        <w:t>CR to TS 38.307 Release independence support of new channel bandwidth from Rel-15</w:t>
      </w:r>
    </w:p>
    <w:p w:rsidR="00590CF5" w:rsidRDefault="00590CF5" w:rsidP="00590CF5">
      <w:pPr>
        <w:rPr>
          <w:i/>
        </w:rPr>
      </w:pPr>
      <w:r>
        <w:rPr>
          <w:i/>
        </w:rPr>
        <w:tab/>
      </w:r>
      <w:r>
        <w:rPr>
          <w:i/>
        </w:rPr>
        <w:tab/>
      </w:r>
      <w:r>
        <w:rPr>
          <w:i/>
        </w:rPr>
        <w:tab/>
      </w:r>
      <w:r>
        <w:rPr>
          <w:i/>
        </w:rPr>
        <w:tab/>
      </w:r>
      <w:r>
        <w:rPr>
          <w:i/>
        </w:rPr>
        <w:tab/>
      </w:r>
      <w:r w:rsidR="004D681C">
        <w:rPr>
          <w:i/>
        </w:rPr>
        <w:t>Type: CR</w:t>
      </w:r>
      <w:r w:rsidR="004D681C">
        <w:rPr>
          <w:i/>
        </w:rPr>
        <w:tab/>
      </w:r>
      <w:r w:rsidR="004D681C">
        <w:rPr>
          <w:i/>
        </w:rPr>
        <w:tab/>
        <w:t>For: Agreement</w:t>
      </w:r>
      <w:r w:rsidR="004D681C">
        <w:rPr>
          <w:i/>
        </w:rPr>
        <w:br/>
      </w:r>
      <w:r w:rsidR="004D681C">
        <w:rPr>
          <w:i/>
        </w:rPr>
        <w:tab/>
      </w:r>
      <w:r w:rsidR="004D681C">
        <w:rPr>
          <w:i/>
        </w:rPr>
        <w:tab/>
      </w:r>
      <w:r w:rsidR="004D681C">
        <w:rPr>
          <w:i/>
        </w:rPr>
        <w:tab/>
      </w:r>
      <w:r w:rsidR="004D681C">
        <w:rPr>
          <w:i/>
        </w:rPr>
        <w:tab/>
      </w:r>
      <w:r w:rsidR="004D681C">
        <w:rPr>
          <w:i/>
        </w:rPr>
        <w:tab/>
        <w:t>38.307 v15.6.0</w:t>
      </w:r>
      <w:proofErr w:type="gramStart"/>
      <w:r w:rsidR="004D681C">
        <w:rPr>
          <w:i/>
        </w:rPr>
        <w:tab/>
        <w:t xml:space="preserve">  CR</w:t>
      </w:r>
      <w:proofErr w:type="gramEnd"/>
      <w:r w:rsidR="004D681C">
        <w:rPr>
          <w:i/>
        </w:rPr>
        <w:t>-0039  Cat: F (Rel-15)</w:t>
      </w:r>
      <w:r>
        <w:rPr>
          <w:i/>
        </w:rPr>
        <w:br/>
      </w:r>
      <w:r>
        <w:rPr>
          <w:i/>
        </w:rPr>
        <w:br/>
      </w:r>
      <w:r>
        <w:rPr>
          <w:i/>
        </w:rPr>
        <w:tab/>
      </w:r>
      <w:r>
        <w:rPr>
          <w:i/>
        </w:rPr>
        <w:tab/>
      </w:r>
      <w:r>
        <w:rPr>
          <w:i/>
        </w:rPr>
        <w:tab/>
      </w:r>
      <w:r>
        <w:rPr>
          <w:i/>
        </w:rPr>
        <w:tab/>
      </w:r>
      <w:r>
        <w:rPr>
          <w:i/>
        </w:rPr>
        <w:tab/>
        <w:t>Source: ZTE Wistron Telecom AB</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is no requirement specified for a new channel bandwidth added to an existing operating band introduced in Rel-15 in a manner of release independent from Rel-15. This is the formal CR for the endorsed draft CR R4-2011685 with additional corrections on the captions of the new tables.</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13193">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R4-2016524</w:t>
      </w:r>
      <w:r>
        <w:rPr>
          <w:rFonts w:ascii="Arial" w:hAnsi="Arial" w:cs="Arial"/>
          <w:b/>
          <w:color w:val="0000FF"/>
        </w:rPr>
        <w:tab/>
      </w:r>
      <w:r>
        <w:rPr>
          <w:rFonts w:ascii="Arial" w:hAnsi="Arial" w:cs="Arial"/>
          <w:b/>
        </w:rPr>
        <w:t>On channel space for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Proposal 1: Agree on the </w:t>
      </w:r>
      <w:proofErr w:type="gramStart"/>
      <w:r>
        <w:t>CR[</w:t>
      </w:r>
      <w:proofErr w:type="gramEnd"/>
      <w:r>
        <w:t>3][4] for revision of CA channel space.</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R4-2016525</w:t>
      </w:r>
      <w:r>
        <w:rPr>
          <w:rFonts w:ascii="Arial" w:hAnsi="Arial" w:cs="Arial"/>
          <w:b/>
          <w:color w:val="0000FF"/>
        </w:rPr>
        <w:tab/>
      </w:r>
      <w:r>
        <w:rPr>
          <w:rFonts w:ascii="Arial" w:hAnsi="Arial" w:cs="Arial"/>
          <w:b/>
        </w:rPr>
        <w:t>CR on channel space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sentence “</w:t>
      </w:r>
      <w:proofErr w:type="spellStart"/>
      <w:r>
        <w:t>GBChannel</w:t>
      </w:r>
      <w:proofErr w:type="spellEnd"/>
      <w:r>
        <w:t>(</w:t>
      </w:r>
      <w:proofErr w:type="spellStart"/>
      <w:r>
        <w:t>i</w:t>
      </w:r>
      <w:proofErr w:type="spellEnd"/>
      <w:r>
        <w:t xml:space="preserve">) is the minimum guard band for channel bandwidth </w:t>
      </w:r>
      <w:proofErr w:type="spellStart"/>
      <w:r>
        <w:t>i</w:t>
      </w:r>
      <w:proofErr w:type="spellEnd"/>
      <w:r>
        <w:t xml:space="preserve"> according to Table 5.3.3-1 for the said μ value with μ as defined in TS 38.211.”, the “said μ” is not clearly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R4-2016526</w:t>
      </w:r>
      <w:r>
        <w:rPr>
          <w:rFonts w:ascii="Arial" w:hAnsi="Arial" w:cs="Arial"/>
          <w:b/>
          <w:color w:val="0000FF"/>
        </w:rPr>
        <w:tab/>
      </w:r>
      <w:r>
        <w:rPr>
          <w:rFonts w:ascii="Arial" w:hAnsi="Arial" w:cs="Arial"/>
          <w:b/>
        </w:rPr>
        <w:t>CR for 38.101-1 channel space for CA_Rel16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R4-2016527</w:t>
      </w:r>
      <w:r>
        <w:rPr>
          <w:rFonts w:ascii="Arial" w:hAnsi="Arial" w:cs="Arial"/>
          <w:b/>
          <w:color w:val="0000FF"/>
        </w:rPr>
        <w:tab/>
      </w:r>
      <w:r>
        <w:rPr>
          <w:rFonts w:ascii="Arial" w:hAnsi="Arial" w:cs="Arial"/>
          <w:b/>
        </w:rPr>
        <w:t>CR on channel space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sentence “</w:t>
      </w:r>
      <w:proofErr w:type="spellStart"/>
      <w:r>
        <w:t>GBChannel</w:t>
      </w:r>
      <w:proofErr w:type="spellEnd"/>
      <w:r>
        <w:t>(</w:t>
      </w:r>
      <w:proofErr w:type="spellStart"/>
      <w:r>
        <w:t>i</w:t>
      </w:r>
      <w:proofErr w:type="spellEnd"/>
      <w:r>
        <w:t xml:space="preserve">) is the minimum guard band for channel bandwidth </w:t>
      </w:r>
      <w:proofErr w:type="spellStart"/>
      <w:r>
        <w:t>i</w:t>
      </w:r>
      <w:proofErr w:type="spellEnd"/>
      <w:r>
        <w:t xml:space="preserve"> according to Table 5.3.3-1 for the said μ value with μ as defined in TS 38.211.”, the “said μ” is not clearly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R4-2016528</w:t>
      </w:r>
      <w:r>
        <w:rPr>
          <w:rFonts w:ascii="Arial" w:hAnsi="Arial" w:cs="Arial"/>
          <w:b/>
          <w:color w:val="0000FF"/>
        </w:rPr>
        <w:tab/>
      </w:r>
      <w:r>
        <w:rPr>
          <w:rFonts w:ascii="Arial" w:hAnsi="Arial" w:cs="Arial"/>
          <w:b/>
        </w:rPr>
        <w:t>CR for 38.101-2 channel space for CA_Rel16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A1319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46542C" w:rsidRDefault="0046542C" w:rsidP="00590CF5">
      <w:pPr>
        <w:rPr>
          <w:color w:val="993300"/>
          <w:u w:val="single"/>
        </w:rPr>
      </w:pPr>
    </w:p>
    <w:p w:rsidR="00590CF5" w:rsidRDefault="00590CF5" w:rsidP="00590CF5">
      <w:pPr>
        <w:pStyle w:val="Heading3"/>
      </w:pPr>
      <w:bookmarkStart w:id="5" w:name="_Toc54628279"/>
      <w:r>
        <w:t>4.2</w:t>
      </w:r>
      <w:r>
        <w:tab/>
        <w:t>UE RF requirements maintenance [</w:t>
      </w:r>
      <w:proofErr w:type="spellStart"/>
      <w:r>
        <w:t>NR_newRAT</w:t>
      </w:r>
      <w:proofErr w:type="spellEnd"/>
      <w:r>
        <w:t>]</w:t>
      </w:r>
      <w:bookmarkEnd w:id="5"/>
    </w:p>
    <w:p w:rsidR="00590CF5" w:rsidRDefault="00590CF5" w:rsidP="00590CF5">
      <w:pPr>
        <w:pStyle w:val="Heading4"/>
      </w:pPr>
      <w:bookmarkStart w:id="6" w:name="_Toc54628280"/>
      <w:r>
        <w:t>4.2.1</w:t>
      </w:r>
      <w:r>
        <w:tab/>
        <w:t>[FR1] Maintenance for 38.101-1 [</w:t>
      </w:r>
      <w:proofErr w:type="spellStart"/>
      <w:r>
        <w:t>NR_newRAT</w:t>
      </w:r>
      <w:proofErr w:type="spellEnd"/>
      <w:r>
        <w:t>-Core]</w:t>
      </w:r>
      <w:bookmarkEnd w:id="6"/>
    </w:p>
    <w:p w:rsidR="00590CF5" w:rsidRDefault="00590CF5" w:rsidP="00590CF5">
      <w:pPr>
        <w:rPr>
          <w:rFonts w:ascii="Arial" w:hAnsi="Arial" w:cs="Arial"/>
          <w:b/>
          <w:color w:val="0000FF"/>
        </w:rPr>
      </w:pPr>
    </w:p>
    <w:p w:rsidR="0046542C" w:rsidRPr="0046542C" w:rsidRDefault="0046542C" w:rsidP="0046542C">
      <w:pPr>
        <w:overflowPunct w:val="0"/>
        <w:autoSpaceDE w:val="0"/>
        <w:autoSpaceDN w:val="0"/>
        <w:adjustRightInd w:val="0"/>
        <w:spacing w:after="180"/>
        <w:textAlignment w:val="baseline"/>
        <w:rPr>
          <w:rFonts w:ascii="Arial" w:hAnsi="Arial" w:cs="Arial"/>
          <w:b/>
          <w:bCs/>
          <w:szCs w:val="20"/>
          <w:lang w:eastAsia="en-GB"/>
        </w:rPr>
      </w:pPr>
      <w:r>
        <w:rPr>
          <w:rFonts w:ascii="Arial" w:hAnsi="Arial" w:cs="Arial"/>
          <w:b/>
          <w:color w:val="0000FF"/>
          <w:u w:val="thick"/>
        </w:rPr>
        <w:t>R4-2016604</w:t>
      </w:r>
      <w:r w:rsidRPr="00944C49">
        <w:rPr>
          <w:b/>
        </w:rPr>
        <w:tab/>
      </w:r>
      <w:r w:rsidRPr="00833EBC">
        <w:rPr>
          <w:rFonts w:ascii="Arial" w:hAnsi="Arial" w:cs="Arial"/>
          <w:b/>
          <w:bCs/>
        </w:rPr>
        <w:t>Email discussion summary for</w:t>
      </w:r>
      <w:r>
        <w:rPr>
          <w:rFonts w:ascii="Arial" w:hAnsi="Arial" w:cs="Arial"/>
          <w:b/>
          <w:bCs/>
        </w:rPr>
        <w:t xml:space="preserve"> </w:t>
      </w:r>
      <w:r w:rsidRPr="0046542C">
        <w:rPr>
          <w:rFonts w:ascii="Arial" w:hAnsi="Arial" w:cs="Arial"/>
          <w:b/>
          <w:bCs/>
          <w:szCs w:val="20"/>
          <w:lang w:eastAsia="en-GB"/>
        </w:rPr>
        <w:t>[97e][102] NR_NewRAT_UE_RF_Part_1</w:t>
      </w:r>
    </w:p>
    <w:p w:rsidR="0046542C" w:rsidRDefault="0046542C" w:rsidP="0046542C">
      <w:pPr>
        <w:rPr>
          <w:rFonts w:ascii="Arial" w:hAnsi="Arial" w:cs="Arial"/>
          <w:b/>
        </w:rPr>
      </w:pPr>
    </w:p>
    <w:p w:rsidR="0046542C" w:rsidRDefault="0046542C" w:rsidP="0046542C">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46542C" w:rsidRPr="00944C49" w:rsidRDefault="0046542C" w:rsidP="0046542C">
      <w:pPr>
        <w:rPr>
          <w:rFonts w:ascii="Arial" w:hAnsi="Arial" w:cs="Arial"/>
          <w:b/>
        </w:rPr>
      </w:pPr>
      <w:r w:rsidRPr="00944C49">
        <w:rPr>
          <w:rFonts w:ascii="Arial" w:hAnsi="Arial" w:cs="Arial"/>
          <w:b/>
        </w:rPr>
        <w:t xml:space="preserve">Abstract: </w:t>
      </w:r>
    </w:p>
    <w:p w:rsidR="0046542C" w:rsidRDefault="0046542C" w:rsidP="0046542C">
      <w:pPr>
        <w:rPr>
          <w:rFonts w:ascii="Arial" w:hAnsi="Arial" w:cs="Arial"/>
          <w:b/>
        </w:rPr>
      </w:pPr>
      <w:r w:rsidRPr="00944C49">
        <w:rPr>
          <w:rFonts w:ascii="Arial" w:hAnsi="Arial" w:cs="Arial"/>
          <w:b/>
        </w:rPr>
        <w:t xml:space="preserve">Discussion: </w:t>
      </w:r>
    </w:p>
    <w:p w:rsidR="0046542C" w:rsidRDefault="009834A7" w:rsidP="0046542C">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R4-2016946.</w:t>
      </w:r>
    </w:p>
    <w:p w:rsidR="009834A7" w:rsidRDefault="009834A7" w:rsidP="0046542C">
      <w:pPr>
        <w:rPr>
          <w:rFonts w:ascii="Arial" w:hAnsi="Arial" w:cs="Arial"/>
          <w:b/>
          <w:color w:val="0000FF"/>
        </w:rPr>
      </w:pPr>
    </w:p>
    <w:p w:rsidR="009834A7" w:rsidRPr="0046542C" w:rsidRDefault="009834A7" w:rsidP="009834A7">
      <w:pPr>
        <w:overflowPunct w:val="0"/>
        <w:autoSpaceDE w:val="0"/>
        <w:autoSpaceDN w:val="0"/>
        <w:adjustRightInd w:val="0"/>
        <w:spacing w:after="180"/>
        <w:textAlignment w:val="baseline"/>
        <w:rPr>
          <w:rFonts w:ascii="Arial" w:hAnsi="Arial" w:cs="Arial"/>
          <w:b/>
          <w:bCs/>
          <w:szCs w:val="20"/>
          <w:lang w:eastAsia="en-GB"/>
        </w:rPr>
      </w:pPr>
      <w:r>
        <w:rPr>
          <w:rFonts w:ascii="Arial" w:hAnsi="Arial" w:cs="Arial"/>
          <w:b/>
          <w:color w:val="0000FF"/>
          <w:u w:val="thick"/>
        </w:rPr>
        <w:t>R4-2016946</w:t>
      </w:r>
      <w:r w:rsidRPr="00944C49">
        <w:rPr>
          <w:b/>
        </w:rPr>
        <w:tab/>
      </w:r>
      <w:r w:rsidRPr="00833EBC">
        <w:rPr>
          <w:rFonts w:ascii="Arial" w:hAnsi="Arial" w:cs="Arial"/>
          <w:b/>
          <w:bCs/>
        </w:rPr>
        <w:t>Email discussion summary for</w:t>
      </w:r>
      <w:r>
        <w:rPr>
          <w:rFonts w:ascii="Arial" w:hAnsi="Arial" w:cs="Arial"/>
          <w:b/>
          <w:bCs/>
        </w:rPr>
        <w:t xml:space="preserve"> </w:t>
      </w:r>
      <w:r w:rsidRPr="0046542C">
        <w:rPr>
          <w:rFonts w:ascii="Arial" w:hAnsi="Arial" w:cs="Arial"/>
          <w:b/>
          <w:bCs/>
          <w:szCs w:val="20"/>
          <w:lang w:eastAsia="en-GB"/>
        </w:rPr>
        <w:t>[97e][102] NR_NewRAT_UE_RF_Part_1</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46542C" w:rsidRDefault="0046542C" w:rsidP="00590CF5">
      <w:pPr>
        <w:rPr>
          <w:rFonts w:ascii="Arial" w:hAnsi="Arial" w:cs="Arial"/>
          <w:b/>
          <w:color w:val="0000FF"/>
        </w:rPr>
      </w:pPr>
    </w:p>
    <w:p w:rsidR="0046542C" w:rsidRDefault="0046542C" w:rsidP="00590CF5">
      <w:pPr>
        <w:rPr>
          <w:rFonts w:ascii="Arial" w:hAnsi="Arial" w:cs="Arial"/>
          <w:b/>
          <w:color w:val="0000FF"/>
        </w:rPr>
      </w:pPr>
    </w:p>
    <w:p w:rsidR="006A5D81" w:rsidRDefault="006A5D81" w:rsidP="006A5D81">
      <w:pPr>
        <w:rPr>
          <w:rFonts w:ascii="Arial" w:hAnsi="Arial" w:cs="Arial"/>
          <w:b/>
        </w:rPr>
      </w:pPr>
      <w:r>
        <w:rPr>
          <w:rFonts w:ascii="Arial" w:hAnsi="Arial" w:cs="Arial"/>
          <w:b/>
          <w:color w:val="0000FF"/>
          <w:u w:val="thick"/>
        </w:rPr>
        <w:t>R4-2016784</w:t>
      </w:r>
      <w:r w:rsidRPr="00944C49">
        <w:rPr>
          <w:b/>
        </w:rPr>
        <w:tab/>
      </w:r>
      <w:r w:rsidRPr="006A5D81">
        <w:rPr>
          <w:rFonts w:ascii="Arial" w:hAnsi="Arial" w:cs="Arial"/>
          <w:b/>
        </w:rPr>
        <w:t>Reply LS on structure of NR CA reference sensitivity requirements in 38.101-1</w:t>
      </w:r>
    </w:p>
    <w:p w:rsidR="006A5D81" w:rsidRDefault="006A5D81" w:rsidP="006A5D8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6A5D81" w:rsidRPr="00944C49" w:rsidRDefault="006A5D81" w:rsidP="006A5D81">
      <w:pPr>
        <w:rPr>
          <w:rFonts w:ascii="Arial" w:hAnsi="Arial" w:cs="Arial"/>
          <w:b/>
        </w:rPr>
      </w:pPr>
      <w:r w:rsidRPr="00944C49">
        <w:rPr>
          <w:rFonts w:ascii="Arial" w:hAnsi="Arial" w:cs="Arial"/>
          <w:b/>
        </w:rPr>
        <w:t xml:space="preserve">Abstract: </w:t>
      </w:r>
    </w:p>
    <w:p w:rsidR="006A5D81" w:rsidRDefault="006A5D81" w:rsidP="006A5D81">
      <w:pPr>
        <w:rPr>
          <w:rFonts w:ascii="Arial" w:hAnsi="Arial" w:cs="Arial"/>
          <w:b/>
        </w:rPr>
      </w:pPr>
      <w:r w:rsidRPr="00944C49">
        <w:rPr>
          <w:rFonts w:ascii="Arial" w:hAnsi="Arial" w:cs="Arial"/>
          <w:b/>
        </w:rPr>
        <w:t xml:space="preserve">Discussion: </w:t>
      </w:r>
    </w:p>
    <w:p w:rsidR="006A5D81" w:rsidRDefault="006A5D81" w:rsidP="006A5D81">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6A5D81" w:rsidRDefault="006A5D8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R4-2015031</w:t>
      </w:r>
      <w:r>
        <w:rPr>
          <w:rFonts w:ascii="Arial" w:hAnsi="Arial" w:cs="Arial"/>
          <w:b/>
          <w:color w:val="0000FF"/>
        </w:rPr>
        <w:tab/>
      </w:r>
      <w:r>
        <w:rPr>
          <w:rFonts w:ascii="Arial" w:hAnsi="Arial" w:cs="Arial"/>
          <w:b/>
        </w:rPr>
        <w:t>CR to TS 38.101-1: Correction on the Aggregated Channel Bandwidth</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-0530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During the discussion on the Tx RF requirements for intra-band contiguous CA in Rel-16, the parameters such as </w:t>
      </w:r>
      <w:proofErr w:type="spellStart"/>
      <w:r>
        <w:t>SCSlow</w:t>
      </w:r>
      <w:proofErr w:type="spellEnd"/>
      <w:r>
        <w:t xml:space="preserve">, </w:t>
      </w:r>
      <w:proofErr w:type="spellStart"/>
      <w:r>
        <w:t>SCShigh</w:t>
      </w:r>
      <w:proofErr w:type="spellEnd"/>
      <w:r>
        <w:t xml:space="preserve">, </w:t>
      </w:r>
      <w:proofErr w:type="spellStart"/>
      <w:r>
        <w:t>NRB,low</w:t>
      </w:r>
      <w:proofErr w:type="spellEnd"/>
      <w:r>
        <w:t xml:space="preserve">, </w:t>
      </w:r>
      <w:proofErr w:type="spellStart"/>
      <w:r>
        <w:t>NRB,high</w:t>
      </w:r>
      <w:proofErr w:type="spellEnd"/>
      <w:r>
        <w:t xml:space="preserve"> and </w:t>
      </w:r>
      <w:proofErr w:type="spellStart"/>
      <w:r>
        <w:t>BWGB,Channel</w:t>
      </w:r>
      <w:proofErr w:type="spellEnd"/>
      <w:r>
        <w:t xml:space="preserve">(k)  in the equation are fixed to avoid the variable </w:t>
      </w:r>
      <w:proofErr w:type="spellStart"/>
      <w:r>
        <w:t>BWChannel_CA</w:t>
      </w:r>
      <w:proofErr w:type="spellEnd"/>
      <w:r>
        <w:t xml:space="preserve"> values, and more importantly, it can avoid the cases that the </w:t>
      </w:r>
      <w:proofErr w:type="spellStart"/>
      <w:r>
        <w:t>BWChannel_CA</w:t>
      </w:r>
      <w:proofErr w:type="spellEnd"/>
      <w:r>
        <w:t xml:space="preserve"> is larger than the sum of the channel bandwidth of the CCs.</w:t>
      </w:r>
    </w:p>
    <w:p w:rsidR="00590CF5" w:rsidRDefault="00590CF5" w:rsidP="00590CF5">
      <w:r>
        <w:t xml:space="preserve">In currently Rel-15 spec, there are some intra-band contiguous CA Rx requirements are defined associate with </w:t>
      </w:r>
      <w:proofErr w:type="spellStart"/>
      <w:r>
        <w:t>BWChannel_</w:t>
      </w:r>
      <w:proofErr w:type="gramStart"/>
      <w:r>
        <w:t>CA</w:t>
      </w:r>
      <w:proofErr w:type="spellEnd"/>
      <w:r>
        <w:t xml:space="preserve"> .It</w:t>
      </w:r>
      <w:proofErr w:type="gramEnd"/>
      <w:r>
        <w:t xml:space="preserve"> is important to guarantee the </w:t>
      </w:r>
      <w:proofErr w:type="spellStart"/>
      <w:r>
        <w:t>BWChannel_CA</w:t>
      </w:r>
      <w:proofErr w:type="spellEnd"/>
      <w:r>
        <w:t xml:space="preserve"> is not larger than the sum of the channel bandwidth of the CCs. Therefore, the methods agreed in Rel-16 spec shall be also applied to Rel-15 spec.</w:t>
      </w:r>
    </w:p>
    <w:p w:rsidR="00590CF5" w:rsidRDefault="00590CF5" w:rsidP="00590CF5">
      <w:r>
        <w:t>In addition, it was agreed in RAN4 #95e meeting that μ=1 is selected for some cases without common μ to calculate the CA nominal channel spacing.</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R4-2015032</w:t>
      </w:r>
      <w:r>
        <w:rPr>
          <w:rFonts w:ascii="Arial" w:hAnsi="Arial" w:cs="Arial"/>
          <w:b/>
          <w:color w:val="0000FF"/>
        </w:rPr>
        <w:tab/>
      </w:r>
      <w:r>
        <w:rPr>
          <w:rFonts w:ascii="Arial" w:hAnsi="Arial" w:cs="Arial"/>
          <w:b/>
        </w:rPr>
        <w:t>CR to TS 38.101-1: Correction on the Aggregated Channel Bandwidth</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-0531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R4-2016041</w:t>
      </w:r>
      <w:r>
        <w:rPr>
          <w:rFonts w:ascii="Arial" w:hAnsi="Arial" w:cs="Arial"/>
          <w:b/>
          <w:color w:val="0000FF"/>
        </w:rPr>
        <w:tab/>
      </w:r>
      <w:r>
        <w:rPr>
          <w:rFonts w:ascii="Arial" w:hAnsi="Arial" w:cs="Arial"/>
          <w:b/>
        </w:rPr>
        <w:t>CR Removal of Band 10 protection 38101-1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-0555  Cat: F (Rel-15)</w:t>
      </w:r>
      <w:r>
        <w:rPr>
          <w:i/>
        </w:rPr>
        <w:br/>
      </w:r>
      <w:r>
        <w:rPr>
          <w:i/>
        </w:rPr>
        <w:lastRenderedPageBreak/>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Band 10 protection removal has been agreed for LTE in R4-2011521. This CR applies this correction to relevant NR bands and NR CA combinations.</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green"/>
        </w:rPr>
        <w:t>Agreed.</w:t>
      </w:r>
    </w:p>
    <w:p w:rsidR="007141AE" w:rsidRDefault="007141AE" w:rsidP="00590CF5">
      <w:pPr>
        <w:rPr>
          <w:color w:val="993300"/>
          <w:u w:val="single"/>
        </w:rPr>
      </w:pPr>
    </w:p>
    <w:p w:rsidR="00590CF5" w:rsidRDefault="00590CF5" w:rsidP="00590CF5">
      <w:pPr>
        <w:pStyle w:val="Heading5"/>
      </w:pPr>
      <w:bookmarkStart w:id="7" w:name="_Toc54628281"/>
      <w:r>
        <w:t>4.2.1.1</w:t>
      </w:r>
      <w:r>
        <w:tab/>
        <w:t>Maintenance for Transmitter characteristics [</w:t>
      </w:r>
      <w:proofErr w:type="spellStart"/>
      <w:r>
        <w:t>NR_newRAT</w:t>
      </w:r>
      <w:proofErr w:type="spellEnd"/>
      <w:r>
        <w:t>-Core]</w:t>
      </w:r>
      <w:bookmarkEnd w:id="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R4-2014254</w:t>
      </w:r>
      <w:r>
        <w:rPr>
          <w:rFonts w:ascii="Arial" w:hAnsi="Arial" w:cs="Arial"/>
          <w:b/>
          <w:color w:val="0000FF"/>
        </w:rPr>
        <w:tab/>
      </w:r>
      <w:r>
        <w:rPr>
          <w:rFonts w:ascii="Arial" w:hAnsi="Arial" w:cs="Arial"/>
          <w:b/>
        </w:rPr>
        <w:t>CR to 38.101-1: UL MIMO EVM and emission requirements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-0494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a UE configured for 2L UL:</w:t>
      </w:r>
    </w:p>
    <w:p w:rsidR="00590CF5" w:rsidRDefault="00590CF5" w:rsidP="00590CF5">
      <w:r>
        <w:t>Agreement that emissions requirements apply at a UE level are captured in Rel-16, but not in Rel-15</w:t>
      </w:r>
    </w:p>
    <w:p w:rsidR="00590CF5" w:rsidRDefault="00590CF5" w:rsidP="00590CF5">
      <w:r>
        <w:t>Existing EVM requirement is not consistent with RAN1 design of allowing UE freedom to map logical port to antenna connector. This is also inconsistent with FR2 Tx modulation quality requirements, which are specific per layer</w:t>
      </w:r>
    </w:p>
    <w:p w:rsidR="00590CF5" w:rsidRDefault="00590CF5" w:rsidP="00590CF5">
      <w:r>
        <w:t xml:space="preserve">(See </w:t>
      </w:r>
    </w:p>
    <w:p w:rsidR="00590CF5" w:rsidRDefault="00590CF5" w:rsidP="00590CF5">
      <w:r>
        <w:t>R4-2014256 for further details. See also R4-2011762 and CR433)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R4-2016780.</w:t>
      </w:r>
    </w:p>
    <w:p w:rsidR="006A5D81" w:rsidRDefault="006A5D81" w:rsidP="00590CF5">
      <w:pPr>
        <w:rPr>
          <w:color w:val="993300"/>
          <w:u w:val="single"/>
        </w:rPr>
      </w:pPr>
    </w:p>
    <w:p w:rsidR="006A5D81" w:rsidRDefault="006A5D81" w:rsidP="006A5D81">
      <w:pPr>
        <w:rPr>
          <w:rFonts w:ascii="Arial" w:hAnsi="Arial" w:cs="Arial"/>
          <w:b/>
        </w:rPr>
      </w:pPr>
      <w:r>
        <w:rPr>
          <w:rFonts w:ascii="Arial" w:hAnsi="Arial" w:cs="Arial"/>
          <w:b/>
          <w:color w:val="0000FF"/>
        </w:rPr>
        <w:t>R4-2016780</w:t>
      </w:r>
      <w:r>
        <w:rPr>
          <w:rFonts w:ascii="Arial" w:hAnsi="Arial" w:cs="Arial"/>
          <w:b/>
          <w:color w:val="0000FF"/>
        </w:rPr>
        <w:tab/>
      </w:r>
      <w:r>
        <w:rPr>
          <w:rFonts w:ascii="Arial" w:hAnsi="Arial" w:cs="Arial"/>
          <w:b/>
        </w:rPr>
        <w:t>CR to 38.101-1: UL MIMO EVM and emission requirements update</w:t>
      </w:r>
    </w:p>
    <w:p w:rsidR="006A5D81" w:rsidRDefault="006A5D81" w:rsidP="006A5D81">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-0494  Cat: F (Rel-15)</w:t>
      </w:r>
      <w:r>
        <w:rPr>
          <w:i/>
        </w:rPr>
        <w:br/>
      </w:r>
      <w:r>
        <w:rPr>
          <w:i/>
        </w:rPr>
        <w:br/>
      </w:r>
      <w:r>
        <w:rPr>
          <w:i/>
        </w:rPr>
        <w:tab/>
      </w:r>
      <w:r>
        <w:rPr>
          <w:i/>
        </w:rPr>
        <w:tab/>
      </w:r>
      <w:r>
        <w:rPr>
          <w:i/>
        </w:rPr>
        <w:tab/>
      </w:r>
      <w:r>
        <w:rPr>
          <w:i/>
        </w:rPr>
        <w:tab/>
      </w:r>
      <w:r>
        <w:rPr>
          <w:i/>
        </w:rPr>
        <w:tab/>
        <w:t>Source: Qualcomm Incorporated</w:t>
      </w:r>
    </w:p>
    <w:p w:rsidR="006A5D81" w:rsidRDefault="006A5D81" w:rsidP="006A5D81">
      <w:pPr>
        <w:rPr>
          <w:rFonts w:ascii="Arial" w:hAnsi="Arial" w:cs="Arial"/>
          <w:b/>
        </w:rPr>
      </w:pPr>
      <w:r>
        <w:rPr>
          <w:rFonts w:ascii="Arial" w:hAnsi="Arial" w:cs="Arial"/>
          <w:b/>
        </w:rPr>
        <w:t xml:space="preserve">Abstract: </w:t>
      </w:r>
    </w:p>
    <w:p w:rsidR="006A5D81" w:rsidRDefault="006A5D81" w:rsidP="006A5D81">
      <w:r>
        <w:t>For a UE configured for 2L UL:</w:t>
      </w:r>
    </w:p>
    <w:p w:rsidR="006A5D81" w:rsidRDefault="006A5D81" w:rsidP="006A5D81">
      <w:r>
        <w:t>Agreement that emissions requirements apply at a UE level are captured in Rel-16, but not in Rel-15</w:t>
      </w:r>
    </w:p>
    <w:p w:rsidR="006A5D81" w:rsidRDefault="006A5D81" w:rsidP="006A5D81">
      <w:r>
        <w:t>Existing EVM requirement is not consistent with RAN1 design of allowing UE freedom to map logical port to antenna connector. This is also inconsistent with FR2 Tx modulation quality requirements, which are specific per layer</w:t>
      </w:r>
    </w:p>
    <w:p w:rsidR="006A5D81" w:rsidRDefault="006A5D81" w:rsidP="006A5D81">
      <w:r>
        <w:t xml:space="preserve">(See </w:t>
      </w:r>
    </w:p>
    <w:p w:rsidR="006A5D81" w:rsidRDefault="006A5D81" w:rsidP="006A5D81">
      <w:r>
        <w:t>R4-2014256 for further details. See also R4-2011762 and CR433)</w:t>
      </w:r>
    </w:p>
    <w:p w:rsidR="006A5D81" w:rsidRDefault="006A5D81" w:rsidP="006A5D81">
      <w:pPr>
        <w:rPr>
          <w:rFonts w:ascii="Arial" w:hAnsi="Arial" w:cs="Arial"/>
          <w:b/>
        </w:rPr>
      </w:pPr>
      <w:r>
        <w:rPr>
          <w:rFonts w:ascii="Arial" w:hAnsi="Arial" w:cs="Arial"/>
          <w:b/>
        </w:rPr>
        <w:t xml:space="preserve">Discussion: </w:t>
      </w:r>
    </w:p>
    <w:p w:rsidR="006A5D81" w:rsidRDefault="006A5D81" w:rsidP="006A5D81">
      <w:r>
        <w:t>The secretary commented if neither UICC, ME, Radio Access Network or Core Network boxes are checked on the coversheet, the CR does not change anything and hence the CR is not needed.</w:t>
      </w:r>
    </w:p>
    <w:p w:rsidR="006A5D81" w:rsidRDefault="006A5D81"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R4-2014255</w:t>
      </w:r>
      <w:r>
        <w:rPr>
          <w:rFonts w:ascii="Arial" w:hAnsi="Arial" w:cs="Arial"/>
          <w:b/>
          <w:color w:val="0000FF"/>
        </w:rPr>
        <w:tab/>
      </w:r>
      <w:r>
        <w:rPr>
          <w:rFonts w:ascii="Arial" w:hAnsi="Arial" w:cs="Arial"/>
          <w:b/>
        </w:rPr>
        <w:t>CR to 38.101-1: UL MIMO EVM and emission requirements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-0495  Cat: A (Rel-16)</w:t>
      </w:r>
      <w:r>
        <w:rPr>
          <w:i/>
        </w:rPr>
        <w:br/>
      </w:r>
      <w:r>
        <w:rPr>
          <w:i/>
        </w:rPr>
        <w:lastRenderedPageBreak/>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(Mirror) Insert NS_203 framework, requirements </w:t>
      </w:r>
      <w:proofErr w:type="gramStart"/>
      <w:r>
        <w:t>goes</w:t>
      </w:r>
      <w:proofErr w:type="gramEnd"/>
      <w:r>
        <w:t xml:space="preserve"> into effect shortly after RAN4#97-e.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R4-2014256</w:t>
      </w:r>
      <w:r>
        <w:rPr>
          <w:rFonts w:ascii="Arial" w:hAnsi="Arial" w:cs="Arial"/>
          <w:b/>
          <w:color w:val="0000FF"/>
        </w:rPr>
        <w:tab/>
      </w:r>
      <w:r>
        <w:rPr>
          <w:rFonts w:ascii="Arial" w:hAnsi="Arial" w:cs="Arial"/>
          <w:b/>
        </w:rPr>
        <w:t>FR1 transmitter requirements for 2-layer 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Intent of EVM test, reference plane for EVM test, clarification that emissions requirements are per-UE.</w:t>
      </w:r>
    </w:p>
    <w:p w:rsidR="00590CF5" w:rsidRDefault="00590CF5" w:rsidP="00590CF5">
      <w:r>
        <w:t>Proposal 1: The 2L UL MIMO RAN4 EVM requirement shall be evaluated per layer.</w:t>
      </w:r>
    </w:p>
    <w:p w:rsidR="00590CF5" w:rsidRDefault="00590CF5" w:rsidP="00590CF5">
      <w:r>
        <w:t>Proposal 2:  Use the linear zero-forcing 2L MIMO equalizer to define and measure the transmit EVM for multi-layer MIMO transmission</w:t>
      </w:r>
    </w:p>
    <w:p w:rsidR="00590CF5" w:rsidRDefault="00590CF5" w:rsidP="00590CF5">
      <w:r>
        <w:t>Proposal 3: Change the emissions definition in Rel-15 TS 38.101-1 to reflect Rel-16 TS 38.101-1.</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R4-2014307</w:t>
      </w:r>
      <w:r>
        <w:rPr>
          <w:rFonts w:ascii="Arial" w:hAnsi="Arial" w:cs="Arial"/>
          <w:b/>
          <w:color w:val="0000FF"/>
        </w:rPr>
        <w:tab/>
      </w:r>
      <w:r>
        <w:rPr>
          <w:rFonts w:ascii="Arial" w:hAnsi="Arial" w:cs="Arial"/>
          <w:b/>
        </w:rPr>
        <w:t>Clarification of additional spurious emission requirements on two bands uplink Inter-band CA(R15)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-0496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current UE co-ex table for two bands uplink Inter-band </w:t>
      </w:r>
      <w:proofErr w:type="gramStart"/>
      <w:r>
        <w:t>CA(</w:t>
      </w:r>
      <w:proofErr w:type="gramEnd"/>
      <w:r>
        <w:t>Table 6.5A.3.2.3-1) only specifies general spurious emission, applicability of additional requirements (using NS_XX) has not been clearly specified.</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R4-2014308</w:t>
      </w:r>
      <w:r>
        <w:rPr>
          <w:rFonts w:ascii="Arial" w:hAnsi="Arial" w:cs="Arial"/>
          <w:b/>
          <w:color w:val="0000FF"/>
        </w:rPr>
        <w:tab/>
      </w:r>
      <w:r>
        <w:rPr>
          <w:rFonts w:ascii="Arial" w:hAnsi="Arial" w:cs="Arial"/>
          <w:b/>
        </w:rPr>
        <w:t>Clarification of additional spurious emission requirements on two bands uplink Inter-band CA(R16)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-0497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current UE co-ex table for two bands uplink Inter-band </w:t>
      </w:r>
      <w:proofErr w:type="gramStart"/>
      <w:r>
        <w:t>CA(</w:t>
      </w:r>
      <w:proofErr w:type="gramEnd"/>
      <w:r>
        <w:t>Table 6.5A.3.2.3-1) only specifies general spurious emission, applicability of additional requirements (using NS_XX) has not been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R4-2014402</w:t>
      </w:r>
      <w:r>
        <w:rPr>
          <w:rFonts w:ascii="Arial" w:hAnsi="Arial" w:cs="Arial"/>
          <w:b/>
          <w:color w:val="0000FF"/>
        </w:rPr>
        <w:tab/>
      </w:r>
      <w:r>
        <w:rPr>
          <w:rFonts w:ascii="Arial" w:hAnsi="Arial" w:cs="Arial"/>
          <w:b/>
        </w:rPr>
        <w:t>CR for TS38.101-1 Rel-15, Correction for definition of P-MPR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-0501  Cat: F (Rel-15)</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clause 3.2 and 6.2.4, the definitions of P-MPR are incorrect.</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R4-2014403</w:t>
      </w:r>
      <w:r>
        <w:rPr>
          <w:rFonts w:ascii="Arial" w:hAnsi="Arial" w:cs="Arial"/>
          <w:b/>
          <w:color w:val="0000FF"/>
        </w:rPr>
        <w:tab/>
      </w:r>
      <w:r>
        <w:rPr>
          <w:rFonts w:ascii="Arial" w:hAnsi="Arial" w:cs="Arial"/>
          <w:b/>
        </w:rPr>
        <w:t>CR for TS38.101-1 Rel-16, Correction for definition of P-MPR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-0502  Cat: A (Rel-16)</w:t>
      </w:r>
      <w:r>
        <w:rPr>
          <w:i/>
        </w:rPr>
        <w:br/>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R4-2014718</w:t>
      </w:r>
      <w:r>
        <w:rPr>
          <w:rFonts w:ascii="Arial" w:hAnsi="Arial" w:cs="Arial"/>
          <w:b/>
          <w:color w:val="0000FF"/>
        </w:rPr>
        <w:tab/>
      </w:r>
      <w:r>
        <w:rPr>
          <w:rFonts w:ascii="Arial" w:hAnsi="Arial" w:cs="Arial"/>
          <w:b/>
        </w:rPr>
        <w:t>CR to TS38.101-1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-0511  Cat: F (Rel-15)</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R4-2016781.</w:t>
      </w:r>
    </w:p>
    <w:p w:rsidR="006A5D81" w:rsidRDefault="006A5D81" w:rsidP="00590CF5">
      <w:pPr>
        <w:rPr>
          <w:color w:val="993300"/>
          <w:u w:val="single"/>
        </w:rPr>
      </w:pPr>
    </w:p>
    <w:p w:rsidR="006A5D81" w:rsidRDefault="006A5D81" w:rsidP="006A5D81">
      <w:pPr>
        <w:rPr>
          <w:rFonts w:ascii="Arial" w:hAnsi="Arial" w:cs="Arial"/>
          <w:b/>
        </w:rPr>
      </w:pPr>
      <w:r>
        <w:rPr>
          <w:rFonts w:ascii="Arial" w:hAnsi="Arial" w:cs="Arial"/>
          <w:b/>
          <w:color w:val="0000FF"/>
        </w:rPr>
        <w:t>R4-2016781</w:t>
      </w:r>
      <w:r>
        <w:rPr>
          <w:rFonts w:ascii="Arial" w:hAnsi="Arial" w:cs="Arial"/>
          <w:b/>
          <w:color w:val="0000FF"/>
        </w:rPr>
        <w:tab/>
      </w:r>
      <w:r>
        <w:rPr>
          <w:rFonts w:ascii="Arial" w:hAnsi="Arial" w:cs="Arial"/>
          <w:b/>
        </w:rPr>
        <w:t>CR to TS38.101-1 on DC location correction</w:t>
      </w:r>
    </w:p>
    <w:p w:rsidR="006A5D81" w:rsidRDefault="006A5D81" w:rsidP="006A5D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-0511  Cat: F (Rel-15)</w:t>
      </w:r>
      <w:r>
        <w:rPr>
          <w:i/>
        </w:rPr>
        <w:br/>
      </w:r>
      <w:r>
        <w:rPr>
          <w:i/>
        </w:rPr>
        <w:br/>
      </w:r>
      <w:r>
        <w:rPr>
          <w:i/>
        </w:rPr>
        <w:tab/>
      </w:r>
      <w:r>
        <w:rPr>
          <w:i/>
        </w:rPr>
        <w:tab/>
      </w:r>
      <w:r>
        <w:rPr>
          <w:i/>
        </w:rPr>
        <w:tab/>
      </w:r>
      <w:r>
        <w:rPr>
          <w:i/>
        </w:rPr>
        <w:tab/>
      </w:r>
      <w:r>
        <w:rPr>
          <w:i/>
        </w:rPr>
        <w:tab/>
        <w:t>Source: Samsung</w:t>
      </w:r>
    </w:p>
    <w:p w:rsidR="006A5D81" w:rsidRDefault="006A5D81" w:rsidP="006A5D81">
      <w:pPr>
        <w:rPr>
          <w:rFonts w:ascii="Arial" w:hAnsi="Arial" w:cs="Arial"/>
          <w:b/>
        </w:rPr>
      </w:pPr>
      <w:r>
        <w:rPr>
          <w:rFonts w:ascii="Arial" w:hAnsi="Arial" w:cs="Arial"/>
          <w:b/>
        </w:rPr>
        <w:t xml:space="preserve">Abstract: </w:t>
      </w:r>
    </w:p>
    <w:p w:rsidR="006A5D81" w:rsidRDefault="006A5D81" w:rsidP="006A5D81">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6A5D81" w:rsidRDefault="006A5D81"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R4-2014719</w:t>
      </w:r>
      <w:r>
        <w:rPr>
          <w:rFonts w:ascii="Arial" w:hAnsi="Arial" w:cs="Arial"/>
          <w:b/>
          <w:color w:val="0000FF"/>
        </w:rPr>
        <w:tab/>
      </w:r>
      <w:r>
        <w:rPr>
          <w:rFonts w:ascii="Arial" w:hAnsi="Arial" w:cs="Arial"/>
          <w:b/>
        </w:rPr>
        <w:t>CR to TS38.101-1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-0512  Cat: A (Rel-16)</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R4-2014898</w:t>
      </w:r>
      <w:r>
        <w:rPr>
          <w:rFonts w:ascii="Arial" w:hAnsi="Arial" w:cs="Arial"/>
          <w:b/>
          <w:color w:val="0000FF"/>
        </w:rPr>
        <w:tab/>
      </w:r>
      <w:r>
        <w:rPr>
          <w:rFonts w:ascii="Arial" w:hAnsi="Arial" w:cs="Arial"/>
          <w:b/>
        </w:rPr>
        <w:t>Coexistence cleanup for 38.101-1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-0517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 requirements which are not technical possible or contains contradicting protection requirements.</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R4-2014905</w:t>
      </w:r>
      <w:r>
        <w:rPr>
          <w:rFonts w:ascii="Arial" w:hAnsi="Arial" w:cs="Arial"/>
          <w:b/>
          <w:color w:val="0000FF"/>
        </w:rPr>
        <w:tab/>
      </w:r>
      <w:r>
        <w:rPr>
          <w:rFonts w:ascii="Arial" w:hAnsi="Arial" w:cs="Arial"/>
          <w:b/>
        </w:rPr>
        <w:t>CR for TS 38.101-1: Correction to FR1 time mask for SRS antenna switching</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-0519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 xml:space="preserve">FR1 time mask for the case when consecutive SRS switching usage is between antenna switching &amp; other sets as shown in Figure 6.3.3.6-5 in TS 38.101-1 includes both usage sets for between antenna switching and between antenna switching and other sets where the former usage set should have a guard </w:t>
      </w:r>
      <w:proofErr w:type="spellStart"/>
      <w:r>
        <w:t>symobl</w:t>
      </w:r>
      <w:proofErr w:type="spellEnd"/>
      <w:r>
        <w:t xml:space="preserve"> allocated between SRS (Ant. “y”, Ant. switch) and SRS (Ant. “x”, Ant. switch) according to RAN1 specifications in TS 38.214 clause 6.2.1.2.</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R4-2014906</w:t>
      </w:r>
      <w:r>
        <w:rPr>
          <w:rFonts w:ascii="Arial" w:hAnsi="Arial" w:cs="Arial"/>
          <w:b/>
          <w:color w:val="0000FF"/>
        </w:rPr>
        <w:tab/>
      </w:r>
      <w:r>
        <w:rPr>
          <w:rFonts w:ascii="Arial" w:hAnsi="Arial" w:cs="Arial"/>
          <w:b/>
        </w:rPr>
        <w:t>CR for TS 38.101-1: Correction to FR1 time mask for SRS antenna switching</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-0520  Cat: A (Rel-16)</w:t>
      </w:r>
      <w:r>
        <w:rPr>
          <w:i/>
        </w:rPr>
        <w:br/>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R4-2015998</w:t>
      </w:r>
      <w:r>
        <w:rPr>
          <w:rFonts w:ascii="Arial" w:hAnsi="Arial" w:cs="Arial"/>
          <w:b/>
          <w:color w:val="0000FF"/>
        </w:rPr>
        <w:tab/>
      </w:r>
      <w:r>
        <w:rPr>
          <w:rFonts w:ascii="Arial" w:hAnsi="Arial" w:cs="Arial"/>
          <w:b/>
        </w:rPr>
        <w:t xml:space="preserve">Correction </w:t>
      </w:r>
      <w:proofErr w:type="gramStart"/>
      <w:r>
        <w:rPr>
          <w:rFonts w:ascii="Arial" w:hAnsi="Arial" w:cs="Arial"/>
          <w:b/>
        </w:rPr>
        <w:t>to  spurious</w:t>
      </w:r>
      <w:proofErr w:type="gramEnd"/>
      <w:r>
        <w:rPr>
          <w:rFonts w:ascii="Arial" w:hAnsi="Arial" w:cs="Arial"/>
          <w:b/>
        </w:rPr>
        <w:t xml:space="preserve"> co-existence requirements for n28 and n83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-0554  Cat: F (Rel-15)</w:t>
      </w:r>
      <w:r>
        <w:rPr>
          <w:i/>
        </w:rPr>
        <w:br/>
      </w:r>
      <w:r>
        <w:rPr>
          <w:i/>
        </w:rPr>
        <w:br/>
      </w:r>
      <w:r>
        <w:rPr>
          <w:i/>
        </w:rPr>
        <w:tab/>
      </w:r>
      <w:r>
        <w:rPr>
          <w:i/>
        </w:rPr>
        <w:tab/>
      </w:r>
      <w:r>
        <w:rPr>
          <w:i/>
        </w:rPr>
        <w:tab/>
      </w:r>
      <w:r>
        <w:rPr>
          <w:i/>
        </w:rPr>
        <w:tab/>
      </w:r>
      <w:r>
        <w:rPr>
          <w:i/>
        </w:rPr>
        <w:tab/>
        <w:t>Source: Keysight Technologies UK Ltd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R4-1910289, some corrections were done in spurious co-existence requirements to align with 36.101 LTE core requirements. As part of those corrections, protection to frequency band n</w:t>
      </w:r>
      <w:proofErr w:type="gramStart"/>
      <w:r>
        <w:t>66  from</w:t>
      </w:r>
      <w:proofErr w:type="gramEnd"/>
      <w:r>
        <w:t xml:space="preserve"> bands n28 and n83 became misleading as NOTE 2 applicability is not clear. This issue was already corrected for Rel-16 in R4-2009939.</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R4-2016470</w:t>
      </w:r>
      <w:r>
        <w:rPr>
          <w:rFonts w:ascii="Arial" w:hAnsi="Arial" w:cs="Arial"/>
          <w:b/>
          <w:color w:val="0000FF"/>
        </w:rPr>
        <w:tab/>
      </w:r>
      <w:r>
        <w:rPr>
          <w:rFonts w:ascii="Arial" w:hAnsi="Arial" w:cs="Arial"/>
          <w:b/>
        </w:rPr>
        <w:t>CR for TS 38.101-3: correction CR for simultaneous Tx/Rx operation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-0564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590CF5" w:rsidRDefault="005651E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R4-2016471</w:t>
      </w:r>
      <w:r>
        <w:rPr>
          <w:rFonts w:ascii="Arial" w:hAnsi="Arial" w:cs="Arial"/>
          <w:b/>
          <w:color w:val="0000FF"/>
        </w:rPr>
        <w:tab/>
      </w:r>
      <w:r>
        <w:rPr>
          <w:rFonts w:ascii="Arial" w:hAnsi="Arial" w:cs="Arial"/>
          <w:b/>
        </w:rPr>
        <w:t>CR for TS 38.101-1: correction CR for simultaneous Tx/Rx operation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-0565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R4-2016490</w:t>
      </w:r>
      <w:r>
        <w:rPr>
          <w:rFonts w:ascii="Arial" w:hAnsi="Arial" w:cs="Arial"/>
          <w:b/>
          <w:color w:val="0000FF"/>
        </w:rPr>
        <w:tab/>
      </w:r>
      <w:r>
        <w:rPr>
          <w:rFonts w:ascii="Arial" w:hAnsi="Arial" w:cs="Arial"/>
          <w:b/>
        </w:rPr>
        <w:t>CR for TS 38.101-1: correction of delta Tib for UE supporting multiple band combinations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multiple band combinations, ∆</w:t>
      </w:r>
      <w:proofErr w:type="spellStart"/>
      <w:proofErr w:type="gramStart"/>
      <w:r>
        <w:t>TIB,c</w:t>
      </w:r>
      <w:proofErr w:type="spellEnd"/>
      <w:proofErr w:type="gramEnd"/>
      <w:r>
        <w:t xml:space="preserve"> could be different for these combinations. Unlike ∆</w:t>
      </w:r>
      <w:proofErr w:type="spellStart"/>
      <w:proofErr w:type="gramStart"/>
      <w:r>
        <w:t>RIB,c</w:t>
      </w:r>
      <w:proofErr w:type="spellEnd"/>
      <w:proofErr w:type="gramEnd"/>
      <w:r>
        <w:t xml:space="preserve"> , how to use ∆</w:t>
      </w:r>
      <w:proofErr w:type="spellStart"/>
      <w:r>
        <w:t>TIB,c</w:t>
      </w:r>
      <w:proofErr w:type="spellEnd"/>
      <w:r>
        <w:t xml:space="preserve"> in this case is not clearly specified.</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R4-2016491</w:t>
      </w:r>
      <w:r>
        <w:rPr>
          <w:rFonts w:ascii="Arial" w:hAnsi="Arial" w:cs="Arial"/>
          <w:b/>
          <w:color w:val="0000FF"/>
        </w:rPr>
        <w:tab/>
      </w:r>
      <w:r>
        <w:rPr>
          <w:rFonts w:ascii="Arial" w:hAnsi="Arial" w:cs="Arial"/>
          <w:b/>
        </w:rPr>
        <w:t>CR for TS 38.101-1: correction of delta Tib for UE supporting multiple band combinations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R4-2016494</w:t>
      </w:r>
      <w:r>
        <w:rPr>
          <w:rFonts w:ascii="Arial" w:hAnsi="Arial" w:cs="Arial"/>
          <w:b/>
          <w:color w:val="0000FF"/>
        </w:rPr>
        <w:tab/>
      </w:r>
      <w:r>
        <w:rPr>
          <w:rFonts w:ascii="Arial" w:hAnsi="Arial" w:cs="Arial"/>
          <w:b/>
        </w:rPr>
        <w:t xml:space="preserve">Update of configured transmitted power to remove ambiguity in </w:t>
      </w:r>
      <w:proofErr w:type="gramStart"/>
      <w:r>
        <w:rPr>
          <w:rFonts w:ascii="Arial" w:hAnsi="Arial" w:cs="Arial"/>
          <w:b/>
        </w:rPr>
        <w:t>TL,C</w:t>
      </w:r>
      <w:proofErr w:type="gramEnd"/>
      <w:r>
        <w:rPr>
          <w:rFonts w:ascii="Arial" w:hAnsi="Arial" w:cs="Arial"/>
          <w:b/>
        </w:rPr>
        <w:t xml:space="preserve">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-0572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the requirements of MOP in Table 6.2.1-1, the lower tolerance limit might be </w:t>
      </w:r>
      <w:proofErr w:type="gramStart"/>
      <w:r>
        <w:t>relax</w:t>
      </w:r>
      <w:proofErr w:type="gramEnd"/>
      <w:r>
        <w:t xml:space="preserve"> by 1.5dB according to NOTE 3:</w:t>
      </w:r>
    </w:p>
    <w:p w:rsidR="00590CF5" w:rsidRDefault="00590CF5" w:rsidP="00590CF5">
      <w:r>
        <w:t xml:space="preserve">NOTE </w:t>
      </w:r>
      <w:proofErr w:type="gramStart"/>
      <w:r>
        <w:t>3:Refers</w:t>
      </w:r>
      <w:proofErr w:type="gramEnd"/>
      <w:r>
        <w:t xml:space="preserve"> to the transmission bandwidths confined within </w:t>
      </w:r>
      <w:proofErr w:type="spellStart"/>
      <w:r>
        <w:t>FUL_low</w:t>
      </w:r>
      <w:proofErr w:type="spellEnd"/>
      <w:r>
        <w:t xml:space="preserve"> and </w:t>
      </w:r>
      <w:proofErr w:type="spellStart"/>
      <w:r>
        <w:t>FUL_low</w:t>
      </w:r>
      <w:proofErr w:type="spellEnd"/>
      <w:r>
        <w:t xml:space="preserve"> + 4 MHz or </w:t>
      </w:r>
      <w:proofErr w:type="spellStart"/>
      <w:r>
        <w:t>FUL_high</w:t>
      </w:r>
      <w:proofErr w:type="spellEnd"/>
      <w:r>
        <w:t xml:space="preserve"> – 4 MHz and </w:t>
      </w:r>
      <w:proofErr w:type="spellStart"/>
      <w:r>
        <w:t>FUL_high</w:t>
      </w:r>
      <w:proofErr w:type="spellEnd"/>
      <w:r>
        <w:t xml:space="preserve">, the maximum output power requirement is relaxed by reducing the lower tolerance limit by 1.5 </w:t>
      </w:r>
      <w:proofErr w:type="spellStart"/>
      <w:r>
        <w:t>dB.</w:t>
      </w:r>
      <w:proofErr w:type="spellEnd"/>
    </w:p>
    <w:p w:rsidR="00590CF5" w:rsidRDefault="00590CF5" w:rsidP="00590CF5">
      <w:r>
        <w:t>In 6.2.4 the 1.5dB relaxation is considered as ∆</w:t>
      </w:r>
      <w:proofErr w:type="spellStart"/>
      <w:proofErr w:type="gramStart"/>
      <w:r>
        <w:t>TC,c</w:t>
      </w:r>
      <w:proofErr w:type="spellEnd"/>
      <w:proofErr w:type="gramEnd"/>
      <w:r>
        <w:t xml:space="preserve"> when calculating </w:t>
      </w:r>
      <w:proofErr w:type="spellStart"/>
      <w:r>
        <w:t>PCMAX_L,f,c</w:t>
      </w:r>
      <w:proofErr w:type="spellEnd"/>
      <w:r>
        <w:t>. But when deciding T(</w:t>
      </w:r>
      <w:proofErr w:type="spellStart"/>
      <w:proofErr w:type="gramStart"/>
      <w:r>
        <w:t>PCMAX,f</w:t>
      </w:r>
      <w:proofErr w:type="gramEnd"/>
      <w:r>
        <w:t>,c</w:t>
      </w:r>
      <w:proofErr w:type="spellEnd"/>
      <w:r>
        <w:t xml:space="preserve">) the tolerance </w:t>
      </w:r>
      <w:proofErr w:type="spellStart"/>
      <w:r>
        <w:t>TL,c</w:t>
      </w:r>
      <w:proofErr w:type="spellEnd"/>
      <w:r>
        <w:t xml:space="preserve"> refers to Table 6.2.1-1 directly, which is ambiguous whether the 1.5dB relaxation needs to be counted twice.</w:t>
      </w:r>
    </w:p>
    <w:p w:rsidR="00590CF5" w:rsidRDefault="00590CF5" w:rsidP="00590CF5">
      <w:r>
        <w:t>Same problem also exists in CA and UL-MIMO test cases.</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R4-2016495</w:t>
      </w:r>
      <w:r>
        <w:rPr>
          <w:rFonts w:ascii="Arial" w:hAnsi="Arial" w:cs="Arial"/>
          <w:b/>
          <w:color w:val="0000FF"/>
        </w:rPr>
        <w:tab/>
      </w:r>
      <w:r>
        <w:rPr>
          <w:rFonts w:ascii="Arial" w:hAnsi="Arial" w:cs="Arial"/>
          <w:b/>
        </w:rPr>
        <w:t xml:space="preserve">Update of configured transmitted power to remove ambiguity in </w:t>
      </w:r>
      <w:proofErr w:type="gramStart"/>
      <w:r>
        <w:rPr>
          <w:rFonts w:ascii="Arial" w:hAnsi="Arial" w:cs="Arial"/>
          <w:b/>
        </w:rPr>
        <w:t>TL,C</w:t>
      </w:r>
      <w:proofErr w:type="gramEnd"/>
      <w:r>
        <w:rPr>
          <w:rFonts w:ascii="Arial" w:hAnsi="Arial" w:cs="Arial"/>
          <w:b/>
        </w:rPr>
        <w:t xml:space="preserve">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the requirements of MOP in Table 6.2.1-1, the lower tolerance limit might be </w:t>
      </w:r>
      <w:proofErr w:type="gramStart"/>
      <w:r>
        <w:t>relax</w:t>
      </w:r>
      <w:proofErr w:type="gramEnd"/>
      <w:r>
        <w:t xml:space="preserve"> by 1.5dB according to NOTE 3:</w:t>
      </w:r>
    </w:p>
    <w:p w:rsidR="00590CF5" w:rsidRDefault="00590CF5" w:rsidP="00590CF5">
      <w:r>
        <w:t xml:space="preserve">NOTE </w:t>
      </w:r>
      <w:proofErr w:type="gramStart"/>
      <w:r>
        <w:t>3:Refers</w:t>
      </w:r>
      <w:proofErr w:type="gramEnd"/>
      <w:r>
        <w:t xml:space="preserve"> to the transmission bandwidths confined within </w:t>
      </w:r>
      <w:proofErr w:type="spellStart"/>
      <w:r>
        <w:t>FUL_low</w:t>
      </w:r>
      <w:proofErr w:type="spellEnd"/>
      <w:r>
        <w:t xml:space="preserve"> and </w:t>
      </w:r>
      <w:proofErr w:type="spellStart"/>
      <w:r>
        <w:t>FUL_low</w:t>
      </w:r>
      <w:proofErr w:type="spellEnd"/>
      <w:r>
        <w:t xml:space="preserve"> + 4 MHz or </w:t>
      </w:r>
      <w:proofErr w:type="spellStart"/>
      <w:r>
        <w:t>FUL_high</w:t>
      </w:r>
      <w:proofErr w:type="spellEnd"/>
      <w:r>
        <w:t xml:space="preserve"> – 4 MHz and </w:t>
      </w:r>
      <w:proofErr w:type="spellStart"/>
      <w:r>
        <w:t>FUL_high</w:t>
      </w:r>
      <w:proofErr w:type="spellEnd"/>
      <w:r>
        <w:t xml:space="preserve">, the maximum output power requirement is relaxed by reducing the lower tolerance limit by 1.5 </w:t>
      </w:r>
      <w:proofErr w:type="spellStart"/>
      <w:r>
        <w:t>dB.</w:t>
      </w:r>
      <w:proofErr w:type="spellEnd"/>
    </w:p>
    <w:p w:rsidR="00590CF5" w:rsidRDefault="00590CF5" w:rsidP="00590CF5">
      <w:r>
        <w:lastRenderedPageBreak/>
        <w:t>In 6.2.4 the 1.5dB relaxation is considered as ∆</w:t>
      </w:r>
      <w:proofErr w:type="spellStart"/>
      <w:proofErr w:type="gramStart"/>
      <w:r>
        <w:t>TC,c</w:t>
      </w:r>
      <w:proofErr w:type="spellEnd"/>
      <w:proofErr w:type="gramEnd"/>
      <w:r>
        <w:t xml:space="preserve"> when calculating </w:t>
      </w:r>
      <w:proofErr w:type="spellStart"/>
      <w:r>
        <w:t>PCMAX_L,f,c</w:t>
      </w:r>
      <w:proofErr w:type="spellEnd"/>
      <w:r>
        <w:t>. But when deciding T(</w:t>
      </w:r>
      <w:proofErr w:type="spellStart"/>
      <w:proofErr w:type="gramStart"/>
      <w:r>
        <w:t>PCMAX,f</w:t>
      </w:r>
      <w:proofErr w:type="gramEnd"/>
      <w:r>
        <w:t>,c</w:t>
      </w:r>
      <w:proofErr w:type="spellEnd"/>
      <w:r>
        <w:t xml:space="preserve">) the tolerance </w:t>
      </w:r>
      <w:proofErr w:type="spellStart"/>
      <w:r>
        <w:t>TL,c</w:t>
      </w:r>
      <w:proofErr w:type="spellEnd"/>
      <w:r>
        <w:t xml:space="preserve"> refers to Table 6.2.1-1 directly, which is ambiguous whether the 1.5dB relaxation needs to be counted twice.</w:t>
      </w:r>
    </w:p>
    <w:p w:rsidR="00590CF5" w:rsidRDefault="00590CF5" w:rsidP="00590CF5">
      <w:r>
        <w:t>Same problem also exists in CA and UL-MIMO test cases.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Rel-15 on the coversheet but the CR is allocated for Rel-16.</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R4-2016521</w:t>
      </w:r>
      <w:r>
        <w:rPr>
          <w:rFonts w:ascii="Arial" w:hAnsi="Arial" w:cs="Arial"/>
          <w:b/>
          <w:color w:val="0000FF"/>
        </w:rPr>
        <w:tab/>
      </w:r>
      <w:r>
        <w:rPr>
          <w:rFonts w:ascii="Arial" w:hAnsi="Arial" w:cs="Arial"/>
          <w:b/>
        </w:rPr>
        <w:t xml:space="preserve">CR for TS 38.101-1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-0576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‘DL-only carrier’ is not aligned with RAN1/RAN2 spec terminology.</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R4-2016522</w:t>
      </w:r>
      <w:r>
        <w:rPr>
          <w:rFonts w:ascii="Arial" w:hAnsi="Arial" w:cs="Arial"/>
          <w:b/>
          <w:color w:val="0000FF"/>
        </w:rPr>
        <w:tab/>
      </w:r>
      <w:r>
        <w:rPr>
          <w:rFonts w:ascii="Arial" w:hAnsi="Arial" w:cs="Arial"/>
          <w:b/>
        </w:rPr>
        <w:t xml:space="preserve">CR on TS 38.101-1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R4-2016531</w:t>
      </w:r>
      <w:r>
        <w:rPr>
          <w:rFonts w:ascii="Arial" w:hAnsi="Arial" w:cs="Arial"/>
          <w:b/>
          <w:color w:val="0000FF"/>
        </w:rPr>
        <w:tab/>
      </w:r>
      <w:r>
        <w:rPr>
          <w:rFonts w:ascii="Arial" w:hAnsi="Arial" w:cs="Arial"/>
          <w:b/>
        </w:rPr>
        <w:t>on 5MHz AMPR for NS_38</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UE could transmit power &gt;15dBm in the real network on Band n74 with NS_38 signaling, but no AMPR is defined for 5MHz CBW.</w:t>
      </w:r>
    </w:p>
    <w:p w:rsidR="00590CF5" w:rsidRDefault="00590CF5" w:rsidP="00590CF5">
      <w:r>
        <w:t>Observation 2: UE is allowed to transmit power of &gt;15dBm, but there is no AMPR defined for 5MHz.</w:t>
      </w:r>
    </w:p>
    <w:p w:rsidR="00590CF5" w:rsidRDefault="00590CF5" w:rsidP="00590CF5">
      <w:r>
        <w:t xml:space="preserve">Observation 3: when AMPR is larger than 8dB, the </w:t>
      </w:r>
      <w:proofErr w:type="spellStart"/>
      <w:r>
        <w:t>Pcmax</w:t>
      </w:r>
      <w:proofErr w:type="spellEnd"/>
      <w:r>
        <w:t xml:space="preserve"> would be lower than 15dBm.</w:t>
      </w:r>
    </w:p>
    <w:p w:rsidR="00590CF5" w:rsidRDefault="00590CF5" w:rsidP="00590CF5">
      <w:r>
        <w:t>Proposal 1: Revise AMPR and ASE requirement as in Table 1 and Table 2, the corresponding CR is as in [1].</w:t>
      </w:r>
    </w:p>
    <w:p w:rsidR="00590CF5" w:rsidRDefault="006A5D8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R4-2016534</w:t>
      </w:r>
      <w:r>
        <w:rPr>
          <w:rFonts w:ascii="Arial" w:hAnsi="Arial" w:cs="Arial"/>
          <w:b/>
          <w:color w:val="0000FF"/>
        </w:rPr>
        <w:tab/>
      </w:r>
      <w:r>
        <w:rPr>
          <w:rFonts w:ascii="Arial" w:hAnsi="Arial" w:cs="Arial"/>
          <w:b/>
        </w:rPr>
        <w:t>CR on correction for AMPR NS_</w:t>
      </w:r>
      <w:proofErr w:type="gramStart"/>
      <w:r>
        <w:rPr>
          <w:rFonts w:ascii="Arial" w:hAnsi="Arial" w:cs="Arial"/>
          <w:b/>
        </w:rPr>
        <w:t>38,NS</w:t>
      </w:r>
      <w:proofErr w:type="gramEnd"/>
      <w:r>
        <w:rPr>
          <w:rFonts w:ascii="Arial" w:hAnsi="Arial" w:cs="Arial"/>
          <w:b/>
        </w:rPr>
        <w:t>_40 and NS_41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ASE requirement for NS_</w:t>
      </w:r>
      <w:proofErr w:type="gramStart"/>
      <w:r>
        <w:t>38,NS</w:t>
      </w:r>
      <w:proofErr w:type="gramEnd"/>
      <w:r>
        <w:t>_40 and NS_41 requires transmission power of 15dBm, but AMPR for these NS is larger than 8dB for some RB allocations. For NS_38, there is no 5MHz AMPR definition.</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lastRenderedPageBreak/>
        <w:t>The secretary commented if neither UICC, ME, Radio Access Network or Core Network boxes are checked, the CR does not change anything and hence the CR is not needed.</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R4-2016782.</w:t>
      </w:r>
    </w:p>
    <w:p w:rsidR="006A5D81" w:rsidRDefault="006A5D81" w:rsidP="00590CF5">
      <w:pPr>
        <w:rPr>
          <w:color w:val="993300"/>
          <w:u w:val="single"/>
        </w:rPr>
      </w:pPr>
    </w:p>
    <w:p w:rsidR="006A5D81" w:rsidRDefault="006A5D81" w:rsidP="006A5D81">
      <w:pPr>
        <w:rPr>
          <w:rFonts w:ascii="Arial" w:hAnsi="Arial" w:cs="Arial"/>
          <w:b/>
        </w:rPr>
      </w:pPr>
      <w:r>
        <w:rPr>
          <w:rFonts w:ascii="Arial" w:hAnsi="Arial" w:cs="Arial"/>
          <w:b/>
          <w:color w:val="0000FF"/>
        </w:rPr>
        <w:t>R4-2016782</w:t>
      </w:r>
      <w:r>
        <w:rPr>
          <w:rFonts w:ascii="Arial" w:hAnsi="Arial" w:cs="Arial"/>
          <w:b/>
          <w:color w:val="0000FF"/>
        </w:rPr>
        <w:tab/>
      </w:r>
      <w:r>
        <w:rPr>
          <w:rFonts w:ascii="Arial" w:hAnsi="Arial" w:cs="Arial"/>
          <w:b/>
        </w:rPr>
        <w:t>CR on correction for AMPR NS_</w:t>
      </w:r>
      <w:proofErr w:type="gramStart"/>
      <w:r>
        <w:rPr>
          <w:rFonts w:ascii="Arial" w:hAnsi="Arial" w:cs="Arial"/>
          <w:b/>
        </w:rPr>
        <w:t>38,NS</w:t>
      </w:r>
      <w:proofErr w:type="gramEnd"/>
      <w:r>
        <w:rPr>
          <w:rFonts w:ascii="Arial" w:hAnsi="Arial" w:cs="Arial"/>
          <w:b/>
        </w:rPr>
        <w:t>_40 and NS_41</w:t>
      </w:r>
    </w:p>
    <w:p w:rsidR="006A5D81" w:rsidRDefault="006A5D81" w:rsidP="006A5D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-0580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A5D81" w:rsidRDefault="006A5D81" w:rsidP="006A5D81">
      <w:pPr>
        <w:rPr>
          <w:rFonts w:ascii="Arial" w:hAnsi="Arial" w:cs="Arial"/>
          <w:b/>
        </w:rPr>
      </w:pPr>
      <w:r>
        <w:rPr>
          <w:rFonts w:ascii="Arial" w:hAnsi="Arial" w:cs="Arial"/>
          <w:b/>
        </w:rPr>
        <w:t xml:space="preserve">Abstract: </w:t>
      </w:r>
    </w:p>
    <w:p w:rsidR="006A5D81" w:rsidRDefault="006A5D81" w:rsidP="006A5D81">
      <w:r>
        <w:t>ASE requirement for NS_</w:t>
      </w:r>
      <w:proofErr w:type="gramStart"/>
      <w:r>
        <w:t>38,NS</w:t>
      </w:r>
      <w:proofErr w:type="gramEnd"/>
      <w:r>
        <w:t>_40 and NS_41 requires transmission power of 15dBm, but AMPR for these NS is larger than 8dB for some RB allocations. For NS_38, there is no 5MHz AMPR definition.</w:t>
      </w:r>
    </w:p>
    <w:p w:rsidR="006A5D81" w:rsidRDefault="006A5D81" w:rsidP="006A5D81">
      <w:pPr>
        <w:rPr>
          <w:rFonts w:ascii="Arial" w:hAnsi="Arial" w:cs="Arial"/>
          <w:b/>
        </w:rPr>
      </w:pPr>
      <w:r>
        <w:rPr>
          <w:rFonts w:ascii="Arial" w:hAnsi="Arial" w:cs="Arial"/>
          <w:b/>
        </w:rPr>
        <w:t xml:space="preserve">Discussion: </w:t>
      </w:r>
    </w:p>
    <w:p w:rsidR="006A5D81" w:rsidRDefault="006A5D81" w:rsidP="006A5D81">
      <w:r>
        <w:t>The secretary commented if neither UICC, ME, Radio Access Network or Core Network boxes are checked, the CR does not change anything and hence the CR is not needed.</w:t>
      </w:r>
    </w:p>
    <w:p w:rsidR="006A5D81" w:rsidRDefault="006A5D81" w:rsidP="006A5D81">
      <w:pPr>
        <w:rPr>
          <w:color w:val="993300"/>
          <w:u w:val="single"/>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R4-2016535</w:t>
      </w:r>
      <w:r>
        <w:rPr>
          <w:rFonts w:ascii="Arial" w:hAnsi="Arial" w:cs="Arial"/>
          <w:b/>
          <w:color w:val="0000FF"/>
        </w:rPr>
        <w:tab/>
      </w:r>
      <w:r>
        <w:rPr>
          <w:rFonts w:ascii="Arial" w:hAnsi="Arial" w:cs="Arial"/>
          <w:b/>
        </w:rPr>
        <w:t>CR for 38.101-1 on corrections for AMPR-Rel-16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-0581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R4-2016569</w:t>
      </w:r>
      <w:r>
        <w:rPr>
          <w:rFonts w:ascii="Arial" w:hAnsi="Arial" w:cs="Arial"/>
          <w:b/>
          <w:color w:val="0000FF"/>
        </w:rPr>
        <w:tab/>
      </w:r>
      <w:r>
        <w:rPr>
          <w:rFonts w:ascii="Arial" w:hAnsi="Arial" w:cs="Arial"/>
          <w:b/>
        </w:rPr>
        <w:t>EVM Measurement for 2-Layer Uplink MIMO</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Lenovo, Motorola Mobility</w:t>
      </w:r>
    </w:p>
    <w:p w:rsidR="00590CF5" w:rsidRDefault="0047533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R4-2016578</w:t>
      </w:r>
      <w:r>
        <w:rPr>
          <w:rFonts w:ascii="Arial" w:hAnsi="Arial" w:cs="Arial"/>
          <w:b/>
          <w:color w:val="0000FF"/>
        </w:rPr>
        <w:tab/>
      </w:r>
      <w:r>
        <w:rPr>
          <w:rFonts w:ascii="Arial" w:hAnsi="Arial" w:cs="Arial"/>
          <w:b/>
        </w:rPr>
        <w:t>CR to DMRS position in UL RMC for FR1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-0582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DM-RS symbol positions for 11 UL OFDM symbols in UL RMC tables are not consistent with RAN1 spec of TS38.211.</w:t>
      </w:r>
    </w:p>
    <w:p w:rsidR="00590CF5" w:rsidRDefault="006A5D8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R4-2016783.</w:t>
      </w:r>
    </w:p>
    <w:p w:rsidR="006A5D81" w:rsidRDefault="006A5D81" w:rsidP="00590CF5">
      <w:pPr>
        <w:rPr>
          <w:color w:val="993300"/>
          <w:u w:val="single"/>
        </w:rPr>
      </w:pPr>
    </w:p>
    <w:p w:rsidR="006A5D81" w:rsidRDefault="006A5D81" w:rsidP="006A5D81">
      <w:pPr>
        <w:rPr>
          <w:rFonts w:ascii="Arial" w:hAnsi="Arial" w:cs="Arial"/>
          <w:b/>
        </w:rPr>
      </w:pPr>
      <w:bookmarkStart w:id="8" w:name="_Toc54628282"/>
      <w:r>
        <w:rPr>
          <w:rFonts w:ascii="Arial" w:hAnsi="Arial" w:cs="Arial"/>
          <w:b/>
          <w:color w:val="0000FF"/>
        </w:rPr>
        <w:t>R4-2016783</w:t>
      </w:r>
      <w:r>
        <w:rPr>
          <w:rFonts w:ascii="Arial" w:hAnsi="Arial" w:cs="Arial"/>
          <w:b/>
          <w:color w:val="0000FF"/>
        </w:rPr>
        <w:tab/>
      </w:r>
      <w:r>
        <w:rPr>
          <w:rFonts w:ascii="Arial" w:hAnsi="Arial" w:cs="Arial"/>
          <w:b/>
        </w:rPr>
        <w:t>CR to DMRS position in UL RMC for FR1</w:t>
      </w:r>
    </w:p>
    <w:p w:rsidR="006A5D81" w:rsidRDefault="006A5D81" w:rsidP="006A5D8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-0582  Cat: F (Rel-15)</w:t>
      </w:r>
      <w:r>
        <w:rPr>
          <w:i/>
        </w:rPr>
        <w:br/>
      </w:r>
      <w:r>
        <w:rPr>
          <w:i/>
        </w:rPr>
        <w:br/>
      </w:r>
      <w:r>
        <w:rPr>
          <w:i/>
        </w:rPr>
        <w:tab/>
      </w:r>
      <w:r>
        <w:rPr>
          <w:i/>
        </w:rPr>
        <w:tab/>
      </w:r>
      <w:r>
        <w:rPr>
          <w:i/>
        </w:rPr>
        <w:tab/>
      </w:r>
      <w:r>
        <w:rPr>
          <w:i/>
        </w:rPr>
        <w:tab/>
      </w:r>
      <w:r>
        <w:rPr>
          <w:i/>
        </w:rPr>
        <w:tab/>
        <w:t>Source: Qualcomm Incorporated</w:t>
      </w:r>
    </w:p>
    <w:p w:rsidR="006A5D81" w:rsidRDefault="006A5D81" w:rsidP="006A5D81">
      <w:pPr>
        <w:rPr>
          <w:rFonts w:ascii="Arial" w:hAnsi="Arial" w:cs="Arial"/>
          <w:b/>
        </w:rPr>
      </w:pPr>
      <w:r>
        <w:rPr>
          <w:rFonts w:ascii="Arial" w:hAnsi="Arial" w:cs="Arial"/>
          <w:b/>
        </w:rPr>
        <w:t xml:space="preserve">Abstract: </w:t>
      </w:r>
    </w:p>
    <w:p w:rsidR="006A5D81" w:rsidRDefault="006A5D81" w:rsidP="006A5D81">
      <w:r>
        <w:t>DM-RS symbol positions for 11 UL OFDM symbols in UL RMC tables are not consistent with RAN1 spec of TS38.211.</w:t>
      </w:r>
    </w:p>
    <w:p w:rsidR="006A5D81" w:rsidRDefault="006A5D81" w:rsidP="006A5D8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5D81">
        <w:rPr>
          <w:rFonts w:ascii="Arial" w:hAnsi="Arial" w:cs="Arial"/>
          <w:b/>
          <w:highlight w:val="yellow"/>
        </w:rPr>
        <w:t>Return to.</w:t>
      </w:r>
    </w:p>
    <w:p w:rsidR="0075165F" w:rsidRDefault="0075165F" w:rsidP="006A5D81">
      <w:pPr>
        <w:rPr>
          <w:rFonts w:ascii="Arial" w:hAnsi="Arial" w:cs="Arial"/>
          <w:b/>
        </w:rPr>
      </w:pPr>
    </w:p>
    <w:p w:rsidR="0075165F" w:rsidRDefault="0075165F" w:rsidP="0075165F">
      <w:pPr>
        <w:rPr>
          <w:rFonts w:ascii="Arial" w:hAnsi="Arial" w:cs="Arial"/>
          <w:b/>
        </w:rPr>
      </w:pPr>
      <w:r>
        <w:rPr>
          <w:rFonts w:ascii="Arial" w:hAnsi="Arial" w:cs="Arial"/>
          <w:b/>
          <w:color w:val="0000FF"/>
          <w:u w:val="thick"/>
        </w:rPr>
        <w:t>R4-2016993</w:t>
      </w:r>
      <w:r w:rsidRPr="00944C49">
        <w:rPr>
          <w:b/>
        </w:rPr>
        <w:tab/>
      </w:r>
      <w:r>
        <w:rPr>
          <w:rFonts w:ascii="Arial" w:hAnsi="Arial" w:cs="Arial"/>
          <w:b/>
        </w:rPr>
        <w:t>CR to DMRS position in UL RMC for FR1</w:t>
      </w:r>
    </w:p>
    <w:p w:rsidR="0075165F" w:rsidRPr="0075165F" w:rsidRDefault="0075165F" w:rsidP="0075165F">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w:t>
      </w:r>
      <w:r w:rsidRPr="0075165F">
        <w:rPr>
          <w:i/>
          <w:highlight w:val="yellow"/>
        </w:rPr>
        <w:t>CR</w:t>
      </w:r>
      <w:proofErr w:type="gramEnd"/>
      <w:r w:rsidRPr="0075165F">
        <w:rPr>
          <w:i/>
          <w:highlight w:val="yellow"/>
        </w:rPr>
        <w:t>-</w:t>
      </w:r>
      <w:r>
        <w:rPr>
          <w:i/>
        </w:rPr>
        <w:t xml:space="preserve">  Cat: A (Rel-16)</w:t>
      </w:r>
      <w:r>
        <w:rPr>
          <w:i/>
        </w:rPr>
        <w:br/>
      </w:r>
      <w:r>
        <w:rPr>
          <w:i/>
        </w:rPr>
        <w:br/>
      </w:r>
      <w:r>
        <w:rPr>
          <w:i/>
        </w:rPr>
        <w:tab/>
      </w:r>
      <w:r>
        <w:rPr>
          <w:i/>
        </w:rPr>
        <w:tab/>
      </w:r>
      <w:r>
        <w:rPr>
          <w:i/>
        </w:rPr>
        <w:tab/>
      </w:r>
      <w:r>
        <w:rPr>
          <w:i/>
        </w:rPr>
        <w:tab/>
      </w:r>
      <w:r>
        <w:rPr>
          <w:i/>
        </w:rPr>
        <w:tab/>
        <w:t xml:space="preserve">Source: Qualcomm Incorporated </w:t>
      </w:r>
    </w:p>
    <w:p w:rsidR="0075165F" w:rsidRPr="00944C49" w:rsidRDefault="0075165F" w:rsidP="0075165F">
      <w:pPr>
        <w:rPr>
          <w:rFonts w:ascii="Arial" w:hAnsi="Arial" w:cs="Arial"/>
          <w:b/>
        </w:rPr>
      </w:pPr>
      <w:r w:rsidRPr="00944C49">
        <w:rPr>
          <w:rFonts w:ascii="Arial" w:hAnsi="Arial" w:cs="Arial"/>
          <w:b/>
        </w:rPr>
        <w:t xml:space="preserve">Abstract: </w:t>
      </w:r>
    </w:p>
    <w:p w:rsidR="0075165F" w:rsidRDefault="0075165F" w:rsidP="0075165F">
      <w:pPr>
        <w:rPr>
          <w:rFonts w:ascii="Arial" w:hAnsi="Arial" w:cs="Arial"/>
          <w:b/>
        </w:rPr>
      </w:pPr>
      <w:r w:rsidRPr="00944C49">
        <w:rPr>
          <w:rFonts w:ascii="Arial" w:hAnsi="Arial" w:cs="Arial"/>
          <w:b/>
        </w:rPr>
        <w:t xml:space="preserve">Discussion: </w:t>
      </w:r>
    </w:p>
    <w:p w:rsidR="0075165F" w:rsidRDefault="0075165F" w:rsidP="0075165F">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75165F" w:rsidRDefault="0075165F" w:rsidP="0075165F">
      <w:pPr>
        <w:rPr>
          <w:color w:val="993300"/>
          <w:u w:val="single"/>
        </w:rPr>
      </w:pPr>
    </w:p>
    <w:p w:rsidR="00590CF5" w:rsidRDefault="00590CF5" w:rsidP="00590CF5">
      <w:pPr>
        <w:pStyle w:val="Heading5"/>
      </w:pPr>
      <w:r>
        <w:t>4.2.1.2</w:t>
      </w:r>
      <w:r>
        <w:tab/>
        <w:t>Maintenance for Receiver characteristics [</w:t>
      </w:r>
      <w:proofErr w:type="spellStart"/>
      <w:r>
        <w:t>NR_newRAT</w:t>
      </w:r>
      <w:proofErr w:type="spellEnd"/>
      <w:r>
        <w:t>-Core]</w:t>
      </w:r>
      <w:bookmarkEnd w:id="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R4-2015016</w:t>
      </w:r>
      <w:r>
        <w:rPr>
          <w:rFonts w:ascii="Arial" w:hAnsi="Arial" w:cs="Arial"/>
          <w:b/>
          <w:color w:val="0000FF"/>
        </w:rPr>
        <w:tab/>
      </w:r>
      <w:r>
        <w:rPr>
          <w:rFonts w:ascii="Arial" w:hAnsi="Arial" w:cs="Arial"/>
          <w:b/>
        </w:rPr>
        <w:t>CR to TS 38.101-1[R15]: Clarification of non-simultaneous Rx/Tx operation for CA_n77-n79 and CA_n78-n79 in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-0526  Cat: F (Rel-15)</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It is unclear whether it is synchronous operation or asynchronous operation when proposing new configuration that include CA_n77-n79 or CA_n78-n79. Also, it is not good to have to mention this every time we propose a higher order </w:t>
      </w:r>
      <w:proofErr w:type="gramStart"/>
      <w:r>
        <w:t>configurations</w:t>
      </w:r>
      <w:proofErr w:type="gramEnd"/>
      <w:r>
        <w:t>.</w:t>
      </w:r>
    </w:p>
    <w:p w:rsidR="00590CF5" w:rsidRDefault="005651E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R4-2016789.</w:t>
      </w:r>
    </w:p>
    <w:p w:rsidR="005651EA" w:rsidRDefault="005651EA" w:rsidP="00590CF5">
      <w:pPr>
        <w:rPr>
          <w:color w:val="993300"/>
          <w:u w:val="single"/>
        </w:rPr>
      </w:pPr>
    </w:p>
    <w:p w:rsidR="005651EA" w:rsidRDefault="005651EA" w:rsidP="005651EA">
      <w:pPr>
        <w:rPr>
          <w:rFonts w:ascii="Arial" w:hAnsi="Arial" w:cs="Arial"/>
          <w:b/>
        </w:rPr>
      </w:pPr>
      <w:r>
        <w:rPr>
          <w:rFonts w:ascii="Arial" w:hAnsi="Arial" w:cs="Arial"/>
          <w:b/>
          <w:color w:val="0000FF"/>
        </w:rPr>
        <w:t>R4-2016789</w:t>
      </w:r>
      <w:r>
        <w:rPr>
          <w:rFonts w:ascii="Arial" w:hAnsi="Arial" w:cs="Arial"/>
          <w:b/>
          <w:color w:val="0000FF"/>
        </w:rPr>
        <w:tab/>
      </w:r>
      <w:r>
        <w:rPr>
          <w:rFonts w:ascii="Arial" w:hAnsi="Arial" w:cs="Arial"/>
          <w:b/>
        </w:rPr>
        <w:t>CR to TS 38.101-1[R15]: Clarification of non-simultaneous Rx/Tx operation for CA_n77-n79 and CA_n78-n79 in TS 38.101-1.</w:t>
      </w:r>
    </w:p>
    <w:p w:rsidR="005651EA" w:rsidRDefault="005651EA" w:rsidP="005651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-0526  Cat: F (Rel-15)</w:t>
      </w:r>
      <w:r>
        <w:rPr>
          <w:i/>
        </w:rPr>
        <w:br/>
      </w:r>
      <w:r>
        <w:rPr>
          <w:i/>
        </w:rPr>
        <w:br/>
      </w:r>
      <w:r>
        <w:rPr>
          <w:i/>
        </w:rPr>
        <w:tab/>
      </w:r>
      <w:r>
        <w:rPr>
          <w:i/>
        </w:rPr>
        <w:tab/>
      </w:r>
      <w:r>
        <w:rPr>
          <w:i/>
        </w:rPr>
        <w:tab/>
      </w:r>
      <w:r>
        <w:rPr>
          <w:i/>
        </w:rPr>
        <w:tab/>
      </w:r>
      <w:r>
        <w:rPr>
          <w:i/>
        </w:rPr>
        <w:tab/>
        <w:t>Source: NTT DOCOMO, INC.</w:t>
      </w:r>
    </w:p>
    <w:p w:rsidR="005651EA" w:rsidRDefault="005651EA" w:rsidP="005651EA">
      <w:pPr>
        <w:rPr>
          <w:rFonts w:ascii="Arial" w:hAnsi="Arial" w:cs="Arial"/>
          <w:b/>
        </w:rPr>
      </w:pPr>
      <w:r>
        <w:rPr>
          <w:rFonts w:ascii="Arial" w:hAnsi="Arial" w:cs="Arial"/>
          <w:b/>
        </w:rPr>
        <w:t xml:space="preserve">Abstract: </w:t>
      </w:r>
    </w:p>
    <w:p w:rsidR="005651EA" w:rsidRDefault="005651EA" w:rsidP="005651EA">
      <w:r>
        <w:t xml:space="preserve">It is unclear whether it is synchronous operation or asynchronous operation when proposing new configuration that include CA_n77-n79 or CA_n78-n79. Also, it is not good to have to mention this every time we propose a higher order </w:t>
      </w:r>
      <w:proofErr w:type="gramStart"/>
      <w:r>
        <w:t>configurations</w:t>
      </w:r>
      <w:proofErr w:type="gramEnd"/>
      <w:r>
        <w:t>.</w:t>
      </w:r>
    </w:p>
    <w:p w:rsidR="005651EA" w:rsidRDefault="005651EA" w:rsidP="005651EA">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R4-2015017</w:t>
      </w:r>
      <w:r>
        <w:rPr>
          <w:rFonts w:ascii="Arial" w:hAnsi="Arial" w:cs="Arial"/>
          <w:b/>
          <w:color w:val="0000FF"/>
        </w:rPr>
        <w:tab/>
      </w:r>
      <w:r>
        <w:rPr>
          <w:rFonts w:ascii="Arial" w:hAnsi="Arial" w:cs="Arial"/>
          <w:b/>
        </w:rPr>
        <w:t>CR to TS 38.101-1[R16]: Clarification of non-simultaneous Rx/Tx operation for CA_n77-n79 and CA_n78-n79 in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-0527  Cat: A (Rel-16)</w:t>
      </w:r>
      <w:r>
        <w:rPr>
          <w:i/>
        </w:rPr>
        <w:br/>
      </w:r>
      <w:r>
        <w:rPr>
          <w:i/>
        </w:rPr>
        <w:br/>
      </w:r>
      <w:r>
        <w:rPr>
          <w:i/>
        </w:rPr>
        <w:tab/>
      </w:r>
      <w:r>
        <w:rPr>
          <w:i/>
        </w:rPr>
        <w:tab/>
      </w:r>
      <w:r>
        <w:rPr>
          <w:i/>
        </w:rPr>
        <w:tab/>
      </w:r>
      <w:r>
        <w:rPr>
          <w:i/>
        </w:rPr>
        <w:tab/>
      </w:r>
      <w:r>
        <w:rPr>
          <w:i/>
        </w:rPr>
        <w:tab/>
        <w:t>Source: NTT DOCOMO,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R4-2015029</w:t>
      </w:r>
      <w:r>
        <w:rPr>
          <w:rFonts w:ascii="Arial" w:hAnsi="Arial" w:cs="Arial"/>
          <w:b/>
          <w:color w:val="0000FF"/>
        </w:rPr>
        <w:tab/>
      </w:r>
      <w:r>
        <w:rPr>
          <w:rFonts w:ascii="Arial" w:hAnsi="Arial" w:cs="Arial"/>
          <w:b/>
        </w:rPr>
        <w:t>CR to TS 38.101-1: Correction on applicability of 4Rx requirements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-0528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For diversity </w:t>
      </w:r>
      <w:proofErr w:type="spellStart"/>
      <w:r>
        <w:t>charateristics</w:t>
      </w:r>
      <w:proofErr w:type="spellEnd"/>
      <w:r>
        <w:t>, requirements for two Rx antenna ports are the baseline, also it applies when the band is used as a standalone band or as part of a band combination, as stated in the spec.</w:t>
      </w:r>
    </w:p>
    <w:p w:rsidR="00590CF5" w:rsidRDefault="00590CF5" w:rsidP="00590CF5">
      <w:r>
        <w:t>However, some bands such as band n41/n77/n78/n79 supporting four Rx antenna ports, also for some band combination such as CA n3A-n78A and n8A-n78A, MSD values have already considered the four Rx antenna ports.</w:t>
      </w:r>
    </w:p>
    <w:p w:rsidR="00590CF5" w:rsidRDefault="00590CF5" w:rsidP="00590CF5">
      <w:r>
        <w:t>Therefore, the additional requirements for four Rx ports, same as two Rx antenna ports, shall be applied for supported band combinations for which the UE can operate using up to four Rx ports while configured with carrier aggregation.</w:t>
      </w:r>
    </w:p>
    <w:p w:rsidR="00590CF5" w:rsidRDefault="000363F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63F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R4-2015030</w:t>
      </w:r>
      <w:r>
        <w:rPr>
          <w:rFonts w:ascii="Arial" w:hAnsi="Arial" w:cs="Arial"/>
          <w:b/>
          <w:color w:val="0000FF"/>
        </w:rPr>
        <w:tab/>
      </w:r>
      <w:r>
        <w:rPr>
          <w:rFonts w:ascii="Arial" w:hAnsi="Arial" w:cs="Arial"/>
          <w:b/>
        </w:rPr>
        <w:t>CR to TS 38.101-1: Correction on applicability of 4Rx requirements for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-0529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R4-2015558</w:t>
      </w:r>
      <w:r>
        <w:rPr>
          <w:rFonts w:ascii="Arial" w:hAnsi="Arial" w:cs="Arial"/>
          <w:b/>
          <w:color w:val="0000FF"/>
        </w:rPr>
        <w:tab/>
      </w:r>
      <w:r>
        <w:rPr>
          <w:rFonts w:ascii="Arial" w:hAnsi="Arial" w:cs="Arial"/>
          <w:b/>
        </w:rPr>
        <w:t>Discussion and reply draft LS on structure of NR CA reference sensitivity requirements in 38.101-1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It’s proposed to inform RAN5 that the requirement structure in both clause 7.3A.4 and 7.3A.6 listing only aggressor and victim will be retained in future.</w:t>
      </w:r>
    </w:p>
    <w:p w:rsidR="00590CF5" w:rsidRDefault="00590CF5" w:rsidP="00590CF5">
      <w:r>
        <w:t>Proposal 2: It’s proposed to inform RAN5 that band combination specific manner will be used to specify IMD exception requirements in clause 7.3A.5.</w:t>
      </w:r>
    </w:p>
    <w:p w:rsidR="00590CF5" w:rsidRDefault="00590CF5" w:rsidP="00590CF5">
      <w:r>
        <w:t>Proposal 3: It’s proposed to move the SDL requirements in 7.3A.2.4 to 7.3. The exceptions for SDL band combinations can be specified in clause 7.3A.4, 7.3A.5 and 7.3A.6.</w:t>
      </w:r>
    </w:p>
    <w:p w:rsidR="00590CF5" w:rsidRDefault="000363F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R4-2015559</w:t>
      </w:r>
      <w:r>
        <w:rPr>
          <w:rFonts w:ascii="Arial" w:hAnsi="Arial" w:cs="Arial"/>
          <w:b/>
          <w:color w:val="0000FF"/>
        </w:rPr>
        <w:tab/>
      </w:r>
      <w:r>
        <w:rPr>
          <w:rFonts w:ascii="Arial" w:hAnsi="Arial" w:cs="Arial"/>
          <w:b/>
        </w:rPr>
        <w:t>CR for 38.101-1 to adjust the structure of NR CA REFSENS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v15.11.0</w:t>
      </w:r>
      <w:proofErr w:type="gramStart"/>
      <w:r>
        <w:rPr>
          <w:i/>
        </w:rPr>
        <w:tab/>
        <w:t xml:space="preserve">  CR</w:t>
      </w:r>
      <w:proofErr w:type="gramEnd"/>
      <w:r>
        <w:rPr>
          <w:i/>
        </w:rPr>
        <w:t>-0541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some reasons to move the SDL requirements in 7.3A.2.4 to 7.3.</w:t>
      </w:r>
    </w:p>
    <w:p w:rsidR="00590CF5" w:rsidRDefault="00590CF5" w:rsidP="00590CF5">
      <w:r>
        <w:t>Firstly, the REFSENS for SDL bands are band combination independent. RAN4 don’t need to list SDL band REFSENS one by one for different inter-band CA combinations.</w:t>
      </w:r>
    </w:p>
    <w:p w:rsidR="00590CF5" w:rsidRDefault="00590CF5" w:rsidP="00590CF5">
      <w:r>
        <w:t>Secondly, it’s helpful to reduce the coupling between clause 7.3 and clause 7.3A.2.4. It can cause some misalignment between 7.3A.2.4 and 7.3 that the REFSENS other than SDL bands are also listed in clause 7.3A.2.4.</w:t>
      </w:r>
    </w:p>
    <w:p w:rsidR="00590CF5" w:rsidRDefault="00590CF5" w:rsidP="00590CF5">
      <w:r>
        <w:t>Thirdly, the requirements in clause 7.3A.2.4 are totally same with REFSENS requirements for inter-band CA in clause 7.3A.2.3. For SDL bands, the reference sensitivity requirements can be verified by inter-band CA combinations with SDL band.</w:t>
      </w:r>
    </w:p>
    <w:p w:rsidR="00590CF5" w:rsidRDefault="00590CF5" w:rsidP="00590CF5">
      <w:r>
        <w:t>IMD exception is the only one that depends on specific DL configuration for all the NR CA requirements. From RF technical perspective, the different configurations of NR CA band combinations have the same IMD exception requirements. Listing all the different configurations not only brings the risks of missing and errors, but also makes spec redundant because of no additional information.</w:t>
      </w:r>
    </w:p>
    <w:p w:rsidR="00590CF5" w:rsidRDefault="000363F3"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363F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R4-2015560</w:t>
      </w:r>
      <w:r>
        <w:rPr>
          <w:rFonts w:ascii="Arial" w:hAnsi="Arial" w:cs="Arial"/>
          <w:b/>
          <w:color w:val="0000FF"/>
        </w:rPr>
        <w:tab/>
      </w:r>
      <w:r>
        <w:rPr>
          <w:rFonts w:ascii="Arial" w:hAnsi="Arial" w:cs="Arial"/>
          <w:b/>
        </w:rPr>
        <w:t>CR for 38.101-1 to adjust the structure of NR CA REFSENS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9" w:name="_Toc54628283"/>
      <w:r>
        <w:t>4.2.2</w:t>
      </w:r>
      <w:r>
        <w:tab/>
        <w:t>[FR2] Maintenance for 38.101-2 [</w:t>
      </w:r>
      <w:proofErr w:type="spellStart"/>
      <w:r>
        <w:t>NR_newRAT</w:t>
      </w:r>
      <w:proofErr w:type="spellEnd"/>
      <w:r>
        <w:t>-Core]</w:t>
      </w:r>
      <w:bookmarkEnd w:id="9"/>
    </w:p>
    <w:p w:rsidR="00590CF5" w:rsidRDefault="00590CF5" w:rsidP="00590CF5">
      <w:pPr>
        <w:rPr>
          <w:rFonts w:ascii="Arial" w:hAnsi="Arial" w:cs="Arial"/>
          <w:b/>
          <w:color w:val="0000FF"/>
        </w:rPr>
      </w:pPr>
    </w:p>
    <w:p w:rsidR="005703A2" w:rsidRDefault="005703A2" w:rsidP="005703A2">
      <w:pPr>
        <w:rPr>
          <w:rFonts w:ascii="Arial" w:hAnsi="Arial" w:cs="Arial"/>
          <w:b/>
        </w:rPr>
      </w:pPr>
      <w:r>
        <w:rPr>
          <w:rFonts w:ascii="Arial" w:hAnsi="Arial" w:cs="Arial"/>
          <w:b/>
          <w:color w:val="0000FF"/>
          <w:u w:val="thick"/>
        </w:rPr>
        <w:t>R4-2016605</w:t>
      </w:r>
      <w:r w:rsidRPr="00944C49">
        <w:rPr>
          <w:b/>
        </w:rPr>
        <w:tab/>
      </w:r>
      <w:r w:rsidRPr="00833EBC">
        <w:rPr>
          <w:rFonts w:ascii="Arial" w:hAnsi="Arial" w:cs="Arial"/>
          <w:b/>
          <w:bCs/>
        </w:rPr>
        <w:t>Email discussion summary for</w:t>
      </w:r>
      <w:r>
        <w:rPr>
          <w:rFonts w:ascii="Arial" w:hAnsi="Arial" w:cs="Arial"/>
          <w:b/>
          <w:bCs/>
        </w:rPr>
        <w:t xml:space="preserve"> </w:t>
      </w:r>
      <w:r w:rsidRPr="005703A2">
        <w:rPr>
          <w:rFonts w:ascii="Arial" w:hAnsi="Arial" w:cs="Arial"/>
          <w:b/>
          <w:bCs/>
        </w:rPr>
        <w:t>[97e][103] NR_NewRAT_UE_RF_Part_2</w:t>
      </w:r>
    </w:p>
    <w:p w:rsidR="005703A2" w:rsidRDefault="005703A2" w:rsidP="005703A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5703A2" w:rsidRPr="00944C49" w:rsidRDefault="005703A2" w:rsidP="005703A2">
      <w:pPr>
        <w:rPr>
          <w:rFonts w:ascii="Arial" w:hAnsi="Arial" w:cs="Arial"/>
          <w:b/>
        </w:rPr>
      </w:pPr>
      <w:r w:rsidRPr="00944C49">
        <w:rPr>
          <w:rFonts w:ascii="Arial" w:hAnsi="Arial" w:cs="Arial"/>
          <w:b/>
        </w:rPr>
        <w:t xml:space="preserve">Abstract: </w:t>
      </w:r>
    </w:p>
    <w:p w:rsidR="005703A2" w:rsidRDefault="005703A2" w:rsidP="005703A2">
      <w:pPr>
        <w:rPr>
          <w:rFonts w:ascii="Arial" w:hAnsi="Arial" w:cs="Arial"/>
          <w:b/>
        </w:rPr>
      </w:pPr>
      <w:r w:rsidRPr="00944C49">
        <w:rPr>
          <w:rFonts w:ascii="Arial" w:hAnsi="Arial" w:cs="Arial"/>
          <w:b/>
        </w:rPr>
        <w:t xml:space="preserve">Discussion: </w:t>
      </w:r>
    </w:p>
    <w:p w:rsidR="005703A2" w:rsidRDefault="009834A7" w:rsidP="005703A2">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R4-2016947.</w:t>
      </w:r>
    </w:p>
    <w:p w:rsidR="009834A7" w:rsidRDefault="009834A7" w:rsidP="005703A2">
      <w:pPr>
        <w:rPr>
          <w:rFonts w:ascii="Arial" w:hAnsi="Arial" w:cs="Arial"/>
          <w:b/>
          <w:color w:val="0000FF"/>
        </w:rPr>
      </w:pPr>
    </w:p>
    <w:p w:rsidR="009834A7" w:rsidRDefault="009834A7" w:rsidP="009834A7">
      <w:pPr>
        <w:rPr>
          <w:rFonts w:ascii="Arial" w:hAnsi="Arial" w:cs="Arial"/>
          <w:b/>
        </w:rPr>
      </w:pPr>
      <w:r>
        <w:rPr>
          <w:rFonts w:ascii="Arial" w:hAnsi="Arial" w:cs="Arial"/>
          <w:b/>
          <w:color w:val="0000FF"/>
          <w:u w:val="thick"/>
        </w:rPr>
        <w:t>R4-2016947</w:t>
      </w:r>
      <w:r w:rsidRPr="00944C49">
        <w:rPr>
          <w:b/>
        </w:rPr>
        <w:tab/>
      </w:r>
      <w:r w:rsidRPr="00833EBC">
        <w:rPr>
          <w:rFonts w:ascii="Arial" w:hAnsi="Arial" w:cs="Arial"/>
          <w:b/>
          <w:bCs/>
        </w:rPr>
        <w:t>Email discussion summary for</w:t>
      </w:r>
      <w:r>
        <w:rPr>
          <w:rFonts w:ascii="Arial" w:hAnsi="Arial" w:cs="Arial"/>
          <w:b/>
          <w:bCs/>
        </w:rPr>
        <w:t xml:space="preserve"> </w:t>
      </w:r>
      <w:r w:rsidRPr="005703A2">
        <w:rPr>
          <w:rFonts w:ascii="Arial" w:hAnsi="Arial" w:cs="Arial"/>
          <w:b/>
          <w:bCs/>
        </w:rPr>
        <w:t>[97e][103] NR_NewRAT_UE_RF_Part_2</w:t>
      </w: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5703A2" w:rsidRDefault="005703A2" w:rsidP="00590CF5">
      <w:pPr>
        <w:rPr>
          <w:rFonts w:ascii="Arial" w:hAnsi="Arial" w:cs="Arial"/>
          <w:b/>
          <w:color w:val="0000FF"/>
        </w:rPr>
      </w:pPr>
    </w:p>
    <w:p w:rsidR="002973A2" w:rsidRPr="002973A2" w:rsidRDefault="002973A2" w:rsidP="002973A2">
      <w:pPr>
        <w:rPr>
          <w:rFonts w:ascii="Arial" w:hAnsi="Arial" w:cs="Arial"/>
          <w:b/>
        </w:rPr>
      </w:pPr>
      <w:r>
        <w:rPr>
          <w:rFonts w:ascii="Arial" w:hAnsi="Arial" w:cs="Arial"/>
          <w:b/>
          <w:color w:val="0000FF"/>
          <w:u w:val="thick"/>
        </w:rPr>
        <w:t>R4-2016994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2973A2">
        <w:rPr>
          <w:rFonts w:ascii="Arial" w:hAnsi="Arial" w:cs="Arial"/>
          <w:b/>
        </w:rPr>
        <w:t>NR SCC UL power drop behavior in FR2</w:t>
      </w:r>
    </w:p>
    <w:p w:rsidR="002973A2" w:rsidRDefault="002973A2" w:rsidP="002973A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2973A2" w:rsidRPr="00944C49" w:rsidRDefault="002973A2" w:rsidP="002973A2">
      <w:pPr>
        <w:rPr>
          <w:rFonts w:ascii="Arial" w:hAnsi="Arial" w:cs="Arial"/>
          <w:b/>
        </w:rPr>
      </w:pPr>
      <w:r w:rsidRPr="00944C49">
        <w:rPr>
          <w:rFonts w:ascii="Arial" w:hAnsi="Arial" w:cs="Arial"/>
          <w:b/>
        </w:rPr>
        <w:t xml:space="preserve">Abstract: </w:t>
      </w:r>
    </w:p>
    <w:p w:rsidR="002973A2" w:rsidRDefault="002973A2" w:rsidP="002973A2">
      <w:pPr>
        <w:rPr>
          <w:rFonts w:ascii="Arial" w:hAnsi="Arial" w:cs="Arial"/>
          <w:b/>
        </w:rPr>
      </w:pPr>
      <w:r w:rsidRPr="00944C49">
        <w:rPr>
          <w:rFonts w:ascii="Arial" w:hAnsi="Arial" w:cs="Arial"/>
          <w:b/>
        </w:rPr>
        <w:t xml:space="preserve">Discussion: </w:t>
      </w:r>
    </w:p>
    <w:p w:rsidR="002973A2" w:rsidRDefault="002973A2" w:rsidP="002973A2">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703A2" w:rsidRDefault="005703A2"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R4-2016053</w:t>
      </w:r>
      <w:r>
        <w:rPr>
          <w:rFonts w:ascii="Arial" w:hAnsi="Arial" w:cs="Arial"/>
          <w:b/>
          <w:color w:val="0000FF"/>
        </w:rPr>
        <w:tab/>
      </w:r>
      <w:r>
        <w:rPr>
          <w:rFonts w:ascii="Arial" w:hAnsi="Arial" w:cs="Arial"/>
          <w:b/>
        </w:rPr>
        <w:t>Frequency separation class alignment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-0294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Alignment of Frequency Separation classes to TS38.331.</w:t>
      </w:r>
    </w:p>
    <w:p w:rsidR="00590CF5" w:rsidRDefault="00590CF5" w:rsidP="00590CF5">
      <w:r>
        <w:t>At RAN2#111-e (August 2020) two Rel-16 CRs to TS38.331 (R2-2008463) and TS38.306 (R2-2008462) where agreed.</w:t>
      </w:r>
    </w:p>
    <w:p w:rsidR="00590CF5" w:rsidRDefault="00590CF5" w:rsidP="00590CF5">
      <w:r>
        <w:t xml:space="preserve">Those CRs makes the needed </w:t>
      </w:r>
      <w:proofErr w:type="spellStart"/>
      <w:r>
        <w:t>uppdates</w:t>
      </w:r>
      <w:proofErr w:type="spellEnd"/>
      <w:r>
        <w:t xml:space="preserve"> to the specifications according to an RAN4 agreement stated in </w:t>
      </w:r>
      <w:proofErr w:type="gramStart"/>
      <w:r>
        <w:t>an</w:t>
      </w:r>
      <w:proofErr w:type="gramEnd"/>
      <w:r>
        <w:t xml:space="preserve"> LS to RAN2 in (R2-2006174 (R4-2009294)) Titled “LS on Frequency separation class for DL-only spectrum for FR2”</w:t>
      </w:r>
    </w:p>
    <w:p w:rsidR="00590CF5" w:rsidRDefault="00590CF5" w:rsidP="00590CF5">
      <w:r>
        <w:t>In TS38.331 previously stated:</w:t>
      </w:r>
    </w:p>
    <w:p w:rsidR="00590CF5" w:rsidRDefault="00590CF5" w:rsidP="00590CF5">
      <w:r>
        <w:t>-----------------------------</w:t>
      </w:r>
    </w:p>
    <w:p w:rsidR="00590CF5" w:rsidRDefault="00590CF5" w:rsidP="00590CF5">
      <w:proofErr w:type="spellStart"/>
      <w:proofErr w:type="gramStart"/>
      <w:r>
        <w:t>FreqSeparationClass</w:t>
      </w:r>
      <w:proofErr w:type="spellEnd"/>
      <w:r>
        <w:t xml:space="preserve"> ::=</w:t>
      </w:r>
      <w:proofErr w:type="gramEnd"/>
      <w:r>
        <w:t xml:space="preserve"> ENUMERATED {c1, c2, c3, ...}</w:t>
      </w:r>
    </w:p>
    <w:p w:rsidR="00590CF5" w:rsidRDefault="00590CF5" w:rsidP="00590CF5">
      <w:r>
        <w:t>Where the values c1, c2, c3 correspond to the values defined in TS38.101-2, Table 5.3A.4-2.</w:t>
      </w:r>
    </w:p>
    <w:p w:rsidR="00590CF5" w:rsidRDefault="00590CF5" w:rsidP="00590CF5">
      <w:r>
        <w:t>-----------------------------</w:t>
      </w:r>
    </w:p>
    <w:p w:rsidR="00590CF5" w:rsidRDefault="00590CF5" w:rsidP="00590CF5">
      <w:r>
        <w:t>After the change the I.E now indicates explicit values:</w:t>
      </w:r>
    </w:p>
    <w:p w:rsidR="00590CF5" w:rsidRDefault="00590CF5" w:rsidP="00590CF5">
      <w:proofErr w:type="spellStart"/>
      <w:proofErr w:type="gramStart"/>
      <w:r>
        <w:t>FreqSeparationClass</w:t>
      </w:r>
      <w:proofErr w:type="spellEnd"/>
      <w:r>
        <w:t xml:space="preserve"> ::=</w:t>
      </w:r>
      <w:proofErr w:type="gramEnd"/>
      <w:r>
        <w:t xml:space="preserve"> ENUMERATED { mhz800, mhz1200, mhz1400, ...}</w:t>
      </w:r>
    </w:p>
    <w:p w:rsidR="00590CF5" w:rsidRDefault="00590CF5" w:rsidP="00590CF5">
      <w:r>
        <w:lastRenderedPageBreak/>
        <w:t>And the new I.E for Frequency separation Class DL is added as:</w:t>
      </w:r>
    </w:p>
    <w:p w:rsidR="00590CF5" w:rsidRDefault="00590CF5" w:rsidP="00590CF5">
      <w:r>
        <w:t>FreqSeparationClassDL-Only-r</w:t>
      </w:r>
      <w:proofErr w:type="gramStart"/>
      <w:r>
        <w:t>16 ::=</w:t>
      </w:r>
      <w:proofErr w:type="gramEnd"/>
      <w:r>
        <w:t xml:space="preserve"> ENUMERATED {mhz200, mhz400, mhz600, mhz800, mhz1000, mhz1200}</w:t>
      </w:r>
    </w:p>
    <w:p w:rsidR="00590CF5" w:rsidRDefault="00590CF5" w:rsidP="00590CF5">
      <w:r>
        <w:t>----------------------------</w:t>
      </w:r>
    </w:p>
    <w:p w:rsidR="00590CF5" w:rsidRDefault="00590CF5" w:rsidP="00590CF5">
      <w:r>
        <w:t>In this paper 38.101-2 is aligned with the updated signaling.</w:t>
      </w:r>
    </w:p>
    <w:p w:rsidR="00590CF5" w:rsidRDefault="00FE07E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bookmarkStart w:id="10" w:name="_Toc54628284"/>
      <w:r>
        <w:t>4.2.2.1</w:t>
      </w:r>
      <w:r>
        <w:tab/>
        <w:t>Regulatory Tx/Rx spurious emission limits handling [</w:t>
      </w:r>
      <w:proofErr w:type="spellStart"/>
      <w:r>
        <w:t>NR_newRAT</w:t>
      </w:r>
      <w:proofErr w:type="spellEnd"/>
      <w:r>
        <w:t>-Core]</w:t>
      </w:r>
      <w:bookmarkEnd w:id="1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R4-2014054</w:t>
      </w:r>
      <w:r>
        <w:rPr>
          <w:rFonts w:ascii="Arial" w:hAnsi="Arial" w:cs="Arial"/>
          <w:b/>
          <w:color w:val="0000FF"/>
        </w:rPr>
        <w:tab/>
      </w:r>
      <w:r>
        <w:rPr>
          <w:rFonts w:ascii="Arial" w:hAnsi="Arial" w:cs="Arial"/>
          <w:b/>
        </w:rPr>
        <w:t>EESS protection related requirements for FR2 bands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-0262  Cat: F (Rel-15)</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EESS protection based on WRC-19.</w:t>
      </w:r>
    </w:p>
    <w:p w:rsidR="00590CF5" w:rsidRDefault="004B365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R4-2016785.</w:t>
      </w:r>
    </w:p>
    <w:p w:rsidR="004B365E" w:rsidRDefault="004B365E" w:rsidP="00590CF5">
      <w:pPr>
        <w:rPr>
          <w:color w:val="993300"/>
          <w:u w:val="single"/>
        </w:rPr>
      </w:pPr>
    </w:p>
    <w:p w:rsidR="004B365E" w:rsidRDefault="004B365E" w:rsidP="004B365E">
      <w:pPr>
        <w:rPr>
          <w:rFonts w:ascii="Arial" w:hAnsi="Arial" w:cs="Arial"/>
          <w:b/>
        </w:rPr>
      </w:pPr>
      <w:r>
        <w:rPr>
          <w:rFonts w:ascii="Arial" w:hAnsi="Arial" w:cs="Arial"/>
          <w:b/>
          <w:color w:val="0000FF"/>
        </w:rPr>
        <w:t>R4-2016785</w:t>
      </w:r>
      <w:r>
        <w:rPr>
          <w:rFonts w:ascii="Arial" w:hAnsi="Arial" w:cs="Arial"/>
          <w:b/>
          <w:color w:val="0000FF"/>
        </w:rPr>
        <w:tab/>
      </w:r>
      <w:r>
        <w:rPr>
          <w:rFonts w:ascii="Arial" w:hAnsi="Arial" w:cs="Arial"/>
          <w:b/>
        </w:rPr>
        <w:t>EESS protection related requirements for FR2 bands</w:t>
      </w:r>
    </w:p>
    <w:p w:rsidR="004B365E" w:rsidRDefault="004B365E" w:rsidP="004B365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-0262  Cat: F (Rel-15)</w:t>
      </w:r>
      <w:r>
        <w:rPr>
          <w:i/>
        </w:rPr>
        <w:br/>
      </w:r>
      <w:r>
        <w:rPr>
          <w:i/>
        </w:rPr>
        <w:br/>
      </w:r>
      <w:r>
        <w:rPr>
          <w:i/>
        </w:rPr>
        <w:tab/>
      </w:r>
      <w:r>
        <w:rPr>
          <w:i/>
        </w:rPr>
        <w:tab/>
      </w:r>
      <w:r>
        <w:rPr>
          <w:i/>
        </w:rPr>
        <w:tab/>
      </w:r>
      <w:r>
        <w:rPr>
          <w:i/>
        </w:rPr>
        <w:tab/>
      </w:r>
      <w:r>
        <w:rPr>
          <w:i/>
        </w:rPr>
        <w:tab/>
        <w:t>Source: Nokia, Nokia Shanghai Bell</w:t>
      </w:r>
    </w:p>
    <w:p w:rsidR="004B365E" w:rsidRDefault="004B365E" w:rsidP="004B365E">
      <w:pPr>
        <w:rPr>
          <w:rFonts w:ascii="Arial" w:hAnsi="Arial" w:cs="Arial"/>
          <w:b/>
        </w:rPr>
      </w:pPr>
      <w:r>
        <w:rPr>
          <w:rFonts w:ascii="Arial" w:hAnsi="Arial" w:cs="Arial"/>
          <w:b/>
        </w:rPr>
        <w:t xml:space="preserve">Abstract: </w:t>
      </w:r>
    </w:p>
    <w:p w:rsidR="004B365E" w:rsidRDefault="004B365E" w:rsidP="004B365E">
      <w:r>
        <w:t>Introduction of EESS protection based on WRC-19.</w:t>
      </w:r>
    </w:p>
    <w:p w:rsidR="004B365E" w:rsidRDefault="004B365E" w:rsidP="004B365E">
      <w:pPr>
        <w:rPr>
          <w:color w:val="993300"/>
          <w:u w:val="single"/>
        </w:rPr>
      </w:pPr>
      <w:r>
        <w:rPr>
          <w:rFonts w:ascii="Arial" w:hAnsi="Arial" w:cs="Arial"/>
          <w:b/>
        </w:rPr>
        <w:t>Decision:</w:t>
      </w:r>
      <w:r>
        <w:rPr>
          <w:rFonts w:ascii="Arial" w:hAnsi="Arial" w:cs="Arial"/>
          <w:b/>
        </w:rPr>
        <w:tab/>
      </w:r>
      <w:r>
        <w:rPr>
          <w:rFonts w:ascii="Arial" w:hAnsi="Arial" w:cs="Arial"/>
          <w:b/>
        </w:rPr>
        <w:tab/>
      </w:r>
      <w:r w:rsidRPr="004B365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R4-2014055</w:t>
      </w:r>
      <w:r>
        <w:rPr>
          <w:rFonts w:ascii="Arial" w:hAnsi="Arial" w:cs="Arial"/>
          <w:b/>
          <w:color w:val="0000FF"/>
        </w:rPr>
        <w:tab/>
      </w:r>
      <w:r>
        <w:rPr>
          <w:rFonts w:ascii="Arial" w:hAnsi="Arial" w:cs="Arial"/>
          <w:b/>
        </w:rPr>
        <w:t xml:space="preserve">EESS protection related requirements for FR2 bands </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-0263  Cat: A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Cat A CR of </w:t>
      </w:r>
    </w:p>
    <w:p w:rsidR="00590CF5" w:rsidRDefault="00590CF5" w:rsidP="00590CF5">
      <w:r>
        <w:t>R4-2014054.</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R4-2014257</w:t>
      </w:r>
      <w:r>
        <w:rPr>
          <w:rFonts w:ascii="Arial" w:hAnsi="Arial" w:cs="Arial"/>
          <w:b/>
          <w:color w:val="0000FF"/>
        </w:rPr>
        <w:tab/>
      </w:r>
      <w:r>
        <w:rPr>
          <w:rFonts w:ascii="Arial" w:hAnsi="Arial" w:cs="Arial"/>
          <w:b/>
        </w:rPr>
        <w:t>draft LS to RAN5 on new emissions requirements</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Editor’s note captures applicability (emissions changeover) date for a new NS flag. The intent is to convey to RAN5 that the recommended date for introduction of requirement in RAN5 spec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R4-2014258</w:t>
      </w:r>
      <w:r>
        <w:rPr>
          <w:rFonts w:ascii="Arial" w:hAnsi="Arial" w:cs="Arial"/>
          <w:b/>
          <w:color w:val="0000FF"/>
        </w:rPr>
        <w:tab/>
      </w:r>
      <w:r>
        <w:rPr>
          <w:rFonts w:ascii="Arial" w:hAnsi="Arial" w:cs="Arial"/>
          <w:b/>
        </w:rPr>
        <w:t>On introduction of new emissions requirements to existing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We discuss the general problem of keeping 3GPP requirements consistent with regulation changes that become applicable at calendar dates, rather than at the close of a release cycle.</w:t>
      </w:r>
    </w:p>
    <w:p w:rsidR="00590CF5" w:rsidRDefault="00590CF5" w:rsidP="00590CF5">
      <w:r>
        <w:t>Observation 1: Existing 3GPP processes cause undue reduction in UL performance of legacy UEs when faced with new emissions regulations, despite any exemptions for legacy UE.</w:t>
      </w:r>
    </w:p>
    <w:p w:rsidR="00590CF5" w:rsidRDefault="00590CF5" w:rsidP="00590CF5">
      <w:r>
        <w:t xml:space="preserve">Observation 2: There is no RAN2 impact from introducing new NS to existing bands due to available NS slots and existing framework. </w:t>
      </w:r>
    </w:p>
    <w:p w:rsidR="00590CF5" w:rsidRDefault="00590CF5" w:rsidP="00590CF5">
      <w:r>
        <w:t>Observation 3: To incorporate a new emissions requirement, RAN4 cannot wait to insert NS framework just prior to an emissions requirement applicability date.</w:t>
      </w:r>
    </w:p>
    <w:p w:rsidR="00590CF5" w:rsidRDefault="00590CF5" w:rsidP="00590CF5">
      <w:r>
        <w:t>Observation 4: A RAN4 solution that allows completion of requirements well in advance of applicability dates is much more practical than one involving long-term calendar-monitoring.</w:t>
      </w:r>
    </w:p>
    <w:p w:rsidR="00590CF5" w:rsidRDefault="00590CF5" w:rsidP="00590CF5">
      <w:r>
        <w:t>Proposal 1: RAN4 to introduce NS_203 immediately. Applicability date information is not necessary to be captured.</w:t>
      </w:r>
    </w:p>
    <w:p w:rsidR="00590CF5" w:rsidRDefault="00590CF5" w:rsidP="00590CF5">
      <w:r>
        <w:t>Proposal 2a: RAN4 to implement new NS per Option 3 described in Table 2.3-1 =&gt; introduce new NS into standard immediately with applicability (‘mandatory from’) date as a normative element.</w:t>
      </w:r>
    </w:p>
    <w:p w:rsidR="00590CF5" w:rsidRDefault="00590CF5" w:rsidP="00590CF5">
      <w:r>
        <w:t>Proposal 2b: RAN4 to implement new NS per Option 4 described in Table 2.3-1 =&gt; introduce new NS into standard immediately with applicability (‘mandatory from’) dates in Editor’s Notes.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R4-2014259</w:t>
      </w:r>
      <w:r>
        <w:rPr>
          <w:rFonts w:ascii="Arial" w:hAnsi="Arial" w:cs="Arial"/>
          <w:b/>
          <w:color w:val="0000FF"/>
        </w:rPr>
        <w:tab/>
      </w:r>
      <w:r>
        <w:rPr>
          <w:rFonts w:ascii="Arial" w:hAnsi="Arial" w:cs="Arial"/>
          <w:b/>
        </w:rPr>
        <w:t>CR to 38.101-2: Introduction of NS_203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-0264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WRC19 emissions resolutions become applicable 1/1/2021. For 3GPP to pro-actively incorporate the new requirements, new NS framework is needed in standard.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R4-2014260</w:t>
      </w:r>
      <w:r>
        <w:rPr>
          <w:rFonts w:ascii="Arial" w:hAnsi="Arial" w:cs="Arial"/>
          <w:b/>
          <w:color w:val="0000FF"/>
        </w:rPr>
        <w:tab/>
      </w:r>
      <w:r>
        <w:rPr>
          <w:rFonts w:ascii="Arial" w:hAnsi="Arial" w:cs="Arial"/>
          <w:b/>
        </w:rPr>
        <w:t>CR to 38.101-2: Introduction of NS_203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-0265  Cat: A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(Mirror) NS_203 goes into effect shortly after RAN4#97-e.</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R4-2014885</w:t>
      </w:r>
      <w:r>
        <w:rPr>
          <w:rFonts w:ascii="Arial" w:hAnsi="Arial" w:cs="Arial"/>
          <w:b/>
          <w:color w:val="0000FF"/>
        </w:rPr>
        <w:tab/>
      </w:r>
      <w:r>
        <w:rPr>
          <w:rFonts w:ascii="Arial" w:hAnsi="Arial" w:cs="Arial"/>
          <w:b/>
        </w:rPr>
        <w:t>CR for introduction of EESS protection applied after 2021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-0277  Cat: F (Rel-15)</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1dBm/200MHz EESS protection for n258 and 7dBm/GHz and -13dBm/MHz for n260 will apply from 1 January 2021 according to WRC-19 decision</w:t>
      </w:r>
    </w:p>
    <w:p w:rsidR="00590CF5" w:rsidRDefault="00590CF5" w:rsidP="00590CF5">
      <w:r>
        <w:t>Reflect the following agreements in R4-2009141:</w:t>
      </w:r>
    </w:p>
    <w:p w:rsidR="00590CF5" w:rsidRDefault="00590CF5" w:rsidP="00590CF5">
      <w:r>
        <w:t>1dBm/200MHz protection requirements is specified with NS_203 for n258</w:t>
      </w:r>
    </w:p>
    <w:p w:rsidR="00590CF5" w:rsidRDefault="00590CF5" w:rsidP="00590CF5">
      <w:r>
        <w:t>7dBm/1GHz and -13dBm/MHz are specified with NS_205 for n260.</w:t>
      </w:r>
    </w:p>
    <w:p w:rsidR="00590CF5" w:rsidRDefault="00590CF5" w:rsidP="00590CF5">
      <w:r>
        <w:lastRenderedPageBreak/>
        <w:t xml:space="preserve">Explicit signaling for a UE to report newly supported NS value(s) for a legacy band to the network (reuse </w:t>
      </w:r>
      <w:proofErr w:type="spellStart"/>
      <w:r>
        <w:t>modifiedMPR</w:t>
      </w:r>
      <w:proofErr w:type="spellEnd"/>
      <w:r>
        <w:t xml:space="preserve"> bits)</w:t>
      </w:r>
    </w:p>
    <w:p w:rsidR="00590CF5" w:rsidRDefault="00590CF5" w:rsidP="00590CF5">
      <w:r>
        <w:t>A-MPR values proposed in R4-2006788 apply</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R4-2014886</w:t>
      </w:r>
      <w:r>
        <w:rPr>
          <w:rFonts w:ascii="Arial" w:hAnsi="Arial" w:cs="Arial"/>
          <w:b/>
          <w:color w:val="0000FF"/>
        </w:rPr>
        <w:tab/>
      </w:r>
      <w:r>
        <w:rPr>
          <w:rFonts w:ascii="Arial" w:hAnsi="Arial" w:cs="Arial"/>
          <w:b/>
        </w:rPr>
        <w:t>CR for introduction of EESS protection applied after 2021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-0278  Cat: A (Rel-16)</w:t>
      </w:r>
      <w:r>
        <w:rPr>
          <w:i/>
        </w:rPr>
        <w:br/>
      </w:r>
      <w:r>
        <w:rPr>
          <w:i/>
        </w:rPr>
        <w:br/>
      </w:r>
      <w:r>
        <w:rPr>
          <w:i/>
        </w:rPr>
        <w:tab/>
      </w:r>
      <w:r>
        <w:rPr>
          <w:i/>
        </w:rPr>
        <w:tab/>
      </w:r>
      <w:r>
        <w:rPr>
          <w:i/>
        </w:rPr>
        <w:tab/>
      </w:r>
      <w:r>
        <w:rPr>
          <w:i/>
        </w:rPr>
        <w:tab/>
      </w:r>
      <w:r>
        <w:rPr>
          <w:i/>
        </w:rPr>
        <w:tab/>
        <w:t>Source: NTT DOCOMO INC.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R4-2014925</w:t>
      </w:r>
      <w:r>
        <w:rPr>
          <w:rFonts w:ascii="Arial" w:hAnsi="Arial" w:cs="Arial"/>
          <w:b/>
          <w:color w:val="0000FF"/>
        </w:rPr>
        <w:tab/>
      </w:r>
      <w:r>
        <w:rPr>
          <w:rFonts w:ascii="Arial" w:hAnsi="Arial" w:cs="Arial"/>
          <w:b/>
        </w:rPr>
        <w:t>Further consideration on EESS protection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R4-2014926</w:t>
      </w:r>
      <w:r>
        <w:rPr>
          <w:rFonts w:ascii="Arial" w:hAnsi="Arial" w:cs="Arial"/>
          <w:b/>
          <w:color w:val="0000FF"/>
        </w:rPr>
        <w:tab/>
      </w:r>
      <w:r>
        <w:rPr>
          <w:rFonts w:ascii="Arial" w:hAnsi="Arial" w:cs="Arial"/>
          <w:b/>
        </w:rPr>
        <w:t>Further consideration on EESS protection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R4-2015211</w:t>
      </w:r>
      <w:r>
        <w:rPr>
          <w:rFonts w:ascii="Arial" w:hAnsi="Arial" w:cs="Arial"/>
          <w:b/>
          <w:color w:val="0000FF"/>
        </w:rPr>
        <w:tab/>
      </w:r>
      <w:r>
        <w:rPr>
          <w:rFonts w:ascii="Arial" w:hAnsi="Arial" w:cs="Arial"/>
          <w:b/>
        </w:rPr>
        <w:t>Remaining issues on WRC-19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mainly addresses how to handle the other NS(s) other than NS_203.</w:t>
      </w:r>
    </w:p>
    <w:p w:rsidR="00590CF5" w:rsidRDefault="00590CF5" w:rsidP="00590CF5">
      <w:r>
        <w:t>Proposal 1: Make NS_201/CA_NS_201 not applicable in the following ways.</w:t>
      </w:r>
    </w:p>
    <w:p w:rsidR="00590CF5" w:rsidRDefault="00590CF5" w:rsidP="00590CF5">
      <w:r>
        <w:t>-</w:t>
      </w:r>
      <w:r>
        <w:tab/>
        <w:t>Add a NOTE such that “the NS(s) is not applicable in the present release of specifications” to NS mapping tables.</w:t>
      </w:r>
    </w:p>
    <w:p w:rsidR="00590CF5" w:rsidRDefault="00590CF5" w:rsidP="00590CF5">
      <w:r>
        <w:t>-</w:t>
      </w:r>
      <w:r>
        <w:tab/>
        <w:t xml:space="preserve">Replace the relevant subclauses on the NS(s) with “void”. </w:t>
      </w:r>
    </w:p>
    <w:p w:rsidR="00590CF5" w:rsidRDefault="00590CF5" w:rsidP="00590CF5">
      <w:r>
        <w:t xml:space="preserve">Proposal 2: Introduce NS_203/CA_NS_203 with a bit for </w:t>
      </w:r>
      <w:proofErr w:type="spellStart"/>
      <w:r>
        <w:t>modifiedMPR</w:t>
      </w:r>
      <w:proofErr w:type="spellEnd"/>
      <w:r>
        <w:t xml:space="preserve"> for the NS(s) as mandatory</w:t>
      </w:r>
    </w:p>
    <w:p w:rsidR="00590CF5" w:rsidRDefault="00590CF5" w:rsidP="00590CF5">
      <w:r>
        <w:t>Observation: Since it is challenging for 3GPP to uniquely define “UE brought into use” as a single 3GPP phrase applicable all over the world, regardless of whatever options RAN4 takes, ambiguity still remains.</w:t>
      </w:r>
    </w:p>
    <w:p w:rsidR="00590CF5" w:rsidRDefault="00590CF5" w:rsidP="00590CF5">
      <w:r>
        <w:t xml:space="preserve">Proposal 3: Consider a following possible compromised alternative as one of the options </w:t>
      </w:r>
    </w:p>
    <w:p w:rsidR="00590CF5" w:rsidRDefault="00590CF5" w:rsidP="00590CF5">
      <w:r>
        <w:t>-</w:t>
      </w:r>
      <w:r>
        <w:tab/>
        <w:t>Capture the new NS(s), but make them not available by making A-MPR TBD</w:t>
      </w:r>
    </w:p>
    <w:p w:rsidR="00590CF5" w:rsidRDefault="00590CF5" w:rsidP="00590CF5">
      <w:r>
        <w:t>-</w:t>
      </w:r>
      <w:r>
        <w:tab/>
        <w:t>Capture an informative NOTE outside the relevant table to explain the situation</w:t>
      </w:r>
    </w:p>
    <w:p w:rsidR="00590CF5" w:rsidRDefault="00590CF5" w:rsidP="00590CF5">
      <w:r>
        <w:t>-</w:t>
      </w:r>
      <w:r>
        <w:tab/>
        <w:t>Specific examples are captured in Annex</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R4-2015255</w:t>
      </w:r>
      <w:r>
        <w:rPr>
          <w:rFonts w:ascii="Arial" w:hAnsi="Arial" w:cs="Arial"/>
          <w:b/>
          <w:color w:val="0000FF"/>
        </w:rPr>
        <w:tab/>
      </w:r>
      <w:r>
        <w:rPr>
          <w:rFonts w:ascii="Arial" w:hAnsi="Arial" w:cs="Arial"/>
          <w:b/>
        </w:rPr>
        <w:t>on FR2 spurious emission NS handling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More stringent requirement after the change-over date apply to UE/chipset who went on the market before the change-over date is the main problem on introducing the EESS protection into specification.</w:t>
      </w:r>
    </w:p>
    <w:p w:rsidR="00590CF5" w:rsidRDefault="00590CF5" w:rsidP="00590CF5">
      <w:r>
        <w:t>Observation 2: The requirements applicable after 2024/2027 are part of current requirements so UE need to have the capability with these requirements.</w:t>
      </w:r>
    </w:p>
    <w:p w:rsidR="00590CF5" w:rsidRDefault="00590CF5" w:rsidP="00590CF5">
      <w:r>
        <w:lastRenderedPageBreak/>
        <w:t xml:space="preserve">Observation 3: We have no clue weather a UE will be used after change-over date, so the capability should be added before the </w:t>
      </w:r>
      <w:proofErr w:type="spellStart"/>
      <w:r>
        <w:t>change over</w:t>
      </w:r>
      <w:proofErr w:type="spellEnd"/>
      <w:r>
        <w:t xml:space="preserve"> date</w:t>
      </w:r>
    </w:p>
    <w:p w:rsidR="00590CF5" w:rsidRDefault="00590CF5" w:rsidP="00590CF5">
      <w:r>
        <w:t>Proposal: Choose option 2 above for introducing the all foreseen NS values.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R4-2016532</w:t>
      </w:r>
      <w:r>
        <w:rPr>
          <w:rFonts w:ascii="Arial" w:hAnsi="Arial" w:cs="Arial"/>
          <w:b/>
          <w:color w:val="0000FF"/>
        </w:rPr>
        <w:tab/>
      </w:r>
      <w:r>
        <w:rPr>
          <w:rFonts w:ascii="Arial" w:hAnsi="Arial" w:cs="Arial"/>
          <w:b/>
        </w:rPr>
        <w:t>on FR2 EESS protection emission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even UE is mandatory to support newly introduced NS after change over date, UE is not mandatory to behave with newly NS. </w:t>
      </w:r>
    </w:p>
    <w:p w:rsidR="00590CF5" w:rsidRDefault="00590CF5" w:rsidP="00590CF5">
      <w:r>
        <w:t>Observation 2: From “2 stage emission requirement” and “NS signalling”, even we push it as mandatory to support, the tight NS may only a requirement shown up in verification test but never implemented by UE in real network.</w:t>
      </w:r>
    </w:p>
    <w:p w:rsidR="00590CF5" w:rsidRDefault="00590CF5" w:rsidP="00590CF5">
      <w:r>
        <w:t>Observation 3: Modified MPR solution actually equals to: directly specify UE is mandatory to support 1dBm/200MHz on n258 from Rel-15.</w:t>
      </w:r>
    </w:p>
    <w:p w:rsidR="00590CF5" w:rsidRDefault="00590CF5" w:rsidP="00590CF5">
      <w:r>
        <w:t>Proposal 1: Do not introduce modified MPR solution for indicating on NS support.</w:t>
      </w:r>
    </w:p>
    <w:p w:rsidR="00590CF5" w:rsidRDefault="00590CF5" w:rsidP="00590CF5">
      <w:r>
        <w:t>Proposal 2: For 1dBm/200MHz for n258, UE is mandatory to support it from Rel-15, regardless of the “brought into use” date.</w:t>
      </w:r>
    </w:p>
    <w:p w:rsidR="00590CF5" w:rsidRDefault="00590CF5" w:rsidP="00590CF5">
      <w:r>
        <w:t>Proposal 3: Leave -5dBm/200MHz requirement for the future work of RAN4.</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11" w:name="_Toc54628285"/>
      <w:r>
        <w:t>4.2.2.2</w:t>
      </w:r>
      <w:r>
        <w:tab/>
        <w:t>Maintenance for Transmitter characteristics [</w:t>
      </w:r>
      <w:proofErr w:type="spellStart"/>
      <w:r>
        <w:t>NR_newRAT</w:t>
      </w:r>
      <w:proofErr w:type="spellEnd"/>
      <w:r>
        <w:t>-Core]</w:t>
      </w:r>
      <w:bookmarkEnd w:id="1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R4-2014261</w:t>
      </w:r>
      <w:r>
        <w:rPr>
          <w:rFonts w:ascii="Arial" w:hAnsi="Arial" w:cs="Arial"/>
          <w:b/>
          <w:color w:val="0000FF"/>
        </w:rPr>
        <w:tab/>
      </w:r>
      <w:r>
        <w:rPr>
          <w:rFonts w:ascii="Arial" w:hAnsi="Arial" w:cs="Arial"/>
          <w:b/>
        </w:rPr>
        <w:t>CR to 38.101-2: ULCA clarifications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-0266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During the work phase for the Rel-16 FR2 intra-band non-contiguous UL CA feature, R4-2011511 identified some conflicts, need for clarifications and editorial </w:t>
      </w:r>
      <w:proofErr w:type="spellStart"/>
      <w:r>
        <w:t>reoriganization</w:t>
      </w:r>
      <w:proofErr w:type="spellEnd"/>
      <w:r>
        <w:t xml:space="preserve"> in TS38.101-2. These changes were adopted for Rel-16 in the feature CR for FR2 NC UL CA. This CR is a ‘reverse mirror’ to back-port those changes to Rel-15.</w:t>
      </w:r>
    </w:p>
    <w:p w:rsidR="00590CF5" w:rsidRDefault="00590CF5" w:rsidP="00590CF5">
      <w:r>
        <w:t>Also included are some editorial changes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on the coversheet, the CR does not change anything and hence the CR is not needed.</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R4-2014262</w:t>
      </w:r>
      <w:r>
        <w:rPr>
          <w:rFonts w:ascii="Arial" w:hAnsi="Arial" w:cs="Arial"/>
          <w:b/>
          <w:color w:val="0000FF"/>
        </w:rPr>
        <w:tab/>
      </w:r>
      <w:r>
        <w:rPr>
          <w:rFonts w:ascii="Arial" w:hAnsi="Arial" w:cs="Arial"/>
          <w:b/>
        </w:rPr>
        <w:t>CR to 38.101-2: ULCA clarifications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-0267  Cat: A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(Mirror) Resolve spec conflict, introduce clarifications as identified in Rel-16 NC ULCA feature CR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R4-2014684</w:t>
      </w:r>
      <w:r>
        <w:rPr>
          <w:rFonts w:ascii="Arial" w:hAnsi="Arial" w:cs="Arial"/>
          <w:b/>
          <w:color w:val="0000FF"/>
        </w:rPr>
        <w:tab/>
      </w:r>
      <w:r>
        <w:rPr>
          <w:rFonts w:ascii="Arial" w:hAnsi="Arial" w:cs="Arial"/>
          <w:b/>
        </w:rPr>
        <w:t>Transmission gap for relative power tolerance in FR2</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-0273  Cat: F (Rel-15)</w:t>
      </w:r>
      <w:r>
        <w:rPr>
          <w:i/>
        </w:rPr>
        <w:br/>
      </w:r>
      <w:r>
        <w:rPr>
          <w:i/>
        </w:rPr>
        <w:br/>
      </w:r>
      <w:r>
        <w:rPr>
          <w:i/>
        </w:rPr>
        <w:tab/>
      </w:r>
      <w:r>
        <w:rPr>
          <w:i/>
        </w:rPr>
        <w:tab/>
      </w:r>
      <w:r>
        <w:rPr>
          <w:i/>
        </w:rPr>
        <w:tab/>
      </w:r>
      <w:r>
        <w:rPr>
          <w:i/>
        </w:rPr>
        <w:tab/>
      </w:r>
      <w:r>
        <w:rPr>
          <w:i/>
        </w:rPr>
        <w:tab/>
        <w:t>Source: Anritsu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sub-clause 6.3.4.3, definition of transmission gap for relative power tolerance is not aligned with the associated requirement for FR1 nor E-UTRA requirement.</w:t>
      </w:r>
    </w:p>
    <w:p w:rsidR="00590CF5" w:rsidRDefault="00590CF5" w:rsidP="00590CF5">
      <w:r>
        <w:t>In 6.3A.4.3, expression of transmission gap is not aligned with 6.3.4.3.</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R4-2014685</w:t>
      </w:r>
      <w:r>
        <w:rPr>
          <w:rFonts w:ascii="Arial" w:hAnsi="Arial" w:cs="Arial"/>
          <w:b/>
          <w:color w:val="0000FF"/>
        </w:rPr>
        <w:tab/>
      </w:r>
      <w:r>
        <w:rPr>
          <w:rFonts w:ascii="Arial" w:hAnsi="Arial" w:cs="Arial"/>
          <w:b/>
        </w:rPr>
        <w:t>Transmission gap for relative power tolerance in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-0274  Cat: A (Rel-16)</w:t>
      </w:r>
      <w:r>
        <w:rPr>
          <w:i/>
        </w:rPr>
        <w:br/>
      </w:r>
      <w:r>
        <w:rPr>
          <w:i/>
        </w:rPr>
        <w:br/>
      </w:r>
      <w:r>
        <w:rPr>
          <w:i/>
        </w:rPr>
        <w:tab/>
      </w:r>
      <w:r>
        <w:rPr>
          <w:i/>
        </w:rPr>
        <w:tab/>
      </w:r>
      <w:r>
        <w:rPr>
          <w:i/>
        </w:rPr>
        <w:tab/>
      </w:r>
      <w:r>
        <w:rPr>
          <w:i/>
        </w:rPr>
        <w:tab/>
      </w:r>
      <w:r>
        <w:rPr>
          <w:i/>
        </w:rPr>
        <w:tab/>
        <w:t>Source: Anritsu corporation</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R4-2014711</w:t>
      </w:r>
      <w:r>
        <w:rPr>
          <w:rFonts w:ascii="Arial" w:hAnsi="Arial" w:cs="Arial"/>
          <w:b/>
          <w:color w:val="0000FF"/>
        </w:rPr>
        <w:tab/>
      </w:r>
      <w:r>
        <w:rPr>
          <w:rFonts w:ascii="Arial" w:hAnsi="Arial" w:cs="Arial"/>
          <w:b/>
        </w:rPr>
        <w:t>PCC SCC prioritization issue solution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Add a note to the TS 38.101-2 that MPR’s were derived with equal PSD in the analysis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R4-2014720</w:t>
      </w:r>
      <w:r>
        <w:rPr>
          <w:rFonts w:ascii="Arial" w:hAnsi="Arial" w:cs="Arial"/>
          <w:b/>
          <w:color w:val="0000FF"/>
        </w:rPr>
        <w:tab/>
      </w:r>
      <w:r>
        <w:rPr>
          <w:rFonts w:ascii="Arial" w:hAnsi="Arial" w:cs="Arial"/>
          <w:b/>
        </w:rPr>
        <w:t>CR to TS38.101-2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-0275  Cat: F (Rel-15)</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590CF5" w:rsidRDefault="00BC052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R4-2016786.</w:t>
      </w:r>
    </w:p>
    <w:p w:rsidR="00BC052F" w:rsidRDefault="00BC052F" w:rsidP="00590CF5">
      <w:pPr>
        <w:rPr>
          <w:color w:val="993300"/>
          <w:u w:val="single"/>
        </w:rPr>
      </w:pPr>
    </w:p>
    <w:p w:rsidR="00BC052F" w:rsidRDefault="00BC052F" w:rsidP="00BC052F">
      <w:pPr>
        <w:rPr>
          <w:rFonts w:ascii="Arial" w:hAnsi="Arial" w:cs="Arial"/>
          <w:b/>
        </w:rPr>
      </w:pPr>
      <w:r>
        <w:rPr>
          <w:rFonts w:ascii="Arial" w:hAnsi="Arial" w:cs="Arial"/>
          <w:b/>
          <w:color w:val="0000FF"/>
        </w:rPr>
        <w:t>R4-2016786</w:t>
      </w:r>
      <w:r>
        <w:rPr>
          <w:rFonts w:ascii="Arial" w:hAnsi="Arial" w:cs="Arial"/>
          <w:b/>
          <w:color w:val="0000FF"/>
        </w:rPr>
        <w:tab/>
      </w:r>
      <w:r>
        <w:rPr>
          <w:rFonts w:ascii="Arial" w:hAnsi="Arial" w:cs="Arial"/>
          <w:b/>
        </w:rPr>
        <w:t>CR to TS38.101-2 on DC location correction</w:t>
      </w:r>
    </w:p>
    <w:p w:rsidR="00BC052F" w:rsidRDefault="00BC052F" w:rsidP="00BC052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-0275  Cat: F (Rel-15)</w:t>
      </w:r>
      <w:r>
        <w:rPr>
          <w:i/>
        </w:rPr>
        <w:br/>
      </w:r>
      <w:r>
        <w:rPr>
          <w:i/>
        </w:rPr>
        <w:br/>
      </w:r>
      <w:r>
        <w:rPr>
          <w:i/>
        </w:rPr>
        <w:tab/>
      </w:r>
      <w:r>
        <w:rPr>
          <w:i/>
        </w:rPr>
        <w:tab/>
      </w:r>
      <w:r>
        <w:rPr>
          <w:i/>
        </w:rPr>
        <w:tab/>
      </w:r>
      <w:r>
        <w:rPr>
          <w:i/>
        </w:rPr>
        <w:tab/>
      </w:r>
      <w:r>
        <w:rPr>
          <w:i/>
        </w:rPr>
        <w:tab/>
        <w:t>Source: Samsung</w:t>
      </w:r>
    </w:p>
    <w:p w:rsidR="00BC052F" w:rsidRDefault="00BC052F" w:rsidP="00BC052F">
      <w:pPr>
        <w:rPr>
          <w:rFonts w:ascii="Arial" w:hAnsi="Arial" w:cs="Arial"/>
          <w:b/>
        </w:rPr>
      </w:pPr>
      <w:r>
        <w:rPr>
          <w:rFonts w:ascii="Arial" w:hAnsi="Arial" w:cs="Arial"/>
          <w:b/>
        </w:rPr>
        <w:t xml:space="preserve">Abstract: </w:t>
      </w:r>
    </w:p>
    <w:p w:rsidR="00BC052F" w:rsidRDefault="00BC052F" w:rsidP="00BC052F">
      <w:proofErr w:type="spellStart"/>
      <w:r>
        <w:t>txDirectCurrentLocation</w:t>
      </w:r>
      <w:proofErr w:type="spellEnd"/>
      <w:r>
        <w:t xml:space="preserve"> is a parameter of </w:t>
      </w:r>
      <w:proofErr w:type="spellStart"/>
      <w:r>
        <w:t>UplinkTxDirectCurrent</w:t>
      </w:r>
      <w:proofErr w:type="spellEnd"/>
      <w:r>
        <w:t xml:space="preserve"> IE. But </w:t>
      </w:r>
      <w:proofErr w:type="spellStart"/>
      <w:r>
        <w:t>txDirectCurrentLocation</w:t>
      </w:r>
      <w:proofErr w:type="spellEnd"/>
      <w:r>
        <w:t xml:space="preserve"> is mistakenly used as IE</w:t>
      </w:r>
    </w:p>
    <w:p w:rsidR="00BC052F" w:rsidRDefault="00BC052F" w:rsidP="00BC052F">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R4-2014721</w:t>
      </w:r>
      <w:r>
        <w:rPr>
          <w:rFonts w:ascii="Arial" w:hAnsi="Arial" w:cs="Arial"/>
          <w:b/>
          <w:color w:val="0000FF"/>
        </w:rPr>
        <w:tab/>
      </w:r>
      <w:r>
        <w:rPr>
          <w:rFonts w:ascii="Arial" w:hAnsi="Arial" w:cs="Arial"/>
          <w:b/>
        </w:rPr>
        <w:t>CR to TS38.101-2 on DC location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-0276  Cat: A (Rel-16)</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R4-2014907</w:t>
      </w:r>
      <w:r>
        <w:rPr>
          <w:rFonts w:ascii="Arial" w:hAnsi="Arial" w:cs="Arial"/>
          <w:b/>
          <w:color w:val="0000FF"/>
        </w:rPr>
        <w:tab/>
      </w:r>
      <w:r>
        <w:rPr>
          <w:rFonts w:ascii="Arial" w:hAnsi="Arial" w:cs="Arial"/>
          <w:b/>
        </w:rPr>
        <w:t>CR for TS 38.101-2: Clarification for NS_202 emission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-0279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NS_202 contains two emission requirements, one is for additional spurious emission requirement at -10 dBm/100 MHz, the other at 1 dBm/200 MHz is meant for protection of satellite passive services. Since the former requirement is tighter and also covers the frequency range of the latter requirement, without clarification on the purpose of the latter requirement, it would look to be </w:t>
      </w:r>
      <w:proofErr w:type="spellStart"/>
      <w:r>
        <w:t>redudant</w:t>
      </w:r>
      <w:proofErr w:type="spellEnd"/>
      <w:r>
        <w:t xml:space="preserve"> for the latter requirement in NS_202.</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R4-2014908</w:t>
      </w:r>
      <w:r>
        <w:rPr>
          <w:rFonts w:ascii="Arial" w:hAnsi="Arial" w:cs="Arial"/>
          <w:b/>
          <w:color w:val="0000FF"/>
        </w:rPr>
        <w:tab/>
      </w:r>
      <w:r>
        <w:rPr>
          <w:rFonts w:ascii="Arial" w:hAnsi="Arial" w:cs="Arial"/>
          <w:b/>
        </w:rPr>
        <w:t>CR for TS 38.101-2: Clarification for NS_202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-0280  Cat: A (Rel-16)</w:t>
      </w:r>
      <w:r>
        <w:rPr>
          <w:i/>
        </w:rPr>
        <w:br/>
      </w:r>
      <w:r>
        <w:rPr>
          <w:i/>
        </w:rPr>
        <w:br/>
      </w:r>
      <w:r>
        <w:rPr>
          <w:i/>
        </w:rPr>
        <w:tab/>
      </w:r>
      <w:r>
        <w:rPr>
          <w:i/>
        </w:rPr>
        <w:tab/>
      </w:r>
      <w:r>
        <w:rPr>
          <w:i/>
        </w:rPr>
        <w:tab/>
      </w:r>
      <w:r>
        <w:rPr>
          <w:i/>
        </w:rPr>
        <w:tab/>
      </w:r>
      <w:r>
        <w:rPr>
          <w:i/>
        </w:rPr>
        <w:tab/>
        <w:t>Source: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R4-2015334</w:t>
      </w:r>
      <w:r>
        <w:rPr>
          <w:rFonts w:ascii="Arial" w:hAnsi="Arial" w:cs="Arial"/>
          <w:b/>
          <w:color w:val="0000FF"/>
        </w:rPr>
        <w:tab/>
      </w:r>
      <w:r>
        <w:rPr>
          <w:rFonts w:ascii="Arial" w:hAnsi="Arial" w:cs="Arial"/>
          <w:b/>
        </w:rPr>
        <w:t>Discussion on FR2 equal PSD in CA and draft LS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Equal PSD restriction was introduced into spec without much explanation why this is needed for </w:t>
      </w:r>
      <w:proofErr w:type="spellStart"/>
      <w:r>
        <w:t>Pcmax</w:t>
      </w:r>
      <w:proofErr w:type="spellEnd"/>
      <w:r>
        <w:t xml:space="preserve"> and the comments are from UE implementation rather than from testing point of view.</w:t>
      </w:r>
    </w:p>
    <w:p w:rsidR="00590CF5" w:rsidRDefault="00590CF5" w:rsidP="00590CF5">
      <w:r>
        <w:t>Observation 2: No such equal PSD restriction was introduced into other RAN4 specs like FR1 CA or EN-DC.</w:t>
      </w:r>
    </w:p>
    <w:p w:rsidR="00590CF5" w:rsidRDefault="00590CF5" w:rsidP="00590CF5">
      <w:r>
        <w:t>Observation 3: Usually MPR are derived based on some precondition (the worst case), however, it applies to all the scenarios and there is no need to mention about the precondition in spec.</w:t>
      </w:r>
    </w:p>
    <w:p w:rsidR="00590CF5" w:rsidRDefault="00590CF5" w:rsidP="00590CF5">
      <w:r>
        <w:t xml:space="preserve">Proposal 1: It is proposed to remove the equal PSD restriction from </w:t>
      </w:r>
      <w:proofErr w:type="spellStart"/>
      <w:r>
        <w:t>Pcmax</w:t>
      </w:r>
      <w:proofErr w:type="spellEnd"/>
      <w:r>
        <w:t xml:space="preserve"> section.</w:t>
      </w:r>
    </w:p>
    <w:p w:rsidR="00590CF5" w:rsidRDefault="00590CF5" w:rsidP="00590CF5">
      <w:r>
        <w:t>Observation 4: Requirements related to max power in CA are also impacted and derive of worst case in testing is this is up to RAN5.</w:t>
      </w:r>
    </w:p>
    <w:p w:rsidR="00590CF5" w:rsidRDefault="00590CF5" w:rsidP="00590CF5">
      <w:r>
        <w:t>Observation 5: RF tests are verifying UE hardware performance, and what matters is the status that is targeted to be verified, therefore there is no need to always follow the UE behaviour in the NW.</w:t>
      </w:r>
    </w:p>
    <w:p w:rsidR="00590CF5" w:rsidRDefault="00590CF5" w:rsidP="00590CF5">
      <w:r>
        <w:t>Observation 6: Test mode or test commands can be adopted to derive the equal PSD status from testing point of view.</w:t>
      </w:r>
    </w:p>
    <w:p w:rsidR="00590CF5" w:rsidRDefault="00590CF5" w:rsidP="00590CF5">
      <w:r>
        <w:t>Proposal 2: It is proposed to inform RAN5 about the updates and backgrounds in RAN4 specs to facilitate test case design.</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R4-2015335</w:t>
      </w:r>
      <w:r>
        <w:rPr>
          <w:rFonts w:ascii="Arial" w:hAnsi="Arial" w:cs="Arial"/>
          <w:b/>
          <w:color w:val="0000FF"/>
        </w:rPr>
        <w:tab/>
      </w:r>
      <w:r>
        <w:rPr>
          <w:rFonts w:ascii="Arial" w:hAnsi="Arial" w:cs="Arial"/>
          <w:b/>
        </w:rPr>
        <w:t>CR on FR2 equal PSD in UL CA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-0285  Cat: F (Rel-15)</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discussed in </w:t>
      </w:r>
    </w:p>
    <w:p w:rsidR="00590CF5" w:rsidRDefault="00590CF5" w:rsidP="00590CF5">
      <w:r>
        <w:t xml:space="preserve">R4-2015334, the equal PSD restriction in </w:t>
      </w:r>
      <w:proofErr w:type="spellStart"/>
      <w:r>
        <w:t>Pcmax</w:t>
      </w:r>
      <w:proofErr w:type="spellEnd"/>
      <w:r>
        <w:t xml:space="preserve"> is not needed and it has caused confusions in interpretation of requirements.</w:t>
      </w:r>
    </w:p>
    <w:p w:rsidR="00590CF5" w:rsidRDefault="00590CF5" w:rsidP="00590CF5">
      <w:pPr>
        <w:rPr>
          <w:rFonts w:ascii="Arial" w:hAnsi="Arial" w:cs="Arial"/>
          <w:b/>
        </w:rPr>
      </w:pPr>
      <w:r>
        <w:rPr>
          <w:rFonts w:ascii="Arial" w:hAnsi="Arial" w:cs="Arial"/>
          <w:b/>
        </w:rPr>
        <w:lastRenderedPageBreak/>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R4-2015970</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total radiated power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-0288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total radiated power for CA is undefined. The </w:t>
      </w:r>
      <w:proofErr w:type="spellStart"/>
      <w:r>
        <w:t>defintion</w:t>
      </w:r>
      <w:proofErr w:type="spellEnd"/>
      <w:r>
        <w:t xml:space="preserve"> of the index </w:t>
      </w:r>
      <w:proofErr w:type="spellStart"/>
      <w:r>
        <w:t>i</w:t>
      </w:r>
      <w:proofErr w:type="spellEnd"/>
      <w:r>
        <w:t xml:space="preserve"> of the active serving cells c(</w:t>
      </w:r>
      <w:proofErr w:type="spellStart"/>
      <w:r>
        <w:t>i</w:t>
      </w:r>
      <w:proofErr w:type="spellEnd"/>
      <w:r>
        <w:t>) is missing.</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R4-2015971</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total radiated power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-0289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to add definition and requirements for total radiated power</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R4-2016056</w:t>
      </w:r>
      <w:r>
        <w:rPr>
          <w:rFonts w:ascii="Arial" w:hAnsi="Arial" w:cs="Arial"/>
          <w:b/>
          <w:color w:val="0000FF"/>
        </w:rPr>
        <w:tab/>
      </w:r>
      <w:r>
        <w:rPr>
          <w:rFonts w:ascii="Arial" w:hAnsi="Arial" w:cs="Arial"/>
          <w:b/>
        </w:rPr>
        <w:t>Correction of transmission gap definition for Relative power tolerance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-0295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defined transmission gap between sub-frames for relative power tolerance is not correctly defined. It is set to 20ms, </w:t>
      </w:r>
      <w:proofErr w:type="spellStart"/>
      <w:r>
        <w:t>corrrect</w:t>
      </w:r>
      <w:proofErr w:type="spellEnd"/>
      <w:r>
        <w:t xml:space="preserve"> definition </w:t>
      </w:r>
      <w:proofErr w:type="spellStart"/>
      <w:r>
        <w:t>schould</w:t>
      </w:r>
      <w:proofErr w:type="spellEnd"/>
      <w:r>
        <w:t xml:space="preserve"> be “less than or equal to 20ms”</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R4-2016057</w:t>
      </w:r>
      <w:r>
        <w:rPr>
          <w:rFonts w:ascii="Arial" w:hAnsi="Arial" w:cs="Arial"/>
          <w:b/>
          <w:color w:val="0000FF"/>
        </w:rPr>
        <w:tab/>
      </w:r>
      <w:r>
        <w:rPr>
          <w:rFonts w:ascii="Arial" w:hAnsi="Arial" w:cs="Arial"/>
          <w:b/>
        </w:rPr>
        <w:t>Correction of transmission gap definition for Relative power tolerance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-0296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defined transmission gap between sub-frames for relative power tolerance is not correctly defined. It is set to 20ms, </w:t>
      </w:r>
      <w:proofErr w:type="spellStart"/>
      <w:r>
        <w:t>corrrect</w:t>
      </w:r>
      <w:proofErr w:type="spellEnd"/>
      <w:r>
        <w:t xml:space="preserve"> definition </w:t>
      </w:r>
      <w:proofErr w:type="spellStart"/>
      <w:r>
        <w:t>schould</w:t>
      </w:r>
      <w:proofErr w:type="spellEnd"/>
      <w:r>
        <w:t xml:space="preserve"> be “less than or equal to 20ms”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BC052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R4-2016459</w:t>
      </w:r>
      <w:r>
        <w:rPr>
          <w:rFonts w:ascii="Arial" w:hAnsi="Arial" w:cs="Arial"/>
          <w:b/>
          <w:color w:val="0000FF"/>
        </w:rPr>
        <w:tab/>
      </w:r>
      <w:r>
        <w:rPr>
          <w:rFonts w:ascii="Arial" w:hAnsi="Arial" w:cs="Arial"/>
          <w:b/>
        </w:rPr>
        <w:t>CR for 38.101-2: IBB and ACS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-0298  Cat: F (Rel-15)</w:t>
      </w:r>
      <w:r>
        <w:rPr>
          <w:i/>
        </w:rPr>
        <w:br/>
      </w:r>
      <w:r>
        <w:rPr>
          <w:i/>
        </w:rPr>
        <w:lastRenderedPageBreak/>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There is an error in the symbols for channel bandwidths of carrier k </w:t>
      </w:r>
      <w:proofErr w:type="spellStart"/>
      <w:r>
        <w:t>fpor</w:t>
      </w:r>
      <w:proofErr w:type="spellEnd"/>
      <w:r>
        <w:t xml:space="preserve"> IBB and ACS</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87FB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R4-2016460</w:t>
      </w:r>
      <w:r>
        <w:rPr>
          <w:rFonts w:ascii="Arial" w:hAnsi="Arial" w:cs="Arial"/>
          <w:b/>
          <w:color w:val="0000FF"/>
        </w:rPr>
        <w:tab/>
      </w:r>
      <w:r>
        <w:rPr>
          <w:rFonts w:ascii="Arial" w:hAnsi="Arial" w:cs="Arial"/>
          <w:b/>
        </w:rPr>
        <w:t>Mirror CR for 38.101-2: IBB and ACS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-0299  Cat: A (Rel-16)</w:t>
      </w:r>
      <w:r>
        <w:rPr>
          <w:i/>
        </w:rPr>
        <w:br/>
      </w:r>
      <w:r>
        <w:rPr>
          <w:i/>
        </w:rPr>
        <w:br/>
      </w:r>
      <w:r>
        <w:rPr>
          <w:i/>
        </w:rPr>
        <w:tab/>
      </w:r>
      <w:r>
        <w:rPr>
          <w:i/>
        </w:rPr>
        <w:tab/>
      </w:r>
      <w:r>
        <w:rPr>
          <w:i/>
        </w:rPr>
        <w:tab/>
      </w:r>
      <w:r>
        <w:rPr>
          <w:i/>
        </w:rPr>
        <w:tab/>
      </w:r>
      <w:r>
        <w:rPr>
          <w:i/>
        </w:rPr>
        <w:tab/>
        <w:t>Source: T-Mobile USA</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87FB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R4-2016579</w:t>
      </w:r>
      <w:r>
        <w:rPr>
          <w:rFonts w:ascii="Arial" w:hAnsi="Arial" w:cs="Arial"/>
          <w:b/>
          <w:color w:val="0000FF"/>
        </w:rPr>
        <w:tab/>
      </w:r>
      <w:r>
        <w:rPr>
          <w:rFonts w:ascii="Arial" w:hAnsi="Arial" w:cs="Arial"/>
          <w:b/>
        </w:rPr>
        <w:t>CR to DMRS position in UL RMC for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-0306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DM-RS symbol positions for 11 UL OFDM symbols in UL RMC tables are not consistent with RAN1 spec of TS38.211.</w:t>
      </w:r>
    </w:p>
    <w:p w:rsidR="00590CF5" w:rsidRDefault="00587FB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R4-2016787.</w:t>
      </w:r>
    </w:p>
    <w:p w:rsidR="00587FB6" w:rsidRDefault="00587FB6" w:rsidP="00590CF5">
      <w:pPr>
        <w:rPr>
          <w:color w:val="993300"/>
          <w:u w:val="single"/>
        </w:rPr>
      </w:pPr>
    </w:p>
    <w:p w:rsidR="00587FB6" w:rsidRDefault="00587FB6" w:rsidP="00587FB6">
      <w:pPr>
        <w:rPr>
          <w:rFonts w:ascii="Arial" w:hAnsi="Arial" w:cs="Arial"/>
          <w:b/>
        </w:rPr>
      </w:pPr>
      <w:r>
        <w:rPr>
          <w:rFonts w:ascii="Arial" w:hAnsi="Arial" w:cs="Arial"/>
          <w:b/>
          <w:color w:val="0000FF"/>
        </w:rPr>
        <w:t>R4-2016787</w:t>
      </w:r>
      <w:r>
        <w:rPr>
          <w:rFonts w:ascii="Arial" w:hAnsi="Arial" w:cs="Arial"/>
          <w:b/>
          <w:color w:val="0000FF"/>
        </w:rPr>
        <w:tab/>
      </w:r>
      <w:r>
        <w:rPr>
          <w:rFonts w:ascii="Arial" w:hAnsi="Arial" w:cs="Arial"/>
          <w:b/>
        </w:rPr>
        <w:t>CR to DMRS position in UL RMC for FR2</w:t>
      </w:r>
    </w:p>
    <w:p w:rsidR="00587FB6" w:rsidRDefault="00587FB6" w:rsidP="00587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-0306  Cat: F (Rel-15)</w:t>
      </w:r>
      <w:r>
        <w:rPr>
          <w:i/>
        </w:rPr>
        <w:br/>
      </w:r>
      <w:r>
        <w:rPr>
          <w:i/>
        </w:rPr>
        <w:br/>
      </w:r>
      <w:r>
        <w:rPr>
          <w:i/>
        </w:rPr>
        <w:tab/>
      </w:r>
      <w:r>
        <w:rPr>
          <w:i/>
        </w:rPr>
        <w:tab/>
      </w:r>
      <w:r>
        <w:rPr>
          <w:i/>
        </w:rPr>
        <w:tab/>
      </w:r>
      <w:r>
        <w:rPr>
          <w:i/>
        </w:rPr>
        <w:tab/>
      </w:r>
      <w:r>
        <w:rPr>
          <w:i/>
        </w:rPr>
        <w:tab/>
        <w:t>Source: Qualcomm Incorporated</w:t>
      </w:r>
    </w:p>
    <w:p w:rsidR="00587FB6" w:rsidRDefault="00587FB6" w:rsidP="00587FB6">
      <w:pPr>
        <w:rPr>
          <w:rFonts w:ascii="Arial" w:hAnsi="Arial" w:cs="Arial"/>
          <w:b/>
        </w:rPr>
      </w:pPr>
      <w:r>
        <w:rPr>
          <w:rFonts w:ascii="Arial" w:hAnsi="Arial" w:cs="Arial"/>
          <w:b/>
        </w:rPr>
        <w:t xml:space="preserve">Abstract: </w:t>
      </w:r>
    </w:p>
    <w:p w:rsidR="00587FB6" w:rsidRDefault="00587FB6" w:rsidP="00587FB6">
      <w:r>
        <w:t>DM-RS symbol positions for 11 UL OFDM symbols in UL RMC tables are not consistent with RAN1 spec of TS38.211.</w:t>
      </w:r>
    </w:p>
    <w:p w:rsidR="00587FB6" w:rsidRDefault="001C13ED" w:rsidP="00587F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C13ED">
        <w:rPr>
          <w:rFonts w:ascii="Arial" w:hAnsi="Arial" w:cs="Arial"/>
          <w:b/>
          <w:highlight w:val="yellow"/>
        </w:rPr>
        <w:t>Return to.</w:t>
      </w:r>
    </w:p>
    <w:p w:rsidR="00531FD6" w:rsidRDefault="00531FD6" w:rsidP="00587FB6">
      <w:pPr>
        <w:rPr>
          <w:color w:val="993300"/>
          <w:u w:val="single"/>
        </w:rPr>
      </w:pPr>
    </w:p>
    <w:p w:rsidR="00531FD6" w:rsidRDefault="00531FD6" w:rsidP="00531FD6">
      <w:pPr>
        <w:rPr>
          <w:rFonts w:ascii="Arial" w:hAnsi="Arial" w:cs="Arial"/>
          <w:b/>
        </w:rPr>
      </w:pPr>
      <w:r>
        <w:rPr>
          <w:rFonts w:ascii="Arial" w:hAnsi="Arial" w:cs="Arial"/>
          <w:b/>
          <w:color w:val="0000FF"/>
        </w:rPr>
        <w:t>R4-2017823</w:t>
      </w:r>
      <w:r>
        <w:rPr>
          <w:rFonts w:ascii="Arial" w:hAnsi="Arial" w:cs="Arial"/>
          <w:b/>
          <w:color w:val="0000FF"/>
        </w:rPr>
        <w:tab/>
      </w:r>
      <w:r>
        <w:rPr>
          <w:rFonts w:ascii="Arial" w:hAnsi="Arial" w:cs="Arial"/>
          <w:b/>
        </w:rPr>
        <w:t>CR to DMRS position in UL RMC for FR2</w:t>
      </w:r>
    </w:p>
    <w:p w:rsidR="00531FD6" w:rsidRDefault="00531FD6" w:rsidP="00531FD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r>
      <w:r w:rsidR="001C13ED">
        <w:rPr>
          <w:i/>
        </w:rPr>
        <w:t>38.101-2 v16.5.0</w:t>
      </w:r>
      <w:proofErr w:type="gramStart"/>
      <w:r>
        <w:rPr>
          <w:i/>
        </w:rPr>
        <w:tab/>
        <w:t xml:space="preserve">  </w:t>
      </w:r>
      <w:r w:rsidRPr="00993E79">
        <w:rPr>
          <w:i/>
          <w:highlight w:val="yellow"/>
        </w:rPr>
        <w:t>CR</w:t>
      </w:r>
      <w:proofErr w:type="gramEnd"/>
      <w:r w:rsidRPr="00993E79">
        <w:rPr>
          <w:i/>
          <w:highlight w:val="yellow"/>
        </w:rPr>
        <w:t>-</w:t>
      </w:r>
      <w:r>
        <w:rPr>
          <w:i/>
        </w:rPr>
        <w:t xml:space="preserve">  Cat: </w:t>
      </w:r>
      <w:r w:rsidR="001C13ED">
        <w:rPr>
          <w:i/>
        </w:rPr>
        <w:t>A</w:t>
      </w:r>
      <w:r>
        <w:rPr>
          <w:i/>
        </w:rPr>
        <w:t xml:space="preserve"> (Rel-1</w:t>
      </w:r>
      <w:r w:rsidR="001C13ED">
        <w:rPr>
          <w:i/>
        </w:rPr>
        <w:t>6</w:t>
      </w:r>
      <w:r>
        <w:rPr>
          <w:i/>
        </w:rPr>
        <w:t>)</w:t>
      </w:r>
      <w:r>
        <w:rPr>
          <w:i/>
        </w:rPr>
        <w:br/>
      </w:r>
      <w:r>
        <w:rPr>
          <w:i/>
        </w:rPr>
        <w:br/>
      </w:r>
      <w:r>
        <w:rPr>
          <w:i/>
        </w:rPr>
        <w:tab/>
      </w:r>
      <w:r>
        <w:rPr>
          <w:i/>
        </w:rPr>
        <w:tab/>
      </w:r>
      <w:r>
        <w:rPr>
          <w:i/>
        </w:rPr>
        <w:tab/>
      </w:r>
      <w:r>
        <w:rPr>
          <w:i/>
        </w:rPr>
        <w:tab/>
      </w:r>
      <w:r>
        <w:rPr>
          <w:i/>
        </w:rPr>
        <w:tab/>
        <w:t>Source: Qualcomm Incorporated</w:t>
      </w:r>
    </w:p>
    <w:p w:rsidR="00531FD6" w:rsidRDefault="00531FD6" w:rsidP="00531FD6">
      <w:pPr>
        <w:rPr>
          <w:rFonts w:ascii="Arial" w:hAnsi="Arial" w:cs="Arial"/>
          <w:b/>
        </w:rPr>
      </w:pPr>
      <w:r>
        <w:rPr>
          <w:rFonts w:ascii="Arial" w:hAnsi="Arial" w:cs="Arial"/>
          <w:b/>
        </w:rPr>
        <w:t xml:space="preserve">Abstract: </w:t>
      </w:r>
    </w:p>
    <w:p w:rsidR="00531FD6" w:rsidRDefault="00531FD6" w:rsidP="00531FD6">
      <w:r>
        <w:t>DM-RS symbol positions for 11 UL OFDM symbols in UL RMC tables are not consistent with RAN1 spec of TS38.211.</w:t>
      </w:r>
    </w:p>
    <w:p w:rsidR="00531FD6" w:rsidRDefault="00531FD6" w:rsidP="00531FD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31FD6">
        <w:rPr>
          <w:rFonts w:ascii="Arial" w:hAnsi="Arial" w:cs="Arial"/>
          <w:b/>
          <w:highlight w:val="yellow"/>
        </w:rPr>
        <w:t>Return to.</w:t>
      </w:r>
    </w:p>
    <w:p w:rsidR="00531FD6" w:rsidRDefault="00531FD6" w:rsidP="00531FD6">
      <w:pPr>
        <w:rPr>
          <w:rFonts w:ascii="Arial" w:hAnsi="Arial" w:cs="Arial"/>
          <w:b/>
        </w:rPr>
      </w:pPr>
    </w:p>
    <w:p w:rsidR="00531FD6" w:rsidRDefault="00531FD6" w:rsidP="00531FD6">
      <w:pPr>
        <w:rPr>
          <w:color w:val="993300"/>
          <w:u w:val="single"/>
        </w:rPr>
      </w:pPr>
    </w:p>
    <w:p w:rsidR="00A31675" w:rsidRDefault="00A31675" w:rsidP="00590CF5">
      <w:pPr>
        <w:rPr>
          <w:color w:val="993300"/>
          <w:u w:val="single"/>
        </w:rPr>
      </w:pPr>
    </w:p>
    <w:p w:rsidR="00A31675" w:rsidRDefault="00A31675" w:rsidP="00A31675">
      <w:pPr>
        <w:rPr>
          <w:rFonts w:ascii="Arial" w:hAnsi="Arial" w:cs="Arial"/>
          <w:b/>
        </w:rPr>
      </w:pPr>
      <w:r>
        <w:rPr>
          <w:rFonts w:ascii="Arial" w:hAnsi="Arial" w:cs="Arial"/>
          <w:b/>
          <w:color w:val="0000FF"/>
        </w:rPr>
        <w:t>R4-2014404</w:t>
      </w:r>
      <w:r>
        <w:rPr>
          <w:rFonts w:ascii="Arial" w:hAnsi="Arial" w:cs="Arial"/>
          <w:b/>
          <w:color w:val="0000FF"/>
        </w:rPr>
        <w:tab/>
      </w:r>
      <w:r>
        <w:rPr>
          <w:rFonts w:ascii="Arial" w:hAnsi="Arial" w:cs="Arial"/>
          <w:b/>
        </w:rPr>
        <w:t>CR for TS38.101-2 Rel-15, Correction for definition of P-MPR</w:t>
      </w:r>
    </w:p>
    <w:p w:rsidR="00A31675" w:rsidRDefault="00A31675" w:rsidP="00A31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-0268  Cat: F (Rel-15)</w:t>
      </w:r>
      <w:r>
        <w:rPr>
          <w:i/>
        </w:rPr>
        <w:br/>
      </w:r>
      <w:r>
        <w:rPr>
          <w:i/>
        </w:rPr>
        <w:br/>
      </w:r>
      <w:r>
        <w:rPr>
          <w:i/>
        </w:rPr>
        <w:tab/>
      </w:r>
      <w:r>
        <w:rPr>
          <w:i/>
        </w:rPr>
        <w:tab/>
      </w:r>
      <w:r>
        <w:rPr>
          <w:i/>
        </w:rPr>
        <w:tab/>
      </w:r>
      <w:r>
        <w:rPr>
          <w:i/>
        </w:rPr>
        <w:tab/>
      </w:r>
      <w:r>
        <w:rPr>
          <w:i/>
        </w:rPr>
        <w:tab/>
        <w:t>Source: CATT</w:t>
      </w:r>
    </w:p>
    <w:p w:rsidR="00A31675" w:rsidRDefault="00A31675" w:rsidP="00A31675">
      <w:pPr>
        <w:rPr>
          <w:rFonts w:ascii="Arial" w:hAnsi="Arial" w:cs="Arial"/>
          <w:b/>
        </w:rPr>
      </w:pPr>
      <w:r>
        <w:rPr>
          <w:rFonts w:ascii="Arial" w:hAnsi="Arial" w:cs="Arial"/>
          <w:b/>
        </w:rPr>
        <w:t xml:space="preserve">Abstract: </w:t>
      </w:r>
    </w:p>
    <w:p w:rsidR="00A31675" w:rsidRDefault="00A31675" w:rsidP="00A31675">
      <w:r>
        <w:lastRenderedPageBreak/>
        <w:t>In clause 6.2.4, the definitions of P-MPR are incorrect.</w:t>
      </w:r>
    </w:p>
    <w:p w:rsidR="00A31675" w:rsidRDefault="00BC052F" w:rsidP="00A31675">
      <w:pPr>
        <w:rPr>
          <w:color w:val="993300"/>
          <w:u w:val="single"/>
        </w:rPr>
      </w:pPr>
      <w:r>
        <w:rPr>
          <w:rFonts w:ascii="Arial" w:hAnsi="Arial" w:cs="Arial"/>
          <w:b/>
        </w:rPr>
        <w:t>Decision:</w:t>
      </w:r>
      <w:r>
        <w:rPr>
          <w:rFonts w:ascii="Arial" w:hAnsi="Arial" w:cs="Arial"/>
          <w:b/>
        </w:rPr>
        <w:tab/>
      </w:r>
      <w:r>
        <w:rPr>
          <w:rFonts w:ascii="Arial" w:hAnsi="Arial" w:cs="Arial"/>
          <w:b/>
        </w:rPr>
        <w:tab/>
      </w:r>
      <w:r w:rsidRPr="00BC052F">
        <w:rPr>
          <w:rFonts w:ascii="Arial" w:hAnsi="Arial" w:cs="Arial"/>
          <w:b/>
          <w:highlight w:val="yellow"/>
        </w:rPr>
        <w:t>Return to.</w:t>
      </w:r>
    </w:p>
    <w:p w:rsidR="00A31675" w:rsidRDefault="00A31675" w:rsidP="00A31675">
      <w:pPr>
        <w:rPr>
          <w:rFonts w:ascii="Arial" w:hAnsi="Arial" w:cs="Arial"/>
          <w:b/>
          <w:color w:val="0000FF"/>
        </w:rPr>
      </w:pPr>
    </w:p>
    <w:p w:rsidR="00A31675" w:rsidRDefault="00A31675" w:rsidP="00A31675">
      <w:pPr>
        <w:rPr>
          <w:rFonts w:ascii="Arial" w:hAnsi="Arial" w:cs="Arial"/>
          <w:b/>
        </w:rPr>
      </w:pPr>
      <w:r>
        <w:rPr>
          <w:rFonts w:ascii="Arial" w:hAnsi="Arial" w:cs="Arial"/>
          <w:b/>
          <w:color w:val="0000FF"/>
        </w:rPr>
        <w:t>R4-2014405</w:t>
      </w:r>
      <w:r>
        <w:rPr>
          <w:rFonts w:ascii="Arial" w:hAnsi="Arial" w:cs="Arial"/>
          <w:b/>
          <w:color w:val="0000FF"/>
        </w:rPr>
        <w:tab/>
      </w:r>
      <w:r>
        <w:rPr>
          <w:rFonts w:ascii="Arial" w:hAnsi="Arial" w:cs="Arial"/>
          <w:b/>
        </w:rPr>
        <w:t>CR for TS38.101-2 Rel-16, Correction for definition of P-MPR</w:t>
      </w:r>
    </w:p>
    <w:p w:rsidR="00A31675" w:rsidRDefault="00A31675" w:rsidP="00A3167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-0269  Cat: A (Rel-16)</w:t>
      </w:r>
      <w:r>
        <w:rPr>
          <w:i/>
        </w:rPr>
        <w:br/>
      </w:r>
      <w:r>
        <w:rPr>
          <w:i/>
        </w:rPr>
        <w:br/>
      </w:r>
      <w:r>
        <w:rPr>
          <w:i/>
        </w:rPr>
        <w:tab/>
      </w:r>
      <w:r>
        <w:rPr>
          <w:i/>
        </w:rPr>
        <w:tab/>
      </w:r>
      <w:r>
        <w:rPr>
          <w:i/>
        </w:rPr>
        <w:tab/>
      </w:r>
      <w:r>
        <w:rPr>
          <w:i/>
        </w:rPr>
        <w:tab/>
      </w:r>
      <w:r>
        <w:rPr>
          <w:i/>
        </w:rPr>
        <w:tab/>
        <w:t>Source: CATT</w:t>
      </w:r>
    </w:p>
    <w:p w:rsidR="00A31675" w:rsidRDefault="00A31675" w:rsidP="00A3167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31675" w:rsidRDefault="00A31675" w:rsidP="00590CF5">
      <w:pPr>
        <w:rPr>
          <w:color w:val="993300"/>
          <w:u w:val="single"/>
        </w:rPr>
      </w:pPr>
    </w:p>
    <w:p w:rsidR="00590CF5" w:rsidRDefault="00590CF5" w:rsidP="00590CF5">
      <w:pPr>
        <w:pStyle w:val="Heading5"/>
      </w:pPr>
      <w:bookmarkStart w:id="12" w:name="_Toc54628286"/>
      <w:r>
        <w:t>4.2.2.3</w:t>
      </w:r>
      <w:r>
        <w:tab/>
        <w:t>Maintenance for Receiver characteristics [</w:t>
      </w:r>
      <w:proofErr w:type="spellStart"/>
      <w:r>
        <w:t>NR_newRAT</w:t>
      </w:r>
      <w:proofErr w:type="spellEnd"/>
      <w:r>
        <w:t>-Core]</w:t>
      </w:r>
      <w:bookmarkEnd w:id="1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R4-2016031</w:t>
      </w:r>
      <w:r>
        <w:rPr>
          <w:rFonts w:ascii="Arial" w:hAnsi="Arial" w:cs="Arial"/>
          <w:b/>
          <w:color w:val="0000FF"/>
        </w:rPr>
        <w:tab/>
      </w:r>
      <w:r>
        <w:rPr>
          <w:rFonts w:ascii="Arial" w:hAnsi="Arial" w:cs="Arial"/>
          <w:b/>
        </w:rPr>
        <w:t>Correction to EIS definition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-0292  Cat: F (Rel-15)</w:t>
      </w:r>
      <w:r>
        <w:rPr>
          <w:i/>
        </w:rPr>
        <w:br/>
      </w:r>
      <w:r>
        <w:rPr>
          <w:i/>
        </w:rPr>
        <w:br/>
      </w:r>
      <w:r>
        <w:rPr>
          <w:i/>
        </w:rPr>
        <w:tab/>
      </w:r>
      <w:r>
        <w:rPr>
          <w:i/>
        </w:rPr>
        <w:tab/>
      </w:r>
      <w:r>
        <w:rPr>
          <w:i/>
        </w:rPr>
        <w:tab/>
      </w:r>
      <w:r>
        <w:rPr>
          <w:i/>
        </w:rPr>
        <w:tab/>
      </w:r>
      <w:r>
        <w:rPr>
          <w:i/>
        </w:rPr>
        <w:tab/>
        <w:t>Source: Rohde &amp; Schwarz</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abbreviation for EIS is explained </w:t>
      </w:r>
      <w:proofErr w:type="spellStart"/>
      <w:r>
        <w:t>inconsitently</w:t>
      </w:r>
      <w:proofErr w:type="spellEnd"/>
      <w:r>
        <w:t xml:space="preserve"> in the specification. In chapter 3.3 and throughout chapter 7 it is defined as “effective isotropic sensitivity”, but in chapter 3.1 it is mentioned as “equivalent isotropic sensitivity”. The definition in chapter 3.1 needs to be aligned with the other usages of the term in the </w:t>
      </w:r>
      <w:proofErr w:type="spellStart"/>
      <w:r>
        <w:t>specifiation</w:t>
      </w:r>
      <w:proofErr w:type="spellEnd"/>
      <w:r>
        <w:t>.</w:t>
      </w:r>
    </w:p>
    <w:p w:rsidR="00590CF5" w:rsidRDefault="00587FB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R4-2016788.</w:t>
      </w:r>
    </w:p>
    <w:p w:rsidR="00587FB6" w:rsidRDefault="00587FB6" w:rsidP="00590CF5">
      <w:pPr>
        <w:rPr>
          <w:color w:val="993300"/>
          <w:u w:val="single"/>
        </w:rPr>
      </w:pPr>
    </w:p>
    <w:p w:rsidR="00587FB6" w:rsidRDefault="00587FB6" w:rsidP="00587FB6">
      <w:pPr>
        <w:rPr>
          <w:rFonts w:ascii="Arial" w:hAnsi="Arial" w:cs="Arial"/>
          <w:b/>
        </w:rPr>
      </w:pPr>
      <w:r>
        <w:rPr>
          <w:rFonts w:ascii="Arial" w:hAnsi="Arial" w:cs="Arial"/>
          <w:b/>
          <w:color w:val="0000FF"/>
        </w:rPr>
        <w:t>R4-2016788</w:t>
      </w:r>
      <w:r>
        <w:rPr>
          <w:rFonts w:ascii="Arial" w:hAnsi="Arial" w:cs="Arial"/>
          <w:b/>
          <w:color w:val="0000FF"/>
        </w:rPr>
        <w:tab/>
      </w:r>
      <w:r>
        <w:rPr>
          <w:rFonts w:ascii="Arial" w:hAnsi="Arial" w:cs="Arial"/>
          <w:b/>
        </w:rPr>
        <w:t>Correction to EIS definition</w:t>
      </w:r>
    </w:p>
    <w:p w:rsidR="00587FB6" w:rsidRDefault="00587FB6" w:rsidP="00587FB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-0292  Cat: F (Rel-15)</w:t>
      </w:r>
      <w:r>
        <w:rPr>
          <w:i/>
        </w:rPr>
        <w:br/>
      </w:r>
      <w:r>
        <w:rPr>
          <w:i/>
        </w:rPr>
        <w:br/>
      </w:r>
      <w:r>
        <w:rPr>
          <w:i/>
        </w:rPr>
        <w:tab/>
      </w:r>
      <w:r>
        <w:rPr>
          <w:i/>
        </w:rPr>
        <w:tab/>
      </w:r>
      <w:r>
        <w:rPr>
          <w:i/>
        </w:rPr>
        <w:tab/>
      </w:r>
      <w:r>
        <w:rPr>
          <w:i/>
        </w:rPr>
        <w:tab/>
      </w:r>
      <w:r>
        <w:rPr>
          <w:i/>
        </w:rPr>
        <w:tab/>
        <w:t>Source: Rohde &amp; Schwarz</w:t>
      </w:r>
    </w:p>
    <w:p w:rsidR="00587FB6" w:rsidRDefault="00587FB6" w:rsidP="00587FB6">
      <w:pPr>
        <w:rPr>
          <w:rFonts w:ascii="Arial" w:hAnsi="Arial" w:cs="Arial"/>
          <w:b/>
        </w:rPr>
      </w:pPr>
      <w:r>
        <w:rPr>
          <w:rFonts w:ascii="Arial" w:hAnsi="Arial" w:cs="Arial"/>
          <w:b/>
        </w:rPr>
        <w:t xml:space="preserve">Abstract: </w:t>
      </w:r>
    </w:p>
    <w:p w:rsidR="00587FB6" w:rsidRDefault="00587FB6" w:rsidP="00587FB6">
      <w:r>
        <w:t xml:space="preserve">The abbreviation for EIS is explained </w:t>
      </w:r>
      <w:proofErr w:type="spellStart"/>
      <w:r>
        <w:t>inconsitently</w:t>
      </w:r>
      <w:proofErr w:type="spellEnd"/>
      <w:r>
        <w:t xml:space="preserve"> in the specification. In chapter 3.3 and throughout chapter 7 it is defined as “effective isotropic sensitivity”, but in chapter 3.1 it is mentioned as “equivalent isotropic sensitivity”. The definition in chapter 3.1 needs to be aligned with the other usages of the term in the </w:t>
      </w:r>
      <w:proofErr w:type="spellStart"/>
      <w:r>
        <w:t>specifiation</w:t>
      </w:r>
      <w:proofErr w:type="spellEnd"/>
      <w:r>
        <w:t>.</w:t>
      </w:r>
    </w:p>
    <w:p w:rsidR="00587FB6" w:rsidRDefault="00587FB6" w:rsidP="00587FB6">
      <w:pPr>
        <w:rPr>
          <w:color w:val="993300"/>
          <w:u w:val="single"/>
        </w:rPr>
      </w:pPr>
      <w:r>
        <w:rPr>
          <w:rFonts w:ascii="Arial" w:hAnsi="Arial" w:cs="Arial"/>
          <w:b/>
        </w:rPr>
        <w:t>Decision:</w:t>
      </w:r>
      <w:r>
        <w:rPr>
          <w:rFonts w:ascii="Arial" w:hAnsi="Arial" w:cs="Arial"/>
          <w:b/>
        </w:rPr>
        <w:tab/>
      </w:r>
      <w:r>
        <w:rPr>
          <w:rFonts w:ascii="Arial" w:hAnsi="Arial" w:cs="Arial"/>
          <w:b/>
        </w:rPr>
        <w:tab/>
      </w:r>
      <w:r w:rsidRPr="00587FB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R4-2016032</w:t>
      </w:r>
      <w:r>
        <w:rPr>
          <w:rFonts w:ascii="Arial" w:hAnsi="Arial" w:cs="Arial"/>
          <w:b/>
          <w:color w:val="0000FF"/>
        </w:rPr>
        <w:tab/>
      </w:r>
      <w:r>
        <w:rPr>
          <w:rFonts w:ascii="Arial" w:hAnsi="Arial" w:cs="Arial"/>
          <w:b/>
        </w:rPr>
        <w:t>Correction to EIS definition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-0293  Cat: A (Rel-16)</w:t>
      </w:r>
      <w:r>
        <w:rPr>
          <w:i/>
        </w:rPr>
        <w:br/>
      </w:r>
      <w:r>
        <w:rPr>
          <w:i/>
        </w:rPr>
        <w:br/>
      </w:r>
      <w:r>
        <w:rPr>
          <w:i/>
        </w:rPr>
        <w:tab/>
      </w:r>
      <w:r>
        <w:rPr>
          <w:i/>
        </w:rPr>
        <w:tab/>
      </w:r>
      <w:r>
        <w:rPr>
          <w:i/>
        </w:rPr>
        <w:tab/>
      </w:r>
      <w:r>
        <w:rPr>
          <w:i/>
        </w:rPr>
        <w:tab/>
      </w:r>
      <w:r>
        <w:rPr>
          <w:i/>
        </w:rPr>
        <w:tab/>
        <w:t>Source: Rohde &amp; Schwarz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R4-2016499</w:t>
      </w:r>
      <w:r>
        <w:rPr>
          <w:rFonts w:ascii="Arial" w:hAnsi="Arial" w:cs="Arial"/>
          <w:b/>
          <w:color w:val="0000FF"/>
        </w:rPr>
        <w:tab/>
      </w:r>
      <w:r>
        <w:rPr>
          <w:rFonts w:ascii="Arial" w:hAnsi="Arial" w:cs="Arial"/>
          <w:b/>
        </w:rPr>
        <w:t>CR to 38.101-2: Frequency separation class update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-0300  Cat: F (Rel-15)</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During the Rel-16 FR2 RF enhancement work item, two categories of new frequency separation classes were introduced:</w:t>
      </w:r>
    </w:p>
    <w:p w:rsidR="00590CF5" w:rsidRDefault="00590CF5" w:rsidP="00590CF5">
      <w:r>
        <w:t>Rel-16 enhancement, FS&gt;1400 MHz</w:t>
      </w:r>
    </w:p>
    <w:p w:rsidR="00590CF5" w:rsidRDefault="00590CF5" w:rsidP="00590CF5">
      <w:r>
        <w:t>Rel-15 compliant FS = 1000 MHz</w:t>
      </w:r>
    </w:p>
    <w:p w:rsidR="00590CF5" w:rsidRDefault="00590CF5" w:rsidP="00590CF5">
      <w:r>
        <w:t>Unfortunately, both categories were implemented by RAN2 exclusively as a Rel-16 enhancement due to lack of clarity in LS from RAN4 on this aspect.</w:t>
      </w:r>
    </w:p>
    <w:p w:rsidR="00590CF5" w:rsidRDefault="00590CF5" w:rsidP="00590CF5">
      <w:r>
        <w:t xml:space="preserve">FS = 1000 MHz is contained inside the range of FS that is supportable by Rel-15 infra hardware (800 to 1400 MHz). </w:t>
      </w:r>
      <w:proofErr w:type="gramStart"/>
      <w:r>
        <w:t>Consequently</w:t>
      </w:r>
      <w:proofErr w:type="gramEnd"/>
      <w:r>
        <w:t xml:space="preserve"> there would be network benefit to enhancing the Rel-15 list of FS class for UEs by introduction of FS = 1000 MHz</w:t>
      </w:r>
    </w:p>
    <w:p w:rsidR="00590CF5" w:rsidRDefault="00590CF5" w:rsidP="00590CF5">
      <w:r>
        <w:t>Cat A (mirror) CR not required because this is a case of Rel-15 catching up to Rel-16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R4-2016545</w:t>
      </w:r>
      <w:r>
        <w:rPr>
          <w:rFonts w:ascii="Arial" w:hAnsi="Arial" w:cs="Arial"/>
          <w:b/>
          <w:color w:val="0000FF"/>
        </w:rPr>
        <w:tab/>
      </w:r>
      <w:r>
        <w:rPr>
          <w:rFonts w:ascii="Arial" w:hAnsi="Arial" w:cs="Arial"/>
          <w:b/>
        </w:rPr>
        <w:t>draft LS to RAN2 on Rel-15 frequency separation class update</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intermediate value of FS class</w:t>
      </w:r>
    </w:p>
    <w:p w:rsidR="00590CF5" w:rsidRDefault="00587FB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D34D0D" w:rsidRDefault="00D34D0D" w:rsidP="00590CF5">
      <w:pPr>
        <w:rPr>
          <w:color w:val="993300"/>
          <w:u w:val="single"/>
        </w:rPr>
      </w:pPr>
    </w:p>
    <w:p w:rsidR="00D34D0D" w:rsidRDefault="00D34D0D" w:rsidP="00D34D0D">
      <w:pPr>
        <w:rPr>
          <w:rFonts w:ascii="Arial" w:hAnsi="Arial" w:cs="Arial"/>
          <w:b/>
        </w:rPr>
      </w:pPr>
      <w:r>
        <w:rPr>
          <w:rFonts w:ascii="Arial" w:hAnsi="Arial" w:cs="Arial"/>
          <w:b/>
          <w:color w:val="0000FF"/>
        </w:rPr>
        <w:t>R4-2016590</w:t>
      </w:r>
      <w:r>
        <w:rPr>
          <w:rFonts w:ascii="Arial" w:hAnsi="Arial" w:cs="Arial"/>
          <w:b/>
          <w:color w:val="0000FF"/>
        </w:rPr>
        <w:tab/>
      </w:r>
      <w:r>
        <w:rPr>
          <w:rFonts w:ascii="Arial" w:hAnsi="Arial" w:cs="Arial"/>
          <w:b/>
        </w:rPr>
        <w:t xml:space="preserve">CR for intra-band NC DL CA </w:t>
      </w:r>
      <w:proofErr w:type="spellStart"/>
      <w:r>
        <w:rPr>
          <w:rFonts w:ascii="Arial" w:hAnsi="Arial" w:cs="Arial"/>
          <w:b/>
        </w:rPr>
        <w:t>Rrefsens</w:t>
      </w:r>
      <w:proofErr w:type="spellEnd"/>
    </w:p>
    <w:p w:rsidR="00D34D0D" w:rsidRDefault="00D34D0D" w:rsidP="00D34D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v15.11.0</w:t>
      </w:r>
      <w:proofErr w:type="gramStart"/>
      <w:r>
        <w:rPr>
          <w:i/>
        </w:rPr>
        <w:tab/>
        <w:t xml:space="preserve">  CR</w:t>
      </w:r>
      <w:proofErr w:type="gramEnd"/>
      <w:r>
        <w:rPr>
          <w:i/>
        </w:rPr>
        <w:t>-0307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D34D0D" w:rsidRDefault="00D34D0D" w:rsidP="00D34D0D">
      <w:pPr>
        <w:rPr>
          <w:rFonts w:ascii="Arial" w:hAnsi="Arial" w:cs="Arial"/>
          <w:b/>
        </w:rPr>
      </w:pPr>
      <w:r>
        <w:rPr>
          <w:rFonts w:ascii="Arial" w:hAnsi="Arial" w:cs="Arial"/>
          <w:b/>
        </w:rPr>
        <w:t xml:space="preserve">Abstract: </w:t>
      </w:r>
    </w:p>
    <w:p w:rsidR="00D34D0D" w:rsidRDefault="00D34D0D" w:rsidP="00D34D0D">
      <w:r>
        <w:t>For UE supporting CA configuration, ΔRIB is also applied for Single carrier requirement. There is no clarification in the spec.</w:t>
      </w:r>
    </w:p>
    <w:p w:rsidR="00D34D0D" w:rsidRDefault="00D34D0D" w:rsidP="00D34D0D">
      <w:pPr>
        <w:rPr>
          <w:rFonts w:ascii="Arial" w:hAnsi="Arial" w:cs="Arial"/>
          <w:b/>
        </w:rPr>
      </w:pPr>
      <w:r>
        <w:rPr>
          <w:rFonts w:ascii="Arial" w:hAnsi="Arial" w:cs="Arial"/>
          <w:b/>
        </w:rPr>
        <w:t xml:space="preserve">Discussion: </w:t>
      </w:r>
    </w:p>
    <w:p w:rsidR="00D34D0D" w:rsidRDefault="00D34D0D" w:rsidP="00D34D0D">
      <w:r>
        <w:t>The secretary commented if neither UICC, ME, Radio Access Network or Core Network boxes are checked, the CR does not change anything and hence the CR is not needed.</w:t>
      </w:r>
    </w:p>
    <w:p w:rsidR="00D34D0D" w:rsidRDefault="00587FB6" w:rsidP="00D34D0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D34D0D" w:rsidRDefault="00D34D0D" w:rsidP="00590CF5">
      <w:pPr>
        <w:rPr>
          <w:color w:val="993300"/>
          <w:u w:val="single"/>
        </w:rPr>
      </w:pPr>
    </w:p>
    <w:p w:rsidR="00D34D0D" w:rsidRDefault="00D34D0D" w:rsidP="00D34D0D">
      <w:pPr>
        <w:rPr>
          <w:rFonts w:ascii="Arial" w:hAnsi="Arial" w:cs="Arial"/>
          <w:b/>
        </w:rPr>
      </w:pPr>
      <w:r>
        <w:rPr>
          <w:rFonts w:ascii="Arial" w:hAnsi="Arial" w:cs="Arial"/>
          <w:b/>
          <w:color w:val="0000FF"/>
        </w:rPr>
        <w:t>R4-2016520</w:t>
      </w:r>
      <w:r>
        <w:rPr>
          <w:rFonts w:ascii="Arial" w:hAnsi="Arial" w:cs="Arial"/>
          <w:b/>
          <w:color w:val="0000FF"/>
        </w:rPr>
        <w:tab/>
      </w:r>
      <w:r>
        <w:rPr>
          <w:rFonts w:ascii="Arial" w:hAnsi="Arial" w:cs="Arial"/>
          <w:b/>
        </w:rPr>
        <w:t xml:space="preserve">CR on FR2 intra-band NC DL CA </w:t>
      </w:r>
      <w:proofErr w:type="spellStart"/>
      <w:r>
        <w:rPr>
          <w:rFonts w:ascii="Arial" w:hAnsi="Arial" w:cs="Arial"/>
          <w:b/>
        </w:rPr>
        <w:t>refsens</w:t>
      </w:r>
      <w:proofErr w:type="spellEnd"/>
    </w:p>
    <w:p w:rsidR="00D34D0D" w:rsidRDefault="00D34D0D" w:rsidP="00D34D0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-0303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D34D0D" w:rsidRDefault="00587FB6" w:rsidP="00D34D0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D34D0D" w:rsidRDefault="00D34D0D" w:rsidP="00590CF5">
      <w:pPr>
        <w:rPr>
          <w:color w:val="993300"/>
          <w:u w:val="single"/>
        </w:rPr>
      </w:pPr>
    </w:p>
    <w:p w:rsidR="00D34D0D" w:rsidRDefault="00D34D0D" w:rsidP="00590CF5">
      <w:pPr>
        <w:rPr>
          <w:color w:val="993300"/>
          <w:u w:val="single"/>
        </w:rPr>
      </w:pPr>
    </w:p>
    <w:p w:rsidR="00590CF5" w:rsidRDefault="00590CF5" w:rsidP="00590CF5">
      <w:pPr>
        <w:pStyle w:val="Heading4"/>
      </w:pPr>
      <w:bookmarkStart w:id="13" w:name="_Toc54628287"/>
      <w:r>
        <w:t>4.2.3</w:t>
      </w:r>
      <w:r>
        <w:tab/>
        <w:t>Maintenance for 38.101-3 [</w:t>
      </w:r>
      <w:proofErr w:type="spellStart"/>
      <w:r>
        <w:t>NR_newRAT</w:t>
      </w:r>
      <w:proofErr w:type="spellEnd"/>
      <w:r>
        <w:t>-Core]</w:t>
      </w:r>
      <w:bookmarkEnd w:id="13"/>
    </w:p>
    <w:p w:rsidR="00590CF5" w:rsidRDefault="00590CF5" w:rsidP="00590CF5">
      <w:pPr>
        <w:rPr>
          <w:rFonts w:ascii="Arial" w:hAnsi="Arial" w:cs="Arial"/>
          <w:b/>
          <w:color w:val="0000FF"/>
        </w:rPr>
      </w:pPr>
    </w:p>
    <w:p w:rsidR="00985FD8" w:rsidRDefault="00985FD8" w:rsidP="00590CF5">
      <w:pPr>
        <w:rPr>
          <w:rFonts w:ascii="Arial" w:hAnsi="Arial" w:cs="Arial"/>
          <w:b/>
          <w:color w:val="0000FF"/>
        </w:rPr>
      </w:pPr>
    </w:p>
    <w:p w:rsidR="00985FD8" w:rsidRPr="00985FD8" w:rsidRDefault="00985FD8" w:rsidP="00985FD8">
      <w:pPr>
        <w:rPr>
          <w:rFonts w:ascii="Arial" w:hAnsi="Arial" w:cs="Arial"/>
          <w:b/>
          <w:bCs/>
        </w:rPr>
      </w:pPr>
      <w:r>
        <w:rPr>
          <w:rFonts w:ascii="Arial" w:hAnsi="Arial" w:cs="Arial"/>
          <w:b/>
          <w:color w:val="0000FF"/>
          <w:u w:val="thick"/>
        </w:rPr>
        <w:t>R4-2016606</w:t>
      </w:r>
      <w:r w:rsidRPr="00944C49">
        <w:rPr>
          <w:b/>
        </w:rPr>
        <w:tab/>
      </w:r>
      <w:r w:rsidRPr="00833EBC">
        <w:rPr>
          <w:rFonts w:ascii="Arial" w:hAnsi="Arial" w:cs="Arial"/>
          <w:b/>
          <w:bCs/>
        </w:rPr>
        <w:t>Email discussion summary for</w:t>
      </w:r>
      <w:r>
        <w:rPr>
          <w:rFonts w:ascii="Arial" w:hAnsi="Arial" w:cs="Arial"/>
          <w:b/>
          <w:bCs/>
        </w:rPr>
        <w:t xml:space="preserve"> </w:t>
      </w:r>
      <w:r w:rsidRPr="00985FD8">
        <w:rPr>
          <w:rFonts w:ascii="Arial" w:hAnsi="Arial" w:cs="Arial"/>
          <w:b/>
          <w:bCs/>
        </w:rPr>
        <w:t>[97e][104] NR_NewRAT_UE_RF_Part_3</w:t>
      </w:r>
    </w:p>
    <w:p w:rsidR="00985FD8" w:rsidRDefault="00985FD8" w:rsidP="00985FD8">
      <w:pPr>
        <w:rPr>
          <w:rFonts w:ascii="Arial" w:hAnsi="Arial" w:cs="Arial"/>
          <w:b/>
        </w:rPr>
      </w:pPr>
    </w:p>
    <w:p w:rsidR="00985FD8" w:rsidRDefault="00985FD8" w:rsidP="00985FD8">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5FD8" w:rsidRDefault="00985FD8" w:rsidP="00985FD8">
      <w:pPr>
        <w:rPr>
          <w:i/>
        </w:rPr>
      </w:pPr>
    </w:p>
    <w:p w:rsidR="00985FD8" w:rsidRPr="00944C49" w:rsidRDefault="00985FD8" w:rsidP="00985FD8">
      <w:pPr>
        <w:rPr>
          <w:rFonts w:ascii="Arial" w:hAnsi="Arial" w:cs="Arial"/>
          <w:b/>
        </w:rPr>
      </w:pPr>
      <w:r w:rsidRPr="00944C49">
        <w:rPr>
          <w:rFonts w:ascii="Arial" w:hAnsi="Arial" w:cs="Arial"/>
          <w:b/>
        </w:rPr>
        <w:t xml:space="preserve">Abstract: </w:t>
      </w:r>
    </w:p>
    <w:p w:rsidR="00985FD8" w:rsidRDefault="00985FD8" w:rsidP="00985FD8">
      <w:pPr>
        <w:rPr>
          <w:rFonts w:ascii="Arial" w:hAnsi="Arial" w:cs="Arial"/>
          <w:b/>
        </w:rPr>
      </w:pPr>
      <w:r w:rsidRPr="00944C49">
        <w:rPr>
          <w:rFonts w:ascii="Arial" w:hAnsi="Arial" w:cs="Arial"/>
          <w:b/>
        </w:rPr>
        <w:t xml:space="preserve">Discussion: </w:t>
      </w:r>
    </w:p>
    <w:p w:rsidR="00985FD8" w:rsidRDefault="009834A7" w:rsidP="00985FD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R4-2016948.</w:t>
      </w:r>
    </w:p>
    <w:p w:rsidR="009834A7" w:rsidRDefault="009834A7" w:rsidP="00985FD8">
      <w:pPr>
        <w:rPr>
          <w:rFonts w:ascii="Arial" w:hAnsi="Arial" w:cs="Arial"/>
          <w:b/>
          <w:color w:val="0000FF"/>
        </w:rPr>
      </w:pPr>
    </w:p>
    <w:p w:rsidR="009834A7" w:rsidRPr="00985FD8" w:rsidRDefault="009834A7" w:rsidP="009834A7">
      <w:pPr>
        <w:rPr>
          <w:rFonts w:ascii="Arial" w:hAnsi="Arial" w:cs="Arial"/>
          <w:b/>
          <w:bCs/>
        </w:rPr>
      </w:pPr>
      <w:r>
        <w:rPr>
          <w:rFonts w:ascii="Arial" w:hAnsi="Arial" w:cs="Arial"/>
          <w:b/>
          <w:color w:val="0000FF"/>
          <w:u w:val="thick"/>
        </w:rPr>
        <w:t>R4-2016948</w:t>
      </w:r>
      <w:r w:rsidRPr="00944C49">
        <w:rPr>
          <w:b/>
        </w:rPr>
        <w:tab/>
      </w:r>
      <w:r w:rsidRPr="00833EBC">
        <w:rPr>
          <w:rFonts w:ascii="Arial" w:hAnsi="Arial" w:cs="Arial"/>
          <w:b/>
          <w:bCs/>
        </w:rPr>
        <w:t>Email discussion summary for</w:t>
      </w:r>
      <w:r>
        <w:rPr>
          <w:rFonts w:ascii="Arial" w:hAnsi="Arial" w:cs="Arial"/>
          <w:b/>
          <w:bCs/>
        </w:rPr>
        <w:t xml:space="preserve"> </w:t>
      </w:r>
      <w:r w:rsidRPr="00985FD8">
        <w:rPr>
          <w:rFonts w:ascii="Arial" w:hAnsi="Arial" w:cs="Arial"/>
          <w:b/>
          <w:bCs/>
        </w:rPr>
        <w:t>[97e][104] NR_NewRAT_UE_RF_Part_3</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985FD8" w:rsidRDefault="00985FD8" w:rsidP="00590CF5">
      <w:pPr>
        <w:rPr>
          <w:rFonts w:ascii="Arial" w:hAnsi="Arial" w:cs="Arial"/>
          <w:b/>
          <w:color w:val="0000FF"/>
        </w:rPr>
      </w:pPr>
    </w:p>
    <w:p w:rsidR="0040704D" w:rsidRPr="0040704D" w:rsidRDefault="0040704D" w:rsidP="0040704D">
      <w:pPr>
        <w:rPr>
          <w:rFonts w:ascii="Arial" w:hAnsi="Arial" w:cs="Arial"/>
          <w:b/>
        </w:rPr>
      </w:pPr>
      <w:r>
        <w:rPr>
          <w:rFonts w:ascii="Arial" w:hAnsi="Arial" w:cs="Arial"/>
          <w:b/>
          <w:color w:val="0000FF"/>
          <w:u w:val="thick"/>
        </w:rPr>
        <w:t>R4-2016988</w:t>
      </w:r>
      <w:r w:rsidRPr="00944C49">
        <w:rPr>
          <w:b/>
        </w:rPr>
        <w:tab/>
      </w:r>
      <w:r w:rsidRPr="0040704D">
        <w:rPr>
          <w:rFonts w:ascii="Arial" w:hAnsi="Arial" w:cs="Arial"/>
          <w:b/>
        </w:rPr>
        <w:t>LS to RAN2 on UE simultaneous Rx/Tx capability</w:t>
      </w:r>
    </w:p>
    <w:p w:rsidR="0040704D" w:rsidRDefault="0040704D" w:rsidP="0040704D">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40704D" w:rsidRPr="00944C49" w:rsidRDefault="0040704D" w:rsidP="0040704D">
      <w:pPr>
        <w:rPr>
          <w:rFonts w:ascii="Arial" w:hAnsi="Arial" w:cs="Arial"/>
          <w:b/>
        </w:rPr>
      </w:pPr>
      <w:r w:rsidRPr="00944C49">
        <w:rPr>
          <w:rFonts w:ascii="Arial" w:hAnsi="Arial" w:cs="Arial"/>
          <w:b/>
        </w:rPr>
        <w:t xml:space="preserve">Abstract: </w:t>
      </w:r>
    </w:p>
    <w:p w:rsidR="0040704D" w:rsidRDefault="0040704D" w:rsidP="0040704D">
      <w:pPr>
        <w:rPr>
          <w:rFonts w:ascii="Arial" w:hAnsi="Arial" w:cs="Arial"/>
          <w:b/>
        </w:rPr>
      </w:pPr>
      <w:r w:rsidRPr="00944C49">
        <w:rPr>
          <w:rFonts w:ascii="Arial" w:hAnsi="Arial" w:cs="Arial"/>
          <w:b/>
        </w:rPr>
        <w:t xml:space="preserve">Discussion: </w:t>
      </w:r>
    </w:p>
    <w:p w:rsidR="0040704D" w:rsidRDefault="0040704D" w:rsidP="0040704D">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0704D" w:rsidRDefault="0040704D" w:rsidP="00590CF5">
      <w:pPr>
        <w:rPr>
          <w:rFonts w:ascii="Arial" w:hAnsi="Arial" w:cs="Arial"/>
          <w:b/>
          <w:color w:val="0000FF"/>
        </w:rPr>
      </w:pPr>
    </w:p>
    <w:p w:rsidR="00985FD8" w:rsidRDefault="00985FD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R4-2014914</w:t>
      </w:r>
      <w:r>
        <w:rPr>
          <w:rFonts w:ascii="Arial" w:hAnsi="Arial" w:cs="Arial"/>
          <w:b/>
          <w:color w:val="0000FF"/>
        </w:rPr>
        <w:tab/>
      </w:r>
      <w:r>
        <w:rPr>
          <w:rFonts w:ascii="Arial" w:hAnsi="Arial" w:cs="Arial"/>
          <w:b/>
        </w:rPr>
        <w:t>CR for TS 38.101-3: Corrections for intra-band contiguous EN-DC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-0380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Intra-band contiguous EN-DC combinations cannot have non-contiguous UL configurations.</w:t>
      </w:r>
    </w:p>
    <w:p w:rsidR="00590CF5" w:rsidRDefault="00F77C0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77C00">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R4-2016238</w:t>
      </w:r>
      <w:r>
        <w:rPr>
          <w:rFonts w:ascii="Arial" w:hAnsi="Arial" w:cs="Arial"/>
          <w:b/>
          <w:color w:val="0000FF"/>
        </w:rPr>
        <w:tab/>
      </w:r>
      <w:r>
        <w:rPr>
          <w:rFonts w:ascii="Arial" w:hAnsi="Arial" w:cs="Arial"/>
          <w:b/>
        </w:rPr>
        <w:t>CR 38101-3 R15 Band 10 protection and DC_42_n79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-0411  Cat: F (Rel-15)</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Band 10 protection removal has been agreed for LTE in R4-2011521. This CR applies this correction to relevant EN-DC combinations.</w:t>
      </w:r>
    </w:p>
    <w:p w:rsidR="00590CF5" w:rsidRDefault="00590CF5" w:rsidP="00590CF5">
      <w:r>
        <w:t>DC_42_n79 Simultaneous Tx/Rx operation is ambiguous.</w:t>
      </w:r>
    </w:p>
    <w:p w:rsidR="00590CF5" w:rsidRDefault="005651E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R4-2016790.</w:t>
      </w:r>
    </w:p>
    <w:p w:rsidR="005651EA" w:rsidRDefault="005651EA" w:rsidP="00590CF5">
      <w:pPr>
        <w:rPr>
          <w:color w:val="993300"/>
          <w:u w:val="single"/>
        </w:rPr>
      </w:pPr>
    </w:p>
    <w:p w:rsidR="005651EA" w:rsidRDefault="005651EA" w:rsidP="005651EA">
      <w:pPr>
        <w:rPr>
          <w:rFonts w:ascii="Arial" w:hAnsi="Arial" w:cs="Arial"/>
          <w:b/>
        </w:rPr>
      </w:pPr>
      <w:r>
        <w:rPr>
          <w:rFonts w:ascii="Arial" w:hAnsi="Arial" w:cs="Arial"/>
          <w:b/>
          <w:color w:val="0000FF"/>
        </w:rPr>
        <w:t>R4-2016790</w:t>
      </w:r>
      <w:r>
        <w:rPr>
          <w:rFonts w:ascii="Arial" w:hAnsi="Arial" w:cs="Arial"/>
          <w:b/>
          <w:color w:val="0000FF"/>
        </w:rPr>
        <w:tab/>
      </w:r>
      <w:r>
        <w:rPr>
          <w:rFonts w:ascii="Arial" w:hAnsi="Arial" w:cs="Arial"/>
          <w:b/>
        </w:rPr>
        <w:t>CR 38101-3 R15 Band 10 protection and DC_42_n79 correction</w:t>
      </w:r>
    </w:p>
    <w:p w:rsidR="005651EA" w:rsidRDefault="005651EA" w:rsidP="005651E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-0411  Cat: F (Rel-15)</w:t>
      </w:r>
      <w:r>
        <w:rPr>
          <w:i/>
        </w:rPr>
        <w:br/>
      </w:r>
      <w:r>
        <w:rPr>
          <w:i/>
        </w:rPr>
        <w:br/>
      </w:r>
      <w:r>
        <w:rPr>
          <w:i/>
        </w:rPr>
        <w:tab/>
      </w:r>
      <w:r>
        <w:rPr>
          <w:i/>
        </w:rPr>
        <w:tab/>
      </w:r>
      <w:r>
        <w:rPr>
          <w:i/>
        </w:rPr>
        <w:tab/>
      </w:r>
      <w:r>
        <w:rPr>
          <w:i/>
        </w:rPr>
        <w:tab/>
      </w:r>
      <w:r>
        <w:rPr>
          <w:i/>
        </w:rPr>
        <w:tab/>
        <w:t>Source: Skyworks Solutions Inc.</w:t>
      </w:r>
    </w:p>
    <w:p w:rsidR="005651EA" w:rsidRDefault="005651EA" w:rsidP="005651EA">
      <w:pPr>
        <w:rPr>
          <w:rFonts w:ascii="Arial" w:hAnsi="Arial" w:cs="Arial"/>
          <w:b/>
        </w:rPr>
      </w:pPr>
      <w:r>
        <w:rPr>
          <w:rFonts w:ascii="Arial" w:hAnsi="Arial" w:cs="Arial"/>
          <w:b/>
        </w:rPr>
        <w:t xml:space="preserve">Abstract: </w:t>
      </w:r>
    </w:p>
    <w:p w:rsidR="005651EA" w:rsidRDefault="005651EA" w:rsidP="005651EA">
      <w:r>
        <w:lastRenderedPageBreak/>
        <w:t>Band 10 protection removal has been agreed for LTE in R4-2011521. This CR applies this correction to relevant EN-DC combinations.</w:t>
      </w:r>
    </w:p>
    <w:p w:rsidR="005651EA" w:rsidRDefault="005651EA" w:rsidP="005651EA">
      <w:r>
        <w:t>DC_42_n79 Simultaneous Tx/Rx operation is ambiguous.</w:t>
      </w:r>
    </w:p>
    <w:p w:rsidR="005651EA" w:rsidRDefault="005651EA" w:rsidP="005651EA">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R4-2016241</w:t>
      </w:r>
      <w:r>
        <w:rPr>
          <w:rFonts w:ascii="Arial" w:hAnsi="Arial" w:cs="Arial"/>
          <w:b/>
          <w:color w:val="0000FF"/>
        </w:rPr>
        <w:tab/>
      </w:r>
      <w:r>
        <w:rPr>
          <w:rFonts w:ascii="Arial" w:hAnsi="Arial" w:cs="Arial"/>
          <w:b/>
        </w:rPr>
        <w:t>CR 38101-3 R16 Band 10 protection and DC_42_n79 correction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-0412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Mirror R16 CR to R15 CR0411 in </w:t>
      </w:r>
    </w:p>
    <w:p w:rsidR="00590CF5" w:rsidRDefault="00590CF5" w:rsidP="00590CF5">
      <w:r>
        <w:t>R4-2016238</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4" w:name="_Toc54628288"/>
      <w:r>
        <w:t>4.2.3.1</w:t>
      </w:r>
      <w:r>
        <w:tab/>
        <w:t>[FR1] Maintenance for Transmitter characteristics within FR1 [</w:t>
      </w:r>
      <w:proofErr w:type="spellStart"/>
      <w:r>
        <w:t>NR_newRAT</w:t>
      </w:r>
      <w:proofErr w:type="spellEnd"/>
      <w:r>
        <w:t>-Core]</w:t>
      </w:r>
      <w:bookmarkEnd w:id="1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R4-2014309</w:t>
      </w:r>
      <w:r>
        <w:rPr>
          <w:rFonts w:ascii="Arial" w:hAnsi="Arial" w:cs="Arial"/>
          <w:b/>
          <w:color w:val="0000FF"/>
        </w:rPr>
        <w:tab/>
      </w:r>
      <w:r>
        <w:rPr>
          <w:rFonts w:ascii="Arial" w:hAnsi="Arial" w:cs="Arial"/>
          <w:b/>
        </w:rPr>
        <w:t>Clarification of additional spurious emission requirements on Inter-band EN-DC(R15)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-0360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As current UE co-ex table for Inter-band EN-</w:t>
      </w:r>
      <w:proofErr w:type="gramStart"/>
      <w:r>
        <w:t>DC(</w:t>
      </w:r>
      <w:proofErr w:type="gramEnd"/>
      <w:r>
        <w:t>Table 6.5B.3.3.2-1) only specifies general spurious emission, applicability of additional requirements (using NS_XX) has not been clearly specified.</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4F7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R4-2014310</w:t>
      </w:r>
      <w:r>
        <w:rPr>
          <w:rFonts w:ascii="Arial" w:hAnsi="Arial" w:cs="Arial"/>
          <w:b/>
          <w:color w:val="0000FF"/>
        </w:rPr>
        <w:tab/>
      </w:r>
      <w:r>
        <w:rPr>
          <w:rFonts w:ascii="Arial" w:hAnsi="Arial" w:cs="Arial"/>
          <w:b/>
        </w:rPr>
        <w:t>Clarification of additional spurious emission requirements on Inter-band EN-DC(R16)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-0361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As current UE co-ex table for Inter-band EN-</w:t>
      </w:r>
      <w:proofErr w:type="gramStart"/>
      <w:r>
        <w:t>DC(</w:t>
      </w:r>
      <w:proofErr w:type="gramEnd"/>
      <w:r>
        <w:t>Table 6.5B.3.3.2-1) only specifies general spurious emission, applicability of additional requirements (using NS_XX) has not been clearly specified.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R4-2014900</w:t>
      </w:r>
      <w:r>
        <w:rPr>
          <w:rFonts w:ascii="Arial" w:hAnsi="Arial" w:cs="Arial"/>
          <w:b/>
          <w:color w:val="0000FF"/>
        </w:rPr>
        <w:tab/>
      </w:r>
      <w:r>
        <w:rPr>
          <w:rFonts w:ascii="Arial" w:hAnsi="Arial" w:cs="Arial"/>
          <w:b/>
        </w:rPr>
        <w:t>Coexistence cleanup for 38.101-3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-0378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R4-2015337</w:t>
      </w:r>
      <w:r>
        <w:rPr>
          <w:rFonts w:ascii="Arial" w:hAnsi="Arial" w:cs="Arial"/>
          <w:b/>
          <w:color w:val="0000FF"/>
        </w:rPr>
        <w:tab/>
      </w:r>
      <w:r>
        <w:rPr>
          <w:rFonts w:ascii="Arial" w:hAnsi="Arial" w:cs="Arial"/>
          <w:b/>
        </w:rPr>
        <w:t>CR on simultaneous Tx-Rx for EN-DC</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-0393  Cat: F (Rel-15)</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RAN4#96e, the discussion of simultaneous Tx/Rx in EN-DC band combination DC_42_n79 happens and it was </w:t>
      </w:r>
      <w:proofErr w:type="spellStart"/>
      <w:r>
        <w:t>recognoized</w:t>
      </w:r>
      <w:proofErr w:type="spellEnd"/>
      <w:r>
        <w:t xml:space="preserve"> that it is unclear whether a band combination is mandatory or optional to support simultaneous Tx/Rx.</w:t>
      </w:r>
    </w:p>
    <w:p w:rsidR="00590CF5" w:rsidRDefault="00590CF5" w:rsidP="00590CF5">
      <w:r>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590CF5" w:rsidRDefault="00590CF5" w:rsidP="00590CF5">
      <w:r>
        <w:t>NOTE 3: The minimum requirements apply only when there is non-simultaneous Tx/Rx operation between E-UTRA and NR carriers. This restriction applies also for these carriers when applicable EN-DC configuration is part of a higher order EN-DC configuration.</w:t>
      </w:r>
    </w:p>
    <w:p w:rsidR="00590CF5" w:rsidRDefault="00590CF5" w:rsidP="00590CF5">
      <w:r>
        <w:t>NOTE 7: Applicable for UE supporting inter-band EN-DC with mandatory simultaneous Rx/Tx capability.</w:t>
      </w:r>
    </w:p>
    <w:p w:rsidR="00590CF5" w:rsidRDefault="00590CF5" w:rsidP="00590CF5">
      <w:r>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651E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BB4837" w:rsidRDefault="00BB4837" w:rsidP="00BB4837">
      <w:pPr>
        <w:rPr>
          <w:rFonts w:ascii="Arial" w:hAnsi="Arial" w:cs="Arial"/>
          <w:b/>
        </w:rPr>
      </w:pPr>
      <w:r>
        <w:rPr>
          <w:rFonts w:ascii="Arial" w:hAnsi="Arial" w:cs="Arial"/>
          <w:b/>
          <w:color w:val="0000FF"/>
        </w:rPr>
        <w:t>R4-2015338</w:t>
      </w:r>
      <w:r>
        <w:rPr>
          <w:rFonts w:ascii="Arial" w:hAnsi="Arial" w:cs="Arial"/>
          <w:b/>
          <w:color w:val="0000FF"/>
        </w:rPr>
        <w:tab/>
      </w:r>
      <w:r>
        <w:rPr>
          <w:rFonts w:ascii="Arial" w:hAnsi="Arial" w:cs="Arial"/>
          <w:b/>
        </w:rPr>
        <w:t>CR on simultaneous Tx-Rx for EN-DC (R16 mirror CR)</w:t>
      </w:r>
    </w:p>
    <w:p w:rsidR="00BB4837" w:rsidRDefault="00BB4837" w:rsidP="00BB4837">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-0394  Cat: F (Rel-16)</w:t>
      </w:r>
      <w:r>
        <w:rPr>
          <w:i/>
        </w:rPr>
        <w:br/>
      </w:r>
      <w:r>
        <w:rPr>
          <w:i/>
        </w:rPr>
        <w:br/>
      </w:r>
      <w:r>
        <w:rPr>
          <w:i/>
        </w:rPr>
        <w:tab/>
      </w:r>
      <w:r>
        <w:rPr>
          <w:i/>
        </w:rPr>
        <w:tab/>
      </w:r>
      <w:r>
        <w:rPr>
          <w:i/>
        </w:rPr>
        <w:tab/>
      </w:r>
      <w:r>
        <w:rPr>
          <w:i/>
        </w:rPr>
        <w:tab/>
      </w:r>
      <w:r>
        <w:rPr>
          <w:i/>
        </w:rPr>
        <w:tab/>
        <w:t>Source: OPPO</w:t>
      </w:r>
    </w:p>
    <w:p w:rsidR="00BB4837" w:rsidRDefault="00BB4837" w:rsidP="00BB4837">
      <w:pPr>
        <w:rPr>
          <w:rFonts w:ascii="Arial" w:hAnsi="Arial" w:cs="Arial"/>
          <w:b/>
        </w:rPr>
      </w:pPr>
      <w:r>
        <w:rPr>
          <w:rFonts w:ascii="Arial" w:hAnsi="Arial" w:cs="Arial"/>
          <w:b/>
        </w:rPr>
        <w:t xml:space="preserve">Abstract: </w:t>
      </w:r>
    </w:p>
    <w:p w:rsidR="00BB4837" w:rsidRDefault="00BB4837" w:rsidP="00BB4837">
      <w:r>
        <w:t xml:space="preserve">In RAN4#96e, the discussion of simultaneous Tx/Rx in EN-DC band combination DC_42_n79 happens and it was </w:t>
      </w:r>
      <w:proofErr w:type="spellStart"/>
      <w:r>
        <w:t>recognoized</w:t>
      </w:r>
      <w:proofErr w:type="spellEnd"/>
      <w:r>
        <w:t xml:space="preserve"> that it is unclear whether a band combination is mandatory or optional to support simultaneous Tx/Rx.</w:t>
      </w:r>
    </w:p>
    <w:p w:rsidR="00BB4837" w:rsidRDefault="00BB4837" w:rsidP="00BB4837">
      <w:r>
        <w:t>In current spec, for example in Table 5.5B.4.1-1(Inter-band EN-DC configurations within FR1 (two bands)), following two notes are defined for simultaneous Tx/Rx. In which NOTE3 means non-simultaneous Tx/Rx is only supported for the band combination, and NOTE7 means simultaneous Rx/Tx is only supported for the band combination.</w:t>
      </w:r>
    </w:p>
    <w:p w:rsidR="00BB4837" w:rsidRDefault="00BB4837" w:rsidP="00BB4837">
      <w:r>
        <w:t>NOTE 3: The minimum requirements apply only when there is non-simultaneous Tx/Rx operation between E-UTRA and NR carriers. This restriction applies also for these carriers when applicable EN-DC configuration is part of a higher order EN-DC configuration.</w:t>
      </w:r>
    </w:p>
    <w:p w:rsidR="00BB4837" w:rsidRDefault="00BB4837" w:rsidP="00BB4837">
      <w:r>
        <w:t>NOTE 7: Applicable for UE supporting inter-band EN-DC with mandatory simultaneous Rx/Tx capability.</w:t>
      </w:r>
    </w:p>
    <w:p w:rsidR="00BB4837" w:rsidRDefault="00BB4837" w:rsidP="00BB4837">
      <w:r>
        <w:t>However, it is not clear for band combinations which neither have NOTE3 nor NOTE7 for example in Table 5.5B.4.1-1. For these band combinations it should be interpretated as the simultaneous Rx/Tx is optionally supported. This is also aligned with the UE capability below in 38.306.</w:t>
      </w:r>
    </w:p>
    <w:p w:rsidR="00BB4837" w:rsidRDefault="00BB4837" w:rsidP="00BB4837">
      <w:pPr>
        <w:rPr>
          <w:rFonts w:ascii="Arial" w:hAnsi="Arial" w:cs="Arial"/>
          <w:b/>
        </w:rPr>
      </w:pPr>
      <w:r>
        <w:rPr>
          <w:rFonts w:ascii="Arial" w:hAnsi="Arial" w:cs="Arial"/>
          <w:b/>
        </w:rPr>
        <w:t xml:space="preserve">Discussion: </w:t>
      </w:r>
    </w:p>
    <w:p w:rsidR="00BB4837" w:rsidRDefault="00BB4837" w:rsidP="00BB4837">
      <w:r>
        <w:t>The secretary commented if neither UICC, ME, Radio Access Network or Core Network boxes are checked, the CR does not change anything and hence the CR is not needed.</w:t>
      </w:r>
    </w:p>
    <w:p w:rsidR="00BB4837" w:rsidRDefault="005651EA" w:rsidP="00BB48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651EA">
        <w:rPr>
          <w:rFonts w:ascii="Arial" w:hAnsi="Arial" w:cs="Arial"/>
          <w:b/>
          <w:highlight w:val="yellow"/>
        </w:rPr>
        <w:t>Return to.</w:t>
      </w:r>
    </w:p>
    <w:p w:rsidR="00BB4837" w:rsidRDefault="00BB4837" w:rsidP="00590CF5">
      <w:pPr>
        <w:rPr>
          <w:rFonts w:ascii="Arial" w:hAnsi="Arial" w:cs="Arial"/>
          <w:b/>
          <w:color w:val="0000FF"/>
        </w:rPr>
      </w:pPr>
    </w:p>
    <w:p w:rsidR="00BB4837" w:rsidRDefault="00BB483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R4-2015805</w:t>
      </w:r>
      <w:r>
        <w:rPr>
          <w:rFonts w:ascii="Arial" w:hAnsi="Arial" w:cs="Arial"/>
          <w:b/>
          <w:color w:val="0000FF"/>
        </w:rPr>
        <w:tab/>
      </w:r>
      <w:r>
        <w:rPr>
          <w:rFonts w:ascii="Arial" w:hAnsi="Arial" w:cs="Arial"/>
          <w:b/>
        </w:rPr>
        <w:t>Correction of CR0325 implementation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-0399  Cat: F (Rel-15)</w:t>
      </w:r>
      <w:r>
        <w:rPr>
          <w:i/>
        </w:rPr>
        <w:br/>
      </w:r>
      <w:r>
        <w:rPr>
          <w:i/>
        </w:rPr>
        <w:br/>
      </w:r>
      <w:r>
        <w:rPr>
          <w:i/>
        </w:rPr>
        <w:tab/>
      </w:r>
      <w:r>
        <w:rPr>
          <w:i/>
        </w:rPr>
        <w:tab/>
      </w:r>
      <w:r>
        <w:rPr>
          <w:i/>
        </w:rPr>
        <w:tab/>
      </w:r>
      <w:r>
        <w:rPr>
          <w:i/>
        </w:rPr>
        <w:tab/>
      </w:r>
      <w:r>
        <w:rPr>
          <w:i/>
        </w:rPr>
        <w:tab/>
        <w:t>Source: ETSI 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Table 6.5B.3.3.2-1 is missing a correction of -38dB to -36dB in Notes as proposed in approved CR0325.</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34F72">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R4-2015992</w:t>
      </w:r>
      <w:r>
        <w:rPr>
          <w:rFonts w:ascii="Arial" w:hAnsi="Arial" w:cs="Arial"/>
          <w:b/>
          <w:color w:val="0000FF"/>
        </w:rPr>
        <w:tab/>
      </w:r>
      <w:r>
        <w:rPr>
          <w:rFonts w:ascii="Arial" w:hAnsi="Arial" w:cs="Arial"/>
          <w:b/>
        </w:rPr>
        <w:t>CR to TS 38.101-3 clarifications on indication of Single Uplink allowed for intra-band EN-DC and NE-DC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-0405  Cat: F (Rel-15)</w:t>
      </w:r>
      <w:r>
        <w:rPr>
          <w:i/>
        </w:rPr>
        <w:br/>
      </w:r>
      <w:r>
        <w:rPr>
          <w:i/>
        </w:rPr>
        <w:br/>
      </w:r>
      <w:r>
        <w:rPr>
          <w:i/>
        </w:rPr>
        <w:tab/>
      </w:r>
      <w:r>
        <w:rPr>
          <w:i/>
        </w:rPr>
        <w:tab/>
      </w:r>
      <w:r>
        <w:rPr>
          <w:i/>
        </w:rPr>
        <w:tab/>
      </w:r>
      <w:r>
        <w:rPr>
          <w:i/>
        </w:rPr>
        <w:tab/>
      </w:r>
      <w:r>
        <w:rPr>
          <w:i/>
        </w:rPr>
        <w:tab/>
        <w:t>Source: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w:t>
      </w:r>
    </w:p>
    <w:p w:rsidR="00590CF5" w:rsidRDefault="00590CF5" w:rsidP="00590CF5">
      <w:r>
        <w:t>The description for the equation of the self IM interference includes the intra-band configuration tables in the current specification, which might cause confusion.</w:t>
      </w:r>
    </w:p>
    <w:p w:rsidR="00590CF5" w:rsidRDefault="001A278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R4-2017821.</w:t>
      </w:r>
    </w:p>
    <w:p w:rsidR="001A2783" w:rsidRDefault="001A2783" w:rsidP="00590CF5">
      <w:pPr>
        <w:rPr>
          <w:color w:val="993300"/>
          <w:u w:val="single"/>
        </w:rPr>
      </w:pPr>
    </w:p>
    <w:p w:rsidR="001A2783" w:rsidRDefault="001A2783" w:rsidP="001A2783">
      <w:pPr>
        <w:rPr>
          <w:rFonts w:ascii="Arial" w:hAnsi="Arial" w:cs="Arial"/>
          <w:b/>
        </w:rPr>
      </w:pPr>
      <w:r>
        <w:rPr>
          <w:rFonts w:ascii="Arial" w:hAnsi="Arial" w:cs="Arial"/>
          <w:b/>
          <w:color w:val="0000FF"/>
        </w:rPr>
        <w:t>R4-2017821</w:t>
      </w:r>
      <w:r>
        <w:rPr>
          <w:rFonts w:ascii="Arial" w:hAnsi="Arial" w:cs="Arial"/>
          <w:b/>
          <w:color w:val="0000FF"/>
        </w:rPr>
        <w:tab/>
      </w:r>
      <w:r>
        <w:rPr>
          <w:rFonts w:ascii="Arial" w:hAnsi="Arial" w:cs="Arial"/>
          <w:b/>
        </w:rPr>
        <w:t>CR to TS 38.101-3 clarifications on indication of Single Uplink allowed for intra-band EN-DC and NE-DC</w:t>
      </w:r>
    </w:p>
    <w:p w:rsidR="001A2783" w:rsidRDefault="001A2783" w:rsidP="001A27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-0405  Cat: F (Rel-15)</w:t>
      </w:r>
      <w:r>
        <w:rPr>
          <w:i/>
        </w:rPr>
        <w:br/>
      </w:r>
      <w:r>
        <w:rPr>
          <w:i/>
        </w:rPr>
        <w:br/>
      </w:r>
      <w:r>
        <w:rPr>
          <w:i/>
        </w:rPr>
        <w:tab/>
      </w:r>
      <w:r>
        <w:rPr>
          <w:i/>
        </w:rPr>
        <w:tab/>
      </w:r>
      <w:r>
        <w:rPr>
          <w:i/>
        </w:rPr>
        <w:tab/>
      </w:r>
      <w:r>
        <w:rPr>
          <w:i/>
        </w:rPr>
        <w:tab/>
      </w:r>
      <w:r>
        <w:rPr>
          <w:i/>
        </w:rPr>
        <w:tab/>
        <w:t>Source: CHTTL</w:t>
      </w:r>
    </w:p>
    <w:p w:rsidR="001A2783" w:rsidRDefault="001A2783" w:rsidP="001A2783">
      <w:pPr>
        <w:rPr>
          <w:rFonts w:ascii="Arial" w:hAnsi="Arial" w:cs="Arial"/>
          <w:b/>
        </w:rPr>
      </w:pPr>
      <w:r>
        <w:rPr>
          <w:rFonts w:ascii="Arial" w:hAnsi="Arial" w:cs="Arial"/>
          <w:b/>
        </w:rPr>
        <w:t xml:space="preserve">Abstract: </w:t>
      </w:r>
    </w:p>
    <w:p w:rsidR="001A2783" w:rsidRDefault="001A2783" w:rsidP="001A2783">
      <w:r>
        <w:t>For the intra-band EN-DC and NE-DC combinations, as the indication of single UL allowed is due to potential emission issues, there is no need to check whether the IM2 or IM3 falls into own primary downlink channel bandwidth or not when determining dual uplink is mandatory support or not.</w:t>
      </w:r>
    </w:p>
    <w:p w:rsidR="001A2783" w:rsidRDefault="001A2783" w:rsidP="001A2783">
      <w:r>
        <w:t>The description for the equation of the self IM interference includes the intra-band configuration tables in the current specification, which might cause confusion.</w:t>
      </w:r>
    </w:p>
    <w:p w:rsidR="001A2783" w:rsidRDefault="001A2783" w:rsidP="001A2783">
      <w:pPr>
        <w:rPr>
          <w:color w:val="993300"/>
          <w:u w:val="single"/>
        </w:rPr>
      </w:pPr>
      <w:r>
        <w:rPr>
          <w:rFonts w:ascii="Arial" w:hAnsi="Arial" w:cs="Arial"/>
          <w:b/>
        </w:rPr>
        <w:t>Decision:</w:t>
      </w:r>
      <w:r>
        <w:rPr>
          <w:rFonts w:ascii="Arial" w:hAnsi="Arial" w:cs="Arial"/>
          <w:b/>
        </w:rPr>
        <w:tab/>
      </w:r>
      <w:r>
        <w:rPr>
          <w:rFonts w:ascii="Arial" w:hAnsi="Arial" w:cs="Arial"/>
          <w:b/>
        </w:rPr>
        <w:tab/>
      </w:r>
      <w:r w:rsidRPr="001A278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R4-2015999</w:t>
      </w:r>
      <w:r>
        <w:rPr>
          <w:rFonts w:ascii="Arial" w:hAnsi="Arial" w:cs="Arial"/>
          <w:b/>
          <w:color w:val="0000FF"/>
        </w:rPr>
        <w:tab/>
      </w:r>
      <w:r>
        <w:rPr>
          <w:rFonts w:ascii="Arial" w:hAnsi="Arial" w:cs="Arial"/>
          <w:b/>
        </w:rPr>
        <w:t>CR to TS 38.101-3 clarifications on indication of Single Uplink allowed for intra-band EN-DC and NE-DC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-0406  Cat: A (Rel-16)</w:t>
      </w:r>
      <w:r>
        <w:rPr>
          <w:i/>
        </w:rPr>
        <w:br/>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R4-2016054</w:t>
      </w:r>
      <w:r>
        <w:rPr>
          <w:rFonts w:ascii="Arial" w:hAnsi="Arial" w:cs="Arial"/>
          <w:b/>
          <w:color w:val="0000FF"/>
        </w:rPr>
        <w:tab/>
      </w:r>
      <w:r>
        <w:rPr>
          <w:rFonts w:ascii="Arial" w:hAnsi="Arial" w:cs="Arial"/>
          <w:b/>
        </w:rPr>
        <w:t>Correction of p-Max I.E and corresponding references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-0407  Cat: A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references related to the IE p-maxUE-FR1 points wrongly to TS38.331 instead of TS36.331.</w:t>
      </w:r>
    </w:p>
    <w:p w:rsidR="00590CF5" w:rsidRDefault="00590CF5" w:rsidP="00590CF5">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590CF5" w:rsidRDefault="00590CF5" w:rsidP="00590CF5">
      <w:r>
        <w:t>The corresponding parameter to p-maxUE-FR1 for NR-DC in TS38.331 is p-UE-FR1.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Category?</w:t>
      </w:r>
      <w:proofErr w:type="gramEnd"/>
      <w:r>
        <w:t xml:space="preserve"> It reads F on the </w:t>
      </w:r>
      <w:proofErr w:type="gramStart"/>
      <w:r>
        <w:t>coversheet</w:t>
      </w:r>
      <w:proofErr w:type="gramEnd"/>
      <w:r>
        <w:t xml:space="preserve"> but the CR is allocated for A.</w:t>
      </w:r>
    </w:p>
    <w:p w:rsidR="00590CF5" w:rsidRDefault="00A157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R4-2016793.</w:t>
      </w:r>
    </w:p>
    <w:p w:rsidR="00A1578D" w:rsidRDefault="00A1578D" w:rsidP="00590CF5">
      <w:pPr>
        <w:rPr>
          <w:color w:val="993300"/>
          <w:u w:val="single"/>
        </w:rPr>
      </w:pPr>
    </w:p>
    <w:p w:rsidR="00A1578D" w:rsidRDefault="00A1578D" w:rsidP="00A1578D">
      <w:pPr>
        <w:rPr>
          <w:rFonts w:ascii="Arial" w:hAnsi="Arial" w:cs="Arial"/>
          <w:b/>
        </w:rPr>
      </w:pPr>
      <w:r>
        <w:rPr>
          <w:rFonts w:ascii="Arial" w:hAnsi="Arial" w:cs="Arial"/>
          <w:b/>
          <w:color w:val="0000FF"/>
        </w:rPr>
        <w:t>R4-2016793</w:t>
      </w:r>
      <w:r>
        <w:rPr>
          <w:rFonts w:ascii="Arial" w:hAnsi="Arial" w:cs="Arial"/>
          <w:b/>
          <w:color w:val="0000FF"/>
        </w:rPr>
        <w:tab/>
      </w:r>
      <w:r>
        <w:rPr>
          <w:rFonts w:ascii="Arial" w:hAnsi="Arial" w:cs="Arial"/>
          <w:b/>
        </w:rPr>
        <w:t>Correction of p-Max I.E and corresponding references</w:t>
      </w:r>
    </w:p>
    <w:p w:rsidR="00A1578D" w:rsidRDefault="00A1578D" w:rsidP="00A157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-0407  Cat: A (Rel-16)</w:t>
      </w:r>
      <w:r>
        <w:rPr>
          <w:i/>
        </w:rPr>
        <w:br/>
      </w:r>
      <w:r>
        <w:rPr>
          <w:i/>
        </w:rPr>
        <w:br/>
      </w:r>
      <w:r>
        <w:rPr>
          <w:i/>
        </w:rPr>
        <w:tab/>
      </w:r>
      <w:r>
        <w:rPr>
          <w:i/>
        </w:rPr>
        <w:tab/>
      </w:r>
      <w:r>
        <w:rPr>
          <w:i/>
        </w:rPr>
        <w:tab/>
      </w:r>
      <w:r>
        <w:rPr>
          <w:i/>
        </w:rPr>
        <w:tab/>
      </w:r>
      <w:r>
        <w:rPr>
          <w:i/>
        </w:rPr>
        <w:tab/>
        <w:t>Source: Ericsson</w:t>
      </w:r>
    </w:p>
    <w:p w:rsidR="00A1578D" w:rsidRDefault="00A1578D" w:rsidP="00A1578D">
      <w:pPr>
        <w:rPr>
          <w:rFonts w:ascii="Arial" w:hAnsi="Arial" w:cs="Arial"/>
          <w:b/>
        </w:rPr>
      </w:pPr>
      <w:r>
        <w:rPr>
          <w:rFonts w:ascii="Arial" w:hAnsi="Arial" w:cs="Arial"/>
          <w:b/>
        </w:rPr>
        <w:t xml:space="preserve">Abstract: </w:t>
      </w:r>
    </w:p>
    <w:p w:rsidR="00A1578D" w:rsidRDefault="00A1578D" w:rsidP="00A1578D">
      <w:r>
        <w:t>Some references related to the IE p-maxUE-FR1 points wrongly to TS38.331 instead of TS36.331.</w:t>
      </w:r>
    </w:p>
    <w:p w:rsidR="00A1578D" w:rsidRDefault="00A1578D" w:rsidP="00A1578D">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A1578D" w:rsidRDefault="00A1578D" w:rsidP="00A1578D">
      <w:r>
        <w:t>The corresponding parameter to p-maxUE-FR1 for NR-DC in TS38.331 is p-UE-FR1.</w:t>
      </w:r>
    </w:p>
    <w:p w:rsidR="00A1578D" w:rsidRDefault="00A1578D" w:rsidP="00A1578D">
      <w:pPr>
        <w:rPr>
          <w:rFonts w:ascii="Arial" w:hAnsi="Arial" w:cs="Arial"/>
          <w:b/>
        </w:rPr>
      </w:pPr>
      <w:r>
        <w:rPr>
          <w:rFonts w:ascii="Arial" w:hAnsi="Arial" w:cs="Arial"/>
          <w:b/>
        </w:rPr>
        <w:t xml:space="preserve">Discussion: </w:t>
      </w:r>
    </w:p>
    <w:p w:rsidR="00A1578D" w:rsidRDefault="00A1578D" w:rsidP="00A1578D">
      <w:r>
        <w:t xml:space="preserve">The secretary wondered what is the correct </w:t>
      </w:r>
      <w:proofErr w:type="gramStart"/>
      <w:r>
        <w:t>Category?</w:t>
      </w:r>
      <w:proofErr w:type="gramEnd"/>
      <w:r>
        <w:t xml:space="preserve"> It reads F on the </w:t>
      </w:r>
      <w:proofErr w:type="gramStart"/>
      <w:r>
        <w:t>coversheet</w:t>
      </w:r>
      <w:proofErr w:type="gramEnd"/>
      <w:r>
        <w:t xml:space="preserve"> but the CR is allocated for A.</w:t>
      </w:r>
    </w:p>
    <w:p w:rsidR="00A1578D" w:rsidRDefault="00A1578D" w:rsidP="00A1578D">
      <w:pPr>
        <w:rPr>
          <w:color w:val="993300"/>
          <w:u w:val="single"/>
        </w:rPr>
      </w:pPr>
      <w:r>
        <w:rPr>
          <w:rFonts w:ascii="Arial" w:hAnsi="Arial" w:cs="Arial"/>
          <w:b/>
        </w:rPr>
        <w:t>Decision:</w:t>
      </w:r>
      <w:r>
        <w:rPr>
          <w:rFonts w:ascii="Arial" w:hAnsi="Arial" w:cs="Arial"/>
          <w:b/>
        </w:rPr>
        <w:tab/>
      </w:r>
      <w:r>
        <w:rPr>
          <w:rFonts w:ascii="Arial" w:hAnsi="Arial" w:cs="Arial"/>
          <w:b/>
        </w:rPr>
        <w:tab/>
      </w:r>
      <w:r w:rsidRPr="00A1578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R4-2016055</w:t>
      </w:r>
      <w:r>
        <w:rPr>
          <w:rFonts w:ascii="Arial" w:hAnsi="Arial" w:cs="Arial"/>
          <w:b/>
          <w:color w:val="0000FF"/>
        </w:rPr>
        <w:tab/>
      </w:r>
      <w:r>
        <w:rPr>
          <w:rFonts w:ascii="Arial" w:hAnsi="Arial" w:cs="Arial"/>
          <w:b/>
        </w:rPr>
        <w:t>Correction of p-Max I.E and corresponding references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-0408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references related to the IE p-maxUE-FR1 points wrongly to TS38.331 instead of TS36.331.</w:t>
      </w:r>
    </w:p>
    <w:p w:rsidR="00590CF5" w:rsidRDefault="00590CF5" w:rsidP="00590CF5">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590CF5" w:rsidRDefault="00590CF5" w:rsidP="00590CF5">
      <w:r>
        <w:t>The corresponding parameter to p-maxUE-FR1 for NR-DC in TS38.331 is p-UE-FR1.</w:t>
      </w:r>
    </w:p>
    <w:p w:rsidR="00590CF5" w:rsidRDefault="00590CF5" w:rsidP="00590CF5">
      <w:r>
        <w:t>There is an incorrect reference to p-maxUE-FR1 in the NE-DC clause, this needs to change to p-UE-FR1.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Rel-15.</w:t>
      </w:r>
    </w:p>
    <w:p w:rsidR="00590CF5" w:rsidRDefault="00A157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R4-2016792.</w:t>
      </w:r>
    </w:p>
    <w:p w:rsidR="00A1578D" w:rsidRDefault="00A1578D" w:rsidP="00590CF5">
      <w:pPr>
        <w:rPr>
          <w:color w:val="993300"/>
          <w:u w:val="single"/>
        </w:rPr>
      </w:pPr>
    </w:p>
    <w:p w:rsidR="00A1578D" w:rsidRDefault="00A1578D" w:rsidP="00A1578D">
      <w:pPr>
        <w:rPr>
          <w:rFonts w:ascii="Arial" w:hAnsi="Arial" w:cs="Arial"/>
          <w:b/>
        </w:rPr>
      </w:pPr>
      <w:r>
        <w:rPr>
          <w:rFonts w:ascii="Arial" w:hAnsi="Arial" w:cs="Arial"/>
          <w:b/>
          <w:color w:val="0000FF"/>
        </w:rPr>
        <w:t>R4-2016792</w:t>
      </w:r>
      <w:r>
        <w:rPr>
          <w:rFonts w:ascii="Arial" w:hAnsi="Arial" w:cs="Arial"/>
          <w:b/>
          <w:color w:val="0000FF"/>
        </w:rPr>
        <w:tab/>
      </w:r>
      <w:r>
        <w:rPr>
          <w:rFonts w:ascii="Arial" w:hAnsi="Arial" w:cs="Arial"/>
          <w:b/>
        </w:rPr>
        <w:t>Correction of p-Max I.E and corresponding references</w:t>
      </w:r>
    </w:p>
    <w:p w:rsidR="00A1578D" w:rsidRDefault="00A1578D" w:rsidP="00A1578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-0408  Cat: F (Rel-15)</w:t>
      </w:r>
      <w:r>
        <w:rPr>
          <w:i/>
        </w:rPr>
        <w:br/>
      </w:r>
      <w:r>
        <w:rPr>
          <w:i/>
        </w:rPr>
        <w:br/>
      </w:r>
      <w:r>
        <w:rPr>
          <w:i/>
        </w:rPr>
        <w:tab/>
      </w:r>
      <w:r>
        <w:rPr>
          <w:i/>
        </w:rPr>
        <w:tab/>
      </w:r>
      <w:r>
        <w:rPr>
          <w:i/>
        </w:rPr>
        <w:tab/>
      </w:r>
      <w:r>
        <w:rPr>
          <w:i/>
        </w:rPr>
        <w:tab/>
      </w:r>
      <w:r>
        <w:rPr>
          <w:i/>
        </w:rPr>
        <w:tab/>
        <w:t>Source: Ericsson</w:t>
      </w:r>
    </w:p>
    <w:p w:rsidR="00A1578D" w:rsidRDefault="00A1578D" w:rsidP="00A1578D">
      <w:pPr>
        <w:rPr>
          <w:rFonts w:ascii="Arial" w:hAnsi="Arial" w:cs="Arial"/>
          <w:b/>
        </w:rPr>
      </w:pPr>
      <w:r>
        <w:rPr>
          <w:rFonts w:ascii="Arial" w:hAnsi="Arial" w:cs="Arial"/>
          <w:b/>
        </w:rPr>
        <w:t xml:space="preserve">Abstract: </w:t>
      </w:r>
    </w:p>
    <w:p w:rsidR="00A1578D" w:rsidRDefault="00A1578D" w:rsidP="00A1578D">
      <w:r>
        <w:t>Some references related to the IE p-maxUE-FR1 points wrongly to TS38.331 instead of TS36.331.</w:t>
      </w:r>
    </w:p>
    <w:p w:rsidR="00A1578D" w:rsidRDefault="00A1578D" w:rsidP="00A1578D">
      <w:r>
        <w:t>The definition/meaning of the I.E is different between TS36.331 and TS38.331. In TS38.331, the p-maxUE-FR1 is a field used for inter-node signaling (CG-</w:t>
      </w:r>
      <w:proofErr w:type="spellStart"/>
      <w:r>
        <w:t>ConfigInfo</w:t>
      </w:r>
      <w:proofErr w:type="spellEnd"/>
      <w:r>
        <w:t>), so does not really belong to 38.101-3</w:t>
      </w:r>
    </w:p>
    <w:p w:rsidR="00A1578D" w:rsidRDefault="00A1578D" w:rsidP="00A1578D">
      <w:r>
        <w:t>The corresponding parameter to p-maxUE-FR1 for NR-DC in TS38.331 is p-UE-FR1.</w:t>
      </w:r>
    </w:p>
    <w:p w:rsidR="00A1578D" w:rsidRDefault="00A1578D" w:rsidP="00A1578D">
      <w:r>
        <w:t>There is an incorrect reference to p-maxUE-FR1 in the NE-DC clause, this needs to change to p-UE-FR1.</w:t>
      </w:r>
    </w:p>
    <w:p w:rsidR="00A1578D" w:rsidRDefault="00A1578D" w:rsidP="00A1578D">
      <w:pPr>
        <w:rPr>
          <w:rFonts w:ascii="Arial" w:hAnsi="Arial" w:cs="Arial"/>
          <w:b/>
        </w:rPr>
      </w:pPr>
      <w:r>
        <w:rPr>
          <w:rFonts w:ascii="Arial" w:hAnsi="Arial" w:cs="Arial"/>
          <w:b/>
        </w:rPr>
        <w:t xml:space="preserve">Discussion: </w:t>
      </w:r>
    </w:p>
    <w:p w:rsidR="00A1578D" w:rsidRDefault="00A1578D" w:rsidP="00A1578D">
      <w:r>
        <w:t xml:space="preserve">The secretary wondered what is the correct </w:t>
      </w:r>
      <w:proofErr w:type="gramStart"/>
      <w:r>
        <w:t>Release?</w:t>
      </w:r>
      <w:proofErr w:type="gramEnd"/>
      <w:r>
        <w:t xml:space="preserve"> It reads Rel-16 on the coversheet but the CR is allocated for Rel-15.</w:t>
      </w:r>
    </w:p>
    <w:p w:rsidR="00A1578D" w:rsidRDefault="00A1578D" w:rsidP="00A1578D">
      <w:pPr>
        <w:rPr>
          <w:color w:val="993300"/>
          <w:u w:val="single"/>
        </w:rPr>
      </w:pPr>
      <w:r>
        <w:rPr>
          <w:rFonts w:ascii="Arial" w:hAnsi="Arial" w:cs="Arial"/>
          <w:b/>
        </w:rPr>
        <w:t>Decision:</w:t>
      </w:r>
      <w:r>
        <w:rPr>
          <w:rFonts w:ascii="Arial" w:hAnsi="Arial" w:cs="Arial"/>
          <w:b/>
        </w:rPr>
        <w:tab/>
      </w:r>
      <w:r>
        <w:rPr>
          <w:rFonts w:ascii="Arial" w:hAnsi="Arial" w:cs="Arial"/>
          <w:b/>
        </w:rPr>
        <w:tab/>
      </w:r>
      <w:r w:rsidRPr="00A1578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R4-2016469</w:t>
      </w:r>
      <w:r>
        <w:rPr>
          <w:rFonts w:ascii="Arial" w:hAnsi="Arial" w:cs="Arial"/>
          <w:b/>
          <w:color w:val="0000FF"/>
        </w:rPr>
        <w:tab/>
      </w:r>
      <w:r>
        <w:rPr>
          <w:rFonts w:ascii="Arial" w:hAnsi="Arial" w:cs="Arial"/>
          <w:b/>
        </w:rPr>
        <w:t>On simultaneous Rx/Tx UE capability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If the simultaneous capability of the fallback mode is different from that of the higher order combination, the network shall also refer to the fallback mode capability to decide the UL/DL scheduling for the band combination. Some clarification may be needed in RAN2 specification. Draft LS should be sent to RAN2 for the clarification.</w:t>
      </w:r>
    </w:p>
    <w:p w:rsidR="00590CF5" w:rsidRDefault="00590CF5" w:rsidP="00590CF5">
      <w:r>
        <w:t xml:space="preserve">Proposal 2: For FDD-TDD CA/EN-DC band combinations, remove the indication of mandatory simultaneous Rx/Tx operation condition in the spec, instead, only indicate non-simultaneous Rx/Tx for the band combination if identified, and by default UE shall report simultaneous Rx/Tx capability for two-band FDD-TDD band combinations. </w:t>
      </w:r>
    </w:p>
    <w:p w:rsidR="00590CF5" w:rsidRDefault="00590CF5" w:rsidP="00590CF5">
      <w:r>
        <w:t>Proposal 3: The restriction note similar to non-simultaneous Tx/Rx operation should also be considered for fall back mode to support mandatory simultaneous Tx/Rx operation.</w:t>
      </w:r>
    </w:p>
    <w:p w:rsidR="00590CF5" w:rsidRDefault="00590CF5" w:rsidP="00590CF5">
      <w:r>
        <w:t>Proposal 4: Revise the Notes in the spec to make the capability consistent for all of the fall back and higher order combinations for TDD-TDD and TDD-FDD CA/EN-DC combinations.</w:t>
      </w:r>
    </w:p>
    <w:p w:rsidR="00590CF5" w:rsidRDefault="00681D8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BB4837" w:rsidRDefault="00BB4837" w:rsidP="00BB4837">
      <w:pPr>
        <w:rPr>
          <w:rFonts w:ascii="Arial" w:hAnsi="Arial" w:cs="Arial"/>
          <w:b/>
        </w:rPr>
      </w:pPr>
      <w:r>
        <w:rPr>
          <w:rFonts w:ascii="Arial" w:hAnsi="Arial" w:cs="Arial"/>
          <w:b/>
          <w:color w:val="0000FF"/>
        </w:rPr>
        <w:t>R4-2014917</w:t>
      </w:r>
      <w:r>
        <w:rPr>
          <w:rFonts w:ascii="Arial" w:hAnsi="Arial" w:cs="Arial"/>
          <w:b/>
          <w:color w:val="0000FF"/>
        </w:rPr>
        <w:tab/>
      </w:r>
      <w:r>
        <w:rPr>
          <w:rFonts w:ascii="Arial" w:hAnsi="Arial" w:cs="Arial"/>
          <w:b/>
        </w:rPr>
        <w:t>LS response on simultaneous Rx/Tx for inter-band NR-DC</w:t>
      </w:r>
    </w:p>
    <w:p w:rsidR="00BB4837" w:rsidRDefault="00BB4837" w:rsidP="00BB483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 Inc.</w:t>
      </w:r>
    </w:p>
    <w:p w:rsidR="00BB4837" w:rsidRDefault="00F8572E" w:rsidP="00BB4837">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D0067" w:rsidRDefault="006D0067" w:rsidP="00BB4837">
      <w:pPr>
        <w:rPr>
          <w:color w:val="993300"/>
          <w:u w:val="single"/>
        </w:rPr>
      </w:pPr>
    </w:p>
    <w:p w:rsidR="006D0067" w:rsidRDefault="006D0067" w:rsidP="006D0067">
      <w:pPr>
        <w:rPr>
          <w:rFonts w:ascii="Arial" w:hAnsi="Arial" w:cs="Arial"/>
          <w:b/>
        </w:rPr>
      </w:pPr>
      <w:r>
        <w:rPr>
          <w:rFonts w:ascii="Arial" w:hAnsi="Arial" w:cs="Arial"/>
          <w:b/>
          <w:color w:val="0000FF"/>
        </w:rPr>
        <w:t>R4-2016001</w:t>
      </w:r>
      <w:r>
        <w:rPr>
          <w:rFonts w:ascii="Arial" w:hAnsi="Arial" w:cs="Arial"/>
          <w:b/>
          <w:color w:val="0000FF"/>
        </w:rPr>
        <w:tab/>
      </w:r>
      <w:r>
        <w:rPr>
          <w:rFonts w:ascii="Arial" w:hAnsi="Arial" w:cs="Arial"/>
          <w:b/>
        </w:rPr>
        <w:t>Draft reply LS on simultaneous Rx/Tx for inter-band NR-DC</w:t>
      </w:r>
    </w:p>
    <w:p w:rsidR="006D0067" w:rsidRDefault="006D0067" w:rsidP="006D0067">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ZTE Wistron Telecom AB</w:t>
      </w:r>
    </w:p>
    <w:p w:rsidR="006D0067" w:rsidRDefault="00F8572E" w:rsidP="006D0067">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D0067" w:rsidRDefault="006D0067" w:rsidP="00BB4837">
      <w:pPr>
        <w:rPr>
          <w:color w:val="993300"/>
          <w:u w:val="single"/>
        </w:rPr>
      </w:pPr>
    </w:p>
    <w:p w:rsidR="00BB4837" w:rsidRDefault="00BB483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R4-2016472</w:t>
      </w:r>
      <w:r>
        <w:rPr>
          <w:rFonts w:ascii="Arial" w:hAnsi="Arial" w:cs="Arial"/>
          <w:b/>
          <w:color w:val="0000FF"/>
        </w:rPr>
        <w:tab/>
      </w:r>
      <w:r>
        <w:rPr>
          <w:rFonts w:ascii="Arial" w:hAnsi="Arial" w:cs="Arial"/>
          <w:b/>
        </w:rPr>
        <w:t>CR for TS 38.101-3: correction CR for simultaneous Tx/Rx operation (R15)</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Simultaneous Rx/Tx capability for TDD-TDD and TDD-FDD inter-band NR CA, SUL or inter-band EN-DC configurations should be a per band combination per band pair capability rather than a per BC capability. Two-band combination is the basis for reporting such a capability.</w:t>
      </w:r>
    </w:p>
    <w:p w:rsidR="00590CF5" w:rsidRDefault="005651E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651E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R4-2016473</w:t>
      </w:r>
      <w:r>
        <w:rPr>
          <w:rFonts w:ascii="Arial" w:hAnsi="Arial" w:cs="Arial"/>
          <w:b/>
          <w:color w:val="0000FF"/>
        </w:rPr>
        <w:tab/>
      </w:r>
      <w:r>
        <w:rPr>
          <w:rFonts w:ascii="Arial" w:hAnsi="Arial" w:cs="Arial"/>
          <w:b/>
        </w:rPr>
        <w:t>CR for TS 38.101-3: correction CR for simultaneous Tx/Rx operation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R4-2016482</w:t>
      </w:r>
      <w:r>
        <w:rPr>
          <w:rFonts w:ascii="Arial" w:hAnsi="Arial" w:cs="Arial"/>
          <w:b/>
          <w:color w:val="0000FF"/>
        </w:rPr>
        <w:tab/>
      </w:r>
      <w:r>
        <w:rPr>
          <w:rFonts w:ascii="Arial" w:hAnsi="Arial" w:cs="Arial"/>
          <w:b/>
        </w:rPr>
        <w:t>CR for TS 38.101-3: correction of power class for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clarified in the </w:t>
      </w:r>
      <w:proofErr w:type="spellStart"/>
      <w:r>
        <w:t>specifcation</w:t>
      </w:r>
      <w:proofErr w:type="spellEnd"/>
      <w:r>
        <w:t xml:space="preserve"> if UE indicates IE </w:t>
      </w:r>
      <w:proofErr w:type="spellStart"/>
      <w:r>
        <w:t>maxNumberSRS</w:t>
      </w:r>
      <w:proofErr w:type="spellEnd"/>
      <w:r>
        <w:t>-Ports-</w:t>
      </w:r>
      <w:proofErr w:type="spellStart"/>
      <w:r>
        <w:t>PerResource</w:t>
      </w:r>
      <w:proofErr w:type="spellEnd"/>
      <w:r>
        <w:t xml:space="preserve"> = n2 in NR standalone operation mode,  the said UE shall meet the NR requirements for either power class 2 or power class 3 in EN-DC within FR1 if UE indicates IE </w:t>
      </w:r>
      <w:proofErr w:type="spellStart"/>
      <w:r>
        <w:t>maxNumberSRS</w:t>
      </w:r>
      <w:proofErr w:type="spellEnd"/>
      <w:r>
        <w:t>-Ports-</w:t>
      </w:r>
      <w:proofErr w:type="spellStart"/>
      <w:r>
        <w:t>PerResource</w:t>
      </w:r>
      <w:proofErr w:type="spellEnd"/>
      <w:r>
        <w:t xml:space="preserve"> = n1 for EN-DC on this NR band. However, there is no UE </w:t>
      </w:r>
      <w:proofErr w:type="spellStart"/>
      <w:r>
        <w:t>capabiliity</w:t>
      </w:r>
      <w:proofErr w:type="spellEnd"/>
      <w:r>
        <w:t xml:space="preserve"> to indicate the power class if it is different from that of SA mode. Since the requirements should be implementation agnostic, the lower bound of </w:t>
      </w:r>
      <w:proofErr w:type="spellStart"/>
      <w:r>
        <w:t>PCMAX_</w:t>
      </w:r>
      <w:proofErr w:type="gramStart"/>
      <w:r>
        <w:t>L,f</w:t>
      </w:r>
      <w:proofErr w:type="gramEnd"/>
      <w:r>
        <w:t>,c,,NR</w:t>
      </w:r>
      <w:proofErr w:type="spellEnd"/>
      <w:r>
        <w:t xml:space="preserve"> can only take that for PC3.</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R4-2016485</w:t>
      </w:r>
      <w:r>
        <w:rPr>
          <w:rFonts w:ascii="Arial" w:hAnsi="Arial" w:cs="Arial"/>
          <w:b/>
          <w:color w:val="0000FF"/>
        </w:rPr>
        <w:tab/>
      </w:r>
      <w:r>
        <w:rPr>
          <w:rFonts w:ascii="Arial" w:hAnsi="Arial" w:cs="Arial"/>
          <w:b/>
        </w:rPr>
        <w:t>CR for 38.101-3 Correction on EN-DC synchronous carriers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statement (note 10 and note 11) specifies some conditions for UE to meet corresponding EN-DC requirements. However, such conditions can only be met under co-located deployment scenario.</w:t>
      </w:r>
    </w:p>
    <w:p w:rsidR="00590CF5" w:rsidRDefault="00590CF5" w:rsidP="00590CF5">
      <w:r>
        <w:t>According to agreed WF in R4-1711964, add an additional Note to make it clear that band combination with Note 10 and Note 11 can only work under co-located scenario in this release of the specification.</w:t>
      </w:r>
    </w:p>
    <w:p w:rsidR="00590CF5" w:rsidRDefault="0012677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R4-2016794.</w:t>
      </w:r>
    </w:p>
    <w:p w:rsidR="0012677E" w:rsidRDefault="0012677E" w:rsidP="00590CF5">
      <w:pPr>
        <w:rPr>
          <w:color w:val="993300"/>
          <w:u w:val="single"/>
        </w:rPr>
      </w:pPr>
    </w:p>
    <w:p w:rsidR="0012677E" w:rsidRDefault="0012677E" w:rsidP="0012677E">
      <w:pPr>
        <w:rPr>
          <w:rFonts w:ascii="Arial" w:hAnsi="Arial" w:cs="Arial"/>
          <w:b/>
        </w:rPr>
      </w:pPr>
      <w:r>
        <w:rPr>
          <w:rFonts w:ascii="Arial" w:hAnsi="Arial" w:cs="Arial"/>
          <w:b/>
          <w:color w:val="0000FF"/>
        </w:rPr>
        <w:t>R4-2016794</w:t>
      </w:r>
      <w:r>
        <w:rPr>
          <w:rFonts w:ascii="Arial" w:hAnsi="Arial" w:cs="Arial"/>
          <w:b/>
          <w:color w:val="0000FF"/>
        </w:rPr>
        <w:tab/>
      </w:r>
      <w:r>
        <w:rPr>
          <w:rFonts w:ascii="Arial" w:hAnsi="Arial" w:cs="Arial"/>
          <w:b/>
        </w:rPr>
        <w:t>CR for 38.101-3 Correction on EN-DC synchronous carriers (R15)</w:t>
      </w:r>
    </w:p>
    <w:p w:rsidR="0012677E" w:rsidRDefault="0012677E" w:rsidP="0012677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-0419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2677E" w:rsidRDefault="0012677E" w:rsidP="0012677E">
      <w:pPr>
        <w:rPr>
          <w:rFonts w:ascii="Arial" w:hAnsi="Arial" w:cs="Arial"/>
          <w:b/>
        </w:rPr>
      </w:pPr>
      <w:r>
        <w:rPr>
          <w:rFonts w:ascii="Arial" w:hAnsi="Arial" w:cs="Arial"/>
          <w:b/>
        </w:rPr>
        <w:t xml:space="preserve">Abstract: </w:t>
      </w:r>
    </w:p>
    <w:p w:rsidR="0012677E" w:rsidRDefault="0012677E" w:rsidP="0012677E">
      <w:r>
        <w:lastRenderedPageBreak/>
        <w:t>The statement (note 10 and note 11) specifies some conditions for UE to meet corresponding EN-DC requirements. However, such conditions can only be met under co-located deployment scenario.</w:t>
      </w:r>
    </w:p>
    <w:p w:rsidR="0012677E" w:rsidRDefault="0012677E" w:rsidP="0012677E">
      <w:r>
        <w:t>According to agreed WF in R4-1711964, add an additional Note to make it clear that band combination with Note 10 and Note 11 can only work under co-located scenario in this release of the specification.</w:t>
      </w:r>
    </w:p>
    <w:p w:rsidR="0012677E" w:rsidRDefault="0012677E" w:rsidP="0012677E">
      <w:pPr>
        <w:rPr>
          <w:color w:val="993300"/>
          <w:u w:val="single"/>
        </w:rPr>
      </w:pPr>
      <w:r>
        <w:rPr>
          <w:rFonts w:ascii="Arial" w:hAnsi="Arial" w:cs="Arial"/>
          <w:b/>
        </w:rPr>
        <w:t>Decision:</w:t>
      </w:r>
      <w:r>
        <w:rPr>
          <w:rFonts w:ascii="Arial" w:hAnsi="Arial" w:cs="Arial"/>
          <w:b/>
        </w:rPr>
        <w:tab/>
      </w:r>
      <w:r>
        <w:rPr>
          <w:rFonts w:ascii="Arial" w:hAnsi="Arial" w:cs="Arial"/>
          <w:b/>
        </w:rPr>
        <w:tab/>
      </w:r>
      <w:r w:rsidRPr="0012677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R4-2016486</w:t>
      </w:r>
      <w:r>
        <w:rPr>
          <w:rFonts w:ascii="Arial" w:hAnsi="Arial" w:cs="Arial"/>
          <w:b/>
          <w:color w:val="0000FF"/>
        </w:rPr>
        <w:tab/>
      </w:r>
      <w:r>
        <w:rPr>
          <w:rFonts w:ascii="Arial" w:hAnsi="Arial" w:cs="Arial"/>
          <w:b/>
        </w:rPr>
        <w:t>CR for 38.101-3 Correction on EN-DC synchronous carriers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R4-2016492</w:t>
      </w:r>
      <w:r>
        <w:rPr>
          <w:rFonts w:ascii="Arial" w:hAnsi="Arial" w:cs="Arial"/>
          <w:b/>
          <w:color w:val="0000FF"/>
        </w:rPr>
        <w:tab/>
      </w:r>
      <w:r>
        <w:rPr>
          <w:rFonts w:ascii="Arial" w:hAnsi="Arial" w:cs="Arial"/>
          <w:b/>
        </w:rPr>
        <w:t>CR for TS 38.101-3: correction of delta Tib for UE supporting multiple band combinations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-0421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multiple band combinations, ∆</w:t>
      </w:r>
      <w:proofErr w:type="spellStart"/>
      <w:proofErr w:type="gramStart"/>
      <w:r>
        <w:t>TIB,c</w:t>
      </w:r>
      <w:proofErr w:type="spellEnd"/>
      <w:proofErr w:type="gramEnd"/>
      <w:r>
        <w:t xml:space="preserve"> could be different for these combinations. Unlike ∆</w:t>
      </w:r>
      <w:proofErr w:type="spellStart"/>
      <w:proofErr w:type="gramStart"/>
      <w:r>
        <w:t>RIB,c</w:t>
      </w:r>
      <w:proofErr w:type="spellEnd"/>
      <w:proofErr w:type="gramEnd"/>
      <w:r>
        <w:t xml:space="preserve"> , how to use ∆</w:t>
      </w:r>
      <w:proofErr w:type="spellStart"/>
      <w:r>
        <w:t>TIB,c</w:t>
      </w:r>
      <w:proofErr w:type="spellEnd"/>
      <w:r>
        <w:t xml:space="preserve"> in this case is not clearly specified.</w:t>
      </w:r>
    </w:p>
    <w:p w:rsidR="00590CF5" w:rsidRDefault="0012677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2677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R4-2016493</w:t>
      </w:r>
      <w:r>
        <w:rPr>
          <w:rFonts w:ascii="Arial" w:hAnsi="Arial" w:cs="Arial"/>
          <w:b/>
          <w:color w:val="0000FF"/>
        </w:rPr>
        <w:tab/>
      </w:r>
      <w:r>
        <w:rPr>
          <w:rFonts w:ascii="Arial" w:hAnsi="Arial" w:cs="Arial"/>
          <w:b/>
        </w:rPr>
        <w:t>CR for TS 38.101-3: correction of delta Tib for UE supporting multiple band combinations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-0422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R4-2016496</w:t>
      </w:r>
      <w:r>
        <w:rPr>
          <w:rFonts w:ascii="Arial" w:hAnsi="Arial" w:cs="Arial"/>
          <w:b/>
          <w:color w:val="0000FF"/>
        </w:rPr>
        <w:tab/>
      </w:r>
      <w:r>
        <w:rPr>
          <w:rFonts w:ascii="Arial" w:hAnsi="Arial" w:cs="Arial"/>
          <w:b/>
        </w:rPr>
        <w:t>CR for TS 38.101-3: correction of spurious emission band UE co-existence (R15)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Rel-15 EN-DC combos listed in summary of change, the requirements for spurious emission band UE co-existence are incorrect.</w:t>
      </w:r>
    </w:p>
    <w:p w:rsidR="00590CF5" w:rsidRDefault="00034F7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R4-2016791.</w:t>
      </w:r>
    </w:p>
    <w:p w:rsidR="00034F72" w:rsidRDefault="00034F72" w:rsidP="00590CF5">
      <w:pPr>
        <w:rPr>
          <w:color w:val="993300"/>
          <w:u w:val="single"/>
        </w:rPr>
      </w:pPr>
    </w:p>
    <w:p w:rsidR="00034F72" w:rsidRDefault="00034F72" w:rsidP="00034F72">
      <w:pPr>
        <w:rPr>
          <w:rFonts w:ascii="Arial" w:hAnsi="Arial" w:cs="Arial"/>
          <w:b/>
        </w:rPr>
      </w:pPr>
      <w:r>
        <w:rPr>
          <w:rFonts w:ascii="Arial" w:hAnsi="Arial" w:cs="Arial"/>
          <w:b/>
          <w:color w:val="0000FF"/>
        </w:rPr>
        <w:t>R4-2016791</w:t>
      </w:r>
      <w:r>
        <w:rPr>
          <w:rFonts w:ascii="Arial" w:hAnsi="Arial" w:cs="Arial"/>
          <w:b/>
          <w:color w:val="0000FF"/>
        </w:rPr>
        <w:tab/>
      </w:r>
      <w:r>
        <w:rPr>
          <w:rFonts w:ascii="Arial" w:hAnsi="Arial" w:cs="Arial"/>
          <w:b/>
        </w:rPr>
        <w:t>CR for TS 38.101-3: correction of spurious emission band UE co-existence (R15)</w:t>
      </w:r>
    </w:p>
    <w:p w:rsidR="00034F72" w:rsidRDefault="00034F72" w:rsidP="00034F7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-0423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034F72" w:rsidRDefault="00034F72" w:rsidP="00034F72">
      <w:pPr>
        <w:rPr>
          <w:rFonts w:ascii="Arial" w:hAnsi="Arial" w:cs="Arial"/>
          <w:b/>
        </w:rPr>
      </w:pPr>
      <w:r>
        <w:rPr>
          <w:rFonts w:ascii="Arial" w:hAnsi="Arial" w:cs="Arial"/>
          <w:b/>
        </w:rPr>
        <w:t xml:space="preserve">Abstract: </w:t>
      </w:r>
    </w:p>
    <w:p w:rsidR="00034F72" w:rsidRDefault="00034F72" w:rsidP="00034F72">
      <w:r>
        <w:lastRenderedPageBreak/>
        <w:t>For Rel-15 EN-DC combos listed in summary of change, the requirements for spurious emission band UE co-existence are incorrect.</w:t>
      </w:r>
    </w:p>
    <w:p w:rsidR="00034F72" w:rsidRDefault="00034F72" w:rsidP="00034F72">
      <w:pPr>
        <w:rPr>
          <w:color w:val="993300"/>
          <w:u w:val="single"/>
        </w:rPr>
      </w:pPr>
      <w:r>
        <w:rPr>
          <w:rFonts w:ascii="Arial" w:hAnsi="Arial" w:cs="Arial"/>
          <w:b/>
        </w:rPr>
        <w:t>Decision:</w:t>
      </w:r>
      <w:r>
        <w:rPr>
          <w:rFonts w:ascii="Arial" w:hAnsi="Arial" w:cs="Arial"/>
          <w:b/>
        </w:rPr>
        <w:tab/>
      </w:r>
      <w:r>
        <w:rPr>
          <w:rFonts w:ascii="Arial" w:hAnsi="Arial" w:cs="Arial"/>
          <w:b/>
        </w:rPr>
        <w:tab/>
      </w:r>
      <w:r w:rsidRPr="00034F7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R4-2016497</w:t>
      </w:r>
      <w:r>
        <w:rPr>
          <w:rFonts w:ascii="Arial" w:hAnsi="Arial" w:cs="Arial"/>
          <w:b/>
          <w:color w:val="0000FF"/>
        </w:rPr>
        <w:tab/>
      </w:r>
      <w:r>
        <w:rPr>
          <w:rFonts w:ascii="Arial" w:hAnsi="Arial" w:cs="Arial"/>
          <w:b/>
        </w:rPr>
        <w:t>CR for TS 38.101-3: correction of spurious emission band UE co-existence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Rel-16 DC_13_n66, </w:t>
      </w:r>
      <w:proofErr w:type="gramStart"/>
      <w:r>
        <w:t>The</w:t>
      </w:r>
      <w:proofErr w:type="gramEnd"/>
      <w:r>
        <w:t xml:space="preserve"> requirements for spurious emission UE co-existence was incorrect.</w:t>
      </w:r>
    </w:p>
    <w:p w:rsidR="00590CF5" w:rsidRDefault="00590CF5" w:rsidP="00590CF5">
      <w:r>
        <w:t>Corrections to Rel-15 combos need to be mapped in Rel-16 specification.</w:t>
      </w:r>
    </w:p>
    <w:p w:rsidR="00590CF5" w:rsidRDefault="006122A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R4-2017816.</w:t>
      </w:r>
    </w:p>
    <w:p w:rsidR="006122AE" w:rsidRDefault="006122AE" w:rsidP="00590CF5">
      <w:pPr>
        <w:rPr>
          <w:color w:val="993300"/>
          <w:u w:val="single"/>
        </w:rPr>
      </w:pPr>
    </w:p>
    <w:p w:rsidR="006122AE" w:rsidRDefault="006122AE" w:rsidP="006122AE">
      <w:pPr>
        <w:rPr>
          <w:rFonts w:ascii="Arial" w:hAnsi="Arial" w:cs="Arial"/>
          <w:b/>
        </w:rPr>
      </w:pPr>
      <w:r>
        <w:rPr>
          <w:rFonts w:ascii="Arial" w:hAnsi="Arial" w:cs="Arial"/>
          <w:b/>
          <w:color w:val="0000FF"/>
        </w:rPr>
        <w:t>R4-2017816</w:t>
      </w:r>
      <w:r>
        <w:rPr>
          <w:rFonts w:ascii="Arial" w:hAnsi="Arial" w:cs="Arial"/>
          <w:b/>
          <w:color w:val="0000FF"/>
        </w:rPr>
        <w:tab/>
      </w:r>
      <w:r>
        <w:rPr>
          <w:rFonts w:ascii="Arial" w:hAnsi="Arial" w:cs="Arial"/>
          <w:b/>
        </w:rPr>
        <w:t>CR for TS 38.101-3: correction of spurious emission band UE co-existence (R16)</w:t>
      </w:r>
    </w:p>
    <w:p w:rsidR="006122AE" w:rsidRDefault="006122AE" w:rsidP="006122A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 xml:space="preserve">-0424  Cat: </w:t>
      </w:r>
      <w:r w:rsidR="00945343">
        <w:rPr>
          <w:i/>
        </w:rPr>
        <w:t>F</w:t>
      </w:r>
      <w:r>
        <w:rPr>
          <w:i/>
        </w:rPr>
        <w:t xml:space="preserve">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122AE" w:rsidRDefault="006122AE" w:rsidP="006122AE">
      <w:pPr>
        <w:rPr>
          <w:rFonts w:ascii="Arial" w:hAnsi="Arial" w:cs="Arial"/>
          <w:b/>
        </w:rPr>
      </w:pPr>
      <w:r>
        <w:rPr>
          <w:rFonts w:ascii="Arial" w:hAnsi="Arial" w:cs="Arial"/>
          <w:b/>
        </w:rPr>
        <w:t xml:space="preserve">Abstract: </w:t>
      </w:r>
    </w:p>
    <w:p w:rsidR="006122AE" w:rsidRDefault="006122AE" w:rsidP="006122AE">
      <w:r>
        <w:t xml:space="preserve">For Rel-16 DC_13_n66, </w:t>
      </w:r>
      <w:proofErr w:type="gramStart"/>
      <w:r>
        <w:t>The</w:t>
      </w:r>
      <w:proofErr w:type="gramEnd"/>
      <w:r>
        <w:t xml:space="preserve"> requirements for spurious emission UE co-existence was incorrect.</w:t>
      </w:r>
    </w:p>
    <w:p w:rsidR="006122AE" w:rsidRDefault="006122AE" w:rsidP="006122AE">
      <w:r>
        <w:t>Corrections to Rel-15 combos need to be mapped in Rel-16 specification.</w:t>
      </w:r>
    </w:p>
    <w:p w:rsidR="006122AE" w:rsidRDefault="006122AE" w:rsidP="006122AE">
      <w:pPr>
        <w:rPr>
          <w:color w:val="993300"/>
          <w:u w:val="single"/>
        </w:rPr>
      </w:pPr>
      <w:r>
        <w:rPr>
          <w:rFonts w:ascii="Arial" w:hAnsi="Arial" w:cs="Arial"/>
          <w:b/>
        </w:rPr>
        <w:t>Decision:</w:t>
      </w:r>
      <w:r>
        <w:rPr>
          <w:rFonts w:ascii="Arial" w:hAnsi="Arial" w:cs="Arial"/>
          <w:b/>
        </w:rPr>
        <w:tab/>
      </w:r>
      <w:r>
        <w:rPr>
          <w:rFonts w:ascii="Arial" w:hAnsi="Arial" w:cs="Arial"/>
          <w:b/>
        </w:rPr>
        <w:tab/>
      </w:r>
      <w:r w:rsidRPr="006122A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R4-2016498</w:t>
      </w:r>
      <w:r>
        <w:rPr>
          <w:rFonts w:ascii="Arial" w:hAnsi="Arial" w:cs="Arial"/>
          <w:b/>
          <w:color w:val="0000FF"/>
        </w:rPr>
        <w:tab/>
      </w:r>
      <w:r>
        <w:rPr>
          <w:rFonts w:ascii="Arial" w:hAnsi="Arial" w:cs="Arial"/>
          <w:b/>
        </w:rPr>
        <w:t>Adding delta TIB requirement for DC_2-7-7-13_n66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delta TIB requirement for DC_2-7-7-13_n66 was missing in 38.101-3.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E0D5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R4-2016844.</w:t>
      </w:r>
    </w:p>
    <w:p w:rsidR="006E0D5B" w:rsidRDefault="006E0D5B" w:rsidP="00590CF5">
      <w:pPr>
        <w:rPr>
          <w:color w:val="993300"/>
          <w:u w:val="single"/>
        </w:rPr>
      </w:pPr>
    </w:p>
    <w:p w:rsidR="006E0D5B" w:rsidRDefault="006E0D5B" w:rsidP="006E0D5B">
      <w:pPr>
        <w:rPr>
          <w:rFonts w:ascii="Arial" w:hAnsi="Arial" w:cs="Arial"/>
          <w:b/>
        </w:rPr>
      </w:pPr>
      <w:r>
        <w:rPr>
          <w:rFonts w:ascii="Arial" w:hAnsi="Arial" w:cs="Arial"/>
          <w:b/>
          <w:color w:val="0000FF"/>
        </w:rPr>
        <w:t>R4-2016844</w:t>
      </w:r>
      <w:r>
        <w:rPr>
          <w:rFonts w:ascii="Arial" w:hAnsi="Arial" w:cs="Arial"/>
          <w:b/>
          <w:color w:val="0000FF"/>
        </w:rPr>
        <w:tab/>
      </w:r>
      <w:r>
        <w:rPr>
          <w:rFonts w:ascii="Arial" w:hAnsi="Arial" w:cs="Arial"/>
          <w:b/>
        </w:rPr>
        <w:t>Adding delta TIB requirement for DC_2-7-7-13_n66</w:t>
      </w:r>
    </w:p>
    <w:p w:rsidR="006E0D5B" w:rsidRDefault="006E0D5B" w:rsidP="006E0D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-0425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E0D5B" w:rsidRDefault="006E0D5B" w:rsidP="006E0D5B">
      <w:pPr>
        <w:rPr>
          <w:rFonts w:ascii="Arial" w:hAnsi="Arial" w:cs="Arial"/>
          <w:b/>
        </w:rPr>
      </w:pPr>
      <w:r>
        <w:rPr>
          <w:rFonts w:ascii="Arial" w:hAnsi="Arial" w:cs="Arial"/>
          <w:b/>
        </w:rPr>
        <w:t xml:space="preserve">Abstract: </w:t>
      </w:r>
    </w:p>
    <w:p w:rsidR="006E0D5B" w:rsidRDefault="006E0D5B" w:rsidP="006E0D5B">
      <w:r>
        <w:t>The delta TIB requirement for DC_2-7-7-13_n66 was missing in 38.101-3.</w:t>
      </w:r>
    </w:p>
    <w:p w:rsidR="006E0D5B" w:rsidRDefault="006E0D5B" w:rsidP="006E0D5B">
      <w:pPr>
        <w:rPr>
          <w:rFonts w:ascii="Arial" w:hAnsi="Arial" w:cs="Arial"/>
          <w:b/>
        </w:rPr>
      </w:pPr>
      <w:r>
        <w:rPr>
          <w:rFonts w:ascii="Arial" w:hAnsi="Arial" w:cs="Arial"/>
          <w:b/>
        </w:rPr>
        <w:t xml:space="preserve">Discussion: </w:t>
      </w:r>
    </w:p>
    <w:p w:rsidR="006E0D5B" w:rsidRDefault="006E0D5B" w:rsidP="006E0D5B">
      <w:r>
        <w:t>The secretary commented if neither UICC, ME, Radio Access Network or Core Network boxes are checked, the CR does not change anything and hence the CR is not needed.</w:t>
      </w:r>
    </w:p>
    <w:p w:rsidR="006E0D5B" w:rsidRDefault="006E0D5B" w:rsidP="006E0D5B">
      <w:pPr>
        <w:rPr>
          <w:color w:val="993300"/>
          <w:u w:val="single"/>
        </w:rPr>
      </w:pPr>
      <w:r>
        <w:rPr>
          <w:rFonts w:ascii="Arial" w:hAnsi="Arial" w:cs="Arial"/>
          <w:b/>
        </w:rPr>
        <w:t>Decision:</w:t>
      </w:r>
      <w:r>
        <w:rPr>
          <w:rFonts w:ascii="Arial" w:hAnsi="Arial" w:cs="Arial"/>
          <w:b/>
        </w:rPr>
        <w:tab/>
      </w:r>
      <w:r>
        <w:rPr>
          <w:rFonts w:ascii="Arial" w:hAnsi="Arial" w:cs="Arial"/>
          <w:b/>
        </w:rPr>
        <w:tab/>
      </w:r>
      <w:r w:rsidRPr="006E0D5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R4-2016595</w:t>
      </w:r>
      <w:r>
        <w:rPr>
          <w:rFonts w:ascii="Arial" w:hAnsi="Arial" w:cs="Arial"/>
          <w:b/>
          <w:color w:val="0000FF"/>
        </w:rPr>
        <w:tab/>
      </w:r>
      <w:r>
        <w:rPr>
          <w:rFonts w:ascii="Arial" w:hAnsi="Arial" w:cs="Arial"/>
          <w:b/>
        </w:rPr>
        <w:t>on UE capability for intra-band ENDC and LS to RAN2</w:t>
      </w:r>
    </w:p>
    <w:p w:rsidR="00590CF5" w:rsidRDefault="00590CF5" w:rsidP="00590CF5">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81D8B"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5"/>
      </w:pPr>
      <w:bookmarkStart w:id="15" w:name="_Toc54628289"/>
      <w:r>
        <w:t>4.2.3.2</w:t>
      </w:r>
      <w:r>
        <w:tab/>
        <w:t>[FR1+FR2] Maintenance for Transmitter characteristics involving both FR1 and FR2 [</w:t>
      </w:r>
      <w:proofErr w:type="spellStart"/>
      <w:r>
        <w:t>NR_newRAT</w:t>
      </w:r>
      <w:proofErr w:type="spellEnd"/>
      <w:r>
        <w:t>-Core]</w:t>
      </w:r>
      <w:bookmarkEnd w:id="1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R4-2015034</w:t>
      </w:r>
      <w:r>
        <w:rPr>
          <w:rFonts w:ascii="Arial" w:hAnsi="Arial" w:cs="Arial"/>
          <w:b/>
          <w:color w:val="0000FF"/>
        </w:rPr>
        <w:tab/>
      </w:r>
      <w:r>
        <w:rPr>
          <w:rFonts w:ascii="Arial" w:hAnsi="Arial" w:cs="Arial"/>
          <w:b/>
        </w:rPr>
        <w:t>CR to TS 38.101-3: Some corrections on the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-0384  Cat: F (Rel-15)</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First, the requirements clauses with suffix D in TS38.101-2 are defined for UL-MIMO, which means it is no need to be considered for NR CA operation.</w:t>
      </w:r>
    </w:p>
    <w:p w:rsidR="00590CF5" w:rsidRDefault="00590CF5" w:rsidP="00590CF5">
      <w:r>
        <w:t>Second, for spectrum emission mask requirements for intra-band non-contiguous EN-DC should be defined generally, which is for sub-block, rather than CC.</w:t>
      </w:r>
    </w:p>
    <w:p w:rsidR="00590CF5" w:rsidRDefault="00590CF5" w:rsidP="00590CF5">
      <w:r>
        <w:t>Last, for intra-band non-contiguous EN-DC, no need to consider TS38.101-2 for ACLR requirements.</w:t>
      </w:r>
    </w:p>
    <w:p w:rsidR="00590CF5" w:rsidRDefault="000E462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R4-2016991.</w:t>
      </w:r>
    </w:p>
    <w:p w:rsidR="000E4627" w:rsidRDefault="000E4627" w:rsidP="00590CF5">
      <w:pPr>
        <w:rPr>
          <w:color w:val="993300"/>
          <w:u w:val="single"/>
        </w:rPr>
      </w:pPr>
    </w:p>
    <w:p w:rsidR="000E4627" w:rsidRDefault="000E4627" w:rsidP="000E4627">
      <w:pPr>
        <w:rPr>
          <w:rFonts w:ascii="Arial" w:hAnsi="Arial" w:cs="Arial"/>
          <w:b/>
        </w:rPr>
      </w:pPr>
      <w:r>
        <w:rPr>
          <w:rFonts w:ascii="Arial" w:hAnsi="Arial" w:cs="Arial"/>
          <w:b/>
          <w:color w:val="0000FF"/>
        </w:rPr>
        <w:t>R4-2016991</w:t>
      </w:r>
      <w:r>
        <w:rPr>
          <w:rFonts w:ascii="Arial" w:hAnsi="Arial" w:cs="Arial"/>
          <w:b/>
          <w:color w:val="0000FF"/>
        </w:rPr>
        <w:tab/>
      </w:r>
      <w:r>
        <w:rPr>
          <w:rFonts w:ascii="Arial" w:hAnsi="Arial" w:cs="Arial"/>
          <w:b/>
        </w:rPr>
        <w:t>CR to TS 38.101-3: Some corrections on the ENDC</w:t>
      </w:r>
    </w:p>
    <w:p w:rsidR="000E4627" w:rsidRDefault="000E4627" w:rsidP="000E462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-0384  Cat: F (Rel-15)</w:t>
      </w:r>
      <w:r>
        <w:rPr>
          <w:i/>
        </w:rPr>
        <w:br/>
      </w:r>
      <w:r>
        <w:rPr>
          <w:i/>
        </w:rPr>
        <w:br/>
      </w:r>
      <w:r>
        <w:rPr>
          <w:i/>
        </w:rPr>
        <w:tab/>
      </w:r>
      <w:r>
        <w:rPr>
          <w:i/>
        </w:rPr>
        <w:tab/>
      </w:r>
      <w:r>
        <w:rPr>
          <w:i/>
        </w:rPr>
        <w:tab/>
      </w:r>
      <w:r>
        <w:rPr>
          <w:i/>
        </w:rPr>
        <w:tab/>
      </w:r>
      <w:r>
        <w:rPr>
          <w:i/>
        </w:rPr>
        <w:tab/>
        <w:t>Source: ZTE Corporation</w:t>
      </w:r>
    </w:p>
    <w:p w:rsidR="000E4627" w:rsidRDefault="000E4627" w:rsidP="000E4627">
      <w:pPr>
        <w:rPr>
          <w:rFonts w:ascii="Arial" w:hAnsi="Arial" w:cs="Arial"/>
          <w:b/>
        </w:rPr>
      </w:pPr>
      <w:r>
        <w:rPr>
          <w:rFonts w:ascii="Arial" w:hAnsi="Arial" w:cs="Arial"/>
          <w:b/>
        </w:rPr>
        <w:t xml:space="preserve">Abstract: </w:t>
      </w:r>
    </w:p>
    <w:p w:rsidR="000E4627" w:rsidRDefault="000E4627" w:rsidP="000E4627">
      <w:r>
        <w:t>First, the requirements clauses with suffix D in TS38.101-2 are defined for UL-MIMO, which means it is no need to be considered for NR CA operation.</w:t>
      </w:r>
    </w:p>
    <w:p w:rsidR="000E4627" w:rsidRDefault="000E4627" w:rsidP="000E4627">
      <w:r>
        <w:t>Second, for spectrum emission mask requirements for intra-band non-contiguous EN-DC should be defined generally, which is for sub-block, rather than CC.</w:t>
      </w:r>
    </w:p>
    <w:p w:rsidR="000E4627" w:rsidRDefault="000E4627" w:rsidP="000E4627">
      <w:r>
        <w:t>Last, for intra-band non-contiguous EN-DC, no need to consider TS38.101-2 for ACLR requirements.</w:t>
      </w:r>
    </w:p>
    <w:p w:rsidR="000E4627" w:rsidRDefault="000E4627" w:rsidP="000E4627">
      <w:pPr>
        <w:rPr>
          <w:color w:val="993300"/>
          <w:u w:val="single"/>
        </w:rPr>
      </w:pPr>
      <w:r>
        <w:rPr>
          <w:rFonts w:ascii="Arial" w:hAnsi="Arial" w:cs="Arial"/>
          <w:b/>
        </w:rPr>
        <w:t>Decision:</w:t>
      </w:r>
      <w:r>
        <w:rPr>
          <w:rFonts w:ascii="Arial" w:hAnsi="Arial" w:cs="Arial"/>
          <w:b/>
        </w:rPr>
        <w:tab/>
      </w:r>
      <w:r>
        <w:rPr>
          <w:rFonts w:ascii="Arial" w:hAnsi="Arial" w:cs="Arial"/>
          <w:b/>
        </w:rPr>
        <w:tab/>
      </w:r>
      <w:r w:rsidRPr="000E462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R4-2015035</w:t>
      </w:r>
      <w:r>
        <w:rPr>
          <w:rFonts w:ascii="Arial" w:hAnsi="Arial" w:cs="Arial"/>
          <w:b/>
          <w:color w:val="0000FF"/>
        </w:rPr>
        <w:tab/>
      </w:r>
      <w:r>
        <w:rPr>
          <w:rFonts w:ascii="Arial" w:hAnsi="Arial" w:cs="Arial"/>
          <w:b/>
        </w:rPr>
        <w:t>CR to TS 38.101-3: Some corrections on the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-0385  Cat: A (Rel-16)</w:t>
      </w:r>
      <w:r>
        <w:rPr>
          <w:i/>
        </w:rPr>
        <w:br/>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6" w:name="_Toc54628290"/>
      <w:r>
        <w:t>4.2.3.3</w:t>
      </w:r>
      <w:r>
        <w:tab/>
        <w:t>[FR1] Maintenance for Receiver characteristics within FR1 [</w:t>
      </w:r>
      <w:proofErr w:type="spellStart"/>
      <w:r>
        <w:t>NR_newRAT</w:t>
      </w:r>
      <w:proofErr w:type="spellEnd"/>
      <w:r>
        <w:t>-Core]</w:t>
      </w:r>
      <w:bookmarkEnd w:id="1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R4-2014165</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Cross Band Noise DC_1_n40_highBW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-0356  Cat: F (Rel-15)</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Missing cross band noise MSD for various </w:t>
      </w:r>
      <w:proofErr w:type="spellStart"/>
      <w:r>
        <w:t>interband</w:t>
      </w:r>
      <w:proofErr w:type="spellEnd"/>
      <w:r>
        <w:t xml:space="preserve"> ENDC band combinations with large NR UL BW</w:t>
      </w:r>
    </w:p>
    <w:p w:rsidR="00590CF5" w:rsidRDefault="006E18C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R4-2014166</w:t>
      </w:r>
      <w:r>
        <w:rPr>
          <w:rFonts w:ascii="Arial" w:hAnsi="Arial" w:cs="Arial"/>
          <w:b/>
          <w:color w:val="0000FF"/>
        </w:rPr>
        <w:tab/>
      </w:r>
      <w:r>
        <w:rPr>
          <w:rFonts w:ascii="Arial" w:hAnsi="Arial" w:cs="Arial"/>
          <w:b/>
        </w:rPr>
        <w:t xml:space="preserve">CR </w:t>
      </w:r>
      <w:proofErr w:type="spellStart"/>
      <w:r>
        <w:rPr>
          <w:rFonts w:ascii="Arial" w:hAnsi="Arial" w:cs="Arial"/>
          <w:b/>
        </w:rPr>
        <w:t>CatA</w:t>
      </w:r>
      <w:proofErr w:type="spellEnd"/>
      <w:r>
        <w:rPr>
          <w:rFonts w:ascii="Arial" w:hAnsi="Arial" w:cs="Arial"/>
          <w:b/>
        </w:rPr>
        <w:t xml:space="preserve"> Cross Band Noise DC_1_n40_hignBW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-0357  Cat: A (Rel-16)</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R4-2014682</w:t>
      </w:r>
      <w:r>
        <w:rPr>
          <w:rFonts w:ascii="Arial" w:hAnsi="Arial" w:cs="Arial"/>
          <w:b/>
          <w:color w:val="0000FF"/>
        </w:rPr>
        <w:tab/>
      </w:r>
      <w:r>
        <w:rPr>
          <w:rFonts w:ascii="Arial" w:hAnsi="Arial" w:cs="Arial"/>
          <w:b/>
        </w:rPr>
        <w:t>UL output power for spurious response and general Rx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-0369  Cat: F (Rel-15)</w:t>
      </w:r>
      <w:r>
        <w:rPr>
          <w:i/>
        </w:rPr>
        <w:br/>
      </w:r>
      <w:r>
        <w:rPr>
          <w:i/>
        </w:rPr>
        <w:br/>
      </w:r>
      <w:r>
        <w:rPr>
          <w:i/>
        </w:rPr>
        <w:tab/>
      </w:r>
      <w:r>
        <w:rPr>
          <w:i/>
        </w:rPr>
        <w:tab/>
      </w:r>
      <w:r>
        <w:rPr>
          <w:i/>
        </w:rPr>
        <w:tab/>
      </w:r>
      <w:r>
        <w:rPr>
          <w:i/>
        </w:rPr>
        <w:tab/>
      </w:r>
      <w:r>
        <w:rPr>
          <w:i/>
        </w:rPr>
        <w:tab/>
        <w:t>Source: Anritsu corporation,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Closely associated to the previously agreed CR to </w:t>
      </w:r>
      <w:proofErr w:type="spellStart"/>
      <w:r>
        <w:t>OoBB</w:t>
      </w:r>
      <w:proofErr w:type="spellEnd"/>
      <w:r>
        <w:t xml:space="preserve"> requirements (R4-2011936/2010047), same definitions of UL output power need to be applied also to the following spurious response requirements:</w:t>
      </w:r>
    </w:p>
    <w:p w:rsidR="00590CF5" w:rsidRDefault="00590CF5" w:rsidP="00590CF5">
      <w:r>
        <w:t>7.7B.3 Inter-band EN-DC within FR1</w:t>
      </w:r>
    </w:p>
    <w:p w:rsidR="00590CF5" w:rsidRDefault="00590CF5" w:rsidP="00590CF5">
      <w:r>
        <w:t>7.7B.3a Inter-band NE-DC within FR1</w:t>
      </w:r>
    </w:p>
    <w:p w:rsidR="00590CF5" w:rsidRDefault="00590CF5" w:rsidP="00590CF5">
      <w:r>
        <w:t>Related to above, there is an inconsistency that the current definitions of 7.7B.3a spurious response for inter-band NE-DC within FR1 are not aligned with 7.6B.3.3a (</w:t>
      </w:r>
      <w:proofErr w:type="spellStart"/>
      <w:r>
        <w:t>OoBB</w:t>
      </w:r>
      <w:proofErr w:type="spellEnd"/>
      <w:r>
        <w:t>) Inter-band NE-DC within FR1.</w:t>
      </w:r>
    </w:p>
    <w:p w:rsidR="00590CF5" w:rsidRDefault="00590CF5" w:rsidP="00590CF5">
      <w:r>
        <w:t>Similar output power setting also needs to be updated for intra-band non-contiguous EN-DC Rx requirements in clause 7.1.</w:t>
      </w:r>
    </w:p>
    <w:p w:rsidR="00590CF5" w:rsidRDefault="00590CF5" w:rsidP="00590CF5">
      <w:r>
        <w:t>Incorrect clause referencing numbers for inter-band EN-DC/NE-DC combinations.</w:t>
      </w:r>
    </w:p>
    <w:p w:rsidR="00590CF5" w:rsidRDefault="006E18C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R4-2014683</w:t>
      </w:r>
      <w:r>
        <w:rPr>
          <w:rFonts w:ascii="Arial" w:hAnsi="Arial" w:cs="Arial"/>
          <w:b/>
          <w:color w:val="0000FF"/>
        </w:rPr>
        <w:tab/>
      </w:r>
      <w:r>
        <w:rPr>
          <w:rFonts w:ascii="Arial" w:hAnsi="Arial" w:cs="Arial"/>
          <w:b/>
        </w:rPr>
        <w:t>UL output power for spurious response and general Rx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-0370  Cat: A (Rel-16)</w:t>
      </w:r>
      <w:r>
        <w:rPr>
          <w:i/>
        </w:rPr>
        <w:br/>
      </w:r>
      <w:r>
        <w:rPr>
          <w:i/>
        </w:rPr>
        <w:br/>
      </w:r>
      <w:r>
        <w:rPr>
          <w:i/>
        </w:rPr>
        <w:tab/>
      </w:r>
      <w:r>
        <w:rPr>
          <w:i/>
        </w:rPr>
        <w:tab/>
      </w:r>
      <w:r>
        <w:rPr>
          <w:i/>
        </w:rPr>
        <w:tab/>
      </w:r>
      <w:r>
        <w:rPr>
          <w:i/>
        </w:rPr>
        <w:tab/>
      </w:r>
      <w:r>
        <w:rPr>
          <w:i/>
        </w:rPr>
        <w:tab/>
        <w:t>Source: Anritsu corporation, Apple Inc.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R4-2015796</w:t>
      </w:r>
      <w:r>
        <w:rPr>
          <w:rFonts w:ascii="Arial" w:hAnsi="Arial" w:cs="Arial"/>
          <w:b/>
          <w:color w:val="0000FF"/>
        </w:rPr>
        <w:tab/>
      </w:r>
      <w:r>
        <w:rPr>
          <w:rFonts w:ascii="Arial" w:hAnsi="Arial" w:cs="Arial"/>
          <w:b/>
        </w:rPr>
        <w:t>CR to correct MSD of DC_1A-41A_n77A&amp;n78A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-0397  Cat: F (Rel-15)</w:t>
      </w:r>
      <w:r>
        <w:rPr>
          <w:i/>
        </w:rPr>
        <w:br/>
      </w:r>
      <w:r>
        <w:rPr>
          <w:i/>
        </w:rPr>
        <w:br/>
      </w:r>
      <w:r>
        <w:rPr>
          <w:i/>
        </w:rPr>
        <w:tab/>
      </w:r>
      <w:r>
        <w:rPr>
          <w:i/>
        </w:rPr>
        <w:tab/>
      </w:r>
      <w:r>
        <w:rPr>
          <w:i/>
        </w:rPr>
        <w:tab/>
      </w:r>
      <w:r>
        <w:rPr>
          <w:i/>
        </w:rPr>
        <w:tab/>
      </w:r>
      <w:r>
        <w:rPr>
          <w:i/>
        </w:rPr>
        <w:tab/>
        <w:t>Source: KDDI Corporation</w:t>
      </w:r>
    </w:p>
    <w:p w:rsidR="00590CF5" w:rsidRDefault="006E18C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green"/>
        </w:rPr>
        <w:t>Agreed.</w:t>
      </w:r>
    </w:p>
    <w:p w:rsidR="00590CF5" w:rsidRDefault="00590CF5" w:rsidP="00590CF5">
      <w:pPr>
        <w:rPr>
          <w:rFonts w:ascii="Arial" w:hAnsi="Arial" w:cs="Arial"/>
          <w:b/>
          <w:color w:val="0000FF"/>
        </w:rPr>
      </w:pPr>
    </w:p>
    <w:p w:rsidR="006E18C7" w:rsidRDefault="006E18C7" w:rsidP="006E18C7">
      <w:pPr>
        <w:rPr>
          <w:rFonts w:ascii="Arial" w:hAnsi="Arial" w:cs="Arial"/>
          <w:b/>
        </w:rPr>
      </w:pPr>
      <w:r>
        <w:rPr>
          <w:rFonts w:ascii="Arial" w:hAnsi="Arial" w:cs="Arial"/>
          <w:b/>
          <w:color w:val="0000FF"/>
        </w:rPr>
        <w:t>R4-2015797</w:t>
      </w:r>
      <w:r>
        <w:rPr>
          <w:rFonts w:ascii="Arial" w:hAnsi="Arial" w:cs="Arial"/>
          <w:b/>
          <w:color w:val="0000FF"/>
        </w:rPr>
        <w:tab/>
      </w:r>
      <w:r>
        <w:rPr>
          <w:rFonts w:ascii="Arial" w:hAnsi="Arial" w:cs="Arial"/>
          <w:b/>
        </w:rPr>
        <w:t>CR to correct MSD of DC_1A-41A_n77A&amp;n78A</w:t>
      </w:r>
    </w:p>
    <w:p w:rsidR="006E18C7" w:rsidRDefault="006E18C7" w:rsidP="006E18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-0398  Cat: F (Rel-16)</w:t>
      </w:r>
      <w:r>
        <w:rPr>
          <w:i/>
        </w:rPr>
        <w:br/>
      </w:r>
      <w:r>
        <w:rPr>
          <w:i/>
        </w:rPr>
        <w:lastRenderedPageBreak/>
        <w:br/>
      </w:r>
      <w:r>
        <w:rPr>
          <w:i/>
        </w:rPr>
        <w:tab/>
      </w:r>
      <w:r>
        <w:rPr>
          <w:i/>
        </w:rPr>
        <w:tab/>
      </w:r>
      <w:r>
        <w:rPr>
          <w:i/>
        </w:rPr>
        <w:tab/>
      </w:r>
      <w:r>
        <w:rPr>
          <w:i/>
        </w:rPr>
        <w:tab/>
      </w:r>
      <w:r>
        <w:rPr>
          <w:i/>
        </w:rPr>
        <w:tab/>
        <w:t>Source: KDDI Corporation</w:t>
      </w:r>
    </w:p>
    <w:p w:rsidR="006E18C7" w:rsidRDefault="006E18C7" w:rsidP="006E18C7">
      <w:pPr>
        <w:rPr>
          <w:rFonts w:ascii="Arial" w:hAnsi="Arial" w:cs="Arial"/>
          <w:b/>
        </w:rPr>
      </w:pPr>
      <w:r>
        <w:rPr>
          <w:rFonts w:ascii="Arial" w:hAnsi="Arial" w:cs="Arial"/>
          <w:b/>
        </w:rPr>
        <w:t xml:space="preserve">Abstract: </w:t>
      </w:r>
    </w:p>
    <w:p w:rsidR="006E18C7" w:rsidRDefault="006E18C7" w:rsidP="006E18C7">
      <w:r>
        <w:t>MSD test points are not correct for the following combinations</w:t>
      </w:r>
    </w:p>
    <w:p w:rsidR="006E18C7" w:rsidRDefault="006E18C7" w:rsidP="006E18C7">
      <w:r>
        <w:t>DC_1A-41A_n77A</w:t>
      </w:r>
    </w:p>
    <w:p w:rsidR="006E18C7" w:rsidRDefault="006E18C7" w:rsidP="006E18C7">
      <w:r>
        <w:t>DC_1A-41A_n78A</w:t>
      </w:r>
    </w:p>
    <w:p w:rsidR="006E18C7" w:rsidRDefault="006E18C7" w:rsidP="006E18C7">
      <w:pPr>
        <w:rPr>
          <w:color w:val="993300"/>
          <w:u w:val="single"/>
        </w:rPr>
      </w:pPr>
      <w:r>
        <w:rPr>
          <w:rFonts w:ascii="Arial" w:hAnsi="Arial" w:cs="Arial"/>
          <w:b/>
        </w:rPr>
        <w:t>Decision:</w:t>
      </w:r>
      <w:r>
        <w:rPr>
          <w:rFonts w:ascii="Arial" w:hAnsi="Arial" w:cs="Arial"/>
          <w:b/>
        </w:rPr>
        <w:tab/>
      </w:r>
      <w:r>
        <w:rPr>
          <w:rFonts w:ascii="Arial" w:hAnsi="Arial" w:cs="Arial"/>
          <w:b/>
        </w:rPr>
        <w:tab/>
      </w:r>
      <w:r w:rsidRPr="006E18C7">
        <w:rPr>
          <w:rFonts w:ascii="Arial" w:hAnsi="Arial" w:cs="Arial"/>
          <w:b/>
          <w:highlight w:val="green"/>
        </w:rPr>
        <w:t>Agreed.</w:t>
      </w:r>
    </w:p>
    <w:p w:rsidR="006E18C7" w:rsidRDefault="006E18C7" w:rsidP="00590CF5">
      <w:pPr>
        <w:rPr>
          <w:rFonts w:ascii="Arial" w:hAnsi="Arial" w:cs="Arial"/>
          <w:b/>
          <w:color w:val="0000FF"/>
        </w:rPr>
      </w:pPr>
    </w:p>
    <w:p w:rsidR="006E18C7" w:rsidRDefault="006E18C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R4-2016085</w:t>
      </w:r>
      <w:r>
        <w:rPr>
          <w:rFonts w:ascii="Arial" w:hAnsi="Arial" w:cs="Arial"/>
          <w:b/>
          <w:color w:val="0000FF"/>
        </w:rPr>
        <w:tab/>
      </w:r>
      <w:r>
        <w:rPr>
          <w:rFonts w:ascii="Arial" w:hAnsi="Arial" w:cs="Arial"/>
          <w:b/>
        </w:rPr>
        <w:t>CR to 38.101-3 DC_1A-20A_n28A Missing MSD</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v15.11.0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MSD test points for intermodulation interference due to dual uplink operation for PC3 in DC_1A-20A_n28A are missing.</w:t>
      </w:r>
    </w:p>
    <w:p w:rsidR="00590CF5" w:rsidRDefault="002B4A1B"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FB277A" w:rsidRDefault="00FB277A" w:rsidP="00FB277A">
      <w:pPr>
        <w:rPr>
          <w:rFonts w:ascii="Arial" w:hAnsi="Arial" w:cs="Arial"/>
          <w:b/>
        </w:rPr>
      </w:pPr>
      <w:r>
        <w:rPr>
          <w:rFonts w:ascii="Arial" w:hAnsi="Arial" w:cs="Arial"/>
          <w:b/>
          <w:color w:val="0000FF"/>
        </w:rPr>
        <w:t>R4-2016087</w:t>
      </w:r>
      <w:r>
        <w:rPr>
          <w:rFonts w:ascii="Arial" w:hAnsi="Arial" w:cs="Arial"/>
          <w:b/>
          <w:color w:val="0000FF"/>
        </w:rPr>
        <w:tab/>
      </w:r>
      <w:r>
        <w:rPr>
          <w:rFonts w:ascii="Arial" w:hAnsi="Arial" w:cs="Arial"/>
          <w:b/>
        </w:rPr>
        <w:t>CR to 38.101-3 DC_1A-20A_n28A Missing MSD</w:t>
      </w:r>
    </w:p>
    <w:p w:rsidR="00FB277A" w:rsidRDefault="00FB277A" w:rsidP="00FB277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VODAFONE Group Plc</w:t>
      </w:r>
    </w:p>
    <w:p w:rsidR="00FB277A" w:rsidRDefault="00FB277A" w:rsidP="00FB277A">
      <w:pPr>
        <w:rPr>
          <w:rFonts w:ascii="Arial" w:hAnsi="Arial" w:cs="Arial"/>
          <w:b/>
        </w:rPr>
      </w:pPr>
      <w:r>
        <w:rPr>
          <w:rFonts w:ascii="Arial" w:hAnsi="Arial" w:cs="Arial"/>
          <w:b/>
        </w:rPr>
        <w:t xml:space="preserve">Abstract: </w:t>
      </w:r>
    </w:p>
    <w:p w:rsidR="00FB277A" w:rsidRDefault="00FB277A" w:rsidP="00FB277A">
      <w:r>
        <w:t>MSD test points for intermodulation interference due to dual uplink operation for PC3 in DC_1A-20A_n28A are missing.</w:t>
      </w:r>
    </w:p>
    <w:p w:rsidR="00FB277A" w:rsidRDefault="002B4A1B" w:rsidP="00FB277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B277A" w:rsidRDefault="00FB277A"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R4-2016225</w:t>
      </w:r>
      <w:r>
        <w:rPr>
          <w:rFonts w:ascii="Arial" w:hAnsi="Arial" w:cs="Arial"/>
          <w:b/>
          <w:color w:val="0000FF"/>
        </w:rPr>
        <w:tab/>
      </w:r>
      <w:r>
        <w:rPr>
          <w:rFonts w:ascii="Arial" w:hAnsi="Arial" w:cs="Arial"/>
          <w:b/>
        </w:rPr>
        <w:t>Correction of applicability of 2Rx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-0409  Cat: F (Rel-15)</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RAN4#96-e meeting, it’s agreed that UE supporting 4Rx can skip 2Rx requirement testing for Rx cases except for single carrier REFSENS. The corresponding CR R4-2011752 was agreed for SA Rx cases, but NSA Rx cases have not been updated yet.</w:t>
      </w:r>
    </w:p>
    <w:p w:rsidR="00590CF5" w:rsidRDefault="0045369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R4-2016990.</w:t>
      </w:r>
    </w:p>
    <w:p w:rsidR="0045369E" w:rsidRDefault="0045369E" w:rsidP="00590CF5">
      <w:pPr>
        <w:rPr>
          <w:color w:val="993300"/>
          <w:u w:val="single"/>
        </w:rPr>
      </w:pPr>
    </w:p>
    <w:p w:rsidR="0045369E" w:rsidRDefault="0045369E" w:rsidP="0045369E">
      <w:pPr>
        <w:rPr>
          <w:rFonts w:ascii="Arial" w:hAnsi="Arial" w:cs="Arial"/>
          <w:b/>
        </w:rPr>
      </w:pPr>
      <w:r>
        <w:rPr>
          <w:rFonts w:ascii="Arial" w:hAnsi="Arial" w:cs="Arial"/>
          <w:b/>
          <w:color w:val="0000FF"/>
        </w:rPr>
        <w:t>R4-2016990</w:t>
      </w:r>
      <w:r>
        <w:rPr>
          <w:rFonts w:ascii="Arial" w:hAnsi="Arial" w:cs="Arial"/>
          <w:b/>
          <w:color w:val="0000FF"/>
        </w:rPr>
        <w:tab/>
      </w:r>
      <w:r>
        <w:rPr>
          <w:rFonts w:ascii="Arial" w:hAnsi="Arial" w:cs="Arial"/>
          <w:b/>
        </w:rPr>
        <w:t>Correction of applicability of 2Rx requirements</w:t>
      </w:r>
    </w:p>
    <w:p w:rsidR="0045369E" w:rsidRDefault="0045369E" w:rsidP="0045369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-0409  Cat: F (Rel-15)</w:t>
      </w:r>
      <w:r>
        <w:rPr>
          <w:i/>
        </w:rPr>
        <w:br/>
      </w:r>
      <w:r>
        <w:rPr>
          <w:i/>
        </w:rPr>
        <w:br/>
      </w:r>
      <w:r>
        <w:rPr>
          <w:i/>
        </w:rPr>
        <w:tab/>
      </w:r>
      <w:r>
        <w:rPr>
          <w:i/>
        </w:rPr>
        <w:tab/>
      </w:r>
      <w:r>
        <w:rPr>
          <w:i/>
        </w:rPr>
        <w:tab/>
      </w:r>
      <w:r>
        <w:rPr>
          <w:i/>
        </w:rPr>
        <w:tab/>
      </w:r>
      <w:r>
        <w:rPr>
          <w:i/>
        </w:rPr>
        <w:tab/>
        <w:t>Source: vivo</w:t>
      </w:r>
    </w:p>
    <w:p w:rsidR="0045369E" w:rsidRDefault="0045369E" w:rsidP="0045369E">
      <w:pPr>
        <w:rPr>
          <w:rFonts w:ascii="Arial" w:hAnsi="Arial" w:cs="Arial"/>
          <w:b/>
        </w:rPr>
      </w:pPr>
      <w:r>
        <w:rPr>
          <w:rFonts w:ascii="Arial" w:hAnsi="Arial" w:cs="Arial"/>
          <w:b/>
        </w:rPr>
        <w:t xml:space="preserve">Abstract: </w:t>
      </w:r>
    </w:p>
    <w:p w:rsidR="0045369E" w:rsidRDefault="0045369E" w:rsidP="0045369E">
      <w:r>
        <w:t>In RAN4#96-e meeting, it’s agreed that UE supporting 4Rx can skip 2Rx requirement testing for Rx cases except for single carrier REFSENS. The corresponding CR R4-2011752 was agreed for SA Rx cases, but NSA Rx cases have not been updated yet.</w:t>
      </w:r>
    </w:p>
    <w:p w:rsidR="0045369E" w:rsidRDefault="0045369E" w:rsidP="0045369E">
      <w:pPr>
        <w:rPr>
          <w:color w:val="993300"/>
          <w:u w:val="single"/>
        </w:rPr>
      </w:pPr>
      <w:r>
        <w:rPr>
          <w:rFonts w:ascii="Arial" w:hAnsi="Arial" w:cs="Arial"/>
          <w:b/>
        </w:rPr>
        <w:t>Decision:</w:t>
      </w:r>
      <w:r>
        <w:rPr>
          <w:rFonts w:ascii="Arial" w:hAnsi="Arial" w:cs="Arial"/>
          <w:b/>
        </w:rPr>
        <w:tab/>
      </w:r>
      <w:r>
        <w:rPr>
          <w:rFonts w:ascii="Arial" w:hAnsi="Arial" w:cs="Arial"/>
          <w:b/>
        </w:rPr>
        <w:tab/>
      </w:r>
      <w:r w:rsidRPr="0045369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R4-2016226</w:t>
      </w:r>
      <w:r>
        <w:rPr>
          <w:rFonts w:ascii="Arial" w:hAnsi="Arial" w:cs="Arial"/>
          <w:b/>
          <w:color w:val="0000FF"/>
        </w:rPr>
        <w:tab/>
      </w:r>
      <w:r>
        <w:rPr>
          <w:rFonts w:ascii="Arial" w:hAnsi="Arial" w:cs="Arial"/>
          <w:b/>
        </w:rPr>
        <w:t>CR to TS38.101-3[R16] Applicability of 2Rx requirements</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-0410  Cat: A (Rel-16)</w:t>
      </w:r>
      <w:r>
        <w:rPr>
          <w:i/>
        </w:rPr>
        <w:br/>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5"/>
      </w:pPr>
      <w:bookmarkStart w:id="17" w:name="_Toc54628291"/>
      <w:r>
        <w:t>4.2.3.4</w:t>
      </w:r>
      <w:r>
        <w:tab/>
        <w:t>[FR1+FR2] Maintenance for Receiver characteristics involving both FR1 and FR2 [</w:t>
      </w:r>
      <w:proofErr w:type="spellStart"/>
      <w:r>
        <w:t>NR_newRAT</w:t>
      </w:r>
      <w:proofErr w:type="spellEnd"/>
      <w:r>
        <w:t>-Core]</w:t>
      </w:r>
      <w:bookmarkEnd w:id="17"/>
    </w:p>
    <w:p w:rsidR="00590CF5" w:rsidRDefault="00590CF5" w:rsidP="00590CF5">
      <w:pPr>
        <w:pStyle w:val="Heading2"/>
      </w:pPr>
      <w:bookmarkStart w:id="18" w:name="_Toc54628321"/>
      <w:r>
        <w:t>5</w:t>
      </w:r>
      <w:r>
        <w:tab/>
        <w:t>LTE maintenance (up to Rel15) [WI code or TEI]</w:t>
      </w:r>
      <w:bookmarkEnd w:id="18"/>
    </w:p>
    <w:p w:rsidR="00590CF5" w:rsidRDefault="00590CF5" w:rsidP="00590CF5">
      <w:pPr>
        <w:pStyle w:val="Heading3"/>
      </w:pPr>
      <w:bookmarkStart w:id="19" w:name="_Toc54628323"/>
      <w:r>
        <w:t>5.2</w:t>
      </w:r>
      <w:r>
        <w:tab/>
        <w:t>UE RF requirements [WI code or TEI]</w:t>
      </w:r>
      <w:bookmarkEnd w:id="19"/>
    </w:p>
    <w:p w:rsidR="00590CF5" w:rsidRDefault="00590CF5" w:rsidP="00590CF5">
      <w:pPr>
        <w:rPr>
          <w:rFonts w:ascii="Arial" w:hAnsi="Arial" w:cs="Arial"/>
          <w:b/>
          <w:color w:val="0000FF"/>
        </w:rPr>
      </w:pPr>
    </w:p>
    <w:p w:rsidR="005C4526" w:rsidRPr="005C4526" w:rsidRDefault="005C4526" w:rsidP="005C4526">
      <w:pPr>
        <w:rPr>
          <w:rFonts w:ascii="Arial" w:hAnsi="Arial" w:cs="Arial"/>
          <w:b/>
          <w:bCs/>
        </w:rPr>
      </w:pPr>
      <w:r>
        <w:rPr>
          <w:rFonts w:ascii="Arial" w:hAnsi="Arial" w:cs="Arial"/>
          <w:b/>
          <w:color w:val="0000FF"/>
          <w:u w:val="thick"/>
        </w:rPr>
        <w:t>R4-2016607</w:t>
      </w:r>
      <w:r w:rsidRPr="00944C49">
        <w:rPr>
          <w:b/>
        </w:rPr>
        <w:tab/>
      </w:r>
      <w:r w:rsidRPr="00833EBC">
        <w:rPr>
          <w:rFonts w:ascii="Arial" w:hAnsi="Arial" w:cs="Arial"/>
          <w:b/>
          <w:bCs/>
        </w:rPr>
        <w:t>Email discussion summary for</w:t>
      </w:r>
      <w:r>
        <w:rPr>
          <w:rFonts w:ascii="Arial" w:hAnsi="Arial" w:cs="Arial"/>
          <w:b/>
          <w:bCs/>
        </w:rPr>
        <w:t xml:space="preserve"> </w:t>
      </w:r>
      <w:r w:rsidRPr="005C4526">
        <w:rPr>
          <w:rFonts w:ascii="Arial" w:hAnsi="Arial" w:cs="Arial"/>
          <w:b/>
          <w:bCs/>
        </w:rPr>
        <w:t xml:space="preserve">[97e][105] </w:t>
      </w:r>
      <w:proofErr w:type="spellStart"/>
      <w:r w:rsidRPr="005C4526">
        <w:rPr>
          <w:rFonts w:ascii="Arial" w:hAnsi="Arial" w:cs="Arial"/>
          <w:b/>
          <w:bCs/>
        </w:rPr>
        <w:t>LTE_Maintenance</w:t>
      </w:r>
      <w:proofErr w:type="spellEnd"/>
    </w:p>
    <w:p w:rsidR="005C4526" w:rsidRDefault="005C4526" w:rsidP="005C4526">
      <w:pPr>
        <w:rPr>
          <w:rFonts w:ascii="Arial" w:hAnsi="Arial" w:cs="Arial"/>
          <w:b/>
        </w:rPr>
      </w:pPr>
      <w:r>
        <w:rPr>
          <w:rFonts w:ascii="Arial" w:hAnsi="Arial" w:cs="Arial"/>
          <w:b/>
        </w:rPr>
        <w:tab/>
      </w:r>
      <w:r>
        <w:rPr>
          <w:rFonts w:ascii="Arial" w:hAnsi="Arial" w:cs="Arial"/>
          <w:b/>
        </w:rPr>
        <w:tab/>
      </w:r>
    </w:p>
    <w:p w:rsidR="005C4526" w:rsidRDefault="005C4526" w:rsidP="005C452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Skyworks</w:t>
      </w:r>
      <w:r w:rsidRPr="001B014F">
        <w:rPr>
          <w:i/>
        </w:rPr>
        <w:t>)</w:t>
      </w:r>
    </w:p>
    <w:p w:rsidR="005C4526" w:rsidRDefault="005C4526" w:rsidP="005C4526">
      <w:pPr>
        <w:rPr>
          <w:i/>
        </w:rPr>
      </w:pPr>
    </w:p>
    <w:p w:rsidR="005C4526" w:rsidRPr="00944C49" w:rsidRDefault="005C4526" w:rsidP="005C4526">
      <w:pPr>
        <w:rPr>
          <w:rFonts w:ascii="Arial" w:hAnsi="Arial" w:cs="Arial"/>
          <w:b/>
        </w:rPr>
      </w:pPr>
      <w:r w:rsidRPr="00944C49">
        <w:rPr>
          <w:rFonts w:ascii="Arial" w:hAnsi="Arial" w:cs="Arial"/>
          <w:b/>
        </w:rPr>
        <w:t xml:space="preserve">Abstract: </w:t>
      </w:r>
    </w:p>
    <w:p w:rsidR="005C4526" w:rsidRDefault="005C4526" w:rsidP="005C4526">
      <w:pPr>
        <w:rPr>
          <w:rFonts w:ascii="Arial" w:hAnsi="Arial" w:cs="Arial"/>
          <w:b/>
        </w:rPr>
      </w:pPr>
      <w:r w:rsidRPr="00944C49">
        <w:rPr>
          <w:rFonts w:ascii="Arial" w:hAnsi="Arial" w:cs="Arial"/>
          <w:b/>
        </w:rPr>
        <w:t xml:space="preserve">Discussion: </w:t>
      </w:r>
    </w:p>
    <w:p w:rsidR="005C4526" w:rsidRDefault="009834A7" w:rsidP="005C4526">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R4-2016949.</w:t>
      </w:r>
    </w:p>
    <w:p w:rsidR="009834A7" w:rsidRDefault="009834A7" w:rsidP="005C4526">
      <w:pPr>
        <w:rPr>
          <w:rFonts w:ascii="Arial" w:hAnsi="Arial" w:cs="Arial"/>
          <w:b/>
          <w:color w:val="0000FF"/>
        </w:rPr>
      </w:pPr>
    </w:p>
    <w:p w:rsidR="009834A7" w:rsidRPr="005C4526" w:rsidRDefault="009834A7" w:rsidP="009834A7">
      <w:pPr>
        <w:rPr>
          <w:rFonts w:ascii="Arial" w:hAnsi="Arial" w:cs="Arial"/>
          <w:b/>
          <w:bCs/>
        </w:rPr>
      </w:pPr>
      <w:r>
        <w:rPr>
          <w:rFonts w:ascii="Arial" w:hAnsi="Arial" w:cs="Arial"/>
          <w:b/>
          <w:color w:val="0000FF"/>
          <w:u w:val="thick"/>
        </w:rPr>
        <w:t>R4-2016949</w:t>
      </w:r>
      <w:r w:rsidRPr="00944C49">
        <w:rPr>
          <w:b/>
        </w:rPr>
        <w:tab/>
      </w:r>
      <w:r w:rsidRPr="00833EBC">
        <w:rPr>
          <w:rFonts w:ascii="Arial" w:hAnsi="Arial" w:cs="Arial"/>
          <w:b/>
          <w:bCs/>
        </w:rPr>
        <w:t>Email discussion summary for</w:t>
      </w:r>
      <w:r>
        <w:rPr>
          <w:rFonts w:ascii="Arial" w:hAnsi="Arial" w:cs="Arial"/>
          <w:b/>
          <w:bCs/>
        </w:rPr>
        <w:t xml:space="preserve"> </w:t>
      </w:r>
      <w:r w:rsidRPr="005C4526">
        <w:rPr>
          <w:rFonts w:ascii="Arial" w:hAnsi="Arial" w:cs="Arial"/>
          <w:b/>
          <w:bCs/>
        </w:rPr>
        <w:t xml:space="preserve">[97e][105] </w:t>
      </w:r>
      <w:proofErr w:type="spellStart"/>
      <w:r w:rsidRPr="005C4526">
        <w:rPr>
          <w:rFonts w:ascii="Arial" w:hAnsi="Arial" w:cs="Arial"/>
          <w:b/>
          <w:bCs/>
        </w:rPr>
        <w:t>LTE_Maintenance</w:t>
      </w:r>
      <w:proofErr w:type="spellEnd"/>
    </w:p>
    <w:p w:rsidR="009834A7" w:rsidRDefault="009834A7" w:rsidP="009834A7">
      <w:pPr>
        <w:rPr>
          <w:rFonts w:ascii="Arial" w:hAnsi="Arial" w:cs="Arial"/>
          <w:b/>
        </w:rPr>
      </w:pPr>
      <w:r>
        <w:rPr>
          <w:rFonts w:ascii="Arial" w:hAnsi="Arial" w:cs="Arial"/>
          <w:b/>
        </w:rPr>
        <w:tab/>
      </w:r>
      <w:r>
        <w:rPr>
          <w:rFonts w:ascii="Arial" w:hAnsi="Arial" w:cs="Arial"/>
          <w:b/>
        </w:rPr>
        <w:tab/>
      </w: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Skyworks</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C4526" w:rsidRDefault="005C4526"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R4-2014311</w:t>
      </w:r>
      <w:r>
        <w:rPr>
          <w:rFonts w:ascii="Arial" w:hAnsi="Arial" w:cs="Arial"/>
          <w:b/>
          <w:color w:val="0000FF"/>
        </w:rPr>
        <w:tab/>
      </w:r>
      <w:r>
        <w:rPr>
          <w:rFonts w:ascii="Arial" w:hAnsi="Arial" w:cs="Arial"/>
          <w:b/>
        </w:rPr>
        <w:t>Clarifications and corrections on UE co-ex requirements(R15)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-5681  Cat: F (Rel-15)</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UE co-ex table for 2-bands </w:t>
      </w:r>
      <w:proofErr w:type="gramStart"/>
      <w:r>
        <w:t>CA(</w:t>
      </w:r>
      <w:proofErr w:type="gramEnd"/>
      <w:r>
        <w:t>Table 6.6.3.2A-0) includes additional requirements (A-MPR required) and errors remain in UE co-ex tables.</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R4-2014312</w:t>
      </w:r>
      <w:r>
        <w:rPr>
          <w:rFonts w:ascii="Arial" w:hAnsi="Arial" w:cs="Arial"/>
          <w:b/>
          <w:color w:val="0000FF"/>
        </w:rPr>
        <w:tab/>
      </w:r>
      <w:r>
        <w:rPr>
          <w:rFonts w:ascii="Arial" w:hAnsi="Arial" w:cs="Arial"/>
          <w:b/>
        </w:rPr>
        <w:t>Clarifications and corrections on UE co-ex requirements(R16)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-5682  Cat: A (Rel-16)</w:t>
      </w:r>
      <w:r>
        <w:rPr>
          <w:i/>
        </w:rPr>
        <w:br/>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UE co-ex table for 2-bands </w:t>
      </w:r>
      <w:proofErr w:type="gramStart"/>
      <w:r>
        <w:t>CA(</w:t>
      </w:r>
      <w:proofErr w:type="gramEnd"/>
      <w:r>
        <w:t>Table 6.6.3.2A-0) includes additional requirements (A-MPR required) and errors remain in UE co-ex tables.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R4-2014896</w:t>
      </w:r>
      <w:r>
        <w:rPr>
          <w:rFonts w:ascii="Arial" w:hAnsi="Arial" w:cs="Arial"/>
          <w:b/>
          <w:color w:val="0000FF"/>
        </w:rPr>
        <w:tab/>
      </w:r>
      <w:r>
        <w:rPr>
          <w:rFonts w:ascii="Arial" w:hAnsi="Arial" w:cs="Arial"/>
          <w:b/>
        </w:rPr>
        <w:t>Coexistence cleanup for 36101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-5685  Cat: F (Rel-15)</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Rel-15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R4-2015549</w:t>
      </w:r>
      <w:r>
        <w:rPr>
          <w:rFonts w:ascii="Arial" w:hAnsi="Arial" w:cs="Arial"/>
          <w:b/>
          <w:color w:val="0000FF"/>
        </w:rPr>
        <w:tab/>
      </w:r>
      <w:r>
        <w:rPr>
          <w:rFonts w:ascii="Arial" w:hAnsi="Arial" w:cs="Arial"/>
          <w:b/>
        </w:rPr>
        <w:t>CR for 36.101 to clarify the SCS supports for LTE MBMS (Rel-14)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-5688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Based on the agreement in R4-2012604, UE doesn’t have to support all of the SCS, if UE support LTE MBMS.</w:t>
      </w:r>
    </w:p>
    <w:p w:rsidR="00590CF5" w:rsidRDefault="00590CF5" w:rsidP="00590CF5">
      <w:r>
        <w:t>For MBMS feature, there is no need to meet the minimum requirements of transmitter characteristics for UE.</w:t>
      </w:r>
    </w:p>
    <w:p w:rsidR="00590CF5" w:rsidRDefault="00D059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R4-2016796.</w:t>
      </w:r>
    </w:p>
    <w:p w:rsidR="00D05985" w:rsidRDefault="00D05985" w:rsidP="00590CF5">
      <w:pPr>
        <w:rPr>
          <w:color w:val="993300"/>
          <w:u w:val="single"/>
        </w:rPr>
      </w:pPr>
    </w:p>
    <w:p w:rsidR="00D05985" w:rsidRDefault="00D05985" w:rsidP="00D05985">
      <w:pPr>
        <w:rPr>
          <w:rFonts w:ascii="Arial" w:hAnsi="Arial" w:cs="Arial"/>
          <w:b/>
        </w:rPr>
      </w:pPr>
      <w:r>
        <w:rPr>
          <w:rFonts w:ascii="Arial" w:hAnsi="Arial" w:cs="Arial"/>
          <w:b/>
          <w:color w:val="0000FF"/>
        </w:rPr>
        <w:t>R4-2016796</w:t>
      </w:r>
      <w:r>
        <w:rPr>
          <w:rFonts w:ascii="Arial" w:hAnsi="Arial" w:cs="Arial"/>
          <w:b/>
          <w:color w:val="0000FF"/>
        </w:rPr>
        <w:tab/>
      </w:r>
      <w:r>
        <w:rPr>
          <w:rFonts w:ascii="Arial" w:hAnsi="Arial" w:cs="Arial"/>
          <w:b/>
        </w:rPr>
        <w:t>CR for 36.101 to clarify the SCS supports for LTE MBMS (Rel-14)</w:t>
      </w:r>
    </w:p>
    <w:p w:rsidR="00D05985" w:rsidRDefault="00D05985" w:rsidP="00D059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-5688  Cat: F (Rel-14)</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ZTE</w:t>
      </w:r>
    </w:p>
    <w:p w:rsidR="00D05985" w:rsidRDefault="00D05985" w:rsidP="00D05985">
      <w:pPr>
        <w:rPr>
          <w:rFonts w:ascii="Arial" w:hAnsi="Arial" w:cs="Arial"/>
          <w:b/>
        </w:rPr>
      </w:pPr>
      <w:r>
        <w:rPr>
          <w:rFonts w:ascii="Arial" w:hAnsi="Arial" w:cs="Arial"/>
          <w:b/>
        </w:rPr>
        <w:t xml:space="preserve">Abstract: </w:t>
      </w:r>
    </w:p>
    <w:p w:rsidR="00D05985" w:rsidRDefault="00D05985" w:rsidP="00D05985">
      <w:r>
        <w:t>Based on the agreement in R4-2012604, UE doesn’t have to support all of the SCS, if UE support LTE MBMS.</w:t>
      </w:r>
    </w:p>
    <w:p w:rsidR="00D05985" w:rsidRDefault="00D05985" w:rsidP="00D05985">
      <w:r>
        <w:t>For MBMS feature, there is no need to meet the minimum requirements of transmitter characteristics for UE.</w:t>
      </w:r>
    </w:p>
    <w:p w:rsidR="00D05985" w:rsidRDefault="00D05985" w:rsidP="00D05985">
      <w:pPr>
        <w:rPr>
          <w:color w:val="993300"/>
          <w:u w:val="single"/>
        </w:rPr>
      </w:pPr>
      <w:r>
        <w:rPr>
          <w:rFonts w:ascii="Arial" w:hAnsi="Arial" w:cs="Arial"/>
          <w:b/>
        </w:rPr>
        <w:t>Decision:</w:t>
      </w:r>
      <w:r>
        <w:rPr>
          <w:rFonts w:ascii="Arial" w:hAnsi="Arial" w:cs="Arial"/>
          <w:b/>
        </w:rPr>
        <w:tab/>
      </w:r>
      <w:r>
        <w:rPr>
          <w:rFonts w:ascii="Arial" w:hAnsi="Arial" w:cs="Arial"/>
          <w:b/>
        </w:rPr>
        <w:tab/>
      </w:r>
      <w:r w:rsidRPr="00D0598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R4-2015550</w:t>
      </w:r>
      <w:r>
        <w:rPr>
          <w:rFonts w:ascii="Arial" w:hAnsi="Arial" w:cs="Arial"/>
          <w:b/>
          <w:color w:val="0000FF"/>
        </w:rPr>
        <w:tab/>
      </w:r>
      <w:r>
        <w:rPr>
          <w:rFonts w:ascii="Arial" w:hAnsi="Arial" w:cs="Arial"/>
          <w:b/>
        </w:rPr>
        <w:t>CR for 36.101 to clarify the SCS supports for LTE MBMS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-5689  Cat: A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D05985">
        <w:rPr>
          <w:i/>
        </w:rPr>
        <w:t>, ZTE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R4-2015551</w:t>
      </w:r>
      <w:r>
        <w:rPr>
          <w:rFonts w:ascii="Arial" w:hAnsi="Arial" w:cs="Arial"/>
          <w:b/>
          <w:color w:val="0000FF"/>
        </w:rPr>
        <w:tab/>
      </w:r>
      <w:r>
        <w:rPr>
          <w:rFonts w:ascii="Arial" w:hAnsi="Arial" w:cs="Arial"/>
          <w:b/>
        </w:rPr>
        <w:t>CR for 36.101 to clarify the SCS supports for LTE MBMS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-5690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sidR="00D05985">
        <w:rPr>
          <w:i/>
        </w:rPr>
        <w:t>, ZTE</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R4-2015807</w:t>
      </w:r>
      <w:r>
        <w:rPr>
          <w:rFonts w:ascii="Arial" w:hAnsi="Arial" w:cs="Arial"/>
          <w:b/>
          <w:color w:val="0000FF"/>
        </w:rPr>
        <w:tab/>
      </w:r>
      <w:r>
        <w:rPr>
          <w:rFonts w:ascii="Arial" w:hAnsi="Arial" w:cs="Arial"/>
          <w:b/>
        </w:rPr>
        <w:t>Test frequencies for NB-IOT UE in standalone operation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w:t>
      </w:r>
      <w:r>
        <w:tab/>
        <w:t>TS 36.104 test conditions (test frequencies) for both stand-alone and guard-band NB-IoT operation may conflict with FCC band-edge spectrum emission requirements.</w:t>
      </w:r>
    </w:p>
    <w:p w:rsidR="00590CF5" w:rsidRDefault="00590CF5" w:rsidP="00590CF5">
      <w:r>
        <w:t>Observation 2:</w:t>
      </w:r>
      <w:r>
        <w:tab/>
      </w:r>
      <w:r>
        <w:tab/>
        <w:t>100 kHz offset for NB-IoT network deployments may solve the violation of the FCC regulation.</w:t>
      </w:r>
    </w:p>
    <w:p w:rsidR="00590CF5" w:rsidRDefault="00590CF5" w:rsidP="00590CF5">
      <w:r>
        <w:t>Proposal 1:</w:t>
      </w:r>
      <w:r>
        <w:tab/>
        <w:t xml:space="preserve">Send </w:t>
      </w:r>
      <w:proofErr w:type="gramStart"/>
      <w:r>
        <w:t>an</w:t>
      </w:r>
      <w:proofErr w:type="gramEnd"/>
      <w:r>
        <w:t xml:space="preserve"> LS to RAN5 with proposal to exclude the first and last EARFCNs in TS 36.104 test frequencies for both stand-alone and guard-band IoT operation modes for all frequency bands were FCC regulation applies.</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R4-2016035</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-5702  Cat: F (Rel-15)</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Three combined CR according to meeting guidelines:</w:t>
      </w:r>
    </w:p>
    <w:p w:rsidR="00590CF5" w:rsidRDefault="00590CF5" w:rsidP="00590CF5">
      <w:r>
        <w:t xml:space="preserve">- Restore Band 72 list of protected bands, </w:t>
      </w:r>
      <w:proofErr w:type="spellStart"/>
      <w:r>
        <w:t>ie</w:t>
      </w:r>
      <w:proofErr w:type="spellEnd"/>
      <w:r>
        <w:t xml:space="preserve"> B72 and B31,</w:t>
      </w:r>
    </w:p>
    <w:p w:rsidR="00590CF5" w:rsidRDefault="00590CF5" w:rsidP="00590CF5">
      <w:r>
        <w:t>- Band 10 protection removal has been agreed in R4-2011521. This CR applies this correction to Release 15,</w:t>
      </w:r>
    </w:p>
    <w:p w:rsidR="00590CF5" w:rsidRDefault="00590CF5" w:rsidP="00590CF5">
      <w:r>
        <w:t>- Allow CA A-MPR for inner region CA_NS_08 allocations</w:t>
      </w:r>
    </w:p>
    <w:p w:rsidR="00590CF5" w:rsidRDefault="00D75B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R4-2016996.</w:t>
      </w:r>
    </w:p>
    <w:p w:rsidR="00D75BFF" w:rsidRDefault="00D75BFF" w:rsidP="00590CF5">
      <w:pPr>
        <w:rPr>
          <w:color w:val="993300"/>
          <w:u w:val="single"/>
        </w:rPr>
      </w:pPr>
    </w:p>
    <w:p w:rsidR="00D75BFF" w:rsidRDefault="00D75BFF" w:rsidP="00D75BFF">
      <w:pPr>
        <w:rPr>
          <w:rFonts w:ascii="Arial" w:hAnsi="Arial" w:cs="Arial"/>
          <w:b/>
        </w:rPr>
      </w:pPr>
      <w:bookmarkStart w:id="20" w:name="_Toc54628328"/>
      <w:r>
        <w:rPr>
          <w:rFonts w:ascii="Arial" w:hAnsi="Arial" w:cs="Arial"/>
          <w:b/>
          <w:color w:val="0000FF"/>
        </w:rPr>
        <w:t>R4-2016996</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Rel15</w:t>
      </w:r>
    </w:p>
    <w:p w:rsidR="00D75BFF" w:rsidRDefault="00D75BFF" w:rsidP="00D75BF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-5702  Cat: F (Rel-15)</w:t>
      </w:r>
      <w:r>
        <w:rPr>
          <w:i/>
        </w:rPr>
        <w:br/>
      </w:r>
      <w:r>
        <w:rPr>
          <w:i/>
        </w:rPr>
        <w:br/>
      </w:r>
      <w:r>
        <w:rPr>
          <w:i/>
        </w:rPr>
        <w:tab/>
      </w:r>
      <w:r>
        <w:rPr>
          <w:i/>
        </w:rPr>
        <w:tab/>
      </w:r>
      <w:r>
        <w:rPr>
          <w:i/>
        </w:rPr>
        <w:tab/>
      </w:r>
      <w:r>
        <w:rPr>
          <w:i/>
        </w:rPr>
        <w:tab/>
      </w:r>
      <w:r>
        <w:rPr>
          <w:i/>
        </w:rPr>
        <w:tab/>
        <w:t>Source: Skyworks Solutions Inc.</w:t>
      </w:r>
    </w:p>
    <w:p w:rsidR="00D75BFF" w:rsidRDefault="00D75BFF" w:rsidP="00D75BFF">
      <w:pPr>
        <w:rPr>
          <w:rFonts w:ascii="Arial" w:hAnsi="Arial" w:cs="Arial"/>
          <w:b/>
        </w:rPr>
      </w:pPr>
      <w:r>
        <w:rPr>
          <w:rFonts w:ascii="Arial" w:hAnsi="Arial" w:cs="Arial"/>
          <w:b/>
        </w:rPr>
        <w:t xml:space="preserve">Abstract: </w:t>
      </w:r>
    </w:p>
    <w:p w:rsidR="00D75BFF" w:rsidRDefault="00D75BFF" w:rsidP="00D75BFF">
      <w:r>
        <w:t>Three combined CR according to meeting guidelines:</w:t>
      </w:r>
    </w:p>
    <w:p w:rsidR="00D75BFF" w:rsidRDefault="00D75BFF" w:rsidP="00D75BFF">
      <w:r>
        <w:t xml:space="preserve">- Restore Band 72 list of protected bands, </w:t>
      </w:r>
      <w:proofErr w:type="spellStart"/>
      <w:r>
        <w:t>ie</w:t>
      </w:r>
      <w:proofErr w:type="spellEnd"/>
      <w:r>
        <w:t xml:space="preserve"> B72 and B31,</w:t>
      </w:r>
    </w:p>
    <w:p w:rsidR="00D75BFF" w:rsidRDefault="00D75BFF" w:rsidP="00D75BFF">
      <w:r>
        <w:t>- Band 10 protection removal has been agreed in R4-2011521. This CR applies this correction to Release 15,</w:t>
      </w:r>
    </w:p>
    <w:p w:rsidR="00D75BFF" w:rsidRDefault="00D75BFF" w:rsidP="00D75BFF">
      <w:r>
        <w:t>- Allow CA A-MPR for inner region CA_NS_08 allocations</w:t>
      </w:r>
    </w:p>
    <w:p w:rsidR="00D75BFF" w:rsidRDefault="00D75BFF" w:rsidP="00D75BFF">
      <w:pPr>
        <w:rPr>
          <w:color w:val="993300"/>
          <w:u w:val="single"/>
        </w:rPr>
      </w:pPr>
      <w:r>
        <w:rPr>
          <w:rFonts w:ascii="Arial" w:hAnsi="Arial" w:cs="Arial"/>
          <w:b/>
        </w:rPr>
        <w:t>Decision:</w:t>
      </w:r>
      <w:r>
        <w:rPr>
          <w:rFonts w:ascii="Arial" w:hAnsi="Arial" w:cs="Arial"/>
          <w:b/>
        </w:rPr>
        <w:tab/>
      </w:r>
      <w:r>
        <w:rPr>
          <w:rFonts w:ascii="Arial" w:hAnsi="Arial" w:cs="Arial"/>
          <w:b/>
        </w:rPr>
        <w:tab/>
      </w:r>
      <w:r w:rsidRPr="00D75BFF">
        <w:rPr>
          <w:rFonts w:ascii="Arial" w:hAnsi="Arial" w:cs="Arial"/>
          <w:b/>
          <w:highlight w:val="yellow"/>
        </w:rPr>
        <w:t>Return to.</w:t>
      </w:r>
    </w:p>
    <w:p w:rsidR="00590CF5" w:rsidRDefault="00590CF5" w:rsidP="00590CF5">
      <w:pPr>
        <w:pStyle w:val="Heading2"/>
      </w:pPr>
      <w:r>
        <w:lastRenderedPageBreak/>
        <w:t>6</w:t>
      </w:r>
      <w:r>
        <w:tab/>
        <w:t>Rel-16 Work Items for LTE</w:t>
      </w:r>
      <w:bookmarkEnd w:id="20"/>
    </w:p>
    <w:p w:rsidR="00590CF5" w:rsidRDefault="00590CF5" w:rsidP="00590CF5">
      <w:pPr>
        <w:pStyle w:val="Heading3"/>
      </w:pPr>
      <w:bookmarkStart w:id="21" w:name="_Toc54628352"/>
      <w:r>
        <w:t>6.4</w:t>
      </w:r>
      <w:r>
        <w:tab/>
        <w:t>R16 LTE maintenance [WI code]</w:t>
      </w:r>
      <w:bookmarkEnd w:id="21"/>
    </w:p>
    <w:p w:rsidR="00590CF5" w:rsidRDefault="00590CF5" w:rsidP="00590CF5">
      <w:pPr>
        <w:pStyle w:val="Heading4"/>
      </w:pPr>
      <w:bookmarkStart w:id="22" w:name="_Toc54628353"/>
      <w:r>
        <w:t>6.4.1</w:t>
      </w:r>
      <w:r>
        <w:tab/>
        <w:t>BS RF requirements [WI code]</w:t>
      </w:r>
      <w:bookmarkEnd w:id="22"/>
    </w:p>
    <w:p w:rsidR="00590CF5" w:rsidRDefault="00590CF5" w:rsidP="00590CF5">
      <w:pPr>
        <w:pStyle w:val="Heading4"/>
      </w:pPr>
      <w:bookmarkStart w:id="23" w:name="_Toc54628354"/>
      <w:r>
        <w:t>6.4.2</w:t>
      </w:r>
      <w:r>
        <w:tab/>
        <w:t>UE RF requirements [WI code]</w:t>
      </w:r>
      <w:bookmarkEnd w:id="2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R4-2014045</w:t>
      </w:r>
      <w:r>
        <w:rPr>
          <w:rFonts w:ascii="Arial" w:hAnsi="Arial" w:cs="Arial"/>
          <w:b/>
          <w:color w:val="0000FF"/>
        </w:rPr>
        <w:tab/>
      </w:r>
      <w:r>
        <w:rPr>
          <w:rFonts w:ascii="Arial" w:hAnsi="Arial" w:cs="Arial"/>
          <w:b/>
        </w:rPr>
        <w:t>Correction of B88 UL EARFCN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-5676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LTE, the EARFCN should be unique for each band. However, in the current spec the UL starting EARFCN of band 88 equals to the UL end EARFCN of band 87.</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R4-2014162</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-5677  Cat: F (Rel-16)</w:t>
      </w:r>
      <w:r>
        <w:rPr>
          <w:i/>
        </w:rPr>
        <w:br/>
      </w:r>
      <w:r>
        <w:rPr>
          <w:i/>
        </w:rPr>
        <w:br/>
      </w:r>
      <w:r>
        <w:rPr>
          <w:i/>
        </w:rPr>
        <w:tab/>
      </w:r>
      <w:r>
        <w:rPr>
          <w:i/>
        </w:rPr>
        <w:tab/>
      </w:r>
      <w:r>
        <w:rPr>
          <w:i/>
        </w:rPr>
        <w:tab/>
      </w:r>
      <w:r>
        <w:rPr>
          <w:i/>
        </w:rPr>
        <w:tab/>
      </w:r>
      <w:r>
        <w:rPr>
          <w:i/>
        </w:rPr>
        <w:tab/>
        <w:t>Source: Qualcomm Inc.</w:t>
      </w:r>
    </w:p>
    <w:p w:rsidR="00590CF5" w:rsidRDefault="000E3DCD"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R4-2014163</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-5678  Cat: F (Rel-16)</w:t>
      </w:r>
      <w:r>
        <w:rPr>
          <w:i/>
        </w:rPr>
        <w:br/>
      </w:r>
      <w:r>
        <w:rPr>
          <w:i/>
        </w:rPr>
        <w:br/>
      </w:r>
      <w:r>
        <w:rPr>
          <w:i/>
        </w:rPr>
        <w:tab/>
      </w:r>
      <w:r>
        <w:rPr>
          <w:i/>
        </w:rPr>
        <w:tab/>
      </w:r>
      <w:r>
        <w:rPr>
          <w:i/>
        </w:rPr>
        <w:tab/>
      </w:r>
      <w:r>
        <w:rPr>
          <w:i/>
        </w:rPr>
        <w:tab/>
      </w:r>
      <w:r>
        <w:rPr>
          <w:i/>
        </w:rPr>
        <w:tab/>
        <w:t>Source: Qualcomm Inc.</w:t>
      </w:r>
    </w:p>
    <w:p w:rsidR="00590CF5" w:rsidRDefault="000E3DCD"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R4-2014164</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LTE CA_NS_04 PC2 256QAM AMPR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-5679  Cat: F (Rel-16)</w:t>
      </w:r>
      <w:r>
        <w:rPr>
          <w:i/>
        </w:rPr>
        <w:br/>
      </w:r>
      <w:r>
        <w:rPr>
          <w:i/>
        </w:rPr>
        <w:br/>
      </w:r>
      <w:r>
        <w:rPr>
          <w:i/>
        </w:rPr>
        <w:tab/>
      </w:r>
      <w:r>
        <w:rPr>
          <w:i/>
        </w:rPr>
        <w:tab/>
      </w:r>
      <w:r>
        <w:rPr>
          <w:i/>
        </w:rPr>
        <w:tab/>
      </w:r>
      <w:r>
        <w:rPr>
          <w:i/>
        </w:rPr>
        <w:tab/>
      </w:r>
      <w:r>
        <w:rPr>
          <w:i/>
        </w:rPr>
        <w:tab/>
        <w:t>Source: Qualcomm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CA_NS_04 256QAM AMPR is missing.</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R4-2014510</w:t>
      </w:r>
      <w:r>
        <w:rPr>
          <w:rFonts w:ascii="Arial" w:hAnsi="Arial" w:cs="Arial"/>
          <w:b/>
          <w:color w:val="0000FF"/>
        </w:rPr>
        <w:tab/>
      </w:r>
      <w:r>
        <w:rPr>
          <w:rFonts w:ascii="Arial" w:hAnsi="Arial" w:cs="Arial"/>
          <w:b/>
        </w:rPr>
        <w:t>LTE CA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-5683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R4-2006725 was not implemented properly.</w:t>
      </w:r>
    </w:p>
    <w:p w:rsidR="00590CF5" w:rsidRDefault="00590CF5" w:rsidP="00590CF5">
      <w:r>
        <w:t xml:space="preserve">CA_13A-48A-48A-66A disappeared from Table 5.6A.1-2a in v16.6.0 </w:t>
      </w:r>
      <w:proofErr w:type="spellStart"/>
      <w:r>
        <w:t>with out</w:t>
      </w:r>
      <w:proofErr w:type="spellEnd"/>
      <w:r>
        <w:t xml:space="preserve"> a CR and is </w:t>
      </w:r>
      <w:proofErr w:type="spellStart"/>
      <w:r>
        <w:t>stil</w:t>
      </w:r>
      <w:proofErr w:type="spellEnd"/>
      <w:r>
        <w:t xml:space="preserve"> in </w:t>
      </w:r>
      <w:proofErr w:type="spellStart"/>
      <w:r>
        <w:t>clasue</w:t>
      </w:r>
      <w:proofErr w:type="spellEnd"/>
      <w:r>
        <w:t xml:space="preserve"> 7 and errors to other configurations emerged.</w:t>
      </w:r>
    </w:p>
    <w:p w:rsidR="00590CF5" w:rsidRDefault="00590CF5" w:rsidP="00590CF5">
      <w:r>
        <w:lastRenderedPageBreak/>
        <w:t>CA_2A-48E-66A-66A has wrong aggregated BW. CA_1A-18A-41C has invalid BCS reference.</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R4-2014511</w:t>
      </w:r>
      <w:r>
        <w:rPr>
          <w:rFonts w:ascii="Arial" w:hAnsi="Arial" w:cs="Arial"/>
          <w:b/>
          <w:color w:val="0000FF"/>
        </w:rPr>
        <w:tab/>
      </w:r>
      <w:r>
        <w:rPr>
          <w:rFonts w:ascii="Arial" w:hAnsi="Arial" w:cs="Arial"/>
          <w:b/>
        </w:rPr>
        <w:t>Band 88 and 87 bracket removal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-5684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RAN5 is </w:t>
      </w:r>
      <w:proofErr w:type="spellStart"/>
      <w:r>
        <w:t>developping</w:t>
      </w:r>
      <w:proofErr w:type="spellEnd"/>
      <w:r>
        <w:t xml:space="preserve"> test cases for bands 87 and 88 but those these bands have brackets in RAN4 M2 REFSENS requirement which means that the </w:t>
      </w:r>
      <w:proofErr w:type="spellStart"/>
      <w:r>
        <w:t>requriement</w:t>
      </w:r>
      <w:proofErr w:type="spellEnd"/>
      <w:r>
        <w:t xml:space="preserve"> is untestable.</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R4-2014897</w:t>
      </w:r>
      <w:r>
        <w:rPr>
          <w:rFonts w:ascii="Arial" w:hAnsi="Arial" w:cs="Arial"/>
          <w:b/>
          <w:color w:val="0000FF"/>
        </w:rPr>
        <w:tab/>
      </w:r>
      <w:r>
        <w:rPr>
          <w:rFonts w:ascii="Arial" w:hAnsi="Arial" w:cs="Arial"/>
          <w:b/>
        </w:rPr>
        <w:t>Coexistence cleanup for 36101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-5686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B9448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9448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R4-2016008</w:t>
      </w:r>
      <w:r>
        <w:rPr>
          <w:rFonts w:ascii="Arial" w:hAnsi="Arial" w:cs="Arial"/>
          <w:b/>
          <w:color w:val="0000FF"/>
        </w:rPr>
        <w:tab/>
      </w:r>
      <w:r>
        <w:rPr>
          <w:rFonts w:ascii="Arial" w:hAnsi="Arial" w:cs="Arial"/>
          <w:b/>
        </w:rPr>
        <w:t>LTE CA_NS_08 A-MPR Correction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propose a correction to the inner 0dB A-MPR region which is captured in subsequent Change Requests. Since all B42 networks are synchronized, we intend in future meetings to pursue the removal of CA_NS_08 requirements [1] in coordination with the relevant regulatory bodies, e.g. CEPT.</w:t>
      </w:r>
    </w:p>
    <w:p w:rsidR="00590CF5" w:rsidRDefault="00301C4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R4-2016040</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-5703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Three combined CR according to meeting guidelines:</w:t>
      </w:r>
    </w:p>
    <w:p w:rsidR="00590CF5" w:rsidRDefault="00590CF5" w:rsidP="00590CF5">
      <w:r>
        <w:t xml:space="preserve">- Restore Band 72 list of protected bands, </w:t>
      </w:r>
      <w:proofErr w:type="spellStart"/>
      <w:r>
        <w:t>ie</w:t>
      </w:r>
      <w:proofErr w:type="spellEnd"/>
      <w:r>
        <w:t xml:space="preserve"> B72 and B31,</w:t>
      </w:r>
    </w:p>
    <w:p w:rsidR="00590CF5" w:rsidRDefault="00590CF5" w:rsidP="00590CF5">
      <w:r>
        <w:t>- Band 10 protection removal has been agreed in R4-2011521. This CR applies this correction to Release 15,</w:t>
      </w:r>
    </w:p>
    <w:p w:rsidR="00590CF5" w:rsidRDefault="00590CF5" w:rsidP="00590CF5">
      <w:r>
        <w:t>- Allow CA A-MPR for inner region CA_NS_08 allocations</w:t>
      </w:r>
    </w:p>
    <w:p w:rsidR="00590CF5" w:rsidRDefault="009D743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R4-2016997.</w:t>
      </w:r>
    </w:p>
    <w:p w:rsidR="009D743C" w:rsidRDefault="009D743C" w:rsidP="00590CF5">
      <w:pPr>
        <w:rPr>
          <w:color w:val="993300"/>
          <w:u w:val="single"/>
        </w:rPr>
      </w:pPr>
    </w:p>
    <w:p w:rsidR="009D743C" w:rsidRDefault="009D743C" w:rsidP="009D743C">
      <w:pPr>
        <w:rPr>
          <w:rFonts w:ascii="Arial" w:hAnsi="Arial" w:cs="Arial"/>
          <w:b/>
        </w:rPr>
      </w:pPr>
      <w:r>
        <w:rPr>
          <w:rFonts w:ascii="Arial" w:hAnsi="Arial" w:cs="Arial"/>
          <w:b/>
          <w:color w:val="0000FF"/>
        </w:rPr>
        <w:t>R4-2016997</w:t>
      </w:r>
      <w:r>
        <w:rPr>
          <w:rFonts w:ascii="Arial" w:hAnsi="Arial" w:cs="Arial"/>
          <w:b/>
          <w:color w:val="0000FF"/>
        </w:rPr>
        <w:tab/>
      </w:r>
      <w:r>
        <w:rPr>
          <w:rFonts w:ascii="Arial" w:hAnsi="Arial" w:cs="Arial"/>
          <w:b/>
        </w:rPr>
        <w:t xml:space="preserve">CR Correction to B72 </w:t>
      </w:r>
      <w:proofErr w:type="spellStart"/>
      <w:r>
        <w:rPr>
          <w:rFonts w:ascii="Arial" w:hAnsi="Arial" w:cs="Arial"/>
          <w:b/>
        </w:rPr>
        <w:t>coex</w:t>
      </w:r>
      <w:proofErr w:type="spellEnd"/>
      <w:r>
        <w:rPr>
          <w:rFonts w:ascii="Arial" w:hAnsi="Arial" w:cs="Arial"/>
          <w:b/>
        </w:rPr>
        <w:t xml:space="preserve"> - CA_NS_08 - Band 10 protection 36.101 Rel16</w:t>
      </w:r>
    </w:p>
    <w:p w:rsidR="009D743C" w:rsidRDefault="009D743C" w:rsidP="009D743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-5703  Cat: A (Rel-16)</w:t>
      </w:r>
      <w:r>
        <w:rPr>
          <w:i/>
        </w:rPr>
        <w:br/>
      </w:r>
      <w:r>
        <w:rPr>
          <w:i/>
        </w:rPr>
        <w:br/>
      </w:r>
      <w:r>
        <w:rPr>
          <w:i/>
        </w:rPr>
        <w:tab/>
      </w:r>
      <w:r>
        <w:rPr>
          <w:i/>
        </w:rPr>
        <w:tab/>
      </w:r>
      <w:r>
        <w:rPr>
          <w:i/>
        </w:rPr>
        <w:tab/>
      </w:r>
      <w:r>
        <w:rPr>
          <w:i/>
        </w:rPr>
        <w:tab/>
      </w:r>
      <w:r>
        <w:rPr>
          <w:i/>
        </w:rPr>
        <w:tab/>
        <w:t>Source: Skyworks Solutions Inc.</w:t>
      </w:r>
    </w:p>
    <w:p w:rsidR="009D743C" w:rsidRDefault="009D743C" w:rsidP="009D743C">
      <w:pPr>
        <w:rPr>
          <w:rFonts w:ascii="Arial" w:hAnsi="Arial" w:cs="Arial"/>
          <w:b/>
        </w:rPr>
      </w:pPr>
      <w:r>
        <w:rPr>
          <w:rFonts w:ascii="Arial" w:hAnsi="Arial" w:cs="Arial"/>
          <w:b/>
        </w:rPr>
        <w:t xml:space="preserve">Abstract: </w:t>
      </w:r>
    </w:p>
    <w:p w:rsidR="009D743C" w:rsidRDefault="009D743C" w:rsidP="009D743C">
      <w:r>
        <w:t>Three combined CR according to meeting guidelines:</w:t>
      </w:r>
    </w:p>
    <w:p w:rsidR="009D743C" w:rsidRDefault="009D743C" w:rsidP="009D743C">
      <w:r>
        <w:t xml:space="preserve">- Restore Band 72 list of protected bands, </w:t>
      </w:r>
      <w:proofErr w:type="spellStart"/>
      <w:r>
        <w:t>ie</w:t>
      </w:r>
      <w:proofErr w:type="spellEnd"/>
      <w:r>
        <w:t xml:space="preserve"> B72 and B31,</w:t>
      </w:r>
    </w:p>
    <w:p w:rsidR="009D743C" w:rsidRDefault="009D743C" w:rsidP="009D743C">
      <w:r>
        <w:t>- Band 10 protection removal has been agreed in R4-2011521. This CR applies this correction to Release 15,</w:t>
      </w:r>
    </w:p>
    <w:p w:rsidR="009D743C" w:rsidRDefault="009D743C" w:rsidP="009D743C">
      <w:r>
        <w:t>- Allow CA A-MPR for inner region CA_NS_08 allocations</w:t>
      </w:r>
    </w:p>
    <w:p w:rsidR="009D743C" w:rsidRDefault="009D743C" w:rsidP="009D743C">
      <w:pPr>
        <w:rPr>
          <w:color w:val="993300"/>
          <w:u w:val="single"/>
        </w:rPr>
      </w:pPr>
      <w:r>
        <w:rPr>
          <w:rFonts w:ascii="Arial" w:hAnsi="Arial" w:cs="Arial"/>
          <w:b/>
        </w:rPr>
        <w:t>Decision:</w:t>
      </w:r>
      <w:r>
        <w:rPr>
          <w:rFonts w:ascii="Arial" w:hAnsi="Arial" w:cs="Arial"/>
          <w:b/>
        </w:rPr>
        <w:tab/>
      </w:r>
      <w:r>
        <w:rPr>
          <w:rFonts w:ascii="Arial" w:hAnsi="Arial" w:cs="Arial"/>
          <w:b/>
        </w:rPr>
        <w:tab/>
      </w:r>
      <w:r w:rsidRPr="009D743C">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R4-2016129</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proofErr w:type="gramStart"/>
      <w:r>
        <w:rPr>
          <w:i/>
        </w:rPr>
        <w:tab/>
        <w:t xml:space="preserve">  CR</w:t>
      </w:r>
      <w:proofErr w:type="gramEnd"/>
      <w:r>
        <w:rPr>
          <w:i/>
        </w:rPr>
        <w:t>-5704  Cat: F (Rel-14)</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the existing spec TS36.101, there was some ambiguity existing for UE supporting LTE MBMS that whether all SCS should be supported. </w:t>
      </w:r>
      <w:proofErr w:type="spellStart"/>
      <w:r>
        <w:t>Basd</w:t>
      </w:r>
      <w:proofErr w:type="spellEnd"/>
      <w:r>
        <w:t xml:space="preserve"> on the agreement in R4-2012604, MBMS UE doesn’t have to support all of the SCS, if UE support LTE MBMS.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Rel-15 on the coversheet but the CR is allocated for Rel-14.</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R4-2016130</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proofErr w:type="gramStart"/>
      <w:r>
        <w:rPr>
          <w:i/>
        </w:rPr>
        <w:tab/>
        <w:t xml:space="preserve">  CR</w:t>
      </w:r>
      <w:proofErr w:type="gramEnd"/>
      <w:r>
        <w:rPr>
          <w:i/>
        </w:rPr>
        <w:t>-5705  Cat: A (Rel-15)</w:t>
      </w:r>
      <w:r>
        <w:rPr>
          <w:i/>
        </w:rPr>
        <w:br/>
      </w:r>
      <w:r>
        <w:rPr>
          <w:i/>
        </w:rPr>
        <w:br/>
      </w:r>
      <w:r>
        <w:rPr>
          <w:i/>
        </w:rPr>
        <w:tab/>
      </w:r>
      <w:r>
        <w:rPr>
          <w:i/>
        </w:rPr>
        <w:tab/>
      </w:r>
      <w:r>
        <w:rPr>
          <w:i/>
        </w:rPr>
        <w:tab/>
      </w:r>
      <w:r>
        <w:rPr>
          <w:i/>
        </w:rPr>
        <w:tab/>
      </w:r>
      <w:r>
        <w:rPr>
          <w:i/>
        </w:rPr>
        <w:tab/>
        <w:t>Source: ZTE Corporation</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R4-2016131</w:t>
      </w:r>
      <w:r>
        <w:rPr>
          <w:rFonts w:ascii="Arial" w:hAnsi="Arial" w:cs="Arial"/>
          <w:b/>
          <w:color w:val="0000FF"/>
        </w:rPr>
        <w:tab/>
      </w:r>
      <w:r>
        <w:rPr>
          <w:rFonts w:ascii="Arial" w:hAnsi="Arial" w:cs="Arial"/>
          <w:b/>
        </w:rPr>
        <w:t>CR to TS 36.101 clarifications on supported SCS for UE supporting LTE MBMS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-5706  Cat: A (Rel-16)</w:t>
      </w:r>
      <w:r>
        <w:rPr>
          <w:i/>
        </w:rPr>
        <w:br/>
      </w:r>
      <w:r>
        <w:rPr>
          <w:i/>
        </w:rPr>
        <w:br/>
      </w:r>
      <w:r>
        <w:rPr>
          <w:i/>
        </w:rPr>
        <w:tab/>
      </w:r>
      <w:r>
        <w:rPr>
          <w:i/>
        </w:rPr>
        <w:tab/>
      </w:r>
      <w:r>
        <w:rPr>
          <w:i/>
        </w:rPr>
        <w:tab/>
      </w:r>
      <w:r>
        <w:rPr>
          <w:i/>
        </w:rPr>
        <w:tab/>
      </w:r>
      <w:r>
        <w:rPr>
          <w:i/>
        </w:rPr>
        <w:tab/>
        <w:t>Source: ZTE Corporation</w:t>
      </w:r>
    </w:p>
    <w:p w:rsidR="00590CF5" w:rsidRDefault="00D05985"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R4-2016340</w:t>
      </w:r>
      <w:r>
        <w:rPr>
          <w:rFonts w:ascii="Arial" w:hAnsi="Arial" w:cs="Arial"/>
          <w:b/>
          <w:color w:val="0000FF"/>
        </w:rPr>
        <w:tab/>
      </w:r>
      <w:r>
        <w:rPr>
          <w:rFonts w:ascii="Arial" w:hAnsi="Arial" w:cs="Arial"/>
          <w:b/>
        </w:rPr>
        <w:t>CR for editorial corrections 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36.101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lastRenderedPageBreak/>
        <w:t>The secretary commented if neither UICC, ME, Radio Access Network or Core Network boxes are checked, the CR does not change anything and hence the CR is not needed.</w:t>
      </w:r>
    </w:p>
    <w:p w:rsidR="00590CF5" w:rsidRDefault="00F662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R4-2016795.</w:t>
      </w:r>
    </w:p>
    <w:p w:rsidR="00F6628D" w:rsidRDefault="00F6628D" w:rsidP="00590CF5">
      <w:pPr>
        <w:rPr>
          <w:color w:val="993300"/>
          <w:u w:val="single"/>
        </w:rPr>
      </w:pPr>
    </w:p>
    <w:p w:rsidR="00F6628D" w:rsidRDefault="00F6628D" w:rsidP="00F6628D">
      <w:pPr>
        <w:rPr>
          <w:rFonts w:ascii="Arial" w:hAnsi="Arial" w:cs="Arial"/>
          <w:b/>
        </w:rPr>
      </w:pPr>
      <w:r>
        <w:rPr>
          <w:rFonts w:ascii="Arial" w:hAnsi="Arial" w:cs="Arial"/>
          <w:b/>
          <w:color w:val="0000FF"/>
        </w:rPr>
        <w:t>R4-2016795</w:t>
      </w:r>
      <w:r>
        <w:rPr>
          <w:rFonts w:ascii="Arial" w:hAnsi="Arial" w:cs="Arial"/>
          <w:b/>
          <w:color w:val="0000FF"/>
        </w:rPr>
        <w:tab/>
      </w:r>
      <w:r>
        <w:rPr>
          <w:rFonts w:ascii="Arial" w:hAnsi="Arial" w:cs="Arial"/>
          <w:b/>
        </w:rPr>
        <w:t>CR for editorial corrections 36.101</w:t>
      </w:r>
    </w:p>
    <w:p w:rsidR="00F6628D" w:rsidRDefault="00F6628D" w:rsidP="00F6628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-5707  Cat: F (Rel-16)</w:t>
      </w:r>
      <w:r>
        <w:rPr>
          <w:i/>
        </w:rPr>
        <w:br/>
      </w:r>
      <w:r>
        <w:rPr>
          <w:i/>
        </w:rPr>
        <w:br/>
      </w:r>
      <w:r>
        <w:rPr>
          <w:i/>
        </w:rPr>
        <w:tab/>
      </w:r>
      <w:r>
        <w:rPr>
          <w:i/>
        </w:rPr>
        <w:tab/>
      </w:r>
      <w:r>
        <w:rPr>
          <w:i/>
        </w:rPr>
        <w:tab/>
      </w:r>
      <w:r>
        <w:rPr>
          <w:i/>
        </w:rPr>
        <w:tab/>
      </w:r>
      <w:r>
        <w:rPr>
          <w:i/>
        </w:rPr>
        <w:tab/>
        <w:t>Source: Ericsson</w:t>
      </w:r>
    </w:p>
    <w:p w:rsidR="00F6628D" w:rsidRDefault="00F6628D" w:rsidP="00F6628D">
      <w:pPr>
        <w:rPr>
          <w:rFonts w:ascii="Arial" w:hAnsi="Arial" w:cs="Arial"/>
          <w:b/>
        </w:rPr>
      </w:pPr>
      <w:r>
        <w:rPr>
          <w:rFonts w:ascii="Arial" w:hAnsi="Arial" w:cs="Arial"/>
          <w:b/>
        </w:rPr>
        <w:t xml:space="preserve">Abstract: </w:t>
      </w:r>
    </w:p>
    <w:p w:rsidR="00F6628D" w:rsidRDefault="00F6628D" w:rsidP="00F6628D">
      <w:r>
        <w:t>Editorial corrections 36.101</w:t>
      </w:r>
    </w:p>
    <w:p w:rsidR="00F6628D" w:rsidRDefault="00F6628D" w:rsidP="00F6628D">
      <w:pPr>
        <w:rPr>
          <w:rFonts w:ascii="Arial" w:hAnsi="Arial" w:cs="Arial"/>
          <w:b/>
        </w:rPr>
      </w:pPr>
      <w:r>
        <w:rPr>
          <w:rFonts w:ascii="Arial" w:hAnsi="Arial" w:cs="Arial"/>
          <w:b/>
        </w:rPr>
        <w:t xml:space="preserve">Discussion: </w:t>
      </w:r>
    </w:p>
    <w:p w:rsidR="00F6628D" w:rsidRDefault="00F6628D" w:rsidP="00F6628D">
      <w:r>
        <w:t>The secretary commented if neither UICC, ME, Radio Access Network or Core Network boxes are checked, the CR does not change anything and hence the CR is not needed.</w:t>
      </w:r>
    </w:p>
    <w:p w:rsidR="00F6628D" w:rsidRDefault="00F6628D" w:rsidP="00F6628D">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R4-2016426</w:t>
      </w:r>
      <w:r>
        <w:rPr>
          <w:rFonts w:ascii="Arial" w:hAnsi="Arial" w:cs="Arial"/>
          <w:b/>
          <w:color w:val="0000FF"/>
        </w:rPr>
        <w:tab/>
      </w:r>
      <w:r>
        <w:rPr>
          <w:rFonts w:ascii="Arial" w:hAnsi="Arial" w:cs="Arial"/>
          <w:b/>
        </w:rPr>
        <w:t>LTE CA_NS_04 PC2 256QAM AMPR</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The LTE 256QAM CA_NS_04 back-off should be at least be allowed the same back-off as the single CC NR DFT-s-OFDM 256QAM back-off within the similar RB boundary condition. Both back-off is calculated as max (MPR, AMPR).</w:t>
      </w:r>
    </w:p>
    <w:p w:rsidR="00590CF5" w:rsidRDefault="00590CF5" w:rsidP="00590CF5">
      <w:r>
        <w:t>Proposal: Modify Power Class 2 LTE CA_NS_04 AMPR as in Table 2.1</w:t>
      </w:r>
    </w:p>
    <w:p w:rsidR="00590CF5" w:rsidRDefault="00301C4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R4-2016450</w:t>
      </w:r>
      <w:r>
        <w:rPr>
          <w:rFonts w:ascii="Arial" w:hAnsi="Arial" w:cs="Arial"/>
          <w:b/>
          <w:color w:val="0000FF"/>
        </w:rPr>
        <w:tab/>
      </w:r>
      <w:r>
        <w:rPr>
          <w:rFonts w:ascii="Arial" w:hAnsi="Arial" w:cs="Arial"/>
          <w:b/>
        </w:rPr>
        <w:t>CR for 36.101: Corrections for UL CA_41D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-5708  Cat: F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is an incorrect reference to a void section</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662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6628D">
        <w:rPr>
          <w:rFonts w:ascii="Arial" w:hAnsi="Arial" w:cs="Arial"/>
          <w:b/>
          <w:highlight w:val="green"/>
        </w:rPr>
        <w:t>Agreed.</w:t>
      </w:r>
    </w:p>
    <w:p w:rsidR="00590CF5" w:rsidRDefault="00590CF5" w:rsidP="00590CF5">
      <w:pPr>
        <w:pStyle w:val="Heading2"/>
      </w:pPr>
      <w:bookmarkStart w:id="24" w:name="_Toc54628359"/>
      <w:r>
        <w:t>7</w:t>
      </w:r>
      <w:r>
        <w:tab/>
        <w:t>Rel-16 non-spectrum related work items for NR</w:t>
      </w:r>
      <w:bookmarkEnd w:id="24"/>
    </w:p>
    <w:p w:rsidR="00590CF5" w:rsidRDefault="00590CF5" w:rsidP="00590CF5">
      <w:pPr>
        <w:pStyle w:val="Heading3"/>
      </w:pPr>
      <w:bookmarkStart w:id="25" w:name="_Toc54628360"/>
      <w:r>
        <w:t>7.1</w:t>
      </w:r>
      <w:r>
        <w:tab/>
        <w:t>NR-based access to unlicensed spectrum [</w:t>
      </w:r>
      <w:proofErr w:type="spellStart"/>
      <w:r>
        <w:t>NR_unlic</w:t>
      </w:r>
      <w:proofErr w:type="spellEnd"/>
      <w:r>
        <w:t>]</w:t>
      </w:r>
      <w:bookmarkEnd w:id="25"/>
    </w:p>
    <w:p w:rsidR="00590CF5" w:rsidRDefault="00590CF5" w:rsidP="00590CF5">
      <w:pPr>
        <w:pStyle w:val="Heading4"/>
      </w:pPr>
      <w:bookmarkStart w:id="26" w:name="_Toc54628361"/>
      <w:r>
        <w:t>7.1.1</w:t>
      </w:r>
      <w:r>
        <w:tab/>
        <w:t>System Parameters [</w:t>
      </w:r>
      <w:proofErr w:type="spellStart"/>
      <w:r>
        <w:t>NR_unlic</w:t>
      </w:r>
      <w:proofErr w:type="spellEnd"/>
      <w:r>
        <w:t>-Core]</w:t>
      </w:r>
      <w:bookmarkEnd w:id="26"/>
    </w:p>
    <w:p w:rsidR="00590CF5" w:rsidRDefault="00590CF5" w:rsidP="00590CF5">
      <w:pPr>
        <w:rPr>
          <w:rFonts w:ascii="Arial" w:hAnsi="Arial" w:cs="Arial"/>
          <w:b/>
          <w:color w:val="0000FF"/>
        </w:rPr>
      </w:pPr>
    </w:p>
    <w:p w:rsidR="00E96E8B" w:rsidRPr="00E96E8B" w:rsidRDefault="00E96E8B" w:rsidP="00E96E8B">
      <w:pPr>
        <w:rPr>
          <w:rFonts w:ascii="Arial" w:hAnsi="Arial" w:cs="Arial"/>
          <w:b/>
          <w:bCs/>
        </w:rPr>
      </w:pPr>
      <w:r>
        <w:rPr>
          <w:rFonts w:ascii="Arial" w:hAnsi="Arial" w:cs="Arial"/>
          <w:b/>
          <w:color w:val="0000FF"/>
          <w:u w:val="thick"/>
        </w:rPr>
        <w:t>R4-2016608</w:t>
      </w:r>
      <w:r w:rsidRPr="00944C49">
        <w:rPr>
          <w:b/>
        </w:rPr>
        <w:tab/>
      </w:r>
      <w:r w:rsidRPr="00833EBC">
        <w:rPr>
          <w:rFonts w:ascii="Arial" w:hAnsi="Arial" w:cs="Arial"/>
          <w:b/>
          <w:bCs/>
        </w:rPr>
        <w:t>Email discussion summary for</w:t>
      </w:r>
      <w:r>
        <w:rPr>
          <w:rFonts w:ascii="Arial" w:hAnsi="Arial" w:cs="Arial"/>
          <w:b/>
          <w:bCs/>
        </w:rPr>
        <w:t xml:space="preserve"> </w:t>
      </w:r>
      <w:r w:rsidRPr="00E96E8B">
        <w:rPr>
          <w:rFonts w:ascii="Arial" w:hAnsi="Arial" w:cs="Arial"/>
          <w:b/>
          <w:bCs/>
        </w:rPr>
        <w:t xml:space="preserve">[97e][106] </w:t>
      </w:r>
      <w:proofErr w:type="spellStart"/>
      <w:r w:rsidRPr="00E96E8B">
        <w:rPr>
          <w:rFonts w:ascii="Arial" w:hAnsi="Arial" w:cs="Arial"/>
          <w:b/>
          <w:bCs/>
        </w:rPr>
        <w:t>NR_unlic_SysParameters</w:t>
      </w:r>
      <w:proofErr w:type="spellEnd"/>
    </w:p>
    <w:p w:rsidR="00E96E8B" w:rsidRDefault="00E96E8B" w:rsidP="00E96E8B">
      <w:pPr>
        <w:rPr>
          <w:rFonts w:ascii="Arial" w:hAnsi="Arial" w:cs="Arial"/>
          <w:b/>
        </w:rPr>
      </w:pPr>
    </w:p>
    <w:p w:rsidR="00E96E8B" w:rsidRDefault="00E96E8B" w:rsidP="00E96E8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E96E8B" w:rsidRDefault="00E96E8B" w:rsidP="00E96E8B">
      <w:pPr>
        <w:rPr>
          <w:i/>
        </w:rPr>
      </w:pPr>
    </w:p>
    <w:p w:rsidR="00E96E8B" w:rsidRPr="00944C49" w:rsidRDefault="00E96E8B" w:rsidP="00E96E8B">
      <w:pPr>
        <w:rPr>
          <w:rFonts w:ascii="Arial" w:hAnsi="Arial" w:cs="Arial"/>
          <w:b/>
        </w:rPr>
      </w:pPr>
      <w:r w:rsidRPr="00944C49">
        <w:rPr>
          <w:rFonts w:ascii="Arial" w:hAnsi="Arial" w:cs="Arial"/>
          <w:b/>
        </w:rPr>
        <w:t xml:space="preserve">Abstract: </w:t>
      </w:r>
    </w:p>
    <w:p w:rsidR="00E96E8B" w:rsidRDefault="00E96E8B" w:rsidP="00E96E8B">
      <w:pPr>
        <w:rPr>
          <w:rFonts w:ascii="Arial" w:hAnsi="Arial" w:cs="Arial"/>
          <w:b/>
        </w:rPr>
      </w:pPr>
      <w:r w:rsidRPr="00944C49">
        <w:rPr>
          <w:rFonts w:ascii="Arial" w:hAnsi="Arial" w:cs="Arial"/>
          <w:b/>
        </w:rPr>
        <w:lastRenderedPageBreak/>
        <w:t xml:space="preserve">Discussion: </w:t>
      </w:r>
    </w:p>
    <w:p w:rsidR="00E96E8B" w:rsidRDefault="009834A7" w:rsidP="00E96E8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R4-2016950.</w:t>
      </w:r>
    </w:p>
    <w:p w:rsidR="009834A7" w:rsidRDefault="009834A7" w:rsidP="00E96E8B">
      <w:pPr>
        <w:rPr>
          <w:rFonts w:ascii="Arial" w:hAnsi="Arial" w:cs="Arial"/>
          <w:b/>
          <w:color w:val="0000FF"/>
        </w:rPr>
      </w:pPr>
    </w:p>
    <w:p w:rsidR="009834A7" w:rsidRPr="00E96E8B" w:rsidRDefault="009834A7" w:rsidP="009834A7">
      <w:pPr>
        <w:rPr>
          <w:rFonts w:ascii="Arial" w:hAnsi="Arial" w:cs="Arial"/>
          <w:b/>
          <w:bCs/>
        </w:rPr>
      </w:pPr>
      <w:r>
        <w:rPr>
          <w:rFonts w:ascii="Arial" w:hAnsi="Arial" w:cs="Arial"/>
          <w:b/>
          <w:color w:val="0000FF"/>
          <w:u w:val="thick"/>
        </w:rPr>
        <w:t>R4-2016950</w:t>
      </w:r>
      <w:r w:rsidRPr="00944C49">
        <w:rPr>
          <w:b/>
        </w:rPr>
        <w:tab/>
      </w:r>
      <w:r w:rsidRPr="00833EBC">
        <w:rPr>
          <w:rFonts w:ascii="Arial" w:hAnsi="Arial" w:cs="Arial"/>
          <w:b/>
          <w:bCs/>
        </w:rPr>
        <w:t>Email discussion summary for</w:t>
      </w:r>
      <w:r>
        <w:rPr>
          <w:rFonts w:ascii="Arial" w:hAnsi="Arial" w:cs="Arial"/>
          <w:b/>
          <w:bCs/>
        </w:rPr>
        <w:t xml:space="preserve"> </w:t>
      </w:r>
      <w:r w:rsidRPr="00E96E8B">
        <w:rPr>
          <w:rFonts w:ascii="Arial" w:hAnsi="Arial" w:cs="Arial"/>
          <w:b/>
          <w:bCs/>
        </w:rPr>
        <w:t xml:space="preserve">[97e][106] </w:t>
      </w:r>
      <w:proofErr w:type="spellStart"/>
      <w:r w:rsidRPr="00E96E8B">
        <w:rPr>
          <w:rFonts w:ascii="Arial" w:hAnsi="Arial" w:cs="Arial"/>
          <w:b/>
          <w:bCs/>
        </w:rPr>
        <w:t>NR_unlic_SysParameters</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E96E8B" w:rsidRDefault="00E96E8B" w:rsidP="00590CF5">
      <w:pPr>
        <w:rPr>
          <w:rFonts w:ascii="Arial" w:hAnsi="Arial" w:cs="Arial"/>
          <w:b/>
          <w:color w:val="0000FF"/>
        </w:rPr>
      </w:pPr>
    </w:p>
    <w:p w:rsidR="00E96E8B" w:rsidRDefault="00E96E8B" w:rsidP="00590CF5">
      <w:pPr>
        <w:rPr>
          <w:rFonts w:ascii="Arial" w:hAnsi="Arial" w:cs="Arial"/>
          <w:b/>
          <w:color w:val="0000FF"/>
        </w:rPr>
      </w:pPr>
    </w:p>
    <w:p w:rsidR="00E96E8B" w:rsidRDefault="00E96E8B"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R4-2014496</w:t>
      </w:r>
      <w:r>
        <w:rPr>
          <w:rFonts w:ascii="Arial" w:hAnsi="Arial" w:cs="Arial"/>
          <w:b/>
          <w:color w:val="0000FF"/>
        </w:rPr>
        <w:tab/>
      </w:r>
      <w:r>
        <w:rPr>
          <w:rFonts w:ascii="Arial" w:hAnsi="Arial" w:cs="Arial"/>
          <w:b/>
        </w:rPr>
        <w:t>[NRU] Justification of band n96 channelization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justification for the band n96 channelization in order to remove brackets in 38.101-1.</w:t>
      </w:r>
    </w:p>
    <w:p w:rsidR="00590CF5" w:rsidRDefault="00590CF5" w:rsidP="00590CF5">
      <w:r>
        <w:t>Proposal: Brackets can be removed from 38.101-1 Table 5.4.2.3-3 values.</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7" w:name="_Toc54628362"/>
      <w:r>
        <w:t>7.1.1.1</w:t>
      </w:r>
      <w:r>
        <w:tab/>
        <w:t>60kHz SCS [</w:t>
      </w:r>
      <w:proofErr w:type="spellStart"/>
      <w:r>
        <w:t>NR_unlic</w:t>
      </w:r>
      <w:proofErr w:type="spellEnd"/>
      <w:r>
        <w:t>-Core]</w:t>
      </w:r>
      <w:bookmarkEnd w:id="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R4-2014887</w:t>
      </w:r>
      <w:r>
        <w:rPr>
          <w:rFonts w:ascii="Arial" w:hAnsi="Arial" w:cs="Arial"/>
          <w:b/>
          <w:color w:val="0000FF"/>
        </w:rPr>
        <w:tab/>
      </w:r>
      <w:r>
        <w:rPr>
          <w:rFonts w:ascii="Arial" w:hAnsi="Arial" w:cs="Arial"/>
          <w:b/>
        </w:rPr>
        <w:t>NR-U 60kHz SCS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For 60kHz SCS, adopt alternative 1 for intra-carrier guard bands (i.e. 5 RBs for in-carrier guard band with 23-5-23 pattern).</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R4-2015694</w:t>
      </w:r>
      <w:r>
        <w:rPr>
          <w:rFonts w:ascii="Arial" w:hAnsi="Arial" w:cs="Arial"/>
          <w:b/>
          <w:color w:val="0000FF"/>
        </w:rPr>
        <w:tab/>
      </w:r>
      <w:r>
        <w:rPr>
          <w:rFonts w:ascii="Arial" w:hAnsi="Arial" w:cs="Arial"/>
          <w:b/>
        </w:rPr>
        <w:t>On remaining issues for system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It is proposed to revise channel raster, GSCN and transmission bandwidth configuration as proposed in section 2.</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549C">
        <w:rPr>
          <w:rFonts w:ascii="Arial" w:hAnsi="Arial" w:cs="Arial"/>
          <w:b/>
          <w:highlight w:val="yellow"/>
        </w:rPr>
        <w:t>Return to.</w:t>
      </w:r>
    </w:p>
    <w:p w:rsidR="00590CF5" w:rsidRDefault="00590CF5" w:rsidP="00590CF5">
      <w:pPr>
        <w:pStyle w:val="Heading5"/>
      </w:pPr>
      <w:bookmarkStart w:id="28" w:name="_Toc54628363"/>
      <w:r>
        <w:t>7.1.1.2</w:t>
      </w:r>
      <w:r>
        <w:tab/>
        <w:t>Wideband operation related [</w:t>
      </w:r>
      <w:proofErr w:type="spellStart"/>
      <w:r>
        <w:t>NR_unlic</w:t>
      </w:r>
      <w:proofErr w:type="spellEnd"/>
      <w:r>
        <w:t>-Core]</w:t>
      </w:r>
      <w:bookmarkEnd w:id="2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R4-2014621</w:t>
      </w:r>
      <w:r>
        <w:rPr>
          <w:rFonts w:ascii="Arial" w:hAnsi="Arial" w:cs="Arial"/>
          <w:b/>
          <w:color w:val="0000FF"/>
        </w:rPr>
        <w:tab/>
      </w:r>
      <w:r>
        <w:rPr>
          <w:rFonts w:ascii="Arial" w:hAnsi="Arial" w:cs="Arial"/>
          <w:b/>
        </w:rPr>
        <w:t>Discussion on LS on UE capability on wideband carrier operation for NR-U</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UL wide-band transmission mode 1 assumes that LBT is successful in all LBT sub-bands of BWP, irrespective of which sub-bands are scheduled with data.</w:t>
      </w:r>
    </w:p>
    <w:p w:rsidR="00590CF5" w:rsidRDefault="00590CF5" w:rsidP="00590CF5">
      <w:r>
        <w:lastRenderedPageBreak/>
        <w:t>Proposal 2: For UL WB operation, only Mode 1 is introduced as a basic feature, while Mode 2A and 2B should be removed according to Section 4.2.1.0.4 of TS 37.213.</w:t>
      </w:r>
    </w:p>
    <w:p w:rsidR="00590CF5" w:rsidRDefault="00590CF5" w:rsidP="00590CF5">
      <w:r>
        <w:t>Proposal 3: For DL WB operation, Mode 1 is introduced as a basic feature, while Mode 2 and 3 are introduced as optional features.</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R4-2014888</w:t>
      </w:r>
      <w:r>
        <w:rPr>
          <w:rFonts w:ascii="Arial" w:hAnsi="Arial" w:cs="Arial"/>
          <w:b/>
          <w:color w:val="0000FF"/>
        </w:rPr>
        <w:tab/>
      </w:r>
      <w:r>
        <w:rPr>
          <w:rFonts w:ascii="Arial" w:hAnsi="Arial" w:cs="Arial"/>
          <w:b/>
        </w:rPr>
        <w:t>NR-U wideband capabilities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1a:</w:t>
      </w:r>
      <w:r>
        <w:tab/>
        <w:t>DL wide-band mode 1 can be construed as the baseline NR-U functionality.</w:t>
      </w:r>
    </w:p>
    <w:p w:rsidR="00590CF5" w:rsidRDefault="00590CF5" w:rsidP="00590CF5">
      <w:r>
        <w:t>Proposal 1b:</w:t>
      </w:r>
      <w:r>
        <w:tab/>
        <w:t>DL wide-band mode 2 and 3 must be differentiated from mode 1.</w:t>
      </w:r>
    </w:p>
    <w:p w:rsidR="00590CF5" w:rsidRDefault="00590CF5" w:rsidP="00590CF5">
      <w:r>
        <w:t>Proposal 1c:</w:t>
      </w:r>
      <w:r>
        <w:tab/>
        <w:t>Discuss further whether DL mode 2 and 3 should have separate capabilities or they can be covered by the same "mode 2/3" capability.</w:t>
      </w:r>
    </w:p>
    <w:p w:rsidR="00590CF5" w:rsidRDefault="00590CF5" w:rsidP="00590CF5">
      <w:r>
        <w:t>Proposal 1c:</w:t>
      </w:r>
      <w:r>
        <w:tab/>
        <w:t xml:space="preserve">DL wide-band mode 1 UE performance requirements apply only if sub-bands of the configured channel contain serving </w:t>
      </w:r>
      <w:proofErr w:type="spellStart"/>
      <w:r>
        <w:t>gNB</w:t>
      </w:r>
      <w:proofErr w:type="spellEnd"/>
      <w:r>
        <w:t xml:space="preserve"> transmission.</w:t>
      </w:r>
    </w:p>
    <w:p w:rsidR="00590CF5" w:rsidRDefault="00590CF5" w:rsidP="00590CF5">
      <w:r>
        <w:t>Proposal 2a:</w:t>
      </w:r>
      <w:r>
        <w:tab/>
        <w:t>A UE should perform LBT only for those sub-bands where data is scheduled.</w:t>
      </w:r>
    </w:p>
    <w:p w:rsidR="00590CF5" w:rsidRDefault="00590CF5" w:rsidP="00590CF5">
      <w:r>
        <w:t>Proposal 2b:</w:t>
      </w:r>
      <w:r>
        <w:tab/>
        <w:t>If Proposal 2a is agreeable, then UL wide-band mode 1 is not needed as the UE behaviour will always correspond to UL mode 2A/2B.</w:t>
      </w:r>
    </w:p>
    <w:p w:rsidR="00590CF5" w:rsidRDefault="00590CF5" w:rsidP="00590CF5">
      <w:r>
        <w:t>Proposal 2c:</w:t>
      </w:r>
      <w:r>
        <w:tab/>
        <w:t>It is preferable to have differentiation between 2A and 2B accounting for different UE LBT capabilities.</w:t>
      </w:r>
    </w:p>
    <w:p w:rsidR="00590CF5" w:rsidRDefault="00590CF5" w:rsidP="00590CF5">
      <w:r>
        <w:t>Proposal 3:</w:t>
      </w:r>
      <w:r>
        <w:tab/>
        <w:t>Add the corresponding NR-U capabilities into the RAN WG4 feature list and inform other WGs about it.</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R4-2015251</w:t>
      </w:r>
      <w:r>
        <w:rPr>
          <w:rFonts w:ascii="Arial" w:hAnsi="Arial" w:cs="Arial"/>
          <w:b/>
          <w:color w:val="0000FF"/>
        </w:rPr>
        <w:tab/>
      </w:r>
      <w:r>
        <w:rPr>
          <w:rFonts w:ascii="Arial" w:hAnsi="Arial" w:cs="Arial"/>
          <w:b/>
        </w:rPr>
        <w:t>NR-U - On wideband operation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w:t>
      </w:r>
      <w:r>
        <w:tab/>
      </w:r>
      <w:r>
        <w:tab/>
        <w:t>Agree that there is no difference in UE capability between DL Cases 2a/2b/3 and DL Case 4.</w:t>
      </w:r>
    </w:p>
    <w:p w:rsidR="00590CF5" w:rsidRDefault="00590CF5" w:rsidP="00590CF5">
      <w:r>
        <w:t>Proposal 2:</w:t>
      </w:r>
      <w:r>
        <w:tab/>
      </w:r>
      <w:r>
        <w:tab/>
        <w:t>No UE capabilities are needed for DL wideband operation.</w:t>
      </w:r>
    </w:p>
    <w:p w:rsidR="00590CF5" w:rsidRDefault="00590CF5" w:rsidP="00590CF5">
      <w:r>
        <w:t>Observation 1:</w:t>
      </w:r>
      <w:r>
        <w:tab/>
        <w:t xml:space="preserve">RAN2 did not reserve any bits for non-agreed UE capabilities based on the RAN1 request. </w:t>
      </w:r>
    </w:p>
    <w:p w:rsidR="00590CF5" w:rsidRDefault="00590CF5" w:rsidP="00590CF5">
      <w:r>
        <w:t>Proposal 3:</w:t>
      </w:r>
      <w:r>
        <w:tab/>
      </w:r>
      <w:r>
        <w:tab/>
        <w:t>Further discus UE capabilities for UL wideband operation.</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R4-2015972</w:t>
      </w:r>
      <w:r>
        <w:rPr>
          <w:rFonts w:ascii="Arial" w:hAnsi="Arial" w:cs="Arial"/>
          <w:b/>
          <w:color w:val="0000FF"/>
        </w:rPr>
        <w:tab/>
      </w:r>
      <w:r>
        <w:rPr>
          <w:rFonts w:ascii="Arial" w:hAnsi="Arial" w:cs="Arial"/>
          <w:b/>
        </w:rPr>
        <w:t>Correction to the intra-cell guard band definition for wideband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-0550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operations with shared spectrum access, the UE is configured with intra-cell guard bands by the IE </w:t>
      </w:r>
      <w:proofErr w:type="spellStart"/>
      <w:r>
        <w:t>intraCellGuardBandsDL</w:t>
      </w:r>
      <w:proofErr w:type="spellEnd"/>
      <w:r>
        <w:t xml:space="preserve">-List and </w:t>
      </w:r>
      <w:proofErr w:type="spellStart"/>
      <w:r>
        <w:t>intraCellGuardBandsUL</w:t>
      </w:r>
      <w:proofErr w:type="spellEnd"/>
      <w:r>
        <w:t>-List for the DL and UL, respectively. If these IEs as defined din 38.331 are absent, the guard-band sizes specified in sub-clause 5.3.3 of 38.101-1 applies, from 38.331,</w:t>
      </w:r>
    </w:p>
    <w:p w:rsidR="00590CF5" w:rsidRDefault="00590CF5" w:rsidP="00590CF5">
      <w:proofErr w:type="spellStart"/>
      <w:r>
        <w:t>intraCellGuardBandsDL</w:t>
      </w:r>
      <w:proofErr w:type="spellEnd"/>
      <w:r>
        <w:t xml:space="preserve">-List, </w:t>
      </w:r>
      <w:proofErr w:type="spellStart"/>
      <w:r>
        <w:t>intraCellGuardBandsUL</w:t>
      </w:r>
      <w:proofErr w:type="spellEnd"/>
      <w:r>
        <w:t>-List</w:t>
      </w:r>
    </w:p>
    <w:p w:rsidR="00590CF5" w:rsidRDefault="00590CF5" w:rsidP="00590CF5">
      <w:r>
        <w:lastRenderedPageBreak/>
        <w:t>List of intra-cell guard bands in a serving cell for operation with shared spectrum channel access. If not configured, the guard bands are defined according to 38.101-1 [15], see TS 38.214 [19], clause 7. For operation in licensed spectrum, and no UE action is required.</w:t>
      </w:r>
    </w:p>
    <w:p w:rsidR="00590CF5" w:rsidRDefault="00590CF5" w:rsidP="00590CF5">
      <w:r>
        <w:t>The 38.101-1 defines ‘wideband operation’ as</w:t>
      </w:r>
    </w:p>
    <w:p w:rsidR="00590CF5" w:rsidRDefault="00590CF5" w:rsidP="00590CF5">
      <w:r>
        <w:t>Wideband operation: For a UE that supports shared spectrum channel access, wideband operation refers to operation within a channel larger than 20 MHz in which intra-cell guard bands may be configured to distinguish individual RB-sets</w:t>
      </w:r>
    </w:p>
    <w:p w:rsidR="00590CF5" w:rsidRDefault="00590CF5" w:rsidP="00590CF5">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rsidR="00590CF5" w:rsidRDefault="00590CF5" w:rsidP="00590CF5">
      <w:r>
        <w:t>Since 38.331 refers to 38.101-1 for the guard-band sizes when the above IEs are absent, the intra-cell GB configuration must be clearly defined for all channel bandwidths.</w:t>
      </w:r>
    </w:p>
    <w:p w:rsidR="00590CF5" w:rsidRDefault="001C549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R4-2016797.</w:t>
      </w:r>
    </w:p>
    <w:p w:rsidR="001C549C" w:rsidRDefault="001C549C" w:rsidP="00590CF5">
      <w:pPr>
        <w:rPr>
          <w:color w:val="993300"/>
          <w:u w:val="single"/>
        </w:rPr>
      </w:pPr>
    </w:p>
    <w:p w:rsidR="001C549C" w:rsidRDefault="001C549C" w:rsidP="001C549C">
      <w:pPr>
        <w:rPr>
          <w:rFonts w:ascii="Arial" w:hAnsi="Arial" w:cs="Arial"/>
          <w:b/>
        </w:rPr>
      </w:pPr>
      <w:r>
        <w:rPr>
          <w:rFonts w:ascii="Arial" w:hAnsi="Arial" w:cs="Arial"/>
          <w:b/>
          <w:color w:val="0000FF"/>
        </w:rPr>
        <w:t>R4-2016797</w:t>
      </w:r>
      <w:r>
        <w:rPr>
          <w:rFonts w:ascii="Arial" w:hAnsi="Arial" w:cs="Arial"/>
          <w:b/>
          <w:color w:val="0000FF"/>
        </w:rPr>
        <w:tab/>
      </w:r>
      <w:r>
        <w:rPr>
          <w:rFonts w:ascii="Arial" w:hAnsi="Arial" w:cs="Arial"/>
          <w:b/>
        </w:rPr>
        <w:t>Correction to the intra-cell guard band definition for wideband operation</w:t>
      </w:r>
    </w:p>
    <w:p w:rsidR="001C549C" w:rsidRDefault="001C549C" w:rsidP="001C549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-0550  Cat: F (Rel-16)</w:t>
      </w:r>
      <w:r>
        <w:rPr>
          <w:i/>
        </w:rPr>
        <w:br/>
      </w:r>
      <w:r>
        <w:rPr>
          <w:i/>
        </w:rPr>
        <w:br/>
      </w:r>
      <w:r>
        <w:rPr>
          <w:i/>
        </w:rPr>
        <w:tab/>
      </w:r>
      <w:r>
        <w:rPr>
          <w:i/>
        </w:rPr>
        <w:tab/>
      </w:r>
      <w:r>
        <w:rPr>
          <w:i/>
        </w:rPr>
        <w:tab/>
      </w:r>
      <w:r>
        <w:rPr>
          <w:i/>
        </w:rPr>
        <w:tab/>
      </w:r>
      <w:r>
        <w:rPr>
          <w:i/>
        </w:rPr>
        <w:tab/>
        <w:t>Source: Ericsson</w:t>
      </w:r>
    </w:p>
    <w:p w:rsidR="001C549C" w:rsidRDefault="001C549C" w:rsidP="001C549C">
      <w:pPr>
        <w:rPr>
          <w:rFonts w:ascii="Arial" w:hAnsi="Arial" w:cs="Arial"/>
          <w:b/>
        </w:rPr>
      </w:pPr>
      <w:r>
        <w:rPr>
          <w:rFonts w:ascii="Arial" w:hAnsi="Arial" w:cs="Arial"/>
          <w:b/>
        </w:rPr>
        <w:t xml:space="preserve">Abstract: </w:t>
      </w:r>
    </w:p>
    <w:p w:rsidR="001C549C" w:rsidRDefault="001C549C" w:rsidP="001C549C">
      <w:r>
        <w:t xml:space="preserve">For operations with shared spectrum access, the UE is configured with intra-cell guard bands by the IE </w:t>
      </w:r>
      <w:proofErr w:type="spellStart"/>
      <w:r>
        <w:t>intraCellGuardBandsDL</w:t>
      </w:r>
      <w:proofErr w:type="spellEnd"/>
      <w:r>
        <w:t xml:space="preserve">-List and </w:t>
      </w:r>
      <w:proofErr w:type="spellStart"/>
      <w:r>
        <w:t>intraCellGuardBandsUL</w:t>
      </w:r>
      <w:proofErr w:type="spellEnd"/>
      <w:r>
        <w:t>-List for the DL and UL, respectively. If these IEs as defined din 38.331 are absent, the guard-band sizes specified in sub-clause 5.3.3 of 38.101-1 applies, from 38.331,</w:t>
      </w:r>
    </w:p>
    <w:p w:rsidR="001C549C" w:rsidRDefault="001C549C" w:rsidP="001C549C">
      <w:proofErr w:type="spellStart"/>
      <w:r>
        <w:t>intraCellGuardBandsDL</w:t>
      </w:r>
      <w:proofErr w:type="spellEnd"/>
      <w:r>
        <w:t xml:space="preserve">-List, </w:t>
      </w:r>
      <w:proofErr w:type="spellStart"/>
      <w:r>
        <w:t>intraCellGuardBandsUL</w:t>
      </w:r>
      <w:proofErr w:type="spellEnd"/>
      <w:r>
        <w:t>-List</w:t>
      </w:r>
    </w:p>
    <w:p w:rsidR="001C549C" w:rsidRDefault="001C549C" w:rsidP="001C549C">
      <w:r>
        <w:t>List of intra-cell guard bands in a serving cell for operation with shared spectrum channel access. If not configured, the guard bands are defined according to 38.101-1 [15], see TS 38.214 [19], clause 7. For operation in licensed spectrum, and no UE action is required.</w:t>
      </w:r>
    </w:p>
    <w:p w:rsidR="001C549C" w:rsidRDefault="001C549C" w:rsidP="001C549C">
      <w:r>
        <w:t>The 38.101-1 defines ‘wideband operation’ as</w:t>
      </w:r>
    </w:p>
    <w:p w:rsidR="001C549C" w:rsidRDefault="001C549C" w:rsidP="001C549C">
      <w:r>
        <w:t>Wideband operation: For a UE that supports shared spectrum channel access, wideband operation refers to operation within a channel larger than 20 MHz in which intra-cell guard bands may be configured to distinguish individual RB-sets</w:t>
      </w:r>
    </w:p>
    <w:p w:rsidR="001C549C" w:rsidRDefault="001C549C" w:rsidP="001C549C">
      <w:r>
        <w:t xml:space="preserve">hence not including operations with the 10 MHz and 20 MHz channel bandwidths. However, it is not obvious from sub-clause 5.3.3 that that there are no intra-cell GB for these bandwidths; the 20 MHz channel bandwidth is </w:t>
      </w:r>
      <w:proofErr w:type="gramStart"/>
      <w:r>
        <w:t>nevertheless  included</w:t>
      </w:r>
      <w:proofErr w:type="gramEnd"/>
      <w:r>
        <w:t xml:space="preserve"> in Table 5.3.3-2 defining the nominal GB for wideband operations.</w:t>
      </w:r>
    </w:p>
    <w:p w:rsidR="001C549C" w:rsidRDefault="001C549C" w:rsidP="001C549C">
      <w:r>
        <w:t>Since 38.331 refers to 38.101-1 for the guard-band sizes when the above IEs are absent, the intra-cell GB configuration must be clearly defined for all channel bandwidths.</w:t>
      </w:r>
    </w:p>
    <w:p w:rsidR="001C549C" w:rsidRDefault="001C549C" w:rsidP="001C549C">
      <w:pPr>
        <w:rPr>
          <w:color w:val="993300"/>
          <w:u w:val="single"/>
        </w:rPr>
      </w:pPr>
      <w:r>
        <w:rPr>
          <w:rFonts w:ascii="Arial" w:hAnsi="Arial" w:cs="Arial"/>
          <w:b/>
        </w:rPr>
        <w:t>Decision:</w:t>
      </w:r>
      <w:r>
        <w:rPr>
          <w:rFonts w:ascii="Arial" w:hAnsi="Arial" w:cs="Arial"/>
          <w:b/>
        </w:rPr>
        <w:tab/>
      </w:r>
      <w:r>
        <w:rPr>
          <w:rFonts w:ascii="Arial" w:hAnsi="Arial" w:cs="Arial"/>
          <w:b/>
        </w:rPr>
        <w:tab/>
      </w:r>
      <w:r w:rsidRPr="001C549C">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R4-2016438</w:t>
      </w:r>
      <w:r>
        <w:rPr>
          <w:rFonts w:ascii="Arial" w:hAnsi="Arial" w:cs="Arial"/>
          <w:b/>
          <w:color w:val="0000FF"/>
        </w:rPr>
        <w:tab/>
      </w:r>
      <w:r>
        <w:rPr>
          <w:rFonts w:ascii="Arial" w:hAnsi="Arial" w:cs="Arial"/>
          <w:b/>
        </w:rPr>
        <w:t>Wideband capability for NR-U</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From a RAN4 perspective, none of the feature groups is needed for Rel-16 since requirements are not available or the feature group is already part of the baseline assumption that all UE’s are expected to support.</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9" w:name="_Toc54628364"/>
      <w:r>
        <w:lastRenderedPageBreak/>
        <w:t>7.1.1.3</w:t>
      </w:r>
      <w:r>
        <w:tab/>
        <w:t>Others [</w:t>
      </w:r>
      <w:proofErr w:type="spellStart"/>
      <w:r>
        <w:t>NR_unlic</w:t>
      </w:r>
      <w:proofErr w:type="spellEnd"/>
      <w:r>
        <w:t>-Core]</w:t>
      </w:r>
      <w:bookmarkEnd w:id="2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R4-2014889</w:t>
      </w:r>
      <w:r>
        <w:rPr>
          <w:rFonts w:ascii="Arial" w:hAnsi="Arial" w:cs="Arial"/>
          <w:b/>
          <w:color w:val="0000FF"/>
        </w:rPr>
        <w:tab/>
      </w:r>
      <w:r>
        <w:rPr>
          <w:rFonts w:ascii="Arial" w:hAnsi="Arial" w:cs="Arial"/>
          <w:b/>
        </w:rPr>
        <w:t>NR-U CA bandwidth classes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Revise NR CA BW classes definition based on the changes shown in Table 2.1-3 to support NR-U intra-band contiguous CA.</w:t>
      </w:r>
    </w:p>
    <w:p w:rsidR="00590CF5" w:rsidRDefault="00590CF5" w:rsidP="00590CF5">
      <w:r>
        <w:t>Proposal 2: Merge NR-U CA configurations CA_n46G, CA_n46H, and CA_n46I into CA_n46M, n46N, and n46O respectively as shown in Table 2.2-2.</w:t>
      </w:r>
    </w:p>
    <w:p w:rsidR="00590CF5" w:rsidRDefault="00590CF5" w:rsidP="00590CF5">
      <w:r>
        <w:t>Proposal 3: Remove CA BW class “I” from NR-U DL CA Rx requirements for ACS, in-band blocking, and out-of-band blocking as it can be covered by CA BW class “O”.</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R4-2015973</w:t>
      </w:r>
      <w:r>
        <w:rPr>
          <w:rFonts w:ascii="Arial" w:hAnsi="Arial" w:cs="Arial"/>
          <w:b/>
          <w:color w:val="0000FF"/>
        </w:rPr>
        <w:tab/>
      </w:r>
      <w:r>
        <w:rPr>
          <w:rFonts w:ascii="Arial" w:hAnsi="Arial" w:cs="Arial"/>
          <w:b/>
        </w:rPr>
        <w:t>Correction to CA bandwidth classes M, N and O</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-0551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aggregated bandwidth of CA BW classes M, N and O should support bandwidth combinations down to 10 + 2*20 MHz, 3*20 MHz and 4*20 MHz, respectively. This is not allowed by the strict inequalities in the lower limits for M and N.</w:t>
      </w:r>
    </w:p>
    <w:p w:rsidR="00590CF5" w:rsidRDefault="00590CF5" w:rsidP="00590CF5">
      <w:r>
        <w:t xml:space="preserve">The upper limits of the aggregated bandwidths are within square brackets, the tentative limits based on *60 </w:t>
      </w:r>
      <w:proofErr w:type="spellStart"/>
      <w:r>
        <w:t>MHz.</w:t>
      </w:r>
      <w:proofErr w:type="spellEnd"/>
      <w:r>
        <w:t xml:space="preserve"> Aggregation of up to four carriers with 80 MHz and 100 MHz channel bandwidths is covered by the respective classes B, C, D and E. To that end, the square brackets for M and N can be removed. For 5 CC a new (general) CA BW class applicable for all relevant bands can be defined when needed.</w:t>
      </w:r>
    </w:p>
    <w:p w:rsidR="00590CF5" w:rsidRDefault="00590CF5" w:rsidP="00590CF5">
      <w:r>
        <w:t>Use of BCS is likely regardless of the value of the upper limit.</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R4-2016123</w:t>
      </w:r>
      <w:r>
        <w:rPr>
          <w:rFonts w:ascii="Arial" w:hAnsi="Arial" w:cs="Arial"/>
          <w:b/>
          <w:color w:val="0000FF"/>
        </w:rPr>
        <w:tab/>
      </w:r>
      <w:r>
        <w:rPr>
          <w:rFonts w:ascii="Arial" w:hAnsi="Arial" w:cs="Arial"/>
          <w:b/>
        </w:rPr>
        <w:t>Discussion on NR-U channel arrangement for 6GHz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further discuss how to apply the FCC requirements and AFC or non-AFC policy for the carriers across U-NII bands;</w:t>
      </w:r>
    </w:p>
    <w:p w:rsidR="00590CF5" w:rsidRDefault="00590CF5" w:rsidP="00590CF5">
      <w:r>
        <w:t>Observation: it is very challenging to achieve the required attenuation for lower edge and upper edge of 6GHz assuming -27dBm/MHz emission limit needed out of 6GHz band in FCC report.</w:t>
      </w:r>
    </w:p>
    <w:p w:rsidR="00590CF5" w:rsidRDefault="00590CF5" w:rsidP="00590CF5">
      <w:r>
        <w:t>Proposal 2: to achieve emission limit -27dBm/MHz required by FCC, either lower the BS output power or reserve more guard band or reserve guard band and put the fitter within the 6GHz band.</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R4-2016501</w:t>
      </w:r>
      <w:r>
        <w:rPr>
          <w:rFonts w:ascii="Arial" w:hAnsi="Arial" w:cs="Arial"/>
          <w:b/>
          <w:color w:val="0000FF"/>
        </w:rPr>
        <w:tab/>
      </w:r>
      <w:r>
        <w:rPr>
          <w:rFonts w:ascii="Arial" w:hAnsi="Arial" w:cs="Arial"/>
          <w:b/>
        </w:rPr>
        <w:t>NRU small enhancement and exception sheet leftovers beyond RAN4#97e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options to continue the work next year on some of the Release 16 NRU topics that are leftovers from the last NRU WI exception sheet.</w:t>
      </w:r>
    </w:p>
    <w:p w:rsidR="00590CF5" w:rsidRDefault="00590CF5" w:rsidP="00590CF5">
      <w:r>
        <w:lastRenderedPageBreak/>
        <w:t>Proposal: Companies views on NRU continuation work in 2021/Release 17 should be collected in order to enable small enhancement steps from Release 16 and devise a strategy for December plenary RAN#90e.</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70F51" w:rsidRDefault="00370F51" w:rsidP="00590CF5">
      <w:pPr>
        <w:rPr>
          <w:color w:val="993300"/>
          <w:u w:val="single"/>
        </w:rPr>
      </w:pPr>
    </w:p>
    <w:p w:rsidR="00590CF5" w:rsidRDefault="00590CF5" w:rsidP="00590CF5">
      <w:pPr>
        <w:pStyle w:val="Heading4"/>
      </w:pPr>
      <w:bookmarkStart w:id="30" w:name="_Toc54628365"/>
      <w:r>
        <w:t>7.1.2</w:t>
      </w:r>
      <w:r>
        <w:tab/>
        <w:t>UE RF requirements [</w:t>
      </w:r>
      <w:proofErr w:type="spellStart"/>
      <w:r>
        <w:t>NR_unlic</w:t>
      </w:r>
      <w:proofErr w:type="spellEnd"/>
      <w:r>
        <w:t>-Core]</w:t>
      </w:r>
      <w:bookmarkEnd w:id="30"/>
    </w:p>
    <w:p w:rsidR="00590CF5" w:rsidRDefault="00590CF5" w:rsidP="00590CF5">
      <w:pPr>
        <w:rPr>
          <w:rFonts w:ascii="Arial" w:hAnsi="Arial" w:cs="Arial"/>
          <w:b/>
          <w:color w:val="0000FF"/>
        </w:rPr>
      </w:pPr>
    </w:p>
    <w:p w:rsidR="003D0E8D" w:rsidRDefault="003D0E8D" w:rsidP="00590CF5">
      <w:pPr>
        <w:rPr>
          <w:rFonts w:ascii="Arial" w:hAnsi="Arial" w:cs="Arial"/>
          <w:b/>
          <w:color w:val="0000FF"/>
        </w:rPr>
      </w:pPr>
    </w:p>
    <w:p w:rsidR="003D0E8D" w:rsidRPr="003D0E8D" w:rsidRDefault="003D0E8D" w:rsidP="003D0E8D">
      <w:pPr>
        <w:rPr>
          <w:rFonts w:ascii="Arial" w:hAnsi="Arial" w:cs="Arial"/>
          <w:b/>
          <w:bCs/>
        </w:rPr>
      </w:pPr>
      <w:r>
        <w:rPr>
          <w:rFonts w:ascii="Arial" w:hAnsi="Arial" w:cs="Arial"/>
          <w:b/>
          <w:color w:val="0000FF"/>
          <w:u w:val="thick"/>
        </w:rPr>
        <w:t>R4-2016609</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 xml:space="preserve">[97e][107] </w:t>
      </w:r>
      <w:proofErr w:type="spellStart"/>
      <w:r w:rsidRPr="003D0E8D">
        <w:rPr>
          <w:rFonts w:ascii="Arial" w:hAnsi="Arial" w:cs="Arial"/>
          <w:b/>
          <w:bCs/>
        </w:rPr>
        <w:t>NR_unlic_UE_RF</w:t>
      </w:r>
      <w:proofErr w:type="spellEnd"/>
    </w:p>
    <w:p w:rsidR="003D0E8D" w:rsidRDefault="003D0E8D" w:rsidP="003D0E8D">
      <w:pPr>
        <w:rPr>
          <w:rFonts w:ascii="Arial" w:hAnsi="Arial" w:cs="Arial"/>
          <w:b/>
        </w:rPr>
      </w:pPr>
    </w:p>
    <w:p w:rsidR="003D0E8D" w:rsidRDefault="003D0E8D" w:rsidP="003D0E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3D0E8D" w:rsidRDefault="003D0E8D" w:rsidP="003D0E8D">
      <w:pPr>
        <w:rPr>
          <w:i/>
        </w:rPr>
      </w:pPr>
    </w:p>
    <w:p w:rsidR="003D0E8D" w:rsidRPr="00944C49" w:rsidRDefault="003D0E8D" w:rsidP="003D0E8D">
      <w:pPr>
        <w:rPr>
          <w:rFonts w:ascii="Arial" w:hAnsi="Arial" w:cs="Arial"/>
          <w:b/>
        </w:rPr>
      </w:pPr>
      <w:r w:rsidRPr="00944C49">
        <w:rPr>
          <w:rFonts w:ascii="Arial" w:hAnsi="Arial" w:cs="Arial"/>
          <w:b/>
        </w:rPr>
        <w:t xml:space="preserve">Abstract: </w:t>
      </w:r>
    </w:p>
    <w:p w:rsidR="003D0E8D" w:rsidRDefault="003D0E8D" w:rsidP="003D0E8D">
      <w:pPr>
        <w:rPr>
          <w:rFonts w:ascii="Arial" w:hAnsi="Arial" w:cs="Arial"/>
          <w:b/>
        </w:rPr>
      </w:pPr>
      <w:r w:rsidRPr="00944C49">
        <w:rPr>
          <w:rFonts w:ascii="Arial" w:hAnsi="Arial" w:cs="Arial"/>
          <w:b/>
        </w:rPr>
        <w:t xml:space="preserve">Discussion: </w:t>
      </w:r>
    </w:p>
    <w:p w:rsidR="003D0E8D" w:rsidRDefault="009834A7" w:rsidP="003D0E8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R4-2016951.</w:t>
      </w:r>
    </w:p>
    <w:p w:rsidR="009834A7" w:rsidRDefault="009834A7" w:rsidP="003D0E8D">
      <w:pPr>
        <w:rPr>
          <w:rFonts w:ascii="Arial" w:hAnsi="Arial" w:cs="Arial"/>
          <w:b/>
          <w:color w:val="0000FF"/>
        </w:rPr>
      </w:pPr>
    </w:p>
    <w:p w:rsidR="009834A7" w:rsidRPr="003D0E8D" w:rsidRDefault="009834A7" w:rsidP="009834A7">
      <w:pPr>
        <w:rPr>
          <w:rFonts w:ascii="Arial" w:hAnsi="Arial" w:cs="Arial"/>
          <w:b/>
          <w:bCs/>
        </w:rPr>
      </w:pPr>
      <w:r>
        <w:rPr>
          <w:rFonts w:ascii="Arial" w:hAnsi="Arial" w:cs="Arial"/>
          <w:b/>
          <w:color w:val="0000FF"/>
          <w:u w:val="thick"/>
        </w:rPr>
        <w:t>R4-2016951</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 xml:space="preserve">[97e][107] </w:t>
      </w:r>
      <w:proofErr w:type="spellStart"/>
      <w:r w:rsidRPr="003D0E8D">
        <w:rPr>
          <w:rFonts w:ascii="Arial" w:hAnsi="Arial" w:cs="Arial"/>
          <w:b/>
          <w:bCs/>
        </w:rPr>
        <w:t>NR_unlic_UE_RF</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3D0E8D" w:rsidRDefault="003D0E8D" w:rsidP="00590CF5">
      <w:pPr>
        <w:rPr>
          <w:rFonts w:ascii="Arial" w:hAnsi="Arial" w:cs="Arial"/>
          <w:b/>
          <w:color w:val="0000FF"/>
        </w:rPr>
      </w:pPr>
    </w:p>
    <w:p w:rsidR="003D0E8D" w:rsidRDefault="003D0E8D"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R4-2014916</w:t>
      </w:r>
      <w:r>
        <w:rPr>
          <w:rFonts w:ascii="Arial" w:hAnsi="Arial" w:cs="Arial"/>
          <w:b/>
          <w:color w:val="0000FF"/>
        </w:rPr>
        <w:tab/>
      </w:r>
      <w:r>
        <w:rPr>
          <w:rFonts w:ascii="Arial" w:hAnsi="Arial" w:cs="Arial"/>
          <w:b/>
        </w:rPr>
        <w:t>CR for TS 38.101-1: NR-U UE RF open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finalize the NR-U UE RF open requirements which were left in square brackets in current technical specifications.</w:t>
      </w:r>
    </w:p>
    <w:p w:rsidR="00590CF5" w:rsidRDefault="00C551CD"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R4-2015018</w:t>
      </w:r>
      <w:r>
        <w:rPr>
          <w:rFonts w:ascii="Arial" w:hAnsi="Arial" w:cs="Arial"/>
          <w:b/>
          <w:color w:val="0000FF"/>
        </w:rPr>
        <w:tab/>
      </w:r>
      <w:r>
        <w:rPr>
          <w:rFonts w:ascii="Arial" w:hAnsi="Arial" w:cs="Arial"/>
          <w:b/>
        </w:rPr>
        <w:t>Architecture and REFSENS discussion for NR-U 6GHz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There’s no agreed FE architecture for NR-U evaluation assumption</w:t>
      </w:r>
    </w:p>
    <w:p w:rsidR="00590CF5" w:rsidRDefault="00590CF5" w:rsidP="00590CF5">
      <w:r>
        <w:t>Observation 2: FE architecture for NR-U bands would be similar to the existing L/M/H bands</w:t>
      </w:r>
    </w:p>
    <w:p w:rsidR="00590CF5" w:rsidRDefault="00590CF5" w:rsidP="00590CF5">
      <w:r>
        <w:t>Observation 3: Band switch shall be considered for the NR-U bands that was not mentioned/accounted in LAA FE architecture assumption</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R4-2015927</w:t>
      </w:r>
      <w:r>
        <w:rPr>
          <w:rFonts w:ascii="Arial" w:hAnsi="Arial" w:cs="Arial"/>
          <w:b/>
          <w:color w:val="0000FF"/>
        </w:rPr>
        <w:tab/>
      </w:r>
      <w:r>
        <w:rPr>
          <w:rFonts w:ascii="Arial" w:hAnsi="Arial" w:cs="Arial"/>
          <w:b/>
        </w:rPr>
        <w:t>CR to add NR-U EN-DC combinations</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-0402  Cat: B (Rel-17)</w:t>
      </w:r>
      <w:r>
        <w:rPr>
          <w:i/>
        </w:rPr>
        <w:br/>
      </w:r>
      <w:r>
        <w:rPr>
          <w:i/>
        </w:rPr>
        <w:br/>
      </w:r>
      <w:r>
        <w:rPr>
          <w:i/>
        </w:rPr>
        <w:tab/>
      </w:r>
      <w:r>
        <w:rPr>
          <w:i/>
        </w:rPr>
        <w:tab/>
      </w:r>
      <w:r>
        <w:rPr>
          <w:i/>
        </w:rPr>
        <w:tab/>
      </w:r>
      <w:r>
        <w:rPr>
          <w:i/>
        </w:rPr>
        <w:tab/>
      </w:r>
      <w:r>
        <w:rPr>
          <w:i/>
        </w:rPr>
        <w:tab/>
        <w:t>Source: Ericsson, Charter Communication,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to add NR-U EN-DC combinations. Same CR as R4-2008431 that was endorsed at RAN4 95-e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Release?</w:t>
      </w:r>
      <w:proofErr w:type="gramEnd"/>
      <w:r>
        <w:t xml:space="preserve"> It reads Rel-16 on the coversheet but the CR is allocated for Rel-17. If neither UICC, ME, Radio Access Network or Core Network boxes are checked, the CR does not change anything and hence the CR is not needed.</w:t>
      </w:r>
    </w:p>
    <w:p w:rsidR="00590CF5" w:rsidRDefault="00A7604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R4-2016801.</w:t>
      </w:r>
    </w:p>
    <w:p w:rsidR="00A76040" w:rsidRDefault="00A76040" w:rsidP="00590CF5">
      <w:pPr>
        <w:rPr>
          <w:color w:val="993300"/>
          <w:u w:val="single"/>
        </w:rPr>
      </w:pPr>
    </w:p>
    <w:p w:rsidR="00A76040" w:rsidRDefault="00A76040" w:rsidP="00A76040">
      <w:pPr>
        <w:rPr>
          <w:rFonts w:ascii="Arial" w:hAnsi="Arial" w:cs="Arial"/>
          <w:b/>
        </w:rPr>
      </w:pPr>
      <w:bookmarkStart w:id="31" w:name="_Toc54628366"/>
      <w:r>
        <w:rPr>
          <w:rFonts w:ascii="Arial" w:hAnsi="Arial" w:cs="Arial"/>
          <w:b/>
          <w:color w:val="0000FF"/>
        </w:rPr>
        <w:t>R4-2016801</w:t>
      </w:r>
      <w:r>
        <w:rPr>
          <w:rFonts w:ascii="Arial" w:hAnsi="Arial" w:cs="Arial"/>
          <w:b/>
          <w:color w:val="0000FF"/>
        </w:rPr>
        <w:tab/>
      </w:r>
      <w:r>
        <w:rPr>
          <w:rFonts w:ascii="Arial" w:hAnsi="Arial" w:cs="Arial"/>
          <w:b/>
        </w:rPr>
        <w:t>CR to add NR-U EN-DC combinations</w:t>
      </w:r>
    </w:p>
    <w:p w:rsidR="00A76040" w:rsidRDefault="00A76040" w:rsidP="00A7604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-0402  Cat: B (Rel-16)</w:t>
      </w:r>
      <w:r>
        <w:rPr>
          <w:i/>
        </w:rPr>
        <w:br/>
      </w:r>
      <w:r>
        <w:rPr>
          <w:i/>
        </w:rPr>
        <w:br/>
      </w:r>
      <w:r>
        <w:rPr>
          <w:i/>
        </w:rPr>
        <w:tab/>
      </w:r>
      <w:r>
        <w:rPr>
          <w:i/>
        </w:rPr>
        <w:tab/>
      </w:r>
      <w:r>
        <w:rPr>
          <w:i/>
        </w:rPr>
        <w:tab/>
      </w:r>
      <w:r>
        <w:rPr>
          <w:i/>
        </w:rPr>
        <w:tab/>
      </w:r>
      <w:r>
        <w:rPr>
          <w:i/>
        </w:rPr>
        <w:tab/>
        <w:t>Source: Ericsson, Charter Communication, T-Mobile US</w:t>
      </w:r>
    </w:p>
    <w:p w:rsidR="00A76040" w:rsidRDefault="00A76040" w:rsidP="00A76040">
      <w:pPr>
        <w:rPr>
          <w:rFonts w:ascii="Arial" w:hAnsi="Arial" w:cs="Arial"/>
          <w:b/>
        </w:rPr>
      </w:pPr>
      <w:r>
        <w:rPr>
          <w:rFonts w:ascii="Arial" w:hAnsi="Arial" w:cs="Arial"/>
          <w:b/>
        </w:rPr>
        <w:t xml:space="preserve">Abstract: </w:t>
      </w:r>
    </w:p>
    <w:p w:rsidR="00A76040" w:rsidRDefault="00A76040" w:rsidP="00A76040">
      <w:r>
        <w:t>CR to add NR-U EN-DC combinations. Same CR as R4-2008431 that was endorsed at RAN4 95-e</w:t>
      </w:r>
    </w:p>
    <w:p w:rsidR="00A76040" w:rsidRDefault="00A76040" w:rsidP="00A76040">
      <w:pPr>
        <w:rPr>
          <w:rFonts w:ascii="Arial" w:hAnsi="Arial" w:cs="Arial"/>
          <w:b/>
        </w:rPr>
      </w:pPr>
      <w:r>
        <w:rPr>
          <w:rFonts w:ascii="Arial" w:hAnsi="Arial" w:cs="Arial"/>
          <w:b/>
        </w:rPr>
        <w:t xml:space="preserve">Discussion: </w:t>
      </w:r>
    </w:p>
    <w:p w:rsidR="00A76040" w:rsidRDefault="00A76040" w:rsidP="00A76040">
      <w:r>
        <w:t xml:space="preserve">The secretary wondered what is the correct </w:t>
      </w:r>
      <w:proofErr w:type="gramStart"/>
      <w:r>
        <w:t>Release?</w:t>
      </w:r>
      <w:proofErr w:type="gramEnd"/>
      <w:r>
        <w:t xml:space="preserve"> It reads Rel-16 on the coversheet but the CR is allocated for Rel-17. If neither UICC, ME, Radio Access Network or Core Network boxes are checked, the CR does not change anything and hence the CR is not needed.</w:t>
      </w:r>
    </w:p>
    <w:p w:rsidR="00A76040" w:rsidRDefault="00A76040" w:rsidP="00A7604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76040">
        <w:rPr>
          <w:rFonts w:ascii="Arial" w:hAnsi="Arial" w:cs="Arial"/>
          <w:b/>
          <w:highlight w:val="yellow"/>
        </w:rPr>
        <w:t>Return to.</w:t>
      </w:r>
    </w:p>
    <w:p w:rsidR="00A76040" w:rsidRDefault="00A76040" w:rsidP="00A76040">
      <w:pPr>
        <w:rPr>
          <w:color w:val="993300"/>
          <w:u w:val="single"/>
        </w:rPr>
      </w:pPr>
    </w:p>
    <w:p w:rsidR="00590CF5" w:rsidRDefault="00590CF5" w:rsidP="00590CF5">
      <w:pPr>
        <w:pStyle w:val="Heading5"/>
      </w:pPr>
      <w:r>
        <w:t>7.1.2.1</w:t>
      </w:r>
      <w:r>
        <w:tab/>
        <w:t>Transmitter characteristics [</w:t>
      </w:r>
      <w:proofErr w:type="spellStart"/>
      <w:r>
        <w:t>NR_unlic</w:t>
      </w:r>
      <w:proofErr w:type="spellEnd"/>
      <w:r>
        <w:t>-Core]</w:t>
      </w:r>
      <w:bookmarkEnd w:id="3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R4-2014903</w:t>
      </w:r>
      <w:r>
        <w:rPr>
          <w:rFonts w:ascii="Arial" w:hAnsi="Arial" w:cs="Arial"/>
          <w:b/>
          <w:color w:val="0000FF"/>
        </w:rPr>
        <w:tab/>
      </w:r>
      <w:r>
        <w:rPr>
          <w:rFonts w:ascii="Arial" w:hAnsi="Arial" w:cs="Arial"/>
          <w:b/>
        </w:rPr>
        <w:t>PC5 NR-U MPR for NS_53 and NS_54</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Remove brackets for all A-MPR found in NS_53 and NS_54</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R4-2015697</w:t>
      </w:r>
      <w:r>
        <w:rPr>
          <w:rFonts w:ascii="Arial" w:hAnsi="Arial" w:cs="Arial"/>
          <w:b/>
          <w:color w:val="0000FF"/>
        </w:rPr>
        <w:tab/>
      </w:r>
      <w:r>
        <w:rPr>
          <w:rFonts w:ascii="Arial" w:hAnsi="Arial" w:cs="Arial"/>
          <w:b/>
        </w:rPr>
        <w:t>A-MPR evaluation for NR-U</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A-MPR for NS_54 is defined in Table 2-2.</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R4-2016436</w:t>
      </w:r>
      <w:r>
        <w:rPr>
          <w:rFonts w:ascii="Arial" w:hAnsi="Arial" w:cs="Arial"/>
          <w:b/>
          <w:color w:val="0000FF"/>
        </w:rPr>
        <w:tab/>
      </w:r>
      <w:r>
        <w:rPr>
          <w:rFonts w:ascii="Arial" w:hAnsi="Arial" w:cs="Arial"/>
          <w:b/>
        </w:rPr>
        <w:t>Removal of square brackets for 38.101-1 NR-U</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requirements were placed in square brackets in the agreed RP-202117 to allow an opportunity for companies to further check.</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lastRenderedPageBreak/>
        <w:t>The secretary commented that (on the coversheet) the specification number should read 38.101-1 instead of TS38.101-1.</w:t>
      </w:r>
    </w:p>
    <w:p w:rsidR="00590CF5" w:rsidRDefault="00C551C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R4-2016799.</w:t>
      </w:r>
    </w:p>
    <w:p w:rsidR="00C551CD" w:rsidRDefault="00C551CD" w:rsidP="00590CF5">
      <w:pPr>
        <w:rPr>
          <w:color w:val="993300"/>
          <w:u w:val="single"/>
        </w:rPr>
      </w:pPr>
    </w:p>
    <w:p w:rsidR="00C551CD" w:rsidRDefault="00C551CD" w:rsidP="00C551CD">
      <w:pPr>
        <w:rPr>
          <w:rFonts w:ascii="Arial" w:hAnsi="Arial" w:cs="Arial"/>
          <w:b/>
        </w:rPr>
      </w:pPr>
      <w:bookmarkStart w:id="32" w:name="_Toc54628367"/>
      <w:r>
        <w:rPr>
          <w:rFonts w:ascii="Arial" w:hAnsi="Arial" w:cs="Arial"/>
          <w:b/>
          <w:color w:val="0000FF"/>
        </w:rPr>
        <w:t>R4-2016799</w:t>
      </w:r>
      <w:r>
        <w:rPr>
          <w:rFonts w:ascii="Arial" w:hAnsi="Arial" w:cs="Arial"/>
          <w:b/>
          <w:color w:val="0000FF"/>
        </w:rPr>
        <w:tab/>
      </w:r>
      <w:r>
        <w:rPr>
          <w:rFonts w:ascii="Arial" w:hAnsi="Arial" w:cs="Arial"/>
          <w:b/>
        </w:rPr>
        <w:t>Removal of square brackets for 38.101-1 NR-U</w:t>
      </w:r>
    </w:p>
    <w:p w:rsidR="00C551CD" w:rsidRDefault="00C551CD" w:rsidP="00C551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-0558  Cat: F (Rel-16)</w:t>
      </w:r>
      <w:r>
        <w:rPr>
          <w:i/>
        </w:rPr>
        <w:br/>
      </w:r>
      <w:r>
        <w:rPr>
          <w:i/>
        </w:rPr>
        <w:br/>
      </w:r>
      <w:r>
        <w:rPr>
          <w:i/>
        </w:rPr>
        <w:tab/>
      </w:r>
      <w:r>
        <w:rPr>
          <w:i/>
        </w:rPr>
        <w:tab/>
      </w:r>
      <w:r>
        <w:rPr>
          <w:i/>
        </w:rPr>
        <w:tab/>
      </w:r>
      <w:r>
        <w:rPr>
          <w:i/>
        </w:rPr>
        <w:tab/>
      </w:r>
      <w:r>
        <w:rPr>
          <w:i/>
        </w:rPr>
        <w:tab/>
        <w:t>Source: Qualcomm Incorporated</w:t>
      </w:r>
    </w:p>
    <w:p w:rsidR="00C551CD" w:rsidRDefault="00C551CD" w:rsidP="00C551CD">
      <w:pPr>
        <w:rPr>
          <w:rFonts w:ascii="Arial" w:hAnsi="Arial" w:cs="Arial"/>
          <w:b/>
        </w:rPr>
      </w:pPr>
      <w:r>
        <w:rPr>
          <w:rFonts w:ascii="Arial" w:hAnsi="Arial" w:cs="Arial"/>
          <w:b/>
        </w:rPr>
        <w:t xml:space="preserve">Abstract: </w:t>
      </w:r>
    </w:p>
    <w:p w:rsidR="00C551CD" w:rsidRDefault="00C551CD" w:rsidP="00C551CD">
      <w:r>
        <w:t>Some requirements were placed in square brackets in the agreed RP-202117 to allow an opportunity for companies to further check.</w:t>
      </w:r>
    </w:p>
    <w:p w:rsidR="00C551CD" w:rsidRDefault="00C551CD" w:rsidP="00C551CD">
      <w:pPr>
        <w:rPr>
          <w:rFonts w:ascii="Arial" w:hAnsi="Arial" w:cs="Arial"/>
          <w:b/>
        </w:rPr>
      </w:pPr>
      <w:r>
        <w:rPr>
          <w:rFonts w:ascii="Arial" w:hAnsi="Arial" w:cs="Arial"/>
          <w:b/>
        </w:rPr>
        <w:t xml:space="preserve">Discussion: </w:t>
      </w:r>
    </w:p>
    <w:p w:rsidR="00C551CD" w:rsidRDefault="00C551CD" w:rsidP="00C551CD">
      <w:r>
        <w:t>The secretary commented that (on the coversheet) the specification number should read 38.101-1 instead of TS38.101-1.</w:t>
      </w:r>
    </w:p>
    <w:p w:rsidR="00C551CD" w:rsidRDefault="00C551CD" w:rsidP="00C551CD">
      <w:pPr>
        <w:rPr>
          <w:color w:val="993300"/>
          <w:u w:val="single"/>
        </w:rPr>
      </w:pPr>
      <w:r>
        <w:rPr>
          <w:rFonts w:ascii="Arial" w:hAnsi="Arial" w:cs="Arial"/>
          <w:b/>
        </w:rPr>
        <w:t>Decision:</w:t>
      </w:r>
      <w:r>
        <w:rPr>
          <w:rFonts w:ascii="Arial" w:hAnsi="Arial" w:cs="Arial"/>
          <w:b/>
        </w:rPr>
        <w:tab/>
      </w:r>
      <w:r>
        <w:rPr>
          <w:rFonts w:ascii="Arial" w:hAnsi="Arial" w:cs="Arial"/>
          <w:b/>
        </w:rPr>
        <w:tab/>
      </w:r>
      <w:r w:rsidRPr="00C551CD">
        <w:rPr>
          <w:rFonts w:ascii="Arial" w:hAnsi="Arial" w:cs="Arial"/>
          <w:b/>
          <w:highlight w:val="yellow"/>
        </w:rPr>
        <w:t>Return to.</w:t>
      </w:r>
    </w:p>
    <w:p w:rsidR="00590CF5" w:rsidRDefault="00590CF5" w:rsidP="00590CF5">
      <w:pPr>
        <w:pStyle w:val="Heading5"/>
      </w:pPr>
      <w:r>
        <w:t>7.1.2.2</w:t>
      </w:r>
      <w:r>
        <w:tab/>
        <w:t>Receiver characteristics [</w:t>
      </w:r>
      <w:proofErr w:type="spellStart"/>
      <w:r>
        <w:t>NR_unlic</w:t>
      </w:r>
      <w:proofErr w:type="spellEnd"/>
      <w:r>
        <w:t>-Core]</w:t>
      </w:r>
      <w:bookmarkEnd w:id="3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R4-2014185</w:t>
      </w:r>
      <w:r>
        <w:rPr>
          <w:rFonts w:ascii="Arial" w:hAnsi="Arial" w:cs="Arial"/>
          <w:b/>
          <w:color w:val="0000FF"/>
        </w:rPr>
        <w:tab/>
      </w:r>
      <w:r>
        <w:rPr>
          <w:rFonts w:ascii="Arial" w:hAnsi="Arial" w:cs="Arial"/>
          <w:b/>
        </w:rPr>
        <w:t>Discussion and TP for NR-U UE ACS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Observation 1: First, Interferer to signal ratio could be adopted and calculated, and then converted into NR-U ACS and </w:t>
      </w:r>
      <w:proofErr w:type="spellStart"/>
      <w:r>
        <w:t>WiFi</w:t>
      </w:r>
      <w:proofErr w:type="spellEnd"/>
      <w:r>
        <w:t xml:space="preserve"> ACR. </w:t>
      </w:r>
    </w:p>
    <w:p w:rsidR="00590CF5" w:rsidRDefault="00590CF5" w:rsidP="00590CF5">
      <w:r>
        <w:t xml:space="preserve">Observation 2: In terms of NR-U UE and </w:t>
      </w:r>
      <w:proofErr w:type="spellStart"/>
      <w:r>
        <w:t>WiFi</w:t>
      </w:r>
      <w:proofErr w:type="spellEnd"/>
      <w:r>
        <w:t xml:space="preserve"> STA interferer to signal ratio, the performance comparison over channel bandwidths in Table 2 can be adopted to define NR-U UE ACS requirement.    </w:t>
      </w:r>
    </w:p>
    <w:p w:rsidR="00590CF5" w:rsidRDefault="00590CF5" w:rsidP="00590CF5">
      <w:r>
        <w:t>Proposal 1: ACS for NR-U UE is 25dB for 20MHz channel bandwidth</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R4-2014497</w:t>
      </w:r>
      <w:r>
        <w:rPr>
          <w:rFonts w:ascii="Arial" w:hAnsi="Arial" w:cs="Arial"/>
          <w:b/>
          <w:color w:val="0000FF"/>
        </w:rPr>
        <w:tab/>
      </w:r>
      <w:r>
        <w:rPr>
          <w:rFonts w:ascii="Arial" w:hAnsi="Arial" w:cs="Arial"/>
          <w:b/>
        </w:rPr>
        <w:t>[NRU] UE REFSENS for NRU Band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justification for REFSENS values for n96 in order to remove bracket in 38.101-1.</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R4-2015799</w:t>
      </w:r>
      <w:r>
        <w:rPr>
          <w:rFonts w:ascii="Arial" w:hAnsi="Arial" w:cs="Arial"/>
          <w:b/>
          <w:color w:val="0000FF"/>
        </w:rPr>
        <w:tab/>
      </w:r>
      <w:r>
        <w:rPr>
          <w:rFonts w:ascii="Arial" w:hAnsi="Arial" w:cs="Arial"/>
          <w:b/>
        </w:rPr>
        <w:t>UE Reference Sensitivity considerations for band n96</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Charter Communications, Inc</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R4-2015803</w:t>
      </w:r>
      <w:r>
        <w:rPr>
          <w:rFonts w:ascii="Arial" w:hAnsi="Arial" w:cs="Arial"/>
          <w:b/>
          <w:color w:val="0000FF"/>
        </w:rPr>
        <w:tab/>
      </w:r>
      <w:r>
        <w:rPr>
          <w:rFonts w:ascii="Arial" w:hAnsi="Arial" w:cs="Arial"/>
          <w:b/>
        </w:rPr>
        <w:t>CR to add NR-DC_n48-n46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Charter Communications,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Adding NR-U band combination</w:t>
      </w:r>
    </w:p>
    <w:p w:rsidR="00590CF5" w:rsidRDefault="000F6D1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R4-2016802.</w:t>
      </w:r>
    </w:p>
    <w:p w:rsidR="000F6D14" w:rsidRDefault="000F6D14" w:rsidP="00590CF5">
      <w:pPr>
        <w:rPr>
          <w:color w:val="993300"/>
          <w:u w:val="single"/>
        </w:rPr>
      </w:pPr>
    </w:p>
    <w:p w:rsidR="000F6D14" w:rsidRDefault="000F6D14" w:rsidP="000F6D14">
      <w:pPr>
        <w:rPr>
          <w:rFonts w:ascii="Arial" w:hAnsi="Arial" w:cs="Arial"/>
          <w:b/>
        </w:rPr>
      </w:pPr>
      <w:r>
        <w:rPr>
          <w:rFonts w:ascii="Arial" w:hAnsi="Arial" w:cs="Arial"/>
          <w:b/>
          <w:color w:val="0000FF"/>
        </w:rPr>
        <w:t>R4-2016802</w:t>
      </w:r>
      <w:r>
        <w:rPr>
          <w:rFonts w:ascii="Arial" w:hAnsi="Arial" w:cs="Arial"/>
          <w:b/>
          <w:color w:val="0000FF"/>
        </w:rPr>
        <w:tab/>
      </w:r>
      <w:r>
        <w:rPr>
          <w:rFonts w:ascii="Arial" w:hAnsi="Arial" w:cs="Arial"/>
          <w:b/>
        </w:rPr>
        <w:t>CR to add NR-DC_n48-n46 combinations</w:t>
      </w:r>
    </w:p>
    <w:p w:rsidR="000F6D14" w:rsidRDefault="000F6D14" w:rsidP="000F6D1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Charter Communications, Inc</w:t>
      </w:r>
    </w:p>
    <w:p w:rsidR="000F6D14" w:rsidRDefault="000F6D14" w:rsidP="000F6D14">
      <w:pPr>
        <w:rPr>
          <w:rFonts w:ascii="Arial" w:hAnsi="Arial" w:cs="Arial"/>
          <w:b/>
        </w:rPr>
      </w:pPr>
      <w:r>
        <w:rPr>
          <w:rFonts w:ascii="Arial" w:hAnsi="Arial" w:cs="Arial"/>
          <w:b/>
        </w:rPr>
        <w:t xml:space="preserve">Abstract: </w:t>
      </w:r>
    </w:p>
    <w:p w:rsidR="000F6D14" w:rsidRDefault="000F6D14" w:rsidP="000F6D14">
      <w:r>
        <w:t>Adding NR-U band combination</w:t>
      </w:r>
    </w:p>
    <w:p w:rsidR="000F6D14" w:rsidRDefault="000F6D14" w:rsidP="000F6D14">
      <w:pPr>
        <w:rPr>
          <w:color w:val="993300"/>
          <w:u w:val="single"/>
        </w:rPr>
      </w:pPr>
      <w:r>
        <w:rPr>
          <w:rFonts w:ascii="Arial" w:hAnsi="Arial" w:cs="Arial"/>
          <w:b/>
        </w:rPr>
        <w:t>Decision:</w:t>
      </w:r>
      <w:r>
        <w:rPr>
          <w:rFonts w:ascii="Arial" w:hAnsi="Arial" w:cs="Arial"/>
          <w:b/>
        </w:rPr>
        <w:tab/>
      </w:r>
      <w:r>
        <w:rPr>
          <w:rFonts w:ascii="Arial" w:hAnsi="Arial" w:cs="Arial"/>
          <w:b/>
        </w:rPr>
        <w:tab/>
      </w:r>
      <w:r w:rsidRPr="000F6D1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R4-2015974</w:t>
      </w:r>
      <w:r>
        <w:rPr>
          <w:rFonts w:ascii="Arial" w:hAnsi="Arial" w:cs="Arial"/>
          <w:b/>
          <w:color w:val="0000FF"/>
        </w:rPr>
        <w:tab/>
      </w:r>
      <w:r>
        <w:rPr>
          <w:rFonts w:ascii="Arial" w:hAnsi="Arial" w:cs="Arial"/>
          <w:b/>
        </w:rPr>
        <w:t>Correction to receiver requirements for shared spectrum channel access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-0552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Correct the in-band and out-of-band blocking requirement and add requirements for spurious response.</w:t>
      </w:r>
    </w:p>
    <w:p w:rsidR="00590CF5" w:rsidRDefault="00590CF5" w:rsidP="00590CF5">
      <w:r>
        <w:t>It has been agreed that the in-band blocking (IBB) requirements should be verified with a 20 MHz interferer bandwidth, the nominal channel bandwidth assumed for the 5 GHz and 6 GHz band in regulatory provisions and that typical for an interferer in these bands for unlicensed operations. For wanted channel bandwidths greater than 20 MHz, the wanted signal level is scaled with the said channel bandwidth.</w:t>
      </w:r>
    </w:p>
    <w:p w:rsidR="00590CF5" w:rsidRDefault="00590CF5" w:rsidP="00590CF5">
      <w:r>
        <w:t xml:space="preserve">For intra-band </w:t>
      </w:r>
      <w:proofErr w:type="spellStart"/>
      <w:r>
        <w:t>contigous</w:t>
      </w:r>
      <w:proofErr w:type="spellEnd"/>
      <w:r>
        <w:t xml:space="preserve"> CA IBB requirements, both the wanted signal level and the interferer bandwidth are scaled.</w:t>
      </w:r>
    </w:p>
    <w:p w:rsidR="00590CF5" w:rsidRDefault="00590CF5" w:rsidP="00590CF5">
      <w:r>
        <w:t>The spurious response requirement in clause 7.7 for licensed bands do not apply for operations with shared spectrum channel access (different blocker interferer range).</w:t>
      </w:r>
    </w:p>
    <w:p w:rsidR="00590CF5" w:rsidRDefault="00C551C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R4-2016800.</w:t>
      </w:r>
    </w:p>
    <w:p w:rsidR="00C551CD" w:rsidRDefault="00C551CD" w:rsidP="00590CF5">
      <w:pPr>
        <w:rPr>
          <w:color w:val="993300"/>
          <w:u w:val="single"/>
        </w:rPr>
      </w:pPr>
    </w:p>
    <w:p w:rsidR="00C551CD" w:rsidRDefault="00C551CD" w:rsidP="00C551CD">
      <w:pPr>
        <w:rPr>
          <w:rFonts w:ascii="Arial" w:hAnsi="Arial" w:cs="Arial"/>
          <w:b/>
        </w:rPr>
      </w:pPr>
      <w:r>
        <w:rPr>
          <w:rFonts w:ascii="Arial" w:hAnsi="Arial" w:cs="Arial"/>
          <w:b/>
          <w:color w:val="0000FF"/>
        </w:rPr>
        <w:t>R4-2016800</w:t>
      </w:r>
      <w:r>
        <w:rPr>
          <w:rFonts w:ascii="Arial" w:hAnsi="Arial" w:cs="Arial"/>
          <w:b/>
          <w:color w:val="0000FF"/>
        </w:rPr>
        <w:tab/>
      </w:r>
      <w:r>
        <w:rPr>
          <w:rFonts w:ascii="Arial" w:hAnsi="Arial" w:cs="Arial"/>
          <w:b/>
        </w:rPr>
        <w:t>Correction to receiver requirements for shared spectrum channel access</w:t>
      </w:r>
    </w:p>
    <w:p w:rsidR="00C551CD" w:rsidRDefault="00C551CD" w:rsidP="00C551C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-0552  Cat: F (Rel-16)</w:t>
      </w:r>
      <w:r>
        <w:rPr>
          <w:i/>
        </w:rPr>
        <w:br/>
      </w:r>
      <w:r>
        <w:rPr>
          <w:i/>
        </w:rPr>
        <w:br/>
      </w:r>
      <w:r>
        <w:rPr>
          <w:i/>
        </w:rPr>
        <w:tab/>
      </w:r>
      <w:r>
        <w:rPr>
          <w:i/>
        </w:rPr>
        <w:tab/>
      </w:r>
      <w:r>
        <w:rPr>
          <w:i/>
        </w:rPr>
        <w:tab/>
      </w:r>
      <w:r>
        <w:rPr>
          <w:i/>
        </w:rPr>
        <w:tab/>
      </w:r>
      <w:r>
        <w:rPr>
          <w:i/>
        </w:rPr>
        <w:tab/>
        <w:t>Source: Ericsson</w:t>
      </w:r>
    </w:p>
    <w:p w:rsidR="00C551CD" w:rsidRDefault="00C551CD" w:rsidP="00C551CD">
      <w:pPr>
        <w:rPr>
          <w:rFonts w:ascii="Arial" w:hAnsi="Arial" w:cs="Arial"/>
          <w:b/>
        </w:rPr>
      </w:pPr>
      <w:r>
        <w:rPr>
          <w:rFonts w:ascii="Arial" w:hAnsi="Arial" w:cs="Arial"/>
          <w:b/>
        </w:rPr>
        <w:t xml:space="preserve">Abstract: </w:t>
      </w:r>
    </w:p>
    <w:p w:rsidR="00C551CD" w:rsidRDefault="00C551CD" w:rsidP="00C551CD">
      <w:r>
        <w:t>Correct the in-band and out-of-band blocking requirement and add requirements for spurious response.</w:t>
      </w:r>
    </w:p>
    <w:p w:rsidR="00C551CD" w:rsidRDefault="00C551CD" w:rsidP="00C551CD">
      <w:r>
        <w:t>It has been agreed that the in-band blocking (IBB) requirements should be verified with a 20 MHz interferer bandwidth, the nominal channel bandwidth assumed for the 5 GHz and 6 GHz band in regulatory provisions and that typical for an interferer in these bands for unlicensed operations. For wanted channel bandwidths greater than 20 MHz, the wanted signal level is scaled with the said channel bandwidth.</w:t>
      </w:r>
    </w:p>
    <w:p w:rsidR="00C551CD" w:rsidRDefault="00C551CD" w:rsidP="00C551CD">
      <w:r>
        <w:t xml:space="preserve">For intra-band </w:t>
      </w:r>
      <w:proofErr w:type="spellStart"/>
      <w:r>
        <w:t>contigous</w:t>
      </w:r>
      <w:proofErr w:type="spellEnd"/>
      <w:r>
        <w:t xml:space="preserve"> CA IBB requirements, both the wanted signal level and the interferer bandwidth are scaled.</w:t>
      </w:r>
    </w:p>
    <w:p w:rsidR="00C551CD" w:rsidRDefault="00C551CD" w:rsidP="00C551CD">
      <w:r>
        <w:t>The spurious response requirement in clause 7.7 for licensed bands do not apply for operations with shared spectrum channel access (different blocker interferer range).</w:t>
      </w:r>
    </w:p>
    <w:p w:rsidR="00C551CD" w:rsidRDefault="00C551CD" w:rsidP="00C551CD">
      <w:pPr>
        <w:rPr>
          <w:color w:val="993300"/>
          <w:u w:val="single"/>
        </w:rPr>
      </w:pPr>
      <w:r>
        <w:rPr>
          <w:rFonts w:ascii="Arial" w:hAnsi="Arial" w:cs="Arial"/>
          <w:b/>
        </w:rPr>
        <w:t>Decision:</w:t>
      </w:r>
      <w:r>
        <w:rPr>
          <w:rFonts w:ascii="Arial" w:hAnsi="Arial" w:cs="Arial"/>
          <w:b/>
        </w:rPr>
        <w:tab/>
      </w:r>
      <w:r>
        <w:rPr>
          <w:rFonts w:ascii="Arial" w:hAnsi="Arial" w:cs="Arial"/>
          <w:b/>
        </w:rPr>
        <w:tab/>
      </w:r>
      <w:r w:rsidRPr="00C551C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R4-2016294</w:t>
      </w:r>
      <w:r>
        <w:rPr>
          <w:rFonts w:ascii="Arial" w:hAnsi="Arial" w:cs="Arial"/>
          <w:b/>
          <w:color w:val="0000FF"/>
        </w:rPr>
        <w:tab/>
      </w:r>
      <w:r>
        <w:rPr>
          <w:rFonts w:ascii="Arial" w:hAnsi="Arial" w:cs="Arial"/>
          <w:b/>
        </w:rPr>
        <w:t>REFSENS for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w:t>
      </w:r>
      <w:r>
        <w:tab/>
        <w:t>The wider bandwidth will lower the Q-factor, which will increase the noise figure of the receiver. Consequentially the increase of the NF will affect directly the REFSENS</w:t>
      </w:r>
    </w:p>
    <w:p w:rsidR="00590CF5" w:rsidRDefault="00590CF5" w:rsidP="00590CF5">
      <w:r>
        <w:t>Proposal 1:</w:t>
      </w:r>
      <w:r>
        <w:tab/>
        <w:t>For band n96 a margin of 0.5 dB should be considered compared to band n46 for the REFSENS requirement, as shown in Table 1.</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R4-2016437</w:t>
      </w:r>
      <w:r>
        <w:rPr>
          <w:rFonts w:ascii="Arial" w:hAnsi="Arial" w:cs="Arial"/>
          <w:b/>
          <w:color w:val="0000FF"/>
        </w:rPr>
        <w:tab/>
      </w:r>
      <w:r>
        <w:rPr>
          <w:rFonts w:ascii="Arial" w:hAnsi="Arial" w:cs="Arial"/>
          <w:b/>
        </w:rPr>
        <w:t>Reference sensitivity for NR-U band n96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s</w:t>
      </w:r>
    </w:p>
    <w:p w:rsidR="00590CF5" w:rsidRDefault="00AC64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33" w:name="_Toc54628368"/>
      <w:r>
        <w:t>7.1.3</w:t>
      </w:r>
      <w:r>
        <w:tab/>
        <w:t>Band combination related (Analysis, TPs, etc.) [</w:t>
      </w:r>
      <w:proofErr w:type="spellStart"/>
      <w:r>
        <w:t>NR_unlic</w:t>
      </w:r>
      <w:proofErr w:type="spellEnd"/>
      <w:r>
        <w:t>-Core]</w:t>
      </w:r>
      <w:bookmarkEnd w:id="3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R4-2014954</w:t>
      </w:r>
      <w:r>
        <w:rPr>
          <w:rFonts w:ascii="Arial" w:hAnsi="Arial" w:cs="Arial"/>
          <w:b/>
          <w:color w:val="0000FF"/>
        </w:rPr>
        <w:tab/>
      </w:r>
      <w:r>
        <w:rPr>
          <w:rFonts w:ascii="Arial" w:hAnsi="Arial" w:cs="Arial"/>
          <w:b/>
        </w:rPr>
        <w:t>Discussion on NR-U CA bandwidth classes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notation of NR-U CA BW class is still unclear and need further clarifications.</w:t>
      </w:r>
    </w:p>
    <w:p w:rsidR="00590CF5" w:rsidRDefault="00590CF5" w:rsidP="00590CF5">
      <w:r>
        <w:t xml:space="preserve">Observation 1: The fallback group for NR CA bandwidth class “D” and “E” in the current specification does not match the agreement captured in [4]. </w:t>
      </w:r>
    </w:p>
    <w:p w:rsidR="00590CF5" w:rsidRDefault="00590CF5" w:rsidP="00590CF5">
      <w:r>
        <w:t xml:space="preserve">Proposal 1: Keep the description of FBG 3 for NR CA bandwidth classes D and E unchanged in the current specification as it is. </w:t>
      </w:r>
    </w:p>
    <w:p w:rsidR="00590CF5" w:rsidRDefault="00590CF5" w:rsidP="00590CF5">
      <w:r>
        <w:t>Proposal 2: It is reasonable for classes M and N to capture sign “=” in the lower limits of aggregated channel bandwidth 50MHz and 80MHz respectively.</w:t>
      </w:r>
    </w:p>
    <w:p w:rsidR="00590CF5" w:rsidRDefault="00590CF5" w:rsidP="00590CF5">
      <w:r>
        <w:t>Proposal 3: It is suggested not to use notation N for NR CA BW class in FR1.</w:t>
      </w:r>
    </w:p>
    <w:p w:rsidR="00590CF5" w:rsidRDefault="001C549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R4-2014955</w:t>
      </w:r>
      <w:r>
        <w:rPr>
          <w:rFonts w:ascii="Arial" w:hAnsi="Arial" w:cs="Arial"/>
          <w:b/>
          <w:color w:val="0000FF"/>
        </w:rPr>
        <w:tab/>
      </w:r>
      <w:r>
        <w:rPr>
          <w:rFonts w:ascii="Arial" w:hAnsi="Arial" w:cs="Arial"/>
          <w:b/>
        </w:rPr>
        <w:t>CR to TS 38.101-1 on NR CA bandwidth classes for unlicensed spectrum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NR bandwidth classes in Table 5.3A.5-1 have been extended with fallback group 3 (FBG 3) for shared spectrum operating bands in RP-202117. However, for the lower limits of NR CA bandwidth classes “M”, 50MHz should cover one 10MHz channel bandwidth (10 + 20 + 20 MHz to cover 50 MHz allocation). And for class N, the lower limit 80MHz should be set for supporting (4cc x 20MHz) CA combinations. Furthermore, for the newly introduced CA BW class “N”, since NR band number begins with the letter “n”, CA BW class “N” is absent in FR2 to avoid unnecessary confusion. Therefore, it is suggested not to introduce CA BW class “N” in FR1 </w:t>
      </w:r>
      <w:proofErr w:type="spellStart"/>
      <w:r>
        <w:t>simlar</w:t>
      </w:r>
      <w:proofErr w:type="spellEnd"/>
      <w:r>
        <w:t xml:space="preserve"> to FR2.</w:t>
      </w:r>
    </w:p>
    <w:p w:rsidR="00590CF5" w:rsidRDefault="001C549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R4-2016798.</w:t>
      </w:r>
    </w:p>
    <w:p w:rsidR="001C549C" w:rsidRDefault="001C549C" w:rsidP="00590CF5">
      <w:pPr>
        <w:rPr>
          <w:color w:val="993300"/>
          <w:u w:val="single"/>
        </w:rPr>
      </w:pPr>
    </w:p>
    <w:p w:rsidR="001C549C" w:rsidRDefault="001C549C" w:rsidP="001C549C">
      <w:pPr>
        <w:rPr>
          <w:rFonts w:ascii="Arial" w:hAnsi="Arial" w:cs="Arial"/>
          <w:b/>
        </w:rPr>
      </w:pPr>
      <w:bookmarkStart w:id="34" w:name="_Toc54628409"/>
      <w:r>
        <w:rPr>
          <w:rFonts w:ascii="Arial" w:hAnsi="Arial" w:cs="Arial"/>
          <w:b/>
          <w:color w:val="0000FF"/>
        </w:rPr>
        <w:t>R4-2016798</w:t>
      </w:r>
      <w:r>
        <w:rPr>
          <w:rFonts w:ascii="Arial" w:hAnsi="Arial" w:cs="Arial"/>
          <w:b/>
          <w:color w:val="0000FF"/>
        </w:rPr>
        <w:tab/>
      </w:r>
      <w:r>
        <w:rPr>
          <w:rFonts w:ascii="Arial" w:hAnsi="Arial" w:cs="Arial"/>
          <w:b/>
        </w:rPr>
        <w:t>CR to TS 38.101-1 on NR CA bandwidth classes for unlicensed spectrum (Rel-16)</w:t>
      </w:r>
    </w:p>
    <w:p w:rsidR="001C549C" w:rsidRDefault="001C549C" w:rsidP="001C549C">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-0522  Cat: F (Rel-16)</w:t>
      </w:r>
      <w:r>
        <w:rPr>
          <w:i/>
        </w:rPr>
        <w:br/>
      </w:r>
      <w:r>
        <w:rPr>
          <w:i/>
        </w:rPr>
        <w:br/>
      </w:r>
      <w:r>
        <w:rPr>
          <w:i/>
        </w:rPr>
        <w:tab/>
      </w:r>
      <w:r>
        <w:rPr>
          <w:i/>
        </w:rPr>
        <w:tab/>
      </w:r>
      <w:r>
        <w:rPr>
          <w:i/>
        </w:rPr>
        <w:tab/>
      </w:r>
      <w:r>
        <w:rPr>
          <w:i/>
        </w:rPr>
        <w:tab/>
      </w:r>
      <w:r>
        <w:rPr>
          <w:i/>
        </w:rPr>
        <w:tab/>
        <w:t>Source: ZTE Corporation</w:t>
      </w:r>
    </w:p>
    <w:p w:rsidR="001C549C" w:rsidRDefault="001C549C" w:rsidP="001C549C">
      <w:pPr>
        <w:rPr>
          <w:rFonts w:ascii="Arial" w:hAnsi="Arial" w:cs="Arial"/>
          <w:b/>
        </w:rPr>
      </w:pPr>
      <w:r>
        <w:rPr>
          <w:rFonts w:ascii="Arial" w:hAnsi="Arial" w:cs="Arial"/>
          <w:b/>
        </w:rPr>
        <w:t xml:space="preserve">Abstract: </w:t>
      </w:r>
    </w:p>
    <w:p w:rsidR="001C549C" w:rsidRDefault="001C549C" w:rsidP="001C549C">
      <w:r>
        <w:t xml:space="preserve">The NR bandwidth classes in Table 5.3A.5-1 have been extended with fallback group 3 (FBG 3) for shared spectrum operating bands in RP-202117. However, for the lower limits of NR CA bandwidth classes “M”, 50MHz should cover one 10MHz channel bandwidth (10 + 20 + 20 MHz to cover 50 MHz allocation). And for class N, the lower limit 80MHz should be set for supporting (4cc x 20MHz) CA combinations. Furthermore, for the newly introduced CA BW class “N”, since NR band number begins with the letter “n”, CA BW class “N” is absent in FR2 to avoid unnecessary confusion. Therefore, it is suggested not to introduce CA BW class “N” in FR1 </w:t>
      </w:r>
      <w:proofErr w:type="spellStart"/>
      <w:r>
        <w:t>simlar</w:t>
      </w:r>
      <w:proofErr w:type="spellEnd"/>
      <w:r>
        <w:t xml:space="preserve"> to FR2.</w:t>
      </w:r>
    </w:p>
    <w:p w:rsidR="001C549C" w:rsidRDefault="001C549C" w:rsidP="001C549C">
      <w:pPr>
        <w:rPr>
          <w:color w:val="993300"/>
          <w:u w:val="single"/>
        </w:rPr>
      </w:pPr>
      <w:r>
        <w:rPr>
          <w:rFonts w:ascii="Arial" w:hAnsi="Arial" w:cs="Arial"/>
          <w:b/>
        </w:rPr>
        <w:t>Decision:</w:t>
      </w:r>
      <w:r>
        <w:rPr>
          <w:rFonts w:ascii="Arial" w:hAnsi="Arial" w:cs="Arial"/>
          <w:b/>
        </w:rPr>
        <w:tab/>
      </w:r>
      <w:r>
        <w:rPr>
          <w:rFonts w:ascii="Arial" w:hAnsi="Arial" w:cs="Arial"/>
          <w:b/>
        </w:rPr>
        <w:tab/>
      </w:r>
      <w:r w:rsidRPr="001C549C">
        <w:rPr>
          <w:rFonts w:ascii="Arial" w:hAnsi="Arial" w:cs="Arial"/>
          <w:b/>
          <w:highlight w:val="yellow"/>
        </w:rPr>
        <w:t>Return to.</w:t>
      </w:r>
    </w:p>
    <w:p w:rsidR="00590CF5" w:rsidRDefault="00590CF5" w:rsidP="00590CF5">
      <w:pPr>
        <w:pStyle w:val="Heading3"/>
      </w:pPr>
      <w:r>
        <w:t>7.3</w:t>
      </w:r>
      <w:r>
        <w:tab/>
        <w:t xml:space="preserve">5G V2X with NR </w:t>
      </w:r>
      <w:proofErr w:type="spellStart"/>
      <w:r>
        <w:t>sidelink</w:t>
      </w:r>
      <w:proofErr w:type="spellEnd"/>
      <w:r>
        <w:t xml:space="preserve"> [5G_V2X_NRSL]</w:t>
      </w:r>
      <w:bookmarkEnd w:id="34"/>
    </w:p>
    <w:p w:rsidR="00590CF5" w:rsidRDefault="00590CF5" w:rsidP="00590CF5">
      <w:pPr>
        <w:pStyle w:val="Heading4"/>
      </w:pPr>
      <w:bookmarkStart w:id="35" w:name="_Toc54628410"/>
      <w:r>
        <w:t>7.3.1</w:t>
      </w:r>
      <w:r>
        <w:tab/>
        <w:t>General [5G_V2X_NRSL]</w:t>
      </w:r>
      <w:bookmarkEnd w:id="35"/>
    </w:p>
    <w:p w:rsidR="00590CF5" w:rsidRDefault="00590CF5" w:rsidP="00590CF5">
      <w:pPr>
        <w:rPr>
          <w:rFonts w:ascii="Arial" w:hAnsi="Arial" w:cs="Arial"/>
          <w:b/>
          <w:color w:val="0000FF"/>
        </w:rPr>
      </w:pPr>
    </w:p>
    <w:p w:rsidR="003D0E8D" w:rsidRPr="003D0E8D" w:rsidRDefault="003D0E8D" w:rsidP="003D0E8D">
      <w:pPr>
        <w:rPr>
          <w:rFonts w:ascii="Arial" w:hAnsi="Arial" w:cs="Arial"/>
          <w:b/>
          <w:bCs/>
        </w:rPr>
      </w:pPr>
      <w:r>
        <w:rPr>
          <w:rFonts w:ascii="Arial" w:hAnsi="Arial" w:cs="Arial"/>
          <w:b/>
          <w:color w:val="0000FF"/>
          <w:u w:val="thick"/>
        </w:rPr>
        <w:t>R4-2016610</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[97e][108] 5G_V2X_NRSL_UE_RF</w:t>
      </w:r>
    </w:p>
    <w:p w:rsidR="003D0E8D" w:rsidRDefault="003D0E8D" w:rsidP="003D0E8D">
      <w:pPr>
        <w:rPr>
          <w:rFonts w:ascii="Arial" w:hAnsi="Arial" w:cs="Arial"/>
          <w:b/>
        </w:rPr>
      </w:pPr>
    </w:p>
    <w:p w:rsidR="003D0E8D" w:rsidRDefault="003D0E8D" w:rsidP="003D0E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3D0E8D" w:rsidRDefault="003D0E8D" w:rsidP="003D0E8D">
      <w:pPr>
        <w:rPr>
          <w:i/>
        </w:rPr>
      </w:pPr>
    </w:p>
    <w:p w:rsidR="003D0E8D" w:rsidRPr="00944C49" w:rsidRDefault="003D0E8D" w:rsidP="003D0E8D">
      <w:pPr>
        <w:rPr>
          <w:rFonts w:ascii="Arial" w:hAnsi="Arial" w:cs="Arial"/>
          <w:b/>
        </w:rPr>
      </w:pPr>
      <w:r w:rsidRPr="00944C49">
        <w:rPr>
          <w:rFonts w:ascii="Arial" w:hAnsi="Arial" w:cs="Arial"/>
          <w:b/>
        </w:rPr>
        <w:t xml:space="preserve">Abstract: </w:t>
      </w:r>
    </w:p>
    <w:p w:rsidR="003D0E8D" w:rsidRDefault="003D0E8D" w:rsidP="003D0E8D">
      <w:pPr>
        <w:rPr>
          <w:rFonts w:ascii="Arial" w:hAnsi="Arial" w:cs="Arial"/>
          <w:b/>
        </w:rPr>
      </w:pPr>
      <w:r w:rsidRPr="00944C49">
        <w:rPr>
          <w:rFonts w:ascii="Arial" w:hAnsi="Arial" w:cs="Arial"/>
          <w:b/>
        </w:rPr>
        <w:t xml:space="preserve">Discussion: </w:t>
      </w:r>
    </w:p>
    <w:p w:rsidR="003D0E8D" w:rsidRDefault="009834A7" w:rsidP="003D0E8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R4-2016952.</w:t>
      </w:r>
    </w:p>
    <w:p w:rsidR="009834A7" w:rsidRDefault="009834A7" w:rsidP="003D0E8D">
      <w:pPr>
        <w:rPr>
          <w:rFonts w:ascii="Arial" w:hAnsi="Arial" w:cs="Arial"/>
          <w:b/>
          <w:color w:val="0000FF"/>
        </w:rPr>
      </w:pPr>
    </w:p>
    <w:p w:rsidR="009834A7" w:rsidRPr="003D0E8D" w:rsidRDefault="009834A7" w:rsidP="009834A7">
      <w:pPr>
        <w:rPr>
          <w:rFonts w:ascii="Arial" w:hAnsi="Arial" w:cs="Arial"/>
          <w:b/>
          <w:bCs/>
        </w:rPr>
      </w:pPr>
      <w:r>
        <w:rPr>
          <w:rFonts w:ascii="Arial" w:hAnsi="Arial" w:cs="Arial"/>
          <w:b/>
          <w:color w:val="0000FF"/>
          <w:u w:val="thick"/>
        </w:rPr>
        <w:t>R4-2016952</w:t>
      </w:r>
      <w:r w:rsidRPr="00944C49">
        <w:rPr>
          <w:b/>
        </w:rPr>
        <w:tab/>
      </w:r>
      <w:r w:rsidRPr="00833EBC">
        <w:rPr>
          <w:rFonts w:ascii="Arial" w:hAnsi="Arial" w:cs="Arial"/>
          <w:b/>
          <w:bCs/>
        </w:rPr>
        <w:t>Email discussion summary for</w:t>
      </w:r>
      <w:r>
        <w:rPr>
          <w:rFonts w:ascii="Arial" w:hAnsi="Arial" w:cs="Arial"/>
          <w:b/>
          <w:bCs/>
        </w:rPr>
        <w:t xml:space="preserve"> </w:t>
      </w:r>
      <w:r w:rsidRPr="003D0E8D">
        <w:rPr>
          <w:rFonts w:ascii="Arial" w:hAnsi="Arial" w:cs="Arial"/>
          <w:b/>
          <w:bCs/>
        </w:rPr>
        <w:t>[97e][108] 5G_V2X_NRSL_UE_RF</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3D0E8D" w:rsidRDefault="003D0E8D" w:rsidP="00590CF5">
      <w:pPr>
        <w:rPr>
          <w:rFonts w:ascii="Arial" w:hAnsi="Arial" w:cs="Arial"/>
          <w:b/>
          <w:color w:val="0000FF"/>
        </w:rPr>
      </w:pPr>
    </w:p>
    <w:p w:rsidR="003D0E8D" w:rsidRDefault="003D0E8D" w:rsidP="00590CF5">
      <w:pPr>
        <w:rPr>
          <w:rFonts w:ascii="Arial" w:hAnsi="Arial" w:cs="Arial"/>
          <w:b/>
          <w:color w:val="0000FF"/>
        </w:rPr>
      </w:pPr>
    </w:p>
    <w:p w:rsidR="00D43F61" w:rsidRDefault="00D43F61" w:rsidP="00D43F61">
      <w:pPr>
        <w:rPr>
          <w:rFonts w:ascii="Arial" w:hAnsi="Arial" w:cs="Arial"/>
          <w:b/>
        </w:rPr>
      </w:pPr>
      <w:r>
        <w:rPr>
          <w:rFonts w:ascii="Arial" w:hAnsi="Arial" w:cs="Arial"/>
          <w:b/>
          <w:color w:val="0000FF"/>
          <w:u w:val="thick"/>
        </w:rPr>
        <w:t>R4-2017811</w:t>
      </w:r>
      <w:r w:rsidRPr="00944C49">
        <w:rPr>
          <w:b/>
        </w:rPr>
        <w:tab/>
      </w:r>
      <w:r w:rsidR="00161600" w:rsidRPr="00161600">
        <w:rPr>
          <w:rFonts w:ascii="Arial" w:hAnsi="Arial" w:cs="Arial"/>
          <w:b/>
        </w:rPr>
        <w:t>LS on Rel-16 RAN4 Clarification for UE Antenna Connector Interpretation</w:t>
      </w:r>
    </w:p>
    <w:p w:rsidR="00D43F61" w:rsidRDefault="00D43F61" w:rsidP="00D43F61">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161600">
        <w:rPr>
          <w:i/>
        </w:rPr>
        <w:t>Qualcomm</w:t>
      </w:r>
    </w:p>
    <w:p w:rsidR="00D43F61" w:rsidRPr="00944C49" w:rsidRDefault="00D43F61" w:rsidP="00D43F61">
      <w:pPr>
        <w:rPr>
          <w:rFonts w:ascii="Arial" w:hAnsi="Arial" w:cs="Arial"/>
          <w:b/>
        </w:rPr>
      </w:pPr>
      <w:r w:rsidRPr="00944C49">
        <w:rPr>
          <w:rFonts w:ascii="Arial" w:hAnsi="Arial" w:cs="Arial"/>
          <w:b/>
        </w:rPr>
        <w:t xml:space="preserve">Abstract: </w:t>
      </w:r>
    </w:p>
    <w:p w:rsidR="00D43F61" w:rsidRDefault="00D43F61" w:rsidP="00D43F61">
      <w:pPr>
        <w:rPr>
          <w:rFonts w:ascii="Arial" w:hAnsi="Arial" w:cs="Arial"/>
          <w:b/>
        </w:rPr>
      </w:pPr>
      <w:r w:rsidRPr="00944C49">
        <w:rPr>
          <w:rFonts w:ascii="Arial" w:hAnsi="Arial" w:cs="Arial"/>
          <w:b/>
        </w:rPr>
        <w:t xml:space="preserve">Discussion: </w:t>
      </w:r>
    </w:p>
    <w:p w:rsidR="00D43F61" w:rsidRDefault="00D43F61" w:rsidP="00D43F61">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43F61" w:rsidRDefault="00D43F6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R4-2014972</w:t>
      </w:r>
      <w:r>
        <w:rPr>
          <w:rFonts w:ascii="Arial" w:hAnsi="Arial" w:cs="Arial"/>
          <w:b/>
          <w:color w:val="0000FF"/>
        </w:rPr>
        <w:tab/>
      </w:r>
      <w:r>
        <w:rPr>
          <w:rFonts w:ascii="Arial" w:hAnsi="Arial" w:cs="Arial"/>
          <w:b/>
        </w:rPr>
        <w:t>CR on TS38.101-1 for NR V2X</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-0525  Cat: F (Rel-16)</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Con-current band combinations are introduced in TS 38.101-1, and the definition of con-current operation should also be introduced. PC2 related requirements were removed in the last meeting, and the related description should also be removed. Some other editorial errors need revising.</w:t>
      </w:r>
    </w:p>
    <w:p w:rsidR="00590CF5" w:rsidRDefault="00F2109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2109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R4-2016474</w:t>
      </w:r>
      <w:r>
        <w:rPr>
          <w:rFonts w:ascii="Arial" w:hAnsi="Arial" w:cs="Arial"/>
          <w:b/>
          <w:color w:val="0000FF"/>
        </w:rPr>
        <w:tab/>
      </w:r>
      <w:r>
        <w:rPr>
          <w:rFonts w:ascii="Arial" w:hAnsi="Arial" w:cs="Arial"/>
          <w:b/>
        </w:rPr>
        <w:t>draft CR for 38.101-1 NR V2X FRC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Clarification for Alpha value for SCI-2 and sub-channel size of resource pool</w:t>
      </w:r>
    </w:p>
    <w:p w:rsidR="00590CF5" w:rsidRDefault="001A2783" w:rsidP="00590CF5">
      <w:pPr>
        <w:rPr>
          <w:color w:val="993300"/>
          <w:u w:val="single"/>
        </w:rPr>
      </w:pPr>
      <w:r>
        <w:rPr>
          <w:rFonts w:ascii="Arial" w:hAnsi="Arial" w:cs="Arial"/>
          <w:b/>
        </w:rPr>
        <w:t>Decision:</w:t>
      </w:r>
      <w:r>
        <w:rPr>
          <w:rFonts w:ascii="Arial" w:hAnsi="Arial" w:cs="Arial"/>
          <w:b/>
        </w:rPr>
        <w:tab/>
      </w:r>
      <w:r>
        <w:rPr>
          <w:rFonts w:ascii="Arial" w:hAnsi="Arial" w:cs="Arial"/>
          <w:b/>
        </w:rPr>
        <w:tab/>
        <w:t>Revised to R4-2017822.</w:t>
      </w:r>
    </w:p>
    <w:p w:rsidR="001A2783" w:rsidRDefault="001A2783" w:rsidP="001A2783">
      <w:pPr>
        <w:rPr>
          <w:rFonts w:ascii="Arial" w:hAnsi="Arial" w:cs="Arial"/>
          <w:b/>
        </w:rPr>
      </w:pPr>
      <w:bookmarkStart w:id="36" w:name="_Toc54628411"/>
      <w:r>
        <w:rPr>
          <w:rFonts w:ascii="Arial" w:hAnsi="Arial" w:cs="Arial"/>
          <w:b/>
          <w:color w:val="0000FF"/>
        </w:rPr>
        <w:t>R4-2017822</w:t>
      </w:r>
      <w:r>
        <w:rPr>
          <w:rFonts w:ascii="Arial" w:hAnsi="Arial" w:cs="Arial"/>
          <w:b/>
          <w:color w:val="0000FF"/>
        </w:rPr>
        <w:tab/>
      </w:r>
      <w:r>
        <w:rPr>
          <w:rFonts w:ascii="Arial" w:hAnsi="Arial" w:cs="Arial"/>
          <w:b/>
        </w:rPr>
        <w:t>CR for 38.101-1 NR V2X FRC</w:t>
      </w:r>
    </w:p>
    <w:p w:rsidR="001A2783" w:rsidRDefault="001A2783" w:rsidP="001A278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-0566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A2783" w:rsidRDefault="001A2783" w:rsidP="001A2783">
      <w:pPr>
        <w:rPr>
          <w:rFonts w:ascii="Arial" w:hAnsi="Arial" w:cs="Arial"/>
          <w:b/>
        </w:rPr>
      </w:pPr>
      <w:r>
        <w:rPr>
          <w:rFonts w:ascii="Arial" w:hAnsi="Arial" w:cs="Arial"/>
          <w:b/>
        </w:rPr>
        <w:t xml:space="preserve">Abstract: </w:t>
      </w:r>
    </w:p>
    <w:p w:rsidR="001A2783" w:rsidRDefault="001A2783" w:rsidP="001A2783">
      <w:r>
        <w:t>Clarification for Alpha value for SCI-2 and sub-channel size of resource pool</w:t>
      </w:r>
    </w:p>
    <w:p w:rsidR="001A2783" w:rsidRDefault="001A2783" w:rsidP="001A2783">
      <w:pPr>
        <w:rPr>
          <w:color w:val="993300"/>
          <w:u w:val="single"/>
        </w:rPr>
      </w:pPr>
      <w:r>
        <w:rPr>
          <w:rFonts w:ascii="Arial" w:hAnsi="Arial" w:cs="Arial"/>
          <w:b/>
        </w:rPr>
        <w:t>Decision:</w:t>
      </w:r>
      <w:r>
        <w:rPr>
          <w:rFonts w:ascii="Arial" w:hAnsi="Arial" w:cs="Arial"/>
          <w:b/>
        </w:rPr>
        <w:tab/>
      </w:r>
      <w:r>
        <w:rPr>
          <w:rFonts w:ascii="Arial" w:hAnsi="Arial" w:cs="Arial"/>
          <w:b/>
        </w:rPr>
        <w:tab/>
      </w:r>
      <w:r w:rsidRPr="001A2783">
        <w:rPr>
          <w:rFonts w:ascii="Arial" w:hAnsi="Arial" w:cs="Arial"/>
          <w:b/>
          <w:highlight w:val="yellow"/>
        </w:rPr>
        <w:t>Return to.</w:t>
      </w:r>
    </w:p>
    <w:p w:rsidR="00590CF5" w:rsidRDefault="00590CF5" w:rsidP="00590CF5">
      <w:pPr>
        <w:pStyle w:val="Heading4"/>
      </w:pPr>
      <w:r>
        <w:t>7.3.2</w:t>
      </w:r>
      <w:r>
        <w:tab/>
        <w:t>System parameters maintenance [5G_V2X_NRSL-Core]</w:t>
      </w:r>
      <w:bookmarkEnd w:id="36"/>
    </w:p>
    <w:p w:rsidR="00590CF5" w:rsidRDefault="00590CF5" w:rsidP="00590CF5">
      <w:pPr>
        <w:pStyle w:val="Heading4"/>
      </w:pPr>
      <w:bookmarkStart w:id="37" w:name="_Toc54628412"/>
      <w:r>
        <w:t>7.3.3</w:t>
      </w:r>
      <w:r>
        <w:tab/>
        <w:t>UE RF requirements maintenance [5G_V2X_NRSL-Core]</w:t>
      </w:r>
      <w:bookmarkEnd w:id="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R4-2014323</w:t>
      </w:r>
      <w:r>
        <w:rPr>
          <w:rFonts w:ascii="Arial" w:hAnsi="Arial" w:cs="Arial"/>
          <w:b/>
          <w:color w:val="0000FF"/>
        </w:rPr>
        <w:tab/>
      </w:r>
      <w:r>
        <w:rPr>
          <w:rFonts w:ascii="Arial" w:hAnsi="Arial" w:cs="Arial"/>
          <w:b/>
        </w:rPr>
        <w:t>Correction on 5G V2X UE RF requirements in TS38.101-1 in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-0498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UE-to-UE coexistence </w:t>
      </w:r>
      <w:proofErr w:type="spellStart"/>
      <w:r>
        <w:t>requirmeents</w:t>
      </w:r>
      <w:proofErr w:type="spellEnd"/>
      <w:r>
        <w:t xml:space="preserve"> for 5G V2X UE in TS38.101-1.</w:t>
      </w:r>
    </w:p>
    <w:p w:rsidR="00590CF5" w:rsidRDefault="0059387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R4-2016803.</w:t>
      </w:r>
    </w:p>
    <w:p w:rsidR="00593879" w:rsidRDefault="00593879" w:rsidP="00590CF5">
      <w:pPr>
        <w:rPr>
          <w:color w:val="993300"/>
          <w:u w:val="single"/>
        </w:rPr>
      </w:pPr>
    </w:p>
    <w:p w:rsidR="00593879" w:rsidRDefault="00593879" w:rsidP="00593879">
      <w:pPr>
        <w:rPr>
          <w:rFonts w:ascii="Arial" w:hAnsi="Arial" w:cs="Arial"/>
          <w:b/>
        </w:rPr>
      </w:pPr>
      <w:r>
        <w:rPr>
          <w:rFonts w:ascii="Arial" w:hAnsi="Arial" w:cs="Arial"/>
          <w:b/>
          <w:color w:val="0000FF"/>
        </w:rPr>
        <w:t>R4-2016803</w:t>
      </w:r>
      <w:r>
        <w:rPr>
          <w:rFonts w:ascii="Arial" w:hAnsi="Arial" w:cs="Arial"/>
          <w:b/>
          <w:color w:val="0000FF"/>
        </w:rPr>
        <w:tab/>
      </w:r>
      <w:r>
        <w:rPr>
          <w:rFonts w:ascii="Arial" w:hAnsi="Arial" w:cs="Arial"/>
          <w:b/>
        </w:rPr>
        <w:t>Correction on 5G V2X UE RF requirements in TS38.101-1 in rel-16</w:t>
      </w:r>
    </w:p>
    <w:p w:rsidR="00593879" w:rsidRDefault="00593879" w:rsidP="00593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-0498  Cat: F (Rel-16)</w:t>
      </w:r>
      <w:r>
        <w:rPr>
          <w:i/>
        </w:rPr>
        <w:br/>
      </w:r>
      <w:r>
        <w:rPr>
          <w:i/>
        </w:rPr>
        <w:br/>
      </w:r>
      <w:r>
        <w:rPr>
          <w:i/>
        </w:rPr>
        <w:tab/>
      </w:r>
      <w:r>
        <w:rPr>
          <w:i/>
        </w:rPr>
        <w:tab/>
      </w:r>
      <w:r>
        <w:rPr>
          <w:i/>
        </w:rPr>
        <w:tab/>
      </w:r>
      <w:r>
        <w:rPr>
          <w:i/>
        </w:rPr>
        <w:tab/>
      </w:r>
      <w:r>
        <w:rPr>
          <w:i/>
        </w:rPr>
        <w:tab/>
        <w:t>Source: LG Electronics France</w:t>
      </w:r>
    </w:p>
    <w:p w:rsidR="00593879" w:rsidRDefault="00593879" w:rsidP="00593879">
      <w:pPr>
        <w:rPr>
          <w:rFonts w:ascii="Arial" w:hAnsi="Arial" w:cs="Arial"/>
          <w:b/>
        </w:rPr>
      </w:pPr>
      <w:r>
        <w:rPr>
          <w:rFonts w:ascii="Arial" w:hAnsi="Arial" w:cs="Arial"/>
          <w:b/>
        </w:rPr>
        <w:t xml:space="preserve">Abstract: </w:t>
      </w:r>
    </w:p>
    <w:p w:rsidR="00593879" w:rsidRDefault="00593879" w:rsidP="00593879">
      <w:r>
        <w:t xml:space="preserve">This CR is to update UE-to-UE coexistence </w:t>
      </w:r>
      <w:proofErr w:type="spellStart"/>
      <w:r>
        <w:t>requirmeents</w:t>
      </w:r>
      <w:proofErr w:type="spellEnd"/>
      <w:r>
        <w:t xml:space="preserve"> for 5G V2X UE in TS38.101-1.</w:t>
      </w:r>
    </w:p>
    <w:p w:rsidR="00593879" w:rsidRDefault="00593879" w:rsidP="00593879">
      <w:pPr>
        <w:rPr>
          <w:color w:val="993300"/>
          <w:u w:val="single"/>
        </w:rPr>
      </w:pPr>
      <w:r>
        <w:rPr>
          <w:rFonts w:ascii="Arial" w:hAnsi="Arial" w:cs="Arial"/>
          <w:b/>
        </w:rPr>
        <w:t>Decision:</w:t>
      </w:r>
      <w:r>
        <w:rPr>
          <w:rFonts w:ascii="Arial" w:hAnsi="Arial" w:cs="Arial"/>
          <w:b/>
        </w:rPr>
        <w:tab/>
      </w:r>
      <w:r>
        <w:rPr>
          <w:rFonts w:ascii="Arial" w:hAnsi="Arial" w:cs="Arial"/>
          <w:b/>
        </w:rPr>
        <w:tab/>
      </w:r>
      <w:r w:rsidRPr="0059387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R4-2014325</w:t>
      </w:r>
      <w:r>
        <w:rPr>
          <w:rFonts w:ascii="Arial" w:hAnsi="Arial" w:cs="Arial"/>
          <w:b/>
          <w:color w:val="0000FF"/>
        </w:rPr>
        <w:tab/>
      </w:r>
      <w:r>
        <w:rPr>
          <w:rFonts w:ascii="Arial" w:hAnsi="Arial" w:cs="Arial"/>
          <w:b/>
        </w:rPr>
        <w:t>Correction on update 5G V2X UE RF requirements in TR38.886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-0004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Tx/Rx RF </w:t>
      </w:r>
      <w:proofErr w:type="spellStart"/>
      <w:r>
        <w:t>requirmeents</w:t>
      </w:r>
      <w:proofErr w:type="spellEnd"/>
      <w:r>
        <w:t xml:space="preserve"> for 5G V2X UE in TR38.886.</w:t>
      </w:r>
    </w:p>
    <w:p w:rsidR="00590CF5" w:rsidRDefault="00593879"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R4-2016804.</w:t>
      </w:r>
    </w:p>
    <w:p w:rsidR="00593879" w:rsidRDefault="00593879" w:rsidP="00590CF5">
      <w:pPr>
        <w:rPr>
          <w:color w:val="993300"/>
          <w:u w:val="single"/>
        </w:rPr>
      </w:pPr>
    </w:p>
    <w:p w:rsidR="00593879" w:rsidRDefault="00593879" w:rsidP="00593879">
      <w:pPr>
        <w:rPr>
          <w:rFonts w:ascii="Arial" w:hAnsi="Arial" w:cs="Arial"/>
          <w:b/>
        </w:rPr>
      </w:pPr>
      <w:bookmarkStart w:id="38" w:name="_Toc54628413"/>
      <w:r>
        <w:rPr>
          <w:rFonts w:ascii="Arial" w:hAnsi="Arial" w:cs="Arial"/>
          <w:b/>
          <w:color w:val="0000FF"/>
        </w:rPr>
        <w:t>R4-2016804</w:t>
      </w:r>
      <w:r>
        <w:rPr>
          <w:rFonts w:ascii="Arial" w:hAnsi="Arial" w:cs="Arial"/>
          <w:b/>
          <w:color w:val="0000FF"/>
        </w:rPr>
        <w:tab/>
      </w:r>
      <w:r>
        <w:rPr>
          <w:rFonts w:ascii="Arial" w:hAnsi="Arial" w:cs="Arial"/>
          <w:b/>
        </w:rPr>
        <w:t>Correction on update 5G V2X UE RF requirements in TR38.886</w:t>
      </w:r>
    </w:p>
    <w:p w:rsidR="00593879" w:rsidRDefault="00593879" w:rsidP="0059387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-0004  Cat: F (Rel-16)</w:t>
      </w:r>
      <w:r>
        <w:rPr>
          <w:i/>
        </w:rPr>
        <w:br/>
      </w:r>
      <w:r>
        <w:rPr>
          <w:i/>
        </w:rPr>
        <w:br/>
      </w:r>
      <w:r>
        <w:rPr>
          <w:i/>
        </w:rPr>
        <w:tab/>
      </w:r>
      <w:r>
        <w:rPr>
          <w:i/>
        </w:rPr>
        <w:tab/>
      </w:r>
      <w:r>
        <w:rPr>
          <w:i/>
        </w:rPr>
        <w:tab/>
      </w:r>
      <w:r>
        <w:rPr>
          <w:i/>
        </w:rPr>
        <w:tab/>
      </w:r>
      <w:r>
        <w:rPr>
          <w:i/>
        </w:rPr>
        <w:tab/>
        <w:t>Source: LG Electronics France</w:t>
      </w:r>
    </w:p>
    <w:p w:rsidR="00593879" w:rsidRDefault="00593879" w:rsidP="00593879">
      <w:pPr>
        <w:rPr>
          <w:rFonts w:ascii="Arial" w:hAnsi="Arial" w:cs="Arial"/>
          <w:b/>
        </w:rPr>
      </w:pPr>
      <w:r>
        <w:rPr>
          <w:rFonts w:ascii="Arial" w:hAnsi="Arial" w:cs="Arial"/>
          <w:b/>
        </w:rPr>
        <w:t xml:space="preserve">Abstract: </w:t>
      </w:r>
    </w:p>
    <w:p w:rsidR="00593879" w:rsidRDefault="00593879" w:rsidP="00593879">
      <w:r>
        <w:t xml:space="preserve">This CR is to update Tx/Rx RF </w:t>
      </w:r>
      <w:proofErr w:type="spellStart"/>
      <w:r>
        <w:t>requirmeents</w:t>
      </w:r>
      <w:proofErr w:type="spellEnd"/>
      <w:r>
        <w:t xml:space="preserve"> for 5G V2X UE in TR38.886.</w:t>
      </w:r>
    </w:p>
    <w:p w:rsidR="00593879" w:rsidRDefault="00593879" w:rsidP="00593879">
      <w:pPr>
        <w:rPr>
          <w:color w:val="993300"/>
          <w:u w:val="single"/>
        </w:rPr>
      </w:pPr>
      <w:r>
        <w:rPr>
          <w:rFonts w:ascii="Arial" w:hAnsi="Arial" w:cs="Arial"/>
          <w:b/>
        </w:rPr>
        <w:t>Decision:</w:t>
      </w:r>
      <w:r>
        <w:rPr>
          <w:rFonts w:ascii="Arial" w:hAnsi="Arial" w:cs="Arial"/>
          <w:b/>
        </w:rPr>
        <w:tab/>
      </w:r>
      <w:r>
        <w:rPr>
          <w:rFonts w:ascii="Arial" w:hAnsi="Arial" w:cs="Arial"/>
          <w:b/>
        </w:rPr>
        <w:tab/>
      </w:r>
      <w:r w:rsidRPr="00593879">
        <w:rPr>
          <w:rFonts w:ascii="Arial" w:hAnsi="Arial" w:cs="Arial"/>
          <w:b/>
          <w:highlight w:val="yellow"/>
        </w:rPr>
        <w:t>Return to.</w:t>
      </w:r>
    </w:p>
    <w:p w:rsidR="00590CF5" w:rsidRDefault="00590CF5" w:rsidP="00590CF5">
      <w:pPr>
        <w:pStyle w:val="Heading5"/>
      </w:pPr>
      <w:r>
        <w:t>7.3.3.1</w:t>
      </w:r>
      <w:r>
        <w:tab/>
        <w:t>Transmitter characteristics [5G_V2X_NRSL-Core]</w:t>
      </w:r>
      <w:bookmarkEnd w:id="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R4-2014321</w:t>
      </w:r>
      <w:r>
        <w:rPr>
          <w:rFonts w:ascii="Arial" w:hAnsi="Arial" w:cs="Arial"/>
          <w:b/>
          <w:color w:val="0000FF"/>
        </w:rPr>
        <w:tab/>
      </w:r>
      <w:r>
        <w:rPr>
          <w:rFonts w:ascii="Arial" w:hAnsi="Arial" w:cs="Arial"/>
          <w:b/>
        </w:rPr>
        <w:t>UE-to-UE coexistence and other remaining issues for V2X operation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E1661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R4-2015333</w:t>
      </w:r>
      <w:r>
        <w:rPr>
          <w:rFonts w:ascii="Arial" w:hAnsi="Arial" w:cs="Arial"/>
          <w:b/>
          <w:color w:val="0000FF"/>
        </w:rPr>
        <w:tab/>
      </w:r>
      <w:r>
        <w:rPr>
          <w:rFonts w:ascii="Arial" w:hAnsi="Arial" w:cs="Arial"/>
          <w:b/>
        </w:rPr>
        <w:t>CR on V2X bands reference table</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-0535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reference table 5.2E-1for V2X bands does not exist.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9387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R4-2016805.</w:t>
      </w:r>
    </w:p>
    <w:p w:rsidR="00593879" w:rsidRDefault="00593879" w:rsidP="00590CF5">
      <w:pPr>
        <w:rPr>
          <w:color w:val="993300"/>
          <w:u w:val="single"/>
        </w:rPr>
      </w:pPr>
    </w:p>
    <w:p w:rsidR="00593879" w:rsidRDefault="00593879" w:rsidP="00593879">
      <w:pPr>
        <w:rPr>
          <w:rFonts w:ascii="Arial" w:hAnsi="Arial" w:cs="Arial"/>
          <w:b/>
        </w:rPr>
      </w:pPr>
      <w:r>
        <w:rPr>
          <w:rFonts w:ascii="Arial" w:hAnsi="Arial" w:cs="Arial"/>
          <w:b/>
          <w:color w:val="0000FF"/>
        </w:rPr>
        <w:t>R4-2016805</w:t>
      </w:r>
      <w:r>
        <w:rPr>
          <w:rFonts w:ascii="Arial" w:hAnsi="Arial" w:cs="Arial"/>
          <w:b/>
          <w:color w:val="0000FF"/>
        </w:rPr>
        <w:tab/>
      </w:r>
      <w:r>
        <w:rPr>
          <w:rFonts w:ascii="Arial" w:hAnsi="Arial" w:cs="Arial"/>
          <w:b/>
        </w:rPr>
        <w:t>CR on V2X bands reference table</w:t>
      </w:r>
    </w:p>
    <w:p w:rsidR="00593879" w:rsidRDefault="00593879" w:rsidP="00593879">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-0535  Cat: F (Rel-16)</w:t>
      </w:r>
      <w:r>
        <w:rPr>
          <w:i/>
        </w:rPr>
        <w:br/>
      </w:r>
      <w:r>
        <w:rPr>
          <w:i/>
        </w:rPr>
        <w:br/>
      </w:r>
      <w:r>
        <w:rPr>
          <w:i/>
        </w:rPr>
        <w:tab/>
      </w:r>
      <w:r>
        <w:rPr>
          <w:i/>
        </w:rPr>
        <w:tab/>
      </w:r>
      <w:r>
        <w:rPr>
          <w:i/>
        </w:rPr>
        <w:tab/>
      </w:r>
      <w:r>
        <w:rPr>
          <w:i/>
        </w:rPr>
        <w:tab/>
      </w:r>
      <w:r>
        <w:rPr>
          <w:i/>
        </w:rPr>
        <w:tab/>
        <w:t>Source: OPPO</w:t>
      </w:r>
    </w:p>
    <w:p w:rsidR="00593879" w:rsidRDefault="00593879" w:rsidP="00593879">
      <w:pPr>
        <w:rPr>
          <w:rFonts w:ascii="Arial" w:hAnsi="Arial" w:cs="Arial"/>
          <w:b/>
        </w:rPr>
      </w:pPr>
      <w:r>
        <w:rPr>
          <w:rFonts w:ascii="Arial" w:hAnsi="Arial" w:cs="Arial"/>
          <w:b/>
        </w:rPr>
        <w:t xml:space="preserve">Abstract: </w:t>
      </w:r>
    </w:p>
    <w:p w:rsidR="00593879" w:rsidRDefault="00593879" w:rsidP="00593879">
      <w:r>
        <w:t>The reference table 5.2E-1for V2X bands does not exist.</w:t>
      </w:r>
    </w:p>
    <w:p w:rsidR="00593879" w:rsidRDefault="00593879" w:rsidP="00593879">
      <w:pPr>
        <w:rPr>
          <w:rFonts w:ascii="Arial" w:hAnsi="Arial" w:cs="Arial"/>
          <w:b/>
        </w:rPr>
      </w:pPr>
      <w:r>
        <w:rPr>
          <w:rFonts w:ascii="Arial" w:hAnsi="Arial" w:cs="Arial"/>
          <w:b/>
        </w:rPr>
        <w:t xml:space="preserve">Discussion: </w:t>
      </w:r>
    </w:p>
    <w:p w:rsidR="00593879" w:rsidRDefault="00593879" w:rsidP="00593879">
      <w:r>
        <w:t>The secretary commented if neither UICC, ME, Radio Access Network or Core Network boxes are checked, the CR does not change anything and hence the CR is not needed.</w:t>
      </w:r>
    </w:p>
    <w:p w:rsidR="00593879" w:rsidRDefault="00593879" w:rsidP="00593879">
      <w:pPr>
        <w:rPr>
          <w:color w:val="993300"/>
          <w:u w:val="single"/>
        </w:rPr>
      </w:pPr>
      <w:r>
        <w:rPr>
          <w:rFonts w:ascii="Arial" w:hAnsi="Arial" w:cs="Arial"/>
          <w:b/>
        </w:rPr>
        <w:t>Decision:</w:t>
      </w:r>
      <w:r>
        <w:rPr>
          <w:rFonts w:ascii="Arial" w:hAnsi="Arial" w:cs="Arial"/>
          <w:b/>
        </w:rPr>
        <w:tab/>
      </w:r>
      <w:r>
        <w:rPr>
          <w:rFonts w:ascii="Arial" w:hAnsi="Arial" w:cs="Arial"/>
          <w:b/>
        </w:rPr>
        <w:tab/>
      </w:r>
      <w:r w:rsidRPr="0059387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R4-2016447</w:t>
      </w:r>
      <w:r>
        <w:rPr>
          <w:rFonts w:ascii="Arial" w:hAnsi="Arial" w:cs="Arial"/>
          <w:b/>
          <w:color w:val="0000FF"/>
        </w:rPr>
        <w:tab/>
      </w:r>
      <w:r>
        <w:rPr>
          <w:rFonts w:ascii="Arial" w:hAnsi="Arial" w:cs="Arial"/>
          <w:b/>
        </w:rPr>
        <w:t>Revision of inter-band V2X con-currency table for V2X_n71A_n47A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-0561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con-currency table for V2X_n71A-n47A has to be updated</w:t>
      </w:r>
    </w:p>
    <w:p w:rsidR="00590CF5" w:rsidRDefault="00E1661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bookmarkStart w:id="39" w:name="_Toc54628414"/>
      <w:r>
        <w:lastRenderedPageBreak/>
        <w:t>7.3.3.2</w:t>
      </w:r>
      <w:r>
        <w:tab/>
        <w:t>Receiver characteristics [5G_V2X_NRSL-Core]</w:t>
      </w:r>
      <w:bookmarkEnd w:id="3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R4-2016446</w:t>
      </w:r>
      <w:r>
        <w:rPr>
          <w:rFonts w:ascii="Arial" w:hAnsi="Arial" w:cs="Arial"/>
          <w:b/>
          <w:color w:val="0000FF"/>
        </w:rPr>
        <w:tab/>
      </w:r>
      <w:r>
        <w:rPr>
          <w:rFonts w:ascii="Arial" w:hAnsi="Arial" w:cs="Arial"/>
          <w:b/>
        </w:rPr>
        <w:t>Revised V2X FRC tables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-0560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Current FRC tables in 38.101-1 sets PSCCH PRBs=10 for all allocated resource block lengths. This leads to cases where the PSCCH is smaller than a sub-channel for sub-channel sizes 12 and 15.</w:t>
      </w:r>
    </w:p>
    <w:p w:rsidR="00590CF5" w:rsidRDefault="00590CF5" w:rsidP="00590CF5">
      <w:r>
        <w:t>According to RAN1 when the sub-channel size is &lt;20 PRBs and the size of the PSCCH is less than the sub-channel size, a UE is not expected to choose a PSSCH DMRS pattern to be transmitted in the same OFDM symbol with PSCCH.</w:t>
      </w:r>
    </w:p>
    <w:p w:rsidR="00590CF5" w:rsidRDefault="00590CF5" w:rsidP="00590CF5">
      <w:r>
        <w:t xml:space="preserve">Such a configurations limits the ability of the UE to use anything except the 2-symbol DMRS pattern with sub-channel sizes of 12 and 15 PRBs, placing </w:t>
      </w:r>
      <w:proofErr w:type="spellStart"/>
      <w:r>
        <w:t>signficiant</w:t>
      </w:r>
      <w:proofErr w:type="spellEnd"/>
      <w:r>
        <w:t xml:space="preserve"> restrictions on the overall system and could lead to performance degradation in moderate and high Doppler scenarios. Therefore, it is best to avoid using such a configuration.</w:t>
      </w:r>
    </w:p>
    <w:p w:rsidR="00590CF5" w:rsidRDefault="00590CF5" w:rsidP="00590CF5">
      <w:r>
        <w:t xml:space="preserve">This CR proposes </w:t>
      </w:r>
      <w:proofErr w:type="gramStart"/>
      <w:r>
        <w:t>a</w:t>
      </w:r>
      <w:proofErr w:type="gramEnd"/>
      <w:r>
        <w:t xml:space="preserve"> FRC configuration where the number of PSCCH PRBs is set equal to the subchannel size for sub-channel sizes &lt;20. This allows PSSCH DMRS to be transmitted in the same OFDM symbol with PSSCH.</w:t>
      </w:r>
    </w:p>
    <w:p w:rsidR="00590CF5" w:rsidRDefault="00590CF5" w:rsidP="00590CF5">
      <w:r>
        <w:t>This permits more DMRS symbols per slot which will gives better performance in moderate and high doppler scenarios.</w:t>
      </w:r>
    </w:p>
    <w:p w:rsidR="00590CF5" w:rsidRDefault="00590CF5" w:rsidP="00590CF5">
      <w:r>
        <w:t>Additionally, some parameters that are required to calculate the TBS and decode the TB are missing. This CR introduces those parameters.</w:t>
      </w:r>
    </w:p>
    <w:p w:rsidR="00590CF5" w:rsidRDefault="00E16613"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40" w:name="_Toc54628415"/>
      <w:r>
        <w:t>7.3.4</w:t>
      </w:r>
      <w:r>
        <w:tab/>
        <w:t>Concurrent operation maintenance (scenarios, requirements, etc) [5G_V2X_NRSL-Core]</w:t>
      </w:r>
      <w:bookmarkEnd w:id="40"/>
    </w:p>
    <w:p w:rsidR="00590CF5" w:rsidRDefault="00590CF5" w:rsidP="00590CF5">
      <w:pPr>
        <w:rPr>
          <w:rFonts w:ascii="Arial" w:hAnsi="Arial" w:cs="Arial"/>
          <w:b/>
          <w:color w:val="0000FF"/>
        </w:rPr>
      </w:pPr>
    </w:p>
    <w:p w:rsidR="00C65FD5" w:rsidRPr="00C65FD5" w:rsidRDefault="00C65FD5" w:rsidP="00C65FD5">
      <w:pPr>
        <w:rPr>
          <w:rFonts w:ascii="Arial" w:hAnsi="Arial" w:cs="Arial"/>
          <w:b/>
          <w:bCs/>
        </w:rPr>
      </w:pPr>
      <w:r>
        <w:rPr>
          <w:rFonts w:ascii="Arial" w:hAnsi="Arial" w:cs="Arial"/>
          <w:b/>
          <w:color w:val="0000FF"/>
          <w:u w:val="thick"/>
        </w:rPr>
        <w:t>R4-2016611</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[97e][109] 5G_V2X_NRSL_UE_Concurrent</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R4-2016953.</w:t>
      </w:r>
    </w:p>
    <w:p w:rsidR="009834A7" w:rsidRDefault="009834A7" w:rsidP="00C65FD5">
      <w:pPr>
        <w:rPr>
          <w:rFonts w:ascii="Arial" w:hAnsi="Arial" w:cs="Arial"/>
          <w:b/>
          <w:color w:val="0000FF"/>
        </w:rPr>
      </w:pPr>
    </w:p>
    <w:p w:rsidR="009834A7" w:rsidRPr="00C65FD5" w:rsidRDefault="009834A7" w:rsidP="009834A7">
      <w:pPr>
        <w:rPr>
          <w:rFonts w:ascii="Arial" w:hAnsi="Arial" w:cs="Arial"/>
          <w:b/>
          <w:bCs/>
        </w:rPr>
      </w:pPr>
      <w:r>
        <w:rPr>
          <w:rFonts w:ascii="Arial" w:hAnsi="Arial" w:cs="Arial"/>
          <w:b/>
          <w:color w:val="0000FF"/>
          <w:u w:val="thick"/>
        </w:rPr>
        <w:t>R4-2016953</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[97e][109] 5G_V2X_NRSL_UE_Concurrent</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C65FD5" w:rsidRDefault="00C65FD5" w:rsidP="00590CF5">
      <w:pPr>
        <w:rPr>
          <w:rFonts w:ascii="Arial" w:hAnsi="Arial" w:cs="Arial"/>
          <w:b/>
          <w:color w:val="0000FF"/>
        </w:rPr>
      </w:pPr>
    </w:p>
    <w:p w:rsidR="00FC0F13" w:rsidRDefault="00FC0F13" w:rsidP="00590CF5">
      <w:pPr>
        <w:rPr>
          <w:rFonts w:ascii="Arial" w:hAnsi="Arial" w:cs="Arial"/>
          <w:b/>
          <w:color w:val="0000FF"/>
        </w:rPr>
      </w:pPr>
    </w:p>
    <w:p w:rsidR="00FC0F13" w:rsidRDefault="00FC0F13" w:rsidP="00FC0F13">
      <w:pPr>
        <w:rPr>
          <w:rFonts w:ascii="Arial" w:hAnsi="Arial" w:cs="Arial"/>
          <w:b/>
        </w:rPr>
      </w:pPr>
      <w:r>
        <w:rPr>
          <w:rFonts w:ascii="Arial" w:hAnsi="Arial" w:cs="Arial"/>
          <w:b/>
          <w:color w:val="0000FF"/>
          <w:u w:val="thick"/>
        </w:rPr>
        <w:t>R4-2016806</w:t>
      </w:r>
      <w:r w:rsidRPr="00944C49">
        <w:rPr>
          <w:b/>
        </w:rPr>
        <w:tab/>
      </w:r>
      <w:r w:rsidRPr="00790B06">
        <w:rPr>
          <w:rFonts w:ascii="Arial" w:hAnsi="Arial" w:cs="Arial"/>
          <w:b/>
        </w:rPr>
        <w:t>W</w:t>
      </w:r>
      <w:r w:rsidR="00A569D9">
        <w:rPr>
          <w:rFonts w:ascii="Arial" w:hAnsi="Arial" w:cs="Arial"/>
          <w:b/>
        </w:rPr>
        <w:t>F</w:t>
      </w:r>
      <w:r w:rsidRPr="00790B06">
        <w:rPr>
          <w:rFonts w:ascii="Arial" w:hAnsi="Arial" w:cs="Arial"/>
          <w:b/>
        </w:rPr>
        <w:t xml:space="preserve"> on </w:t>
      </w:r>
      <w:r w:rsidR="00A569D9" w:rsidRPr="00A569D9">
        <w:rPr>
          <w:rFonts w:ascii="Arial" w:hAnsi="Arial" w:cs="Arial"/>
          <w:b/>
        </w:rPr>
        <w:t>SL switching period</w:t>
      </w:r>
    </w:p>
    <w:p w:rsidR="00FC0F13" w:rsidRDefault="00FC0F13" w:rsidP="00FC0F13">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00A569D9" w:rsidRPr="00A569D9">
        <w:rPr>
          <w:i/>
        </w:rPr>
        <w:t xml:space="preserve">Huawei, </w:t>
      </w:r>
      <w:proofErr w:type="spellStart"/>
      <w:r w:rsidR="00A569D9" w:rsidRPr="00A569D9">
        <w:rPr>
          <w:i/>
        </w:rPr>
        <w:t>HiSilicon</w:t>
      </w:r>
      <w:proofErr w:type="spellEnd"/>
    </w:p>
    <w:p w:rsidR="00FC0F13" w:rsidRPr="00944C49" w:rsidRDefault="00FC0F13" w:rsidP="00FC0F13">
      <w:pPr>
        <w:rPr>
          <w:rFonts w:ascii="Arial" w:hAnsi="Arial" w:cs="Arial"/>
          <w:b/>
        </w:rPr>
      </w:pPr>
      <w:r w:rsidRPr="00944C49">
        <w:rPr>
          <w:rFonts w:ascii="Arial" w:hAnsi="Arial" w:cs="Arial"/>
          <w:b/>
        </w:rPr>
        <w:t xml:space="preserve">Abstract: </w:t>
      </w:r>
    </w:p>
    <w:p w:rsidR="00FC0F13" w:rsidRDefault="00FC0F13" w:rsidP="00FC0F13">
      <w:pPr>
        <w:rPr>
          <w:rFonts w:ascii="Arial" w:hAnsi="Arial" w:cs="Arial"/>
          <w:b/>
        </w:rPr>
      </w:pPr>
      <w:r w:rsidRPr="00944C49">
        <w:rPr>
          <w:rFonts w:ascii="Arial" w:hAnsi="Arial" w:cs="Arial"/>
          <w:b/>
        </w:rPr>
        <w:t xml:space="preserve">Discussion: </w:t>
      </w:r>
    </w:p>
    <w:p w:rsidR="00FC0F13" w:rsidRDefault="00FC0F13" w:rsidP="00FC0F13">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C0F13" w:rsidRDefault="00FC0F13" w:rsidP="00590CF5">
      <w:pPr>
        <w:rPr>
          <w:rFonts w:ascii="Arial" w:hAnsi="Arial" w:cs="Arial"/>
          <w:b/>
          <w:color w:val="0000FF"/>
        </w:rPr>
      </w:pPr>
    </w:p>
    <w:p w:rsidR="00C65FD5" w:rsidRDefault="00C65FD5" w:rsidP="00590CF5">
      <w:pPr>
        <w:rPr>
          <w:rFonts w:ascii="Arial" w:hAnsi="Arial" w:cs="Arial"/>
          <w:b/>
          <w:color w:val="0000FF"/>
        </w:rPr>
      </w:pPr>
    </w:p>
    <w:p w:rsidR="00C035B5" w:rsidRDefault="00C035B5" w:rsidP="00C035B5">
      <w:pPr>
        <w:rPr>
          <w:rFonts w:ascii="Arial" w:hAnsi="Arial" w:cs="Arial"/>
          <w:b/>
        </w:rPr>
      </w:pPr>
      <w:r>
        <w:rPr>
          <w:rFonts w:ascii="Arial" w:hAnsi="Arial" w:cs="Arial"/>
          <w:b/>
          <w:color w:val="0000FF"/>
          <w:u w:val="thick"/>
        </w:rPr>
        <w:t>R4-2016807</w:t>
      </w:r>
      <w:r w:rsidRPr="00944C49">
        <w:rPr>
          <w:b/>
        </w:rPr>
        <w:tab/>
      </w:r>
      <w:r w:rsidRPr="00C035B5">
        <w:rPr>
          <w:rFonts w:ascii="Arial" w:hAnsi="Arial" w:cs="Arial"/>
          <w:b/>
        </w:rPr>
        <w:t>LS on SL switching priority</w:t>
      </w:r>
    </w:p>
    <w:p w:rsidR="00C035B5" w:rsidRDefault="00C035B5" w:rsidP="00C035B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C035B5" w:rsidRPr="00944C49" w:rsidRDefault="00C035B5" w:rsidP="00C035B5">
      <w:pPr>
        <w:rPr>
          <w:rFonts w:ascii="Arial" w:hAnsi="Arial" w:cs="Arial"/>
          <w:b/>
        </w:rPr>
      </w:pPr>
      <w:r w:rsidRPr="00944C49">
        <w:rPr>
          <w:rFonts w:ascii="Arial" w:hAnsi="Arial" w:cs="Arial"/>
          <w:b/>
        </w:rPr>
        <w:t xml:space="preserve">Abstract: </w:t>
      </w:r>
    </w:p>
    <w:p w:rsidR="00C035B5" w:rsidRDefault="00C035B5" w:rsidP="00C035B5">
      <w:pPr>
        <w:rPr>
          <w:rFonts w:ascii="Arial" w:hAnsi="Arial" w:cs="Arial"/>
          <w:b/>
        </w:rPr>
      </w:pPr>
      <w:r w:rsidRPr="00944C49">
        <w:rPr>
          <w:rFonts w:ascii="Arial" w:hAnsi="Arial" w:cs="Arial"/>
          <w:b/>
        </w:rPr>
        <w:t xml:space="preserve">Discussion: </w:t>
      </w:r>
    </w:p>
    <w:p w:rsidR="00C035B5" w:rsidRDefault="00C035B5" w:rsidP="00C035B5">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035B5" w:rsidRDefault="00C035B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R4-2014324</w:t>
      </w:r>
      <w:r>
        <w:rPr>
          <w:rFonts w:ascii="Arial" w:hAnsi="Arial" w:cs="Arial"/>
          <w:b/>
          <w:color w:val="0000FF"/>
        </w:rPr>
        <w:tab/>
      </w:r>
      <w:r>
        <w:rPr>
          <w:rFonts w:ascii="Arial" w:hAnsi="Arial" w:cs="Arial"/>
          <w:b/>
        </w:rPr>
        <w:t>Correction on 5G V2X inter-band con-current UE RF requirements in TS38.101-3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-0363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CR is to update Tx/Rx RF </w:t>
      </w:r>
      <w:proofErr w:type="spellStart"/>
      <w:r>
        <w:t>requirmeents</w:t>
      </w:r>
      <w:proofErr w:type="spellEnd"/>
      <w:r>
        <w:t xml:space="preserve"> for 5G V2X UE in TS38.101-3.</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R4-2016810.</w:t>
      </w:r>
    </w:p>
    <w:p w:rsidR="00B61228" w:rsidRDefault="00B61228" w:rsidP="00590CF5">
      <w:pPr>
        <w:rPr>
          <w:color w:val="993300"/>
          <w:u w:val="single"/>
        </w:rPr>
      </w:pPr>
    </w:p>
    <w:p w:rsidR="00B61228" w:rsidRDefault="00B61228" w:rsidP="00B61228">
      <w:pPr>
        <w:rPr>
          <w:rFonts w:ascii="Arial" w:hAnsi="Arial" w:cs="Arial"/>
          <w:b/>
        </w:rPr>
      </w:pPr>
      <w:bookmarkStart w:id="41" w:name="_Toc54628416"/>
      <w:r>
        <w:rPr>
          <w:rFonts w:ascii="Arial" w:hAnsi="Arial" w:cs="Arial"/>
          <w:b/>
          <w:color w:val="0000FF"/>
        </w:rPr>
        <w:t>R4-2016810</w:t>
      </w:r>
      <w:r>
        <w:rPr>
          <w:rFonts w:ascii="Arial" w:hAnsi="Arial" w:cs="Arial"/>
          <w:b/>
          <w:color w:val="0000FF"/>
        </w:rPr>
        <w:tab/>
      </w:r>
      <w:r>
        <w:rPr>
          <w:rFonts w:ascii="Arial" w:hAnsi="Arial" w:cs="Arial"/>
          <w:b/>
        </w:rPr>
        <w:t>Correction on 5G V2X inter-band con-current UE RF requirements in TS38.101-3</w:t>
      </w:r>
    </w:p>
    <w:p w:rsidR="00B61228" w:rsidRDefault="00B61228" w:rsidP="00B61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-0363  Cat: F (Rel-16)</w:t>
      </w:r>
      <w:r>
        <w:rPr>
          <w:i/>
        </w:rPr>
        <w:br/>
      </w:r>
      <w:r>
        <w:rPr>
          <w:i/>
        </w:rPr>
        <w:br/>
      </w:r>
      <w:r>
        <w:rPr>
          <w:i/>
        </w:rPr>
        <w:tab/>
      </w:r>
      <w:r>
        <w:rPr>
          <w:i/>
        </w:rPr>
        <w:tab/>
      </w:r>
      <w:r>
        <w:rPr>
          <w:i/>
        </w:rPr>
        <w:tab/>
      </w:r>
      <w:r>
        <w:rPr>
          <w:i/>
        </w:rPr>
        <w:tab/>
      </w:r>
      <w:r>
        <w:rPr>
          <w:i/>
        </w:rPr>
        <w:tab/>
        <w:t>Source: LG Electronics France</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 xml:space="preserve">This CR is to update Tx/Rx RF </w:t>
      </w:r>
      <w:proofErr w:type="spellStart"/>
      <w:r>
        <w:t>requirmeents</w:t>
      </w:r>
      <w:proofErr w:type="spellEnd"/>
      <w:r>
        <w:t xml:space="preserve"> for 5G V2X UE in TS38.101-3.</w:t>
      </w:r>
    </w:p>
    <w:p w:rsidR="00B61228" w:rsidRDefault="00B61228"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B61228">
        <w:rPr>
          <w:rFonts w:ascii="Arial" w:hAnsi="Arial" w:cs="Arial"/>
          <w:b/>
          <w:highlight w:val="yellow"/>
        </w:rPr>
        <w:t>Return to.</w:t>
      </w:r>
    </w:p>
    <w:p w:rsidR="00590CF5" w:rsidRDefault="00590CF5" w:rsidP="00590CF5">
      <w:pPr>
        <w:pStyle w:val="Heading5"/>
      </w:pPr>
      <w:r>
        <w:t>7.3.4.1</w:t>
      </w:r>
      <w:r>
        <w:tab/>
        <w:t>Transmitter characteristics [5G_V2X_NRSL-Core]</w:t>
      </w:r>
      <w:bookmarkEnd w:id="4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R4-2014414</w:t>
      </w:r>
      <w:r>
        <w:rPr>
          <w:rFonts w:ascii="Arial" w:hAnsi="Arial" w:cs="Arial"/>
          <w:b/>
          <w:color w:val="0000FF"/>
        </w:rPr>
        <w:tab/>
      </w:r>
      <w:r>
        <w:rPr>
          <w:rFonts w:ascii="Arial" w:hAnsi="Arial" w:cs="Arial"/>
          <w:b/>
        </w:rPr>
        <w:t>Discussion on switching period for NR V2X in ITS band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To eliminate the performance impact, it is proposed to place the switching time including transient periods in one separate slot between LTE subframe and NR slot. The separate slot is dedicated to the switching time with each transient period located at the head part and tail part of the slot. The switching period 120 us is placed within the slot excluding where the transient periods are located.</w:t>
      </w:r>
    </w:p>
    <w:p w:rsidR="00590CF5" w:rsidRDefault="00590CF5" w:rsidP="00590CF5">
      <w:r>
        <w:t>Proposal 2: To specify the time masks for the switching between LTE SL and NR SL in Figure 1 and Figure 2.</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R4-2014416</w:t>
      </w:r>
      <w:r>
        <w:rPr>
          <w:rFonts w:ascii="Arial" w:hAnsi="Arial" w:cs="Arial"/>
          <w:b/>
          <w:color w:val="0000FF"/>
        </w:rPr>
        <w:tab/>
      </w:r>
      <w:r>
        <w:rPr>
          <w:rFonts w:ascii="Arial" w:hAnsi="Arial" w:cs="Arial"/>
          <w:b/>
        </w:rPr>
        <w:t>CR for 38.886, Time mask for TDM between NR V2X and LTE V2X in ITS band</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time mask for TDM operation between NR SL and LTE SL at n47 should be introduced in 38.886.</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R4-2016809.</w:t>
      </w:r>
    </w:p>
    <w:p w:rsidR="00B61228" w:rsidRDefault="00B61228" w:rsidP="00590CF5">
      <w:pPr>
        <w:rPr>
          <w:color w:val="993300"/>
          <w:u w:val="single"/>
        </w:rPr>
      </w:pPr>
    </w:p>
    <w:p w:rsidR="00B61228" w:rsidRDefault="00B61228" w:rsidP="00B61228">
      <w:pPr>
        <w:rPr>
          <w:rFonts w:ascii="Arial" w:hAnsi="Arial" w:cs="Arial"/>
          <w:b/>
        </w:rPr>
      </w:pPr>
      <w:r>
        <w:rPr>
          <w:rFonts w:ascii="Arial" w:hAnsi="Arial" w:cs="Arial"/>
          <w:b/>
          <w:color w:val="0000FF"/>
        </w:rPr>
        <w:t>R4-2016809</w:t>
      </w:r>
      <w:r>
        <w:rPr>
          <w:rFonts w:ascii="Arial" w:hAnsi="Arial" w:cs="Arial"/>
          <w:b/>
          <w:color w:val="0000FF"/>
        </w:rPr>
        <w:tab/>
      </w:r>
      <w:r>
        <w:rPr>
          <w:rFonts w:ascii="Arial" w:hAnsi="Arial" w:cs="Arial"/>
          <w:b/>
        </w:rPr>
        <w:t>CR for 38.886, Time mask for TDM between NR V2X and LTE V2X in ITS band</w:t>
      </w:r>
    </w:p>
    <w:p w:rsidR="00B61228" w:rsidRDefault="00B61228" w:rsidP="00B61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38.886 v16.1.0</w:t>
      </w:r>
      <w:proofErr w:type="gramStart"/>
      <w:r>
        <w:rPr>
          <w:i/>
        </w:rPr>
        <w:tab/>
        <w:t xml:space="preserve">  CR</w:t>
      </w:r>
      <w:proofErr w:type="gramEnd"/>
      <w:r>
        <w:rPr>
          <w:i/>
        </w:rPr>
        <w:t>-0005  Cat: F (Rel-16)</w:t>
      </w:r>
      <w:r>
        <w:rPr>
          <w:i/>
        </w:rPr>
        <w:br/>
      </w:r>
      <w:r>
        <w:rPr>
          <w:i/>
        </w:rPr>
        <w:br/>
      </w:r>
      <w:r>
        <w:rPr>
          <w:i/>
        </w:rPr>
        <w:tab/>
      </w:r>
      <w:r>
        <w:rPr>
          <w:i/>
        </w:rPr>
        <w:tab/>
      </w:r>
      <w:r>
        <w:rPr>
          <w:i/>
        </w:rPr>
        <w:tab/>
      </w:r>
      <w:r>
        <w:rPr>
          <w:i/>
        </w:rPr>
        <w:tab/>
      </w:r>
      <w:r>
        <w:rPr>
          <w:i/>
        </w:rPr>
        <w:tab/>
        <w:t>Source: CATT</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The time mask for TDM operation between NR SL and LTE SL at n47 should be introduced in 38.886.</w:t>
      </w:r>
    </w:p>
    <w:p w:rsidR="00B61228" w:rsidRDefault="00B61228"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B6122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R4-2014596</w:t>
      </w:r>
      <w:r>
        <w:rPr>
          <w:rFonts w:ascii="Arial" w:hAnsi="Arial" w:cs="Arial"/>
          <w:b/>
          <w:color w:val="0000FF"/>
        </w:rPr>
        <w:tab/>
      </w:r>
      <w:r>
        <w:rPr>
          <w:rFonts w:ascii="Arial" w:hAnsi="Arial" w:cs="Arial"/>
          <w:b/>
        </w:rPr>
        <w:t>General corrections for V2X sections in 38.101-3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Some NR V2X section numbers have been denoted with suffix C. It was agreed that all NR V2X sections numbers will be denoted with suffix E. </w:t>
      </w:r>
      <w:proofErr w:type="spellStart"/>
      <w:proofErr w:type="gramStart"/>
      <w:r>
        <w:t>Also,in</w:t>
      </w:r>
      <w:proofErr w:type="spellEnd"/>
      <w:proofErr w:type="gramEnd"/>
      <w:r>
        <w:t xml:space="preserve"> some instances the cross-referencing between NR V2X sections in 38.101-3 and 38.101-1 is not correct and needs to be fixed.</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R4-2016811.</w:t>
      </w:r>
    </w:p>
    <w:p w:rsidR="00B61228" w:rsidRDefault="00B61228" w:rsidP="00590CF5">
      <w:pPr>
        <w:rPr>
          <w:color w:val="993300"/>
          <w:u w:val="single"/>
        </w:rPr>
      </w:pPr>
    </w:p>
    <w:p w:rsidR="00B61228" w:rsidRDefault="00B61228" w:rsidP="00B61228">
      <w:pPr>
        <w:rPr>
          <w:rFonts w:ascii="Arial" w:hAnsi="Arial" w:cs="Arial"/>
          <w:b/>
        </w:rPr>
      </w:pPr>
      <w:r>
        <w:rPr>
          <w:rFonts w:ascii="Arial" w:hAnsi="Arial" w:cs="Arial"/>
          <w:b/>
          <w:color w:val="0000FF"/>
        </w:rPr>
        <w:t>R4-2016811</w:t>
      </w:r>
      <w:r>
        <w:rPr>
          <w:rFonts w:ascii="Arial" w:hAnsi="Arial" w:cs="Arial"/>
          <w:b/>
          <w:color w:val="0000FF"/>
        </w:rPr>
        <w:tab/>
      </w:r>
      <w:r>
        <w:rPr>
          <w:rFonts w:ascii="Arial" w:hAnsi="Arial" w:cs="Arial"/>
          <w:b/>
        </w:rPr>
        <w:t>General corrections for V2X sections in 38.101-3</w:t>
      </w:r>
    </w:p>
    <w:p w:rsidR="00B61228" w:rsidRDefault="00B61228" w:rsidP="00B6122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-0368  Cat: F (Rel-16)</w:t>
      </w:r>
      <w:r>
        <w:rPr>
          <w:i/>
        </w:rPr>
        <w:br/>
      </w:r>
      <w:r>
        <w:rPr>
          <w:i/>
        </w:rPr>
        <w:br/>
      </w:r>
      <w:r>
        <w:rPr>
          <w:i/>
        </w:rPr>
        <w:tab/>
      </w:r>
      <w:r>
        <w:rPr>
          <w:i/>
        </w:rPr>
        <w:tab/>
      </w:r>
      <w:r>
        <w:rPr>
          <w:i/>
        </w:rPr>
        <w:tab/>
      </w:r>
      <w:r>
        <w:rPr>
          <w:i/>
        </w:rPr>
        <w:tab/>
      </w:r>
      <w:r>
        <w:rPr>
          <w:i/>
        </w:rPr>
        <w:tab/>
        <w:t>Source: Qualcomm Incorporated</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 xml:space="preserve">Some NR V2X section numbers have been denoted with suffix C. It was agreed that all NR V2X sections numbers will be denoted with suffix E. </w:t>
      </w:r>
      <w:proofErr w:type="spellStart"/>
      <w:proofErr w:type="gramStart"/>
      <w:r>
        <w:t>Also,in</w:t>
      </w:r>
      <w:proofErr w:type="spellEnd"/>
      <w:proofErr w:type="gramEnd"/>
      <w:r>
        <w:t xml:space="preserve"> some instances the cross-referencing between NR V2X sections in 38.101-3 and 38.101-1 is not correct and needs to be fixed.</w:t>
      </w:r>
    </w:p>
    <w:p w:rsidR="00B61228" w:rsidRDefault="00B61228"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B6122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R4-2014641</w:t>
      </w:r>
      <w:r>
        <w:rPr>
          <w:rFonts w:ascii="Arial" w:hAnsi="Arial" w:cs="Arial"/>
          <w:b/>
          <w:color w:val="0000FF"/>
        </w:rPr>
        <w:tab/>
      </w:r>
      <w:r>
        <w:rPr>
          <w:rFonts w:ascii="Arial" w:hAnsi="Arial" w:cs="Arial"/>
          <w:b/>
        </w:rPr>
        <w:t>NR V2X inter-RAT Tx switch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R4-2014971</w:t>
      </w:r>
      <w:r>
        <w:rPr>
          <w:rFonts w:ascii="Arial" w:hAnsi="Arial" w:cs="Arial"/>
          <w:b/>
          <w:color w:val="0000FF"/>
        </w:rPr>
        <w:tab/>
      </w:r>
      <w:r>
        <w:rPr>
          <w:rFonts w:ascii="Arial" w:hAnsi="Arial" w:cs="Arial"/>
          <w:b/>
        </w:rPr>
        <w:t>Further discussion on switching period for NR V2X</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R4-2015253</w:t>
      </w:r>
      <w:r>
        <w:rPr>
          <w:rFonts w:ascii="Arial" w:hAnsi="Arial" w:cs="Arial"/>
          <w:b/>
          <w:color w:val="0000FF"/>
        </w:rPr>
        <w:tab/>
      </w:r>
      <w:r>
        <w:rPr>
          <w:rFonts w:ascii="Arial" w:hAnsi="Arial" w:cs="Arial"/>
          <w:b/>
        </w:rPr>
        <w:t>CR for TS 38.101-3 switching period for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-0284  Cat: F (Rel-16)</w:t>
      </w:r>
      <w:r>
        <w:rPr>
          <w:i/>
        </w:rPr>
        <w:br/>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R4-2015257</w:t>
      </w:r>
      <w:r>
        <w:rPr>
          <w:rFonts w:ascii="Arial" w:hAnsi="Arial" w:cs="Arial"/>
          <w:b/>
          <w:color w:val="0000FF"/>
        </w:rPr>
        <w:tab/>
      </w:r>
      <w:r>
        <w:rPr>
          <w:rFonts w:ascii="Arial" w:hAnsi="Arial" w:cs="Arial"/>
          <w:b/>
        </w:rPr>
        <w:t>on switching period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To agree the switching period location with the usage of priority determined by the SCI formats scheduling the transmission as following</w:t>
      </w:r>
      <w:r>
        <w:rPr>
          <w:rFonts w:ascii="MS Mincho" w:eastAsia="MS Mincho" w:hAnsi="MS Mincho" w:cs="MS Mincho" w:hint="eastAsia"/>
        </w:rPr>
        <w:t>：</w:t>
      </w:r>
    </w:p>
    <w:p w:rsidR="00590CF5" w:rsidRDefault="00590CF5" w:rsidP="00590CF5">
      <w:r>
        <w:t xml:space="preserve">1. If the UE has known the priority of LTE </w:t>
      </w:r>
      <w:proofErr w:type="spellStart"/>
      <w:r>
        <w:t>sidelink</w:t>
      </w:r>
      <w:proofErr w:type="spellEnd"/>
      <w:r>
        <w:t xml:space="preserve"> and NR </w:t>
      </w:r>
      <w:proofErr w:type="spellStart"/>
      <w:r>
        <w:t>sidelink</w:t>
      </w:r>
      <w:proofErr w:type="spellEnd"/>
      <w:r>
        <w:t xml:space="preserve"> before the switching then the switching period can be located in the slot/sub-frame of the lower priority </w:t>
      </w:r>
      <w:proofErr w:type="spellStart"/>
      <w:r>
        <w:t>sidelink</w:t>
      </w:r>
      <w:proofErr w:type="spellEnd"/>
      <w:r>
        <w:t>.</w:t>
      </w:r>
    </w:p>
    <w:p w:rsidR="00590CF5" w:rsidRDefault="00590CF5" w:rsidP="00590CF5">
      <w:r>
        <w:t xml:space="preserve">2. If the UE doesn’t know the priority of the two </w:t>
      </w:r>
      <w:proofErr w:type="spellStart"/>
      <w:r>
        <w:t>sidelink</w:t>
      </w:r>
      <w:proofErr w:type="spellEnd"/>
      <w:r>
        <w:t xml:space="preserve"> or the priority is the same, then it is up to UE implementation to </w:t>
      </w:r>
      <w:proofErr w:type="spellStart"/>
      <w:r>
        <w:t>chose</w:t>
      </w:r>
      <w:proofErr w:type="spellEnd"/>
      <w:r>
        <w:t xml:space="preserve"> where to locate the switching period.</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R4-2015267</w:t>
      </w:r>
      <w:r>
        <w:rPr>
          <w:rFonts w:ascii="Arial" w:hAnsi="Arial" w:cs="Arial"/>
          <w:b/>
          <w:color w:val="0000FF"/>
        </w:rPr>
        <w:tab/>
      </w:r>
      <w:r>
        <w:rPr>
          <w:rFonts w:ascii="Arial" w:hAnsi="Arial" w:cs="Arial"/>
          <w:b/>
        </w:rPr>
        <w:t>CR for TS 38.101-3 switching period for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-0389  Cat: F (Rel-16)</w:t>
      </w:r>
      <w:r>
        <w:rPr>
          <w:i/>
        </w:rPr>
        <w:br/>
      </w:r>
      <w:r>
        <w:rPr>
          <w:i/>
        </w:rPr>
        <w:br/>
      </w:r>
      <w:r>
        <w:rPr>
          <w:i/>
        </w:rPr>
        <w:tab/>
      </w:r>
      <w:r>
        <w:rPr>
          <w:i/>
        </w:rPr>
        <w:tab/>
      </w:r>
      <w:r>
        <w:rPr>
          <w:i/>
        </w:rPr>
        <w:tab/>
      </w:r>
      <w:r>
        <w:rPr>
          <w:i/>
        </w:rPr>
        <w:tab/>
      </w:r>
      <w:r>
        <w:rPr>
          <w:i/>
        </w:rPr>
        <w:tab/>
        <w:t>Source: Beijing Xiaomi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switching period of V2X con-current operation has not been added in the specification. This CR is to complete this part.</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R4-2016475</w:t>
      </w:r>
      <w:r>
        <w:rPr>
          <w:rFonts w:ascii="Arial" w:hAnsi="Arial" w:cs="Arial"/>
          <w:b/>
          <w:color w:val="0000FF"/>
        </w:rPr>
        <w:tab/>
      </w:r>
      <w:r>
        <w:rPr>
          <w:rFonts w:ascii="Arial" w:hAnsi="Arial" w:cs="Arial"/>
          <w:b/>
        </w:rPr>
        <w:t>On NR V2X switching period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Observation 1: No clear benefit for a longer switching time under the scheduling restriction condition.</w:t>
      </w:r>
    </w:p>
    <w:p w:rsidR="00590CF5" w:rsidRDefault="00590CF5" w:rsidP="00590CF5">
      <w:r>
        <w:t>Observation 2: The whole switching period together with transient period should be put on one side on LTE subframe or NR slot to avoid more wasted resource.</w:t>
      </w:r>
    </w:p>
    <w:p w:rsidR="00590CF5" w:rsidRDefault="00590CF5" w:rsidP="00590CF5">
      <w:r>
        <w:t>Observation 3: It’s not reasonable to put the switching period only at the NR V2X side.</w:t>
      </w:r>
    </w:p>
    <w:p w:rsidR="00590CF5" w:rsidRDefault="00590CF5" w:rsidP="00590CF5">
      <w:r>
        <w:t>Observation 4: Due to the scheduling restriction, no essential difference for options to put the switching period at either LTE sub-frame or NR slot.</w:t>
      </w:r>
    </w:p>
    <w:p w:rsidR="00590CF5" w:rsidRDefault="00590CF5" w:rsidP="00590CF5">
      <w:r>
        <w:t>Proposal: It is proposed to agree on the time masks for switching between E-UTRA SL and NR SL in the slot/SF on the RAT UE switches from.</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R4-2016476</w:t>
      </w:r>
      <w:r>
        <w:rPr>
          <w:rFonts w:ascii="Arial" w:hAnsi="Arial" w:cs="Arial"/>
          <w:b/>
          <w:color w:val="0000FF"/>
        </w:rPr>
        <w:tab/>
      </w:r>
      <w:r>
        <w:rPr>
          <w:rFonts w:ascii="Arial" w:hAnsi="Arial" w:cs="Arial"/>
          <w:b/>
        </w:rPr>
        <w:t>draft correction CR for TS 38.101-3: NR V2X con-current operation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There are some remaining issues are left to be finished for NR V2X con-current operation.</w:t>
      </w:r>
    </w:p>
    <w:p w:rsidR="00590CF5" w:rsidRDefault="00590CF5" w:rsidP="00590CF5">
      <w:r>
        <w:t>Tx: switching period requirement</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5"/>
      </w:pPr>
      <w:bookmarkStart w:id="42" w:name="_Toc54628417"/>
      <w:r>
        <w:t>7.3.4.2</w:t>
      </w:r>
      <w:r>
        <w:tab/>
        <w:t>Receiver characteristics [5G_V2X_NRSL-Core]</w:t>
      </w:r>
      <w:bookmarkEnd w:id="4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R4-2014322</w:t>
      </w:r>
      <w:r>
        <w:rPr>
          <w:rFonts w:ascii="Arial" w:hAnsi="Arial" w:cs="Arial"/>
          <w:b/>
          <w:color w:val="0000FF"/>
        </w:rPr>
        <w:tab/>
      </w:r>
      <w:r>
        <w:rPr>
          <w:rFonts w:ascii="Arial" w:hAnsi="Arial" w:cs="Arial"/>
          <w:b/>
        </w:rPr>
        <w:t>MSD Analysis results and harmonic reduction filter for V2X_20A_n38A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RAN4 need to align the RF architecture for DC_20_n38 and V2X_20_n38. Based on the aligned RF architecture, RAN4 can decide the same additional ILs for both DC_20_n38 UE and V2X_20_n38 UE.</w:t>
      </w:r>
    </w:p>
    <w:p w:rsidR="00590CF5" w:rsidRDefault="00590CF5" w:rsidP="00590CF5">
      <w:r>
        <w:t>Proposal 2: RAN4 specify MSD levels for 10MHz CBW with 10.7dB = (10.3dB + 11.0dB)/2 based on shared antenna RF architecture with HTF for both DC_20_n38 UE and V2X_20_n38 UE.</w:t>
      </w:r>
    </w:p>
    <w:p w:rsidR="00590CF5" w:rsidRDefault="00B6122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R4-2014415</w:t>
      </w:r>
      <w:r>
        <w:rPr>
          <w:rFonts w:ascii="Arial" w:hAnsi="Arial" w:cs="Arial"/>
          <w:b/>
          <w:color w:val="0000FF"/>
        </w:rPr>
        <w:tab/>
      </w:r>
      <w:r>
        <w:rPr>
          <w:rFonts w:ascii="Arial" w:hAnsi="Arial" w:cs="Arial"/>
          <w:b/>
        </w:rPr>
        <w:t>CR for TS 38.101-3, Time mask for TDM operation between NR V2X and LTE V2X in ITS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-0364  Cat: F (Rel-16)</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V2X_47-n47 is operated with TDM mode and should not be considered as con-current operation.</w:t>
      </w:r>
    </w:p>
    <w:p w:rsidR="00590CF5" w:rsidRDefault="00590CF5" w:rsidP="00590CF5">
      <w:r>
        <w:t>The output power dynamics requirements for NR V2X should be introduced in TS 38.101-3.</w:t>
      </w:r>
    </w:p>
    <w:p w:rsidR="00590CF5" w:rsidRDefault="00B6122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R4-2016808.</w:t>
      </w:r>
    </w:p>
    <w:p w:rsidR="00B61228" w:rsidRDefault="00B61228" w:rsidP="00590CF5">
      <w:pPr>
        <w:rPr>
          <w:color w:val="993300"/>
          <w:u w:val="single"/>
        </w:rPr>
      </w:pPr>
    </w:p>
    <w:p w:rsidR="00B61228" w:rsidRDefault="00B61228" w:rsidP="00B61228">
      <w:pPr>
        <w:rPr>
          <w:rFonts w:ascii="Arial" w:hAnsi="Arial" w:cs="Arial"/>
          <w:b/>
        </w:rPr>
      </w:pPr>
      <w:bookmarkStart w:id="43" w:name="_Toc54628475"/>
      <w:r>
        <w:rPr>
          <w:rFonts w:ascii="Arial" w:hAnsi="Arial" w:cs="Arial"/>
          <w:b/>
          <w:color w:val="0000FF"/>
        </w:rPr>
        <w:t>R4-2016808</w:t>
      </w:r>
      <w:r>
        <w:rPr>
          <w:rFonts w:ascii="Arial" w:hAnsi="Arial" w:cs="Arial"/>
          <w:b/>
          <w:color w:val="0000FF"/>
        </w:rPr>
        <w:tab/>
      </w:r>
      <w:r>
        <w:rPr>
          <w:rFonts w:ascii="Arial" w:hAnsi="Arial" w:cs="Arial"/>
          <w:b/>
        </w:rPr>
        <w:t>CR for TS 38.101-3, Time mask for TDM operation between NR V2X and LTE V2X in ITS band</w:t>
      </w:r>
    </w:p>
    <w:p w:rsidR="00B61228" w:rsidRDefault="00B61228" w:rsidP="00B6122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-0364  Cat: F (Rel-16)</w:t>
      </w:r>
      <w:r>
        <w:rPr>
          <w:i/>
        </w:rPr>
        <w:br/>
      </w:r>
      <w:r>
        <w:rPr>
          <w:i/>
        </w:rPr>
        <w:br/>
      </w:r>
      <w:r>
        <w:rPr>
          <w:i/>
        </w:rPr>
        <w:tab/>
      </w:r>
      <w:r>
        <w:rPr>
          <w:i/>
        </w:rPr>
        <w:tab/>
      </w:r>
      <w:r>
        <w:rPr>
          <w:i/>
        </w:rPr>
        <w:tab/>
      </w:r>
      <w:r>
        <w:rPr>
          <w:i/>
        </w:rPr>
        <w:tab/>
      </w:r>
      <w:r>
        <w:rPr>
          <w:i/>
        </w:rPr>
        <w:tab/>
        <w:t>Source: CATT</w:t>
      </w:r>
    </w:p>
    <w:p w:rsidR="00B61228" w:rsidRDefault="00B61228" w:rsidP="00B61228">
      <w:pPr>
        <w:rPr>
          <w:rFonts w:ascii="Arial" w:hAnsi="Arial" w:cs="Arial"/>
          <w:b/>
        </w:rPr>
      </w:pPr>
      <w:r>
        <w:rPr>
          <w:rFonts w:ascii="Arial" w:hAnsi="Arial" w:cs="Arial"/>
          <w:b/>
        </w:rPr>
        <w:t xml:space="preserve">Abstract: </w:t>
      </w:r>
    </w:p>
    <w:p w:rsidR="00B61228" w:rsidRDefault="00B61228" w:rsidP="00B61228">
      <w:r>
        <w:t>V2X_47-n47 is operated with TDM mode and should not be considered as con-current operation.</w:t>
      </w:r>
    </w:p>
    <w:p w:rsidR="00B61228" w:rsidRDefault="00B61228" w:rsidP="00B61228">
      <w:r>
        <w:t>The output power dynamics requirements for NR V2X should be introduced in TS 38.101-3.</w:t>
      </w:r>
    </w:p>
    <w:p w:rsidR="00B61228" w:rsidRDefault="00B61228" w:rsidP="00B61228">
      <w:pPr>
        <w:rPr>
          <w:color w:val="993300"/>
          <w:u w:val="single"/>
        </w:rPr>
      </w:pPr>
      <w:r>
        <w:rPr>
          <w:rFonts w:ascii="Arial" w:hAnsi="Arial" w:cs="Arial"/>
          <w:b/>
        </w:rPr>
        <w:t>Decision:</w:t>
      </w:r>
      <w:r>
        <w:rPr>
          <w:rFonts w:ascii="Arial" w:hAnsi="Arial" w:cs="Arial"/>
          <w:b/>
        </w:rPr>
        <w:tab/>
      </w:r>
      <w:r>
        <w:rPr>
          <w:rFonts w:ascii="Arial" w:hAnsi="Arial" w:cs="Arial"/>
          <w:b/>
        </w:rPr>
        <w:tab/>
      </w:r>
      <w:r w:rsidRPr="00B61228">
        <w:rPr>
          <w:rFonts w:ascii="Arial" w:hAnsi="Arial" w:cs="Arial"/>
          <w:b/>
          <w:highlight w:val="yellow"/>
        </w:rPr>
        <w:t>Return to.</w:t>
      </w:r>
    </w:p>
    <w:p w:rsidR="00590CF5" w:rsidRDefault="00590CF5" w:rsidP="00590CF5">
      <w:pPr>
        <w:pStyle w:val="Heading3"/>
      </w:pPr>
      <w:r>
        <w:t>7.5</w:t>
      </w:r>
      <w:r>
        <w:tab/>
        <w:t>Multi-RAT Dual-Connectivity and Carrier Aggregation enhancements [</w:t>
      </w:r>
      <w:proofErr w:type="spellStart"/>
      <w:r>
        <w:t>LTE_NR_DC_CA_enh</w:t>
      </w:r>
      <w:proofErr w:type="spellEnd"/>
      <w:r>
        <w:t>]</w:t>
      </w:r>
      <w:bookmarkEnd w:id="43"/>
    </w:p>
    <w:p w:rsidR="00590CF5" w:rsidRDefault="00590CF5" w:rsidP="00590CF5">
      <w:pPr>
        <w:rPr>
          <w:rFonts w:ascii="Arial" w:hAnsi="Arial" w:cs="Arial"/>
          <w:b/>
          <w:color w:val="0000FF"/>
        </w:rPr>
      </w:pPr>
    </w:p>
    <w:p w:rsidR="00590CF5" w:rsidRDefault="00590CF5" w:rsidP="00590CF5">
      <w:pPr>
        <w:pStyle w:val="Heading4"/>
      </w:pPr>
      <w:bookmarkStart w:id="44" w:name="_Toc54628476"/>
      <w:r>
        <w:t>7.5.1</w:t>
      </w:r>
      <w:r>
        <w:tab/>
        <w:t>RF requirements maintenance [</w:t>
      </w:r>
      <w:proofErr w:type="spellStart"/>
      <w:r>
        <w:t>LTE_NR_DC_CA_enh</w:t>
      </w:r>
      <w:proofErr w:type="spellEnd"/>
      <w:r>
        <w:t>-Core]</w:t>
      </w:r>
      <w:bookmarkEnd w:id="44"/>
    </w:p>
    <w:p w:rsidR="00590CF5" w:rsidRDefault="00590CF5" w:rsidP="00590CF5"/>
    <w:p w:rsidR="00C65FD5" w:rsidRPr="00C65FD5" w:rsidRDefault="00C65FD5" w:rsidP="00C65FD5">
      <w:pPr>
        <w:rPr>
          <w:rFonts w:ascii="Arial" w:hAnsi="Arial" w:cs="Arial"/>
          <w:b/>
          <w:bCs/>
        </w:rPr>
      </w:pPr>
      <w:r>
        <w:rPr>
          <w:rFonts w:ascii="Arial" w:hAnsi="Arial" w:cs="Arial"/>
          <w:b/>
          <w:color w:val="0000FF"/>
          <w:u w:val="thick"/>
        </w:rPr>
        <w:t>R4-2016612</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[97e][110] </w:t>
      </w:r>
      <w:proofErr w:type="spellStart"/>
      <w:r w:rsidRPr="00C65FD5">
        <w:rPr>
          <w:rFonts w:ascii="Arial" w:hAnsi="Arial" w:cs="Arial"/>
          <w:b/>
          <w:bCs/>
        </w:rPr>
        <w:t>LTE_NR_DC_CA_enh_RF</w:t>
      </w:r>
      <w:proofErr w:type="spellEnd"/>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lastRenderedPageBreak/>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R4-2016954.</w:t>
      </w:r>
    </w:p>
    <w:p w:rsidR="009834A7" w:rsidRPr="007650C3" w:rsidRDefault="009834A7" w:rsidP="00C65FD5"/>
    <w:p w:rsidR="009834A7" w:rsidRPr="00C65FD5" w:rsidRDefault="009834A7" w:rsidP="009834A7">
      <w:pPr>
        <w:rPr>
          <w:rFonts w:ascii="Arial" w:hAnsi="Arial" w:cs="Arial"/>
          <w:b/>
          <w:bCs/>
        </w:rPr>
      </w:pPr>
      <w:r>
        <w:rPr>
          <w:rFonts w:ascii="Arial" w:hAnsi="Arial" w:cs="Arial"/>
          <w:b/>
          <w:color w:val="0000FF"/>
          <w:u w:val="thick"/>
        </w:rPr>
        <w:t>R4-2016954</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[97e][110] </w:t>
      </w:r>
      <w:proofErr w:type="spellStart"/>
      <w:r w:rsidRPr="00C65FD5">
        <w:rPr>
          <w:rFonts w:ascii="Arial" w:hAnsi="Arial" w:cs="Arial"/>
          <w:b/>
          <w:bCs/>
        </w:rPr>
        <w:t>LTE_NR_DC_CA_enh_RF</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Pr="007650C3" w:rsidRDefault="009834A7" w:rsidP="009834A7">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R4-2014958</w:t>
      </w:r>
      <w:r>
        <w:rPr>
          <w:rFonts w:ascii="Arial" w:hAnsi="Arial" w:cs="Arial"/>
          <w:b/>
          <w:color w:val="0000FF"/>
        </w:rPr>
        <w:tab/>
      </w:r>
      <w:r>
        <w:rPr>
          <w:rFonts w:ascii="Arial" w:hAnsi="Arial" w:cs="Arial"/>
          <w:b/>
        </w:rPr>
        <w:t>CR to TS 38.101-3 on intra-band contiguous EN-DC BW class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intra-band contiguous EN-DC bandwidth class “AB” is missing in Table 5.3B-1 which has already been introduced in the specification.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R4-2015036</w:t>
      </w:r>
      <w:r>
        <w:rPr>
          <w:rFonts w:ascii="Arial" w:hAnsi="Arial" w:cs="Arial"/>
          <w:b/>
          <w:color w:val="0000FF"/>
        </w:rPr>
        <w:tab/>
      </w:r>
      <w:r>
        <w:rPr>
          <w:rFonts w:ascii="Arial" w:hAnsi="Arial" w:cs="Arial"/>
          <w:b/>
        </w:rPr>
        <w:t>CR to TS 38.307 on the definition of the duplex-mode for the band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-0037  Cat: F (Rel-15)</w:t>
      </w:r>
      <w:r>
        <w:rPr>
          <w:i/>
        </w:rPr>
        <w:br/>
      </w:r>
      <w:r>
        <w:rPr>
          <w:i/>
        </w:rPr>
        <w:br/>
      </w:r>
      <w:r>
        <w:rPr>
          <w:i/>
        </w:rPr>
        <w:tab/>
      </w:r>
      <w:r>
        <w:rPr>
          <w:i/>
        </w:rPr>
        <w:tab/>
      </w:r>
      <w:r>
        <w:rPr>
          <w:i/>
        </w:rPr>
        <w:tab/>
      </w:r>
      <w:r>
        <w:rPr>
          <w:i/>
        </w:rPr>
        <w:tab/>
      </w:r>
      <w:r>
        <w:rPr>
          <w:i/>
        </w:rPr>
        <w:tab/>
        <w:t>Source: ZTE Corporation,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38.307 spec, there are no definitions for the ‘duplex-mode’ in the table. Due to there are lots of types of band configurations including ENDC, NR-CA, SUL, etc, it is necessary to add the NOTE in the table to describe the meaning of the ‘duplex-mode’ for a certain type of band configuration, especially more and more types of configurations will be added in future.</w:t>
      </w:r>
    </w:p>
    <w:p w:rsidR="00590CF5" w:rsidRDefault="00590CF5" w:rsidP="00590CF5">
      <w:r>
        <w:t>Also, several ‘FDD and TDD</w:t>
      </w:r>
      <w:proofErr w:type="gramStart"/>
      <w:r>
        <w:t>’  inter</w:t>
      </w:r>
      <w:proofErr w:type="gramEnd"/>
      <w:r>
        <w:t>-band ENDC for PC3 are defined in Rel-15.</w:t>
      </w:r>
    </w:p>
    <w:p w:rsidR="00590CF5" w:rsidRDefault="00DD189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R4-2015037</w:t>
      </w:r>
      <w:r>
        <w:rPr>
          <w:rFonts w:ascii="Arial" w:hAnsi="Arial" w:cs="Arial"/>
          <w:b/>
          <w:color w:val="0000FF"/>
        </w:rPr>
        <w:tab/>
      </w:r>
      <w:r>
        <w:rPr>
          <w:rFonts w:ascii="Arial" w:hAnsi="Arial" w:cs="Arial"/>
          <w:b/>
        </w:rPr>
        <w:t>CR to TS 38.307 on the definition of the duplex-mode for the band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-0038  Cat: A (Rel-16)</w:t>
      </w:r>
      <w:r>
        <w:rPr>
          <w:i/>
        </w:rPr>
        <w:br/>
      </w:r>
      <w:r>
        <w:rPr>
          <w:i/>
        </w:rPr>
        <w:br/>
      </w:r>
      <w:r>
        <w:rPr>
          <w:i/>
        </w:rPr>
        <w:tab/>
      </w:r>
      <w:r>
        <w:rPr>
          <w:i/>
        </w:rPr>
        <w:tab/>
      </w:r>
      <w:r>
        <w:rPr>
          <w:i/>
        </w:rPr>
        <w:tab/>
      </w:r>
      <w:r>
        <w:rPr>
          <w:i/>
        </w:rPr>
        <w:tab/>
      </w:r>
      <w:r>
        <w:rPr>
          <w:i/>
        </w:rPr>
        <w:tab/>
        <w:t>Source: ZTE Corporation, CHTTL</w:t>
      </w:r>
    </w:p>
    <w:p w:rsidR="00590CF5" w:rsidRDefault="00DD189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R4-2015556</w:t>
      </w:r>
      <w:r>
        <w:rPr>
          <w:rFonts w:ascii="Arial" w:hAnsi="Arial" w:cs="Arial"/>
          <w:b/>
          <w:color w:val="0000FF"/>
        </w:rPr>
        <w:tab/>
      </w:r>
      <w:r>
        <w:rPr>
          <w:rFonts w:ascii="Arial" w:hAnsi="Arial" w:cs="Arial"/>
          <w:b/>
        </w:rPr>
        <w:t>Discussion on how to support EN-DC band combinations for Roaming UE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R4-2016151</w:t>
      </w:r>
      <w:r>
        <w:rPr>
          <w:rFonts w:ascii="Arial" w:hAnsi="Arial" w:cs="Arial"/>
          <w:b/>
          <w:color w:val="0000FF"/>
        </w:rPr>
        <w:tab/>
      </w:r>
      <w:r>
        <w:rPr>
          <w:rFonts w:ascii="Arial" w:hAnsi="Arial" w:cs="Arial"/>
          <w:b/>
        </w:rPr>
        <w:t>Draft Reply LS to RAN2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R4-2014486</w:t>
      </w:r>
      <w:r>
        <w:rPr>
          <w:rFonts w:ascii="Arial" w:hAnsi="Arial" w:cs="Arial"/>
          <w:b/>
          <w:color w:val="0000FF"/>
        </w:rPr>
        <w:tab/>
      </w:r>
      <w:r>
        <w:rPr>
          <w:rFonts w:ascii="Arial" w:hAnsi="Arial" w:cs="Arial"/>
          <w:b/>
        </w:rPr>
        <w:t>Draft Reply LS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Incorporated</w:t>
      </w:r>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R4-2014229</w:t>
      </w:r>
      <w:r>
        <w:rPr>
          <w:rFonts w:ascii="Arial" w:hAnsi="Arial" w:cs="Arial"/>
          <w:b/>
          <w:color w:val="0000FF"/>
        </w:rPr>
        <w:tab/>
      </w:r>
      <w:r>
        <w:rPr>
          <w:rFonts w:ascii="Arial" w:hAnsi="Arial" w:cs="Arial"/>
          <w:b/>
        </w:rPr>
        <w:t>On cell-grouping UE capability for synchronous NR-DC</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R4-2014230</w:t>
      </w:r>
      <w:r>
        <w:rPr>
          <w:rFonts w:ascii="Arial" w:hAnsi="Arial" w:cs="Arial"/>
          <w:b/>
          <w:color w:val="0000FF"/>
        </w:rPr>
        <w:tab/>
      </w:r>
      <w:r>
        <w:rPr>
          <w:rFonts w:ascii="Arial" w:hAnsi="Arial" w:cs="Arial"/>
          <w:b/>
        </w:rPr>
        <w:t>Reply LS on cell-grouping UE capability for synchronous NR-DC</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590CF5" w:rsidRDefault="00F06AF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R4-2016812.</w:t>
      </w:r>
    </w:p>
    <w:p w:rsidR="00F06AF8" w:rsidRDefault="00F06AF8" w:rsidP="00590CF5">
      <w:pPr>
        <w:rPr>
          <w:color w:val="993300"/>
          <w:u w:val="single"/>
        </w:rPr>
      </w:pPr>
    </w:p>
    <w:p w:rsidR="00F06AF8" w:rsidRDefault="00F06AF8" w:rsidP="00F06AF8">
      <w:pPr>
        <w:rPr>
          <w:rFonts w:ascii="Arial" w:hAnsi="Arial" w:cs="Arial"/>
          <w:b/>
        </w:rPr>
      </w:pPr>
      <w:r>
        <w:rPr>
          <w:rFonts w:ascii="Arial" w:hAnsi="Arial" w:cs="Arial"/>
          <w:b/>
          <w:color w:val="0000FF"/>
        </w:rPr>
        <w:t>R4-2016812</w:t>
      </w:r>
      <w:r>
        <w:rPr>
          <w:rFonts w:ascii="Arial" w:hAnsi="Arial" w:cs="Arial"/>
          <w:b/>
          <w:color w:val="0000FF"/>
        </w:rPr>
        <w:tab/>
      </w:r>
      <w:r>
        <w:rPr>
          <w:rFonts w:ascii="Arial" w:hAnsi="Arial" w:cs="Arial"/>
          <w:b/>
        </w:rPr>
        <w:t>Reply LS on cell-grouping UE capability for synchronous NR-DC</w:t>
      </w:r>
    </w:p>
    <w:p w:rsidR="00F06AF8" w:rsidRDefault="00F06AF8" w:rsidP="00F06AF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Apple</w:t>
      </w:r>
    </w:p>
    <w:p w:rsidR="00F06AF8" w:rsidRDefault="00F06AF8" w:rsidP="00F06AF8">
      <w:pPr>
        <w:rPr>
          <w:color w:val="993300"/>
          <w:u w:val="single"/>
        </w:rPr>
      </w:pPr>
      <w:r>
        <w:rPr>
          <w:rFonts w:ascii="Arial" w:hAnsi="Arial" w:cs="Arial"/>
          <w:b/>
        </w:rPr>
        <w:t>Decision:</w:t>
      </w:r>
      <w:r>
        <w:rPr>
          <w:rFonts w:ascii="Arial" w:hAnsi="Arial" w:cs="Arial"/>
          <w:b/>
        </w:rPr>
        <w:tab/>
      </w:r>
      <w:r>
        <w:rPr>
          <w:rFonts w:ascii="Arial" w:hAnsi="Arial" w:cs="Arial"/>
          <w:b/>
        </w:rPr>
        <w:tab/>
      </w:r>
      <w:r w:rsidRPr="00F06AF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R4-2016435</w:t>
      </w:r>
      <w:r>
        <w:rPr>
          <w:rFonts w:ascii="Arial" w:hAnsi="Arial" w:cs="Arial"/>
          <w:b/>
          <w:color w:val="0000FF"/>
        </w:rPr>
        <w:tab/>
      </w:r>
      <w:r>
        <w:rPr>
          <w:rFonts w:ascii="Arial" w:hAnsi="Arial" w:cs="Arial"/>
          <w:b/>
        </w:rPr>
        <w:t>Correction to PCMAX for contiguous intra-band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-0414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38.101-3 instead of TS38.101-3.</w:t>
      </w:r>
    </w:p>
    <w:p w:rsidR="00590CF5" w:rsidRDefault="0051791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R4-2016845.</w:t>
      </w:r>
    </w:p>
    <w:p w:rsidR="00517914" w:rsidRDefault="00517914" w:rsidP="00590CF5">
      <w:pPr>
        <w:rPr>
          <w:color w:val="993300"/>
          <w:u w:val="single"/>
        </w:rPr>
      </w:pPr>
    </w:p>
    <w:p w:rsidR="00517914" w:rsidRDefault="00517914" w:rsidP="00517914">
      <w:pPr>
        <w:rPr>
          <w:rFonts w:ascii="Arial" w:hAnsi="Arial" w:cs="Arial"/>
          <w:b/>
        </w:rPr>
      </w:pPr>
      <w:r>
        <w:rPr>
          <w:rFonts w:ascii="Arial" w:hAnsi="Arial" w:cs="Arial"/>
          <w:b/>
          <w:color w:val="0000FF"/>
        </w:rPr>
        <w:t>R4-2016845</w:t>
      </w:r>
      <w:r>
        <w:rPr>
          <w:rFonts w:ascii="Arial" w:hAnsi="Arial" w:cs="Arial"/>
          <w:b/>
          <w:color w:val="0000FF"/>
        </w:rPr>
        <w:tab/>
      </w:r>
      <w:r>
        <w:rPr>
          <w:rFonts w:ascii="Arial" w:hAnsi="Arial" w:cs="Arial"/>
          <w:b/>
        </w:rPr>
        <w:t>Correction to PCMAX for contiguous intra-band EN-DC</w:t>
      </w:r>
    </w:p>
    <w:p w:rsidR="00517914" w:rsidRDefault="00517914" w:rsidP="0051791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-0414  Cat: F (Rel-16)</w:t>
      </w:r>
      <w:r>
        <w:rPr>
          <w:i/>
        </w:rPr>
        <w:br/>
      </w:r>
      <w:r>
        <w:rPr>
          <w:i/>
        </w:rPr>
        <w:br/>
      </w:r>
      <w:r>
        <w:rPr>
          <w:i/>
        </w:rPr>
        <w:tab/>
      </w:r>
      <w:r>
        <w:rPr>
          <w:i/>
        </w:rPr>
        <w:tab/>
      </w:r>
      <w:r>
        <w:rPr>
          <w:i/>
        </w:rPr>
        <w:tab/>
      </w:r>
      <w:r>
        <w:rPr>
          <w:i/>
        </w:rPr>
        <w:tab/>
      </w:r>
      <w:r>
        <w:rPr>
          <w:i/>
        </w:rPr>
        <w:tab/>
        <w:t>Source: Qualcomm Incorporated</w:t>
      </w:r>
    </w:p>
    <w:p w:rsidR="00517914" w:rsidRDefault="00517914" w:rsidP="00517914">
      <w:pPr>
        <w:rPr>
          <w:rFonts w:ascii="Arial" w:hAnsi="Arial" w:cs="Arial"/>
          <w:b/>
        </w:rPr>
      </w:pPr>
      <w:r>
        <w:rPr>
          <w:rFonts w:ascii="Arial" w:hAnsi="Arial" w:cs="Arial"/>
          <w:b/>
        </w:rPr>
        <w:t xml:space="preserve">Abstract: </w:t>
      </w:r>
    </w:p>
    <w:p w:rsidR="00517914" w:rsidRDefault="00517914" w:rsidP="00517914">
      <w:r>
        <w:lastRenderedPageBreak/>
        <w:t>An error seems to have been introduced into the specification during the implementation of R4-2000454.  The configured maximum output power for E-UTRA cell group is not specified for contiguous intra-band EN-DC.  Instead, the PCMAX for NR cell group is specified twice.</w:t>
      </w:r>
    </w:p>
    <w:p w:rsidR="00517914" w:rsidRDefault="00517914" w:rsidP="00517914">
      <w:pPr>
        <w:rPr>
          <w:rFonts w:ascii="Arial" w:hAnsi="Arial" w:cs="Arial"/>
          <w:b/>
        </w:rPr>
      </w:pPr>
      <w:r>
        <w:rPr>
          <w:rFonts w:ascii="Arial" w:hAnsi="Arial" w:cs="Arial"/>
          <w:b/>
        </w:rPr>
        <w:t xml:space="preserve">Discussion: </w:t>
      </w:r>
    </w:p>
    <w:p w:rsidR="00517914" w:rsidRDefault="00517914" w:rsidP="00517914">
      <w:r>
        <w:t>The secretary commented that (on the coversheet) the specification number should read 38.101-3 instead of TS38.101-3.</w:t>
      </w:r>
    </w:p>
    <w:p w:rsidR="00517914" w:rsidRDefault="00517914" w:rsidP="00517914">
      <w:pPr>
        <w:rPr>
          <w:color w:val="993300"/>
          <w:u w:val="single"/>
        </w:rPr>
      </w:pPr>
      <w:r>
        <w:rPr>
          <w:rFonts w:ascii="Arial" w:hAnsi="Arial" w:cs="Arial"/>
          <w:b/>
        </w:rPr>
        <w:t>Decision:</w:t>
      </w:r>
      <w:r>
        <w:rPr>
          <w:rFonts w:ascii="Arial" w:hAnsi="Arial" w:cs="Arial"/>
          <w:b/>
        </w:rPr>
        <w:tab/>
      </w:r>
      <w:r>
        <w:rPr>
          <w:rFonts w:ascii="Arial" w:hAnsi="Arial" w:cs="Arial"/>
          <w:b/>
        </w:rPr>
        <w:tab/>
      </w:r>
      <w:r w:rsidRPr="0051791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R4-2016487</w:t>
      </w:r>
      <w:r>
        <w:rPr>
          <w:rFonts w:ascii="Arial" w:hAnsi="Arial" w:cs="Arial"/>
          <w:b/>
          <w:color w:val="0000FF"/>
        </w:rPr>
        <w:tab/>
      </w:r>
      <w:r>
        <w:rPr>
          <w:rFonts w:ascii="Arial" w:hAnsi="Arial" w:cs="Arial"/>
          <w:b/>
        </w:rPr>
        <w:t>On UE capability for distinguishing EN-DC implementation capable for different deployment scenarios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F06AF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3"/>
      </w:pPr>
      <w:bookmarkStart w:id="45" w:name="_Toc54628516"/>
      <w:r>
        <w:t>7.9</w:t>
      </w:r>
      <w:r>
        <w:tab/>
        <w:t>Enhancements on MIMO for NR [</w:t>
      </w:r>
      <w:proofErr w:type="spellStart"/>
      <w:r>
        <w:t>NR_eMIMO</w:t>
      </w:r>
      <w:proofErr w:type="spellEnd"/>
      <w:r>
        <w:t>]</w:t>
      </w:r>
      <w:bookmarkEnd w:id="45"/>
    </w:p>
    <w:p w:rsidR="00590CF5" w:rsidRDefault="00590CF5" w:rsidP="00590CF5">
      <w:pPr>
        <w:pStyle w:val="Heading4"/>
      </w:pPr>
      <w:bookmarkStart w:id="46" w:name="_Toc54628517"/>
      <w:r>
        <w:t>7.9.1</w:t>
      </w:r>
      <w:r>
        <w:tab/>
        <w:t>UE RF core requirements maintenance (38.101) [</w:t>
      </w:r>
      <w:proofErr w:type="spellStart"/>
      <w:r>
        <w:t>NR_eMIMO</w:t>
      </w:r>
      <w:proofErr w:type="spellEnd"/>
      <w:r>
        <w:t>-Core]</w:t>
      </w:r>
      <w:bookmarkEnd w:id="46"/>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R4-2016613</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[97e][111] </w:t>
      </w:r>
      <w:proofErr w:type="spellStart"/>
      <w:r w:rsidRPr="00C65FD5">
        <w:rPr>
          <w:rFonts w:ascii="Arial" w:hAnsi="Arial" w:cs="Arial"/>
          <w:b/>
          <w:bCs/>
        </w:rPr>
        <w:t>NR_eMIMO_UE_RF</w:t>
      </w:r>
      <w:proofErr w:type="spellEnd"/>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R4-2016955.</w:t>
      </w:r>
    </w:p>
    <w:p w:rsidR="009834A7" w:rsidRDefault="009834A7" w:rsidP="00C65FD5">
      <w:pPr>
        <w:rPr>
          <w:lang w:val="en-GB" w:eastAsia="ko-KR"/>
        </w:rPr>
      </w:pPr>
    </w:p>
    <w:p w:rsidR="009834A7" w:rsidRPr="00C65FD5" w:rsidRDefault="009834A7" w:rsidP="009834A7">
      <w:pPr>
        <w:rPr>
          <w:rFonts w:ascii="Arial" w:hAnsi="Arial" w:cs="Arial"/>
          <w:b/>
          <w:bCs/>
        </w:rPr>
      </w:pPr>
      <w:r>
        <w:rPr>
          <w:rFonts w:ascii="Arial" w:hAnsi="Arial" w:cs="Arial"/>
          <w:b/>
          <w:color w:val="0000FF"/>
          <w:u w:val="thick"/>
        </w:rPr>
        <w:t>R4-2016955</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 xml:space="preserve">[97e][111] </w:t>
      </w:r>
      <w:proofErr w:type="spellStart"/>
      <w:r w:rsidRPr="00C65FD5">
        <w:rPr>
          <w:rFonts w:ascii="Arial" w:hAnsi="Arial" w:cs="Arial"/>
          <w:b/>
          <w:bCs/>
        </w:rPr>
        <w:t>NR_eMIMO_UE_RF</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lang w:val="en-GB" w:eastAsia="ko-KR"/>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C65FD5" w:rsidRPr="00C65FD5" w:rsidRDefault="00C65FD5" w:rsidP="00C65FD5">
      <w:pPr>
        <w:rPr>
          <w:lang w:val="en-GB" w:eastAsia="ko-KR"/>
        </w:rPr>
      </w:pPr>
    </w:p>
    <w:p w:rsidR="00590CF5" w:rsidRDefault="00590CF5" w:rsidP="00590CF5">
      <w:pPr>
        <w:pStyle w:val="Heading5"/>
      </w:pPr>
      <w:bookmarkStart w:id="47" w:name="_Toc54628518"/>
      <w:r>
        <w:t>7.9.1.1</w:t>
      </w:r>
      <w:r>
        <w:tab/>
        <w:t>DMRS enhancement with PI/2 BPSK [</w:t>
      </w:r>
      <w:proofErr w:type="spellStart"/>
      <w:r>
        <w:t>NR_eMIMO</w:t>
      </w:r>
      <w:proofErr w:type="spellEnd"/>
      <w:r>
        <w:t>-Core]</w:t>
      </w:r>
      <w:bookmarkEnd w:id="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R4-2016481</w:t>
      </w:r>
      <w:r>
        <w:rPr>
          <w:rFonts w:ascii="Arial" w:hAnsi="Arial" w:cs="Arial"/>
          <w:b/>
          <w:color w:val="0000FF"/>
        </w:rPr>
        <w:tab/>
      </w:r>
      <w:r>
        <w:rPr>
          <w:rFonts w:ascii="Arial" w:hAnsi="Arial" w:cs="Arial"/>
          <w:b/>
        </w:rPr>
        <w:t>CR for TS 38.101-1: correction of Pi/2 BPSK</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was no evaluation of Pi/2 BPSK with new DMRS for intra-band CA in Rel-16. And there is no A-MPR table in clause 6.2A.2.1.</w:t>
      </w:r>
    </w:p>
    <w:p w:rsidR="00590CF5" w:rsidRDefault="0086089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R4-2016813.</w:t>
      </w:r>
    </w:p>
    <w:p w:rsidR="0086089B" w:rsidRDefault="0086089B" w:rsidP="00590CF5">
      <w:pPr>
        <w:rPr>
          <w:color w:val="993300"/>
          <w:u w:val="single"/>
        </w:rPr>
      </w:pPr>
    </w:p>
    <w:p w:rsidR="0086089B" w:rsidRDefault="0086089B" w:rsidP="0086089B">
      <w:pPr>
        <w:rPr>
          <w:rFonts w:ascii="Arial" w:hAnsi="Arial" w:cs="Arial"/>
          <w:b/>
        </w:rPr>
      </w:pPr>
      <w:bookmarkStart w:id="48" w:name="_Toc54628519"/>
      <w:r>
        <w:rPr>
          <w:rFonts w:ascii="Arial" w:hAnsi="Arial" w:cs="Arial"/>
          <w:b/>
          <w:color w:val="0000FF"/>
        </w:rPr>
        <w:t>R4-2016813</w:t>
      </w:r>
      <w:r>
        <w:rPr>
          <w:rFonts w:ascii="Arial" w:hAnsi="Arial" w:cs="Arial"/>
          <w:b/>
          <w:color w:val="0000FF"/>
        </w:rPr>
        <w:tab/>
      </w:r>
      <w:r>
        <w:rPr>
          <w:rFonts w:ascii="Arial" w:hAnsi="Arial" w:cs="Arial"/>
          <w:b/>
        </w:rPr>
        <w:t>CR for TS 38.101-1: correction of Pi/2 BPSK</w:t>
      </w:r>
    </w:p>
    <w:p w:rsidR="0086089B" w:rsidRDefault="0086089B" w:rsidP="0086089B">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-0568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86089B" w:rsidRDefault="0086089B" w:rsidP="0086089B">
      <w:pPr>
        <w:rPr>
          <w:rFonts w:ascii="Arial" w:hAnsi="Arial" w:cs="Arial"/>
          <w:b/>
        </w:rPr>
      </w:pPr>
      <w:r>
        <w:rPr>
          <w:rFonts w:ascii="Arial" w:hAnsi="Arial" w:cs="Arial"/>
          <w:b/>
        </w:rPr>
        <w:t xml:space="preserve">Abstract: </w:t>
      </w:r>
    </w:p>
    <w:p w:rsidR="0086089B" w:rsidRDefault="0086089B" w:rsidP="0086089B">
      <w:r>
        <w:t>There was no evaluation of Pi/2 BPSK with new DMRS for intra-band CA in Rel-16. And there is no A-MPR table in clause 6.2A.2.1.</w:t>
      </w:r>
    </w:p>
    <w:p w:rsidR="0086089B" w:rsidRDefault="0086089B" w:rsidP="0086089B">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089B">
        <w:rPr>
          <w:rFonts w:ascii="Arial" w:hAnsi="Arial" w:cs="Arial"/>
          <w:b/>
          <w:highlight w:val="yellow"/>
        </w:rPr>
        <w:t>Return to.</w:t>
      </w:r>
    </w:p>
    <w:p w:rsidR="0086089B" w:rsidRDefault="0086089B" w:rsidP="0086089B">
      <w:pPr>
        <w:rPr>
          <w:color w:val="993300"/>
          <w:u w:val="single"/>
        </w:rPr>
      </w:pPr>
    </w:p>
    <w:p w:rsidR="00590CF5" w:rsidRDefault="00590CF5" w:rsidP="00590CF5">
      <w:pPr>
        <w:pStyle w:val="Heading5"/>
      </w:pPr>
      <w:r>
        <w:t>7.9.1.2</w:t>
      </w:r>
      <w:r>
        <w:tab/>
        <w:t>Uplink Tx Full Power transmission [</w:t>
      </w:r>
      <w:proofErr w:type="spellStart"/>
      <w:r>
        <w:t>NR_eMIMO</w:t>
      </w:r>
      <w:proofErr w:type="spellEnd"/>
      <w:r>
        <w:t>-Core]</w:t>
      </w:r>
      <w:bookmarkEnd w:id="4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R4-2016480</w:t>
      </w:r>
      <w:r>
        <w:rPr>
          <w:rFonts w:ascii="Arial" w:hAnsi="Arial" w:cs="Arial"/>
          <w:b/>
          <w:color w:val="0000FF"/>
        </w:rPr>
        <w:tab/>
      </w:r>
      <w:r>
        <w:rPr>
          <w:rFonts w:ascii="Arial" w:hAnsi="Arial" w:cs="Arial"/>
          <w:b/>
        </w:rPr>
        <w:t xml:space="preserve">On MPR for </w:t>
      </w:r>
      <w:proofErr w:type="spellStart"/>
      <w:r>
        <w:rPr>
          <w:rFonts w:ascii="Arial" w:hAnsi="Arial" w:cs="Arial"/>
          <w:b/>
        </w:rPr>
        <w:t>TxD</w:t>
      </w:r>
      <w:proofErr w:type="spellEnd"/>
      <w:r>
        <w:rPr>
          <w:rFonts w:ascii="Arial" w:hAnsi="Arial" w:cs="Arial"/>
          <w:b/>
        </w:rPr>
        <w:t xml:space="preserve"> and UL MIMO</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86089B" w:rsidRDefault="0086089B" w:rsidP="0086089B">
      <w:pPr>
        <w:rPr>
          <w:rFonts w:ascii="Arial" w:hAnsi="Arial" w:cs="Arial"/>
          <w:b/>
        </w:rPr>
      </w:pPr>
    </w:p>
    <w:p w:rsidR="0086089B" w:rsidRDefault="0086089B" w:rsidP="0086089B">
      <w:pPr>
        <w:rPr>
          <w:rFonts w:ascii="Arial" w:hAnsi="Arial" w:cs="Arial"/>
          <w:b/>
        </w:rPr>
      </w:pPr>
      <w:r w:rsidRPr="00944C49">
        <w:rPr>
          <w:rFonts w:ascii="Arial" w:hAnsi="Arial" w:cs="Arial"/>
          <w:b/>
        </w:rPr>
        <w:t xml:space="preserve">Discussion: </w:t>
      </w:r>
    </w:p>
    <w:p w:rsidR="0086089B" w:rsidRDefault="0086089B" w:rsidP="00590CF5">
      <w:pPr>
        <w:rPr>
          <w:i/>
        </w:rPr>
      </w:pPr>
    </w:p>
    <w:p w:rsidR="0086089B" w:rsidRPr="0086089B" w:rsidRDefault="0086089B" w:rsidP="00590CF5">
      <w:pPr>
        <w:rPr>
          <w:iCs/>
        </w:rPr>
      </w:pPr>
      <w:r w:rsidRPr="0086089B">
        <w:rPr>
          <w:iCs/>
          <w:highlight w:val="green"/>
        </w:rPr>
        <w:t xml:space="preserve">Chair: </w:t>
      </w:r>
      <w:r w:rsidR="00341DF2">
        <w:rPr>
          <w:iCs/>
          <w:highlight w:val="green"/>
        </w:rPr>
        <w:t>It is agreed that o</w:t>
      </w:r>
      <w:r w:rsidRPr="0086089B">
        <w:rPr>
          <w:iCs/>
          <w:highlight w:val="green"/>
        </w:rPr>
        <w:t xml:space="preserve">ne set of MPR requirements should be adopted for both UL MIMO (including </w:t>
      </w:r>
      <w:proofErr w:type="spellStart"/>
      <w:r w:rsidRPr="0086089B">
        <w:rPr>
          <w:iCs/>
          <w:highlight w:val="green"/>
        </w:rPr>
        <w:t>ULFPTx</w:t>
      </w:r>
      <w:proofErr w:type="spellEnd"/>
      <w:r w:rsidRPr="0086089B">
        <w:rPr>
          <w:iCs/>
          <w:highlight w:val="green"/>
        </w:rPr>
        <w:t xml:space="preserve">) and </w:t>
      </w:r>
      <w:proofErr w:type="spellStart"/>
      <w:r w:rsidRPr="0086089B">
        <w:rPr>
          <w:iCs/>
          <w:highlight w:val="green"/>
        </w:rPr>
        <w:t>TxD</w:t>
      </w:r>
      <w:proofErr w:type="spellEnd"/>
    </w:p>
    <w:p w:rsidR="0086089B" w:rsidRDefault="0086089B" w:rsidP="00590CF5">
      <w:pPr>
        <w:rPr>
          <w:i/>
        </w:rPr>
      </w:pPr>
    </w:p>
    <w:p w:rsidR="00590CF5" w:rsidRDefault="0086089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3"/>
      </w:pPr>
      <w:bookmarkStart w:id="49" w:name="_Toc54628541"/>
      <w:r>
        <w:t>7.11</w:t>
      </w:r>
      <w:r>
        <w:tab/>
        <w:t>RF requirements for NR frequency range 1 (FR1) [NR_RF_FR1]</w:t>
      </w:r>
      <w:bookmarkEnd w:id="49"/>
    </w:p>
    <w:p w:rsidR="00590CF5" w:rsidRDefault="00590CF5" w:rsidP="00590CF5">
      <w:pPr>
        <w:pStyle w:val="Heading4"/>
      </w:pPr>
      <w:bookmarkStart w:id="50" w:name="_Toc54628542"/>
      <w:r>
        <w:t>7.11.1</w:t>
      </w:r>
      <w:r>
        <w:tab/>
        <w:t>RF core requirements maintenance [NR_RF_FR1-</w:t>
      </w:r>
      <w:proofErr w:type="gramStart"/>
      <w:r>
        <w:t>Core ]</w:t>
      </w:r>
      <w:bookmarkEnd w:id="50"/>
      <w:proofErr w:type="gramEnd"/>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R4-2016614</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[97e][112] NR_RF_FR1_Part_1</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R4-2016956.</w:t>
      </w:r>
    </w:p>
    <w:p w:rsidR="009834A7" w:rsidRDefault="009834A7" w:rsidP="00C65FD5">
      <w:pPr>
        <w:rPr>
          <w:lang w:val="en-GB" w:eastAsia="ko-KR"/>
        </w:rPr>
      </w:pPr>
    </w:p>
    <w:p w:rsidR="009834A7" w:rsidRPr="00C65FD5" w:rsidRDefault="009834A7" w:rsidP="009834A7">
      <w:pPr>
        <w:rPr>
          <w:rFonts w:ascii="Arial" w:hAnsi="Arial" w:cs="Arial"/>
          <w:b/>
          <w:bCs/>
        </w:rPr>
      </w:pPr>
      <w:r>
        <w:rPr>
          <w:rFonts w:ascii="Arial" w:hAnsi="Arial" w:cs="Arial"/>
          <w:b/>
          <w:color w:val="0000FF"/>
          <w:u w:val="thick"/>
        </w:rPr>
        <w:t>R4-2016956</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[97e][112] NR_RF_FR1_Part_1</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lang w:val="en-GB" w:eastAsia="ko-KR"/>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C65FD5" w:rsidRPr="00C65FD5" w:rsidRDefault="00C65FD5" w:rsidP="00C65FD5">
      <w:pPr>
        <w:rPr>
          <w:lang w:val="en-GB" w:eastAsia="ko-KR"/>
        </w:rPr>
      </w:pPr>
    </w:p>
    <w:p w:rsidR="00590CF5" w:rsidRDefault="00590CF5" w:rsidP="00590CF5">
      <w:pPr>
        <w:rPr>
          <w:rFonts w:ascii="Arial" w:hAnsi="Arial" w:cs="Arial"/>
          <w:b/>
          <w:color w:val="0000FF"/>
        </w:rPr>
      </w:pPr>
    </w:p>
    <w:p w:rsidR="003D020A" w:rsidRDefault="003D020A" w:rsidP="003D020A">
      <w:pPr>
        <w:rPr>
          <w:rFonts w:ascii="Arial" w:hAnsi="Arial" w:cs="Arial"/>
          <w:b/>
        </w:rPr>
      </w:pPr>
      <w:r>
        <w:rPr>
          <w:rFonts w:ascii="Arial" w:hAnsi="Arial" w:cs="Arial"/>
          <w:b/>
          <w:color w:val="0000FF"/>
          <w:u w:val="thick"/>
        </w:rPr>
        <w:t>R4-2016816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3D020A">
        <w:rPr>
          <w:rFonts w:ascii="Arial" w:hAnsi="Arial" w:cs="Arial"/>
          <w:b/>
        </w:rPr>
        <w:t>DC location reporting for intra-band UL CA</w:t>
      </w:r>
    </w:p>
    <w:p w:rsidR="003D020A" w:rsidRDefault="003D020A" w:rsidP="003D020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3D020A">
        <w:rPr>
          <w:rFonts w:hint="eastAsia"/>
          <w:i/>
        </w:rPr>
        <w:t>Huawei,</w:t>
      </w:r>
      <w:r w:rsidRPr="003D020A">
        <w:rPr>
          <w:i/>
        </w:rPr>
        <w:t xml:space="preserve"> </w:t>
      </w:r>
      <w:proofErr w:type="spellStart"/>
      <w:r w:rsidRPr="003D020A">
        <w:rPr>
          <w:i/>
        </w:rPr>
        <w:t>HiSilicon</w:t>
      </w:r>
      <w:proofErr w:type="spellEnd"/>
    </w:p>
    <w:p w:rsidR="003D020A" w:rsidRPr="00944C49" w:rsidRDefault="003D020A" w:rsidP="003D020A">
      <w:pPr>
        <w:rPr>
          <w:rFonts w:ascii="Arial" w:hAnsi="Arial" w:cs="Arial"/>
          <w:b/>
        </w:rPr>
      </w:pPr>
      <w:r w:rsidRPr="00944C49">
        <w:rPr>
          <w:rFonts w:ascii="Arial" w:hAnsi="Arial" w:cs="Arial"/>
          <w:b/>
        </w:rPr>
        <w:t xml:space="preserve">Abstract: </w:t>
      </w:r>
    </w:p>
    <w:p w:rsidR="003D020A" w:rsidRDefault="003D020A" w:rsidP="003D020A">
      <w:pPr>
        <w:rPr>
          <w:rFonts w:ascii="Arial" w:hAnsi="Arial" w:cs="Arial"/>
          <w:b/>
        </w:rPr>
      </w:pPr>
      <w:r w:rsidRPr="00944C49">
        <w:rPr>
          <w:rFonts w:ascii="Arial" w:hAnsi="Arial" w:cs="Arial"/>
          <w:b/>
        </w:rPr>
        <w:lastRenderedPageBreak/>
        <w:t xml:space="preserve">Discussion: </w:t>
      </w:r>
    </w:p>
    <w:p w:rsidR="003D020A" w:rsidRDefault="003D020A" w:rsidP="003D020A">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B17FCE" w:rsidRDefault="00B17FCE" w:rsidP="003D020A">
      <w:pPr>
        <w:rPr>
          <w:rFonts w:ascii="Arial" w:hAnsi="Arial" w:cs="Arial"/>
          <w:b/>
        </w:rPr>
      </w:pPr>
    </w:p>
    <w:p w:rsidR="00B17FCE" w:rsidRDefault="00B17FCE" w:rsidP="003D020A">
      <w:pPr>
        <w:rPr>
          <w:rFonts w:ascii="Arial" w:hAnsi="Arial" w:cs="Arial"/>
          <w:b/>
        </w:rPr>
      </w:pPr>
    </w:p>
    <w:p w:rsidR="00B17FCE" w:rsidRDefault="00B17FCE" w:rsidP="00B17FCE">
      <w:pPr>
        <w:rPr>
          <w:rFonts w:ascii="Arial" w:hAnsi="Arial" w:cs="Arial"/>
          <w:b/>
        </w:rPr>
      </w:pPr>
      <w:r>
        <w:rPr>
          <w:rFonts w:ascii="Arial" w:hAnsi="Arial" w:cs="Arial"/>
          <w:b/>
          <w:color w:val="0000FF"/>
          <w:u w:val="thick"/>
        </w:rPr>
        <w:t>R4-2016817</w:t>
      </w:r>
      <w:r w:rsidRPr="00944C49">
        <w:rPr>
          <w:b/>
        </w:rPr>
        <w:tab/>
      </w:r>
      <w:r w:rsidRPr="00B17FCE">
        <w:rPr>
          <w:rFonts w:ascii="Arial" w:hAnsi="Arial" w:cs="Arial"/>
          <w:b/>
        </w:rPr>
        <w:t>LS on DC location reporting for intra-band UL CA</w:t>
      </w:r>
    </w:p>
    <w:p w:rsidR="00B17FCE" w:rsidRDefault="00B17FCE" w:rsidP="00B17FCE">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B17FCE" w:rsidRPr="00944C49" w:rsidRDefault="00B17FCE" w:rsidP="00B17FCE">
      <w:pPr>
        <w:rPr>
          <w:rFonts w:ascii="Arial" w:hAnsi="Arial" w:cs="Arial"/>
          <w:b/>
        </w:rPr>
      </w:pPr>
      <w:r w:rsidRPr="00944C49">
        <w:rPr>
          <w:rFonts w:ascii="Arial" w:hAnsi="Arial" w:cs="Arial"/>
          <w:b/>
        </w:rPr>
        <w:t xml:space="preserve">Abstract: </w:t>
      </w:r>
    </w:p>
    <w:p w:rsidR="00B17FCE" w:rsidRDefault="00B17FCE" w:rsidP="00B17FCE">
      <w:pPr>
        <w:rPr>
          <w:rFonts w:ascii="Arial" w:hAnsi="Arial" w:cs="Arial"/>
          <w:b/>
        </w:rPr>
      </w:pPr>
      <w:r w:rsidRPr="00944C49">
        <w:rPr>
          <w:rFonts w:ascii="Arial" w:hAnsi="Arial" w:cs="Arial"/>
          <w:b/>
        </w:rPr>
        <w:t xml:space="preserve">Discussion: </w:t>
      </w:r>
    </w:p>
    <w:p w:rsidR="00B17FCE" w:rsidRDefault="00B17FCE" w:rsidP="00B17FCE">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D020A" w:rsidRDefault="003D020A"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R4-2016042</w:t>
      </w:r>
      <w:r>
        <w:rPr>
          <w:rFonts w:ascii="Arial" w:hAnsi="Arial" w:cs="Arial"/>
          <w:b/>
          <w:color w:val="0000FF"/>
        </w:rPr>
        <w:tab/>
      </w:r>
      <w:r>
        <w:rPr>
          <w:rFonts w:ascii="Arial" w:hAnsi="Arial" w:cs="Arial"/>
          <w:b/>
        </w:rPr>
        <w:t>CR Correction to NS_27 and Band 10 protection 38101-1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-0556  Cat: A (Rel-16)</w:t>
      </w:r>
      <w:r>
        <w:rPr>
          <w:i/>
        </w:rPr>
        <w:br/>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a combined CR according to meeting guidelines:</w:t>
      </w:r>
    </w:p>
    <w:p w:rsidR="00590CF5" w:rsidRDefault="00590CF5" w:rsidP="00590CF5">
      <w:r>
        <w:t>A7 region contours do not match required back-off levels,</w:t>
      </w:r>
    </w:p>
    <w:p w:rsidR="00590CF5" w:rsidRDefault="00590CF5" w:rsidP="00590CF5">
      <w:r>
        <w:t>Band 10 protection removal has been agreed for LTE in R4-2011521. This CR applies this correction to relevant NR bands and NR CA combinations</w:t>
      </w:r>
    </w:p>
    <w:p w:rsidR="00590CF5" w:rsidRDefault="003E28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green"/>
        </w:rPr>
        <w:t>Agreed.</w:t>
      </w:r>
    </w:p>
    <w:p w:rsidR="00590CF5" w:rsidRDefault="00590CF5" w:rsidP="00590CF5">
      <w:pPr>
        <w:pStyle w:val="Heading5"/>
      </w:pPr>
      <w:bookmarkStart w:id="51" w:name="_Toc54628543"/>
      <w:r>
        <w:t>7.11.1.1</w:t>
      </w:r>
      <w:r>
        <w:tab/>
        <w:t>Intra-band contiguous DL CA for FR1 [NR_RF_FR1-Core]</w:t>
      </w:r>
      <w:bookmarkEnd w:id="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R4-2014956</w:t>
      </w:r>
      <w:r>
        <w:rPr>
          <w:rFonts w:ascii="Arial" w:hAnsi="Arial" w:cs="Arial"/>
          <w:b/>
          <w:color w:val="0000FF"/>
        </w:rPr>
        <w:tab/>
      </w:r>
      <w:r>
        <w:rPr>
          <w:rFonts w:ascii="Arial" w:hAnsi="Arial" w:cs="Arial"/>
          <w:b/>
        </w:rPr>
        <w:t>CR to TS 38.101-1 on operating bands for intra-band CA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brevity, the operating bands for intra-band contiguous and non-contiguous CA in FR2 have been agreed to combine into one table. To be consistent with FR2, it is suggested in FR1 to use the same description of operating bands for intra-band contiguous and non-contiguous CA. In addition, section title for SUL bands should be moved from section 5.2B to 5.2C. NR band combination for SUL CA_n78_SUL_n78-n86 should be corrected accordingly.</w:t>
      </w:r>
    </w:p>
    <w:p w:rsidR="00590CF5" w:rsidRDefault="00EF5AD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D313E8" w:rsidRDefault="00D313E8" w:rsidP="00590CF5">
      <w:pPr>
        <w:rPr>
          <w:color w:val="993300"/>
          <w:u w:val="single"/>
        </w:rPr>
      </w:pPr>
    </w:p>
    <w:p w:rsidR="00590CF5" w:rsidRDefault="00590CF5" w:rsidP="00590CF5">
      <w:pPr>
        <w:pStyle w:val="Heading5"/>
      </w:pPr>
      <w:bookmarkStart w:id="52" w:name="_Toc54628544"/>
      <w:r>
        <w:t>7.11.1.2</w:t>
      </w:r>
      <w:r>
        <w:tab/>
        <w:t>Intra-band UL CA for FR1 power class 3 [NR_RF_FR1-Core]</w:t>
      </w:r>
      <w:bookmarkEnd w:id="5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R4-2014171</w:t>
      </w:r>
      <w:r>
        <w:rPr>
          <w:rFonts w:ascii="Arial" w:hAnsi="Arial" w:cs="Arial"/>
          <w:b/>
          <w:color w:val="0000FF"/>
        </w:rPr>
        <w:tab/>
      </w:r>
      <w:r>
        <w:rPr>
          <w:rFonts w:ascii="Arial" w:hAnsi="Arial" w:cs="Arial"/>
          <w:b/>
        </w:rPr>
        <w:t>CA_n7B AMPR REFSENS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R4-2014518</w:t>
      </w:r>
      <w:r>
        <w:rPr>
          <w:rFonts w:ascii="Arial" w:hAnsi="Arial" w:cs="Arial"/>
          <w:b/>
          <w:color w:val="0000FF"/>
        </w:rPr>
        <w:tab/>
      </w:r>
      <w:r>
        <w:rPr>
          <w:rFonts w:ascii="Arial" w:hAnsi="Arial" w:cs="Arial"/>
          <w:b/>
        </w:rPr>
        <w:t>A-MPR definition for CA_n7B, CA_n48B, CA_n41B and CA_n41C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-0507  Cat: F (Rel-16)</w:t>
      </w:r>
      <w:r>
        <w:rPr>
          <w:i/>
        </w:rPr>
        <w:br/>
      </w:r>
      <w:r>
        <w:rPr>
          <w:i/>
        </w:rPr>
        <w:lastRenderedPageBreak/>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A-MPR is missing from CA configurations CA_n7B, CA_n41B, CA_n41C and CA_n48B </w:t>
      </w:r>
      <w:proofErr w:type="spellStart"/>
      <w:r>
        <w:t>altough</w:t>
      </w:r>
      <w:proofErr w:type="spellEnd"/>
      <w:r>
        <w:t xml:space="preserve"> these are already listed in specification as valid uplink configurations. CA_7B needs MSD.</w:t>
      </w:r>
    </w:p>
    <w:p w:rsidR="00590CF5" w:rsidRDefault="003E288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R4-2016814.</w:t>
      </w:r>
    </w:p>
    <w:p w:rsidR="003E2887" w:rsidRDefault="003E2887" w:rsidP="00590CF5">
      <w:pPr>
        <w:rPr>
          <w:color w:val="993300"/>
          <w:u w:val="single"/>
        </w:rPr>
      </w:pPr>
    </w:p>
    <w:p w:rsidR="003E2887" w:rsidRDefault="003E2887" w:rsidP="003E2887">
      <w:pPr>
        <w:rPr>
          <w:rFonts w:ascii="Arial" w:hAnsi="Arial" w:cs="Arial"/>
          <w:b/>
        </w:rPr>
      </w:pPr>
      <w:r>
        <w:rPr>
          <w:rFonts w:ascii="Arial" w:hAnsi="Arial" w:cs="Arial"/>
          <w:b/>
          <w:color w:val="0000FF"/>
        </w:rPr>
        <w:t>R4-2016814</w:t>
      </w:r>
      <w:r>
        <w:rPr>
          <w:rFonts w:ascii="Arial" w:hAnsi="Arial" w:cs="Arial"/>
          <w:b/>
          <w:color w:val="0000FF"/>
        </w:rPr>
        <w:tab/>
      </w:r>
      <w:r>
        <w:rPr>
          <w:rFonts w:ascii="Arial" w:hAnsi="Arial" w:cs="Arial"/>
          <w:b/>
        </w:rPr>
        <w:t>A-MPR definition for CA_n7B, CA_n48B, CA_n41B and CA_n41C</w:t>
      </w:r>
    </w:p>
    <w:p w:rsidR="003E2887" w:rsidRDefault="003E2887" w:rsidP="003E28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-0507  Cat: F (Rel-16)</w:t>
      </w:r>
      <w:r>
        <w:rPr>
          <w:i/>
        </w:rPr>
        <w:br/>
      </w:r>
      <w:r>
        <w:rPr>
          <w:i/>
        </w:rPr>
        <w:br/>
      </w:r>
      <w:r>
        <w:rPr>
          <w:i/>
        </w:rPr>
        <w:tab/>
      </w:r>
      <w:r>
        <w:rPr>
          <w:i/>
        </w:rPr>
        <w:tab/>
      </w:r>
      <w:r>
        <w:rPr>
          <w:i/>
        </w:rPr>
        <w:tab/>
      </w:r>
      <w:r>
        <w:rPr>
          <w:i/>
        </w:rPr>
        <w:tab/>
      </w:r>
      <w:r>
        <w:rPr>
          <w:i/>
        </w:rPr>
        <w:tab/>
        <w:t>Source: Nokia</w:t>
      </w:r>
    </w:p>
    <w:p w:rsidR="003E2887" w:rsidRDefault="003E2887" w:rsidP="003E2887">
      <w:pPr>
        <w:rPr>
          <w:rFonts w:ascii="Arial" w:hAnsi="Arial" w:cs="Arial"/>
          <w:b/>
        </w:rPr>
      </w:pPr>
      <w:r>
        <w:rPr>
          <w:rFonts w:ascii="Arial" w:hAnsi="Arial" w:cs="Arial"/>
          <w:b/>
        </w:rPr>
        <w:t xml:space="preserve">Abstract: </w:t>
      </w:r>
    </w:p>
    <w:p w:rsidR="003E2887" w:rsidRDefault="003E2887" w:rsidP="003E2887">
      <w:r>
        <w:t xml:space="preserve">A-MPR is missing from CA configurations CA_n7B, CA_n41B, CA_n41C and CA_n48B </w:t>
      </w:r>
      <w:proofErr w:type="spellStart"/>
      <w:r>
        <w:t>altough</w:t>
      </w:r>
      <w:proofErr w:type="spellEnd"/>
      <w:r>
        <w:t xml:space="preserve"> these are already listed in specification as valid uplink configurations. CA_7B needs MSD.</w:t>
      </w:r>
    </w:p>
    <w:p w:rsidR="003E2887" w:rsidRDefault="003E2887" w:rsidP="003E2887">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R4-2014519</w:t>
      </w:r>
      <w:r>
        <w:rPr>
          <w:rFonts w:ascii="Arial" w:hAnsi="Arial" w:cs="Arial"/>
          <w:b/>
          <w:color w:val="0000FF"/>
        </w:rPr>
        <w:tab/>
      </w:r>
      <w:r>
        <w:rPr>
          <w:rFonts w:ascii="Arial" w:hAnsi="Arial" w:cs="Arial"/>
          <w:b/>
        </w:rPr>
        <w:t xml:space="preserve">Simulation results </w:t>
      </w:r>
      <w:proofErr w:type="gramStart"/>
      <w:r>
        <w:rPr>
          <w:rFonts w:ascii="Arial" w:hAnsi="Arial" w:cs="Arial"/>
          <w:b/>
        </w:rPr>
        <w:t>for  CA</w:t>
      </w:r>
      <w:proofErr w:type="gramEnd"/>
      <w:r>
        <w:rPr>
          <w:rFonts w:ascii="Arial" w:hAnsi="Arial" w:cs="Arial"/>
          <w:b/>
        </w:rPr>
        <w:t>_7B A-MPR.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R4-2014909</w:t>
      </w:r>
      <w:r>
        <w:rPr>
          <w:rFonts w:ascii="Arial" w:hAnsi="Arial" w:cs="Arial"/>
          <w:b/>
          <w:color w:val="0000FF"/>
        </w:rPr>
        <w:tab/>
      </w:r>
      <w:r>
        <w:rPr>
          <w:rFonts w:ascii="Arial" w:hAnsi="Arial" w:cs="Arial"/>
          <w:b/>
        </w:rPr>
        <w:t>FR1 intra-band UL NCCA frequency separation and power class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R4-2016009</w:t>
      </w:r>
      <w:r>
        <w:rPr>
          <w:rFonts w:ascii="Arial" w:hAnsi="Arial" w:cs="Arial"/>
          <w:b/>
          <w:color w:val="0000FF"/>
        </w:rPr>
        <w:tab/>
      </w:r>
      <w:r>
        <w:rPr>
          <w:rFonts w:ascii="Arial" w:hAnsi="Arial" w:cs="Arial"/>
          <w:b/>
        </w:rPr>
        <w:t>CA_n7B 50MHz Measurements for A-MPR and MSD Test Points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R4-2016513</w:t>
      </w:r>
      <w:r>
        <w:rPr>
          <w:rFonts w:ascii="Arial" w:hAnsi="Arial" w:cs="Arial"/>
          <w:b/>
          <w:color w:val="0000FF"/>
        </w:rPr>
        <w:tab/>
      </w:r>
      <w:r>
        <w:rPr>
          <w:rFonts w:ascii="Arial" w:hAnsi="Arial" w:cs="Arial"/>
          <w:b/>
        </w:rPr>
        <w:t>CR for intra-band UL CA non-contiguous CA requirement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capture the agreement for intra-band UL non-contiguous CA in RAN4 #95e and 96-e meeting.</w:t>
      </w:r>
    </w:p>
    <w:p w:rsidR="00590CF5" w:rsidRDefault="00590CF5" w:rsidP="00590CF5">
      <w:r>
        <w:t>Since intra-band UL non-contiguous CA is introduced in Rel-16, the UL RF requirement shall be added.</w:t>
      </w:r>
    </w:p>
    <w:p w:rsidR="00590CF5" w:rsidRDefault="003E288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R4-2016815.</w:t>
      </w:r>
    </w:p>
    <w:p w:rsidR="003E2887" w:rsidRDefault="003E2887" w:rsidP="00590CF5">
      <w:pPr>
        <w:rPr>
          <w:color w:val="993300"/>
          <w:u w:val="single"/>
        </w:rPr>
      </w:pPr>
    </w:p>
    <w:p w:rsidR="003E2887" w:rsidRDefault="003E2887" w:rsidP="003E2887">
      <w:pPr>
        <w:rPr>
          <w:rFonts w:ascii="Arial" w:hAnsi="Arial" w:cs="Arial"/>
          <w:b/>
        </w:rPr>
      </w:pPr>
      <w:r>
        <w:rPr>
          <w:rFonts w:ascii="Arial" w:hAnsi="Arial" w:cs="Arial"/>
          <w:b/>
          <w:color w:val="0000FF"/>
        </w:rPr>
        <w:t>R4-2016815</w:t>
      </w:r>
      <w:r>
        <w:rPr>
          <w:rFonts w:ascii="Arial" w:hAnsi="Arial" w:cs="Arial"/>
          <w:b/>
          <w:color w:val="0000FF"/>
        </w:rPr>
        <w:tab/>
      </w:r>
      <w:r>
        <w:rPr>
          <w:rFonts w:ascii="Arial" w:hAnsi="Arial" w:cs="Arial"/>
          <w:b/>
        </w:rPr>
        <w:t>CR for intra-band UL CA non-contiguous CA requirement</w:t>
      </w:r>
    </w:p>
    <w:p w:rsidR="003E2887" w:rsidRDefault="003E2887" w:rsidP="003E288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-0574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E2887" w:rsidRDefault="003E2887" w:rsidP="003E2887">
      <w:pPr>
        <w:rPr>
          <w:rFonts w:ascii="Arial" w:hAnsi="Arial" w:cs="Arial"/>
          <w:b/>
        </w:rPr>
      </w:pPr>
      <w:r>
        <w:rPr>
          <w:rFonts w:ascii="Arial" w:hAnsi="Arial" w:cs="Arial"/>
          <w:b/>
        </w:rPr>
        <w:lastRenderedPageBreak/>
        <w:t xml:space="preserve">Abstract: </w:t>
      </w:r>
    </w:p>
    <w:p w:rsidR="003E2887" w:rsidRDefault="003E2887" w:rsidP="003E2887">
      <w:r>
        <w:t>This CR capture the agreement for intra-band UL non-contiguous CA in RAN4 #95e and 96-e meeting.</w:t>
      </w:r>
    </w:p>
    <w:p w:rsidR="003E2887" w:rsidRDefault="003E2887" w:rsidP="003E2887">
      <w:r>
        <w:t>Since intra-band UL non-contiguous CA is introduced in Rel-16, the UL RF requirement shall be added.</w:t>
      </w:r>
    </w:p>
    <w:p w:rsidR="003E2887" w:rsidRDefault="003E2887" w:rsidP="003E2887">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R4-2016515</w:t>
      </w:r>
      <w:r>
        <w:rPr>
          <w:rFonts w:ascii="Arial" w:hAnsi="Arial" w:cs="Arial"/>
          <w:b/>
          <w:color w:val="0000FF"/>
        </w:rPr>
        <w:tab/>
      </w:r>
      <w:r>
        <w:rPr>
          <w:rFonts w:ascii="Arial" w:hAnsi="Arial" w:cs="Arial"/>
          <w:b/>
        </w:rPr>
        <w:t xml:space="preserve">on FR1 intra-band UL CA </w:t>
      </w:r>
      <w:proofErr w:type="spellStart"/>
      <w:r>
        <w:rPr>
          <w:rFonts w:ascii="Arial" w:hAnsi="Arial" w:cs="Arial"/>
          <w:b/>
        </w:rPr>
        <w:t>Pcmax</w:t>
      </w:r>
      <w:proofErr w:type="spellEnd"/>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53" w:name="_Toc54628545"/>
      <w:r>
        <w:t>7.11.1.3</w:t>
      </w:r>
      <w:r>
        <w:tab/>
        <w:t>DC location for intra-band UL CA [NR_RF_FR1-Core]</w:t>
      </w:r>
      <w:bookmarkEnd w:id="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R4-2014714</w:t>
      </w:r>
      <w:r>
        <w:rPr>
          <w:rFonts w:ascii="Arial" w:hAnsi="Arial" w:cs="Arial"/>
          <w:b/>
          <w:color w:val="0000FF"/>
        </w:rPr>
        <w:tab/>
      </w:r>
      <w:r>
        <w:rPr>
          <w:rFonts w:ascii="Arial" w:hAnsi="Arial" w:cs="Arial"/>
          <w:b/>
        </w:rPr>
        <w:t>DC location future compatible proposal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R4-2014910</w:t>
      </w:r>
      <w:r>
        <w:rPr>
          <w:rFonts w:ascii="Arial" w:hAnsi="Arial" w:cs="Arial"/>
          <w:b/>
          <w:color w:val="0000FF"/>
        </w:rPr>
        <w:tab/>
      </w:r>
      <w:r>
        <w:rPr>
          <w:rFonts w:ascii="Arial" w:hAnsi="Arial" w:cs="Arial"/>
          <w:b/>
        </w:rPr>
        <w:t>DC location for intra-band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R4-2015212</w:t>
      </w:r>
      <w:r>
        <w:rPr>
          <w:rFonts w:ascii="Arial" w:hAnsi="Arial" w:cs="Arial"/>
          <w:b/>
          <w:color w:val="0000FF"/>
        </w:rPr>
        <w:tab/>
      </w:r>
      <w:r>
        <w:rPr>
          <w:rFonts w:ascii="Arial" w:hAnsi="Arial" w:cs="Arial"/>
          <w:b/>
        </w:rPr>
        <w:t>More on DC location reporting for Intra 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shares identified issue on the 2nd candidate in R4-2011906 using permutations of all possible simultaneously activated BWPs within configured BWPs whose details were proposed in R4-2011472 and provides an alternative</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R4-2015565</w:t>
      </w:r>
      <w:r>
        <w:rPr>
          <w:rFonts w:ascii="Arial" w:hAnsi="Arial" w:cs="Arial"/>
          <w:b/>
          <w:color w:val="0000FF"/>
        </w:rPr>
        <w:tab/>
      </w:r>
      <w:r>
        <w:rPr>
          <w:rFonts w:ascii="Arial" w:hAnsi="Arial" w:cs="Arial"/>
          <w:b/>
        </w:rPr>
        <w:t>Clarification of DC location for intra-band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R4-2015997</w:t>
      </w:r>
      <w:r>
        <w:rPr>
          <w:rFonts w:ascii="Arial" w:hAnsi="Arial" w:cs="Arial"/>
          <w:b/>
          <w:color w:val="0000FF"/>
        </w:rPr>
        <w:tab/>
      </w:r>
      <w:r>
        <w:rPr>
          <w:rFonts w:ascii="Arial" w:hAnsi="Arial" w:cs="Arial"/>
          <w:b/>
        </w:rPr>
        <w:t>Future proof UE DC location signaling for intra-band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RAN4 should discuss the point further to find a future proof solution for FR1 and FR2 that covers DC location signalling in an UL CA operation and accounting for the BWP configuration for a larger number of CCs.</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R4-2016514</w:t>
      </w:r>
      <w:r>
        <w:rPr>
          <w:rFonts w:ascii="Arial" w:hAnsi="Arial" w:cs="Arial"/>
          <w:b/>
          <w:color w:val="0000FF"/>
        </w:rPr>
        <w:tab/>
      </w:r>
      <w:r>
        <w:rPr>
          <w:rFonts w:ascii="Arial" w:hAnsi="Arial" w:cs="Arial"/>
          <w:b/>
        </w:rPr>
        <w:t xml:space="preserve">on FR1 </w:t>
      </w:r>
      <w:proofErr w:type="gramStart"/>
      <w:r>
        <w:rPr>
          <w:rFonts w:ascii="Arial" w:hAnsi="Arial" w:cs="Arial"/>
          <w:b/>
        </w:rPr>
        <w:t>UL  CA</w:t>
      </w:r>
      <w:proofErr w:type="gramEnd"/>
      <w:r>
        <w:rPr>
          <w:rFonts w:ascii="Arial" w:hAnsi="Arial" w:cs="Arial"/>
          <w:b/>
        </w:rPr>
        <w:t xml:space="preserve"> DC location</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54" w:name="_Toc54628546"/>
      <w:r>
        <w:t>7.11.1.4</w:t>
      </w:r>
      <w:r>
        <w:tab/>
        <w:t>Switching period between case 1 and case 2 [NR_RF_FR1-Core]</w:t>
      </w:r>
      <w:bookmarkEnd w:id="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R4-2014464</w:t>
      </w:r>
      <w:r>
        <w:rPr>
          <w:rFonts w:ascii="Arial" w:hAnsi="Arial" w:cs="Arial"/>
          <w:b/>
          <w:color w:val="0000FF"/>
        </w:rPr>
        <w:tab/>
      </w:r>
      <w:r>
        <w:rPr>
          <w:rFonts w:ascii="Arial" w:hAnsi="Arial" w:cs="Arial"/>
          <w:b/>
        </w:rPr>
        <w:t>DL interruption for band combinations supporting carrier switching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R4-2015195</w:t>
      </w:r>
      <w:r>
        <w:rPr>
          <w:rFonts w:ascii="Arial" w:hAnsi="Arial" w:cs="Arial"/>
          <w:b/>
          <w:color w:val="0000FF"/>
        </w:rPr>
        <w:tab/>
      </w:r>
      <w:r>
        <w:rPr>
          <w:rFonts w:ascii="Arial" w:hAnsi="Arial" w:cs="Arial"/>
          <w:b/>
        </w:rPr>
        <w:t>CR to 38.101-1 Add requirement on the UL CA configurations with no DL interruption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-0533  Cat: F (Rel-16)</w:t>
      </w:r>
      <w:r>
        <w:rPr>
          <w:i/>
        </w:rPr>
        <w:br/>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590CF5" w:rsidRDefault="0073661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R4-2016818.</w:t>
      </w:r>
    </w:p>
    <w:p w:rsidR="00736613" w:rsidRDefault="00736613" w:rsidP="00590CF5">
      <w:pPr>
        <w:rPr>
          <w:color w:val="993300"/>
          <w:u w:val="single"/>
        </w:rPr>
      </w:pPr>
    </w:p>
    <w:p w:rsidR="00736613" w:rsidRDefault="00736613" w:rsidP="00736613">
      <w:pPr>
        <w:rPr>
          <w:rFonts w:ascii="Arial" w:hAnsi="Arial" w:cs="Arial"/>
          <w:b/>
        </w:rPr>
      </w:pPr>
      <w:r>
        <w:rPr>
          <w:rFonts w:ascii="Arial" w:hAnsi="Arial" w:cs="Arial"/>
          <w:b/>
          <w:color w:val="0000FF"/>
        </w:rPr>
        <w:t>R4-2016818</w:t>
      </w:r>
      <w:r>
        <w:rPr>
          <w:rFonts w:ascii="Arial" w:hAnsi="Arial" w:cs="Arial"/>
          <w:b/>
          <w:color w:val="0000FF"/>
        </w:rPr>
        <w:tab/>
      </w:r>
      <w:r>
        <w:rPr>
          <w:rFonts w:ascii="Arial" w:hAnsi="Arial" w:cs="Arial"/>
          <w:b/>
        </w:rPr>
        <w:t>CR to 38.101-1 Add requirement on the UL CA configurations with no DL interruption</w:t>
      </w:r>
    </w:p>
    <w:p w:rsidR="00736613" w:rsidRDefault="00736613" w:rsidP="0073661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-0533  Cat: F (Rel-16)</w:t>
      </w:r>
      <w:r>
        <w:rPr>
          <w:i/>
        </w:rPr>
        <w:br/>
      </w:r>
      <w:r>
        <w:rPr>
          <w:i/>
        </w:rPr>
        <w:br/>
      </w:r>
      <w:r>
        <w:rPr>
          <w:i/>
        </w:rPr>
        <w:tab/>
      </w:r>
      <w:r>
        <w:rPr>
          <w:i/>
        </w:rPr>
        <w:tab/>
      </w:r>
      <w:r>
        <w:rPr>
          <w:i/>
        </w:rPr>
        <w:tab/>
      </w:r>
      <w:r>
        <w:rPr>
          <w:i/>
        </w:rPr>
        <w:tab/>
      </w:r>
      <w:r>
        <w:rPr>
          <w:i/>
        </w:rPr>
        <w:tab/>
        <w:t>Source: China Telecom</w:t>
      </w:r>
    </w:p>
    <w:p w:rsidR="00736613" w:rsidRDefault="00736613" w:rsidP="00736613">
      <w:pPr>
        <w:rPr>
          <w:rFonts w:ascii="Arial" w:hAnsi="Arial" w:cs="Arial"/>
          <w:b/>
        </w:rPr>
      </w:pPr>
      <w:r>
        <w:rPr>
          <w:rFonts w:ascii="Arial" w:hAnsi="Arial" w:cs="Arial"/>
          <w:b/>
        </w:rPr>
        <w:t xml:space="preserve">Abstract: </w:t>
      </w:r>
    </w:p>
    <w:p w:rsidR="00736613" w:rsidRDefault="00736613" w:rsidP="00736613">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736613" w:rsidRDefault="00736613" w:rsidP="00736613">
      <w:pPr>
        <w:rPr>
          <w:color w:val="993300"/>
          <w:u w:val="single"/>
        </w:rPr>
      </w:pPr>
      <w:r>
        <w:rPr>
          <w:rFonts w:ascii="Arial" w:hAnsi="Arial" w:cs="Arial"/>
          <w:b/>
        </w:rPr>
        <w:t>Decision:</w:t>
      </w:r>
      <w:r>
        <w:rPr>
          <w:rFonts w:ascii="Arial" w:hAnsi="Arial" w:cs="Arial"/>
          <w:b/>
        </w:rPr>
        <w:tab/>
      </w:r>
      <w:r>
        <w:rPr>
          <w:rFonts w:ascii="Arial" w:hAnsi="Arial" w:cs="Arial"/>
          <w:b/>
        </w:rPr>
        <w:tab/>
      </w:r>
      <w:r w:rsidRPr="0073661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R4-2015196</w:t>
      </w:r>
      <w:r>
        <w:rPr>
          <w:rFonts w:ascii="Arial" w:hAnsi="Arial" w:cs="Arial"/>
          <w:b/>
          <w:color w:val="0000FF"/>
        </w:rPr>
        <w:tab/>
      </w:r>
      <w:r>
        <w:rPr>
          <w:rFonts w:ascii="Arial" w:hAnsi="Arial" w:cs="Arial"/>
          <w:b/>
        </w:rPr>
        <w:t>CR to 38.101-3: Add requirement on the inter-band EN-DC with no DL interruption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-0386  Cat: F (Rel-16)</w:t>
      </w:r>
      <w:r>
        <w:rPr>
          <w:i/>
        </w:rPr>
        <w:br/>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590CF5" w:rsidRDefault="0073661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R4-2016819.</w:t>
      </w:r>
    </w:p>
    <w:p w:rsidR="00736613" w:rsidRDefault="00736613" w:rsidP="00590CF5">
      <w:pPr>
        <w:rPr>
          <w:color w:val="993300"/>
          <w:u w:val="single"/>
        </w:rPr>
      </w:pPr>
    </w:p>
    <w:p w:rsidR="00736613" w:rsidRDefault="00736613" w:rsidP="00736613">
      <w:pPr>
        <w:rPr>
          <w:rFonts w:ascii="Arial" w:hAnsi="Arial" w:cs="Arial"/>
          <w:b/>
        </w:rPr>
      </w:pPr>
      <w:r>
        <w:rPr>
          <w:rFonts w:ascii="Arial" w:hAnsi="Arial" w:cs="Arial"/>
          <w:b/>
          <w:color w:val="0000FF"/>
        </w:rPr>
        <w:t>R4-2016819</w:t>
      </w:r>
      <w:r>
        <w:rPr>
          <w:rFonts w:ascii="Arial" w:hAnsi="Arial" w:cs="Arial"/>
          <w:b/>
          <w:color w:val="0000FF"/>
        </w:rPr>
        <w:tab/>
      </w:r>
      <w:r>
        <w:rPr>
          <w:rFonts w:ascii="Arial" w:hAnsi="Arial" w:cs="Arial"/>
          <w:b/>
        </w:rPr>
        <w:t>CR to 38.101-3: Add requirement on the inter-band EN-DC with no DL interruption</w:t>
      </w:r>
    </w:p>
    <w:p w:rsidR="00736613" w:rsidRDefault="00736613" w:rsidP="0073661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-0386  Cat: F (Rel-16)</w:t>
      </w:r>
      <w:r>
        <w:rPr>
          <w:i/>
        </w:rPr>
        <w:br/>
      </w:r>
      <w:r>
        <w:rPr>
          <w:i/>
        </w:rPr>
        <w:br/>
      </w:r>
      <w:r>
        <w:rPr>
          <w:i/>
        </w:rPr>
        <w:tab/>
      </w:r>
      <w:r>
        <w:rPr>
          <w:i/>
        </w:rPr>
        <w:tab/>
      </w:r>
      <w:r>
        <w:rPr>
          <w:i/>
        </w:rPr>
        <w:tab/>
      </w:r>
      <w:r>
        <w:rPr>
          <w:i/>
        </w:rPr>
        <w:tab/>
      </w:r>
      <w:r>
        <w:rPr>
          <w:i/>
        </w:rPr>
        <w:tab/>
        <w:t>Source: China Telecom</w:t>
      </w:r>
    </w:p>
    <w:p w:rsidR="00736613" w:rsidRDefault="00736613" w:rsidP="00736613">
      <w:pPr>
        <w:rPr>
          <w:rFonts w:ascii="Arial" w:hAnsi="Arial" w:cs="Arial"/>
          <w:b/>
        </w:rPr>
      </w:pPr>
      <w:r>
        <w:rPr>
          <w:rFonts w:ascii="Arial" w:hAnsi="Arial" w:cs="Arial"/>
          <w:b/>
        </w:rPr>
        <w:t xml:space="preserve">Abstract: </w:t>
      </w:r>
    </w:p>
    <w:p w:rsidR="00736613" w:rsidRDefault="00736613" w:rsidP="00736613">
      <w:r>
        <w:t>In RAN4 #96e, it was agreed in WF R4-2011731 that DL interruption is not allowed for some inter-band EN-DC and UL CA configurations. The exact EN-DC and UL CA configurations for which DL interruptions are not allowed will be captured in TS 38.101-1 and TS 38.101-3 respectively</w:t>
      </w:r>
    </w:p>
    <w:p w:rsidR="00736613" w:rsidRDefault="00736613" w:rsidP="00736613">
      <w:pPr>
        <w:rPr>
          <w:color w:val="993300"/>
          <w:u w:val="single"/>
        </w:rPr>
      </w:pPr>
      <w:r>
        <w:rPr>
          <w:rFonts w:ascii="Arial" w:hAnsi="Arial" w:cs="Arial"/>
          <w:b/>
        </w:rPr>
        <w:t>Decision:</w:t>
      </w:r>
      <w:r>
        <w:rPr>
          <w:rFonts w:ascii="Arial" w:hAnsi="Arial" w:cs="Arial"/>
          <w:b/>
        </w:rPr>
        <w:tab/>
      </w:r>
      <w:r>
        <w:rPr>
          <w:rFonts w:ascii="Arial" w:hAnsi="Arial" w:cs="Arial"/>
          <w:b/>
        </w:rPr>
        <w:tab/>
      </w:r>
      <w:r w:rsidRPr="0073661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R4-2015975</w:t>
      </w:r>
      <w:r>
        <w:rPr>
          <w:rFonts w:ascii="Arial" w:hAnsi="Arial" w:cs="Arial"/>
          <w:b/>
          <w:color w:val="0000FF"/>
        </w:rPr>
        <w:tab/>
      </w:r>
      <w:r>
        <w:rPr>
          <w:rFonts w:ascii="Arial" w:hAnsi="Arial" w:cs="Arial"/>
          <w:b/>
        </w:rPr>
        <w:t xml:space="preserve">Modification of </w:t>
      </w:r>
      <w:proofErr w:type="spellStart"/>
      <w:r>
        <w:rPr>
          <w:rFonts w:ascii="Arial" w:hAnsi="Arial" w:cs="Arial"/>
          <w:b/>
        </w:rPr>
        <w:t>Pcmax</w:t>
      </w:r>
      <w:proofErr w:type="spellEnd"/>
      <w:r>
        <w:rPr>
          <w:rFonts w:ascii="Arial" w:hAnsi="Arial" w:cs="Arial"/>
          <w:b/>
        </w:rPr>
        <w:t xml:space="preserve"> for UL CA with uplink Tx switching capability</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-0553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an inter-band UL CA configuration with UL TX switching (switching between carrier 1 and carrier 2), the maximum power on carrier 2 is boosted by 3 dB if the uplinkTxSwitchingPowerBoosting-r16 is enabled and the capability uplinkTxSwitching-PowerBoosting-r16 is supported by the UE. This is currently specified in clause 6.3A.3.3 on the transmit ON/OFF time mask for inter-band CA, but should be specified in the clause on configured power (</w:t>
      </w:r>
      <w:proofErr w:type="spellStart"/>
      <w:r>
        <w:t>Pcmax</w:t>
      </w:r>
      <w:proofErr w:type="spellEnd"/>
      <w:r>
        <w:t xml:space="preserve">) for CA. However, the </w:t>
      </w:r>
      <w:proofErr w:type="spellStart"/>
      <w:r>
        <w:t>Pcmax</w:t>
      </w:r>
      <w:proofErr w:type="spellEnd"/>
      <w:r>
        <w:t xml:space="preserve"> for UL CA does not allow 3 dB power boosting for the BC, the total power is capped by the default CA power class (PC3); a modification is needed.</w:t>
      </w:r>
    </w:p>
    <w:p w:rsidR="00590CF5" w:rsidRDefault="00590CF5" w:rsidP="00590CF5">
      <w:r>
        <w:t>The 38.331 specifies the conditions that apply when the uplinkTxSwitchingPowerBoosting-r16 is enabled (</w:t>
      </w:r>
      <w:proofErr w:type="spellStart"/>
      <w:r>
        <w:t>CellGroupConfig</w:t>
      </w:r>
      <w:proofErr w:type="spellEnd"/>
      <w:r>
        <w:t>)</w:t>
      </w:r>
    </w:p>
    <w:p w:rsidR="00590CF5" w:rsidRDefault="00590CF5" w:rsidP="00590CF5">
      <w:proofErr w:type="spellStart"/>
      <w:r>
        <w:t>uplinkTxSwitchingPowerBoosting</w:t>
      </w:r>
      <w:proofErr w:type="spellEnd"/>
    </w:p>
    <w:p w:rsidR="00590CF5" w:rsidRDefault="00590CF5" w:rsidP="00590CF5">
      <w: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rsidR="00590CF5" w:rsidRDefault="00590CF5" w:rsidP="00590CF5">
      <w:r>
        <w:t xml:space="preserve">The UE behavior with </w:t>
      </w:r>
      <w:proofErr w:type="spellStart"/>
      <w:r>
        <w:t>uplinkTxSwitchingPowerBoosting</w:t>
      </w:r>
      <w:proofErr w:type="spellEnd"/>
      <w:r>
        <w:t xml:space="preserve"> enabled is governed by the 38.331, the 38.101-1 only specifies the associated maximum output power requirement that applies under the conditions cited above</w:t>
      </w:r>
    </w:p>
    <w:p w:rsidR="00590CF5" w:rsidRDefault="000D6F0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D6F02">
        <w:rPr>
          <w:rFonts w:ascii="Arial" w:hAnsi="Arial" w:cs="Arial"/>
          <w:b/>
          <w:highlight w:val="yellow"/>
        </w:rPr>
        <w:t>Return to.</w:t>
      </w:r>
    </w:p>
    <w:p w:rsidR="00590CF5" w:rsidRDefault="00590CF5" w:rsidP="00590CF5">
      <w:pPr>
        <w:pStyle w:val="Heading3"/>
      </w:pPr>
      <w:bookmarkStart w:id="55" w:name="_Toc54628551"/>
      <w:r>
        <w:t>7.12</w:t>
      </w:r>
      <w:r>
        <w:tab/>
        <w:t>NR RF requirement enhancements for frequency range 2 (FR2) [NR_RF_FR2_req_enh]</w:t>
      </w:r>
      <w:bookmarkEnd w:id="55"/>
    </w:p>
    <w:p w:rsidR="00590CF5" w:rsidRDefault="00590CF5" w:rsidP="00590CF5">
      <w:pPr>
        <w:pStyle w:val="Heading4"/>
      </w:pPr>
      <w:bookmarkStart w:id="56" w:name="_Toc54628552"/>
      <w:r>
        <w:t>7.12.1</w:t>
      </w:r>
      <w:r>
        <w:tab/>
        <w:t>RF core requirements maintenance [NR_RF_FR2_req_enh-Core]</w:t>
      </w:r>
      <w:bookmarkEnd w:id="56"/>
    </w:p>
    <w:p w:rsidR="00C65FD5" w:rsidRDefault="00C65FD5" w:rsidP="00C65FD5">
      <w:pPr>
        <w:rPr>
          <w:lang w:val="en-GB" w:eastAsia="ko-KR"/>
        </w:rPr>
      </w:pPr>
    </w:p>
    <w:p w:rsidR="00C65FD5" w:rsidRDefault="00C65FD5" w:rsidP="00C65FD5">
      <w:pPr>
        <w:rPr>
          <w:lang w:val="en-GB" w:eastAsia="ko-KR"/>
        </w:rPr>
      </w:pPr>
    </w:p>
    <w:p w:rsidR="00C65FD5" w:rsidRPr="00C65FD5" w:rsidRDefault="00C65FD5" w:rsidP="00C65FD5">
      <w:pPr>
        <w:rPr>
          <w:rFonts w:ascii="Arial" w:hAnsi="Arial" w:cs="Arial"/>
          <w:b/>
          <w:bCs/>
        </w:rPr>
      </w:pPr>
      <w:r>
        <w:rPr>
          <w:rFonts w:ascii="Arial" w:hAnsi="Arial" w:cs="Arial"/>
          <w:b/>
          <w:color w:val="0000FF"/>
          <w:u w:val="thick"/>
        </w:rPr>
        <w:t>R4-2016615</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[97e][113] NR_RF_FR2_req_enh_Part_4</w:t>
      </w:r>
    </w:p>
    <w:p w:rsidR="00C65FD5" w:rsidRDefault="00C65FD5" w:rsidP="00C65FD5">
      <w:pPr>
        <w:rPr>
          <w:rFonts w:ascii="Arial" w:hAnsi="Arial" w:cs="Arial"/>
          <w:b/>
        </w:rPr>
      </w:pPr>
    </w:p>
    <w:p w:rsidR="00C65FD5" w:rsidRDefault="00C65FD5" w:rsidP="00C65F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C65FD5" w:rsidRDefault="00C65FD5" w:rsidP="00C65FD5">
      <w:pPr>
        <w:rPr>
          <w:i/>
        </w:rPr>
      </w:pPr>
    </w:p>
    <w:p w:rsidR="00C65FD5" w:rsidRPr="00944C49" w:rsidRDefault="00C65FD5" w:rsidP="00C65FD5">
      <w:pPr>
        <w:rPr>
          <w:rFonts w:ascii="Arial" w:hAnsi="Arial" w:cs="Arial"/>
          <w:b/>
        </w:rPr>
      </w:pPr>
      <w:r w:rsidRPr="00944C49">
        <w:rPr>
          <w:rFonts w:ascii="Arial" w:hAnsi="Arial" w:cs="Arial"/>
          <w:b/>
        </w:rPr>
        <w:t xml:space="preserve">Abstract: </w:t>
      </w:r>
    </w:p>
    <w:p w:rsidR="00C65FD5" w:rsidRDefault="00C65FD5" w:rsidP="00C65FD5">
      <w:pPr>
        <w:rPr>
          <w:rFonts w:ascii="Arial" w:hAnsi="Arial" w:cs="Arial"/>
          <w:b/>
        </w:rPr>
      </w:pPr>
      <w:r w:rsidRPr="00944C49">
        <w:rPr>
          <w:rFonts w:ascii="Arial" w:hAnsi="Arial" w:cs="Arial"/>
          <w:b/>
        </w:rPr>
        <w:t xml:space="preserve">Discussion: </w:t>
      </w:r>
    </w:p>
    <w:p w:rsidR="00C65FD5" w:rsidRDefault="009834A7" w:rsidP="00C65FD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R4-2016957.</w:t>
      </w:r>
    </w:p>
    <w:p w:rsidR="009834A7" w:rsidRDefault="009834A7" w:rsidP="00C65FD5">
      <w:pPr>
        <w:rPr>
          <w:lang w:val="en-GB" w:eastAsia="ko-KR"/>
        </w:rPr>
      </w:pPr>
    </w:p>
    <w:p w:rsidR="009834A7" w:rsidRPr="00C65FD5" w:rsidRDefault="009834A7" w:rsidP="009834A7">
      <w:pPr>
        <w:rPr>
          <w:rFonts w:ascii="Arial" w:hAnsi="Arial" w:cs="Arial"/>
          <w:b/>
          <w:bCs/>
        </w:rPr>
      </w:pPr>
      <w:r>
        <w:rPr>
          <w:rFonts w:ascii="Arial" w:hAnsi="Arial" w:cs="Arial"/>
          <w:b/>
          <w:color w:val="0000FF"/>
          <w:u w:val="thick"/>
        </w:rPr>
        <w:lastRenderedPageBreak/>
        <w:t>R4-2016957</w:t>
      </w:r>
      <w:r w:rsidRPr="00944C49">
        <w:rPr>
          <w:b/>
        </w:rPr>
        <w:tab/>
      </w:r>
      <w:r w:rsidRPr="00833EBC">
        <w:rPr>
          <w:rFonts w:ascii="Arial" w:hAnsi="Arial" w:cs="Arial"/>
          <w:b/>
          <w:bCs/>
        </w:rPr>
        <w:t>Email discussion summary for</w:t>
      </w:r>
      <w:r>
        <w:rPr>
          <w:rFonts w:ascii="Arial" w:hAnsi="Arial" w:cs="Arial"/>
          <w:b/>
          <w:bCs/>
        </w:rPr>
        <w:t xml:space="preserve"> </w:t>
      </w:r>
      <w:r w:rsidRPr="00C65FD5">
        <w:rPr>
          <w:rFonts w:ascii="Arial" w:hAnsi="Arial" w:cs="Arial"/>
          <w:b/>
          <w:bCs/>
        </w:rPr>
        <w:t>[97e][113] NR_RF_FR2_req_enh_Part_4</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lang w:val="en-GB" w:eastAsia="ko-KR"/>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C65FD5" w:rsidRDefault="00C65FD5" w:rsidP="00C65FD5">
      <w:pPr>
        <w:rPr>
          <w:lang w:val="en-GB" w:eastAsia="ko-KR"/>
        </w:rPr>
      </w:pPr>
    </w:p>
    <w:p w:rsidR="00A0454C" w:rsidRDefault="00A0454C" w:rsidP="00A0454C">
      <w:pPr>
        <w:rPr>
          <w:rFonts w:ascii="Arial" w:hAnsi="Arial" w:cs="Arial"/>
          <w:b/>
        </w:rPr>
      </w:pPr>
      <w:r>
        <w:rPr>
          <w:rFonts w:ascii="Arial" w:hAnsi="Arial" w:cs="Arial"/>
          <w:b/>
          <w:color w:val="0000FF"/>
          <w:u w:val="thick"/>
        </w:rPr>
        <w:t>R4-2016820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0454C">
        <w:rPr>
          <w:rFonts w:ascii="Arial" w:hAnsi="Arial" w:cs="Arial"/>
          <w:b/>
        </w:rPr>
        <w:t>Beam Correspondence based on configured DL RS (SSB or CSI-RS)</w:t>
      </w:r>
    </w:p>
    <w:p w:rsidR="00A0454C" w:rsidRDefault="00A0454C" w:rsidP="00A045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A0454C" w:rsidRPr="00944C49" w:rsidRDefault="00A0454C" w:rsidP="00A0454C">
      <w:pPr>
        <w:rPr>
          <w:rFonts w:ascii="Arial" w:hAnsi="Arial" w:cs="Arial"/>
          <w:b/>
        </w:rPr>
      </w:pPr>
      <w:r w:rsidRPr="00944C49">
        <w:rPr>
          <w:rFonts w:ascii="Arial" w:hAnsi="Arial" w:cs="Arial"/>
          <w:b/>
        </w:rPr>
        <w:t xml:space="preserve">Abstract: </w:t>
      </w:r>
    </w:p>
    <w:p w:rsidR="00A0454C" w:rsidRDefault="00A0454C" w:rsidP="00A0454C">
      <w:pPr>
        <w:rPr>
          <w:rFonts w:ascii="Arial" w:hAnsi="Arial" w:cs="Arial"/>
          <w:b/>
        </w:rPr>
      </w:pPr>
      <w:r w:rsidRPr="00944C49">
        <w:rPr>
          <w:rFonts w:ascii="Arial" w:hAnsi="Arial" w:cs="Arial"/>
          <w:b/>
        </w:rPr>
        <w:t xml:space="preserve">Discussion: </w:t>
      </w:r>
    </w:p>
    <w:p w:rsidR="00A0454C" w:rsidRDefault="00A0454C" w:rsidP="00A0454C">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A0454C" w:rsidRDefault="00A0454C" w:rsidP="00C65FD5">
      <w:pPr>
        <w:rPr>
          <w:lang w:val="en-GB" w:eastAsia="ko-KR"/>
        </w:rPr>
      </w:pPr>
    </w:p>
    <w:p w:rsidR="008B63C7" w:rsidRDefault="008B63C7" w:rsidP="008B63C7">
      <w:pPr>
        <w:rPr>
          <w:rFonts w:ascii="Arial" w:hAnsi="Arial" w:cs="Arial"/>
          <w:b/>
        </w:rPr>
      </w:pPr>
      <w:r>
        <w:rPr>
          <w:rFonts w:ascii="Arial" w:hAnsi="Arial" w:cs="Arial"/>
          <w:b/>
          <w:color w:val="0000FF"/>
          <w:u w:val="thick"/>
        </w:rPr>
        <w:t>R4-2016824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B63C7">
        <w:rPr>
          <w:rFonts w:ascii="Arial" w:hAnsi="Arial" w:cs="Arial"/>
          <w:b/>
          <w:lang w:val="en-GB"/>
        </w:rPr>
        <w:t>addition of new frequency separation classes</w:t>
      </w:r>
    </w:p>
    <w:p w:rsidR="008B63C7" w:rsidRDefault="008B63C7" w:rsidP="008B63C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8B63C7" w:rsidRPr="00944C49" w:rsidRDefault="008B63C7" w:rsidP="008B63C7">
      <w:pPr>
        <w:rPr>
          <w:rFonts w:ascii="Arial" w:hAnsi="Arial" w:cs="Arial"/>
          <w:b/>
        </w:rPr>
      </w:pPr>
      <w:r w:rsidRPr="00944C49">
        <w:rPr>
          <w:rFonts w:ascii="Arial" w:hAnsi="Arial" w:cs="Arial"/>
          <w:b/>
        </w:rPr>
        <w:t xml:space="preserve">Abstract: </w:t>
      </w:r>
    </w:p>
    <w:p w:rsidR="008B63C7" w:rsidRDefault="008B63C7" w:rsidP="008B63C7">
      <w:pPr>
        <w:rPr>
          <w:rFonts w:ascii="Arial" w:hAnsi="Arial" w:cs="Arial"/>
          <w:b/>
        </w:rPr>
      </w:pPr>
      <w:r w:rsidRPr="00944C49">
        <w:rPr>
          <w:rFonts w:ascii="Arial" w:hAnsi="Arial" w:cs="Arial"/>
          <w:b/>
        </w:rPr>
        <w:t xml:space="preserve">Discussion: </w:t>
      </w:r>
    </w:p>
    <w:p w:rsidR="008B63C7" w:rsidRDefault="008B63C7" w:rsidP="008B63C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B63C7" w:rsidRPr="00C65FD5" w:rsidRDefault="008B63C7" w:rsidP="00C65FD5">
      <w:pPr>
        <w:rPr>
          <w:lang w:val="en-GB" w:eastAsia="ko-KR"/>
        </w:rPr>
      </w:pPr>
    </w:p>
    <w:p w:rsidR="00590CF5" w:rsidRDefault="00590CF5" w:rsidP="00590CF5">
      <w:pPr>
        <w:pStyle w:val="Heading5"/>
      </w:pPr>
      <w:bookmarkStart w:id="57" w:name="_Toc54628553"/>
      <w:r>
        <w:t>7.12.1.1</w:t>
      </w:r>
      <w:r>
        <w:tab/>
        <w:t>Beam Correspondence based on configured DL RS (SSB or CSI-RS) [NR_RF_FR2_req_enh-Core]</w:t>
      </w:r>
      <w:bookmarkEnd w:id="5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R4-2014320</w:t>
      </w:r>
      <w:r>
        <w:rPr>
          <w:rFonts w:ascii="Arial" w:hAnsi="Arial" w:cs="Arial"/>
          <w:b/>
          <w:color w:val="0000FF"/>
        </w:rPr>
        <w:tab/>
      </w:r>
      <w:r>
        <w:rPr>
          <w:rFonts w:ascii="Arial" w:hAnsi="Arial" w:cs="Arial"/>
          <w:b/>
        </w:rPr>
        <w:t>Enhanced beam correspondence test applicability rules in rel-16</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8B63C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R4-2014512</w:t>
      </w:r>
      <w:r>
        <w:rPr>
          <w:rFonts w:ascii="Arial" w:hAnsi="Arial" w:cs="Arial"/>
          <w:b/>
          <w:color w:val="0000FF"/>
        </w:rPr>
        <w:tab/>
      </w:r>
      <w:r>
        <w:rPr>
          <w:rFonts w:ascii="Arial" w:hAnsi="Arial" w:cs="Arial"/>
          <w:b/>
        </w:rPr>
        <w:t xml:space="preserve">REL16 </w:t>
      </w:r>
      <w:proofErr w:type="spellStart"/>
      <w:r>
        <w:rPr>
          <w:rFonts w:ascii="Arial" w:hAnsi="Arial" w:cs="Arial"/>
          <w:b/>
        </w:rPr>
        <w:t>eBC</w:t>
      </w:r>
      <w:proofErr w:type="spellEnd"/>
      <w:r>
        <w:rPr>
          <w:rFonts w:ascii="Arial" w:hAnsi="Arial" w:cs="Arial"/>
          <w:b/>
        </w:rPr>
        <w:t xml:space="preserve"> capability </w:t>
      </w:r>
      <w:proofErr w:type="spellStart"/>
      <w:r>
        <w:rPr>
          <w:rFonts w:ascii="Arial" w:hAnsi="Arial" w:cs="Arial"/>
          <w:b/>
        </w:rPr>
        <w:t>alingment</w:t>
      </w:r>
      <w:proofErr w:type="spellEnd"/>
      <w:r>
        <w:rPr>
          <w:rFonts w:ascii="Arial" w:hAnsi="Arial" w:cs="Arial"/>
          <w:b/>
        </w:rPr>
        <w:t xml:space="preserve"> with 38.306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-0270  Cat: F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RAN4 specifications is aligned with RAN2 specification. There is TBD in applicability clause.</w:t>
      </w:r>
    </w:p>
    <w:p w:rsidR="00590CF5" w:rsidRDefault="008B63C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R4-2016821.</w:t>
      </w:r>
    </w:p>
    <w:p w:rsidR="008B63C7" w:rsidRDefault="008B63C7" w:rsidP="00590CF5">
      <w:pPr>
        <w:rPr>
          <w:color w:val="993300"/>
          <w:u w:val="single"/>
        </w:rPr>
      </w:pPr>
    </w:p>
    <w:p w:rsidR="008B63C7" w:rsidRDefault="008B63C7" w:rsidP="008B63C7">
      <w:pPr>
        <w:rPr>
          <w:rFonts w:ascii="Arial" w:hAnsi="Arial" w:cs="Arial"/>
          <w:b/>
        </w:rPr>
      </w:pPr>
      <w:r>
        <w:rPr>
          <w:rFonts w:ascii="Arial" w:hAnsi="Arial" w:cs="Arial"/>
          <w:b/>
          <w:color w:val="0000FF"/>
        </w:rPr>
        <w:t>R4-2016821</w:t>
      </w:r>
      <w:r>
        <w:rPr>
          <w:rFonts w:ascii="Arial" w:hAnsi="Arial" w:cs="Arial"/>
          <w:b/>
          <w:color w:val="0000FF"/>
        </w:rPr>
        <w:tab/>
      </w:r>
      <w:r>
        <w:rPr>
          <w:rFonts w:ascii="Arial" w:hAnsi="Arial" w:cs="Arial"/>
          <w:b/>
        </w:rPr>
        <w:t xml:space="preserve">REL16 </w:t>
      </w:r>
      <w:proofErr w:type="spellStart"/>
      <w:r>
        <w:rPr>
          <w:rFonts w:ascii="Arial" w:hAnsi="Arial" w:cs="Arial"/>
          <w:b/>
        </w:rPr>
        <w:t>eBC</w:t>
      </w:r>
      <w:proofErr w:type="spellEnd"/>
      <w:r>
        <w:rPr>
          <w:rFonts w:ascii="Arial" w:hAnsi="Arial" w:cs="Arial"/>
          <w:b/>
        </w:rPr>
        <w:t xml:space="preserve"> capability </w:t>
      </w:r>
      <w:proofErr w:type="spellStart"/>
      <w:r>
        <w:rPr>
          <w:rFonts w:ascii="Arial" w:hAnsi="Arial" w:cs="Arial"/>
          <w:b/>
        </w:rPr>
        <w:t>alingment</w:t>
      </w:r>
      <w:proofErr w:type="spellEnd"/>
      <w:r>
        <w:rPr>
          <w:rFonts w:ascii="Arial" w:hAnsi="Arial" w:cs="Arial"/>
          <w:b/>
        </w:rPr>
        <w:t xml:space="preserve"> with 38.306</w:t>
      </w:r>
    </w:p>
    <w:p w:rsidR="008B63C7" w:rsidRDefault="008B63C7" w:rsidP="008B63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-0270  Cat: F (Rel-16)</w:t>
      </w:r>
      <w:r>
        <w:rPr>
          <w:i/>
        </w:rPr>
        <w:br/>
      </w:r>
      <w:r>
        <w:rPr>
          <w:i/>
        </w:rPr>
        <w:br/>
      </w:r>
      <w:r>
        <w:rPr>
          <w:i/>
        </w:rPr>
        <w:tab/>
      </w:r>
      <w:r>
        <w:rPr>
          <w:i/>
        </w:rPr>
        <w:tab/>
      </w:r>
      <w:r>
        <w:rPr>
          <w:i/>
        </w:rPr>
        <w:tab/>
      </w:r>
      <w:r>
        <w:rPr>
          <w:i/>
        </w:rPr>
        <w:tab/>
      </w:r>
      <w:r>
        <w:rPr>
          <w:i/>
        </w:rPr>
        <w:tab/>
        <w:t>Source: Nokia, Nokia Shanghai Bell</w:t>
      </w:r>
    </w:p>
    <w:p w:rsidR="008B63C7" w:rsidRDefault="008B63C7" w:rsidP="008B63C7">
      <w:pPr>
        <w:rPr>
          <w:rFonts w:ascii="Arial" w:hAnsi="Arial" w:cs="Arial"/>
          <w:b/>
        </w:rPr>
      </w:pPr>
      <w:r>
        <w:rPr>
          <w:rFonts w:ascii="Arial" w:hAnsi="Arial" w:cs="Arial"/>
          <w:b/>
        </w:rPr>
        <w:t xml:space="preserve">Abstract: </w:t>
      </w:r>
    </w:p>
    <w:p w:rsidR="008B63C7" w:rsidRDefault="008B63C7" w:rsidP="008B63C7">
      <w:r>
        <w:t>RAN4 specifications is aligned with RAN2 specification. There is TBD in applicability clause.</w:t>
      </w:r>
    </w:p>
    <w:p w:rsidR="008B63C7" w:rsidRDefault="008B63C7" w:rsidP="008B63C7">
      <w:pPr>
        <w:rPr>
          <w:color w:val="993300"/>
          <w:u w:val="single"/>
        </w:rPr>
      </w:pPr>
      <w:r>
        <w:rPr>
          <w:rFonts w:ascii="Arial" w:hAnsi="Arial" w:cs="Arial"/>
          <w:b/>
        </w:rPr>
        <w:t>Decision:</w:t>
      </w:r>
      <w:r>
        <w:rPr>
          <w:rFonts w:ascii="Arial" w:hAnsi="Arial" w:cs="Arial"/>
          <w:b/>
        </w:rPr>
        <w:tab/>
      </w:r>
      <w:r>
        <w:rPr>
          <w:rFonts w:ascii="Arial" w:hAnsi="Arial" w:cs="Arial"/>
          <w:b/>
        </w:rPr>
        <w:tab/>
      </w:r>
      <w:r w:rsidRPr="008B63C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R4-2014584</w:t>
      </w:r>
      <w:r>
        <w:rPr>
          <w:rFonts w:ascii="Arial" w:hAnsi="Arial" w:cs="Arial"/>
          <w:b/>
          <w:color w:val="0000FF"/>
        </w:rPr>
        <w:tab/>
      </w:r>
      <w:r>
        <w:rPr>
          <w:rFonts w:ascii="Arial" w:hAnsi="Arial" w:cs="Arial"/>
          <w:b/>
        </w:rPr>
        <w:t>On CSI-RS based beam correspondence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R4-2014722</w:t>
      </w:r>
      <w:r>
        <w:rPr>
          <w:rFonts w:ascii="Arial" w:hAnsi="Arial" w:cs="Arial"/>
          <w:b/>
          <w:color w:val="0000FF"/>
        </w:rPr>
        <w:tab/>
      </w:r>
      <w:r>
        <w:rPr>
          <w:rFonts w:ascii="Arial" w:hAnsi="Arial" w:cs="Arial"/>
          <w:b/>
        </w:rPr>
        <w:t>Discussion on Rel-16 beam correspondence remaining issues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R4-2014923</w:t>
      </w:r>
      <w:r>
        <w:rPr>
          <w:rFonts w:ascii="Arial" w:hAnsi="Arial" w:cs="Arial"/>
          <w:b/>
          <w:color w:val="0000FF"/>
        </w:rPr>
        <w:tab/>
      </w:r>
      <w:r>
        <w:rPr>
          <w:rFonts w:ascii="Arial" w:hAnsi="Arial" w:cs="Arial"/>
          <w:b/>
        </w:rPr>
        <w:t>Remaining issues with beam correspondence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 Inc.</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R4-2014924</w:t>
      </w:r>
      <w:r>
        <w:rPr>
          <w:rFonts w:ascii="Arial" w:hAnsi="Arial" w:cs="Arial"/>
          <w:b/>
          <w:color w:val="0000FF"/>
        </w:rPr>
        <w:tab/>
      </w:r>
      <w:r>
        <w:rPr>
          <w:rFonts w:ascii="Arial" w:hAnsi="Arial" w:cs="Arial"/>
          <w:b/>
        </w:rPr>
        <w:t>CR to TR 38.831 on beam correspondence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Rel-16 beam correspondence requirement has the following remaining open issues:  how to define the PSD difference X between SSB and CSI-RS for FG8-3; and how to define the applicability rule for the case when the UE supports both FG8-2 and FG8-3. This CR resolves the open issues and updates the feature description for beam correspondence.</w:t>
      </w:r>
    </w:p>
    <w:p w:rsidR="00590CF5" w:rsidRDefault="008B63C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R4-2016822.</w:t>
      </w:r>
    </w:p>
    <w:p w:rsidR="008B63C7" w:rsidRDefault="008B63C7" w:rsidP="00590CF5">
      <w:pPr>
        <w:rPr>
          <w:color w:val="993300"/>
          <w:u w:val="single"/>
        </w:rPr>
      </w:pPr>
    </w:p>
    <w:p w:rsidR="008B63C7" w:rsidRDefault="008B63C7" w:rsidP="008B63C7">
      <w:pPr>
        <w:rPr>
          <w:rFonts w:ascii="Arial" w:hAnsi="Arial" w:cs="Arial"/>
          <w:b/>
        </w:rPr>
      </w:pPr>
      <w:r>
        <w:rPr>
          <w:rFonts w:ascii="Arial" w:hAnsi="Arial" w:cs="Arial"/>
          <w:b/>
          <w:color w:val="0000FF"/>
        </w:rPr>
        <w:t>R4-2016822</w:t>
      </w:r>
      <w:r>
        <w:rPr>
          <w:rFonts w:ascii="Arial" w:hAnsi="Arial" w:cs="Arial"/>
          <w:b/>
          <w:color w:val="0000FF"/>
        </w:rPr>
        <w:tab/>
      </w:r>
      <w:r>
        <w:rPr>
          <w:rFonts w:ascii="Arial" w:hAnsi="Arial" w:cs="Arial"/>
          <w:b/>
        </w:rPr>
        <w:t>CR to TR 38.831 on beam correspondence corrections</w:t>
      </w:r>
    </w:p>
    <w:p w:rsidR="008B63C7" w:rsidRDefault="008B63C7" w:rsidP="008B63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-0001  Cat: F (Rel-16)</w:t>
      </w:r>
      <w:r>
        <w:rPr>
          <w:i/>
        </w:rPr>
        <w:br/>
      </w:r>
      <w:r>
        <w:rPr>
          <w:i/>
        </w:rPr>
        <w:br/>
      </w:r>
      <w:r>
        <w:rPr>
          <w:i/>
        </w:rPr>
        <w:tab/>
      </w:r>
      <w:r>
        <w:rPr>
          <w:i/>
        </w:rPr>
        <w:tab/>
      </w:r>
      <w:r>
        <w:rPr>
          <w:i/>
        </w:rPr>
        <w:tab/>
      </w:r>
      <w:r>
        <w:rPr>
          <w:i/>
        </w:rPr>
        <w:tab/>
      </w:r>
      <w:r>
        <w:rPr>
          <w:i/>
        </w:rPr>
        <w:tab/>
        <w:t>Source: Apple Inc.</w:t>
      </w:r>
    </w:p>
    <w:p w:rsidR="008B63C7" w:rsidRDefault="008B63C7" w:rsidP="008B63C7">
      <w:pPr>
        <w:rPr>
          <w:rFonts w:ascii="Arial" w:hAnsi="Arial" w:cs="Arial"/>
          <w:b/>
        </w:rPr>
      </w:pPr>
      <w:r>
        <w:rPr>
          <w:rFonts w:ascii="Arial" w:hAnsi="Arial" w:cs="Arial"/>
          <w:b/>
        </w:rPr>
        <w:t xml:space="preserve">Abstract: </w:t>
      </w:r>
    </w:p>
    <w:p w:rsidR="008B63C7" w:rsidRDefault="008B63C7" w:rsidP="008B63C7">
      <w:r>
        <w:t>The Rel-16 beam correspondence requirement has the following remaining open issues:  how to define the PSD difference X between SSB and CSI-RS for FG8-3; and how to define the applicability rule for the case when the UE supports both FG8-2 and FG8-3. This CR resolves the open issues and updates the feature description for beam correspondence.</w:t>
      </w:r>
    </w:p>
    <w:p w:rsidR="008B63C7" w:rsidRDefault="008B63C7" w:rsidP="008B63C7">
      <w:pPr>
        <w:rPr>
          <w:color w:val="993300"/>
          <w:u w:val="single"/>
        </w:rPr>
      </w:pPr>
      <w:r>
        <w:rPr>
          <w:rFonts w:ascii="Arial" w:hAnsi="Arial" w:cs="Arial"/>
          <w:b/>
        </w:rPr>
        <w:t>Decision:</w:t>
      </w:r>
      <w:r>
        <w:rPr>
          <w:rFonts w:ascii="Arial" w:hAnsi="Arial" w:cs="Arial"/>
          <w:b/>
        </w:rPr>
        <w:tab/>
      </w:r>
      <w:r>
        <w:rPr>
          <w:rFonts w:ascii="Arial" w:hAnsi="Arial" w:cs="Arial"/>
          <w:b/>
        </w:rPr>
        <w:tab/>
      </w:r>
      <w:r w:rsidRPr="008B63C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R4-2015344</w:t>
      </w:r>
      <w:r>
        <w:rPr>
          <w:rFonts w:ascii="Arial" w:hAnsi="Arial" w:cs="Arial"/>
          <w:b/>
          <w:color w:val="0000FF"/>
        </w:rPr>
        <w:tab/>
      </w:r>
      <w:r>
        <w:rPr>
          <w:rFonts w:ascii="Arial" w:hAnsi="Arial" w:cs="Arial"/>
          <w:b/>
        </w:rPr>
        <w:t>Discussion on Rel-16 BC</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R4-2015808</w:t>
      </w:r>
      <w:r>
        <w:rPr>
          <w:rFonts w:ascii="Arial" w:hAnsi="Arial" w:cs="Arial"/>
          <w:b/>
          <w:color w:val="0000FF"/>
        </w:rPr>
        <w:tab/>
      </w:r>
      <w:r>
        <w:rPr>
          <w:rFonts w:ascii="Arial" w:hAnsi="Arial" w:cs="Arial"/>
          <w:b/>
        </w:rPr>
        <w:t xml:space="preserve">Remaining issues in beam correspondence </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R4-2016518</w:t>
      </w:r>
      <w:r>
        <w:rPr>
          <w:rFonts w:ascii="Arial" w:hAnsi="Arial" w:cs="Arial"/>
          <w:b/>
          <w:color w:val="0000FF"/>
        </w:rPr>
        <w:tab/>
      </w:r>
      <w:r>
        <w:rPr>
          <w:rFonts w:ascii="Arial" w:hAnsi="Arial" w:cs="Arial"/>
          <w:b/>
        </w:rPr>
        <w:t>CR on beam correspondence side condition</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Side condition for CSI-RS based beam correspondence is not defined.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8B63C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R4-2016823.</w:t>
      </w:r>
    </w:p>
    <w:p w:rsidR="008B63C7" w:rsidRDefault="008B63C7" w:rsidP="00590CF5">
      <w:pPr>
        <w:rPr>
          <w:color w:val="993300"/>
          <w:u w:val="single"/>
        </w:rPr>
      </w:pPr>
    </w:p>
    <w:p w:rsidR="008B63C7" w:rsidRDefault="008B63C7" w:rsidP="008B63C7">
      <w:pPr>
        <w:rPr>
          <w:rFonts w:ascii="Arial" w:hAnsi="Arial" w:cs="Arial"/>
          <w:b/>
        </w:rPr>
      </w:pPr>
      <w:bookmarkStart w:id="58" w:name="_Toc54628554"/>
      <w:r>
        <w:rPr>
          <w:rFonts w:ascii="Arial" w:hAnsi="Arial" w:cs="Arial"/>
          <w:b/>
          <w:color w:val="0000FF"/>
        </w:rPr>
        <w:t>R4-2016823</w:t>
      </w:r>
      <w:r>
        <w:rPr>
          <w:rFonts w:ascii="Arial" w:hAnsi="Arial" w:cs="Arial"/>
          <w:b/>
          <w:color w:val="0000FF"/>
        </w:rPr>
        <w:tab/>
      </w:r>
      <w:r>
        <w:rPr>
          <w:rFonts w:ascii="Arial" w:hAnsi="Arial" w:cs="Arial"/>
          <w:b/>
        </w:rPr>
        <w:t>CR on beam correspondence side condition</w:t>
      </w:r>
    </w:p>
    <w:p w:rsidR="008B63C7" w:rsidRDefault="008B63C7" w:rsidP="008B63C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8B63C7" w:rsidRDefault="008B63C7" w:rsidP="008B63C7">
      <w:pPr>
        <w:rPr>
          <w:rFonts w:ascii="Arial" w:hAnsi="Arial" w:cs="Arial"/>
          <w:b/>
        </w:rPr>
      </w:pPr>
      <w:r>
        <w:rPr>
          <w:rFonts w:ascii="Arial" w:hAnsi="Arial" w:cs="Arial"/>
          <w:b/>
        </w:rPr>
        <w:t xml:space="preserve">Abstract: </w:t>
      </w:r>
    </w:p>
    <w:p w:rsidR="008B63C7" w:rsidRDefault="008B63C7" w:rsidP="008B63C7">
      <w:r>
        <w:t>Side condition for CSI-RS based beam correspondence is not defined.</w:t>
      </w:r>
    </w:p>
    <w:p w:rsidR="008B63C7" w:rsidRDefault="008B63C7" w:rsidP="008B63C7">
      <w:pPr>
        <w:rPr>
          <w:rFonts w:ascii="Arial" w:hAnsi="Arial" w:cs="Arial"/>
          <w:b/>
        </w:rPr>
      </w:pPr>
      <w:r>
        <w:rPr>
          <w:rFonts w:ascii="Arial" w:hAnsi="Arial" w:cs="Arial"/>
          <w:b/>
        </w:rPr>
        <w:t xml:space="preserve">Discussion: </w:t>
      </w:r>
    </w:p>
    <w:p w:rsidR="008B63C7" w:rsidRDefault="008B63C7" w:rsidP="008B63C7">
      <w:r>
        <w:t>The secretary commented if neither UICC, ME, Radio Access Network or Core Network boxes are checked, the CR does not change anything and hence the CR is not needed.</w:t>
      </w:r>
    </w:p>
    <w:p w:rsidR="008B63C7" w:rsidRDefault="008B63C7" w:rsidP="008B63C7">
      <w:pPr>
        <w:rPr>
          <w:color w:val="993300"/>
          <w:u w:val="single"/>
        </w:rPr>
      </w:pPr>
      <w:r>
        <w:rPr>
          <w:rFonts w:ascii="Arial" w:hAnsi="Arial" w:cs="Arial"/>
          <w:b/>
        </w:rPr>
        <w:t>Decision:</w:t>
      </w:r>
      <w:r>
        <w:rPr>
          <w:rFonts w:ascii="Arial" w:hAnsi="Arial" w:cs="Arial"/>
          <w:b/>
        </w:rPr>
        <w:tab/>
      </w:r>
      <w:r>
        <w:rPr>
          <w:rFonts w:ascii="Arial" w:hAnsi="Arial" w:cs="Arial"/>
          <w:b/>
        </w:rPr>
        <w:tab/>
      </w:r>
      <w:r w:rsidRPr="008B63C7">
        <w:rPr>
          <w:rFonts w:ascii="Arial" w:hAnsi="Arial" w:cs="Arial"/>
          <w:b/>
          <w:highlight w:val="yellow"/>
        </w:rPr>
        <w:t>Return to.</w:t>
      </w:r>
    </w:p>
    <w:p w:rsidR="00590CF5" w:rsidRDefault="00590CF5" w:rsidP="00590CF5">
      <w:pPr>
        <w:pStyle w:val="Heading5"/>
      </w:pPr>
      <w:r>
        <w:t>7.12.1.2</w:t>
      </w:r>
      <w:r>
        <w:tab/>
        <w:t>Others [NR_RF_FR2_req_enh-Core]</w:t>
      </w:r>
      <w:bookmarkEnd w:id="5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R4-2014290</w:t>
      </w:r>
      <w:r>
        <w:rPr>
          <w:rFonts w:ascii="Arial" w:hAnsi="Arial" w:cs="Arial"/>
          <w:b/>
          <w:color w:val="0000FF"/>
        </w:rPr>
        <w:tab/>
      </w:r>
      <w:r>
        <w:rPr>
          <w:rFonts w:ascii="Arial" w:hAnsi="Arial" w:cs="Arial"/>
          <w:b/>
        </w:rPr>
        <w:t>Inter-band + intra-band CA FR2 frequency separation class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R4-2014581</w:t>
      </w:r>
      <w:r>
        <w:rPr>
          <w:rFonts w:ascii="Arial" w:hAnsi="Arial" w:cs="Arial"/>
          <w:b/>
          <w:color w:val="0000FF"/>
        </w:rPr>
        <w:tab/>
      </w:r>
      <w:r>
        <w:rPr>
          <w:rFonts w:ascii="Arial" w:hAnsi="Arial" w:cs="Arial"/>
          <w:b/>
        </w:rPr>
        <w:t>CR to 38.101-2 (Rel-16) inter-band DL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-0271  Cat: F (Rel-16)</w:t>
      </w:r>
      <w:r>
        <w:rPr>
          <w:i/>
        </w:rPr>
        <w:br/>
      </w:r>
      <w:r>
        <w:rPr>
          <w:i/>
        </w:rPr>
        <w:br/>
      </w:r>
      <w:r>
        <w:rPr>
          <w:i/>
        </w:rPr>
        <w:tab/>
      </w:r>
      <w:r>
        <w:rPr>
          <w:i/>
        </w:rPr>
        <w:tab/>
      </w:r>
      <w:r>
        <w:rPr>
          <w:i/>
        </w:rPr>
        <w:tab/>
      </w:r>
      <w:r>
        <w:rPr>
          <w:i/>
        </w:rPr>
        <w:tab/>
      </w:r>
      <w:r>
        <w:rPr>
          <w:i/>
        </w:rPr>
        <w:tab/>
        <w:t>Source: Intel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inter-band DL CA, the current REFSENS and EIS spherical coverage requirements have brackets. Our analysis shows the requirements within brackets are achievable.</w:t>
      </w:r>
    </w:p>
    <w:p w:rsidR="00590CF5" w:rsidRDefault="00CD69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R4-2016825.</w:t>
      </w:r>
    </w:p>
    <w:p w:rsidR="00CD692D" w:rsidRDefault="00CD692D" w:rsidP="00590CF5">
      <w:pPr>
        <w:rPr>
          <w:color w:val="993300"/>
          <w:u w:val="single"/>
        </w:rPr>
      </w:pPr>
    </w:p>
    <w:p w:rsidR="00CD692D" w:rsidRDefault="00CD692D" w:rsidP="00CD692D">
      <w:pPr>
        <w:rPr>
          <w:rFonts w:ascii="Arial" w:hAnsi="Arial" w:cs="Arial"/>
          <w:b/>
        </w:rPr>
      </w:pPr>
      <w:r>
        <w:rPr>
          <w:rFonts w:ascii="Arial" w:hAnsi="Arial" w:cs="Arial"/>
          <w:b/>
          <w:color w:val="0000FF"/>
        </w:rPr>
        <w:t>R4-2016825</w:t>
      </w:r>
      <w:r>
        <w:rPr>
          <w:rFonts w:ascii="Arial" w:hAnsi="Arial" w:cs="Arial"/>
          <w:b/>
          <w:color w:val="0000FF"/>
        </w:rPr>
        <w:tab/>
      </w:r>
      <w:r>
        <w:rPr>
          <w:rFonts w:ascii="Arial" w:hAnsi="Arial" w:cs="Arial"/>
          <w:b/>
        </w:rPr>
        <w:t>CR to 38.101-2 (Rel-16) inter-band DL CA</w:t>
      </w:r>
    </w:p>
    <w:p w:rsidR="00CD692D" w:rsidRDefault="00CD692D" w:rsidP="00CD69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-0271  Cat: F (Rel-16)</w:t>
      </w:r>
      <w:r>
        <w:rPr>
          <w:i/>
        </w:rPr>
        <w:br/>
      </w:r>
      <w:r>
        <w:rPr>
          <w:i/>
        </w:rPr>
        <w:br/>
      </w:r>
      <w:r>
        <w:rPr>
          <w:i/>
        </w:rPr>
        <w:tab/>
      </w:r>
      <w:r>
        <w:rPr>
          <w:i/>
        </w:rPr>
        <w:tab/>
      </w:r>
      <w:r>
        <w:rPr>
          <w:i/>
        </w:rPr>
        <w:tab/>
      </w:r>
      <w:r>
        <w:rPr>
          <w:i/>
        </w:rPr>
        <w:tab/>
      </w:r>
      <w:r>
        <w:rPr>
          <w:i/>
        </w:rPr>
        <w:tab/>
        <w:t>Source: Intel Corporation</w:t>
      </w:r>
    </w:p>
    <w:p w:rsidR="00CD692D" w:rsidRDefault="00CD692D" w:rsidP="00CD692D">
      <w:pPr>
        <w:rPr>
          <w:rFonts w:ascii="Arial" w:hAnsi="Arial" w:cs="Arial"/>
          <w:b/>
        </w:rPr>
      </w:pPr>
      <w:r>
        <w:rPr>
          <w:rFonts w:ascii="Arial" w:hAnsi="Arial" w:cs="Arial"/>
          <w:b/>
        </w:rPr>
        <w:t xml:space="preserve">Abstract: </w:t>
      </w:r>
    </w:p>
    <w:p w:rsidR="00CD692D" w:rsidRDefault="00CD692D" w:rsidP="00CD692D">
      <w:r>
        <w:t>For inter-band DL CA, the current REFSENS and EIS spherical coverage requirements have brackets. Our analysis shows the requirements within brackets are achievable.</w:t>
      </w:r>
    </w:p>
    <w:p w:rsidR="00CD692D" w:rsidRDefault="00CD692D" w:rsidP="00CD692D">
      <w:pPr>
        <w:rPr>
          <w:color w:val="993300"/>
          <w:u w:val="single"/>
        </w:rPr>
      </w:pPr>
      <w:r>
        <w:rPr>
          <w:rFonts w:ascii="Arial" w:hAnsi="Arial" w:cs="Arial"/>
          <w:b/>
        </w:rPr>
        <w:t>Decision:</w:t>
      </w:r>
      <w:r>
        <w:rPr>
          <w:rFonts w:ascii="Arial" w:hAnsi="Arial" w:cs="Arial"/>
          <w:b/>
        </w:rPr>
        <w:tab/>
      </w:r>
      <w:r>
        <w:rPr>
          <w:rFonts w:ascii="Arial" w:hAnsi="Arial" w:cs="Arial"/>
          <w:b/>
        </w:rPr>
        <w:tab/>
      </w:r>
      <w:r w:rsidRPr="00CD692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R4-2014585</w:t>
      </w:r>
      <w:r>
        <w:rPr>
          <w:rFonts w:ascii="Arial" w:hAnsi="Arial" w:cs="Arial"/>
          <w:b/>
          <w:color w:val="0000FF"/>
        </w:rPr>
        <w:tab/>
      </w:r>
      <w:r>
        <w:rPr>
          <w:rFonts w:ascii="Arial" w:hAnsi="Arial" w:cs="Arial"/>
          <w:b/>
        </w:rPr>
        <w:t>Rel-16 Inter-band DL CA requirements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R4-2014597</w:t>
      </w:r>
      <w:r>
        <w:rPr>
          <w:rFonts w:ascii="Arial" w:hAnsi="Arial" w:cs="Arial"/>
          <w:b/>
          <w:color w:val="0000FF"/>
        </w:rPr>
        <w:tab/>
      </w:r>
      <w:r>
        <w:rPr>
          <w:rFonts w:ascii="Arial" w:hAnsi="Arial" w:cs="Arial"/>
          <w:b/>
        </w:rPr>
        <w:t>Clarification of EIS spherical coverage for inter-band CA</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-0272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EIS spherical coverage requirement for inter-band CA is incomplete. The actual ‘common area’ requirement is missing in the requirement sub-clause.</w:t>
      </w:r>
    </w:p>
    <w:p w:rsidR="00590CF5" w:rsidRDefault="00CD69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R4-2016826.</w:t>
      </w:r>
    </w:p>
    <w:p w:rsidR="00CD692D" w:rsidRDefault="00CD692D" w:rsidP="00590CF5">
      <w:pPr>
        <w:rPr>
          <w:color w:val="993300"/>
          <w:u w:val="single"/>
        </w:rPr>
      </w:pPr>
    </w:p>
    <w:p w:rsidR="00CD692D" w:rsidRDefault="00CD692D" w:rsidP="00CD692D">
      <w:pPr>
        <w:rPr>
          <w:rFonts w:ascii="Arial" w:hAnsi="Arial" w:cs="Arial"/>
          <w:b/>
        </w:rPr>
      </w:pPr>
      <w:r>
        <w:rPr>
          <w:rFonts w:ascii="Arial" w:hAnsi="Arial" w:cs="Arial"/>
          <w:b/>
          <w:color w:val="0000FF"/>
        </w:rPr>
        <w:t>R4-2016826</w:t>
      </w:r>
      <w:r>
        <w:rPr>
          <w:rFonts w:ascii="Arial" w:hAnsi="Arial" w:cs="Arial"/>
          <w:b/>
          <w:color w:val="0000FF"/>
        </w:rPr>
        <w:tab/>
      </w:r>
      <w:r>
        <w:rPr>
          <w:rFonts w:ascii="Arial" w:hAnsi="Arial" w:cs="Arial"/>
          <w:b/>
        </w:rPr>
        <w:t>Clarification of EIS spherical coverage for inter-band CA</w:t>
      </w:r>
    </w:p>
    <w:p w:rsidR="00CD692D" w:rsidRDefault="00CD692D" w:rsidP="00CD692D">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-0272  Cat: F (Rel-16)</w:t>
      </w:r>
      <w:r>
        <w:rPr>
          <w:i/>
        </w:rPr>
        <w:br/>
      </w:r>
      <w:r>
        <w:rPr>
          <w:i/>
        </w:rPr>
        <w:br/>
      </w:r>
      <w:r>
        <w:rPr>
          <w:i/>
        </w:rPr>
        <w:tab/>
      </w:r>
      <w:r>
        <w:rPr>
          <w:i/>
        </w:rPr>
        <w:tab/>
      </w:r>
      <w:r>
        <w:rPr>
          <w:i/>
        </w:rPr>
        <w:tab/>
      </w:r>
      <w:r>
        <w:rPr>
          <w:i/>
        </w:rPr>
        <w:tab/>
      </w:r>
      <w:r>
        <w:rPr>
          <w:i/>
        </w:rPr>
        <w:tab/>
        <w:t>Source: Qualcomm Incorporated</w:t>
      </w:r>
    </w:p>
    <w:p w:rsidR="00CD692D" w:rsidRDefault="00CD692D" w:rsidP="00CD692D">
      <w:pPr>
        <w:rPr>
          <w:rFonts w:ascii="Arial" w:hAnsi="Arial" w:cs="Arial"/>
          <w:b/>
        </w:rPr>
      </w:pPr>
      <w:r>
        <w:rPr>
          <w:rFonts w:ascii="Arial" w:hAnsi="Arial" w:cs="Arial"/>
          <w:b/>
        </w:rPr>
        <w:t xml:space="preserve">Abstract: </w:t>
      </w:r>
    </w:p>
    <w:p w:rsidR="00CD692D" w:rsidRDefault="00CD692D" w:rsidP="00CD692D">
      <w:r>
        <w:t>EIS spherical coverage requirement for inter-band CA is incomplete. The actual ‘common area’ requirement is missing in the requirement sub-clause.</w:t>
      </w:r>
    </w:p>
    <w:p w:rsidR="00CD692D" w:rsidRDefault="00CD692D" w:rsidP="00CD692D">
      <w:pPr>
        <w:rPr>
          <w:color w:val="993300"/>
          <w:u w:val="single"/>
        </w:rPr>
      </w:pPr>
      <w:r>
        <w:rPr>
          <w:rFonts w:ascii="Arial" w:hAnsi="Arial" w:cs="Arial"/>
          <w:b/>
        </w:rPr>
        <w:t>Decision:</w:t>
      </w:r>
      <w:r>
        <w:rPr>
          <w:rFonts w:ascii="Arial" w:hAnsi="Arial" w:cs="Arial"/>
          <w:b/>
        </w:rPr>
        <w:tab/>
      </w:r>
      <w:r>
        <w:rPr>
          <w:rFonts w:ascii="Arial" w:hAnsi="Arial" w:cs="Arial"/>
          <w:b/>
        </w:rPr>
        <w:tab/>
      </w:r>
      <w:r w:rsidRPr="00CD692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R4-2014932</w:t>
      </w:r>
      <w:r>
        <w:rPr>
          <w:rFonts w:ascii="Arial" w:hAnsi="Arial" w:cs="Arial"/>
          <w:b/>
          <w:color w:val="0000FF"/>
        </w:rPr>
        <w:tab/>
      </w:r>
      <w:r>
        <w:rPr>
          <w:rFonts w:ascii="Arial" w:hAnsi="Arial" w:cs="Arial"/>
          <w:b/>
        </w:rPr>
        <w:t>CR for PSD imbalance for FR2 DL inter-band CA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-0281  Cat: F (Rel-16)</w:t>
      </w:r>
      <w:r>
        <w:rPr>
          <w:i/>
        </w:rPr>
        <w:br/>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ensure the DL performance of IBM UE supporting FR2 inter-band CA under non-</w:t>
      </w:r>
      <w:proofErr w:type="spellStart"/>
      <w:r>
        <w:t>colocated</w:t>
      </w:r>
      <w:proofErr w:type="spellEnd"/>
      <w:r>
        <w:t xml:space="preserve"> deployment</w:t>
      </w:r>
    </w:p>
    <w:p w:rsidR="00590CF5" w:rsidRDefault="00590CF5" w:rsidP="00590CF5">
      <w:r>
        <w:t xml:space="preserve">There were </w:t>
      </w:r>
      <w:proofErr w:type="spellStart"/>
      <w:r>
        <w:t>contribtuions</w:t>
      </w:r>
      <w:proofErr w:type="spellEnd"/>
      <w:r>
        <w:t xml:space="preserve"> mentioning that it is needed to take care </w:t>
      </w:r>
      <w:proofErr w:type="spellStart"/>
      <w:r>
        <w:t>aobut</w:t>
      </w:r>
      <w:proofErr w:type="spellEnd"/>
      <w:r>
        <w:t xml:space="preserve"> RF design to handle PSD imbalance for FR2 DL inter-band CA, therefore it is meaningful to ensure the performance in Rx requirements.</w:t>
      </w:r>
    </w:p>
    <w:p w:rsidR="00590CF5" w:rsidRDefault="00590CF5" w:rsidP="00590CF5">
      <w:r>
        <w:t>It was agreed that IBE UE(s) are assumed to be operated under non-</w:t>
      </w:r>
      <w:proofErr w:type="spellStart"/>
      <w:r>
        <w:t>colocated</w:t>
      </w:r>
      <w:proofErr w:type="spellEnd"/>
      <w:r>
        <w:t xml:space="preserve"> </w:t>
      </w:r>
      <w:proofErr w:type="spellStart"/>
      <w:r>
        <w:t>deplyment</w:t>
      </w:r>
      <w:proofErr w:type="spellEnd"/>
      <w:r>
        <w:t xml:space="preserve"> in R4-2005736.</w:t>
      </w:r>
    </w:p>
    <w:p w:rsidR="00590CF5" w:rsidRDefault="00CD692D"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R4-2015088</w:t>
      </w:r>
      <w:r>
        <w:rPr>
          <w:rFonts w:ascii="Arial" w:hAnsi="Arial" w:cs="Arial"/>
          <w:b/>
          <w:color w:val="0000FF"/>
        </w:rPr>
        <w:tab/>
      </w:r>
      <w:r>
        <w:rPr>
          <w:rFonts w:ascii="Arial" w:hAnsi="Arial" w:cs="Arial"/>
          <w:b/>
        </w:rPr>
        <w:t>CR to TR 38.831 to include DL CA agreement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-0002  Cat: F (Rel-16)</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the CR is missing coversheet.</w:t>
      </w:r>
    </w:p>
    <w:p w:rsidR="00590CF5" w:rsidRDefault="00CD69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R4-2016827.</w:t>
      </w:r>
    </w:p>
    <w:p w:rsidR="00CD692D" w:rsidRDefault="00CD692D" w:rsidP="00590CF5">
      <w:pPr>
        <w:rPr>
          <w:color w:val="993300"/>
          <w:u w:val="single"/>
        </w:rPr>
      </w:pPr>
    </w:p>
    <w:p w:rsidR="00CD692D" w:rsidRDefault="00CD692D" w:rsidP="00CD692D">
      <w:pPr>
        <w:rPr>
          <w:rFonts w:ascii="Arial" w:hAnsi="Arial" w:cs="Arial"/>
          <w:b/>
        </w:rPr>
      </w:pPr>
      <w:r>
        <w:rPr>
          <w:rFonts w:ascii="Arial" w:hAnsi="Arial" w:cs="Arial"/>
          <w:b/>
          <w:color w:val="0000FF"/>
        </w:rPr>
        <w:t>R4-2016827</w:t>
      </w:r>
      <w:r>
        <w:rPr>
          <w:rFonts w:ascii="Arial" w:hAnsi="Arial" w:cs="Arial"/>
          <w:b/>
          <w:color w:val="0000FF"/>
        </w:rPr>
        <w:tab/>
      </w:r>
      <w:r>
        <w:rPr>
          <w:rFonts w:ascii="Arial" w:hAnsi="Arial" w:cs="Arial"/>
          <w:b/>
        </w:rPr>
        <w:t>CR to TR 38.831 to include DL CA agreement</w:t>
      </w:r>
    </w:p>
    <w:p w:rsidR="00CD692D" w:rsidRDefault="00CD692D" w:rsidP="00CD692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38.831 v16.0.0</w:t>
      </w:r>
      <w:proofErr w:type="gramStart"/>
      <w:r>
        <w:rPr>
          <w:i/>
        </w:rPr>
        <w:tab/>
        <w:t xml:space="preserve">  CR</w:t>
      </w:r>
      <w:proofErr w:type="gramEnd"/>
      <w:r>
        <w:rPr>
          <w:i/>
        </w:rPr>
        <w:t>-0002  Cat: F (Rel-16)</w:t>
      </w:r>
      <w:r>
        <w:rPr>
          <w:i/>
        </w:rPr>
        <w:br/>
      </w:r>
      <w:r>
        <w:rPr>
          <w:i/>
        </w:rPr>
        <w:lastRenderedPageBreak/>
        <w:br/>
      </w:r>
      <w:r>
        <w:rPr>
          <w:i/>
        </w:rPr>
        <w:tab/>
      </w:r>
      <w:r>
        <w:rPr>
          <w:i/>
        </w:rPr>
        <w:tab/>
      </w:r>
      <w:r>
        <w:rPr>
          <w:i/>
        </w:rPr>
        <w:tab/>
      </w:r>
      <w:r>
        <w:rPr>
          <w:i/>
        </w:rPr>
        <w:tab/>
      </w:r>
      <w:r>
        <w:rPr>
          <w:i/>
        </w:rPr>
        <w:tab/>
        <w:t>Source: Nokia, Nokia Shanghai Bell</w:t>
      </w:r>
    </w:p>
    <w:p w:rsidR="00CD692D" w:rsidRDefault="00CD692D" w:rsidP="00CD692D">
      <w:pPr>
        <w:rPr>
          <w:rFonts w:ascii="Arial" w:hAnsi="Arial" w:cs="Arial"/>
          <w:b/>
        </w:rPr>
      </w:pPr>
      <w:r>
        <w:rPr>
          <w:rFonts w:ascii="Arial" w:hAnsi="Arial" w:cs="Arial"/>
          <w:b/>
        </w:rPr>
        <w:t xml:space="preserve">Discussion: </w:t>
      </w:r>
    </w:p>
    <w:p w:rsidR="00CD692D" w:rsidRDefault="00CD692D" w:rsidP="00CD692D">
      <w:r>
        <w:t>The secretary commented that the CR is missing coversheet.</w:t>
      </w:r>
    </w:p>
    <w:p w:rsidR="00CD692D" w:rsidRDefault="00CD692D" w:rsidP="00CD692D">
      <w:pPr>
        <w:rPr>
          <w:color w:val="993300"/>
          <w:u w:val="single"/>
        </w:rPr>
      </w:pPr>
      <w:r>
        <w:rPr>
          <w:rFonts w:ascii="Arial" w:hAnsi="Arial" w:cs="Arial"/>
          <w:b/>
        </w:rPr>
        <w:t>Decision:</w:t>
      </w:r>
      <w:r>
        <w:rPr>
          <w:rFonts w:ascii="Arial" w:hAnsi="Arial" w:cs="Arial"/>
          <w:b/>
        </w:rPr>
        <w:tab/>
      </w:r>
      <w:r>
        <w:rPr>
          <w:rFonts w:ascii="Arial" w:hAnsi="Arial" w:cs="Arial"/>
          <w:b/>
        </w:rPr>
        <w:tab/>
      </w:r>
      <w:r w:rsidRPr="00CD692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R4-2015343</w:t>
      </w:r>
      <w:r>
        <w:rPr>
          <w:rFonts w:ascii="Arial" w:hAnsi="Arial" w:cs="Arial"/>
          <w:b/>
          <w:color w:val="0000FF"/>
        </w:rPr>
        <w:tab/>
      </w:r>
      <w:r>
        <w:rPr>
          <w:rFonts w:ascii="Arial" w:hAnsi="Arial" w:cs="Arial"/>
          <w:b/>
        </w:rPr>
        <w:t>Discussion on Rel-16 FR2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3579A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R4-2016519</w:t>
      </w:r>
      <w:r>
        <w:rPr>
          <w:rFonts w:ascii="Arial" w:hAnsi="Arial" w:cs="Arial"/>
          <w:b/>
          <w:color w:val="0000FF"/>
        </w:rPr>
        <w:tab/>
      </w:r>
      <w:r>
        <w:rPr>
          <w:rFonts w:ascii="Arial" w:hAnsi="Arial" w:cs="Arial"/>
          <w:b/>
        </w:rPr>
        <w:t xml:space="preserve">CR for inter-band NC DL CA </w:t>
      </w:r>
      <w:proofErr w:type="spellStart"/>
      <w:r>
        <w:rPr>
          <w:rFonts w:ascii="Arial" w:hAnsi="Arial" w:cs="Arial"/>
          <w:b/>
        </w:rPr>
        <w:t>Rrefsens</w:t>
      </w:r>
      <w:proofErr w:type="spellEnd"/>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UE supporting CA configuration, ΔRIB is also applied for Single carrier requirement. There is no clarification in the spec.</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E07E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R4-2016828.</w:t>
      </w:r>
    </w:p>
    <w:p w:rsidR="00FE07E3" w:rsidRDefault="00FE07E3" w:rsidP="00590CF5">
      <w:pPr>
        <w:rPr>
          <w:color w:val="993300"/>
          <w:u w:val="single"/>
        </w:rPr>
      </w:pPr>
    </w:p>
    <w:p w:rsidR="00FE07E3" w:rsidRDefault="00FE07E3" w:rsidP="00FE07E3">
      <w:pPr>
        <w:rPr>
          <w:rFonts w:ascii="Arial" w:hAnsi="Arial" w:cs="Arial"/>
          <w:b/>
        </w:rPr>
      </w:pPr>
      <w:r>
        <w:rPr>
          <w:rFonts w:ascii="Arial" w:hAnsi="Arial" w:cs="Arial"/>
          <w:b/>
          <w:color w:val="0000FF"/>
        </w:rPr>
        <w:t>R4-2016828</w:t>
      </w:r>
      <w:r>
        <w:rPr>
          <w:rFonts w:ascii="Arial" w:hAnsi="Arial" w:cs="Arial"/>
          <w:b/>
          <w:color w:val="0000FF"/>
        </w:rPr>
        <w:tab/>
      </w:r>
      <w:r>
        <w:rPr>
          <w:rFonts w:ascii="Arial" w:hAnsi="Arial" w:cs="Arial"/>
          <w:b/>
        </w:rPr>
        <w:t xml:space="preserve">CR for inter-band NC DL CA </w:t>
      </w:r>
      <w:proofErr w:type="spellStart"/>
      <w:r>
        <w:rPr>
          <w:rFonts w:ascii="Arial" w:hAnsi="Arial" w:cs="Arial"/>
          <w:b/>
        </w:rPr>
        <w:t>Rrefsens</w:t>
      </w:r>
      <w:proofErr w:type="spellEnd"/>
    </w:p>
    <w:p w:rsidR="00FE07E3" w:rsidRDefault="00FE07E3" w:rsidP="00FE07E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-0302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FE07E3" w:rsidRDefault="00FE07E3" w:rsidP="00FE07E3">
      <w:pPr>
        <w:rPr>
          <w:rFonts w:ascii="Arial" w:hAnsi="Arial" w:cs="Arial"/>
          <w:b/>
        </w:rPr>
      </w:pPr>
      <w:r>
        <w:rPr>
          <w:rFonts w:ascii="Arial" w:hAnsi="Arial" w:cs="Arial"/>
          <w:b/>
        </w:rPr>
        <w:t xml:space="preserve">Abstract: </w:t>
      </w:r>
    </w:p>
    <w:p w:rsidR="00FE07E3" w:rsidRDefault="00FE07E3" w:rsidP="00FE07E3">
      <w:r>
        <w:t>For UE supporting CA configuration, ΔRIB is also applied for Single carrier requirement. There is no clarification in the spec.</w:t>
      </w:r>
    </w:p>
    <w:p w:rsidR="00FE07E3" w:rsidRDefault="00FE07E3" w:rsidP="00FE07E3">
      <w:pPr>
        <w:rPr>
          <w:rFonts w:ascii="Arial" w:hAnsi="Arial" w:cs="Arial"/>
          <w:b/>
        </w:rPr>
      </w:pPr>
      <w:r>
        <w:rPr>
          <w:rFonts w:ascii="Arial" w:hAnsi="Arial" w:cs="Arial"/>
          <w:b/>
        </w:rPr>
        <w:t xml:space="preserve">Discussion: </w:t>
      </w:r>
    </w:p>
    <w:p w:rsidR="00FE07E3" w:rsidRDefault="00FE07E3" w:rsidP="00FE07E3">
      <w:r>
        <w:t>The secretary commented if neither UICC, ME, Radio Access Network or Core Network boxes are checked, the CR does not change anything and hence the CR is not needed.</w:t>
      </w:r>
    </w:p>
    <w:p w:rsidR="00FE07E3" w:rsidRDefault="00FE07E3" w:rsidP="00FE07E3">
      <w:pPr>
        <w:rPr>
          <w:color w:val="993300"/>
          <w:u w:val="single"/>
        </w:rPr>
      </w:pPr>
      <w:r>
        <w:rPr>
          <w:rFonts w:ascii="Arial" w:hAnsi="Arial" w:cs="Arial"/>
          <w:b/>
        </w:rPr>
        <w:t>Decision:</w:t>
      </w:r>
      <w:r>
        <w:rPr>
          <w:rFonts w:ascii="Arial" w:hAnsi="Arial" w:cs="Arial"/>
          <w:b/>
        </w:rPr>
        <w:tab/>
      </w:r>
      <w:r>
        <w:rPr>
          <w:rFonts w:ascii="Arial" w:hAnsi="Arial" w:cs="Arial"/>
          <w:b/>
        </w:rPr>
        <w:tab/>
      </w:r>
      <w:r w:rsidRPr="00FE07E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color w:val="993300"/>
          <w:u w:val="single"/>
        </w:rPr>
      </w:pPr>
    </w:p>
    <w:p w:rsidR="00590CF5" w:rsidRDefault="00590CF5" w:rsidP="00590CF5">
      <w:pPr>
        <w:pStyle w:val="Heading3"/>
      </w:pPr>
      <w:bookmarkStart w:id="59" w:name="_Toc54628620"/>
      <w:r>
        <w:t>7.19</w:t>
      </w:r>
      <w:r>
        <w:tab/>
        <w:t>R16 NR maintenance [WI code or TEI16]</w:t>
      </w:r>
      <w:bookmarkEnd w:id="59"/>
    </w:p>
    <w:p w:rsidR="00590CF5" w:rsidRDefault="00590CF5" w:rsidP="00590CF5">
      <w:pPr>
        <w:rPr>
          <w:rFonts w:ascii="Arial" w:hAnsi="Arial" w:cs="Arial"/>
          <w:b/>
          <w:color w:val="0000FF"/>
        </w:rPr>
      </w:pPr>
    </w:p>
    <w:p w:rsidR="00590CF5" w:rsidRDefault="00590CF5" w:rsidP="00590CF5">
      <w:pPr>
        <w:pStyle w:val="Heading4"/>
      </w:pPr>
      <w:bookmarkStart w:id="60" w:name="_Toc54628621"/>
      <w:r>
        <w:t>7.19.1</w:t>
      </w:r>
      <w:r>
        <w:tab/>
        <w:t>UE transient period capability [TEI16]</w:t>
      </w:r>
      <w:bookmarkEnd w:id="60"/>
    </w:p>
    <w:p w:rsidR="00590CF5" w:rsidRDefault="00590CF5" w:rsidP="00590CF5">
      <w:pPr>
        <w:rPr>
          <w:rFonts w:ascii="Arial" w:hAnsi="Arial" w:cs="Arial"/>
          <w:b/>
          <w:color w:val="0000FF"/>
        </w:rPr>
      </w:pPr>
    </w:p>
    <w:p w:rsidR="009C442F" w:rsidRPr="009C442F" w:rsidRDefault="009C442F" w:rsidP="009C442F">
      <w:pPr>
        <w:rPr>
          <w:rFonts w:ascii="Arial" w:hAnsi="Arial" w:cs="Arial"/>
          <w:b/>
          <w:bCs/>
        </w:rPr>
      </w:pPr>
      <w:r>
        <w:rPr>
          <w:rFonts w:ascii="Arial" w:hAnsi="Arial" w:cs="Arial"/>
          <w:b/>
          <w:color w:val="0000FF"/>
          <w:u w:val="thick"/>
        </w:rPr>
        <w:t>R4-2016616</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[97e][114] </w:t>
      </w:r>
      <w:proofErr w:type="spellStart"/>
      <w:r w:rsidRPr="009C442F">
        <w:rPr>
          <w:rFonts w:ascii="Arial" w:hAnsi="Arial" w:cs="Arial"/>
          <w:b/>
          <w:bCs/>
        </w:rPr>
        <w:t>NR_transient_period</w:t>
      </w:r>
      <w:proofErr w:type="spellEnd"/>
      <w:r w:rsidRPr="009C442F">
        <w:rPr>
          <w:rFonts w:ascii="Arial" w:hAnsi="Arial" w:cs="Arial"/>
          <w:b/>
          <w:bCs/>
        </w:rPr>
        <w:t xml:space="preserve"> </w:t>
      </w:r>
    </w:p>
    <w:p w:rsidR="009C442F" w:rsidRDefault="009C442F" w:rsidP="009C442F">
      <w:pPr>
        <w:rPr>
          <w:rFonts w:ascii="Arial" w:hAnsi="Arial" w:cs="Arial"/>
          <w:b/>
        </w:rPr>
      </w:pPr>
    </w:p>
    <w:p w:rsidR="009C442F" w:rsidRDefault="009C442F" w:rsidP="009C442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9C442F" w:rsidRDefault="009C442F" w:rsidP="009C442F">
      <w:pPr>
        <w:rPr>
          <w:i/>
        </w:rPr>
      </w:pPr>
    </w:p>
    <w:p w:rsidR="009C442F" w:rsidRPr="00944C49" w:rsidRDefault="009C442F" w:rsidP="009C442F">
      <w:pPr>
        <w:rPr>
          <w:rFonts w:ascii="Arial" w:hAnsi="Arial" w:cs="Arial"/>
          <w:b/>
        </w:rPr>
      </w:pPr>
      <w:r w:rsidRPr="00944C49">
        <w:rPr>
          <w:rFonts w:ascii="Arial" w:hAnsi="Arial" w:cs="Arial"/>
          <w:b/>
        </w:rPr>
        <w:t xml:space="preserve">Abstract: </w:t>
      </w:r>
    </w:p>
    <w:p w:rsidR="009C442F" w:rsidRDefault="009C442F" w:rsidP="009C442F">
      <w:pPr>
        <w:rPr>
          <w:rFonts w:ascii="Arial" w:hAnsi="Arial" w:cs="Arial"/>
          <w:b/>
        </w:rPr>
      </w:pPr>
      <w:r w:rsidRPr="00944C49">
        <w:rPr>
          <w:rFonts w:ascii="Arial" w:hAnsi="Arial" w:cs="Arial"/>
          <w:b/>
        </w:rPr>
        <w:t xml:space="preserve">Discussion: </w:t>
      </w:r>
    </w:p>
    <w:p w:rsidR="009C442F" w:rsidRDefault="009834A7" w:rsidP="009C442F">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R4-2016958.</w:t>
      </w:r>
    </w:p>
    <w:p w:rsidR="009834A7" w:rsidRDefault="009834A7" w:rsidP="009C442F">
      <w:pPr>
        <w:rPr>
          <w:rFonts w:ascii="Arial" w:hAnsi="Arial" w:cs="Arial"/>
          <w:b/>
          <w:color w:val="0000FF"/>
        </w:rPr>
      </w:pPr>
    </w:p>
    <w:p w:rsidR="009834A7" w:rsidRPr="009C442F" w:rsidRDefault="009834A7" w:rsidP="009834A7">
      <w:pPr>
        <w:rPr>
          <w:rFonts w:ascii="Arial" w:hAnsi="Arial" w:cs="Arial"/>
          <w:b/>
          <w:bCs/>
        </w:rPr>
      </w:pPr>
      <w:r>
        <w:rPr>
          <w:rFonts w:ascii="Arial" w:hAnsi="Arial" w:cs="Arial"/>
          <w:b/>
          <w:color w:val="0000FF"/>
          <w:u w:val="thick"/>
        </w:rPr>
        <w:t>R4-2016958</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[97e][114] </w:t>
      </w:r>
      <w:proofErr w:type="spellStart"/>
      <w:r w:rsidRPr="009C442F">
        <w:rPr>
          <w:rFonts w:ascii="Arial" w:hAnsi="Arial" w:cs="Arial"/>
          <w:b/>
          <w:bCs/>
        </w:rPr>
        <w:t>NR_transient_period</w:t>
      </w:r>
      <w:proofErr w:type="spellEnd"/>
      <w:r w:rsidRPr="009C442F">
        <w:rPr>
          <w:rFonts w:ascii="Arial" w:hAnsi="Arial" w:cs="Arial"/>
          <w:b/>
          <w:bCs/>
        </w:rPr>
        <w:t xml:space="preserve"> </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9C442F" w:rsidRDefault="009C442F" w:rsidP="00590CF5">
      <w:pPr>
        <w:rPr>
          <w:rFonts w:ascii="Arial" w:hAnsi="Arial" w:cs="Arial"/>
          <w:b/>
          <w:color w:val="0000FF"/>
        </w:rPr>
      </w:pPr>
    </w:p>
    <w:p w:rsidR="009C442F" w:rsidRDefault="009C442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R4-2014489</w:t>
      </w:r>
      <w:r>
        <w:rPr>
          <w:rFonts w:ascii="Arial" w:hAnsi="Arial" w:cs="Arial"/>
          <w:b/>
          <w:color w:val="0000FF"/>
        </w:rPr>
        <w:tab/>
      </w:r>
      <w:r>
        <w:rPr>
          <w:rFonts w:ascii="Arial" w:hAnsi="Arial" w:cs="Arial"/>
          <w:b/>
        </w:rPr>
        <w:t>Short Transient Period Testing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63327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R4-2014490</w:t>
      </w:r>
      <w:r>
        <w:rPr>
          <w:rFonts w:ascii="Arial" w:hAnsi="Arial" w:cs="Arial"/>
          <w:b/>
          <w:color w:val="0000FF"/>
        </w:rPr>
        <w:tab/>
      </w:r>
      <w:r>
        <w:rPr>
          <w:rFonts w:ascii="Arial" w:hAnsi="Arial" w:cs="Arial"/>
          <w:b/>
        </w:rPr>
        <w:t>Draft CR on introduction of shorter Transient Period Capability</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r>
        <w:rPr>
          <w:i/>
        </w:rPr>
        <w:tab/>
        <w:t xml:space="preserve">  CR-0505  Cat: B (Rel-16)</w:t>
      </w:r>
      <w:r>
        <w:rPr>
          <w:i/>
        </w:rPr>
        <w:br/>
      </w:r>
      <w:r>
        <w:rPr>
          <w:i/>
        </w:rPr>
        <w:br/>
      </w:r>
      <w:r>
        <w:rPr>
          <w:i/>
        </w:rPr>
        <w:tab/>
      </w:r>
      <w:r>
        <w:rPr>
          <w:i/>
        </w:rPr>
        <w:tab/>
      </w:r>
      <w:r>
        <w:rPr>
          <w:i/>
        </w:rPr>
        <w:tab/>
      </w:r>
      <w:r>
        <w:rPr>
          <w:i/>
        </w:rPr>
        <w:tab/>
      </w:r>
      <w:r>
        <w:rPr>
          <w:i/>
        </w:rPr>
        <w:tab/>
        <w:t>Source: Qualcomm Incorporated, Verizon, Dish Network, Ericsson, CMCC, Keysight Technologies, Nokia, Nokia Shanghai Bell, AT&amp;T, ZTE, Vodafone, Orange, T-Mobile USA, Deutsche Telekom, Telecom Italia, CHTTL, China Telecom, SGS Wireless, Interdigital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the newly defined shorter transient periods.</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TS should be removed from the specification number, i.e. TS38.101-1 -&gt; 38.101-1, and CR number should be zero padded, i.e. 505 -&gt; 0505.</w:t>
      </w:r>
    </w:p>
    <w:p w:rsidR="00590CF5" w:rsidRDefault="0063327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327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R4-2016516</w:t>
      </w:r>
      <w:r>
        <w:rPr>
          <w:rFonts w:ascii="Arial" w:hAnsi="Arial" w:cs="Arial"/>
          <w:b/>
          <w:color w:val="0000FF"/>
        </w:rPr>
        <w:tab/>
      </w:r>
      <w:r>
        <w:rPr>
          <w:rFonts w:ascii="Arial" w:hAnsi="Arial" w:cs="Arial"/>
          <w:b/>
        </w:rPr>
        <w:t>On transient period UE capability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3327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R4-2016517</w:t>
      </w:r>
      <w:r>
        <w:rPr>
          <w:rFonts w:ascii="Arial" w:hAnsi="Arial" w:cs="Arial"/>
          <w:b/>
          <w:color w:val="0000FF"/>
        </w:rPr>
        <w:tab/>
      </w:r>
      <w:r>
        <w:rPr>
          <w:rFonts w:ascii="Arial" w:hAnsi="Arial" w:cs="Arial"/>
          <w:b/>
        </w:rPr>
        <w:t xml:space="preserve">CR on TS </w:t>
      </w:r>
      <w:proofErr w:type="gramStart"/>
      <w:r>
        <w:rPr>
          <w:rFonts w:ascii="Arial" w:hAnsi="Arial" w:cs="Arial"/>
          <w:b/>
        </w:rPr>
        <w:t>38.101-1 time</w:t>
      </w:r>
      <w:proofErr w:type="gramEnd"/>
      <w:r>
        <w:rPr>
          <w:rFonts w:ascii="Arial" w:hAnsi="Arial" w:cs="Arial"/>
          <w:b/>
        </w:rPr>
        <w:t xml:space="preserve"> mask for shorter transient</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Introduce </w:t>
      </w:r>
      <w:proofErr w:type="spellStart"/>
      <w:r>
        <w:t>tpstart</w:t>
      </w:r>
      <w:proofErr w:type="spellEnd"/>
      <w:r>
        <w:t xml:space="preserve"> as the start line of shorter transient, the reason is provided in </w:t>
      </w:r>
    </w:p>
    <w:p w:rsidR="00590CF5" w:rsidRDefault="00590CF5" w:rsidP="00590CF5">
      <w:r>
        <w:t>R4-2016516.</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3327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R4-2016829.</w:t>
      </w:r>
    </w:p>
    <w:p w:rsidR="00633276" w:rsidRDefault="00633276" w:rsidP="00590CF5">
      <w:pPr>
        <w:rPr>
          <w:color w:val="993300"/>
          <w:u w:val="single"/>
        </w:rPr>
      </w:pPr>
    </w:p>
    <w:p w:rsidR="00633276" w:rsidRDefault="00633276" w:rsidP="00633276">
      <w:pPr>
        <w:rPr>
          <w:rFonts w:ascii="Arial" w:hAnsi="Arial" w:cs="Arial"/>
          <w:b/>
        </w:rPr>
      </w:pPr>
      <w:bookmarkStart w:id="61" w:name="_Toc54628622"/>
      <w:r>
        <w:rPr>
          <w:rFonts w:ascii="Arial" w:hAnsi="Arial" w:cs="Arial"/>
          <w:b/>
          <w:color w:val="0000FF"/>
        </w:rPr>
        <w:t>R4-2016829</w:t>
      </w:r>
      <w:r>
        <w:rPr>
          <w:rFonts w:ascii="Arial" w:hAnsi="Arial" w:cs="Arial"/>
          <w:b/>
          <w:color w:val="0000FF"/>
        </w:rPr>
        <w:tab/>
      </w:r>
      <w:r>
        <w:rPr>
          <w:rFonts w:ascii="Arial" w:hAnsi="Arial" w:cs="Arial"/>
          <w:b/>
        </w:rPr>
        <w:t xml:space="preserve">CR on TS </w:t>
      </w:r>
      <w:proofErr w:type="gramStart"/>
      <w:r>
        <w:rPr>
          <w:rFonts w:ascii="Arial" w:hAnsi="Arial" w:cs="Arial"/>
          <w:b/>
        </w:rPr>
        <w:t>38.101-1 time</w:t>
      </w:r>
      <w:proofErr w:type="gramEnd"/>
      <w:r>
        <w:rPr>
          <w:rFonts w:ascii="Arial" w:hAnsi="Arial" w:cs="Arial"/>
          <w:b/>
        </w:rPr>
        <w:t xml:space="preserve"> mask for shorter transient</w:t>
      </w:r>
    </w:p>
    <w:p w:rsidR="00633276" w:rsidRDefault="00633276" w:rsidP="0063327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-0575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33276" w:rsidRDefault="00633276" w:rsidP="00633276">
      <w:pPr>
        <w:rPr>
          <w:rFonts w:ascii="Arial" w:hAnsi="Arial" w:cs="Arial"/>
          <w:b/>
        </w:rPr>
      </w:pPr>
      <w:r>
        <w:rPr>
          <w:rFonts w:ascii="Arial" w:hAnsi="Arial" w:cs="Arial"/>
          <w:b/>
        </w:rPr>
        <w:t xml:space="preserve">Abstract: </w:t>
      </w:r>
    </w:p>
    <w:p w:rsidR="00633276" w:rsidRDefault="00633276" w:rsidP="00633276">
      <w:r>
        <w:t xml:space="preserve">Introduce </w:t>
      </w:r>
      <w:proofErr w:type="spellStart"/>
      <w:r>
        <w:t>tpstart</w:t>
      </w:r>
      <w:proofErr w:type="spellEnd"/>
      <w:r>
        <w:t xml:space="preserve"> as the start line of shorter transient, the reason is provided in </w:t>
      </w:r>
    </w:p>
    <w:p w:rsidR="00633276" w:rsidRDefault="00633276" w:rsidP="00633276">
      <w:r>
        <w:t>R4-2016516.</w:t>
      </w:r>
    </w:p>
    <w:p w:rsidR="00633276" w:rsidRDefault="00633276" w:rsidP="00633276">
      <w:pPr>
        <w:rPr>
          <w:rFonts w:ascii="Arial" w:hAnsi="Arial" w:cs="Arial"/>
          <w:b/>
        </w:rPr>
      </w:pPr>
      <w:r>
        <w:rPr>
          <w:rFonts w:ascii="Arial" w:hAnsi="Arial" w:cs="Arial"/>
          <w:b/>
        </w:rPr>
        <w:t xml:space="preserve">Discussion: </w:t>
      </w:r>
    </w:p>
    <w:p w:rsidR="00633276" w:rsidRDefault="00633276" w:rsidP="00633276">
      <w:r>
        <w:t>The secretary commented if neither UICC, ME, Radio Access Network or Core Network boxes are checked, the CR does not change anything and hence the CR is not needed.</w:t>
      </w:r>
    </w:p>
    <w:p w:rsidR="00633276" w:rsidRDefault="00633276" w:rsidP="00633276">
      <w:pPr>
        <w:rPr>
          <w:color w:val="993300"/>
          <w:u w:val="single"/>
        </w:rPr>
      </w:pPr>
      <w:r>
        <w:rPr>
          <w:rFonts w:ascii="Arial" w:hAnsi="Arial" w:cs="Arial"/>
          <w:b/>
        </w:rPr>
        <w:t>Decision:</w:t>
      </w:r>
      <w:r>
        <w:rPr>
          <w:rFonts w:ascii="Arial" w:hAnsi="Arial" w:cs="Arial"/>
          <w:b/>
        </w:rPr>
        <w:tab/>
      </w:r>
      <w:r>
        <w:rPr>
          <w:rFonts w:ascii="Arial" w:hAnsi="Arial" w:cs="Arial"/>
          <w:b/>
        </w:rPr>
        <w:tab/>
      </w:r>
      <w:r w:rsidRPr="00633276">
        <w:rPr>
          <w:rFonts w:ascii="Arial" w:hAnsi="Arial" w:cs="Arial"/>
          <w:b/>
          <w:highlight w:val="yellow"/>
        </w:rPr>
        <w:t>Return to.</w:t>
      </w:r>
    </w:p>
    <w:p w:rsidR="00590CF5" w:rsidRDefault="00590CF5" w:rsidP="00590CF5">
      <w:pPr>
        <w:pStyle w:val="Heading4"/>
      </w:pPr>
      <w:r>
        <w:t>7.19.2</w:t>
      </w:r>
      <w:r>
        <w:tab/>
        <w:t>Transmit diversity and power class related to UL MIMO [TEI16]</w:t>
      </w:r>
      <w:bookmarkEnd w:id="61"/>
    </w:p>
    <w:p w:rsidR="009C442F" w:rsidRDefault="009C442F" w:rsidP="009C442F">
      <w:pPr>
        <w:rPr>
          <w:lang w:val="en-GB" w:eastAsia="ko-KR"/>
        </w:rPr>
      </w:pPr>
    </w:p>
    <w:p w:rsidR="009C442F" w:rsidRPr="009C442F" w:rsidRDefault="009C442F" w:rsidP="009C442F">
      <w:pPr>
        <w:rPr>
          <w:rFonts w:ascii="Arial" w:hAnsi="Arial" w:cs="Arial"/>
          <w:b/>
          <w:bCs/>
        </w:rPr>
      </w:pPr>
      <w:r>
        <w:rPr>
          <w:rFonts w:ascii="Arial" w:hAnsi="Arial" w:cs="Arial"/>
          <w:b/>
          <w:color w:val="0000FF"/>
          <w:u w:val="thick"/>
        </w:rPr>
        <w:t>R4-2016617</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[97e][115] </w:t>
      </w:r>
      <w:proofErr w:type="spellStart"/>
      <w:r w:rsidRPr="009C442F">
        <w:rPr>
          <w:rFonts w:ascii="Arial" w:hAnsi="Arial" w:cs="Arial"/>
          <w:b/>
          <w:bCs/>
        </w:rPr>
        <w:t>NR_TxD</w:t>
      </w:r>
      <w:proofErr w:type="spellEnd"/>
    </w:p>
    <w:p w:rsidR="009C442F" w:rsidRDefault="009C442F" w:rsidP="009C442F">
      <w:pPr>
        <w:rPr>
          <w:rFonts w:ascii="Arial" w:hAnsi="Arial" w:cs="Arial"/>
          <w:b/>
        </w:rPr>
      </w:pPr>
    </w:p>
    <w:p w:rsidR="009C442F" w:rsidRDefault="009C442F" w:rsidP="009C442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rsidR="009C442F" w:rsidRDefault="009C442F" w:rsidP="009C442F">
      <w:pPr>
        <w:rPr>
          <w:i/>
        </w:rPr>
      </w:pPr>
    </w:p>
    <w:p w:rsidR="009C442F" w:rsidRPr="00944C49" w:rsidRDefault="009C442F" w:rsidP="009C442F">
      <w:pPr>
        <w:rPr>
          <w:rFonts w:ascii="Arial" w:hAnsi="Arial" w:cs="Arial"/>
          <w:b/>
        </w:rPr>
      </w:pPr>
      <w:r w:rsidRPr="00944C49">
        <w:rPr>
          <w:rFonts w:ascii="Arial" w:hAnsi="Arial" w:cs="Arial"/>
          <w:b/>
        </w:rPr>
        <w:t xml:space="preserve">Abstract: </w:t>
      </w:r>
    </w:p>
    <w:p w:rsidR="009C442F" w:rsidRDefault="009C442F" w:rsidP="009C442F">
      <w:pPr>
        <w:rPr>
          <w:rFonts w:ascii="Arial" w:hAnsi="Arial" w:cs="Arial"/>
          <w:b/>
        </w:rPr>
      </w:pPr>
      <w:r w:rsidRPr="00944C49">
        <w:rPr>
          <w:rFonts w:ascii="Arial" w:hAnsi="Arial" w:cs="Arial"/>
          <w:b/>
        </w:rPr>
        <w:t xml:space="preserve">Discussion: </w:t>
      </w:r>
    </w:p>
    <w:p w:rsidR="009C442F" w:rsidRDefault="009834A7" w:rsidP="009C442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R4-2016959.</w:t>
      </w:r>
    </w:p>
    <w:p w:rsidR="009834A7" w:rsidRDefault="009834A7" w:rsidP="009C442F">
      <w:pPr>
        <w:rPr>
          <w:lang w:val="en-GB" w:eastAsia="ko-KR"/>
        </w:rPr>
      </w:pPr>
    </w:p>
    <w:p w:rsidR="009834A7" w:rsidRPr="009C442F" w:rsidRDefault="009834A7" w:rsidP="009834A7">
      <w:pPr>
        <w:rPr>
          <w:rFonts w:ascii="Arial" w:hAnsi="Arial" w:cs="Arial"/>
          <w:b/>
          <w:bCs/>
        </w:rPr>
      </w:pPr>
      <w:r>
        <w:rPr>
          <w:rFonts w:ascii="Arial" w:hAnsi="Arial" w:cs="Arial"/>
          <w:b/>
          <w:color w:val="0000FF"/>
          <w:u w:val="thick"/>
        </w:rPr>
        <w:t>R4-2016959</w:t>
      </w:r>
      <w:r w:rsidRPr="00944C49">
        <w:rPr>
          <w:b/>
        </w:rPr>
        <w:tab/>
      </w:r>
      <w:r w:rsidRPr="00833EBC">
        <w:rPr>
          <w:rFonts w:ascii="Arial" w:hAnsi="Arial" w:cs="Arial"/>
          <w:b/>
          <w:bCs/>
        </w:rPr>
        <w:t>Email discussion summary for</w:t>
      </w:r>
      <w:r>
        <w:rPr>
          <w:rFonts w:ascii="Arial" w:hAnsi="Arial" w:cs="Arial"/>
          <w:b/>
          <w:bCs/>
        </w:rPr>
        <w:t xml:space="preserve"> </w:t>
      </w:r>
      <w:r w:rsidRPr="009C442F">
        <w:rPr>
          <w:rFonts w:ascii="Arial" w:hAnsi="Arial" w:cs="Arial"/>
          <w:b/>
          <w:bCs/>
        </w:rPr>
        <w:t xml:space="preserve">[97e][115] </w:t>
      </w:r>
      <w:proofErr w:type="spellStart"/>
      <w:r w:rsidRPr="009C442F">
        <w:rPr>
          <w:rFonts w:ascii="Arial" w:hAnsi="Arial" w:cs="Arial"/>
          <w:b/>
          <w:bCs/>
        </w:rPr>
        <w:t>NR_TxD</w:t>
      </w:r>
      <w:proofErr w:type="spellEnd"/>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vivo</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lang w:val="en-GB" w:eastAsia="ko-KR"/>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49309D" w:rsidRDefault="0049309D" w:rsidP="0049309D">
      <w:pPr>
        <w:rPr>
          <w:rFonts w:ascii="Arial" w:hAnsi="Arial" w:cs="Arial"/>
          <w:b/>
        </w:rPr>
      </w:pPr>
      <w:r>
        <w:rPr>
          <w:rFonts w:ascii="Arial" w:hAnsi="Arial" w:cs="Arial"/>
          <w:b/>
          <w:color w:val="0000FF"/>
          <w:u w:val="thick"/>
        </w:rPr>
        <w:t>R4-2016830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9309D">
        <w:rPr>
          <w:rFonts w:ascii="Arial" w:hAnsi="Arial" w:cs="Arial"/>
          <w:b/>
          <w:lang w:val="en-GB"/>
        </w:rPr>
        <w:t xml:space="preserve">NR </w:t>
      </w:r>
      <w:proofErr w:type="spellStart"/>
      <w:r w:rsidRPr="0049309D">
        <w:rPr>
          <w:rFonts w:ascii="Arial" w:hAnsi="Arial" w:cs="Arial"/>
          <w:b/>
          <w:lang w:val="en-GB"/>
        </w:rPr>
        <w:t>TxD</w:t>
      </w:r>
      <w:proofErr w:type="spellEnd"/>
      <w:r w:rsidRPr="0049309D">
        <w:rPr>
          <w:rFonts w:ascii="Arial" w:hAnsi="Arial" w:cs="Arial"/>
          <w:b/>
          <w:lang w:val="en-GB"/>
        </w:rPr>
        <w:t xml:space="preserve"> &amp; Power Class</w:t>
      </w:r>
    </w:p>
    <w:p w:rsidR="0049309D" w:rsidRDefault="0049309D" w:rsidP="0049309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49309D" w:rsidRPr="00944C49" w:rsidRDefault="0049309D" w:rsidP="0049309D">
      <w:pPr>
        <w:rPr>
          <w:rFonts w:ascii="Arial" w:hAnsi="Arial" w:cs="Arial"/>
          <w:b/>
        </w:rPr>
      </w:pPr>
      <w:r w:rsidRPr="00944C49">
        <w:rPr>
          <w:rFonts w:ascii="Arial" w:hAnsi="Arial" w:cs="Arial"/>
          <w:b/>
        </w:rPr>
        <w:t xml:space="preserve">Abstract: </w:t>
      </w:r>
    </w:p>
    <w:p w:rsidR="0049309D" w:rsidRDefault="0049309D" w:rsidP="0049309D">
      <w:pPr>
        <w:rPr>
          <w:rFonts w:ascii="Arial" w:hAnsi="Arial" w:cs="Arial"/>
          <w:b/>
        </w:rPr>
      </w:pPr>
      <w:r w:rsidRPr="00944C49">
        <w:rPr>
          <w:rFonts w:ascii="Arial" w:hAnsi="Arial" w:cs="Arial"/>
          <w:b/>
        </w:rPr>
        <w:t xml:space="preserve">Discussion: </w:t>
      </w:r>
    </w:p>
    <w:p w:rsidR="009C442F" w:rsidRDefault="0049309D" w:rsidP="0049309D">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9309D" w:rsidRPr="009C442F" w:rsidRDefault="0049309D" w:rsidP="009C442F">
      <w:pPr>
        <w:rPr>
          <w:lang w:val="en-GB" w:eastAsia="ko-KR"/>
        </w:rPr>
      </w:pPr>
    </w:p>
    <w:p w:rsidR="00590CF5" w:rsidRDefault="00590CF5" w:rsidP="00590CF5">
      <w:pPr>
        <w:pStyle w:val="Heading5"/>
      </w:pPr>
      <w:bookmarkStart w:id="62" w:name="_Toc54628623"/>
      <w:r>
        <w:t>7.19.2.1</w:t>
      </w:r>
      <w:r>
        <w:tab/>
        <w:t xml:space="preserve">R16 support of transmit </w:t>
      </w:r>
      <w:proofErr w:type="gramStart"/>
      <w:r>
        <w:t>diversity  [</w:t>
      </w:r>
      <w:proofErr w:type="gramEnd"/>
      <w:r>
        <w:t>TEI16]</w:t>
      </w:r>
      <w:bookmarkEnd w:id="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R4-2014303</w:t>
      </w:r>
      <w:r>
        <w:rPr>
          <w:rFonts w:ascii="Arial" w:hAnsi="Arial" w:cs="Arial"/>
          <w:b/>
          <w:color w:val="0000FF"/>
        </w:rPr>
        <w:tab/>
      </w:r>
      <w:r>
        <w:rPr>
          <w:rFonts w:ascii="Arial" w:hAnsi="Arial" w:cs="Arial"/>
          <w:b/>
        </w:rPr>
        <w:t>Remaining issues on Tx diversity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R4-2014583</w:t>
      </w:r>
      <w:r>
        <w:rPr>
          <w:rFonts w:ascii="Arial" w:hAnsi="Arial" w:cs="Arial"/>
          <w:b/>
          <w:color w:val="0000FF"/>
        </w:rPr>
        <w:tab/>
      </w:r>
      <w:r>
        <w:rPr>
          <w:rFonts w:ascii="Arial" w:hAnsi="Arial" w:cs="Arial"/>
          <w:b/>
        </w:rPr>
        <w:t xml:space="preserve">Remaining Issues on Transparent </w:t>
      </w:r>
      <w:proofErr w:type="spellStart"/>
      <w:r>
        <w:rPr>
          <w:rFonts w:ascii="Arial" w:hAnsi="Arial" w:cs="Arial"/>
          <w:b/>
        </w:rPr>
        <w:t>TxD</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R4-2014686</w:t>
      </w:r>
      <w:r>
        <w:rPr>
          <w:rFonts w:ascii="Arial" w:hAnsi="Arial" w:cs="Arial"/>
          <w:b/>
          <w:color w:val="0000FF"/>
        </w:rPr>
        <w:tab/>
      </w:r>
      <w:r>
        <w:rPr>
          <w:rFonts w:ascii="Arial" w:hAnsi="Arial" w:cs="Arial"/>
          <w:b/>
        </w:rPr>
        <w:t>Remaining items on transparent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Anritsu corporation</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R4-2014712</w:t>
      </w:r>
      <w:r>
        <w:rPr>
          <w:rFonts w:ascii="Arial" w:hAnsi="Arial" w:cs="Arial"/>
          <w:b/>
          <w:color w:val="0000FF"/>
        </w:rPr>
        <w:tab/>
      </w:r>
      <w:r>
        <w:rPr>
          <w:rFonts w:ascii="Arial" w:hAnsi="Arial" w:cs="Arial"/>
          <w:b/>
        </w:rPr>
        <w:t>Tx diversity changes for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R4-2014713</w:t>
      </w:r>
      <w:r>
        <w:rPr>
          <w:rFonts w:ascii="Arial" w:hAnsi="Arial" w:cs="Arial"/>
          <w:b/>
          <w:color w:val="0000FF"/>
        </w:rPr>
        <w:tab/>
      </w:r>
      <w:r>
        <w:rPr>
          <w:rFonts w:ascii="Arial" w:hAnsi="Arial" w:cs="Arial"/>
          <w:b/>
        </w:rPr>
        <w:t>Introduction of Tx diversity in tor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-0510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TX diversity requirements</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R4-2014849</w:t>
      </w:r>
      <w:r>
        <w:rPr>
          <w:rFonts w:ascii="Arial" w:hAnsi="Arial" w:cs="Arial"/>
          <w:b/>
          <w:color w:val="0000FF"/>
        </w:rPr>
        <w:tab/>
      </w:r>
      <w:r>
        <w:rPr>
          <w:rFonts w:ascii="Arial" w:hAnsi="Arial" w:cs="Arial"/>
          <w:b/>
        </w:rPr>
        <w:t xml:space="preserve">Further </w:t>
      </w:r>
      <w:proofErr w:type="spellStart"/>
      <w:r>
        <w:rPr>
          <w:rFonts w:ascii="Arial" w:hAnsi="Arial" w:cs="Arial"/>
          <w:b/>
        </w:rPr>
        <w:t>discussio</w:t>
      </w:r>
      <w:proofErr w:type="spellEnd"/>
      <w:r>
        <w:rPr>
          <w:rFonts w:ascii="Arial" w:hAnsi="Arial" w:cs="Arial"/>
          <w:b/>
        </w:rPr>
        <w:t xml:space="preserve"> on the Support of Transparent Tx Diversity in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R4-2014904</w:t>
      </w:r>
      <w:r>
        <w:rPr>
          <w:rFonts w:ascii="Arial" w:hAnsi="Arial" w:cs="Arial"/>
          <w:b/>
          <w:color w:val="0000FF"/>
        </w:rPr>
        <w:tab/>
      </w:r>
      <w:r>
        <w:rPr>
          <w:rFonts w:ascii="Arial" w:hAnsi="Arial" w:cs="Arial"/>
          <w:b/>
        </w:rPr>
        <w:t>On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R4-2015265</w:t>
      </w:r>
      <w:r>
        <w:rPr>
          <w:rFonts w:ascii="Arial" w:hAnsi="Arial" w:cs="Arial"/>
          <w:b/>
          <w:color w:val="0000FF"/>
        </w:rPr>
        <w:tab/>
      </w:r>
      <w:r>
        <w:rPr>
          <w:rFonts w:ascii="Arial" w:hAnsi="Arial" w:cs="Arial"/>
          <w:b/>
        </w:rPr>
        <w:t>Discussion on Tx diversity open issues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R4-2015321</w:t>
      </w:r>
      <w:r>
        <w:rPr>
          <w:rFonts w:ascii="Arial" w:hAnsi="Arial" w:cs="Arial"/>
          <w:b/>
          <w:color w:val="0000FF"/>
        </w:rPr>
        <w:tab/>
      </w:r>
      <w:r>
        <w:rPr>
          <w:rFonts w:ascii="Arial" w:hAnsi="Arial" w:cs="Arial"/>
          <w:b/>
        </w:rPr>
        <w:t>Remaining issues in Transparent Tx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R4-2015340</w:t>
      </w:r>
      <w:r>
        <w:rPr>
          <w:rFonts w:ascii="Arial" w:hAnsi="Arial" w:cs="Arial"/>
          <w:b/>
          <w:color w:val="0000FF"/>
        </w:rPr>
        <w:tab/>
      </w:r>
      <w:r>
        <w:rPr>
          <w:rFonts w:ascii="Arial" w:hAnsi="Arial" w:cs="Arial"/>
          <w:b/>
        </w:rPr>
        <w:t xml:space="preserve">Discussion on Rel-16 </w:t>
      </w:r>
      <w:proofErr w:type="spellStart"/>
      <w:r>
        <w:rPr>
          <w:rFonts w:ascii="Arial" w:hAnsi="Arial" w:cs="Arial"/>
          <w:b/>
        </w:rPr>
        <w:t>TxD</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R4-2015341</w:t>
      </w:r>
      <w:r>
        <w:rPr>
          <w:rFonts w:ascii="Arial" w:hAnsi="Arial" w:cs="Arial"/>
          <w:b/>
          <w:color w:val="0000FF"/>
        </w:rPr>
        <w:tab/>
      </w:r>
      <w:r>
        <w:rPr>
          <w:rFonts w:ascii="Arial" w:hAnsi="Arial" w:cs="Arial"/>
          <w:b/>
        </w:rPr>
        <w:t xml:space="preserve">CR on </w:t>
      </w:r>
      <w:proofErr w:type="spellStart"/>
      <w:r>
        <w:rPr>
          <w:rFonts w:ascii="Arial" w:hAnsi="Arial" w:cs="Arial"/>
          <w:b/>
        </w:rPr>
        <w:t>TxD</w:t>
      </w:r>
      <w:proofErr w:type="spellEnd"/>
      <w:r>
        <w:rPr>
          <w:rFonts w:ascii="Arial" w:hAnsi="Arial" w:cs="Arial"/>
          <w:b/>
        </w:rPr>
        <w:t xml:space="preserve">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-0537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It is agreed that transparent Tx diversity (</w:t>
      </w:r>
      <w:proofErr w:type="spellStart"/>
      <w:r>
        <w:t>TxD</w:t>
      </w:r>
      <w:proofErr w:type="spellEnd"/>
      <w:r>
        <w:t>) is enabled at least from Rel-16 RAN4 specification.</w:t>
      </w:r>
    </w:p>
    <w:p w:rsidR="00590CF5" w:rsidRDefault="00590CF5" w:rsidP="00590CF5">
      <w:r>
        <w:lastRenderedPageBreak/>
        <w:t xml:space="preserve">And </w:t>
      </w:r>
      <w:proofErr w:type="spellStart"/>
      <w:r>
        <w:t>TxD</w:t>
      </w:r>
      <w:proofErr w:type="spellEnd"/>
      <w:r>
        <w:t xml:space="preserve"> is one kind of UE </w:t>
      </w:r>
      <w:proofErr w:type="spellStart"/>
      <w:r>
        <w:t>implementaion</w:t>
      </w:r>
      <w:proofErr w:type="spellEnd"/>
      <w:r>
        <w:t xml:space="preserve"> for single antenna port.</w:t>
      </w:r>
    </w:p>
    <w:p w:rsidR="00590CF5" w:rsidRDefault="00590CF5" w:rsidP="00590CF5">
      <w:r>
        <w:t xml:space="preserve">Necessary changes to single antenna port requirements are needed to make this kind of UE implementation be </w:t>
      </w:r>
      <w:proofErr w:type="spellStart"/>
      <w:r>
        <w:t>accormmodated</w:t>
      </w:r>
      <w:proofErr w:type="spellEnd"/>
      <w:r>
        <w: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Category?</w:t>
      </w:r>
      <w:proofErr w:type="gramEnd"/>
      <w:r>
        <w:t xml:space="preserve"> It reads B on the </w:t>
      </w:r>
      <w:proofErr w:type="gramStart"/>
      <w:r>
        <w:t>coversheet</w:t>
      </w:r>
      <w:proofErr w:type="gramEnd"/>
      <w:r>
        <w:t xml:space="preserve"> but the CR is allocated for F.</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R4-2015342</w:t>
      </w:r>
      <w:r>
        <w:rPr>
          <w:rFonts w:ascii="Arial" w:hAnsi="Arial" w:cs="Arial"/>
          <w:b/>
          <w:color w:val="0000FF"/>
        </w:rPr>
        <w:tab/>
      </w:r>
      <w:r>
        <w:rPr>
          <w:rFonts w:ascii="Arial" w:hAnsi="Arial" w:cs="Arial"/>
          <w:b/>
        </w:rPr>
        <w:t>Reply LS on Tx diversity testing</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OPPO</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R4-2016034</w:t>
      </w:r>
      <w:r>
        <w:rPr>
          <w:rFonts w:ascii="Arial" w:hAnsi="Arial" w:cs="Arial"/>
          <w:b/>
          <w:color w:val="0000FF"/>
        </w:rPr>
        <w:tab/>
      </w:r>
      <w:r>
        <w:rPr>
          <w:rFonts w:ascii="Arial" w:hAnsi="Arial" w:cs="Arial"/>
          <w:b/>
        </w:rPr>
        <w:t>Discussion on remaining open issues for Tx diversity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Rohde &amp; Schwarz</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R4-2016285</w:t>
      </w:r>
      <w:r>
        <w:rPr>
          <w:rFonts w:ascii="Arial" w:hAnsi="Arial" w:cs="Arial"/>
          <w:b/>
          <w:color w:val="0000FF"/>
        </w:rPr>
        <w:tab/>
      </w:r>
      <w:r>
        <w:rPr>
          <w:rFonts w:ascii="Arial" w:hAnsi="Arial" w:cs="Arial"/>
          <w:b/>
        </w:rPr>
        <w:t>On the EVM Definition for Transmit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Motorola Mobility France S.A.S</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R4-2016288</w:t>
      </w:r>
      <w:r>
        <w:rPr>
          <w:rFonts w:ascii="Arial" w:hAnsi="Arial" w:cs="Arial"/>
          <w:b/>
          <w:color w:val="0000FF"/>
        </w:rPr>
        <w:tab/>
      </w:r>
      <w:r>
        <w:rPr>
          <w:rFonts w:ascii="Arial" w:hAnsi="Arial" w:cs="Arial"/>
          <w:b/>
        </w:rPr>
        <w:t>On the EVM Definition for Transmit Diversity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Lenovo, Motorola Mobility</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R4-2016477</w:t>
      </w:r>
      <w:r>
        <w:rPr>
          <w:rFonts w:ascii="Arial" w:hAnsi="Arial" w:cs="Arial"/>
          <w:b/>
          <w:color w:val="0000FF"/>
        </w:rPr>
        <w:tab/>
      </w:r>
      <w:r>
        <w:rPr>
          <w:rFonts w:ascii="Arial" w:hAnsi="Arial" w:cs="Arial"/>
          <w:b/>
        </w:rPr>
        <w:t>On Tx diversity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R4-2016478</w:t>
      </w:r>
      <w:r>
        <w:rPr>
          <w:rFonts w:ascii="Arial" w:hAnsi="Arial" w:cs="Arial"/>
          <w:b/>
          <w:color w:val="0000FF"/>
        </w:rPr>
        <w:tab/>
      </w:r>
      <w:r>
        <w:rPr>
          <w:rFonts w:ascii="Arial" w:hAnsi="Arial" w:cs="Arial"/>
          <w:b/>
        </w:rPr>
        <w:t>CR for TS 38.101-1 Tx diversity requirements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-0567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Make necessary changes to eliminate the ambiguity for supporting transparent Tx diversity.</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pStyle w:val="Heading5"/>
      </w:pPr>
      <w:bookmarkStart w:id="63" w:name="_Toc54628624"/>
      <w:r>
        <w:t>7.19.2.2</w:t>
      </w:r>
      <w:r>
        <w:tab/>
        <w:t xml:space="preserve">Power class related to UL MIMO and </w:t>
      </w:r>
      <w:proofErr w:type="gramStart"/>
      <w:r>
        <w:t>other</w:t>
      </w:r>
      <w:proofErr w:type="gramEnd"/>
      <w:r>
        <w:t xml:space="preserve"> related req. (MPR, SEM, etc) [TEI16 or </w:t>
      </w:r>
      <w:proofErr w:type="spellStart"/>
      <w:r>
        <w:t>NR_newRAT</w:t>
      </w:r>
      <w:proofErr w:type="spellEnd"/>
      <w:r>
        <w:t>-Core]</w:t>
      </w:r>
      <w:bookmarkEnd w:id="6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R4-2015322</w:t>
      </w:r>
      <w:r>
        <w:rPr>
          <w:rFonts w:ascii="Arial" w:hAnsi="Arial" w:cs="Arial"/>
          <w:b/>
          <w:color w:val="0000FF"/>
        </w:rPr>
        <w:tab/>
      </w:r>
      <w:r>
        <w:rPr>
          <w:rFonts w:ascii="Arial" w:hAnsi="Arial" w:cs="Arial"/>
          <w:b/>
        </w:rPr>
        <w:t xml:space="preserve">Remaining issues in Power class &amp; UL MIMO related </w:t>
      </w:r>
      <w:proofErr w:type="spellStart"/>
      <w:r>
        <w:rPr>
          <w:rFonts w:ascii="Arial" w:hAnsi="Arial" w:cs="Arial"/>
          <w:b/>
        </w:rPr>
        <w:t>requirments</w:t>
      </w:r>
      <w:proofErr w:type="spellEnd"/>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49309D"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R4-2015976</w:t>
      </w:r>
      <w:r>
        <w:rPr>
          <w:rFonts w:ascii="Arial" w:hAnsi="Arial" w:cs="Arial"/>
          <w:b/>
          <w:color w:val="0000FF"/>
        </w:rPr>
        <w:tab/>
      </w:r>
      <w:r>
        <w:rPr>
          <w:rFonts w:ascii="Arial" w:hAnsi="Arial" w:cs="Arial"/>
          <w:b/>
        </w:rPr>
        <w:t xml:space="preserve">PHR and </w:t>
      </w:r>
      <w:proofErr w:type="spellStart"/>
      <w:r>
        <w:rPr>
          <w:rFonts w:ascii="Arial" w:hAnsi="Arial" w:cs="Arial"/>
          <w:b/>
        </w:rPr>
        <w:t>Pcmax</w:t>
      </w:r>
      <w:proofErr w:type="spellEnd"/>
      <w:r>
        <w:rPr>
          <w:rFonts w:ascii="Arial" w:hAnsi="Arial" w:cs="Arial"/>
          <w:b/>
        </w:rPr>
        <w:t xml:space="preserve"> verification for NR PC2 devices supporting NR PC3 for EN-DC</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consider verification of PHR and </w:t>
      </w:r>
      <w:proofErr w:type="spellStart"/>
      <w:r>
        <w:t>Pcmax</w:t>
      </w:r>
      <w:proofErr w:type="spellEnd"/>
      <w:r>
        <w:t xml:space="preserve"> for UL-MIMO PC2 and alignment with Rel-16 power-class verification</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R4-2015977</w:t>
      </w:r>
      <w:r>
        <w:rPr>
          <w:rFonts w:ascii="Arial" w:hAnsi="Arial" w:cs="Arial"/>
          <w:b/>
          <w:color w:val="0000FF"/>
        </w:rPr>
        <w:tab/>
      </w:r>
      <w:r>
        <w:rPr>
          <w:rFonts w:ascii="Arial" w:hAnsi="Arial" w:cs="Arial"/>
          <w:b/>
        </w:rPr>
        <w:t xml:space="preserve">Correction of </w:t>
      </w:r>
      <w:proofErr w:type="spellStart"/>
      <w:r>
        <w:rPr>
          <w:rFonts w:ascii="Arial" w:hAnsi="Arial" w:cs="Arial"/>
          <w:b/>
        </w:rPr>
        <w:t>Pcmax</w:t>
      </w:r>
      <w:proofErr w:type="spellEnd"/>
      <w:r>
        <w:rPr>
          <w:rFonts w:ascii="Arial" w:hAnsi="Arial" w:cs="Arial"/>
          <w:b/>
        </w:rPr>
        <w:t xml:space="preserve"> for an NR PC2 UE supporting NR PC3 for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v15.11.0</w:t>
      </w:r>
      <w:proofErr w:type="gramStart"/>
      <w:r>
        <w:rPr>
          <w:i/>
        </w:rPr>
        <w:tab/>
        <w:t xml:space="preserve">  CR</w:t>
      </w:r>
      <w:proofErr w:type="gramEnd"/>
      <w:r>
        <w:rPr>
          <w:i/>
        </w:rPr>
        <w:t>-0403  Cat: F (Rel-15)</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a UE advertising NR PC2 for SA but only supporting NR PC3 when configured with EN-DC, the </w:t>
      </w:r>
      <w:proofErr w:type="spellStart"/>
      <w:r>
        <w:t>Pcmax</w:t>
      </w:r>
      <w:proofErr w:type="spellEnd"/>
      <w:r>
        <w:t xml:space="preserve"> for NR should by modified according to the declared (for conformance) NR power capability for NSA so that the PHR becomes correct.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the CR number should be zero padded, i.e. 403 -&gt; 0403.</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9309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R4-2016465</w:t>
      </w:r>
      <w:r>
        <w:rPr>
          <w:rFonts w:ascii="Arial" w:hAnsi="Arial" w:cs="Arial"/>
          <w:b/>
          <w:color w:val="0000FF"/>
        </w:rPr>
        <w:tab/>
      </w:r>
      <w:r>
        <w:rPr>
          <w:rFonts w:ascii="Arial" w:hAnsi="Arial" w:cs="Arial"/>
          <w:b/>
        </w:rPr>
        <w:t>Discussion on Single Carrier MPR versus Architecture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We provide here our input on how to distinguish the different MPRs vs power class and transmit chain architecture and still limit the </w:t>
      </w:r>
      <w:proofErr w:type="gramStart"/>
      <w:r>
        <w:t>amount</w:t>
      </w:r>
      <w:proofErr w:type="gramEnd"/>
      <w:r>
        <w:t xml:space="preserve"> of tables.</w:t>
      </w:r>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R4-2016479</w:t>
      </w:r>
      <w:r>
        <w:rPr>
          <w:rFonts w:ascii="Arial" w:hAnsi="Arial" w:cs="Arial"/>
          <w:b/>
          <w:color w:val="0000FF"/>
        </w:rPr>
        <w:tab/>
      </w:r>
      <w:r>
        <w:rPr>
          <w:rFonts w:ascii="Arial" w:hAnsi="Arial" w:cs="Arial"/>
          <w:b/>
        </w:rPr>
        <w:t>Discussion and draft reply LS on EN-DC power class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9309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23BBB" w:rsidRDefault="00323BBB" w:rsidP="00590CF5">
      <w:pPr>
        <w:rPr>
          <w:color w:val="993300"/>
          <w:u w:val="single"/>
        </w:rPr>
      </w:pPr>
    </w:p>
    <w:p w:rsidR="00590CF5" w:rsidRDefault="00590CF5" w:rsidP="00590CF5">
      <w:pPr>
        <w:pStyle w:val="Heading4"/>
      </w:pPr>
      <w:bookmarkStart w:id="64" w:name="_Toc54628625"/>
      <w:r>
        <w:t>7.19.3</w:t>
      </w:r>
      <w:r>
        <w:tab/>
        <w:t>Other UE RF [WI code or TEI16]</w:t>
      </w:r>
      <w:bookmarkEnd w:id="64"/>
    </w:p>
    <w:p w:rsidR="00590CF5" w:rsidRDefault="00590CF5" w:rsidP="00590CF5">
      <w:pPr>
        <w:rPr>
          <w:rFonts w:ascii="Arial" w:hAnsi="Arial" w:cs="Arial"/>
          <w:b/>
          <w:color w:val="0000FF"/>
        </w:rPr>
      </w:pPr>
    </w:p>
    <w:p w:rsidR="00323BBB" w:rsidRPr="00323BBB" w:rsidRDefault="00323BBB" w:rsidP="00323BBB">
      <w:pPr>
        <w:rPr>
          <w:rFonts w:ascii="Arial" w:hAnsi="Arial" w:cs="Arial"/>
          <w:b/>
          <w:bCs/>
        </w:rPr>
      </w:pPr>
      <w:r>
        <w:rPr>
          <w:rFonts w:ascii="Arial" w:hAnsi="Arial" w:cs="Arial"/>
          <w:b/>
          <w:color w:val="0000FF"/>
          <w:u w:val="thick"/>
        </w:rPr>
        <w:t>R4-2016618</w:t>
      </w:r>
      <w:r w:rsidRPr="00944C49">
        <w:rPr>
          <w:b/>
        </w:rPr>
        <w:tab/>
      </w:r>
      <w:r w:rsidRPr="00833EBC">
        <w:rPr>
          <w:rFonts w:ascii="Arial" w:hAnsi="Arial" w:cs="Arial"/>
          <w:b/>
          <w:bCs/>
        </w:rPr>
        <w:t>Email discussion summary for</w:t>
      </w:r>
      <w:r>
        <w:rPr>
          <w:rFonts w:ascii="Arial" w:hAnsi="Arial" w:cs="Arial"/>
          <w:b/>
          <w:bCs/>
        </w:rPr>
        <w:t xml:space="preserve"> </w:t>
      </w:r>
      <w:r w:rsidRPr="00323BBB">
        <w:rPr>
          <w:rFonts w:ascii="Arial" w:hAnsi="Arial" w:cs="Arial"/>
          <w:b/>
          <w:bCs/>
        </w:rPr>
        <w:t>[97e][116] NR_R16_Maintenance</w:t>
      </w:r>
    </w:p>
    <w:p w:rsidR="00323BBB" w:rsidRDefault="00323BBB" w:rsidP="00323BBB">
      <w:pPr>
        <w:rPr>
          <w:rFonts w:ascii="Arial" w:hAnsi="Arial" w:cs="Arial"/>
          <w:b/>
        </w:rPr>
      </w:pPr>
    </w:p>
    <w:p w:rsidR="00323BBB" w:rsidRDefault="00323BBB" w:rsidP="00323BB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rsidR="00323BBB" w:rsidRDefault="00323BBB" w:rsidP="00323BBB">
      <w:pPr>
        <w:rPr>
          <w:i/>
        </w:rPr>
      </w:pPr>
    </w:p>
    <w:p w:rsidR="00323BBB" w:rsidRPr="00944C49" w:rsidRDefault="00323BBB" w:rsidP="00323BBB">
      <w:pPr>
        <w:rPr>
          <w:rFonts w:ascii="Arial" w:hAnsi="Arial" w:cs="Arial"/>
          <w:b/>
        </w:rPr>
      </w:pPr>
      <w:r w:rsidRPr="00944C49">
        <w:rPr>
          <w:rFonts w:ascii="Arial" w:hAnsi="Arial" w:cs="Arial"/>
          <w:b/>
        </w:rPr>
        <w:t xml:space="preserve">Abstract: </w:t>
      </w:r>
    </w:p>
    <w:p w:rsidR="00323BBB" w:rsidRDefault="00323BBB" w:rsidP="00323BBB">
      <w:pPr>
        <w:rPr>
          <w:rFonts w:ascii="Arial" w:hAnsi="Arial" w:cs="Arial"/>
          <w:b/>
        </w:rPr>
      </w:pPr>
      <w:r w:rsidRPr="00944C49">
        <w:rPr>
          <w:rFonts w:ascii="Arial" w:hAnsi="Arial" w:cs="Arial"/>
          <w:b/>
        </w:rPr>
        <w:t xml:space="preserve">Discussion: </w:t>
      </w:r>
    </w:p>
    <w:p w:rsidR="00323BBB" w:rsidRDefault="009834A7" w:rsidP="00323BB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R4-2016960.</w:t>
      </w:r>
    </w:p>
    <w:p w:rsidR="009834A7" w:rsidRDefault="009834A7" w:rsidP="00323BBB">
      <w:pPr>
        <w:rPr>
          <w:rFonts w:ascii="Arial" w:hAnsi="Arial" w:cs="Arial"/>
          <w:b/>
        </w:rPr>
      </w:pPr>
    </w:p>
    <w:p w:rsidR="009834A7" w:rsidRPr="00323BBB" w:rsidRDefault="009834A7" w:rsidP="009834A7">
      <w:pPr>
        <w:rPr>
          <w:rFonts w:ascii="Arial" w:hAnsi="Arial" w:cs="Arial"/>
          <w:b/>
          <w:bCs/>
        </w:rPr>
      </w:pPr>
      <w:r>
        <w:rPr>
          <w:rFonts w:ascii="Arial" w:hAnsi="Arial" w:cs="Arial"/>
          <w:b/>
          <w:color w:val="0000FF"/>
          <w:u w:val="thick"/>
        </w:rPr>
        <w:t>R4-2016960</w:t>
      </w:r>
      <w:r w:rsidRPr="00944C49">
        <w:rPr>
          <w:b/>
        </w:rPr>
        <w:tab/>
      </w:r>
      <w:r w:rsidRPr="00833EBC">
        <w:rPr>
          <w:rFonts w:ascii="Arial" w:hAnsi="Arial" w:cs="Arial"/>
          <w:b/>
          <w:bCs/>
        </w:rPr>
        <w:t>Email discussion summary for</w:t>
      </w:r>
      <w:r>
        <w:rPr>
          <w:rFonts w:ascii="Arial" w:hAnsi="Arial" w:cs="Arial"/>
          <w:b/>
          <w:bCs/>
        </w:rPr>
        <w:t xml:space="preserve"> </w:t>
      </w:r>
      <w:r w:rsidRPr="00323BBB">
        <w:rPr>
          <w:rFonts w:ascii="Arial" w:hAnsi="Arial" w:cs="Arial"/>
          <w:b/>
          <w:bCs/>
        </w:rPr>
        <w:t>[97e][116] NR_R16_Maintenance</w:t>
      </w:r>
    </w:p>
    <w:p w:rsidR="009834A7" w:rsidRDefault="009834A7" w:rsidP="009834A7">
      <w:pPr>
        <w:rPr>
          <w:rFonts w:ascii="Arial" w:hAnsi="Arial" w:cs="Arial"/>
          <w:b/>
        </w:rPr>
      </w:pPr>
    </w:p>
    <w:p w:rsidR="009834A7" w:rsidRDefault="009834A7" w:rsidP="009834A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OPPO</w:t>
      </w:r>
      <w:r w:rsidRPr="001B014F">
        <w:rPr>
          <w:i/>
        </w:rPr>
        <w:t>)</w:t>
      </w:r>
    </w:p>
    <w:p w:rsidR="009834A7" w:rsidRDefault="009834A7" w:rsidP="009834A7">
      <w:pPr>
        <w:rPr>
          <w:i/>
        </w:rPr>
      </w:pPr>
    </w:p>
    <w:p w:rsidR="009834A7" w:rsidRPr="00944C49" w:rsidRDefault="009834A7" w:rsidP="009834A7">
      <w:pPr>
        <w:rPr>
          <w:rFonts w:ascii="Arial" w:hAnsi="Arial" w:cs="Arial"/>
          <w:b/>
        </w:rPr>
      </w:pPr>
      <w:r w:rsidRPr="00944C49">
        <w:rPr>
          <w:rFonts w:ascii="Arial" w:hAnsi="Arial" w:cs="Arial"/>
          <w:b/>
        </w:rPr>
        <w:t xml:space="preserve">Abstract: </w:t>
      </w:r>
    </w:p>
    <w:p w:rsidR="009834A7" w:rsidRDefault="009834A7" w:rsidP="009834A7">
      <w:pPr>
        <w:rPr>
          <w:rFonts w:ascii="Arial" w:hAnsi="Arial" w:cs="Arial"/>
          <w:b/>
        </w:rPr>
      </w:pPr>
      <w:r w:rsidRPr="00944C49">
        <w:rPr>
          <w:rFonts w:ascii="Arial" w:hAnsi="Arial" w:cs="Arial"/>
          <w:b/>
        </w:rPr>
        <w:t xml:space="preserve">Discussion: </w:t>
      </w:r>
    </w:p>
    <w:p w:rsidR="009834A7" w:rsidRDefault="009834A7" w:rsidP="009834A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834A7">
        <w:rPr>
          <w:rFonts w:ascii="Arial" w:hAnsi="Arial" w:cs="Arial"/>
          <w:b/>
          <w:highlight w:val="yellow"/>
        </w:rPr>
        <w:t>Return to.</w:t>
      </w:r>
    </w:p>
    <w:p w:rsidR="00F9319F" w:rsidRDefault="00F9319F" w:rsidP="00323BBB">
      <w:pPr>
        <w:rPr>
          <w:rFonts w:ascii="Arial" w:hAnsi="Arial" w:cs="Arial"/>
          <w:b/>
          <w:color w:val="0000FF"/>
        </w:rPr>
      </w:pPr>
    </w:p>
    <w:p w:rsidR="00503FB5" w:rsidRDefault="00503FB5" w:rsidP="00323BBB">
      <w:pPr>
        <w:rPr>
          <w:rFonts w:ascii="Arial" w:hAnsi="Arial" w:cs="Arial"/>
          <w:b/>
          <w:color w:val="0000FF"/>
        </w:rPr>
      </w:pPr>
    </w:p>
    <w:p w:rsidR="00503FB5" w:rsidRDefault="00503FB5" w:rsidP="00503FB5">
      <w:pPr>
        <w:rPr>
          <w:rFonts w:ascii="Arial" w:hAnsi="Arial" w:cs="Arial"/>
          <w:b/>
        </w:rPr>
      </w:pPr>
      <w:r>
        <w:rPr>
          <w:rFonts w:ascii="Arial" w:hAnsi="Arial" w:cs="Arial"/>
          <w:b/>
          <w:color w:val="0000FF"/>
          <w:u w:val="thick"/>
        </w:rPr>
        <w:t>R4-2016831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03FB5">
        <w:rPr>
          <w:rFonts w:ascii="Arial" w:hAnsi="Arial" w:cs="Arial"/>
          <w:b/>
        </w:rPr>
        <w:t>unsynchronized NW between n40 and n41</w:t>
      </w:r>
    </w:p>
    <w:p w:rsidR="00503FB5" w:rsidRDefault="00503FB5" w:rsidP="00503FB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503FB5" w:rsidRPr="00944C49" w:rsidRDefault="00503FB5" w:rsidP="00503FB5">
      <w:pPr>
        <w:rPr>
          <w:rFonts w:ascii="Arial" w:hAnsi="Arial" w:cs="Arial"/>
          <w:b/>
        </w:rPr>
      </w:pPr>
      <w:r w:rsidRPr="00944C49">
        <w:rPr>
          <w:rFonts w:ascii="Arial" w:hAnsi="Arial" w:cs="Arial"/>
          <w:b/>
        </w:rPr>
        <w:t xml:space="preserve">Abstract: </w:t>
      </w:r>
    </w:p>
    <w:p w:rsidR="00503FB5" w:rsidRDefault="00503FB5" w:rsidP="00503FB5">
      <w:pPr>
        <w:rPr>
          <w:rFonts w:ascii="Arial" w:hAnsi="Arial" w:cs="Arial"/>
          <w:b/>
        </w:rPr>
      </w:pPr>
      <w:r w:rsidRPr="00944C49">
        <w:rPr>
          <w:rFonts w:ascii="Arial" w:hAnsi="Arial" w:cs="Arial"/>
          <w:b/>
        </w:rPr>
        <w:t xml:space="preserve">Discussion: </w:t>
      </w:r>
    </w:p>
    <w:p w:rsidR="00503FB5" w:rsidRDefault="00503FB5" w:rsidP="00503FB5">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E67E9" w:rsidRDefault="008E67E9" w:rsidP="00503FB5">
      <w:pPr>
        <w:rPr>
          <w:rFonts w:ascii="Arial" w:hAnsi="Arial" w:cs="Arial"/>
          <w:b/>
        </w:rPr>
      </w:pPr>
    </w:p>
    <w:p w:rsidR="008E67E9" w:rsidRDefault="008E67E9" w:rsidP="008E67E9">
      <w:pPr>
        <w:rPr>
          <w:rFonts w:ascii="Arial" w:hAnsi="Arial" w:cs="Arial"/>
          <w:b/>
        </w:rPr>
      </w:pPr>
      <w:r>
        <w:rPr>
          <w:rFonts w:ascii="Arial" w:hAnsi="Arial" w:cs="Arial"/>
          <w:b/>
          <w:color w:val="0000FF"/>
          <w:u w:val="thick"/>
        </w:rPr>
        <w:t>R4-2016839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E67E9">
        <w:rPr>
          <w:rFonts w:ascii="Arial" w:hAnsi="Arial" w:cs="Arial"/>
          <w:b/>
        </w:rPr>
        <w:t>handling of interference caused by larger CBWs</w:t>
      </w:r>
    </w:p>
    <w:p w:rsidR="008E67E9" w:rsidRDefault="008E67E9" w:rsidP="008E67E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8E67E9" w:rsidRPr="00944C49" w:rsidRDefault="008E67E9" w:rsidP="008E67E9">
      <w:pPr>
        <w:rPr>
          <w:rFonts w:ascii="Arial" w:hAnsi="Arial" w:cs="Arial"/>
          <w:b/>
        </w:rPr>
      </w:pPr>
      <w:r w:rsidRPr="00944C49">
        <w:rPr>
          <w:rFonts w:ascii="Arial" w:hAnsi="Arial" w:cs="Arial"/>
          <w:b/>
        </w:rPr>
        <w:t xml:space="preserve">Abstract: </w:t>
      </w:r>
    </w:p>
    <w:p w:rsidR="008E67E9" w:rsidRDefault="008E67E9" w:rsidP="008E67E9">
      <w:pPr>
        <w:rPr>
          <w:rFonts w:ascii="Arial" w:hAnsi="Arial" w:cs="Arial"/>
          <w:b/>
        </w:rPr>
      </w:pPr>
      <w:r w:rsidRPr="00944C49">
        <w:rPr>
          <w:rFonts w:ascii="Arial" w:hAnsi="Arial" w:cs="Arial"/>
          <w:b/>
        </w:rPr>
        <w:t xml:space="preserve">Discussion: </w:t>
      </w:r>
    </w:p>
    <w:p w:rsidR="008E67E9" w:rsidRDefault="008E67E9" w:rsidP="008E67E9">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B5291" w:rsidRDefault="000B5291" w:rsidP="008E67E9">
      <w:pPr>
        <w:rPr>
          <w:rFonts w:ascii="Arial" w:hAnsi="Arial" w:cs="Arial"/>
          <w:b/>
        </w:rPr>
      </w:pPr>
    </w:p>
    <w:p w:rsidR="000B5291" w:rsidRDefault="000B5291" w:rsidP="008E67E9">
      <w:pPr>
        <w:rPr>
          <w:rFonts w:ascii="Arial" w:hAnsi="Arial" w:cs="Arial"/>
          <w:b/>
        </w:rPr>
      </w:pPr>
    </w:p>
    <w:p w:rsidR="000B5291" w:rsidRDefault="000B5291" w:rsidP="000B5291">
      <w:pPr>
        <w:rPr>
          <w:rFonts w:ascii="Arial" w:hAnsi="Arial" w:cs="Arial"/>
          <w:b/>
        </w:rPr>
      </w:pPr>
      <w:r>
        <w:rPr>
          <w:rFonts w:ascii="Arial" w:hAnsi="Arial" w:cs="Arial"/>
          <w:b/>
          <w:color w:val="0000FF"/>
          <w:u w:val="thick"/>
        </w:rPr>
        <w:t>R4-2016840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B5291">
        <w:rPr>
          <w:rFonts w:ascii="Arial" w:hAnsi="Arial" w:cs="Arial"/>
          <w:b/>
        </w:rPr>
        <w:t>DC_20A_n38A RF architecture</w:t>
      </w:r>
    </w:p>
    <w:p w:rsidR="000B5291" w:rsidRDefault="000B5291" w:rsidP="000B52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LGE</w:t>
      </w:r>
    </w:p>
    <w:p w:rsidR="000B5291" w:rsidRPr="00944C49" w:rsidRDefault="000B5291" w:rsidP="000B5291">
      <w:pPr>
        <w:rPr>
          <w:rFonts w:ascii="Arial" w:hAnsi="Arial" w:cs="Arial"/>
          <w:b/>
        </w:rPr>
      </w:pPr>
      <w:r w:rsidRPr="00944C49">
        <w:rPr>
          <w:rFonts w:ascii="Arial" w:hAnsi="Arial" w:cs="Arial"/>
          <w:b/>
        </w:rPr>
        <w:t xml:space="preserve">Abstract: </w:t>
      </w:r>
    </w:p>
    <w:p w:rsidR="000B5291" w:rsidRDefault="000B5291" w:rsidP="000B5291">
      <w:pPr>
        <w:rPr>
          <w:rFonts w:ascii="Arial" w:hAnsi="Arial" w:cs="Arial"/>
          <w:b/>
        </w:rPr>
      </w:pPr>
      <w:r w:rsidRPr="00944C49">
        <w:rPr>
          <w:rFonts w:ascii="Arial" w:hAnsi="Arial" w:cs="Arial"/>
          <w:b/>
        </w:rPr>
        <w:t xml:space="preserve">Discussion: </w:t>
      </w:r>
    </w:p>
    <w:p w:rsidR="000B5291" w:rsidRDefault="000B5291" w:rsidP="000B5291">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B5291" w:rsidRDefault="000B5291" w:rsidP="000B5291">
      <w:pPr>
        <w:rPr>
          <w:rFonts w:ascii="Arial" w:hAnsi="Arial" w:cs="Arial"/>
          <w:b/>
        </w:rPr>
      </w:pPr>
    </w:p>
    <w:p w:rsidR="000B5291" w:rsidRDefault="000B5291" w:rsidP="000B5291">
      <w:pPr>
        <w:rPr>
          <w:rFonts w:ascii="Arial" w:hAnsi="Arial" w:cs="Arial"/>
          <w:b/>
        </w:rPr>
      </w:pPr>
      <w:r>
        <w:rPr>
          <w:rFonts w:ascii="Arial" w:hAnsi="Arial" w:cs="Arial"/>
          <w:b/>
          <w:color w:val="0000FF"/>
          <w:u w:val="thick"/>
        </w:rPr>
        <w:t>R4-2016841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B5291">
        <w:rPr>
          <w:rFonts w:ascii="Arial" w:hAnsi="Arial" w:cs="Arial"/>
          <w:b/>
        </w:rPr>
        <w:t>simultaneous Rx/Tx for DC_42_n79</w:t>
      </w:r>
    </w:p>
    <w:p w:rsidR="000B5291" w:rsidRDefault="000B5291" w:rsidP="000B52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0B5291" w:rsidRPr="00944C49" w:rsidRDefault="000B5291" w:rsidP="000B5291">
      <w:pPr>
        <w:rPr>
          <w:rFonts w:ascii="Arial" w:hAnsi="Arial" w:cs="Arial"/>
          <w:b/>
        </w:rPr>
      </w:pPr>
      <w:r w:rsidRPr="00944C49">
        <w:rPr>
          <w:rFonts w:ascii="Arial" w:hAnsi="Arial" w:cs="Arial"/>
          <w:b/>
        </w:rPr>
        <w:t xml:space="preserve">Abstract: </w:t>
      </w:r>
    </w:p>
    <w:p w:rsidR="000B5291" w:rsidRDefault="000B5291" w:rsidP="000B5291">
      <w:pPr>
        <w:rPr>
          <w:rFonts w:ascii="Arial" w:hAnsi="Arial" w:cs="Arial"/>
          <w:b/>
        </w:rPr>
      </w:pPr>
      <w:r w:rsidRPr="00944C49">
        <w:rPr>
          <w:rFonts w:ascii="Arial" w:hAnsi="Arial" w:cs="Arial"/>
          <w:b/>
        </w:rPr>
        <w:t xml:space="preserve">Discussion: </w:t>
      </w:r>
    </w:p>
    <w:p w:rsidR="000B5291" w:rsidRDefault="000B5291" w:rsidP="000B5291">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E67E9" w:rsidRDefault="008E67E9" w:rsidP="00503FB5">
      <w:pPr>
        <w:rPr>
          <w:rFonts w:ascii="Arial" w:hAnsi="Arial" w:cs="Arial"/>
          <w:b/>
          <w:color w:val="0000FF"/>
        </w:rPr>
      </w:pPr>
    </w:p>
    <w:p w:rsidR="00323BBB" w:rsidRDefault="00323BBB"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R4-2014167</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n7 NS_46 AMPR and coexistence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-0492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Missing the additional spurious requirement for NS_46 large channel BWs &gt; 20MHz.</w:t>
      </w:r>
    </w:p>
    <w:p w:rsidR="00590CF5" w:rsidRDefault="008D427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R4-2017804.</w:t>
      </w:r>
    </w:p>
    <w:p w:rsidR="008D427A" w:rsidRDefault="008D427A" w:rsidP="00590CF5">
      <w:pPr>
        <w:rPr>
          <w:color w:val="993300"/>
          <w:u w:val="single"/>
        </w:rPr>
      </w:pPr>
    </w:p>
    <w:p w:rsidR="008D427A" w:rsidRDefault="008D427A" w:rsidP="008D427A">
      <w:pPr>
        <w:rPr>
          <w:rFonts w:ascii="Arial" w:hAnsi="Arial" w:cs="Arial"/>
          <w:b/>
        </w:rPr>
      </w:pPr>
      <w:r>
        <w:rPr>
          <w:rFonts w:ascii="Arial" w:hAnsi="Arial" w:cs="Arial"/>
          <w:b/>
          <w:color w:val="0000FF"/>
        </w:rPr>
        <w:t>R4-2017804</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n7 NS_46 AMPR and coexistence</w:t>
      </w:r>
    </w:p>
    <w:p w:rsidR="008D427A" w:rsidRDefault="008D427A" w:rsidP="008D42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-0492  Cat: F (Rel-16)</w:t>
      </w:r>
      <w:r>
        <w:rPr>
          <w:i/>
        </w:rPr>
        <w:br/>
      </w:r>
      <w:r>
        <w:rPr>
          <w:i/>
        </w:rPr>
        <w:lastRenderedPageBreak/>
        <w:br/>
      </w:r>
      <w:r>
        <w:rPr>
          <w:i/>
        </w:rPr>
        <w:tab/>
      </w:r>
      <w:r>
        <w:rPr>
          <w:i/>
        </w:rPr>
        <w:tab/>
      </w:r>
      <w:r>
        <w:rPr>
          <w:i/>
        </w:rPr>
        <w:tab/>
      </w:r>
      <w:r>
        <w:rPr>
          <w:i/>
        </w:rPr>
        <w:tab/>
      </w:r>
      <w:r>
        <w:rPr>
          <w:i/>
        </w:rPr>
        <w:tab/>
        <w:t>Source: Qualcomm Incorporated</w:t>
      </w:r>
    </w:p>
    <w:p w:rsidR="008D427A" w:rsidRDefault="008D427A" w:rsidP="008D427A">
      <w:pPr>
        <w:rPr>
          <w:rFonts w:ascii="Arial" w:hAnsi="Arial" w:cs="Arial"/>
          <w:b/>
        </w:rPr>
      </w:pPr>
      <w:r>
        <w:rPr>
          <w:rFonts w:ascii="Arial" w:hAnsi="Arial" w:cs="Arial"/>
          <w:b/>
        </w:rPr>
        <w:t xml:space="preserve">Abstract: </w:t>
      </w:r>
    </w:p>
    <w:p w:rsidR="008D427A" w:rsidRDefault="008D427A" w:rsidP="008D427A">
      <w:r>
        <w:t>Missing the additional spurious requirement for NS_46 large channel BWs &gt; 20MHz.</w:t>
      </w:r>
    </w:p>
    <w:p w:rsidR="008D427A" w:rsidRDefault="008D427A" w:rsidP="008D427A">
      <w:pPr>
        <w:rPr>
          <w:color w:val="993300"/>
          <w:u w:val="single"/>
        </w:rPr>
      </w:pPr>
      <w:r>
        <w:rPr>
          <w:rFonts w:ascii="Arial" w:hAnsi="Arial" w:cs="Arial"/>
          <w:b/>
        </w:rPr>
        <w:t>Decision:</w:t>
      </w:r>
      <w:r>
        <w:rPr>
          <w:rFonts w:ascii="Arial" w:hAnsi="Arial" w:cs="Arial"/>
          <w:b/>
        </w:rPr>
        <w:tab/>
      </w:r>
      <w:r>
        <w:rPr>
          <w:rFonts w:ascii="Arial" w:hAnsi="Arial" w:cs="Arial"/>
          <w:b/>
        </w:rPr>
        <w:tab/>
      </w:r>
      <w:r w:rsidRPr="008D427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R4-2014168</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CA_n39-n41_and CA_n40-n41 Sync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-0493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R4-2014169</w:t>
      </w:r>
      <w:r>
        <w:rPr>
          <w:rFonts w:ascii="Arial" w:hAnsi="Arial" w:cs="Arial"/>
          <w:b/>
          <w:color w:val="0000FF"/>
        </w:rPr>
        <w:tab/>
      </w:r>
      <w:r>
        <w:rPr>
          <w:rFonts w:ascii="Arial" w:hAnsi="Arial" w:cs="Arial"/>
          <w:b/>
        </w:rPr>
        <w:t xml:space="preserve">CR </w:t>
      </w:r>
      <w:proofErr w:type="spellStart"/>
      <w:r>
        <w:rPr>
          <w:rFonts w:ascii="Arial" w:hAnsi="Arial" w:cs="Arial"/>
          <w:b/>
        </w:rPr>
        <w:t>CatF</w:t>
      </w:r>
      <w:proofErr w:type="spellEnd"/>
      <w:r>
        <w:rPr>
          <w:rFonts w:ascii="Arial" w:hAnsi="Arial" w:cs="Arial"/>
          <w:b/>
        </w:rPr>
        <w:t xml:space="preserve"> Cross Band Noise DC_3_n1_highBW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-0358  Cat: F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Missing cross band noise MSD for various </w:t>
      </w:r>
      <w:proofErr w:type="spellStart"/>
      <w:r>
        <w:t>interband</w:t>
      </w:r>
      <w:proofErr w:type="spellEnd"/>
      <w:r>
        <w:t xml:space="preserve"> ENDC band combinations with large NR UL BW</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R4-2014170</w:t>
      </w:r>
      <w:r>
        <w:rPr>
          <w:rFonts w:ascii="Arial" w:hAnsi="Arial" w:cs="Arial"/>
          <w:b/>
          <w:color w:val="0000FF"/>
        </w:rPr>
        <w:tab/>
      </w:r>
      <w:r>
        <w:rPr>
          <w:rFonts w:ascii="Arial" w:hAnsi="Arial" w:cs="Arial"/>
          <w:b/>
        </w:rPr>
        <w:t>ENDC Cross Band Noise with high NR BW</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590CF5" w:rsidRDefault="008437A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R4-2014317</w:t>
      </w:r>
      <w:r>
        <w:rPr>
          <w:rFonts w:ascii="Arial" w:hAnsi="Arial" w:cs="Arial"/>
          <w:b/>
          <w:color w:val="0000FF"/>
        </w:rPr>
        <w:tab/>
      </w:r>
      <w:r>
        <w:rPr>
          <w:rFonts w:ascii="Arial" w:hAnsi="Arial" w:cs="Arial"/>
          <w:b/>
        </w:rPr>
        <w:t>Consideration on additional ILs and MSD levels for DC_20_n38 UE or V2X_20_n38 UE based on RF architecture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R4-2014318</w:t>
      </w:r>
      <w:r>
        <w:rPr>
          <w:rFonts w:ascii="Arial" w:hAnsi="Arial" w:cs="Arial"/>
          <w:b/>
          <w:color w:val="0000FF"/>
        </w:rPr>
        <w:tab/>
      </w:r>
      <w:r>
        <w:rPr>
          <w:rFonts w:ascii="Arial" w:hAnsi="Arial" w:cs="Arial"/>
          <w:b/>
        </w:rPr>
        <w:t>Correction on Additional ILs and MSD levels for DC_20_n38 UE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-0362  Cat: F (Rel-16)</w:t>
      </w:r>
      <w:r>
        <w:rPr>
          <w:i/>
        </w:rPr>
        <w:br/>
      </w:r>
      <w:r>
        <w:rPr>
          <w:i/>
        </w:rPr>
        <w:br/>
      </w:r>
      <w:r>
        <w:rPr>
          <w:i/>
        </w:rPr>
        <w:tab/>
      </w:r>
      <w:r>
        <w:rPr>
          <w:i/>
        </w:rPr>
        <w:tab/>
      </w:r>
      <w:r>
        <w:rPr>
          <w:i/>
        </w:rPr>
        <w:tab/>
      </w:r>
      <w:r>
        <w:rPr>
          <w:i/>
        </w:rPr>
        <w:tab/>
      </w:r>
      <w:r>
        <w:rPr>
          <w:i/>
        </w:rPr>
        <w:tab/>
        <w:t>Source: LG Electronics France,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additional ILs and MSD levels by 3rd harmonic problem for DC_20_n38 UE 5G V2X UE in TS38.101-3.</w:t>
      </w:r>
    </w:p>
    <w:p w:rsidR="00590CF5" w:rsidRDefault="0094534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R4-2017818.</w:t>
      </w:r>
    </w:p>
    <w:p w:rsidR="00945343" w:rsidRDefault="00945343" w:rsidP="00590CF5">
      <w:pPr>
        <w:rPr>
          <w:color w:val="993300"/>
          <w:u w:val="single"/>
        </w:rPr>
      </w:pPr>
    </w:p>
    <w:p w:rsidR="00945343" w:rsidRDefault="00945343" w:rsidP="00945343">
      <w:pPr>
        <w:rPr>
          <w:rFonts w:ascii="Arial" w:hAnsi="Arial" w:cs="Arial"/>
          <w:b/>
        </w:rPr>
      </w:pPr>
      <w:r>
        <w:rPr>
          <w:rFonts w:ascii="Arial" w:hAnsi="Arial" w:cs="Arial"/>
          <w:b/>
          <w:color w:val="0000FF"/>
        </w:rPr>
        <w:t>R4-2017818</w:t>
      </w:r>
      <w:r>
        <w:rPr>
          <w:rFonts w:ascii="Arial" w:hAnsi="Arial" w:cs="Arial"/>
          <w:b/>
          <w:color w:val="0000FF"/>
        </w:rPr>
        <w:tab/>
      </w:r>
      <w:r>
        <w:rPr>
          <w:rFonts w:ascii="Arial" w:hAnsi="Arial" w:cs="Arial"/>
          <w:b/>
        </w:rPr>
        <w:t>Correction on Additional ILs and MSD levels for DC_20_n38 UE</w:t>
      </w:r>
    </w:p>
    <w:p w:rsidR="00945343" w:rsidRDefault="00945343" w:rsidP="0094534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-0362  Cat: F (Rel-16)</w:t>
      </w:r>
      <w:r>
        <w:rPr>
          <w:i/>
        </w:rPr>
        <w:br/>
      </w:r>
      <w:r>
        <w:rPr>
          <w:i/>
        </w:rPr>
        <w:br/>
      </w:r>
      <w:r>
        <w:rPr>
          <w:i/>
        </w:rPr>
        <w:tab/>
      </w:r>
      <w:r>
        <w:rPr>
          <w:i/>
        </w:rPr>
        <w:tab/>
      </w:r>
      <w:r>
        <w:rPr>
          <w:i/>
        </w:rPr>
        <w:tab/>
      </w:r>
      <w:r>
        <w:rPr>
          <w:i/>
        </w:rPr>
        <w:tab/>
      </w:r>
      <w:r>
        <w:rPr>
          <w:i/>
        </w:rPr>
        <w:tab/>
        <w:t>Source: LG Electronics France, Huawei</w:t>
      </w:r>
    </w:p>
    <w:p w:rsidR="00945343" w:rsidRDefault="00945343" w:rsidP="00945343">
      <w:pPr>
        <w:rPr>
          <w:rFonts w:ascii="Arial" w:hAnsi="Arial" w:cs="Arial"/>
          <w:b/>
        </w:rPr>
      </w:pPr>
      <w:r>
        <w:rPr>
          <w:rFonts w:ascii="Arial" w:hAnsi="Arial" w:cs="Arial"/>
          <w:b/>
        </w:rPr>
        <w:t xml:space="preserve">Abstract: </w:t>
      </w:r>
    </w:p>
    <w:p w:rsidR="00945343" w:rsidRDefault="00945343" w:rsidP="00945343">
      <w:r>
        <w:lastRenderedPageBreak/>
        <w:t>This CR is to update additional ILs and MSD levels by 3rd harmonic problem for DC_20_n38 UE 5G V2X UE in TS38.101-3.</w:t>
      </w:r>
    </w:p>
    <w:p w:rsidR="00945343" w:rsidRDefault="00945343" w:rsidP="00945343">
      <w:pPr>
        <w:rPr>
          <w:color w:val="993300"/>
          <w:u w:val="single"/>
        </w:rPr>
      </w:pPr>
      <w:r>
        <w:rPr>
          <w:rFonts w:ascii="Arial" w:hAnsi="Arial" w:cs="Arial"/>
          <w:b/>
        </w:rPr>
        <w:t>Decision:</w:t>
      </w:r>
      <w:r>
        <w:rPr>
          <w:rFonts w:ascii="Arial" w:hAnsi="Arial" w:cs="Arial"/>
          <w:b/>
        </w:rPr>
        <w:tab/>
      </w:r>
      <w:r>
        <w:rPr>
          <w:rFonts w:ascii="Arial" w:hAnsi="Arial" w:cs="Arial"/>
          <w:b/>
        </w:rPr>
        <w:tab/>
      </w:r>
      <w:r w:rsidRPr="0094534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R4-2014319</w:t>
      </w:r>
      <w:r>
        <w:rPr>
          <w:rFonts w:ascii="Arial" w:hAnsi="Arial" w:cs="Arial"/>
          <w:b/>
          <w:color w:val="0000FF"/>
        </w:rPr>
        <w:tab/>
      </w:r>
      <w:r>
        <w:rPr>
          <w:rFonts w:ascii="Arial" w:hAnsi="Arial" w:cs="Arial"/>
          <w:b/>
        </w:rPr>
        <w:t>Discussion on MFBI for NR system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Action</w:t>
      </w:r>
      <w:r>
        <w:rPr>
          <w:i/>
        </w:rPr>
        <w:br/>
      </w:r>
      <w:r>
        <w:rPr>
          <w:i/>
        </w:rPr>
        <w:tab/>
      </w:r>
      <w:r>
        <w:rPr>
          <w:i/>
        </w:rPr>
        <w:tab/>
      </w:r>
      <w:r>
        <w:rPr>
          <w:i/>
        </w:rPr>
        <w:tab/>
      </w:r>
      <w:r>
        <w:rPr>
          <w:i/>
        </w:rPr>
        <w:tab/>
      </w:r>
      <w:r>
        <w:rPr>
          <w:i/>
        </w:rPr>
        <w:tab/>
        <w:t>Source: LG Electronics France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R4-2014517</w:t>
      </w:r>
      <w:r>
        <w:rPr>
          <w:rFonts w:ascii="Arial" w:hAnsi="Arial" w:cs="Arial"/>
          <w:b/>
          <w:color w:val="0000FF"/>
        </w:rPr>
        <w:tab/>
      </w:r>
      <w:r>
        <w:rPr>
          <w:rFonts w:ascii="Arial" w:hAnsi="Arial" w:cs="Arial"/>
          <w:b/>
        </w:rPr>
        <w:t>n53 bracket removal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-0506  Cat: F (Rel-16)</w:t>
      </w:r>
      <w:r>
        <w:rPr>
          <w:i/>
        </w:rPr>
        <w:br/>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RAN5 is </w:t>
      </w:r>
      <w:proofErr w:type="spellStart"/>
      <w:r>
        <w:t>developping</w:t>
      </w:r>
      <w:proofErr w:type="spellEnd"/>
      <w:r>
        <w:t xml:space="preserve"> test cases for n53 but this band has A-MPR values and OOB table note 6 still in brackets which means that these </w:t>
      </w:r>
      <w:proofErr w:type="spellStart"/>
      <w:r>
        <w:t>requriements</w:t>
      </w:r>
      <w:proofErr w:type="spellEnd"/>
      <w:r>
        <w:t xml:space="preserve"> are untestable. </w:t>
      </w:r>
      <w:proofErr w:type="gramStart"/>
      <w:r>
        <w:t>Furthermore</w:t>
      </w:r>
      <w:proofErr w:type="gramEnd"/>
      <w:r>
        <w:t xml:space="preserve"> some references and numbering is corrected.</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R4-2014520</w:t>
      </w:r>
      <w:r>
        <w:rPr>
          <w:rFonts w:ascii="Arial" w:hAnsi="Arial" w:cs="Arial"/>
          <w:b/>
          <w:color w:val="0000FF"/>
        </w:rPr>
        <w:tab/>
      </w:r>
      <w:r>
        <w:rPr>
          <w:rFonts w:ascii="Arial" w:hAnsi="Arial" w:cs="Arial"/>
          <w:b/>
        </w:rPr>
        <w:t>TS 38.101-3: Addition of missing lower order fallbacks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-0508  Cat: B (Rel-16)</w:t>
      </w:r>
      <w:r>
        <w:rPr>
          <w:i/>
        </w:rPr>
        <w:br/>
      </w:r>
      <w:r>
        <w:rPr>
          <w:i/>
        </w:rPr>
        <w:br/>
      </w:r>
      <w:r>
        <w:rPr>
          <w:i/>
        </w:rPr>
        <w:tab/>
      </w:r>
      <w:r>
        <w:rPr>
          <w:i/>
        </w:rPr>
        <w:tab/>
      </w:r>
      <w:r>
        <w:rPr>
          <w:i/>
        </w:rPr>
        <w:tab/>
      </w:r>
      <w:r>
        <w:rPr>
          <w:i/>
        </w:rPr>
        <w:tab/>
      </w:r>
      <w:r>
        <w:rPr>
          <w:i/>
        </w:rPr>
        <w:tab/>
        <w:t>Source: Nokia, AT&amp;T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rsidR="00590CF5" w:rsidRDefault="00590CF5" w:rsidP="00590CF5">
      <w:r>
        <w:t>DC_2A-30A_n2A</w:t>
      </w:r>
    </w:p>
    <w:p w:rsidR="00590CF5" w:rsidRDefault="00590CF5" w:rsidP="00590CF5">
      <w:r>
        <w:t>DC_2A-66A_n2A</w:t>
      </w:r>
    </w:p>
    <w:p w:rsidR="00590CF5" w:rsidRDefault="00590CF5" w:rsidP="00590CF5">
      <w:r>
        <w:t>DC_29A-30A_n2A</w:t>
      </w:r>
    </w:p>
    <w:p w:rsidR="00590CF5" w:rsidRDefault="00590CF5" w:rsidP="00590CF5">
      <w:r>
        <w:t>DC_29A-30A_n66A</w:t>
      </w:r>
    </w:p>
    <w:p w:rsidR="00590CF5" w:rsidRDefault="00590CF5" w:rsidP="00590CF5">
      <w:r>
        <w:t>DC_30A-66A_n66A</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R4-2016832.</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R4-2016832</w:t>
      </w:r>
      <w:r>
        <w:rPr>
          <w:rFonts w:ascii="Arial" w:hAnsi="Arial" w:cs="Arial"/>
          <w:b/>
          <w:color w:val="0000FF"/>
        </w:rPr>
        <w:tab/>
      </w:r>
      <w:r>
        <w:rPr>
          <w:rFonts w:ascii="Arial" w:hAnsi="Arial" w:cs="Arial"/>
          <w:b/>
        </w:rPr>
        <w:t>TS 38.101-3: Addition of missing lower order fallbacks</w:t>
      </w:r>
    </w:p>
    <w:p w:rsidR="00503FB5" w:rsidRDefault="00503FB5" w:rsidP="00503F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-0508  Cat: B (Rel-16)</w:t>
      </w:r>
      <w:r>
        <w:rPr>
          <w:i/>
        </w:rPr>
        <w:br/>
      </w:r>
      <w:r>
        <w:rPr>
          <w:i/>
        </w:rPr>
        <w:br/>
      </w:r>
      <w:r>
        <w:rPr>
          <w:i/>
        </w:rPr>
        <w:tab/>
      </w:r>
      <w:r>
        <w:rPr>
          <w:i/>
        </w:rPr>
        <w:tab/>
      </w:r>
      <w:r>
        <w:rPr>
          <w:i/>
        </w:rPr>
        <w:tab/>
      </w:r>
      <w:r>
        <w:rPr>
          <w:i/>
        </w:rPr>
        <w:tab/>
      </w:r>
      <w:r>
        <w:rPr>
          <w:i/>
        </w:rPr>
        <w:tab/>
        <w:t>Source: Nokia, AT&amp;T</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 xml:space="preserve">These configurations have relating higher order configurations already in REL16 specs. It is important to add these as a correction </w:t>
      </w:r>
      <w:proofErr w:type="spellStart"/>
      <w:r>
        <w:t>inorder</w:t>
      </w:r>
      <w:proofErr w:type="spellEnd"/>
      <w:r>
        <w:t xml:space="preserve"> to retain specification </w:t>
      </w:r>
      <w:proofErr w:type="spellStart"/>
      <w:r>
        <w:t>intergity</w:t>
      </w:r>
      <w:proofErr w:type="spellEnd"/>
      <w:r>
        <w:t>.</w:t>
      </w:r>
    </w:p>
    <w:p w:rsidR="00503FB5" w:rsidRDefault="00503FB5" w:rsidP="00503FB5">
      <w:r>
        <w:t>DC_2A-30A_n2A</w:t>
      </w:r>
    </w:p>
    <w:p w:rsidR="00503FB5" w:rsidRDefault="00503FB5" w:rsidP="00503FB5">
      <w:r>
        <w:t>DC_2A-66A_n2A</w:t>
      </w:r>
    </w:p>
    <w:p w:rsidR="00503FB5" w:rsidRDefault="00503FB5" w:rsidP="00503FB5">
      <w:r>
        <w:t>DC_29A-30A_n2A</w:t>
      </w:r>
    </w:p>
    <w:p w:rsidR="00503FB5" w:rsidRDefault="00503FB5" w:rsidP="00503FB5">
      <w:r>
        <w:t>DC_29A-30A_n66A</w:t>
      </w:r>
    </w:p>
    <w:p w:rsidR="00503FB5" w:rsidRDefault="00503FB5" w:rsidP="00503FB5">
      <w:r>
        <w:t>DC_30A-66A_n66A</w:t>
      </w:r>
    </w:p>
    <w:p w:rsidR="00503FB5" w:rsidRDefault="00503FB5" w:rsidP="00503FB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R4-2014521</w:t>
      </w:r>
      <w:r>
        <w:rPr>
          <w:rFonts w:ascii="Arial" w:hAnsi="Arial" w:cs="Arial"/>
          <w:b/>
          <w:color w:val="0000FF"/>
        </w:rPr>
        <w:tab/>
      </w:r>
      <w:r>
        <w:rPr>
          <w:rFonts w:ascii="Arial" w:hAnsi="Arial" w:cs="Arial"/>
          <w:b/>
        </w:rPr>
        <w:t>TR 37.716-21-11: Addition of missing lower order fallbacks</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-0509  Cat: B (Rel-16)</w:t>
      </w:r>
      <w:r>
        <w:rPr>
          <w:i/>
        </w:rPr>
        <w:br/>
      </w:r>
      <w:r>
        <w:rPr>
          <w:i/>
        </w:rPr>
        <w:br/>
      </w:r>
      <w:r>
        <w:rPr>
          <w:i/>
        </w:rPr>
        <w:tab/>
      </w:r>
      <w:r>
        <w:rPr>
          <w:i/>
        </w:rPr>
        <w:tab/>
      </w:r>
      <w:r>
        <w:rPr>
          <w:i/>
        </w:rPr>
        <w:tab/>
      </w:r>
      <w:r>
        <w:rPr>
          <w:i/>
        </w:rPr>
        <w:tab/>
      </w:r>
      <w:r>
        <w:rPr>
          <w:i/>
        </w:rPr>
        <w:tab/>
        <w:t>Source: Nokia, AT&amp;T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These configurations have relating higher order configurations already in REL16 specs. This CR captures necessary analysis into the TR.</w:t>
      </w:r>
    </w:p>
    <w:p w:rsidR="00590CF5" w:rsidRDefault="00590CF5" w:rsidP="00590CF5">
      <w:r>
        <w:t>DC_2A-66A_n2A</w:t>
      </w:r>
    </w:p>
    <w:p w:rsidR="00590CF5" w:rsidRDefault="00590CF5" w:rsidP="00590CF5">
      <w:r>
        <w:t>DC_30A-66A_n66A</w:t>
      </w:r>
    </w:p>
    <w:p w:rsidR="00590CF5" w:rsidRDefault="00590CF5" w:rsidP="00590CF5">
      <w:r>
        <w:t>DC_2A-30A_n2A</w:t>
      </w:r>
    </w:p>
    <w:p w:rsidR="00590CF5" w:rsidRDefault="00590CF5" w:rsidP="00590CF5">
      <w:r>
        <w:t>DC_29A-30A_n2A</w:t>
      </w:r>
    </w:p>
    <w:p w:rsidR="00590CF5" w:rsidRDefault="00590CF5" w:rsidP="00590CF5">
      <w:r>
        <w:t>DC_30A-66A_n66A</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R4-2016833.</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R4-2016833</w:t>
      </w:r>
      <w:r>
        <w:rPr>
          <w:rFonts w:ascii="Arial" w:hAnsi="Arial" w:cs="Arial"/>
          <w:b/>
          <w:color w:val="0000FF"/>
        </w:rPr>
        <w:tab/>
      </w:r>
      <w:r>
        <w:rPr>
          <w:rFonts w:ascii="Arial" w:hAnsi="Arial" w:cs="Arial"/>
          <w:b/>
        </w:rPr>
        <w:t>TR 37.716-21-11: Addition of missing lower order fallbacks</w:t>
      </w:r>
    </w:p>
    <w:p w:rsidR="00503FB5" w:rsidRDefault="00503FB5" w:rsidP="00503F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-0509  Cat: B (Rel-16)</w:t>
      </w:r>
      <w:r>
        <w:rPr>
          <w:i/>
        </w:rPr>
        <w:br/>
      </w:r>
      <w:r>
        <w:rPr>
          <w:i/>
        </w:rPr>
        <w:br/>
      </w:r>
      <w:r>
        <w:rPr>
          <w:i/>
        </w:rPr>
        <w:tab/>
      </w:r>
      <w:r>
        <w:rPr>
          <w:i/>
        </w:rPr>
        <w:tab/>
      </w:r>
      <w:r>
        <w:rPr>
          <w:i/>
        </w:rPr>
        <w:tab/>
      </w:r>
      <w:r>
        <w:rPr>
          <w:i/>
        </w:rPr>
        <w:tab/>
      </w:r>
      <w:r>
        <w:rPr>
          <w:i/>
        </w:rPr>
        <w:tab/>
        <w:t>Source: Nokia, AT&amp;T</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These configurations have relating higher order configurations already in REL16 specs. This CR captures necessary analysis into the TR.</w:t>
      </w:r>
    </w:p>
    <w:p w:rsidR="00503FB5" w:rsidRDefault="00503FB5" w:rsidP="00503FB5">
      <w:r>
        <w:t>DC_2A-66A_n2A</w:t>
      </w:r>
    </w:p>
    <w:p w:rsidR="00503FB5" w:rsidRDefault="00503FB5" w:rsidP="00503FB5">
      <w:r>
        <w:t>DC_30A-66A_n66A</w:t>
      </w:r>
    </w:p>
    <w:p w:rsidR="00503FB5" w:rsidRDefault="00503FB5" w:rsidP="00503FB5">
      <w:r>
        <w:t>DC_2A-30A_n2A</w:t>
      </w:r>
    </w:p>
    <w:p w:rsidR="00503FB5" w:rsidRDefault="00503FB5" w:rsidP="00503FB5">
      <w:r>
        <w:t>DC_29A-30A_n2A</w:t>
      </w:r>
    </w:p>
    <w:p w:rsidR="00503FB5" w:rsidRDefault="00503FB5" w:rsidP="00503FB5">
      <w:r>
        <w:t>DC_30A-66A_n66A</w:t>
      </w:r>
    </w:p>
    <w:p w:rsidR="00503FB5" w:rsidRDefault="00503FB5" w:rsidP="00503FB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R4-2014582</w:t>
      </w:r>
      <w:r>
        <w:rPr>
          <w:rFonts w:ascii="Arial" w:hAnsi="Arial" w:cs="Arial"/>
          <w:b/>
          <w:color w:val="0000FF"/>
        </w:rPr>
        <w:tab/>
      </w:r>
      <w:r>
        <w:rPr>
          <w:rFonts w:ascii="Arial" w:hAnsi="Arial" w:cs="Arial"/>
          <w:b/>
        </w:rPr>
        <w:t xml:space="preserve">CR to 38.101-3 (Rel-16) error </w:t>
      </w:r>
      <w:proofErr w:type="spellStart"/>
      <w:r>
        <w:rPr>
          <w:rFonts w:ascii="Arial" w:hAnsi="Arial" w:cs="Arial"/>
          <w:b/>
        </w:rPr>
        <w:t>correntions</w:t>
      </w:r>
      <w:proofErr w:type="spellEnd"/>
      <w:r>
        <w:rPr>
          <w:rFonts w:ascii="Arial" w:hAnsi="Arial" w:cs="Arial"/>
          <w:b/>
        </w:rPr>
        <w:t xml:space="preserve"> to configurations for CA and 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-0367  Cat: F (Rel-16)</w:t>
      </w:r>
      <w:r>
        <w:rPr>
          <w:i/>
        </w:rPr>
        <w:br/>
      </w:r>
      <w:r>
        <w:rPr>
          <w:i/>
        </w:rPr>
        <w:br/>
      </w:r>
      <w:r>
        <w:rPr>
          <w:i/>
        </w:rPr>
        <w:tab/>
      </w:r>
      <w:r>
        <w:rPr>
          <w:i/>
        </w:rPr>
        <w:tab/>
      </w:r>
      <w:r>
        <w:rPr>
          <w:i/>
        </w:rPr>
        <w:tab/>
      </w:r>
      <w:r>
        <w:rPr>
          <w:i/>
        </w:rPr>
        <w:tab/>
      </w:r>
      <w:r>
        <w:rPr>
          <w:i/>
        </w:rPr>
        <w:tab/>
        <w:t>Source: Intel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errors in CA and DC configurations in Clause 5.5A and 5.5B</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R4-2014600</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-0031  Cat: F (Rel-15)</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NR overlapping bands list in TS38.307.</w:t>
      </w:r>
    </w:p>
    <w:p w:rsidR="00590CF5" w:rsidRDefault="003B074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R4-2016846.</w:t>
      </w:r>
    </w:p>
    <w:p w:rsidR="003B074A" w:rsidRDefault="003B074A" w:rsidP="00590CF5">
      <w:pPr>
        <w:rPr>
          <w:color w:val="993300"/>
          <w:u w:val="single"/>
        </w:rPr>
      </w:pPr>
    </w:p>
    <w:p w:rsidR="003B074A" w:rsidRDefault="003B074A" w:rsidP="003B074A">
      <w:pPr>
        <w:rPr>
          <w:rFonts w:ascii="Arial" w:hAnsi="Arial" w:cs="Arial"/>
          <w:b/>
        </w:rPr>
      </w:pPr>
      <w:r>
        <w:rPr>
          <w:rFonts w:ascii="Arial" w:hAnsi="Arial" w:cs="Arial"/>
          <w:b/>
          <w:color w:val="0000FF"/>
        </w:rPr>
        <w:t>R4-2016846</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Rel-15</w:t>
      </w:r>
    </w:p>
    <w:p w:rsidR="003B074A" w:rsidRDefault="003B074A" w:rsidP="003B07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proofErr w:type="gramStart"/>
      <w:r>
        <w:rPr>
          <w:i/>
        </w:rPr>
        <w:tab/>
        <w:t xml:space="preserve">  CR</w:t>
      </w:r>
      <w:proofErr w:type="gramEnd"/>
      <w:r>
        <w:rPr>
          <w:i/>
        </w:rPr>
        <w:t>-0031  Cat: F (Rel-15)</w:t>
      </w:r>
      <w:r>
        <w:rPr>
          <w:i/>
        </w:rPr>
        <w:br/>
      </w:r>
      <w:r>
        <w:rPr>
          <w:i/>
        </w:rPr>
        <w:lastRenderedPageBreak/>
        <w:br/>
      </w:r>
      <w:r>
        <w:rPr>
          <w:i/>
        </w:rPr>
        <w:tab/>
      </w:r>
      <w:r>
        <w:rPr>
          <w:i/>
        </w:rPr>
        <w:tab/>
      </w:r>
      <w:r>
        <w:rPr>
          <w:i/>
        </w:rPr>
        <w:tab/>
      </w:r>
      <w:r>
        <w:rPr>
          <w:i/>
        </w:rPr>
        <w:tab/>
      </w:r>
      <w:r>
        <w:rPr>
          <w:i/>
        </w:rPr>
        <w:tab/>
        <w:t>Source: LG Electronics France</w:t>
      </w:r>
    </w:p>
    <w:p w:rsidR="003B074A" w:rsidRDefault="003B074A" w:rsidP="003B074A">
      <w:pPr>
        <w:rPr>
          <w:rFonts w:ascii="Arial" w:hAnsi="Arial" w:cs="Arial"/>
          <w:b/>
        </w:rPr>
      </w:pPr>
      <w:r>
        <w:rPr>
          <w:rFonts w:ascii="Arial" w:hAnsi="Arial" w:cs="Arial"/>
          <w:b/>
        </w:rPr>
        <w:t xml:space="preserve">Abstract: </w:t>
      </w:r>
    </w:p>
    <w:p w:rsidR="003B074A" w:rsidRDefault="003B074A" w:rsidP="003B074A">
      <w:r>
        <w:t>This CR is to update NR overlapping bands list in TS38.307.</w:t>
      </w:r>
    </w:p>
    <w:p w:rsidR="003B074A" w:rsidRDefault="003B074A" w:rsidP="003B074A">
      <w:pPr>
        <w:rPr>
          <w:color w:val="993300"/>
          <w:u w:val="single"/>
        </w:rPr>
      </w:pPr>
      <w:r>
        <w:rPr>
          <w:rFonts w:ascii="Arial" w:hAnsi="Arial" w:cs="Arial"/>
          <w:b/>
        </w:rPr>
        <w:t>Decision:</w:t>
      </w:r>
      <w:r>
        <w:rPr>
          <w:rFonts w:ascii="Arial" w:hAnsi="Arial" w:cs="Arial"/>
          <w:b/>
        </w:rPr>
        <w:tab/>
      </w:r>
      <w:r>
        <w:rPr>
          <w:rFonts w:ascii="Arial" w:hAnsi="Arial" w:cs="Arial"/>
          <w:b/>
        </w:rPr>
        <w:tab/>
      </w:r>
      <w:r w:rsidRPr="003B074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R4-2014620</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-0032  Cat: F (Rel-16)</w:t>
      </w:r>
      <w:r>
        <w:rPr>
          <w:i/>
        </w:rPr>
        <w:br/>
      </w:r>
      <w:r>
        <w:rPr>
          <w:i/>
        </w:rPr>
        <w:br/>
      </w:r>
      <w:r>
        <w:rPr>
          <w:i/>
        </w:rPr>
        <w:tab/>
      </w:r>
      <w:r>
        <w:rPr>
          <w:i/>
        </w:rPr>
        <w:tab/>
      </w:r>
      <w:r>
        <w:rPr>
          <w:i/>
        </w:rPr>
        <w:tab/>
      </w:r>
      <w:r>
        <w:rPr>
          <w:i/>
        </w:rPr>
        <w:tab/>
      </w:r>
      <w:r>
        <w:rPr>
          <w:i/>
        </w:rPr>
        <w:tab/>
        <w:t>Source: LG Electronics France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update NR overlapping bands list in TS38.307.</w:t>
      </w:r>
    </w:p>
    <w:p w:rsidR="00590CF5" w:rsidRDefault="003B074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R4-2016847.</w:t>
      </w:r>
    </w:p>
    <w:p w:rsidR="003B074A" w:rsidRDefault="003B074A" w:rsidP="00590CF5">
      <w:pPr>
        <w:rPr>
          <w:color w:val="993300"/>
          <w:u w:val="single"/>
        </w:rPr>
      </w:pPr>
    </w:p>
    <w:p w:rsidR="003B074A" w:rsidRDefault="003B074A" w:rsidP="003B074A">
      <w:pPr>
        <w:rPr>
          <w:rFonts w:ascii="Arial" w:hAnsi="Arial" w:cs="Arial"/>
          <w:b/>
        </w:rPr>
      </w:pPr>
      <w:r>
        <w:rPr>
          <w:rFonts w:ascii="Arial" w:hAnsi="Arial" w:cs="Arial"/>
          <w:b/>
          <w:color w:val="0000FF"/>
        </w:rPr>
        <w:t>R4-2016847</w:t>
      </w:r>
      <w:r>
        <w:rPr>
          <w:rFonts w:ascii="Arial" w:hAnsi="Arial" w:cs="Arial"/>
          <w:b/>
          <w:color w:val="0000FF"/>
        </w:rPr>
        <w:tab/>
      </w:r>
      <w:r>
        <w:rPr>
          <w:rFonts w:ascii="Arial" w:hAnsi="Arial" w:cs="Arial"/>
          <w:b/>
        </w:rPr>
        <w:t xml:space="preserve">CR on adding NR </w:t>
      </w:r>
      <w:proofErr w:type="spellStart"/>
      <w:r>
        <w:rPr>
          <w:rFonts w:ascii="Arial" w:hAnsi="Arial" w:cs="Arial"/>
          <w:b/>
        </w:rPr>
        <w:t>ovelapping</w:t>
      </w:r>
      <w:proofErr w:type="spellEnd"/>
      <w:r>
        <w:rPr>
          <w:rFonts w:ascii="Arial" w:hAnsi="Arial" w:cs="Arial"/>
          <w:b/>
        </w:rPr>
        <w:t xml:space="preserve"> bands list in TS38.307 in Rel-16</w:t>
      </w:r>
    </w:p>
    <w:p w:rsidR="003B074A" w:rsidRDefault="003B074A" w:rsidP="003B07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-0032  Cat: F (Rel-16)</w:t>
      </w:r>
      <w:r>
        <w:rPr>
          <w:i/>
        </w:rPr>
        <w:br/>
      </w:r>
      <w:r>
        <w:rPr>
          <w:i/>
        </w:rPr>
        <w:br/>
      </w:r>
      <w:r>
        <w:rPr>
          <w:i/>
        </w:rPr>
        <w:tab/>
      </w:r>
      <w:r>
        <w:rPr>
          <w:i/>
        </w:rPr>
        <w:tab/>
      </w:r>
      <w:r>
        <w:rPr>
          <w:i/>
        </w:rPr>
        <w:tab/>
      </w:r>
      <w:r>
        <w:rPr>
          <w:i/>
        </w:rPr>
        <w:tab/>
      </w:r>
      <w:r>
        <w:rPr>
          <w:i/>
        </w:rPr>
        <w:tab/>
        <w:t>Source: LG Electronics France</w:t>
      </w:r>
    </w:p>
    <w:p w:rsidR="003B074A" w:rsidRDefault="003B074A" w:rsidP="003B074A">
      <w:pPr>
        <w:rPr>
          <w:rFonts w:ascii="Arial" w:hAnsi="Arial" w:cs="Arial"/>
          <w:b/>
        </w:rPr>
      </w:pPr>
      <w:r>
        <w:rPr>
          <w:rFonts w:ascii="Arial" w:hAnsi="Arial" w:cs="Arial"/>
          <w:b/>
        </w:rPr>
        <w:t xml:space="preserve">Abstract: </w:t>
      </w:r>
    </w:p>
    <w:p w:rsidR="003B074A" w:rsidRDefault="003B074A" w:rsidP="003B074A">
      <w:r>
        <w:t>This CR is to update NR overlapping bands list in TS38.307.</w:t>
      </w:r>
    </w:p>
    <w:p w:rsidR="003B074A" w:rsidRDefault="003B074A" w:rsidP="003B074A">
      <w:pPr>
        <w:rPr>
          <w:color w:val="993300"/>
          <w:u w:val="single"/>
        </w:rPr>
      </w:pPr>
      <w:r>
        <w:rPr>
          <w:rFonts w:ascii="Arial" w:hAnsi="Arial" w:cs="Arial"/>
          <w:b/>
        </w:rPr>
        <w:t>Decision:</w:t>
      </w:r>
      <w:r>
        <w:rPr>
          <w:rFonts w:ascii="Arial" w:hAnsi="Arial" w:cs="Arial"/>
          <w:b/>
        </w:rPr>
        <w:tab/>
      </w:r>
      <w:r>
        <w:rPr>
          <w:rFonts w:ascii="Arial" w:hAnsi="Arial" w:cs="Arial"/>
          <w:b/>
        </w:rPr>
        <w:tab/>
      </w:r>
      <w:r w:rsidRPr="003B074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R4-2014883</w:t>
      </w:r>
      <w:r>
        <w:rPr>
          <w:rFonts w:ascii="Arial" w:hAnsi="Arial" w:cs="Arial"/>
          <w:b/>
          <w:color w:val="0000FF"/>
        </w:rPr>
        <w:tab/>
      </w:r>
      <w:r>
        <w:rPr>
          <w:rFonts w:ascii="Arial" w:hAnsi="Arial" w:cs="Arial"/>
          <w:b/>
        </w:rPr>
        <w:t>Clarification on RF assumption for B42_n77 and B42_n78</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8437A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R4-2014899</w:t>
      </w:r>
      <w:r>
        <w:rPr>
          <w:rFonts w:ascii="Arial" w:hAnsi="Arial" w:cs="Arial"/>
          <w:b/>
          <w:color w:val="0000FF"/>
        </w:rPr>
        <w:tab/>
      </w:r>
      <w:r>
        <w:rPr>
          <w:rFonts w:ascii="Arial" w:hAnsi="Arial" w:cs="Arial"/>
          <w:b/>
        </w:rPr>
        <w:t>Coexistence cleanup for 38.101-1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-0518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 requirements which are not technical possible or contain contradicting protection requirements.</w:t>
      </w:r>
    </w:p>
    <w:p w:rsidR="00590CF5" w:rsidRDefault="005A58A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A58A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R4-2014901</w:t>
      </w:r>
      <w:r>
        <w:rPr>
          <w:rFonts w:ascii="Arial" w:hAnsi="Arial" w:cs="Arial"/>
          <w:b/>
          <w:color w:val="0000FF"/>
        </w:rPr>
        <w:tab/>
      </w:r>
      <w:r>
        <w:rPr>
          <w:rFonts w:ascii="Arial" w:hAnsi="Arial" w:cs="Arial"/>
          <w:b/>
        </w:rPr>
        <w:t>Coexistence cleanup for 38.101-3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-0379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Rel-16 features several band protections which are not technical possible due to sometimes TDD bands with overlapping regions are protected or similar issues. The CR focuses on correcting false protections so that a UE will not face technical impossible emission requirements.</w:t>
      </w:r>
    </w:p>
    <w:p w:rsidR="00590CF5" w:rsidRDefault="00034F72"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R4-2014915</w:t>
      </w:r>
      <w:r>
        <w:rPr>
          <w:rFonts w:ascii="Arial" w:hAnsi="Arial" w:cs="Arial"/>
          <w:b/>
          <w:color w:val="0000FF"/>
        </w:rPr>
        <w:tab/>
      </w:r>
      <w:r>
        <w:rPr>
          <w:rFonts w:ascii="Arial" w:hAnsi="Arial" w:cs="Arial"/>
          <w:b/>
        </w:rPr>
        <w:t>CR for TS 38.101-3: Corrections for intra-band contiguous EN-DC configurations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-0381  Cat: F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Intra-band contiguous EN-DC configuration DC_(n)41AB was introduced in RAN4 #94bis-e meeting through a CR (R4-2003169) which was intended for introducing new BCS for the existing EN-DC combinations, but not for brand new EN-DC configuration. This combination in principle should not be approved as it did not go through the normal TP process. In addition, the EN-DC bandwidth class “AB” has never been defined which would render DC_(n)41AB as an invalid EN-DC configuration. Since the CR had been agreed, to avoid the iterative process of removing and reintroducing the combination, we can accept to add EN-DC BW class “AB” in Rel-16 specifications to validate this configuration. We also strongly encourage proponent companies to follow the regular process when proposing any new band combinations to avoid any potential errors being overlooked.</w:t>
      </w:r>
    </w:p>
    <w:p w:rsidR="00590CF5" w:rsidRDefault="00590CF5" w:rsidP="00590CF5">
      <w:r>
        <w:t>A few intra-band contiguous EN-DC combinations were specified with non-</w:t>
      </w:r>
      <w:proofErr w:type="spellStart"/>
      <w:r>
        <w:t>contigous</w:t>
      </w:r>
      <w:proofErr w:type="spellEnd"/>
      <w:r>
        <w:t xml:space="preserve"> UL configurations which should not be allowed.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R4-2014957</w:t>
      </w:r>
      <w:r>
        <w:rPr>
          <w:rFonts w:ascii="Arial" w:hAnsi="Arial" w:cs="Arial"/>
          <w:b/>
          <w:color w:val="0000FF"/>
        </w:rPr>
        <w:tab/>
      </w:r>
      <w:r>
        <w:rPr>
          <w:rFonts w:ascii="Arial" w:hAnsi="Arial" w:cs="Arial"/>
          <w:b/>
        </w:rPr>
        <w:t>CR to TS 38.101-2 on fallback group for intra-band contiguous CA (Rel-16)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fallback groups for intra-band contiguous CA classes CA_n259G and CA_n261D in the configuration table are incorrect groups.</w:t>
      </w:r>
    </w:p>
    <w:p w:rsidR="00590CF5" w:rsidRDefault="005A58A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R4-2016837.</w:t>
      </w:r>
    </w:p>
    <w:p w:rsidR="005A58A4" w:rsidRDefault="005A58A4" w:rsidP="00590CF5">
      <w:pPr>
        <w:rPr>
          <w:color w:val="993300"/>
          <w:u w:val="single"/>
        </w:rPr>
      </w:pPr>
    </w:p>
    <w:p w:rsidR="005A58A4" w:rsidRDefault="005A58A4" w:rsidP="005A58A4">
      <w:pPr>
        <w:rPr>
          <w:rFonts w:ascii="Arial" w:hAnsi="Arial" w:cs="Arial"/>
          <w:b/>
        </w:rPr>
      </w:pPr>
      <w:r>
        <w:rPr>
          <w:rFonts w:ascii="Arial" w:hAnsi="Arial" w:cs="Arial"/>
          <w:b/>
          <w:color w:val="0000FF"/>
        </w:rPr>
        <w:t>R4-2016837</w:t>
      </w:r>
      <w:r>
        <w:rPr>
          <w:rFonts w:ascii="Arial" w:hAnsi="Arial" w:cs="Arial"/>
          <w:b/>
          <w:color w:val="0000FF"/>
        </w:rPr>
        <w:tab/>
      </w:r>
      <w:r>
        <w:rPr>
          <w:rFonts w:ascii="Arial" w:hAnsi="Arial" w:cs="Arial"/>
          <w:b/>
        </w:rPr>
        <w:t>CR to TS 38.101-2 on fallback group for intra-band contiguous CA (Rel-16)</w:t>
      </w:r>
    </w:p>
    <w:p w:rsidR="005A58A4" w:rsidRDefault="005A58A4" w:rsidP="005A58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-0282  Cat: F (Rel-16)</w:t>
      </w:r>
      <w:r>
        <w:rPr>
          <w:i/>
        </w:rPr>
        <w:br/>
      </w:r>
      <w:r>
        <w:rPr>
          <w:i/>
        </w:rPr>
        <w:br/>
      </w:r>
      <w:r>
        <w:rPr>
          <w:i/>
        </w:rPr>
        <w:tab/>
      </w:r>
      <w:r>
        <w:rPr>
          <w:i/>
        </w:rPr>
        <w:tab/>
      </w:r>
      <w:r>
        <w:rPr>
          <w:i/>
        </w:rPr>
        <w:tab/>
      </w:r>
      <w:r>
        <w:rPr>
          <w:i/>
        </w:rPr>
        <w:tab/>
      </w:r>
      <w:r>
        <w:rPr>
          <w:i/>
        </w:rPr>
        <w:tab/>
        <w:t>Source: ZTE Corporation</w:t>
      </w:r>
    </w:p>
    <w:p w:rsidR="005A58A4" w:rsidRDefault="005A58A4" w:rsidP="005A58A4">
      <w:pPr>
        <w:rPr>
          <w:rFonts w:ascii="Arial" w:hAnsi="Arial" w:cs="Arial"/>
          <w:b/>
        </w:rPr>
      </w:pPr>
      <w:r>
        <w:rPr>
          <w:rFonts w:ascii="Arial" w:hAnsi="Arial" w:cs="Arial"/>
          <w:b/>
        </w:rPr>
        <w:t xml:space="preserve">Abstract: </w:t>
      </w:r>
    </w:p>
    <w:p w:rsidR="005A58A4" w:rsidRDefault="005A58A4" w:rsidP="005A58A4">
      <w:r>
        <w:t>The fallback groups for intra-band contiguous CA classes CA_n259G and CA_n261D in the configuration table are incorrect groups.</w:t>
      </w:r>
    </w:p>
    <w:p w:rsidR="005A58A4" w:rsidRDefault="005A58A4" w:rsidP="005A58A4">
      <w:pPr>
        <w:rPr>
          <w:color w:val="993300"/>
          <w:u w:val="single"/>
        </w:rPr>
      </w:pPr>
      <w:r>
        <w:rPr>
          <w:rFonts w:ascii="Arial" w:hAnsi="Arial" w:cs="Arial"/>
          <w:b/>
        </w:rPr>
        <w:t>Decision:</w:t>
      </w:r>
      <w:r>
        <w:rPr>
          <w:rFonts w:ascii="Arial" w:hAnsi="Arial" w:cs="Arial"/>
          <w:b/>
        </w:rPr>
        <w:tab/>
      </w:r>
      <w:r>
        <w:rPr>
          <w:rFonts w:ascii="Arial" w:hAnsi="Arial" w:cs="Arial"/>
          <w:b/>
        </w:rPr>
        <w:tab/>
      </w:r>
      <w:r w:rsidRPr="005A58A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R4-2015033</w:t>
      </w:r>
      <w:r>
        <w:rPr>
          <w:rFonts w:ascii="Arial" w:hAnsi="Arial" w:cs="Arial"/>
          <w:b/>
          <w:color w:val="0000FF"/>
        </w:rPr>
        <w:tab/>
      </w:r>
      <w:r>
        <w:rPr>
          <w:rFonts w:ascii="Arial" w:hAnsi="Arial" w:cs="Arial"/>
          <w:b/>
        </w:rPr>
        <w:t>CR to TS38.101-1: Correction on the general requirement and configured transmitted power requirement for inter-band 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-0532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the general requirement (subclause 4.3)</w:t>
      </w:r>
    </w:p>
    <w:p w:rsidR="00590CF5" w:rsidRDefault="00590CF5" w:rsidP="00590CF5">
      <w:r>
        <w:lastRenderedPageBreak/>
        <w:t>The sentence agreed in R4-2006997 was not implemented in the latest spec.</w:t>
      </w:r>
    </w:p>
    <w:p w:rsidR="00590CF5" w:rsidRDefault="00590CF5" w:rsidP="00590CF5">
      <w:r>
        <w:t xml:space="preserve">For </w:t>
      </w:r>
      <w:proofErr w:type="spellStart"/>
      <w:r>
        <w:t>Pcmax</w:t>
      </w:r>
      <w:proofErr w:type="spellEnd"/>
      <w:proofErr w:type="gramStart"/>
      <w:r>
        <w:t>:  (</w:t>
      </w:r>
      <w:proofErr w:type="gramEnd"/>
      <w:r>
        <w:t>subclause 6.2B.4.1)</w:t>
      </w:r>
    </w:p>
    <w:p w:rsidR="00590CF5" w:rsidRDefault="00590CF5" w:rsidP="00590CF5">
      <w:r>
        <w:t xml:space="preserve">According to the configured transmitted power single carrier, the total power reduction is (MPR+ ∆MPR) </w:t>
      </w:r>
      <w:proofErr w:type="spellStart"/>
      <w:r>
        <w:t>dB.</w:t>
      </w:r>
      <w:proofErr w:type="spellEnd"/>
    </w:p>
    <w:p w:rsidR="00590CF5" w:rsidRDefault="00590CF5" w:rsidP="00590CF5">
      <w:r>
        <w:t xml:space="preserve">The feature of PC2 inter-band NR-DC combination is not supported in Rel-16, therefore it is no need to consider </w:t>
      </w:r>
      <w:proofErr w:type="spellStart"/>
      <w:r>
        <w:t>ΔPPowerClass</w:t>
      </w:r>
      <w:proofErr w:type="spellEnd"/>
      <w:r>
        <w:t xml:space="preserve"> in the formulas.</w:t>
      </w:r>
    </w:p>
    <w:p w:rsidR="00590CF5" w:rsidRDefault="00590CF5" w:rsidP="00590CF5">
      <w:r>
        <w:t xml:space="preserve">The explanation for some inter-band DC </w:t>
      </w:r>
      <w:proofErr w:type="spellStart"/>
      <w:r>
        <w:t>specfied</w:t>
      </w:r>
      <w:proofErr w:type="spellEnd"/>
      <w:r>
        <w:t xml:space="preserve"> terms in the formulas are missing.</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R4-2015042</w:t>
      </w:r>
      <w:r>
        <w:rPr>
          <w:rFonts w:ascii="Arial" w:hAnsi="Arial" w:cs="Arial"/>
          <w:b/>
          <w:color w:val="0000FF"/>
        </w:rPr>
        <w:tab/>
      </w:r>
      <w:r>
        <w:rPr>
          <w:rFonts w:ascii="Arial" w:hAnsi="Arial" w:cs="Arial"/>
          <w:b/>
        </w:rPr>
        <w:t>Discussion on the MSD of the new channel BW for EN-DC and NR CA band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75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R4-2015264</w:t>
      </w:r>
      <w:r>
        <w:rPr>
          <w:rFonts w:ascii="Arial" w:hAnsi="Arial" w:cs="Arial"/>
          <w:b/>
          <w:color w:val="0000FF"/>
        </w:rPr>
        <w:tab/>
      </w:r>
      <w:r>
        <w:rPr>
          <w:rFonts w:ascii="Arial" w:hAnsi="Arial" w:cs="Arial"/>
          <w:b/>
        </w:rPr>
        <w:t>CR to TS 38.101-3: corrections on ACS for intra-band contiguous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-0388  Cat: F (Rel-16)</w:t>
      </w:r>
      <w:r>
        <w:rPr>
          <w:i/>
        </w:rPr>
        <w:br/>
      </w:r>
      <w:r>
        <w:rPr>
          <w:i/>
        </w:rPr>
        <w:br/>
      </w:r>
      <w:r>
        <w:rPr>
          <w:i/>
        </w:rPr>
        <w:tab/>
      </w:r>
      <w:r>
        <w:rPr>
          <w:i/>
        </w:rPr>
        <w:tab/>
      </w:r>
      <w:r>
        <w:rPr>
          <w:i/>
        </w:rPr>
        <w:tab/>
      </w:r>
      <w:r>
        <w:rPr>
          <w:i/>
        </w:rPr>
        <w:tab/>
      </w:r>
      <w:r>
        <w:rPr>
          <w:i/>
        </w:rPr>
        <w:tab/>
        <w:t>Source: Xiaomi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release 16, the transmitter is set to 4 dB below </w:t>
      </w:r>
      <w:proofErr w:type="spellStart"/>
      <w:r>
        <w:t>PCMAX_</w:t>
      </w:r>
      <w:proofErr w:type="gramStart"/>
      <w:r>
        <w:t>L,f</w:t>
      </w:r>
      <w:proofErr w:type="gramEnd"/>
      <w:r>
        <w:t>,c</w:t>
      </w:r>
      <w:proofErr w:type="spellEnd"/>
      <w:r>
        <w:t xml:space="preserve"> for ACS case 2 which is not aligned with the requirement in release 15. The reason is that the agreed Cat A CR (R4-2000452) was not implemented accordingly when Cat F CR (R4-2000451) was implemented after RAN4 #94-e meeting.</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R4-2015299</w:t>
      </w:r>
      <w:r>
        <w:rPr>
          <w:rFonts w:ascii="Arial" w:hAnsi="Arial" w:cs="Arial"/>
          <w:b/>
          <w:color w:val="0000FF"/>
        </w:rPr>
        <w:tab/>
      </w:r>
      <w:r>
        <w:rPr>
          <w:rFonts w:ascii="Arial" w:hAnsi="Arial" w:cs="Arial"/>
          <w:b/>
        </w:rPr>
        <w:t>Editorial correction on section 5.2C to 38.101-1 R16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-0534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corrects title for 5.2C.</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R4-2015323</w:t>
      </w:r>
      <w:r>
        <w:rPr>
          <w:rFonts w:ascii="Arial" w:hAnsi="Arial" w:cs="Arial"/>
          <w:b/>
          <w:color w:val="0000FF"/>
        </w:rPr>
        <w:tab/>
      </w:r>
      <w:r>
        <w:rPr>
          <w:rFonts w:ascii="Arial" w:hAnsi="Arial" w:cs="Arial"/>
          <w:b/>
        </w:rPr>
        <w:t xml:space="preserve">Alignment of </w:t>
      </w:r>
      <w:proofErr w:type="spellStart"/>
      <w:r>
        <w:rPr>
          <w:rFonts w:ascii="Arial" w:hAnsi="Arial" w:cs="Arial"/>
          <w:b/>
        </w:rPr>
        <w:t>descritpion</w:t>
      </w:r>
      <w:proofErr w:type="spellEnd"/>
      <w:r>
        <w:rPr>
          <w:rFonts w:ascii="Arial" w:hAnsi="Arial" w:cs="Arial"/>
          <w:b/>
        </w:rPr>
        <w:t xml:space="preserve"> of the power class restriction for inter-band EN-DC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-0390  Cat: F (Rel-16)</w:t>
      </w:r>
      <w:r>
        <w:rPr>
          <w:i/>
        </w:rPr>
        <w:br/>
      </w:r>
      <w:r>
        <w:rPr>
          <w:i/>
        </w:rPr>
        <w:br/>
      </w:r>
      <w:r>
        <w:rPr>
          <w:i/>
        </w:rPr>
        <w:tab/>
      </w:r>
      <w:r>
        <w:rPr>
          <w:i/>
        </w:rPr>
        <w:tab/>
      </w:r>
      <w:r>
        <w:rPr>
          <w:i/>
        </w:rPr>
        <w:tab/>
      </w:r>
      <w:r>
        <w:rPr>
          <w:i/>
        </w:rPr>
        <w:tab/>
      </w:r>
      <w:r>
        <w:rPr>
          <w:i/>
        </w:rPr>
        <w:tab/>
        <w:t>Source: vivo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clarification for FDD-TDD ENDC HPUE has been agreed in Note 6 in Table 6.2B.1.3-1 with improved wording which is </w:t>
      </w:r>
      <w:proofErr w:type="gramStart"/>
      <w:r>
        <w:t>more clear</w:t>
      </w:r>
      <w:proofErr w:type="gramEnd"/>
      <w:r>
        <w:t>. This can be also used for Note 5 to improve the consistency and better reflect the result for TDD-TDD ENDC HPUE.</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R4-2015324</w:t>
      </w:r>
      <w:r>
        <w:rPr>
          <w:rFonts w:ascii="Arial" w:hAnsi="Arial" w:cs="Arial"/>
          <w:b/>
          <w:color w:val="0000FF"/>
        </w:rPr>
        <w:tab/>
      </w:r>
      <w:r>
        <w:rPr>
          <w:rFonts w:ascii="Arial" w:hAnsi="Arial" w:cs="Arial"/>
          <w:b/>
        </w:rPr>
        <w:t xml:space="preserve">Correction of delta </w:t>
      </w:r>
      <w:proofErr w:type="spellStart"/>
      <w:r>
        <w:rPr>
          <w:rFonts w:ascii="Arial" w:hAnsi="Arial" w:cs="Arial"/>
          <w:b/>
        </w:rPr>
        <w:t>Powerclass</w:t>
      </w:r>
      <w:proofErr w:type="spellEnd"/>
      <w:r>
        <w:rPr>
          <w:rFonts w:ascii="Arial" w:hAnsi="Arial" w:cs="Arial"/>
          <w:b/>
        </w:rPr>
        <w:t xml:space="preserve"> for Inter-band EN-DC</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-0391  Cat: F (Rel-16)</w:t>
      </w:r>
      <w:r>
        <w:rPr>
          <w:i/>
        </w:rPr>
        <w:br/>
      </w:r>
      <w:r>
        <w:rPr>
          <w:i/>
        </w:rPr>
        <w:br/>
      </w:r>
      <w:r>
        <w:rPr>
          <w:i/>
        </w:rPr>
        <w:tab/>
      </w:r>
      <w:r>
        <w:rPr>
          <w:i/>
        </w:rPr>
        <w:tab/>
      </w:r>
      <w:r>
        <w:rPr>
          <w:i/>
        </w:rPr>
        <w:tab/>
      </w:r>
      <w:r>
        <w:rPr>
          <w:i/>
        </w:rPr>
        <w:tab/>
      </w:r>
      <w:r>
        <w:rPr>
          <w:i/>
        </w:rPr>
        <w:tab/>
        <w:t>Source: vivo, CMCC, China Unicom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resubmission of CR R4-2010855 (</w:t>
      </w:r>
      <w:proofErr w:type="spellStart"/>
      <w:r>
        <w:t>CRNum</w:t>
      </w:r>
      <w:proofErr w:type="spellEnd"/>
      <w:r>
        <w:t>: 0344). The original CR which was agreed in RAN4#96-e and also approved in RP-201504 in RAN#89, was mistakenly implemented into clause 6.2B.4.1.3a which is used for NE-DC in 38.101-3 v16.5.0. The correction for 6.2B.4.1.3 for EN-DC has to be done, and current revision to 6.2B.4.1.3a can also be kept.</w:t>
      </w:r>
    </w:p>
    <w:p w:rsidR="00590CF5" w:rsidRDefault="00590CF5" w:rsidP="00590CF5">
      <w:r>
        <w:t>-------------------</w:t>
      </w:r>
    </w:p>
    <w:p w:rsidR="00590CF5" w:rsidRDefault="00590CF5" w:rsidP="00590CF5">
      <w:r>
        <w:t>Power class 2 had been introduced for TDD-TDD ENDC and the fallback scheme had been defined in 6.2B.1.3. It has been clarified that under different conditions, the requirements for default or the supported power class would be applied and would “set the configured transmitted power as specified sub-clause 6.2B.4”</w:t>
      </w:r>
    </w:p>
    <w:p w:rsidR="00590CF5" w:rsidRDefault="00590CF5" w:rsidP="00590CF5">
      <w:r>
        <w:t>However, no revisions had been done for section 6.2B.4.1.3 which is for inter-band EN-DC for FR1. The ∆</w:t>
      </w:r>
      <w:proofErr w:type="spellStart"/>
      <w:proofErr w:type="gramStart"/>
      <w:r>
        <w:t>PPowerClass,EN</w:t>
      </w:r>
      <w:proofErr w:type="spellEnd"/>
      <w:proofErr w:type="gramEnd"/>
      <w:r>
        <w:t>-DC which is used to adjust this was not updated as for other cases, thus make the specification incomplete.</w:t>
      </w:r>
    </w:p>
    <w:p w:rsidR="00590CF5" w:rsidRDefault="0092054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R4-2015331</w:t>
      </w:r>
      <w:r>
        <w:rPr>
          <w:rFonts w:ascii="Arial" w:hAnsi="Arial" w:cs="Arial"/>
          <w:b/>
          <w:color w:val="0000FF"/>
        </w:rPr>
        <w:tab/>
      </w:r>
      <w:r>
        <w:rPr>
          <w:rFonts w:ascii="Arial" w:hAnsi="Arial" w:cs="Arial"/>
          <w:b/>
        </w:rPr>
        <w:t>CR on NR power class under EN-DC</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-0392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capability signaling for NR part under EN-DC has been defined in RAN2 38.331, thus RAN4 spec shall be aligned.</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92054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R4-2016842.</w:t>
      </w:r>
    </w:p>
    <w:p w:rsidR="0092054B" w:rsidRDefault="0092054B" w:rsidP="00590CF5">
      <w:pPr>
        <w:rPr>
          <w:color w:val="993300"/>
          <w:u w:val="single"/>
        </w:rPr>
      </w:pPr>
    </w:p>
    <w:p w:rsidR="0092054B" w:rsidRDefault="0092054B" w:rsidP="0092054B">
      <w:pPr>
        <w:rPr>
          <w:rFonts w:ascii="Arial" w:hAnsi="Arial" w:cs="Arial"/>
          <w:b/>
        </w:rPr>
      </w:pPr>
      <w:r>
        <w:rPr>
          <w:rFonts w:ascii="Arial" w:hAnsi="Arial" w:cs="Arial"/>
          <w:b/>
          <w:color w:val="0000FF"/>
        </w:rPr>
        <w:t>R4-2016842</w:t>
      </w:r>
      <w:r>
        <w:rPr>
          <w:rFonts w:ascii="Arial" w:hAnsi="Arial" w:cs="Arial"/>
          <w:b/>
          <w:color w:val="0000FF"/>
        </w:rPr>
        <w:tab/>
      </w:r>
      <w:r>
        <w:rPr>
          <w:rFonts w:ascii="Arial" w:hAnsi="Arial" w:cs="Arial"/>
          <w:b/>
        </w:rPr>
        <w:t>CR on NR power class under EN-DC</w:t>
      </w:r>
    </w:p>
    <w:p w:rsidR="0092054B" w:rsidRDefault="0092054B" w:rsidP="0092054B">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-0392  Cat: F (Rel-16)</w:t>
      </w:r>
      <w:r>
        <w:rPr>
          <w:i/>
        </w:rPr>
        <w:br/>
      </w:r>
      <w:r>
        <w:rPr>
          <w:i/>
        </w:rPr>
        <w:br/>
      </w:r>
      <w:r>
        <w:rPr>
          <w:i/>
        </w:rPr>
        <w:tab/>
      </w:r>
      <w:r>
        <w:rPr>
          <w:i/>
        </w:rPr>
        <w:tab/>
      </w:r>
      <w:r>
        <w:rPr>
          <w:i/>
        </w:rPr>
        <w:tab/>
      </w:r>
      <w:r>
        <w:rPr>
          <w:i/>
        </w:rPr>
        <w:tab/>
      </w:r>
      <w:r>
        <w:rPr>
          <w:i/>
        </w:rPr>
        <w:tab/>
        <w:t>Source: OPPO</w:t>
      </w:r>
    </w:p>
    <w:p w:rsidR="0092054B" w:rsidRDefault="0092054B" w:rsidP="0092054B">
      <w:pPr>
        <w:rPr>
          <w:rFonts w:ascii="Arial" w:hAnsi="Arial" w:cs="Arial"/>
          <w:b/>
        </w:rPr>
      </w:pPr>
      <w:r>
        <w:rPr>
          <w:rFonts w:ascii="Arial" w:hAnsi="Arial" w:cs="Arial"/>
          <w:b/>
        </w:rPr>
        <w:t xml:space="preserve">Abstract: </w:t>
      </w:r>
    </w:p>
    <w:p w:rsidR="0092054B" w:rsidRDefault="0092054B" w:rsidP="0092054B">
      <w:r>
        <w:t>The capability signaling for NR part under EN-DC has been defined in RAN2 38.331, thus RAN4 spec shall be aligned.</w:t>
      </w:r>
    </w:p>
    <w:p w:rsidR="0092054B" w:rsidRDefault="0092054B" w:rsidP="0092054B">
      <w:pPr>
        <w:rPr>
          <w:rFonts w:ascii="Arial" w:hAnsi="Arial" w:cs="Arial"/>
          <w:b/>
        </w:rPr>
      </w:pPr>
      <w:r>
        <w:rPr>
          <w:rFonts w:ascii="Arial" w:hAnsi="Arial" w:cs="Arial"/>
          <w:b/>
        </w:rPr>
        <w:t xml:space="preserve">Discussion: </w:t>
      </w:r>
    </w:p>
    <w:p w:rsidR="0092054B" w:rsidRDefault="0092054B" w:rsidP="0092054B">
      <w:r>
        <w:t>The secretary commented if neither UICC, ME, Radio Access Network or Core Network boxes are checked, the CR does not change anything and hence the CR is not needed.</w:t>
      </w:r>
    </w:p>
    <w:p w:rsidR="0092054B" w:rsidRDefault="0092054B" w:rsidP="0092054B">
      <w:pPr>
        <w:rPr>
          <w:color w:val="993300"/>
          <w:u w:val="single"/>
        </w:rPr>
      </w:pPr>
      <w:r>
        <w:rPr>
          <w:rFonts w:ascii="Arial" w:hAnsi="Arial" w:cs="Arial"/>
          <w:b/>
        </w:rPr>
        <w:t>Decision:</w:t>
      </w:r>
      <w:r>
        <w:rPr>
          <w:rFonts w:ascii="Arial" w:hAnsi="Arial" w:cs="Arial"/>
          <w:b/>
        </w:rPr>
        <w:tab/>
      </w:r>
      <w:r>
        <w:rPr>
          <w:rFonts w:ascii="Arial" w:hAnsi="Arial" w:cs="Arial"/>
          <w:b/>
        </w:rPr>
        <w:tab/>
      </w:r>
      <w:r w:rsidRPr="0092054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R4-2015332</w:t>
      </w:r>
      <w:r>
        <w:rPr>
          <w:rFonts w:ascii="Arial" w:hAnsi="Arial" w:cs="Arial"/>
          <w:b/>
          <w:color w:val="0000FF"/>
        </w:rPr>
        <w:tab/>
      </w:r>
      <w:r>
        <w:rPr>
          <w:rFonts w:ascii="Arial" w:hAnsi="Arial" w:cs="Arial"/>
          <w:b/>
        </w:rPr>
        <w:t>Discussion on WRC-19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R4-2015336</w:t>
      </w:r>
      <w:r>
        <w:rPr>
          <w:rFonts w:ascii="Arial" w:hAnsi="Arial" w:cs="Arial"/>
          <w:b/>
          <w:color w:val="0000FF"/>
        </w:rPr>
        <w:tab/>
      </w:r>
      <w:r>
        <w:rPr>
          <w:rFonts w:ascii="Arial" w:hAnsi="Arial" w:cs="Arial"/>
          <w:b/>
        </w:rPr>
        <w:t>CR on FR2 equal PSD in UL CA (R16)</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-0286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As discussed in </w:t>
      </w:r>
    </w:p>
    <w:p w:rsidR="00590CF5" w:rsidRDefault="00590CF5" w:rsidP="00590CF5">
      <w:r>
        <w:t xml:space="preserve">R4-2015334, the equal PSD restriction in </w:t>
      </w:r>
      <w:proofErr w:type="spellStart"/>
      <w:r>
        <w:t>Pcmax</w:t>
      </w:r>
      <w:proofErr w:type="spellEnd"/>
      <w:r>
        <w:t xml:space="preserve"> is not needed and it has caused confusions in interpretation of requirements.</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R4-2015339</w:t>
      </w:r>
      <w:r>
        <w:rPr>
          <w:rFonts w:ascii="Arial" w:hAnsi="Arial" w:cs="Arial"/>
          <w:b/>
          <w:color w:val="0000FF"/>
        </w:rPr>
        <w:tab/>
      </w:r>
      <w:r>
        <w:rPr>
          <w:rFonts w:ascii="Arial" w:hAnsi="Arial" w:cs="Arial"/>
          <w:b/>
        </w:rPr>
        <w:t>CR on sum of power for multiple transmit connectors</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-0536  Cat: F (Rel-16)</w:t>
      </w:r>
      <w:r>
        <w:rPr>
          <w:i/>
        </w:rPr>
        <w:br/>
      </w:r>
      <w:r>
        <w:rPr>
          <w:i/>
        </w:rPr>
        <w:br/>
      </w:r>
      <w:r>
        <w:rPr>
          <w:i/>
        </w:rPr>
        <w:tab/>
      </w:r>
      <w:r>
        <w:rPr>
          <w:i/>
        </w:rPr>
        <w:tab/>
      </w:r>
      <w:r>
        <w:rPr>
          <w:i/>
        </w:rPr>
        <w:tab/>
      </w:r>
      <w:r>
        <w:rPr>
          <w:i/>
        </w:rPr>
        <w:tab/>
      </w:r>
      <w:r>
        <w:rPr>
          <w:i/>
        </w:rPr>
        <w:tab/>
        <w:t>Source: OPPO</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R4-2011768, below agreements have been reached in changing the description of how to sum powers from multiple connectors. The agreement is reproduced below. Even the agreements are made for UL MIMO/</w:t>
      </w:r>
      <w:proofErr w:type="spellStart"/>
      <w:r>
        <w:t>TxD</w:t>
      </w:r>
      <w:proofErr w:type="spellEnd"/>
      <w:r>
        <w:t>, it is also applicable to other cases which require summing of powers from multiple connectors.</w:t>
      </w:r>
    </w:p>
    <w:p w:rsidR="00590CF5" w:rsidRDefault="00590CF5" w:rsidP="00590CF5">
      <w:r>
        <w:t xml:space="preserve">RAN4 agree to define requirements for MOP and emission so that power is measured correctly for all implementations, including UE with transparent </w:t>
      </w:r>
      <w:proofErr w:type="spellStart"/>
      <w:r>
        <w:t>TxD</w:t>
      </w:r>
      <w:proofErr w:type="spellEnd"/>
      <w:r>
        <w:t>:</w:t>
      </w:r>
    </w:p>
    <w:p w:rsidR="00590CF5" w:rsidRDefault="00590CF5" w:rsidP="00590CF5">
      <w:r>
        <w:t>Use “requirements are defined as the sum of powers from both connectors”.</w:t>
      </w:r>
    </w:p>
    <w:p w:rsidR="00590CF5" w:rsidRDefault="00590CF5" w:rsidP="00590CF5">
      <w:r>
        <w:t>This shall be interpreted as: Measure the power and emissions per connector and then sum them up afterwards.</w:t>
      </w:r>
    </w:p>
    <w:p w:rsidR="00590CF5" w:rsidRDefault="00590CF5" w:rsidP="00590CF5">
      <w:r>
        <w:t>RAN4 will clean-up all requirements related to summing the powers and emissions, including UL MIMO, UL full power transmission requirement.</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R4-2016834.</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R4-2016834</w:t>
      </w:r>
      <w:r>
        <w:rPr>
          <w:rFonts w:ascii="Arial" w:hAnsi="Arial" w:cs="Arial"/>
          <w:b/>
          <w:color w:val="0000FF"/>
        </w:rPr>
        <w:tab/>
      </w:r>
      <w:r>
        <w:rPr>
          <w:rFonts w:ascii="Arial" w:hAnsi="Arial" w:cs="Arial"/>
          <w:b/>
        </w:rPr>
        <w:t>CR on sum of power for multiple transmit connectors</w:t>
      </w:r>
    </w:p>
    <w:p w:rsidR="00503FB5" w:rsidRDefault="00503FB5" w:rsidP="00503FB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-0536  Cat: F (Rel-16)</w:t>
      </w:r>
      <w:r>
        <w:rPr>
          <w:i/>
        </w:rPr>
        <w:br/>
      </w:r>
      <w:r>
        <w:rPr>
          <w:i/>
        </w:rPr>
        <w:br/>
      </w:r>
      <w:r>
        <w:rPr>
          <w:i/>
        </w:rPr>
        <w:tab/>
      </w:r>
      <w:r>
        <w:rPr>
          <w:i/>
        </w:rPr>
        <w:tab/>
      </w:r>
      <w:r>
        <w:rPr>
          <w:i/>
        </w:rPr>
        <w:tab/>
      </w:r>
      <w:r>
        <w:rPr>
          <w:i/>
        </w:rPr>
        <w:tab/>
      </w:r>
      <w:r>
        <w:rPr>
          <w:i/>
        </w:rPr>
        <w:tab/>
        <w:t>Source: OPPO</w:t>
      </w:r>
    </w:p>
    <w:p w:rsidR="00503FB5" w:rsidRDefault="00503FB5" w:rsidP="00503FB5">
      <w:pPr>
        <w:rPr>
          <w:rFonts w:ascii="Arial" w:hAnsi="Arial" w:cs="Arial"/>
          <w:b/>
        </w:rPr>
      </w:pPr>
      <w:r>
        <w:rPr>
          <w:rFonts w:ascii="Arial" w:hAnsi="Arial" w:cs="Arial"/>
          <w:b/>
        </w:rPr>
        <w:t xml:space="preserve">Abstract: </w:t>
      </w:r>
    </w:p>
    <w:p w:rsidR="00503FB5" w:rsidRDefault="00503FB5" w:rsidP="00503FB5">
      <w:r>
        <w:t>In R4-2011768, below agreements have been reached in changing the description of how to sum powers from multiple connectors. The agreement is reproduced below. Even the agreements are made for UL MIMO/</w:t>
      </w:r>
      <w:proofErr w:type="spellStart"/>
      <w:r>
        <w:t>TxD</w:t>
      </w:r>
      <w:proofErr w:type="spellEnd"/>
      <w:r>
        <w:t>, it is also applicable to other cases which require summing of powers from multiple connectors.</w:t>
      </w:r>
    </w:p>
    <w:p w:rsidR="00503FB5" w:rsidRDefault="00503FB5" w:rsidP="00503FB5">
      <w:r>
        <w:t xml:space="preserve">RAN4 agree to define requirements for MOP and emission so that power is measured correctly for all implementations, including UE with transparent </w:t>
      </w:r>
      <w:proofErr w:type="spellStart"/>
      <w:r>
        <w:t>TxD</w:t>
      </w:r>
      <w:proofErr w:type="spellEnd"/>
      <w:r>
        <w:t>:</w:t>
      </w:r>
    </w:p>
    <w:p w:rsidR="00503FB5" w:rsidRDefault="00503FB5" w:rsidP="00503FB5">
      <w:r>
        <w:t>Use “requirements are defined as the sum of powers from both connectors”.</w:t>
      </w:r>
    </w:p>
    <w:p w:rsidR="00503FB5" w:rsidRDefault="00503FB5" w:rsidP="00503FB5">
      <w:r>
        <w:t>This shall be interpreted as: Measure the power and emissions per connector and then sum them up afterwards.</w:t>
      </w:r>
    </w:p>
    <w:p w:rsidR="00503FB5" w:rsidRDefault="00503FB5" w:rsidP="00503FB5">
      <w:r>
        <w:t>RAN4 will clean-up all requirements related to summing the powers and emissions, including UL MIMO, UL full power transmission requirement.</w:t>
      </w:r>
    </w:p>
    <w:p w:rsidR="00503FB5" w:rsidRDefault="00503FB5" w:rsidP="00503FB5">
      <w:pPr>
        <w:rPr>
          <w:rFonts w:ascii="Arial" w:hAnsi="Arial" w:cs="Arial"/>
          <w:b/>
        </w:rPr>
      </w:pPr>
      <w:r>
        <w:rPr>
          <w:rFonts w:ascii="Arial" w:hAnsi="Arial" w:cs="Arial"/>
          <w:b/>
        </w:rPr>
        <w:t xml:space="preserve">Discussion: </w:t>
      </w:r>
    </w:p>
    <w:p w:rsidR="00503FB5" w:rsidRDefault="00503FB5" w:rsidP="00503FB5">
      <w:r>
        <w:lastRenderedPageBreak/>
        <w:t>The secretary commented if neither UICC, ME, Radio Access Network or Core Network boxes are checked, the CR does not change anything and hence the CR is not needed.</w:t>
      </w:r>
    </w:p>
    <w:p w:rsidR="00503FB5" w:rsidRDefault="00503FB5" w:rsidP="00503FB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R4-2015552</w:t>
      </w:r>
      <w:r>
        <w:rPr>
          <w:rFonts w:ascii="Arial" w:hAnsi="Arial" w:cs="Arial"/>
          <w:b/>
          <w:color w:val="0000FF"/>
        </w:rPr>
        <w:tab/>
      </w:r>
      <w:r>
        <w:rPr>
          <w:rFonts w:ascii="Arial" w:hAnsi="Arial" w:cs="Arial"/>
          <w:b/>
        </w:rPr>
        <w:t>Consideration on Cross band isolation impact with larger BW</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R4-2015553</w:t>
      </w:r>
      <w:r>
        <w:rPr>
          <w:rFonts w:ascii="Arial" w:hAnsi="Arial" w:cs="Arial"/>
          <w:b/>
          <w:color w:val="0000FF"/>
        </w:rPr>
        <w:tab/>
      </w:r>
      <w:r>
        <w:rPr>
          <w:rFonts w:ascii="Arial" w:hAnsi="Arial" w:cs="Arial"/>
          <w:b/>
        </w:rPr>
        <w:t>Discussion on spurious emission about UE co-existence between band n40 and n41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R4-2015554</w:t>
      </w:r>
      <w:r>
        <w:rPr>
          <w:rFonts w:ascii="Arial" w:hAnsi="Arial" w:cs="Arial"/>
          <w:b/>
          <w:color w:val="0000FF"/>
        </w:rPr>
        <w:tab/>
      </w:r>
      <w:r>
        <w:rPr>
          <w:rFonts w:ascii="Arial" w:hAnsi="Arial" w:cs="Arial"/>
          <w:b/>
        </w:rPr>
        <w:t>CR on spurious emission about UE co-existence between band n40 and n41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operators in China has a plan to use the asynchronized deployment between band n40 and n41. It’s necessary to specify the spurious emission about UE co-existence between band n40 and n41.</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R4-2015555</w:t>
      </w:r>
      <w:r>
        <w:rPr>
          <w:rFonts w:ascii="Arial" w:hAnsi="Arial" w:cs="Arial"/>
          <w:b/>
          <w:color w:val="0000FF"/>
        </w:rPr>
        <w:tab/>
      </w:r>
      <w:r>
        <w:rPr>
          <w:rFonts w:ascii="Arial" w:hAnsi="Arial" w:cs="Arial"/>
          <w:b/>
        </w:rPr>
        <w:t>Discussion on asynchronous for DC_42_n79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R4-2015557</w:t>
      </w:r>
      <w:r>
        <w:rPr>
          <w:rFonts w:ascii="Arial" w:hAnsi="Arial" w:cs="Arial"/>
          <w:b/>
          <w:color w:val="0000FF"/>
        </w:rPr>
        <w:tab/>
      </w:r>
      <w:r>
        <w:rPr>
          <w:rFonts w:ascii="Arial" w:hAnsi="Arial" w:cs="Arial"/>
          <w:b/>
        </w:rPr>
        <w:t>CR for 38.101-1 to correct the notation of SUL band combinations in order to be aligned with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-0540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Based on agreed CR R4-2006997, the sentence “5.2COperating band combination for SUL” should be removed from subclause 5.2B. The headline of sub-clause 5.2C is missing.</w:t>
      </w:r>
    </w:p>
    <w:p w:rsidR="00590CF5" w:rsidRDefault="00590CF5" w:rsidP="00590CF5">
      <w:r>
        <w:t>Based on the agreed CR R4-2009948, the notation of DC_66A_n78(2</w:t>
      </w:r>
      <w:proofErr w:type="gramStart"/>
      <w:r>
        <w:t>A)_</w:t>
      </w:r>
      <w:proofErr w:type="gramEnd"/>
      <w:r>
        <w:t xml:space="preserve">SUL_n78A-n86A is changed into DC_66A_ SUL_n78(2A)-n86A. The notation of SUL_n78(2A)-n86A can be aligned with 38.101-3. It’s </w:t>
      </w:r>
      <w:proofErr w:type="spellStart"/>
      <w:r>
        <w:t>helpfut</w:t>
      </w:r>
      <w:proofErr w:type="spellEnd"/>
      <w:r>
        <w:t xml:space="preserve"> to avoid the confusion.</w:t>
      </w:r>
    </w:p>
    <w:p w:rsidR="00590CF5" w:rsidRDefault="00590CF5" w:rsidP="00590CF5">
      <w:r>
        <w:t>Based on agreed CR R4-2009178, the sentence “6.3COutput power dynamics for SUL” should be removed from subclause 6.3B. The headline of sub-clause 6.3C is missing.</w:t>
      </w:r>
    </w:p>
    <w:p w:rsidR="00590CF5" w:rsidRDefault="003E28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E2887">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R4-2015699</w:t>
      </w:r>
      <w:r>
        <w:rPr>
          <w:rFonts w:ascii="Arial" w:hAnsi="Arial" w:cs="Arial"/>
          <w:b/>
          <w:color w:val="0000FF"/>
        </w:rPr>
        <w:tab/>
      </w:r>
      <w:r>
        <w:rPr>
          <w:rFonts w:ascii="Arial" w:hAnsi="Arial" w:cs="Arial"/>
          <w:b/>
        </w:rPr>
        <w:t>Reference measurement channels for 70 MHz CBW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-0544  Cat: F (Rel-16)</w:t>
      </w:r>
      <w:r>
        <w:rPr>
          <w:i/>
        </w:rPr>
        <w:br/>
      </w:r>
      <w:r>
        <w:rPr>
          <w:i/>
        </w:rPr>
        <w:lastRenderedPageBreak/>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70 MHz CBW is introduced in Rel-16 for band n77/n78, but the reference measurement channels for 70 MHz CBW are not defined.</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R4-2015729</w:t>
      </w:r>
      <w:r>
        <w:rPr>
          <w:rFonts w:ascii="Arial" w:hAnsi="Arial" w:cs="Arial"/>
          <w:b/>
          <w:color w:val="0000FF"/>
        </w:rPr>
        <w:tab/>
      </w:r>
      <w:r>
        <w:rPr>
          <w:rFonts w:ascii="Arial" w:hAnsi="Arial" w:cs="Arial"/>
          <w:b/>
        </w:rPr>
        <w:t>CR to TS 38.101-3 corrections on inter-band EN-DC configurations including FR1 and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-0396  Cat: F (Rel-16)</w:t>
      </w:r>
      <w:r>
        <w:rPr>
          <w:i/>
        </w:rPr>
        <w:br/>
      </w:r>
      <w:r>
        <w:rPr>
          <w:i/>
        </w:rPr>
        <w:br/>
      </w:r>
      <w:r>
        <w:rPr>
          <w:i/>
        </w:rPr>
        <w:tab/>
      </w:r>
      <w:r>
        <w:rPr>
          <w:i/>
        </w:rPr>
        <w:tab/>
      </w:r>
      <w:r>
        <w:rPr>
          <w:i/>
        </w:rPr>
        <w:tab/>
      </w:r>
      <w:r>
        <w:rPr>
          <w:i/>
        </w:rPr>
        <w:tab/>
      </w:r>
      <w:r>
        <w:rPr>
          <w:i/>
        </w:rPr>
        <w:tab/>
        <w:t>Source: CHTTL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Few configurations in the spec are not aligned with the agreed CR, R4-2006728, “Introducing CR on new EN-DC </w:t>
      </w:r>
      <w:proofErr w:type="gramStart"/>
      <w:r>
        <w:t>LTE(</w:t>
      </w:r>
      <w:proofErr w:type="spellStart"/>
      <w:proofErr w:type="gramEnd"/>
      <w:r>
        <w:t>xDL</w:t>
      </w:r>
      <w:proofErr w:type="spellEnd"/>
      <w:r>
        <w:t>/1UL)+ NR(2DL/1UL) DC in Rel-16”.</w:t>
      </w:r>
    </w:p>
    <w:p w:rsidR="00590CF5" w:rsidRDefault="006E0D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0D5B">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R4-2015795</w:t>
      </w:r>
      <w:r>
        <w:rPr>
          <w:rFonts w:ascii="Arial" w:hAnsi="Arial" w:cs="Arial"/>
          <w:b/>
          <w:color w:val="0000FF"/>
        </w:rPr>
        <w:tab/>
      </w:r>
      <w:r>
        <w:rPr>
          <w:rFonts w:ascii="Arial" w:hAnsi="Arial" w:cs="Arial"/>
          <w:b/>
        </w:rPr>
        <w:t xml:space="preserve">Discussion on handling the </w:t>
      </w:r>
      <w:proofErr w:type="gramStart"/>
      <w:r>
        <w:rPr>
          <w:rFonts w:ascii="Arial" w:hAnsi="Arial" w:cs="Arial"/>
          <w:b/>
        </w:rPr>
        <w:t>cross band</w:t>
      </w:r>
      <w:proofErr w:type="gramEnd"/>
      <w:r>
        <w:rPr>
          <w:rFonts w:ascii="Arial" w:hAnsi="Arial" w:cs="Arial"/>
          <w:b/>
        </w:rPr>
        <w:t xml:space="preserve"> isolation requirement for larger channel BW in Rel.16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CHTTL</w:t>
      </w:r>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R4-2015856</w:t>
      </w:r>
      <w:r>
        <w:rPr>
          <w:rFonts w:ascii="Arial" w:hAnsi="Arial" w:cs="Arial"/>
          <w:b/>
          <w:color w:val="0000FF"/>
        </w:rPr>
        <w:tab/>
      </w:r>
      <w:r>
        <w:rPr>
          <w:rFonts w:ascii="Arial" w:hAnsi="Arial" w:cs="Arial"/>
          <w:b/>
        </w:rPr>
        <w:t>CR to TS 38.307 on release independent update for the Rel.16 EN-DC and NR CA/DC</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-0040  Cat: B (Rel-16)</w:t>
      </w:r>
      <w:r>
        <w:rPr>
          <w:i/>
        </w:rPr>
        <w:br/>
      </w:r>
      <w:r>
        <w:rPr>
          <w:i/>
        </w:rPr>
        <w:br/>
      </w:r>
      <w:r>
        <w:rPr>
          <w:i/>
        </w:rPr>
        <w:tab/>
      </w:r>
      <w:r>
        <w:rPr>
          <w:i/>
        </w:rPr>
        <w:tab/>
      </w:r>
      <w:r>
        <w:rPr>
          <w:i/>
        </w:rPr>
        <w:tab/>
      </w:r>
      <w:r>
        <w:rPr>
          <w:i/>
        </w:rPr>
        <w:tab/>
      </w:r>
      <w:r>
        <w:rPr>
          <w:i/>
        </w:rPr>
        <w:tab/>
        <w:t>Source: CHTTL, ZTE Corporation, Dish, SGS Wireless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More Rel.16 EN-DC and NR CA/DC configurations have been introduced in latest TS 38.101-1, 38.101-2, 38.101-3, an update is needed for the release independent specification.</w:t>
      </w:r>
    </w:p>
    <w:p w:rsidR="00590CF5" w:rsidRDefault="00590CF5" w:rsidP="00590CF5">
      <w:r>
        <w:t>Note that the draft CR with same content was endorsed in RAN#96-e, R4-2011781.</w:t>
      </w:r>
    </w:p>
    <w:p w:rsidR="00590CF5" w:rsidRDefault="003B074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R4-2016848.</w:t>
      </w:r>
    </w:p>
    <w:p w:rsidR="003B074A" w:rsidRDefault="003B074A" w:rsidP="00590CF5">
      <w:pPr>
        <w:rPr>
          <w:color w:val="993300"/>
          <w:u w:val="single"/>
        </w:rPr>
      </w:pPr>
    </w:p>
    <w:p w:rsidR="003B074A" w:rsidRDefault="003B074A" w:rsidP="003B074A">
      <w:pPr>
        <w:rPr>
          <w:rFonts w:ascii="Arial" w:hAnsi="Arial" w:cs="Arial"/>
          <w:b/>
        </w:rPr>
      </w:pPr>
      <w:r>
        <w:rPr>
          <w:rFonts w:ascii="Arial" w:hAnsi="Arial" w:cs="Arial"/>
          <w:b/>
          <w:color w:val="0000FF"/>
        </w:rPr>
        <w:t>R4-2016848</w:t>
      </w:r>
      <w:r>
        <w:rPr>
          <w:rFonts w:ascii="Arial" w:hAnsi="Arial" w:cs="Arial"/>
          <w:b/>
          <w:color w:val="0000FF"/>
        </w:rPr>
        <w:tab/>
      </w:r>
      <w:r>
        <w:rPr>
          <w:rFonts w:ascii="Arial" w:hAnsi="Arial" w:cs="Arial"/>
          <w:b/>
        </w:rPr>
        <w:t>CR to TS 38.307 on release independent update for the Rel.16 EN-DC and NR CA/DC</w:t>
      </w:r>
    </w:p>
    <w:p w:rsidR="003B074A" w:rsidRDefault="003B074A" w:rsidP="003B07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-0040  Cat: B (Rel-16)</w:t>
      </w:r>
      <w:r>
        <w:rPr>
          <w:i/>
        </w:rPr>
        <w:br/>
      </w:r>
      <w:r>
        <w:rPr>
          <w:i/>
        </w:rPr>
        <w:br/>
      </w:r>
      <w:r>
        <w:rPr>
          <w:i/>
        </w:rPr>
        <w:tab/>
      </w:r>
      <w:r>
        <w:rPr>
          <w:i/>
        </w:rPr>
        <w:tab/>
      </w:r>
      <w:r>
        <w:rPr>
          <w:i/>
        </w:rPr>
        <w:tab/>
      </w:r>
      <w:r>
        <w:rPr>
          <w:i/>
        </w:rPr>
        <w:tab/>
      </w:r>
      <w:r>
        <w:rPr>
          <w:i/>
        </w:rPr>
        <w:tab/>
        <w:t>Source: CHTTL, ZTE Corporation, Dish, SGS Wireless</w:t>
      </w:r>
    </w:p>
    <w:p w:rsidR="003B074A" w:rsidRDefault="003B074A" w:rsidP="003B074A">
      <w:pPr>
        <w:rPr>
          <w:rFonts w:ascii="Arial" w:hAnsi="Arial" w:cs="Arial"/>
          <w:b/>
        </w:rPr>
      </w:pPr>
      <w:r>
        <w:rPr>
          <w:rFonts w:ascii="Arial" w:hAnsi="Arial" w:cs="Arial"/>
          <w:b/>
        </w:rPr>
        <w:t xml:space="preserve">Abstract: </w:t>
      </w:r>
    </w:p>
    <w:p w:rsidR="003B074A" w:rsidRDefault="003B074A" w:rsidP="003B074A">
      <w:r>
        <w:t>More Rel.16 EN-DC and NR CA/DC configurations have been introduced in latest TS 38.101-1, 38.101-2, 38.101-3, an update is needed for the release independent specification.</w:t>
      </w:r>
    </w:p>
    <w:p w:rsidR="003B074A" w:rsidRDefault="003B074A" w:rsidP="003B074A">
      <w:r>
        <w:t>Note that the draft CR with same content was endorsed in RAN#96-e, R4-2011781.</w:t>
      </w:r>
    </w:p>
    <w:p w:rsidR="003B074A" w:rsidRDefault="003B074A" w:rsidP="003B074A">
      <w:pPr>
        <w:rPr>
          <w:color w:val="993300"/>
          <w:u w:val="single"/>
        </w:rPr>
      </w:pPr>
      <w:r>
        <w:rPr>
          <w:rFonts w:ascii="Arial" w:hAnsi="Arial" w:cs="Arial"/>
          <w:b/>
        </w:rPr>
        <w:t>Decision:</w:t>
      </w:r>
      <w:r>
        <w:rPr>
          <w:rFonts w:ascii="Arial" w:hAnsi="Arial" w:cs="Arial"/>
          <w:b/>
        </w:rPr>
        <w:tab/>
      </w:r>
      <w:r>
        <w:rPr>
          <w:rFonts w:ascii="Arial" w:hAnsi="Arial" w:cs="Arial"/>
          <w:b/>
        </w:rPr>
        <w:tab/>
      </w:r>
      <w:r w:rsidRPr="003B074A">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R4-2015914</w:t>
      </w:r>
      <w:r>
        <w:rPr>
          <w:rFonts w:ascii="Arial" w:hAnsi="Arial" w:cs="Arial"/>
          <w:b/>
          <w:color w:val="0000FF"/>
        </w:rPr>
        <w:tab/>
      </w:r>
      <w:r>
        <w:rPr>
          <w:rFonts w:ascii="Arial" w:hAnsi="Arial" w:cs="Arial"/>
          <w:b/>
        </w:rPr>
        <w:t>Correction to supported channel bandwidths per SUL_n41A-n81A</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-0547  Cat: F (Rel-16)</w:t>
      </w:r>
      <w:r>
        <w:rPr>
          <w:i/>
        </w:rPr>
        <w:br/>
      </w:r>
      <w:r>
        <w:rPr>
          <w:i/>
        </w:rPr>
        <w:br/>
      </w:r>
      <w:r>
        <w:rPr>
          <w:i/>
        </w:rPr>
        <w:tab/>
      </w:r>
      <w:r>
        <w:rPr>
          <w:i/>
        </w:rPr>
        <w:tab/>
      </w:r>
      <w:r>
        <w:rPr>
          <w:i/>
        </w:rPr>
        <w:tab/>
      </w:r>
      <w:r>
        <w:rPr>
          <w:i/>
        </w:rPr>
        <w:tab/>
      </w:r>
      <w:r>
        <w:rPr>
          <w:i/>
        </w:rPr>
        <w:tab/>
        <w:t>Source: Keysight Technologies UK Ltd</w:t>
      </w:r>
    </w:p>
    <w:p w:rsidR="00590CF5" w:rsidRDefault="00503FB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R4-2015978</w:t>
      </w:r>
      <w:r>
        <w:rPr>
          <w:rFonts w:ascii="Arial" w:hAnsi="Arial" w:cs="Arial"/>
          <w:b/>
          <w:color w:val="0000FF"/>
        </w:rPr>
        <w:tab/>
      </w:r>
      <w:r>
        <w:rPr>
          <w:rFonts w:ascii="Arial" w:hAnsi="Arial" w:cs="Arial"/>
          <w:b/>
        </w:rPr>
        <w:t>Modification of FR2 MOP verification with account of the 38.213 scaling rule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w:t>
      </w:r>
      <w:proofErr w:type="spellStart"/>
      <w:r>
        <w:t>conctribution</w:t>
      </w:r>
      <w:proofErr w:type="spellEnd"/>
      <w:r>
        <w:t xml:space="preserve"> we consider the verification of the CA MOP subject to the 38.213 power prioritization</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R4-2015979</w:t>
      </w:r>
      <w:r>
        <w:rPr>
          <w:rFonts w:ascii="Arial" w:hAnsi="Arial" w:cs="Arial"/>
          <w:b/>
          <w:color w:val="0000FF"/>
        </w:rPr>
        <w:tab/>
      </w:r>
      <w:r>
        <w:rPr>
          <w:rFonts w:ascii="Arial" w:hAnsi="Arial" w:cs="Arial"/>
          <w:b/>
        </w:rPr>
        <w:t xml:space="preserve">Correction to </w:t>
      </w:r>
      <w:proofErr w:type="spellStart"/>
      <w:r>
        <w:rPr>
          <w:rFonts w:ascii="Arial" w:hAnsi="Arial" w:cs="Arial"/>
          <w:b/>
        </w:rPr>
        <w:t>Pcmax</w:t>
      </w:r>
      <w:proofErr w:type="spellEnd"/>
      <w:r>
        <w:rPr>
          <w:rFonts w:ascii="Arial" w:hAnsi="Arial" w:cs="Arial"/>
          <w:b/>
        </w:rPr>
        <w:t>: account of power prioritization rules for secondary cells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-0290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Correct the specification of </w:t>
      </w:r>
      <w:proofErr w:type="spellStart"/>
      <w:r>
        <w:t>Pcmax</w:t>
      </w:r>
      <w:proofErr w:type="spellEnd"/>
      <w:r>
        <w:t xml:space="preserve"> for CA in view of the power prioritization rules of 38.213. Add a test case for verification of the maximum output power when the </w:t>
      </w:r>
      <w:proofErr w:type="spellStart"/>
      <w:r>
        <w:t>SCell</w:t>
      </w:r>
      <w:proofErr w:type="spellEnd"/>
      <w:r>
        <w:t xml:space="preserve"> power is scaled or the </w:t>
      </w:r>
      <w:proofErr w:type="spellStart"/>
      <w:r>
        <w:t>SCell</w:t>
      </w:r>
      <w:proofErr w:type="spellEnd"/>
      <w:r>
        <w:t>(s) is/are dropped. Modify the definition of the (calculated) PCMAX.</w:t>
      </w:r>
    </w:p>
    <w:p w:rsidR="00590CF5" w:rsidRDefault="00590CF5" w:rsidP="00590CF5">
      <w:r>
        <w:t xml:space="preserve">The scaling rules for LTE are different when the UE configured with UL CA is power limited. For NR, an assumption that the MPR for each serving cell is the same as the MPR of the total signal could also be the baseline for intra-band CA despite different power prioritization rules; for PUSCH transmissions the </w:t>
      </w:r>
      <w:proofErr w:type="spellStart"/>
      <w:r>
        <w:t>SCell</w:t>
      </w:r>
      <w:proofErr w:type="spellEnd"/>
      <w:r>
        <w:t xml:space="preserve"> power levels may be reduced or </w:t>
      </w:r>
      <w:proofErr w:type="spellStart"/>
      <w:r>
        <w:t>SCells</w:t>
      </w:r>
      <w:proofErr w:type="spellEnd"/>
      <w:r>
        <w:t xml:space="preserve"> dropped at maximum output power. This determination of MPR would be similar to the “total A-MPR” adopted for intra-band contiguous EN-DC still recognising that the CG powers could be different. However, this should be a prerequisite for the MPR determination for intra-band CA, not the calculation of the PCMAX</w:t>
      </w:r>
    </w:p>
    <w:p w:rsidR="00590CF5" w:rsidRDefault="004B365E"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R4-2015980</w:t>
      </w:r>
      <w:r>
        <w:rPr>
          <w:rFonts w:ascii="Arial" w:hAnsi="Arial" w:cs="Arial"/>
          <w:b/>
          <w:color w:val="0000FF"/>
        </w:rPr>
        <w:tab/>
      </w:r>
      <w:r>
        <w:rPr>
          <w:rFonts w:ascii="Arial" w:hAnsi="Arial" w:cs="Arial"/>
          <w:b/>
        </w:rPr>
        <w:t>Correction to modified MPR behaviour</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-0291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Incorrect conditions for the bits in the field </w:t>
      </w:r>
      <w:proofErr w:type="spellStart"/>
      <w:r>
        <w:t>modifiedMPRbehavior</w:t>
      </w:r>
      <w:proofErr w:type="spellEnd"/>
      <w:r>
        <w:t xml:space="preserve"> (all defined in Rel-15).</w:t>
      </w:r>
    </w:p>
    <w:p w:rsidR="00590CF5" w:rsidRDefault="00590CF5" w:rsidP="00590CF5">
      <w:r>
        <w:t>Modified MPR behaviour introduced in an earlier release is mandatory in a later release.</w:t>
      </w:r>
    </w:p>
    <w:p w:rsidR="00590CF5" w:rsidRDefault="005A58A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A58A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R4-2015981</w:t>
      </w:r>
      <w:r>
        <w:rPr>
          <w:rFonts w:ascii="Arial" w:hAnsi="Arial" w:cs="Arial"/>
          <w:b/>
          <w:color w:val="0000FF"/>
        </w:rPr>
        <w:tab/>
      </w:r>
      <w:r>
        <w:rPr>
          <w:rFonts w:ascii="Arial" w:hAnsi="Arial" w:cs="Arial"/>
          <w:b/>
        </w:rPr>
        <w:t>Verification of the P-MPR method for EN-DC FDD-TDD power class 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-0404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Introduce a test case for the P-MPR solution. The (UE-based) P-MPR solution is the default for EN-DC FDD-TDD PC2 in the absence of duty-cycle capabilities. Moreover, fallback to a lower EN-DC power class is not defined for the P-MPR solution.</w:t>
      </w:r>
    </w:p>
    <w:p w:rsidR="00590CF5" w:rsidRDefault="00590CF5" w:rsidP="00590CF5">
      <w:r>
        <w:t xml:space="preserve">The total EN-DC power is always 26 dBm for the P-MPR solution, there is not fallback behaviour (unclear if this is the case under all circumstances e.g. when the combined UL duty cycle exceeds 50% or for TDD U/D configurations up to 50% UL duty </w:t>
      </w:r>
      <w:proofErr w:type="gramStart"/>
      <w:r>
        <w:t>cycle )</w:t>
      </w:r>
      <w:proofErr w:type="gramEnd"/>
      <w:r>
        <w:t>.</w:t>
      </w:r>
    </w:p>
    <w:p w:rsidR="00590CF5" w:rsidRDefault="00590CF5" w:rsidP="00590CF5">
      <w:r>
        <w:t>The P-MPR method is not verified. The solution is proprietary, but it should at least make sure that the maximum power of 26 dBm can be achieved for both non-</w:t>
      </w:r>
      <w:proofErr w:type="spellStart"/>
      <w:r>
        <w:t>simultaneos</w:t>
      </w:r>
      <w:proofErr w:type="spellEnd"/>
      <w:r>
        <w:t xml:space="preserve"> and simultaneous (overlapping) CG transmissions when the combined duty cycle is up to 50% resulting in a 23 dBm average total EN-DC power.</w:t>
      </w:r>
    </w:p>
    <w:p w:rsidR="00590CF5" w:rsidRDefault="006E0D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E0D5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R4-2016341</w:t>
      </w:r>
      <w:r>
        <w:rPr>
          <w:rFonts w:ascii="Arial" w:hAnsi="Arial" w:cs="Arial"/>
          <w:b/>
          <w:color w:val="0000FF"/>
        </w:rPr>
        <w:tab/>
      </w:r>
      <w:r>
        <w:rPr>
          <w:rFonts w:ascii="Arial" w:hAnsi="Arial" w:cs="Arial"/>
          <w:b/>
        </w:rPr>
        <w:t>CR for editorial corrections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F8572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R4-2016989.</w:t>
      </w:r>
    </w:p>
    <w:p w:rsidR="00F8572E" w:rsidRDefault="00F8572E" w:rsidP="00590CF5">
      <w:pPr>
        <w:rPr>
          <w:color w:val="993300"/>
          <w:u w:val="single"/>
        </w:rPr>
      </w:pPr>
    </w:p>
    <w:p w:rsidR="00F8572E" w:rsidRDefault="00F8572E" w:rsidP="00F8572E">
      <w:pPr>
        <w:rPr>
          <w:rFonts w:ascii="Arial" w:hAnsi="Arial" w:cs="Arial"/>
          <w:b/>
        </w:rPr>
      </w:pPr>
      <w:r>
        <w:rPr>
          <w:rFonts w:ascii="Arial" w:hAnsi="Arial" w:cs="Arial"/>
          <w:b/>
          <w:color w:val="0000FF"/>
        </w:rPr>
        <w:t>R4-2016989</w:t>
      </w:r>
      <w:r>
        <w:rPr>
          <w:rFonts w:ascii="Arial" w:hAnsi="Arial" w:cs="Arial"/>
          <w:b/>
          <w:color w:val="0000FF"/>
        </w:rPr>
        <w:tab/>
      </w:r>
      <w:r>
        <w:rPr>
          <w:rFonts w:ascii="Arial" w:hAnsi="Arial" w:cs="Arial"/>
          <w:b/>
        </w:rPr>
        <w:t>CR for editorial corrections 38.101-1</w:t>
      </w:r>
    </w:p>
    <w:p w:rsidR="00F8572E" w:rsidRDefault="00F8572E" w:rsidP="00F8572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-0557  Cat: F (Rel-16)</w:t>
      </w:r>
      <w:r>
        <w:rPr>
          <w:i/>
        </w:rPr>
        <w:br/>
      </w:r>
      <w:r>
        <w:rPr>
          <w:i/>
        </w:rPr>
        <w:br/>
      </w:r>
      <w:r>
        <w:rPr>
          <w:i/>
        </w:rPr>
        <w:tab/>
      </w:r>
      <w:r>
        <w:rPr>
          <w:i/>
        </w:rPr>
        <w:tab/>
      </w:r>
      <w:r>
        <w:rPr>
          <w:i/>
        </w:rPr>
        <w:tab/>
      </w:r>
      <w:r>
        <w:rPr>
          <w:i/>
        </w:rPr>
        <w:tab/>
      </w:r>
      <w:r>
        <w:rPr>
          <w:i/>
        </w:rPr>
        <w:tab/>
        <w:t>Source: Ericsson</w:t>
      </w:r>
    </w:p>
    <w:p w:rsidR="00F8572E" w:rsidRDefault="00F8572E" w:rsidP="00F8572E">
      <w:pPr>
        <w:rPr>
          <w:rFonts w:ascii="Arial" w:hAnsi="Arial" w:cs="Arial"/>
          <w:b/>
        </w:rPr>
      </w:pPr>
      <w:r>
        <w:rPr>
          <w:rFonts w:ascii="Arial" w:hAnsi="Arial" w:cs="Arial"/>
          <w:b/>
        </w:rPr>
        <w:t xml:space="preserve">Abstract: </w:t>
      </w:r>
    </w:p>
    <w:p w:rsidR="00F8572E" w:rsidRDefault="00F8572E" w:rsidP="00F8572E">
      <w:r>
        <w:t>Editorial corrections 38.101-1</w:t>
      </w:r>
    </w:p>
    <w:p w:rsidR="00F8572E" w:rsidRDefault="00F8572E" w:rsidP="00F8572E">
      <w:pPr>
        <w:rPr>
          <w:rFonts w:ascii="Arial" w:hAnsi="Arial" w:cs="Arial"/>
          <w:b/>
        </w:rPr>
      </w:pPr>
      <w:r>
        <w:rPr>
          <w:rFonts w:ascii="Arial" w:hAnsi="Arial" w:cs="Arial"/>
          <w:b/>
        </w:rPr>
        <w:t xml:space="preserve">Discussion: </w:t>
      </w:r>
    </w:p>
    <w:p w:rsidR="00F8572E" w:rsidRDefault="00F8572E" w:rsidP="00F8572E">
      <w:r>
        <w:t>The secretary commented if neither UICC, ME, Radio Access Network or Core Network boxes are checked, the CR does not change anything and hence the CR is not needed.</w:t>
      </w:r>
    </w:p>
    <w:p w:rsidR="00F8572E" w:rsidRDefault="00F8572E" w:rsidP="00F8572E">
      <w:pPr>
        <w:rPr>
          <w:color w:val="993300"/>
          <w:u w:val="single"/>
        </w:rPr>
      </w:pPr>
      <w:r>
        <w:rPr>
          <w:rFonts w:ascii="Arial" w:hAnsi="Arial" w:cs="Arial"/>
          <w:b/>
        </w:rPr>
        <w:t>Decision:</w:t>
      </w:r>
      <w:r>
        <w:rPr>
          <w:rFonts w:ascii="Arial" w:hAnsi="Arial" w:cs="Arial"/>
          <w:b/>
        </w:rPr>
        <w:tab/>
      </w:r>
      <w:r>
        <w:rPr>
          <w:rFonts w:ascii="Arial" w:hAnsi="Arial" w:cs="Arial"/>
          <w:b/>
        </w:rPr>
        <w:tab/>
      </w:r>
      <w:r w:rsidRPr="00F8572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R4-2016342</w:t>
      </w:r>
      <w:r>
        <w:rPr>
          <w:rFonts w:ascii="Arial" w:hAnsi="Arial" w:cs="Arial"/>
          <w:b/>
          <w:color w:val="0000FF"/>
        </w:rPr>
        <w:tab/>
      </w:r>
      <w:r>
        <w:rPr>
          <w:rFonts w:ascii="Arial" w:hAnsi="Arial" w:cs="Arial"/>
          <w:b/>
        </w:rPr>
        <w:t>CR for editorial corrections 38.101-2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-0297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38.101-2</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5A58A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R4-2016838.</w:t>
      </w:r>
    </w:p>
    <w:p w:rsidR="005A58A4" w:rsidRDefault="005A58A4" w:rsidP="00590CF5">
      <w:pPr>
        <w:rPr>
          <w:color w:val="993300"/>
          <w:u w:val="single"/>
        </w:rPr>
      </w:pPr>
    </w:p>
    <w:p w:rsidR="005A58A4" w:rsidRDefault="005A58A4" w:rsidP="005A58A4">
      <w:pPr>
        <w:rPr>
          <w:rFonts w:ascii="Arial" w:hAnsi="Arial" w:cs="Arial"/>
          <w:b/>
        </w:rPr>
      </w:pPr>
      <w:r>
        <w:rPr>
          <w:rFonts w:ascii="Arial" w:hAnsi="Arial" w:cs="Arial"/>
          <w:b/>
          <w:color w:val="0000FF"/>
        </w:rPr>
        <w:t>R4-2016838</w:t>
      </w:r>
      <w:r>
        <w:rPr>
          <w:rFonts w:ascii="Arial" w:hAnsi="Arial" w:cs="Arial"/>
          <w:b/>
          <w:color w:val="0000FF"/>
        </w:rPr>
        <w:tab/>
      </w:r>
      <w:r>
        <w:rPr>
          <w:rFonts w:ascii="Arial" w:hAnsi="Arial" w:cs="Arial"/>
          <w:b/>
        </w:rPr>
        <w:t>CR for editorial corrections 38.101-2</w:t>
      </w:r>
    </w:p>
    <w:p w:rsidR="005A58A4" w:rsidRDefault="005A58A4" w:rsidP="005A58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-0297  Cat: F (Rel-16)</w:t>
      </w:r>
      <w:r>
        <w:rPr>
          <w:i/>
        </w:rPr>
        <w:br/>
      </w:r>
      <w:r>
        <w:rPr>
          <w:i/>
        </w:rPr>
        <w:lastRenderedPageBreak/>
        <w:br/>
      </w:r>
      <w:r>
        <w:rPr>
          <w:i/>
        </w:rPr>
        <w:tab/>
      </w:r>
      <w:r>
        <w:rPr>
          <w:i/>
        </w:rPr>
        <w:tab/>
      </w:r>
      <w:r>
        <w:rPr>
          <w:i/>
        </w:rPr>
        <w:tab/>
      </w:r>
      <w:r>
        <w:rPr>
          <w:i/>
        </w:rPr>
        <w:tab/>
      </w:r>
      <w:r>
        <w:rPr>
          <w:i/>
        </w:rPr>
        <w:tab/>
        <w:t>Source: Ericsson</w:t>
      </w:r>
    </w:p>
    <w:p w:rsidR="005A58A4" w:rsidRDefault="005A58A4" w:rsidP="005A58A4">
      <w:pPr>
        <w:rPr>
          <w:rFonts w:ascii="Arial" w:hAnsi="Arial" w:cs="Arial"/>
          <w:b/>
        </w:rPr>
      </w:pPr>
      <w:r>
        <w:rPr>
          <w:rFonts w:ascii="Arial" w:hAnsi="Arial" w:cs="Arial"/>
          <w:b/>
        </w:rPr>
        <w:t xml:space="preserve">Abstract: </w:t>
      </w:r>
    </w:p>
    <w:p w:rsidR="005A58A4" w:rsidRDefault="005A58A4" w:rsidP="005A58A4">
      <w:r>
        <w:t>Editorial corrections 38.101-2</w:t>
      </w:r>
    </w:p>
    <w:p w:rsidR="005A58A4" w:rsidRDefault="005A58A4" w:rsidP="005A58A4">
      <w:pPr>
        <w:rPr>
          <w:rFonts w:ascii="Arial" w:hAnsi="Arial" w:cs="Arial"/>
          <w:b/>
        </w:rPr>
      </w:pPr>
      <w:r>
        <w:rPr>
          <w:rFonts w:ascii="Arial" w:hAnsi="Arial" w:cs="Arial"/>
          <w:b/>
        </w:rPr>
        <w:t xml:space="preserve">Discussion: </w:t>
      </w:r>
    </w:p>
    <w:p w:rsidR="005A58A4" w:rsidRDefault="005A58A4" w:rsidP="005A58A4">
      <w:r>
        <w:t>The secretary commented if neither UICC, ME, Radio Access Network or Core Network boxes are checked, the CR does not change anything and hence the CR is not needed.</w:t>
      </w:r>
    </w:p>
    <w:p w:rsidR="005A58A4" w:rsidRDefault="005A58A4" w:rsidP="005A58A4">
      <w:pPr>
        <w:rPr>
          <w:color w:val="993300"/>
          <w:u w:val="single"/>
        </w:rPr>
      </w:pPr>
      <w:r>
        <w:rPr>
          <w:rFonts w:ascii="Arial" w:hAnsi="Arial" w:cs="Arial"/>
          <w:b/>
        </w:rPr>
        <w:t>Decision:</w:t>
      </w:r>
      <w:r>
        <w:rPr>
          <w:rFonts w:ascii="Arial" w:hAnsi="Arial" w:cs="Arial"/>
          <w:b/>
        </w:rPr>
        <w:tab/>
      </w:r>
      <w:r>
        <w:rPr>
          <w:rFonts w:ascii="Arial" w:hAnsi="Arial" w:cs="Arial"/>
          <w:b/>
        </w:rPr>
        <w:tab/>
      </w:r>
      <w:r w:rsidRPr="005A58A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R4-2016343</w:t>
      </w:r>
      <w:r>
        <w:rPr>
          <w:rFonts w:ascii="Arial" w:hAnsi="Arial" w:cs="Arial"/>
          <w:b/>
          <w:color w:val="0000FF"/>
        </w:rPr>
        <w:tab/>
      </w:r>
      <w:r>
        <w:rPr>
          <w:rFonts w:ascii="Arial" w:hAnsi="Arial" w:cs="Arial"/>
          <w:b/>
        </w:rPr>
        <w:t>CR for editorial corrections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-0413  Cat: F (Rel-16)</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Editorial corrections 38.101-3</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6E0D5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R4-2016843.</w:t>
      </w:r>
    </w:p>
    <w:p w:rsidR="006E0D5B" w:rsidRDefault="006E0D5B" w:rsidP="00590CF5">
      <w:pPr>
        <w:rPr>
          <w:color w:val="993300"/>
          <w:u w:val="single"/>
        </w:rPr>
      </w:pPr>
    </w:p>
    <w:p w:rsidR="006E0D5B" w:rsidRDefault="006E0D5B" w:rsidP="006E0D5B">
      <w:pPr>
        <w:rPr>
          <w:rFonts w:ascii="Arial" w:hAnsi="Arial" w:cs="Arial"/>
          <w:b/>
        </w:rPr>
      </w:pPr>
      <w:r>
        <w:rPr>
          <w:rFonts w:ascii="Arial" w:hAnsi="Arial" w:cs="Arial"/>
          <w:b/>
          <w:color w:val="0000FF"/>
        </w:rPr>
        <w:t>R4-2016843</w:t>
      </w:r>
      <w:r>
        <w:rPr>
          <w:rFonts w:ascii="Arial" w:hAnsi="Arial" w:cs="Arial"/>
          <w:b/>
          <w:color w:val="0000FF"/>
        </w:rPr>
        <w:tab/>
      </w:r>
      <w:r>
        <w:rPr>
          <w:rFonts w:ascii="Arial" w:hAnsi="Arial" w:cs="Arial"/>
          <w:b/>
        </w:rPr>
        <w:t>CR for editorial corrections 38.101-3</w:t>
      </w:r>
    </w:p>
    <w:p w:rsidR="006E0D5B" w:rsidRDefault="006E0D5B" w:rsidP="006E0D5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-0413  Cat: F (Rel-16)</w:t>
      </w:r>
      <w:r>
        <w:rPr>
          <w:i/>
        </w:rPr>
        <w:br/>
      </w:r>
      <w:r>
        <w:rPr>
          <w:i/>
        </w:rPr>
        <w:br/>
      </w:r>
      <w:r>
        <w:rPr>
          <w:i/>
        </w:rPr>
        <w:tab/>
      </w:r>
      <w:r>
        <w:rPr>
          <w:i/>
        </w:rPr>
        <w:tab/>
      </w:r>
      <w:r>
        <w:rPr>
          <w:i/>
        </w:rPr>
        <w:tab/>
      </w:r>
      <w:r>
        <w:rPr>
          <w:i/>
        </w:rPr>
        <w:tab/>
      </w:r>
      <w:r>
        <w:rPr>
          <w:i/>
        </w:rPr>
        <w:tab/>
        <w:t>Source: Ericsson</w:t>
      </w:r>
    </w:p>
    <w:p w:rsidR="006E0D5B" w:rsidRDefault="006E0D5B" w:rsidP="006E0D5B">
      <w:pPr>
        <w:rPr>
          <w:rFonts w:ascii="Arial" w:hAnsi="Arial" w:cs="Arial"/>
          <w:b/>
        </w:rPr>
      </w:pPr>
      <w:r>
        <w:rPr>
          <w:rFonts w:ascii="Arial" w:hAnsi="Arial" w:cs="Arial"/>
          <w:b/>
        </w:rPr>
        <w:t xml:space="preserve">Abstract: </w:t>
      </w:r>
    </w:p>
    <w:p w:rsidR="006E0D5B" w:rsidRDefault="006E0D5B" w:rsidP="006E0D5B">
      <w:r>
        <w:t>Editorial corrections 38.101-3</w:t>
      </w:r>
    </w:p>
    <w:p w:rsidR="006E0D5B" w:rsidRDefault="006E0D5B" w:rsidP="006E0D5B">
      <w:pPr>
        <w:rPr>
          <w:rFonts w:ascii="Arial" w:hAnsi="Arial" w:cs="Arial"/>
          <w:b/>
        </w:rPr>
      </w:pPr>
      <w:r>
        <w:rPr>
          <w:rFonts w:ascii="Arial" w:hAnsi="Arial" w:cs="Arial"/>
          <w:b/>
        </w:rPr>
        <w:t xml:space="preserve">Discussion: </w:t>
      </w:r>
    </w:p>
    <w:p w:rsidR="006E0D5B" w:rsidRDefault="006E0D5B" w:rsidP="006E0D5B">
      <w:r>
        <w:t>The secretary commented if neither UICC, ME, Radio Access Network or Core Network boxes are checked, the CR does not change anything and hence the CR is not needed.</w:t>
      </w:r>
    </w:p>
    <w:p w:rsidR="006E0D5B" w:rsidRDefault="006E0D5B" w:rsidP="006E0D5B">
      <w:pPr>
        <w:rPr>
          <w:color w:val="993300"/>
          <w:u w:val="single"/>
        </w:rPr>
      </w:pPr>
      <w:r>
        <w:rPr>
          <w:rFonts w:ascii="Arial" w:hAnsi="Arial" w:cs="Arial"/>
          <w:b/>
        </w:rPr>
        <w:t>Decision:</w:t>
      </w:r>
      <w:r>
        <w:rPr>
          <w:rFonts w:ascii="Arial" w:hAnsi="Arial" w:cs="Arial"/>
          <w:b/>
        </w:rPr>
        <w:tab/>
      </w:r>
      <w:r>
        <w:rPr>
          <w:rFonts w:ascii="Arial" w:hAnsi="Arial" w:cs="Arial"/>
          <w:b/>
        </w:rPr>
        <w:tab/>
      </w:r>
      <w:r w:rsidRPr="006E0D5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R4-2016442</w:t>
      </w:r>
      <w:r>
        <w:rPr>
          <w:rFonts w:ascii="Arial" w:hAnsi="Arial" w:cs="Arial"/>
          <w:b/>
          <w:color w:val="0000FF"/>
        </w:rPr>
        <w:tab/>
      </w:r>
      <w:r>
        <w:rPr>
          <w:rFonts w:ascii="Arial" w:hAnsi="Arial" w:cs="Arial"/>
          <w:b/>
        </w:rPr>
        <w:t>Replacement of void sub-clauses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-0559  Cat: D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Sub-clauses were incorrect marked as “Void” when the intention was to reserve them for future usage.</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that (on the coversheet) the specification number should read 38.101-1 instead of TS38.101-1.</w:t>
      </w:r>
    </w:p>
    <w:p w:rsidR="00590CF5" w:rsidRDefault="00503FB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R4-2016835.</w:t>
      </w:r>
    </w:p>
    <w:p w:rsidR="00503FB5" w:rsidRDefault="00503FB5" w:rsidP="00590CF5">
      <w:pPr>
        <w:rPr>
          <w:color w:val="993300"/>
          <w:u w:val="single"/>
        </w:rPr>
      </w:pPr>
    </w:p>
    <w:p w:rsidR="00503FB5" w:rsidRDefault="00503FB5" w:rsidP="00503FB5">
      <w:pPr>
        <w:rPr>
          <w:rFonts w:ascii="Arial" w:hAnsi="Arial" w:cs="Arial"/>
          <w:b/>
        </w:rPr>
      </w:pPr>
      <w:r>
        <w:rPr>
          <w:rFonts w:ascii="Arial" w:hAnsi="Arial" w:cs="Arial"/>
          <w:b/>
          <w:color w:val="0000FF"/>
        </w:rPr>
        <w:t>R4-2016835</w:t>
      </w:r>
      <w:r>
        <w:rPr>
          <w:rFonts w:ascii="Arial" w:hAnsi="Arial" w:cs="Arial"/>
          <w:b/>
          <w:color w:val="0000FF"/>
        </w:rPr>
        <w:tab/>
      </w:r>
      <w:r>
        <w:rPr>
          <w:rFonts w:ascii="Arial" w:hAnsi="Arial" w:cs="Arial"/>
          <w:b/>
        </w:rPr>
        <w:t>Replacement of void sub-clauses</w:t>
      </w:r>
    </w:p>
    <w:p w:rsidR="00503FB5" w:rsidRDefault="00503FB5" w:rsidP="00503FB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-0559  Cat: D (Rel-16)</w:t>
      </w:r>
      <w:r>
        <w:rPr>
          <w:i/>
        </w:rPr>
        <w:br/>
      </w:r>
      <w:r>
        <w:rPr>
          <w:i/>
        </w:rPr>
        <w:br/>
      </w:r>
      <w:r>
        <w:rPr>
          <w:i/>
        </w:rPr>
        <w:tab/>
      </w:r>
      <w:r>
        <w:rPr>
          <w:i/>
        </w:rPr>
        <w:tab/>
      </w:r>
      <w:r>
        <w:rPr>
          <w:i/>
        </w:rPr>
        <w:tab/>
      </w:r>
      <w:r>
        <w:rPr>
          <w:i/>
        </w:rPr>
        <w:tab/>
      </w:r>
      <w:r>
        <w:rPr>
          <w:i/>
        </w:rPr>
        <w:tab/>
        <w:t>Source: Qualcomm Incorporated</w:t>
      </w:r>
    </w:p>
    <w:p w:rsidR="00503FB5" w:rsidRDefault="00503FB5" w:rsidP="00503FB5">
      <w:pPr>
        <w:rPr>
          <w:rFonts w:ascii="Arial" w:hAnsi="Arial" w:cs="Arial"/>
          <w:b/>
        </w:rPr>
      </w:pPr>
      <w:r>
        <w:rPr>
          <w:rFonts w:ascii="Arial" w:hAnsi="Arial" w:cs="Arial"/>
          <w:b/>
        </w:rPr>
        <w:lastRenderedPageBreak/>
        <w:t xml:space="preserve">Abstract: </w:t>
      </w:r>
    </w:p>
    <w:p w:rsidR="00503FB5" w:rsidRDefault="00503FB5" w:rsidP="00503FB5">
      <w:r>
        <w:t>Sub-clauses were incorrect marked as “Void” when the intention was to reserve them for future usage.</w:t>
      </w:r>
    </w:p>
    <w:p w:rsidR="00503FB5" w:rsidRDefault="00503FB5" w:rsidP="00503FB5">
      <w:pPr>
        <w:rPr>
          <w:rFonts w:ascii="Arial" w:hAnsi="Arial" w:cs="Arial"/>
          <w:b/>
        </w:rPr>
      </w:pPr>
      <w:r>
        <w:rPr>
          <w:rFonts w:ascii="Arial" w:hAnsi="Arial" w:cs="Arial"/>
          <w:b/>
        </w:rPr>
        <w:t xml:space="preserve">Discussion: </w:t>
      </w:r>
    </w:p>
    <w:p w:rsidR="00503FB5" w:rsidRDefault="00503FB5" w:rsidP="00503FB5">
      <w:r>
        <w:t>The secretary commented that (on the coversheet) the specification number should read 38.101-1 instead of TS38.101-1.</w:t>
      </w:r>
    </w:p>
    <w:p w:rsidR="00503FB5" w:rsidRDefault="00503FB5" w:rsidP="00503FB5">
      <w:pPr>
        <w:rPr>
          <w:color w:val="993300"/>
          <w:u w:val="single"/>
        </w:rPr>
      </w:pPr>
      <w:r>
        <w:rPr>
          <w:rFonts w:ascii="Arial" w:hAnsi="Arial" w:cs="Arial"/>
          <w:b/>
        </w:rPr>
        <w:t>Decision:</w:t>
      </w:r>
      <w:r>
        <w:rPr>
          <w:rFonts w:ascii="Arial" w:hAnsi="Arial" w:cs="Arial"/>
          <w:b/>
        </w:rPr>
        <w:tab/>
      </w:r>
      <w:r>
        <w:rPr>
          <w:rFonts w:ascii="Arial" w:hAnsi="Arial" w:cs="Arial"/>
          <w:b/>
        </w:rPr>
        <w:tab/>
      </w:r>
      <w:r w:rsidRPr="00503FB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R4-2016451</w:t>
      </w:r>
      <w:r>
        <w:rPr>
          <w:rFonts w:ascii="Arial" w:hAnsi="Arial" w:cs="Arial"/>
          <w:b/>
          <w:color w:val="0000FF"/>
        </w:rPr>
        <w:tab/>
      </w:r>
      <w:r>
        <w:rPr>
          <w:rFonts w:ascii="Arial" w:hAnsi="Arial" w:cs="Arial"/>
          <w:b/>
        </w:rPr>
        <w:t>CR to for 38.101-1: CA uplink power clarification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-0562  Cat: F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of the wording on UE maximum output power for carrier aggregation is unclear.</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9C7E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C7E9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R4-2016458</w:t>
      </w:r>
      <w:r>
        <w:rPr>
          <w:rFonts w:ascii="Arial" w:hAnsi="Arial" w:cs="Arial"/>
          <w:b/>
          <w:color w:val="0000FF"/>
        </w:rPr>
        <w:tab/>
      </w:r>
      <w:r>
        <w:rPr>
          <w:rFonts w:ascii="Arial" w:hAnsi="Arial" w:cs="Arial"/>
          <w:b/>
        </w:rPr>
        <w:t>CR for 38.101-1: Editorial corrections</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-0563  Cat: D (Rel-16)</w:t>
      </w:r>
      <w:r>
        <w:rPr>
          <w:i/>
        </w:rPr>
        <w:br/>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Many editorial errors exist in 38.101-1</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The secretary commented if neither UICC, ME, Radio Access Network or Core Network boxes are checked, the CR does not change anything and hence the CR is not needed.</w:t>
      </w:r>
    </w:p>
    <w:p w:rsidR="00590CF5" w:rsidRDefault="009C7E9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C7E9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R4-2016483</w:t>
      </w:r>
      <w:r>
        <w:rPr>
          <w:rFonts w:ascii="Arial" w:hAnsi="Arial" w:cs="Arial"/>
          <w:b/>
          <w:color w:val="0000FF"/>
        </w:rPr>
        <w:tab/>
      </w:r>
      <w:r>
        <w:rPr>
          <w:rFonts w:ascii="Arial" w:hAnsi="Arial" w:cs="Arial"/>
          <w:b/>
        </w:rPr>
        <w:t>CR for TS 38.101-1: harmonic MSD for CA_n41-n79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590CF5" w:rsidRDefault="009C7E9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R4-2016836.</w:t>
      </w:r>
    </w:p>
    <w:p w:rsidR="009C7E96" w:rsidRDefault="009C7E96" w:rsidP="00590CF5">
      <w:pPr>
        <w:rPr>
          <w:color w:val="993300"/>
          <w:u w:val="single"/>
        </w:rPr>
      </w:pPr>
    </w:p>
    <w:p w:rsidR="009C7E96" w:rsidRDefault="009C7E96" w:rsidP="009C7E96">
      <w:pPr>
        <w:rPr>
          <w:rFonts w:ascii="Arial" w:hAnsi="Arial" w:cs="Arial"/>
          <w:b/>
        </w:rPr>
      </w:pPr>
      <w:r>
        <w:rPr>
          <w:rFonts w:ascii="Arial" w:hAnsi="Arial" w:cs="Arial"/>
          <w:b/>
          <w:color w:val="0000FF"/>
        </w:rPr>
        <w:t>R4-2016836</w:t>
      </w:r>
      <w:r>
        <w:rPr>
          <w:rFonts w:ascii="Arial" w:hAnsi="Arial" w:cs="Arial"/>
          <w:b/>
          <w:color w:val="0000FF"/>
        </w:rPr>
        <w:tab/>
      </w:r>
      <w:r>
        <w:rPr>
          <w:rFonts w:ascii="Arial" w:hAnsi="Arial" w:cs="Arial"/>
          <w:b/>
        </w:rPr>
        <w:t>CR for TS 38.101-1: harmonic MSD for CA_n41-n79</w:t>
      </w:r>
    </w:p>
    <w:p w:rsidR="009C7E96" w:rsidRDefault="009C7E96" w:rsidP="009C7E9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-0569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9C7E96" w:rsidRDefault="009C7E96" w:rsidP="009C7E96">
      <w:pPr>
        <w:rPr>
          <w:rFonts w:ascii="Arial" w:hAnsi="Arial" w:cs="Arial"/>
          <w:b/>
        </w:rPr>
      </w:pPr>
      <w:r>
        <w:rPr>
          <w:rFonts w:ascii="Arial" w:hAnsi="Arial" w:cs="Arial"/>
          <w:b/>
        </w:rPr>
        <w:t xml:space="preserve">Abstract: </w:t>
      </w:r>
    </w:p>
    <w:p w:rsidR="009C7E96" w:rsidRDefault="009C7E96" w:rsidP="009C7E96">
      <w:r>
        <w:lastRenderedPageBreak/>
        <w:t>For CA_n41-n79, the frequency range below 2506 MHz for Band n41 is not used, it is assumed before that there is no 2nd order harmonic issue due to the applicable frequency range. However, since n41 supports larger CBW, considering the spectrum regrowth for the harmonics, the interference would still cause REFSENS degradation for n79 especially for the DL channel close to 5000MHz.</w:t>
      </w:r>
    </w:p>
    <w:p w:rsidR="009C7E96" w:rsidRDefault="009C7E96" w:rsidP="009C7E96">
      <w:pPr>
        <w:rPr>
          <w:color w:val="993300"/>
          <w:u w:val="single"/>
        </w:rPr>
      </w:pPr>
      <w:r>
        <w:rPr>
          <w:rFonts w:ascii="Arial" w:hAnsi="Arial" w:cs="Arial"/>
          <w:b/>
        </w:rPr>
        <w:t>Decision:</w:t>
      </w:r>
      <w:r>
        <w:rPr>
          <w:rFonts w:ascii="Arial" w:hAnsi="Arial" w:cs="Arial"/>
          <w:b/>
        </w:rPr>
        <w:tab/>
      </w:r>
      <w:r>
        <w:rPr>
          <w:rFonts w:ascii="Arial" w:hAnsi="Arial" w:cs="Arial"/>
          <w:b/>
        </w:rPr>
        <w:tab/>
      </w:r>
      <w:r w:rsidRPr="009C7E9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R4-2016592</w:t>
      </w:r>
      <w:r>
        <w:rPr>
          <w:rFonts w:ascii="Arial" w:hAnsi="Arial" w:cs="Arial"/>
          <w:b/>
          <w:color w:val="0000FF"/>
        </w:rPr>
        <w:tab/>
      </w:r>
      <w:r>
        <w:rPr>
          <w:rFonts w:ascii="Arial" w:hAnsi="Arial" w:cs="Arial"/>
          <w:b/>
        </w:rPr>
        <w:t>Editorial CR to change 'Void" section to reserved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-0583  Cat: D (Rel-16)</w:t>
      </w:r>
      <w:r>
        <w:rPr>
          <w:i/>
        </w:rPr>
        <w:br/>
      </w:r>
      <w:r>
        <w:rPr>
          <w:i/>
        </w:rPr>
        <w:br/>
      </w:r>
      <w:r>
        <w:rPr>
          <w:i/>
        </w:rPr>
        <w:tab/>
      </w:r>
      <w:r>
        <w:rPr>
          <w:i/>
        </w:rPr>
        <w:tab/>
      </w:r>
      <w:r>
        <w:rPr>
          <w:i/>
        </w:rPr>
        <w:tab/>
      </w:r>
      <w:r>
        <w:rPr>
          <w:i/>
        </w:rPr>
        <w:tab/>
      </w:r>
      <w:r>
        <w:rPr>
          <w:i/>
        </w:rPr>
        <w:tab/>
        <w:t>Source: Qualcomm Incorporated</w:t>
      </w:r>
    </w:p>
    <w:p w:rsidR="00590CF5" w:rsidRDefault="009C7E96"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R4-2016593</w:t>
      </w:r>
      <w:r>
        <w:rPr>
          <w:rFonts w:ascii="Arial" w:hAnsi="Arial" w:cs="Arial"/>
          <w:b/>
          <w:color w:val="0000FF"/>
        </w:rPr>
        <w:tab/>
      </w:r>
      <w:r>
        <w:rPr>
          <w:rFonts w:ascii="Arial" w:hAnsi="Arial" w:cs="Arial"/>
          <w:b/>
        </w:rPr>
        <w:t>Editorial CR to change 'Void" section to reserved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-0308  Cat: D (Rel-16)</w:t>
      </w:r>
      <w:r>
        <w:rPr>
          <w:i/>
        </w:rPr>
        <w:br/>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color w:val="993300"/>
          <w:u w:val="single"/>
        </w:rPr>
      </w:pPr>
    </w:p>
    <w:p w:rsidR="00590CF5" w:rsidRDefault="00590CF5" w:rsidP="00590CF5">
      <w:pPr>
        <w:pStyle w:val="Heading2"/>
      </w:pPr>
      <w:bookmarkStart w:id="65" w:name="_Toc54628630"/>
      <w:r>
        <w:t>8</w:t>
      </w:r>
      <w:r>
        <w:tab/>
        <w:t>Rel-16 UE feature list</w:t>
      </w:r>
      <w:bookmarkEnd w:id="65"/>
    </w:p>
    <w:p w:rsidR="00F9319F" w:rsidRDefault="00F9319F" w:rsidP="00F9319F">
      <w:pPr>
        <w:rPr>
          <w:lang w:val="en-GB" w:eastAsia="ko-KR"/>
        </w:rPr>
      </w:pPr>
    </w:p>
    <w:p w:rsidR="00F9319F" w:rsidRPr="00F9319F" w:rsidRDefault="00F9319F" w:rsidP="00F9319F">
      <w:pPr>
        <w:rPr>
          <w:rFonts w:ascii="Arial" w:hAnsi="Arial" w:cs="Arial"/>
          <w:b/>
          <w:bCs/>
        </w:rPr>
      </w:pPr>
      <w:r>
        <w:rPr>
          <w:rFonts w:ascii="Arial" w:hAnsi="Arial" w:cs="Arial"/>
          <w:b/>
          <w:color w:val="0000FF"/>
          <w:u w:val="thick"/>
        </w:rPr>
        <w:t>R4-2016619</w:t>
      </w:r>
      <w:r w:rsidRPr="00944C49">
        <w:rPr>
          <w:b/>
        </w:rPr>
        <w:tab/>
      </w:r>
      <w:r w:rsidRPr="00833EBC">
        <w:rPr>
          <w:rFonts w:ascii="Arial" w:hAnsi="Arial" w:cs="Arial"/>
          <w:b/>
          <w:bCs/>
        </w:rPr>
        <w:t>Email discussion summary for</w:t>
      </w:r>
      <w:r>
        <w:rPr>
          <w:rFonts w:ascii="Arial" w:hAnsi="Arial" w:cs="Arial"/>
          <w:b/>
          <w:bCs/>
        </w:rPr>
        <w:t xml:space="preserve"> </w:t>
      </w:r>
      <w:r w:rsidRPr="00F9319F">
        <w:rPr>
          <w:rFonts w:ascii="Arial" w:hAnsi="Arial" w:cs="Arial"/>
          <w:b/>
          <w:bCs/>
        </w:rPr>
        <w:t>[97e][117] R16_UE_ feature</w:t>
      </w:r>
    </w:p>
    <w:p w:rsidR="00F9319F" w:rsidRDefault="00F9319F" w:rsidP="00F9319F">
      <w:pPr>
        <w:rPr>
          <w:rFonts w:ascii="Arial" w:hAnsi="Arial" w:cs="Arial"/>
          <w:b/>
        </w:rPr>
      </w:pPr>
    </w:p>
    <w:p w:rsidR="00F9319F" w:rsidRDefault="00F9319F" w:rsidP="00F9319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F9319F" w:rsidRDefault="00F9319F" w:rsidP="00F9319F">
      <w:pPr>
        <w:rPr>
          <w:i/>
        </w:rPr>
      </w:pPr>
    </w:p>
    <w:p w:rsidR="00F9319F" w:rsidRPr="00944C49" w:rsidRDefault="00F9319F" w:rsidP="00F9319F">
      <w:pPr>
        <w:rPr>
          <w:rFonts w:ascii="Arial" w:hAnsi="Arial" w:cs="Arial"/>
          <w:b/>
        </w:rPr>
      </w:pPr>
      <w:r w:rsidRPr="00944C49">
        <w:rPr>
          <w:rFonts w:ascii="Arial" w:hAnsi="Arial" w:cs="Arial"/>
          <w:b/>
        </w:rPr>
        <w:t xml:space="preserve">Abstract: </w:t>
      </w:r>
    </w:p>
    <w:p w:rsidR="00F9319F" w:rsidRDefault="00F9319F" w:rsidP="00F9319F">
      <w:pPr>
        <w:rPr>
          <w:rFonts w:ascii="Arial" w:hAnsi="Arial" w:cs="Arial"/>
          <w:b/>
        </w:rPr>
      </w:pPr>
      <w:r w:rsidRPr="00944C49">
        <w:rPr>
          <w:rFonts w:ascii="Arial" w:hAnsi="Arial" w:cs="Arial"/>
          <w:b/>
        </w:rPr>
        <w:t xml:space="preserve">Discussion: </w:t>
      </w:r>
    </w:p>
    <w:p w:rsidR="00F9319F" w:rsidRDefault="00870B8D" w:rsidP="00F9319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R4-2016961.</w:t>
      </w:r>
    </w:p>
    <w:p w:rsidR="00870B8D" w:rsidRDefault="00870B8D" w:rsidP="00F9319F">
      <w:pPr>
        <w:rPr>
          <w:lang w:val="en-GB" w:eastAsia="ko-KR"/>
        </w:rPr>
      </w:pPr>
    </w:p>
    <w:p w:rsidR="00870B8D" w:rsidRPr="00F9319F" w:rsidRDefault="00870B8D" w:rsidP="00870B8D">
      <w:pPr>
        <w:rPr>
          <w:rFonts w:ascii="Arial" w:hAnsi="Arial" w:cs="Arial"/>
          <w:b/>
          <w:bCs/>
        </w:rPr>
      </w:pPr>
      <w:r>
        <w:rPr>
          <w:rFonts w:ascii="Arial" w:hAnsi="Arial" w:cs="Arial"/>
          <w:b/>
          <w:color w:val="0000FF"/>
          <w:u w:val="thick"/>
        </w:rPr>
        <w:t>R4-2016961</w:t>
      </w:r>
      <w:r w:rsidRPr="00944C49">
        <w:rPr>
          <w:b/>
        </w:rPr>
        <w:tab/>
      </w:r>
      <w:r w:rsidRPr="00833EBC">
        <w:rPr>
          <w:rFonts w:ascii="Arial" w:hAnsi="Arial" w:cs="Arial"/>
          <w:b/>
          <w:bCs/>
        </w:rPr>
        <w:t>Email discussion summary for</w:t>
      </w:r>
      <w:r>
        <w:rPr>
          <w:rFonts w:ascii="Arial" w:hAnsi="Arial" w:cs="Arial"/>
          <w:b/>
          <w:bCs/>
        </w:rPr>
        <w:t xml:space="preserve"> </w:t>
      </w:r>
      <w:r w:rsidRPr="00F9319F">
        <w:rPr>
          <w:rFonts w:ascii="Arial" w:hAnsi="Arial" w:cs="Arial"/>
          <w:b/>
          <w:bCs/>
        </w:rPr>
        <w:t>[97e][117] R16_UE_ feature</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F9319F" w:rsidRDefault="00F9319F" w:rsidP="00F9319F">
      <w:pPr>
        <w:rPr>
          <w:lang w:val="en-GB" w:eastAsia="ko-KR"/>
        </w:rPr>
      </w:pPr>
    </w:p>
    <w:p w:rsidR="00B600A7" w:rsidRDefault="00B600A7" w:rsidP="00F9319F">
      <w:pPr>
        <w:rPr>
          <w:lang w:val="en-GB" w:eastAsia="ko-KR"/>
        </w:rPr>
      </w:pPr>
    </w:p>
    <w:p w:rsidR="00B600A7" w:rsidRDefault="00B600A7" w:rsidP="00B600A7">
      <w:pPr>
        <w:rPr>
          <w:rFonts w:ascii="Arial" w:hAnsi="Arial" w:cs="Arial"/>
          <w:b/>
        </w:rPr>
      </w:pPr>
      <w:r>
        <w:rPr>
          <w:rFonts w:ascii="Arial" w:hAnsi="Arial" w:cs="Arial"/>
          <w:b/>
          <w:color w:val="0000FF"/>
          <w:u w:val="thick"/>
        </w:rPr>
        <w:t>R4-2016849</w:t>
      </w:r>
      <w:r w:rsidRPr="00944C49">
        <w:rPr>
          <w:b/>
        </w:rPr>
        <w:tab/>
      </w:r>
      <w:r w:rsidRPr="00B600A7">
        <w:rPr>
          <w:rFonts w:ascii="Arial" w:hAnsi="Arial" w:cs="Arial"/>
          <w:b/>
          <w:bCs/>
          <w:lang w:val="en-GB"/>
        </w:rPr>
        <w:t>LS on updated Rel-16 RAN4 UE features lists for NR and LTE</w:t>
      </w:r>
    </w:p>
    <w:p w:rsidR="00B600A7" w:rsidRDefault="00B600A7" w:rsidP="00B600A7">
      <w:pPr>
        <w:rPr>
          <w:i/>
        </w:rPr>
      </w:pPr>
      <w:r>
        <w:rPr>
          <w:i/>
        </w:rPr>
        <w:tab/>
      </w:r>
      <w:r>
        <w:rPr>
          <w:i/>
        </w:rPr>
        <w:tab/>
      </w:r>
      <w:r>
        <w:rPr>
          <w:i/>
        </w:rPr>
        <w:tab/>
      </w:r>
      <w:r>
        <w:rPr>
          <w:i/>
        </w:rPr>
        <w:tab/>
      </w:r>
      <w:r>
        <w:rPr>
          <w:i/>
        </w:rPr>
        <w:tab/>
        <w:t>Type: LS out</w:t>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B600A7" w:rsidRPr="00944C49" w:rsidRDefault="00B600A7" w:rsidP="00B600A7">
      <w:pPr>
        <w:rPr>
          <w:rFonts w:ascii="Arial" w:hAnsi="Arial" w:cs="Arial"/>
          <w:b/>
        </w:rPr>
      </w:pPr>
      <w:r w:rsidRPr="00944C49">
        <w:rPr>
          <w:rFonts w:ascii="Arial" w:hAnsi="Arial" w:cs="Arial"/>
          <w:b/>
        </w:rPr>
        <w:t xml:space="preserve">Abstract: </w:t>
      </w:r>
    </w:p>
    <w:p w:rsidR="00B600A7" w:rsidRDefault="00B600A7" w:rsidP="00B600A7">
      <w:pPr>
        <w:rPr>
          <w:rFonts w:ascii="Arial" w:hAnsi="Arial" w:cs="Arial"/>
          <w:b/>
        </w:rPr>
      </w:pPr>
      <w:r w:rsidRPr="00944C49">
        <w:rPr>
          <w:rFonts w:ascii="Arial" w:hAnsi="Arial" w:cs="Arial"/>
          <w:b/>
        </w:rPr>
        <w:t xml:space="preserve">Discussion: </w:t>
      </w:r>
    </w:p>
    <w:p w:rsidR="00B600A7" w:rsidRPr="00F9319F" w:rsidRDefault="00B600A7" w:rsidP="00B600A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90CF5" w:rsidRDefault="00590CF5" w:rsidP="00590CF5">
      <w:pPr>
        <w:rPr>
          <w:rFonts w:ascii="Arial" w:hAnsi="Arial" w:cs="Arial"/>
          <w:b/>
          <w:color w:val="0000FF"/>
        </w:rPr>
      </w:pPr>
    </w:p>
    <w:p w:rsidR="00B600A7" w:rsidRDefault="00B600A7" w:rsidP="00B600A7">
      <w:pPr>
        <w:rPr>
          <w:rFonts w:ascii="Arial" w:hAnsi="Arial" w:cs="Arial"/>
          <w:b/>
        </w:rPr>
      </w:pPr>
      <w:r>
        <w:rPr>
          <w:rFonts w:ascii="Arial" w:hAnsi="Arial" w:cs="Arial"/>
          <w:b/>
          <w:color w:val="0000FF"/>
          <w:u w:val="thick"/>
        </w:rPr>
        <w:t>R4-2016850</w:t>
      </w:r>
      <w:r w:rsidRPr="00944C49">
        <w:rPr>
          <w:b/>
        </w:rPr>
        <w:tab/>
      </w:r>
      <w:r w:rsidRPr="00B600A7">
        <w:rPr>
          <w:rFonts w:ascii="Arial" w:hAnsi="Arial" w:cs="Arial"/>
          <w:b/>
          <w:bCs/>
          <w:lang w:val="en-GB"/>
        </w:rPr>
        <w:t>Updated RAN4 UE features list for Rel-16</w:t>
      </w:r>
    </w:p>
    <w:p w:rsidR="00B600A7" w:rsidRDefault="00B600A7" w:rsidP="00B600A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B600A7" w:rsidRPr="00944C49" w:rsidRDefault="00B600A7" w:rsidP="00B600A7">
      <w:pPr>
        <w:rPr>
          <w:rFonts w:ascii="Arial" w:hAnsi="Arial" w:cs="Arial"/>
          <w:b/>
        </w:rPr>
      </w:pPr>
      <w:r w:rsidRPr="00944C49">
        <w:rPr>
          <w:rFonts w:ascii="Arial" w:hAnsi="Arial" w:cs="Arial"/>
          <w:b/>
        </w:rPr>
        <w:t xml:space="preserve">Abstract: </w:t>
      </w:r>
    </w:p>
    <w:p w:rsidR="00B600A7" w:rsidRDefault="00B600A7" w:rsidP="00B600A7">
      <w:pPr>
        <w:rPr>
          <w:rFonts w:ascii="Arial" w:hAnsi="Arial" w:cs="Arial"/>
          <w:b/>
        </w:rPr>
      </w:pPr>
      <w:r w:rsidRPr="00944C49">
        <w:rPr>
          <w:rFonts w:ascii="Arial" w:hAnsi="Arial" w:cs="Arial"/>
          <w:b/>
        </w:rPr>
        <w:t xml:space="preserve">Discussion: </w:t>
      </w:r>
    </w:p>
    <w:p w:rsidR="00A237C0" w:rsidRPr="007D2CB9" w:rsidRDefault="00A237C0" w:rsidP="00B600A7">
      <w:pPr>
        <w:rPr>
          <w:highlight w:val="green"/>
        </w:rPr>
      </w:pPr>
      <w:r w:rsidRPr="007D2CB9">
        <w:rPr>
          <w:highlight w:val="green"/>
        </w:rPr>
        <w:t xml:space="preserve">Chair: For FG </w:t>
      </w:r>
      <w:r w:rsidRPr="007D2CB9">
        <w:rPr>
          <w:rFonts w:hint="eastAsia"/>
          <w:highlight w:val="green"/>
        </w:rPr>
        <w:t>2-19</w:t>
      </w:r>
      <w:r w:rsidRPr="007D2CB9">
        <w:rPr>
          <w:highlight w:val="green"/>
        </w:rPr>
        <w:t xml:space="preserve">, additional requirements for type 2 UEs can be discussed. </w:t>
      </w:r>
    </w:p>
    <w:p w:rsidR="002B55AB" w:rsidRPr="007D2CB9" w:rsidRDefault="002B55AB" w:rsidP="00B600A7">
      <w:pPr>
        <w:rPr>
          <w:highlight w:val="green"/>
        </w:rPr>
      </w:pPr>
    </w:p>
    <w:p w:rsidR="002B55AB" w:rsidRPr="007D2CB9" w:rsidRDefault="00BF4050" w:rsidP="00B600A7">
      <w:r w:rsidRPr="007D2CB9">
        <w:rPr>
          <w:highlight w:val="green"/>
        </w:rPr>
        <w:t xml:space="preserve">Chair: </w:t>
      </w:r>
      <w:r w:rsidR="00723442" w:rsidRPr="007D2CB9">
        <w:rPr>
          <w:highlight w:val="green"/>
        </w:rPr>
        <w:t xml:space="preserve">For NR-U, </w:t>
      </w:r>
      <w:r w:rsidRPr="007D2CB9">
        <w:rPr>
          <w:highlight w:val="green"/>
        </w:rPr>
        <w:t>UE support of DL wideband operation mode 1 is mandatory.</w:t>
      </w:r>
    </w:p>
    <w:p w:rsidR="00BF4050" w:rsidRPr="007D2CB9" w:rsidRDefault="00BF4050" w:rsidP="00B600A7"/>
    <w:p w:rsidR="007D2CB9" w:rsidRPr="007D2CB9" w:rsidRDefault="00C44C52" w:rsidP="007D2CB9">
      <w:r>
        <w:t xml:space="preserve">Chair: </w:t>
      </w:r>
      <w:r w:rsidR="007D2CB9">
        <w:t xml:space="preserve">This </w:t>
      </w:r>
      <w:proofErr w:type="spellStart"/>
      <w:r w:rsidR="007D2CB9">
        <w:t>tdoc</w:t>
      </w:r>
      <w:proofErr w:type="spellEnd"/>
      <w:r w:rsidR="007D2CB9">
        <w:t xml:space="preserve"> </w:t>
      </w:r>
      <w:r w:rsidR="007D2CB9" w:rsidRPr="007D2CB9">
        <w:t>ha</w:t>
      </w:r>
      <w:r w:rsidR="007D2CB9">
        <w:t>s</w:t>
      </w:r>
      <w:r w:rsidR="007D2CB9" w:rsidRPr="007D2CB9">
        <w:t xml:space="preserve"> sustained opposition by </w:t>
      </w:r>
      <w:r w:rsidR="007D2CB9">
        <w:t xml:space="preserve">one company. To progress the work, </w:t>
      </w:r>
      <w:r>
        <w:t>a</w:t>
      </w:r>
      <w:r w:rsidR="007D2CB9" w:rsidRPr="007D2CB9">
        <w:t xml:space="preserve"> working agreement </w:t>
      </w:r>
      <w:r w:rsidR="007D2CB9">
        <w:t xml:space="preserve">is </w:t>
      </w:r>
      <w:r w:rsidR="007D2CB9" w:rsidRPr="007D2CB9">
        <w:t>made.</w:t>
      </w:r>
    </w:p>
    <w:p w:rsidR="007D2CB9" w:rsidRPr="007D2CB9" w:rsidRDefault="007D2CB9" w:rsidP="00B600A7">
      <w:pPr>
        <w:rPr>
          <w:rFonts w:ascii="Arial" w:hAnsi="Arial" w:cs="Arial"/>
          <w:bCs/>
          <w:sz w:val="20"/>
          <w:szCs w:val="20"/>
          <w:lang w:val="en-GB"/>
        </w:rPr>
      </w:pPr>
    </w:p>
    <w:p w:rsidR="001B4FAC" w:rsidRPr="007D2CB9" w:rsidRDefault="00B600A7" w:rsidP="001B4FAC">
      <w:pPr>
        <w:rPr>
          <w:rFonts w:ascii="Arial" w:hAnsi="Arial" w:cs="Arial"/>
          <w:bCs/>
          <w:highlight w:val="yellow"/>
        </w:rPr>
      </w:pPr>
      <w:r w:rsidRPr="00944C49">
        <w:rPr>
          <w:rFonts w:ascii="Arial" w:hAnsi="Arial" w:cs="Arial"/>
          <w:b/>
        </w:rPr>
        <w:t>Decision:</w:t>
      </w:r>
      <w:r w:rsidRPr="00944C49">
        <w:rPr>
          <w:rFonts w:ascii="Arial" w:hAnsi="Arial" w:cs="Arial"/>
          <w:b/>
        </w:rPr>
        <w:tab/>
      </w:r>
      <w:r w:rsidRPr="00944C49">
        <w:rPr>
          <w:rFonts w:ascii="Arial" w:hAnsi="Arial" w:cs="Arial"/>
          <w:b/>
        </w:rPr>
        <w:tab/>
      </w:r>
      <w:r w:rsidR="007D2CB9" w:rsidRPr="007D2CB9">
        <w:rPr>
          <w:rFonts w:ascii="Arial" w:hAnsi="Arial" w:cs="Arial"/>
          <w:bCs/>
        </w:rPr>
        <w:t xml:space="preserve">The document is approved </w:t>
      </w:r>
      <w:r w:rsidR="001B4FAC" w:rsidRPr="007D2CB9">
        <w:rPr>
          <w:rFonts w:ascii="Arial" w:hAnsi="Arial" w:cs="Arial"/>
          <w:bCs/>
        </w:rPr>
        <w:t xml:space="preserve">as </w:t>
      </w:r>
      <w:r w:rsidR="007D2CB9" w:rsidRPr="007D2CB9">
        <w:rPr>
          <w:rFonts w:ascii="Arial" w:hAnsi="Arial" w:cs="Arial"/>
          <w:bCs/>
        </w:rPr>
        <w:t>w</w:t>
      </w:r>
      <w:r w:rsidR="001B4FAC" w:rsidRPr="007D2CB9">
        <w:rPr>
          <w:rFonts w:ascii="Arial" w:hAnsi="Arial" w:cs="Arial"/>
          <w:bCs/>
        </w:rPr>
        <w:t>orking agreement</w:t>
      </w:r>
      <w:r w:rsidR="007D2CB9" w:rsidRPr="007D2CB9">
        <w:rPr>
          <w:rFonts w:ascii="Arial" w:hAnsi="Arial" w:cs="Arial"/>
          <w:bCs/>
        </w:rPr>
        <w:t>.</w:t>
      </w:r>
    </w:p>
    <w:p w:rsidR="00B600A7" w:rsidRDefault="00B600A7" w:rsidP="00B600A7">
      <w:pPr>
        <w:rPr>
          <w:rFonts w:ascii="Arial" w:hAnsi="Arial" w:cs="Arial"/>
          <w:b/>
          <w:color w:val="0000FF"/>
        </w:rPr>
      </w:pPr>
    </w:p>
    <w:p w:rsidR="00B600A7" w:rsidRDefault="00B600A7" w:rsidP="00590CF5">
      <w:pPr>
        <w:rPr>
          <w:rFonts w:ascii="Arial" w:hAnsi="Arial" w:cs="Arial"/>
          <w:b/>
          <w:color w:val="0000FF"/>
        </w:rPr>
      </w:pPr>
    </w:p>
    <w:p w:rsidR="00B46003" w:rsidRDefault="00B46003" w:rsidP="00B46003">
      <w:pPr>
        <w:rPr>
          <w:rFonts w:ascii="Arial" w:hAnsi="Arial" w:cs="Arial"/>
          <w:b/>
        </w:rPr>
      </w:pPr>
      <w:r>
        <w:rPr>
          <w:rFonts w:ascii="Arial" w:hAnsi="Arial" w:cs="Arial"/>
          <w:b/>
          <w:color w:val="0000FF"/>
          <w:u w:val="thick"/>
        </w:rPr>
        <w:t>R4-2017803</w:t>
      </w:r>
      <w:r w:rsidRPr="00944C49">
        <w:rPr>
          <w:b/>
        </w:rPr>
        <w:tab/>
      </w:r>
      <w:r w:rsidRPr="00B46003">
        <w:rPr>
          <w:rFonts w:ascii="Arial" w:hAnsi="Arial" w:cs="Arial"/>
          <w:b/>
        </w:rPr>
        <w:t>LS on Rel-16 mandatory RRM requirements</w:t>
      </w:r>
    </w:p>
    <w:p w:rsidR="00B46003" w:rsidRDefault="00B46003" w:rsidP="00B46003">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B46003" w:rsidRPr="00944C49" w:rsidRDefault="00B46003" w:rsidP="00B46003">
      <w:pPr>
        <w:rPr>
          <w:rFonts w:ascii="Arial" w:hAnsi="Arial" w:cs="Arial"/>
          <w:b/>
        </w:rPr>
      </w:pPr>
      <w:r w:rsidRPr="00944C49">
        <w:rPr>
          <w:rFonts w:ascii="Arial" w:hAnsi="Arial" w:cs="Arial"/>
          <w:b/>
        </w:rPr>
        <w:t xml:space="preserve">Abstract: </w:t>
      </w:r>
    </w:p>
    <w:p w:rsidR="00B46003" w:rsidRDefault="00B46003" w:rsidP="00B46003">
      <w:pPr>
        <w:rPr>
          <w:rFonts w:ascii="Arial" w:hAnsi="Arial" w:cs="Arial"/>
          <w:b/>
        </w:rPr>
      </w:pPr>
      <w:r w:rsidRPr="00944C49">
        <w:rPr>
          <w:rFonts w:ascii="Arial" w:hAnsi="Arial" w:cs="Arial"/>
          <w:b/>
        </w:rPr>
        <w:t xml:space="preserve">Discussion: </w:t>
      </w:r>
    </w:p>
    <w:p w:rsidR="002B55AB" w:rsidRDefault="002B55AB" w:rsidP="00B46003">
      <w:pPr>
        <w:rPr>
          <w:rFonts w:ascii="Arial" w:hAnsi="Arial" w:cs="Arial"/>
          <w:b/>
        </w:rPr>
      </w:pPr>
      <w:r>
        <w:rPr>
          <w:rFonts w:ascii="Arial" w:hAnsi="Arial" w:cs="Arial"/>
          <w:b/>
        </w:rPr>
        <w:t xml:space="preserve">Chair: </w:t>
      </w:r>
      <w:r w:rsidRPr="002B55AB">
        <w:rPr>
          <w:rFonts w:ascii="Arial" w:hAnsi="Arial" w:cs="Arial"/>
          <w:bCs/>
          <w:sz w:val="20"/>
          <w:szCs w:val="20"/>
        </w:rPr>
        <w:t>Check with RAN1 on the statement “</w:t>
      </w:r>
      <w:r w:rsidRPr="0082029D">
        <w:rPr>
          <w:rFonts w:ascii="Arial" w:hAnsi="Arial" w:cs="Arial"/>
          <w:bCs/>
          <w:sz w:val="20"/>
          <w:szCs w:val="20"/>
        </w:rPr>
        <w:t>An RB set corresponds to 20MHz channel bandwidth on which a channel access procedure is performed in shared spectrum</w:t>
      </w:r>
      <w:r w:rsidRPr="002B55AB">
        <w:rPr>
          <w:rFonts w:ascii="Arial" w:hAnsi="Arial" w:cs="Arial"/>
          <w:bCs/>
          <w:sz w:val="20"/>
          <w:szCs w:val="20"/>
        </w:rPr>
        <w:t>” in the LS</w:t>
      </w:r>
    </w:p>
    <w:p w:rsidR="00B46003" w:rsidRDefault="00B46003" w:rsidP="00B46003">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B46003" w:rsidRDefault="00B46003"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R4-2014234</w:t>
      </w:r>
      <w:r>
        <w:rPr>
          <w:rFonts w:ascii="Arial" w:hAnsi="Arial" w:cs="Arial"/>
          <w:b/>
          <w:color w:val="0000FF"/>
        </w:rPr>
        <w:tab/>
      </w:r>
      <w:r>
        <w:rPr>
          <w:rFonts w:ascii="Arial" w:hAnsi="Arial" w:cs="Arial"/>
          <w:b/>
        </w:rPr>
        <w:t>On R16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Apple</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R4-2014483</w:t>
      </w:r>
      <w:r>
        <w:rPr>
          <w:rFonts w:ascii="Arial" w:hAnsi="Arial" w:cs="Arial"/>
          <w:b/>
          <w:color w:val="0000FF"/>
        </w:rPr>
        <w:tab/>
      </w:r>
      <w:r>
        <w:rPr>
          <w:rFonts w:ascii="Arial" w:hAnsi="Arial" w:cs="Arial"/>
          <w:b/>
        </w:rPr>
        <w:t>On the Optionality of RAN4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 CMCC, KDDI, AT&amp;T, Ericsson, Nokia, T-Mobile USA,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R4-2014488</w:t>
      </w:r>
      <w:r>
        <w:rPr>
          <w:rFonts w:ascii="Arial" w:hAnsi="Arial" w:cs="Arial"/>
          <w:b/>
          <w:color w:val="0000FF"/>
        </w:rPr>
        <w:tab/>
      </w:r>
      <w:r>
        <w:rPr>
          <w:rFonts w:ascii="Arial" w:hAnsi="Arial" w:cs="Arial"/>
          <w:b/>
        </w:rPr>
        <w:t>Overloading of the Per-FR gap capability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R4-2014627</w:t>
      </w:r>
      <w:r>
        <w:rPr>
          <w:rFonts w:ascii="Arial" w:hAnsi="Arial" w:cs="Arial"/>
          <w:b/>
          <w:color w:val="0000FF"/>
        </w:rPr>
        <w:tab/>
      </w:r>
      <w:r>
        <w:rPr>
          <w:rFonts w:ascii="Arial" w:hAnsi="Arial" w:cs="Arial"/>
          <w:b/>
        </w:rPr>
        <w:t>Discussion on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R4-2015089</w:t>
      </w:r>
      <w:r>
        <w:rPr>
          <w:rFonts w:ascii="Arial" w:hAnsi="Arial" w:cs="Arial"/>
          <w:b/>
          <w:color w:val="0000FF"/>
        </w:rPr>
        <w:tab/>
      </w:r>
      <w:r>
        <w:rPr>
          <w:rFonts w:ascii="Arial" w:hAnsi="Arial" w:cs="Arial"/>
          <w:b/>
        </w:rPr>
        <w:t>Clarification of intra-</w:t>
      </w:r>
      <w:proofErr w:type="spellStart"/>
      <w:r>
        <w:rPr>
          <w:rFonts w:ascii="Arial" w:hAnsi="Arial" w:cs="Arial"/>
          <w:b/>
        </w:rPr>
        <w:t>bandENDC</w:t>
      </w:r>
      <w:proofErr w:type="spellEnd"/>
      <w:r>
        <w:rPr>
          <w:rFonts w:ascii="Arial" w:hAnsi="Arial" w:cs="Arial"/>
          <w:b/>
        </w:rPr>
        <w:t>-Support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R4-2015566</w:t>
      </w:r>
      <w:r>
        <w:rPr>
          <w:rFonts w:ascii="Arial" w:hAnsi="Arial" w:cs="Arial"/>
          <w:b/>
          <w:color w:val="0000FF"/>
        </w:rPr>
        <w:tab/>
      </w:r>
      <w:r>
        <w:rPr>
          <w:rFonts w:ascii="Arial" w:hAnsi="Arial" w:cs="Arial"/>
          <w:b/>
        </w:rPr>
        <w:t>Views on Rel-16 NR UE feature list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0425C4"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R4-2015798</w:t>
      </w:r>
      <w:r>
        <w:rPr>
          <w:rFonts w:ascii="Arial" w:hAnsi="Arial" w:cs="Arial"/>
          <w:b/>
          <w:color w:val="0000FF"/>
        </w:rPr>
        <w:tab/>
      </w:r>
      <w:r>
        <w:rPr>
          <w:rFonts w:ascii="Arial" w:hAnsi="Arial" w:cs="Arial"/>
          <w:b/>
        </w:rPr>
        <w:t>On NRU operation modes and capabilities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LG Electronics Finland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the RAN1#101 meeting and RAN4#96 meeting NRU UE capabilities have been discussed.</w:t>
      </w:r>
    </w:p>
    <w:p w:rsidR="00590CF5" w:rsidRDefault="00590CF5" w:rsidP="00590CF5">
      <w:r>
        <w:t>This contribution further discusses this topic and proposes a way forward.</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R4-2015982</w:t>
      </w:r>
      <w:r>
        <w:rPr>
          <w:rFonts w:ascii="Arial" w:hAnsi="Arial" w:cs="Arial"/>
          <w:b/>
          <w:color w:val="0000FF"/>
        </w:rPr>
        <w:tab/>
      </w:r>
      <w:r>
        <w:rPr>
          <w:rFonts w:ascii="Arial" w:hAnsi="Arial" w:cs="Arial"/>
          <w:b/>
        </w:rPr>
        <w:t>On the FG "co-location" (2-22) and remaining FGs for NR-U</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consider the tentative FG 2-22 and the remaining FG for NR-U (including RAN1 placeholders)</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R4-2016030</w:t>
      </w:r>
      <w:r>
        <w:rPr>
          <w:rFonts w:ascii="Arial" w:hAnsi="Arial" w:cs="Arial"/>
          <w:b/>
          <w:color w:val="0000FF"/>
        </w:rPr>
        <w:tab/>
      </w:r>
      <w:r>
        <w:rPr>
          <w:rFonts w:ascii="Arial" w:hAnsi="Arial" w:cs="Arial"/>
          <w:b/>
        </w:rPr>
        <w:t>On the Optionality of RAN4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 CMCC, KDDI, AT&amp;T, Ericsson, Nokia, T-Mobile USA, China Telecom, Vodafone, Verizon, Softbank</w:t>
      </w:r>
    </w:p>
    <w:p w:rsidR="00590CF5" w:rsidRDefault="000425C4"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2"/>
      </w:pPr>
      <w:bookmarkStart w:id="66" w:name="_Toc54628631"/>
      <w:r>
        <w:t>9</w:t>
      </w:r>
      <w:r>
        <w:tab/>
        <w:t>Rel-16 spectrum related Work Items for NR</w:t>
      </w:r>
      <w:bookmarkEnd w:id="66"/>
    </w:p>
    <w:p w:rsidR="00590CF5" w:rsidRDefault="00590CF5" w:rsidP="00590CF5">
      <w:pPr>
        <w:pStyle w:val="Heading3"/>
      </w:pPr>
      <w:bookmarkStart w:id="67" w:name="_Toc54628632"/>
      <w:r>
        <w:t>9.1</w:t>
      </w:r>
      <w:r>
        <w:tab/>
        <w:t>LTE/NR spectrum sharing in band 48/n48 frequency range [NR_n48_LTE_48_coex-Core]</w:t>
      </w:r>
      <w:bookmarkEnd w:id="67"/>
    </w:p>
    <w:p w:rsidR="00494C19" w:rsidRDefault="00494C19" w:rsidP="00494C19">
      <w:pPr>
        <w:rPr>
          <w:lang w:val="en-GB" w:eastAsia="ko-KR"/>
        </w:rPr>
      </w:pPr>
    </w:p>
    <w:p w:rsidR="00494C19" w:rsidRPr="00494C19" w:rsidRDefault="00494C19" w:rsidP="00494C19">
      <w:pPr>
        <w:rPr>
          <w:rFonts w:ascii="Arial" w:hAnsi="Arial" w:cs="Arial"/>
          <w:b/>
          <w:bCs/>
        </w:rPr>
      </w:pPr>
      <w:r>
        <w:rPr>
          <w:rFonts w:ascii="Arial" w:hAnsi="Arial" w:cs="Arial"/>
          <w:b/>
          <w:color w:val="0000FF"/>
          <w:u w:val="thick"/>
        </w:rPr>
        <w:t>R4-2016620</w:t>
      </w:r>
      <w:r w:rsidRPr="00944C49">
        <w:rPr>
          <w:b/>
        </w:rPr>
        <w:tab/>
      </w:r>
      <w:r w:rsidRPr="00833EBC">
        <w:rPr>
          <w:rFonts w:ascii="Arial" w:hAnsi="Arial" w:cs="Arial"/>
          <w:b/>
          <w:bCs/>
        </w:rPr>
        <w:t>Email discussion summary for</w:t>
      </w:r>
      <w:r>
        <w:rPr>
          <w:rFonts w:ascii="Arial" w:hAnsi="Arial" w:cs="Arial"/>
          <w:b/>
          <w:bCs/>
        </w:rPr>
        <w:t xml:space="preserve"> </w:t>
      </w:r>
      <w:r w:rsidRPr="00494C19">
        <w:rPr>
          <w:rFonts w:ascii="Arial" w:hAnsi="Arial" w:cs="Arial"/>
          <w:b/>
          <w:bCs/>
        </w:rPr>
        <w:t>[97e][118] NR_n48_LTE_48_coex</w:t>
      </w:r>
    </w:p>
    <w:p w:rsidR="00494C19" w:rsidRDefault="00494C19" w:rsidP="00494C19">
      <w:pPr>
        <w:rPr>
          <w:rFonts w:ascii="Arial" w:hAnsi="Arial" w:cs="Arial"/>
          <w:b/>
        </w:rPr>
      </w:pPr>
    </w:p>
    <w:p w:rsidR="00494C19" w:rsidRDefault="00494C19" w:rsidP="00494C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494C19" w:rsidRDefault="00494C19" w:rsidP="00494C19">
      <w:pPr>
        <w:rPr>
          <w:i/>
        </w:rPr>
      </w:pPr>
    </w:p>
    <w:p w:rsidR="00494C19" w:rsidRPr="00944C49" w:rsidRDefault="00494C19" w:rsidP="00494C19">
      <w:pPr>
        <w:rPr>
          <w:rFonts w:ascii="Arial" w:hAnsi="Arial" w:cs="Arial"/>
          <w:b/>
        </w:rPr>
      </w:pPr>
      <w:r w:rsidRPr="00944C49">
        <w:rPr>
          <w:rFonts w:ascii="Arial" w:hAnsi="Arial" w:cs="Arial"/>
          <w:b/>
        </w:rPr>
        <w:t xml:space="preserve">Abstract: </w:t>
      </w:r>
    </w:p>
    <w:p w:rsidR="00494C19" w:rsidRDefault="00494C19" w:rsidP="00494C19">
      <w:pPr>
        <w:rPr>
          <w:rFonts w:ascii="Arial" w:hAnsi="Arial" w:cs="Arial"/>
          <w:b/>
        </w:rPr>
      </w:pPr>
      <w:r w:rsidRPr="00944C49">
        <w:rPr>
          <w:rFonts w:ascii="Arial" w:hAnsi="Arial" w:cs="Arial"/>
          <w:b/>
        </w:rPr>
        <w:t xml:space="preserve">Discussion: </w:t>
      </w:r>
    </w:p>
    <w:p w:rsidR="00494C19" w:rsidRDefault="00870B8D" w:rsidP="00494C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R4-2016962.</w:t>
      </w:r>
    </w:p>
    <w:p w:rsidR="00870B8D" w:rsidRDefault="00870B8D" w:rsidP="00494C19">
      <w:pPr>
        <w:rPr>
          <w:lang w:val="en-GB" w:eastAsia="ko-KR"/>
        </w:rPr>
      </w:pPr>
    </w:p>
    <w:p w:rsidR="00870B8D" w:rsidRPr="00494C19" w:rsidRDefault="00870B8D" w:rsidP="00870B8D">
      <w:pPr>
        <w:rPr>
          <w:rFonts w:ascii="Arial" w:hAnsi="Arial" w:cs="Arial"/>
          <w:b/>
          <w:bCs/>
        </w:rPr>
      </w:pPr>
      <w:r>
        <w:rPr>
          <w:rFonts w:ascii="Arial" w:hAnsi="Arial" w:cs="Arial"/>
          <w:b/>
          <w:color w:val="0000FF"/>
          <w:u w:val="thick"/>
        </w:rPr>
        <w:t>R4-2016962</w:t>
      </w:r>
      <w:r w:rsidRPr="00944C49">
        <w:rPr>
          <w:b/>
        </w:rPr>
        <w:tab/>
      </w:r>
      <w:r w:rsidRPr="00833EBC">
        <w:rPr>
          <w:rFonts w:ascii="Arial" w:hAnsi="Arial" w:cs="Arial"/>
          <w:b/>
          <w:bCs/>
        </w:rPr>
        <w:t>Email discussion summary for</w:t>
      </w:r>
      <w:r>
        <w:rPr>
          <w:rFonts w:ascii="Arial" w:hAnsi="Arial" w:cs="Arial"/>
          <w:b/>
          <w:bCs/>
        </w:rPr>
        <w:t xml:space="preserve"> </w:t>
      </w:r>
      <w:r w:rsidRPr="00494C19">
        <w:rPr>
          <w:rFonts w:ascii="Arial" w:hAnsi="Arial" w:cs="Arial"/>
          <w:b/>
          <w:bCs/>
        </w:rPr>
        <w:t>[97e][118] NR_n48_LTE_48_coex</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494C19" w:rsidRDefault="00494C19" w:rsidP="00494C19">
      <w:pPr>
        <w:rPr>
          <w:lang w:val="en-GB" w:eastAsia="ko-KR"/>
        </w:rPr>
      </w:pPr>
    </w:p>
    <w:p w:rsidR="00494C19" w:rsidRPr="00494C19" w:rsidRDefault="00494C19" w:rsidP="00494C19">
      <w:pPr>
        <w:rPr>
          <w:lang w:val="en-GB" w:eastAsia="ko-KR"/>
        </w:rPr>
      </w:pPr>
    </w:p>
    <w:p w:rsidR="00590CF5" w:rsidRDefault="00590CF5" w:rsidP="00590CF5">
      <w:pPr>
        <w:pStyle w:val="Heading4"/>
      </w:pPr>
      <w:bookmarkStart w:id="68" w:name="_Toc54628633"/>
      <w:r>
        <w:lastRenderedPageBreak/>
        <w:t>9.1.1</w:t>
      </w:r>
      <w:r>
        <w:tab/>
        <w:t>General [NR_n48_LTE_48_coex-Core]</w:t>
      </w:r>
      <w:bookmarkEnd w:id="68"/>
    </w:p>
    <w:p w:rsidR="00590CF5" w:rsidRDefault="00590CF5" w:rsidP="00590CF5">
      <w:pPr>
        <w:pStyle w:val="Heading4"/>
      </w:pPr>
      <w:bookmarkStart w:id="69" w:name="_Toc54628634"/>
      <w:r>
        <w:t>9.1.2</w:t>
      </w:r>
      <w:r>
        <w:tab/>
        <w:t>Channel raster, sync raster, and UL shift [NR_n48_LTE_48_coex-Core]</w:t>
      </w:r>
      <w:bookmarkEnd w:id="6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R4-2014174</w:t>
      </w:r>
      <w:r>
        <w:rPr>
          <w:rFonts w:ascii="Arial" w:hAnsi="Arial" w:cs="Arial"/>
          <w:b/>
          <w:color w:val="0000FF"/>
        </w:rPr>
        <w:tab/>
      </w:r>
      <w:r>
        <w:rPr>
          <w:rFonts w:ascii="Arial" w:hAnsi="Arial" w:cs="Arial"/>
          <w:b/>
        </w:rPr>
        <w:t>B48/n48 Allocation shift emission containment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R4-2014890</w:t>
      </w:r>
      <w:r>
        <w:rPr>
          <w:rFonts w:ascii="Arial" w:hAnsi="Arial" w:cs="Arial"/>
          <w:b/>
          <w:color w:val="0000FF"/>
        </w:rPr>
        <w:tab/>
      </w:r>
      <w:r>
        <w:rPr>
          <w:rFonts w:ascii="Arial" w:hAnsi="Arial" w:cs="Arial"/>
          <w:b/>
        </w:rPr>
        <w:t>LTE/NR spectrum sharing in band 48/n48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 Comcast</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R4-2014891</w:t>
      </w:r>
      <w:r>
        <w:rPr>
          <w:rFonts w:ascii="Arial" w:hAnsi="Arial" w:cs="Arial"/>
          <w:b/>
          <w:color w:val="0000FF"/>
        </w:rPr>
        <w:tab/>
      </w:r>
      <w:r>
        <w:rPr>
          <w:rFonts w:ascii="Arial" w:hAnsi="Arial" w:cs="Arial"/>
          <w:b/>
        </w:rPr>
        <w:t>Introduction of LTE/NR spectrum sharing in band 48/n48 frequency range</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-0516  Cat: B (Rel-16)</w:t>
      </w:r>
      <w:r>
        <w:rPr>
          <w:i/>
        </w:rPr>
        <w:br/>
      </w:r>
      <w:r>
        <w:rPr>
          <w:i/>
        </w:rPr>
        <w:br/>
      </w:r>
      <w:r>
        <w:rPr>
          <w:i/>
        </w:rPr>
        <w:tab/>
      </w:r>
      <w:r>
        <w:rPr>
          <w:i/>
        </w:rPr>
        <w:tab/>
      </w:r>
      <w:r>
        <w:rPr>
          <w:i/>
        </w:rPr>
        <w:tab/>
      </w:r>
      <w:r>
        <w:rPr>
          <w:i/>
        </w:rPr>
        <w:tab/>
      </w:r>
      <w:r>
        <w:rPr>
          <w:i/>
        </w:rPr>
        <w:tab/>
        <w:t>Source: Apple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band 48/n48 frequency range, DL and UL sub-carrier grids have to be aligned, which in some deployment and configurations case will require shifting the NR center frequency by -/+100kHz shift. A new NS value is added so that the UE is aware of the fact that the guard band is smaller.</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644D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R4-2015086</w:t>
      </w:r>
      <w:r>
        <w:rPr>
          <w:rFonts w:ascii="Arial" w:hAnsi="Arial" w:cs="Arial"/>
          <w:b/>
          <w:color w:val="0000FF"/>
        </w:rPr>
        <w:tab/>
      </w:r>
      <w:r>
        <w:rPr>
          <w:rFonts w:ascii="Arial" w:hAnsi="Arial" w:cs="Arial"/>
          <w:b/>
        </w:rPr>
        <w:t>n48 DSS operation with 100 kHz channel raster shift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R4-2015350</w:t>
      </w:r>
      <w:r>
        <w:rPr>
          <w:rFonts w:ascii="Arial" w:hAnsi="Arial" w:cs="Arial"/>
          <w:b/>
          <w:color w:val="0000FF"/>
        </w:rPr>
        <w:tab/>
      </w:r>
      <w:r>
        <w:rPr>
          <w:rFonts w:ascii="Arial" w:hAnsi="Arial" w:cs="Arial"/>
          <w:b/>
        </w:rPr>
        <w:t>Views on DSS in band 48/n48</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R4-2016140</w:t>
      </w:r>
      <w:r>
        <w:rPr>
          <w:rFonts w:ascii="Arial" w:hAnsi="Arial" w:cs="Arial"/>
          <w:b/>
          <w:color w:val="0000FF"/>
        </w:rPr>
        <w:tab/>
      </w:r>
      <w:r>
        <w:rPr>
          <w:rFonts w:ascii="Arial" w:hAnsi="Arial" w:cs="Arial"/>
          <w:b/>
        </w:rPr>
        <w:t>LTE/NR spectrum sharing in band 48/n48 frequency range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R4-2016372</w:t>
      </w:r>
      <w:r>
        <w:rPr>
          <w:rFonts w:ascii="Arial" w:hAnsi="Arial" w:cs="Arial"/>
          <w:b/>
          <w:color w:val="0000FF"/>
        </w:rPr>
        <w:tab/>
      </w:r>
      <w:r>
        <w:rPr>
          <w:rFonts w:ascii="Arial" w:hAnsi="Arial" w:cs="Arial"/>
          <w:b/>
        </w:rPr>
        <w:t>The remaining issue on n48 DSS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Google Inc.</w:t>
      </w:r>
    </w:p>
    <w:p w:rsidR="00590CF5" w:rsidRDefault="002644D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2"/>
      </w:pPr>
      <w:bookmarkStart w:id="70" w:name="_Toc54628635"/>
      <w:r>
        <w:lastRenderedPageBreak/>
        <w:t>10</w:t>
      </w:r>
      <w:r>
        <w:tab/>
        <w:t>Rel-17 spectrum related Work Items for NR</w:t>
      </w:r>
      <w:bookmarkEnd w:id="70"/>
    </w:p>
    <w:p w:rsidR="00590CF5" w:rsidRDefault="00590CF5" w:rsidP="00590CF5">
      <w:pPr>
        <w:pStyle w:val="Heading3"/>
      </w:pPr>
      <w:bookmarkStart w:id="71" w:name="_Toc54628636"/>
      <w:r>
        <w:t>10.1</w:t>
      </w:r>
      <w:r>
        <w:tab/>
        <w:t xml:space="preserve">NR intra band Carrier Aggregation for </w:t>
      </w:r>
      <w:proofErr w:type="spellStart"/>
      <w:r>
        <w:t>xCC</w:t>
      </w:r>
      <w:proofErr w:type="spellEnd"/>
      <w:r>
        <w:t xml:space="preserve"> DL/</w:t>
      </w:r>
      <w:proofErr w:type="spellStart"/>
      <w:r>
        <w:t>yCC</w:t>
      </w:r>
      <w:proofErr w:type="spellEnd"/>
      <w:r>
        <w:t xml:space="preserve"> UL including contiguous and non-contiguous spectrum (x&gt;=y) [NR_CA_R17_intra]</w:t>
      </w:r>
      <w:bookmarkEnd w:id="71"/>
    </w:p>
    <w:p w:rsidR="001F4548" w:rsidRDefault="001F4548" w:rsidP="001F4548">
      <w:pPr>
        <w:rPr>
          <w:lang w:val="en-GB" w:eastAsia="ko-KR"/>
        </w:rPr>
      </w:pPr>
    </w:p>
    <w:p w:rsidR="001F4548" w:rsidRDefault="001F4548" w:rsidP="001F4548">
      <w:pPr>
        <w:rPr>
          <w:lang w:val="en-GB" w:eastAsia="ko-KR"/>
        </w:rPr>
      </w:pPr>
    </w:p>
    <w:p w:rsidR="001F4548" w:rsidRPr="001F4548" w:rsidRDefault="001F4548" w:rsidP="001F4548">
      <w:pPr>
        <w:rPr>
          <w:rFonts w:ascii="Arial" w:hAnsi="Arial" w:cs="Arial"/>
          <w:b/>
          <w:bCs/>
        </w:rPr>
      </w:pPr>
      <w:r>
        <w:rPr>
          <w:rFonts w:ascii="Arial" w:hAnsi="Arial" w:cs="Arial"/>
          <w:b/>
          <w:color w:val="0000FF"/>
          <w:u w:val="thick"/>
        </w:rPr>
        <w:t>R4-2016621</w:t>
      </w:r>
      <w:r w:rsidRPr="00944C49">
        <w:rPr>
          <w:b/>
        </w:rPr>
        <w:tab/>
      </w:r>
      <w:r w:rsidRPr="00833EBC">
        <w:rPr>
          <w:rFonts w:ascii="Arial" w:hAnsi="Arial" w:cs="Arial"/>
          <w:b/>
          <w:bCs/>
        </w:rPr>
        <w:t>Email discussion summary for</w:t>
      </w:r>
      <w:r>
        <w:rPr>
          <w:rFonts w:ascii="Arial" w:hAnsi="Arial" w:cs="Arial"/>
          <w:b/>
          <w:bCs/>
        </w:rPr>
        <w:t xml:space="preserve"> </w:t>
      </w:r>
      <w:r w:rsidRPr="001F4548">
        <w:rPr>
          <w:rFonts w:ascii="Arial" w:hAnsi="Arial" w:cs="Arial"/>
          <w:b/>
          <w:bCs/>
        </w:rPr>
        <w:t>[97e][119] NR_Baskets_Part_1</w:t>
      </w:r>
    </w:p>
    <w:p w:rsidR="001F4548" w:rsidRDefault="001F4548" w:rsidP="001F4548">
      <w:pPr>
        <w:rPr>
          <w:rFonts w:ascii="Arial" w:hAnsi="Arial" w:cs="Arial"/>
          <w:b/>
        </w:rPr>
      </w:pPr>
    </w:p>
    <w:p w:rsidR="001F4548" w:rsidRDefault="001F4548" w:rsidP="001F45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1F4548" w:rsidRDefault="001F4548" w:rsidP="001F4548">
      <w:pPr>
        <w:rPr>
          <w:i/>
        </w:rPr>
      </w:pPr>
    </w:p>
    <w:p w:rsidR="001F4548" w:rsidRPr="00944C49" w:rsidRDefault="001F4548" w:rsidP="001F4548">
      <w:pPr>
        <w:rPr>
          <w:rFonts w:ascii="Arial" w:hAnsi="Arial" w:cs="Arial"/>
          <w:b/>
        </w:rPr>
      </w:pPr>
      <w:r w:rsidRPr="00944C49">
        <w:rPr>
          <w:rFonts w:ascii="Arial" w:hAnsi="Arial" w:cs="Arial"/>
          <w:b/>
        </w:rPr>
        <w:t xml:space="preserve">Abstract: </w:t>
      </w:r>
    </w:p>
    <w:p w:rsidR="001F4548" w:rsidRDefault="001F4548" w:rsidP="001F4548">
      <w:pPr>
        <w:rPr>
          <w:rFonts w:ascii="Arial" w:hAnsi="Arial" w:cs="Arial"/>
          <w:b/>
        </w:rPr>
      </w:pPr>
      <w:r w:rsidRPr="00944C49">
        <w:rPr>
          <w:rFonts w:ascii="Arial" w:hAnsi="Arial" w:cs="Arial"/>
          <w:b/>
        </w:rPr>
        <w:t xml:space="preserve">Discussion: </w:t>
      </w:r>
    </w:p>
    <w:p w:rsidR="001F4548" w:rsidRDefault="00475B0A" w:rsidP="001F4548">
      <w:pPr>
        <w:rPr>
          <w:lang w:val="en-GB" w:eastAsia="ko-KR"/>
        </w:rPr>
      </w:pPr>
      <w:r>
        <w:rPr>
          <w:rFonts w:ascii="Arial" w:hAnsi="Arial" w:cs="Arial"/>
          <w:b/>
        </w:rPr>
        <w:t>Decision:</w:t>
      </w:r>
      <w:r>
        <w:rPr>
          <w:rFonts w:ascii="Arial" w:hAnsi="Arial" w:cs="Arial"/>
          <w:b/>
        </w:rPr>
        <w:tab/>
      </w:r>
      <w:r>
        <w:rPr>
          <w:rFonts w:ascii="Arial" w:hAnsi="Arial" w:cs="Arial"/>
          <w:b/>
        </w:rPr>
        <w:tab/>
        <w:t>Noted.</w:t>
      </w:r>
    </w:p>
    <w:p w:rsidR="001F4548" w:rsidRDefault="001F4548" w:rsidP="001F4548">
      <w:pPr>
        <w:rPr>
          <w:lang w:val="en-GB" w:eastAsia="ko-KR"/>
        </w:rPr>
      </w:pPr>
    </w:p>
    <w:p w:rsidR="001F4548" w:rsidRPr="001F4548" w:rsidRDefault="001F4548" w:rsidP="001F4548">
      <w:pPr>
        <w:rPr>
          <w:lang w:val="en-GB" w:eastAsia="ko-KR"/>
        </w:rPr>
      </w:pPr>
    </w:p>
    <w:p w:rsidR="00590CF5" w:rsidRDefault="00590CF5" w:rsidP="00590CF5">
      <w:pPr>
        <w:pStyle w:val="Heading4"/>
      </w:pPr>
      <w:bookmarkStart w:id="72" w:name="_Toc54628637"/>
      <w:r>
        <w:t>10.1.1</w:t>
      </w:r>
      <w:r>
        <w:tab/>
        <w:t>Rapporteur Input (WID/TR/CR) [NR_CA_R17_intra-Core /Perf]</w:t>
      </w:r>
      <w:bookmarkEnd w:id="7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R4-2015916</w:t>
      </w:r>
      <w:r>
        <w:rPr>
          <w:rFonts w:ascii="Arial" w:hAnsi="Arial" w:cs="Arial"/>
          <w:b/>
          <w:color w:val="0000FF"/>
        </w:rPr>
        <w:tab/>
      </w:r>
      <w:r>
        <w:rPr>
          <w:rFonts w:ascii="Arial" w:hAnsi="Arial" w:cs="Arial"/>
          <w:b/>
        </w:rPr>
        <w:t>Revised WID NR Intra-band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NR Intra-band Rel-17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75B0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R4-2015919</w:t>
      </w:r>
      <w:r>
        <w:rPr>
          <w:rFonts w:ascii="Arial" w:hAnsi="Arial" w:cs="Arial"/>
          <w:b/>
          <w:color w:val="0000FF"/>
        </w:rPr>
        <w:tab/>
      </w:r>
      <w:r>
        <w:rPr>
          <w:rFonts w:ascii="Arial" w:hAnsi="Arial" w:cs="Arial"/>
          <w:b/>
        </w:rPr>
        <w:t>CR introduction completed band combinations Rel-17 NR Intra-band -&gt;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-0548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Rel-17 NR Intra-band -&gt;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75B0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R4-2015920</w:t>
      </w:r>
      <w:r>
        <w:rPr>
          <w:rFonts w:ascii="Arial" w:hAnsi="Arial" w:cs="Arial"/>
          <w:b/>
          <w:color w:val="0000FF"/>
        </w:rPr>
        <w:tab/>
      </w:r>
      <w:r>
        <w:rPr>
          <w:rFonts w:ascii="Arial" w:hAnsi="Arial" w:cs="Arial"/>
          <w:b/>
        </w:rPr>
        <w:t>CR introduction completed band combinations Rel-17 NR Intra-band -&gt; 38.101-2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-0287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Rel-17 NR Intra-band -&gt; 38.101-2</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75B0A" w:rsidRPr="00F63816">
        <w:rPr>
          <w:color w:val="FF0000"/>
          <w:u w:val="single"/>
        </w:rPr>
        <w:t>To be email 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R4-2015</w:t>
      </w:r>
      <w:r w:rsidRPr="00F57136">
        <w:rPr>
          <w:rFonts w:ascii="Arial" w:hAnsi="Arial" w:cs="Arial"/>
          <w:b/>
          <w:color w:val="0000FF"/>
          <w:lang w:val="sv-FI"/>
        </w:rPr>
        <w:t>924</w:t>
      </w:r>
      <w:r w:rsidRPr="00F57136">
        <w:rPr>
          <w:rFonts w:ascii="Arial" w:hAnsi="Arial" w:cs="Arial"/>
          <w:b/>
          <w:color w:val="0000FF"/>
          <w:lang w:val="sv-FI"/>
        </w:rPr>
        <w:tab/>
      </w:r>
      <w:r w:rsidRPr="00F57136">
        <w:rPr>
          <w:rFonts w:ascii="Arial" w:hAnsi="Arial" w:cs="Arial"/>
          <w:b/>
          <w:lang w:val="sv-FI"/>
        </w:rPr>
        <w:t>TR 38.717-01-01 v0.2.0 Rel-17 NR Intra-band</w:t>
      </w:r>
    </w:p>
    <w:p w:rsidR="00590CF5" w:rsidRDefault="00590CF5" w:rsidP="00590CF5">
      <w:pPr>
        <w:rPr>
          <w:i/>
        </w:rPr>
      </w:pPr>
      <w:r w:rsidRPr="00F57136">
        <w:rPr>
          <w:i/>
          <w:lang w:val="sv-FI"/>
        </w:rPr>
        <w:lastRenderedPageBreak/>
        <w:tab/>
      </w:r>
      <w:r w:rsidRPr="00F57136">
        <w:rPr>
          <w:i/>
          <w:lang w:val="sv-FI"/>
        </w:rPr>
        <w:tab/>
      </w:r>
      <w:r w:rsidRPr="00F57136">
        <w:rPr>
          <w:i/>
          <w:lang w:val="sv-FI"/>
        </w:rPr>
        <w:tab/>
      </w:r>
      <w:r w:rsidRPr="00F57136">
        <w:rPr>
          <w:i/>
          <w:lang w:val="sv-FI"/>
        </w:rPr>
        <w:tab/>
      </w:r>
      <w:r w:rsidRPr="00F57136">
        <w:rPr>
          <w:i/>
          <w:lang w:val="sv-FI"/>
        </w:rPr>
        <w:tab/>
      </w:r>
      <w:r>
        <w:rPr>
          <w:i/>
        </w:rPr>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38.717-01-01 v0.2.0 Rel-17 NR Intra-band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75B0A" w:rsidRPr="00F63816">
        <w:rPr>
          <w:color w:val="FF0000"/>
          <w:u w:val="single"/>
        </w:rPr>
        <w:t>To be email approved.</w:t>
      </w:r>
    </w:p>
    <w:p w:rsidR="00590CF5" w:rsidRDefault="00590CF5" w:rsidP="00590CF5">
      <w:pPr>
        <w:pStyle w:val="Heading4"/>
      </w:pPr>
      <w:bookmarkStart w:id="73" w:name="_Toc54628638"/>
      <w:r>
        <w:t>10.1.2</w:t>
      </w:r>
      <w:r>
        <w:tab/>
        <w:t>UE RF for FR1 [NR_CA_R17_intra-Core]</w:t>
      </w:r>
      <w:bookmarkEnd w:id="7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R4-2014493</w:t>
      </w:r>
      <w:r>
        <w:rPr>
          <w:rFonts w:ascii="Arial" w:hAnsi="Arial" w:cs="Arial"/>
          <w:b/>
          <w:color w:val="0000FF"/>
        </w:rPr>
        <w:tab/>
      </w:r>
      <w:r>
        <w:rPr>
          <w:rFonts w:ascii="Arial" w:hAnsi="Arial" w:cs="Arial"/>
          <w:b/>
        </w:rPr>
        <w:t>UE Architecture and DL MIMO Aspects for Supporting n77(3A)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n77(3A) DL CA, some companies raised a concern about the impact on the RF front end and RF transceiver </w:t>
      </w:r>
      <w:proofErr w:type="spellStart"/>
      <w:r>
        <w:t>architectureand</w:t>
      </w:r>
      <w:proofErr w:type="spellEnd"/>
      <w:r>
        <w:t xml:space="preserve"> the fact the 4x4 DL MIMO has mandatory support for band n77. In this contribution, we discuss these aspects to reach a common </w:t>
      </w:r>
      <w:proofErr w:type="spellStart"/>
      <w:r>
        <w:t>unders</w:t>
      </w:r>
      <w:proofErr w:type="spellEnd"/>
    </w:p>
    <w:p w:rsidR="00590CF5" w:rsidRDefault="0075661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R4-2015069</w:t>
      </w:r>
      <w:r>
        <w:rPr>
          <w:rFonts w:ascii="Arial" w:hAnsi="Arial" w:cs="Arial"/>
          <w:b/>
          <w:color w:val="0000FF"/>
        </w:rPr>
        <w:tab/>
      </w:r>
      <w:r>
        <w:rPr>
          <w:rFonts w:ascii="Arial" w:hAnsi="Arial" w:cs="Arial"/>
          <w:b/>
        </w:rPr>
        <w:t xml:space="preserve">MSD for CA_n71(2A) </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MediaTek Inc.</w:t>
      </w:r>
    </w:p>
    <w:p w:rsidR="00590CF5" w:rsidRDefault="007F78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R4-2016666.</w:t>
      </w:r>
    </w:p>
    <w:p w:rsidR="007F7824" w:rsidRDefault="007F7824" w:rsidP="00590CF5">
      <w:pPr>
        <w:rPr>
          <w:color w:val="993300"/>
          <w:u w:val="single"/>
        </w:rPr>
      </w:pPr>
    </w:p>
    <w:p w:rsidR="007F7824" w:rsidRDefault="007F7824" w:rsidP="007F7824">
      <w:pPr>
        <w:rPr>
          <w:rFonts w:ascii="Arial" w:hAnsi="Arial" w:cs="Arial"/>
          <w:b/>
        </w:rPr>
      </w:pPr>
      <w:r>
        <w:rPr>
          <w:rFonts w:ascii="Arial" w:hAnsi="Arial" w:cs="Arial"/>
          <w:b/>
          <w:color w:val="0000FF"/>
        </w:rPr>
        <w:t>R4-2016666</w:t>
      </w:r>
      <w:r>
        <w:rPr>
          <w:rFonts w:ascii="Arial" w:hAnsi="Arial" w:cs="Arial"/>
          <w:b/>
          <w:color w:val="0000FF"/>
        </w:rPr>
        <w:tab/>
      </w:r>
      <w:r>
        <w:rPr>
          <w:rFonts w:ascii="Arial" w:hAnsi="Arial" w:cs="Arial"/>
          <w:b/>
        </w:rPr>
        <w:t xml:space="preserve">MSD for CA_n71(2A) </w:t>
      </w:r>
    </w:p>
    <w:p w:rsidR="007F7824" w:rsidRDefault="007F7824" w:rsidP="007F782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MediaTek Inc.</w:t>
      </w:r>
    </w:p>
    <w:p w:rsidR="007F7824" w:rsidRDefault="00943721" w:rsidP="007F7824">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CA_n77(2A)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CA_n77(2A).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R4-2016329</w:t>
      </w:r>
      <w:r>
        <w:rPr>
          <w:rFonts w:ascii="Arial" w:hAnsi="Arial" w:cs="Arial"/>
          <w:b/>
          <w:color w:val="0000FF"/>
        </w:rPr>
        <w:tab/>
      </w:r>
      <w:r>
        <w:rPr>
          <w:rFonts w:ascii="Arial" w:hAnsi="Arial" w:cs="Arial"/>
          <w:b/>
        </w:rPr>
        <w:t>TP to TR 38.717-01-01 to include CA_n2(2A)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CA_n2(2A)</w:t>
      </w:r>
    </w:p>
    <w:p w:rsidR="00590CF5" w:rsidRDefault="00E1290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1290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R4-2016330</w:t>
      </w:r>
      <w:r>
        <w:rPr>
          <w:rFonts w:ascii="Arial" w:hAnsi="Arial" w:cs="Arial"/>
          <w:b/>
          <w:color w:val="0000FF"/>
        </w:rPr>
        <w:tab/>
      </w:r>
      <w:r>
        <w:rPr>
          <w:rFonts w:ascii="Arial" w:hAnsi="Arial" w:cs="Arial"/>
          <w:b/>
        </w:rPr>
        <w:t>TP to TR 38.717-01-01 to include CA_n5(2A)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 MediaTek</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TP to TR 38.717-01-01 to include CA_n5(2A)</w:t>
      </w:r>
    </w:p>
    <w:p w:rsidR="00590CF5" w:rsidRDefault="00E1290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R4-2016679.</w:t>
      </w:r>
    </w:p>
    <w:p w:rsidR="00E12903" w:rsidRDefault="00E12903" w:rsidP="00590CF5">
      <w:pPr>
        <w:rPr>
          <w:color w:val="993300"/>
          <w:u w:val="single"/>
        </w:rPr>
      </w:pPr>
    </w:p>
    <w:p w:rsidR="00E12903" w:rsidRDefault="00E12903" w:rsidP="00E12903">
      <w:pPr>
        <w:rPr>
          <w:rFonts w:ascii="Arial" w:hAnsi="Arial" w:cs="Arial"/>
          <w:b/>
        </w:rPr>
      </w:pPr>
      <w:r>
        <w:rPr>
          <w:rFonts w:ascii="Arial" w:hAnsi="Arial" w:cs="Arial"/>
          <w:b/>
          <w:color w:val="0000FF"/>
        </w:rPr>
        <w:t>R4-2016679</w:t>
      </w:r>
      <w:r>
        <w:rPr>
          <w:rFonts w:ascii="Arial" w:hAnsi="Arial" w:cs="Arial"/>
          <w:b/>
          <w:color w:val="0000FF"/>
        </w:rPr>
        <w:tab/>
      </w:r>
      <w:r>
        <w:rPr>
          <w:rFonts w:ascii="Arial" w:hAnsi="Arial" w:cs="Arial"/>
          <w:b/>
        </w:rPr>
        <w:t>TP to TR 38.717-01-01 to include CA_n5(2A)</w:t>
      </w:r>
    </w:p>
    <w:p w:rsidR="00E12903" w:rsidRDefault="00E12903" w:rsidP="00E1290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 MediaTek</w:t>
      </w:r>
    </w:p>
    <w:p w:rsidR="00E12903" w:rsidRDefault="00E12903" w:rsidP="00E12903">
      <w:pPr>
        <w:rPr>
          <w:rFonts w:ascii="Arial" w:hAnsi="Arial" w:cs="Arial"/>
          <w:b/>
        </w:rPr>
      </w:pPr>
      <w:r>
        <w:rPr>
          <w:rFonts w:ascii="Arial" w:hAnsi="Arial" w:cs="Arial"/>
          <w:b/>
        </w:rPr>
        <w:t xml:space="preserve">Abstract: </w:t>
      </w:r>
    </w:p>
    <w:p w:rsidR="00E12903" w:rsidRDefault="00E12903" w:rsidP="00E12903">
      <w:r>
        <w:t>TP to TR 38.717-01-01 to include CA_n5(2A)</w:t>
      </w:r>
    </w:p>
    <w:p w:rsidR="00E12903" w:rsidRDefault="00A8184F" w:rsidP="00E12903">
      <w:pPr>
        <w:rPr>
          <w:color w:val="993300"/>
          <w:u w:val="single"/>
        </w:rPr>
      </w:pPr>
      <w:r>
        <w:rPr>
          <w:rFonts w:ascii="Arial" w:hAnsi="Arial" w:cs="Arial"/>
          <w:b/>
        </w:rPr>
        <w:t>Decision:</w:t>
      </w:r>
      <w:r>
        <w:rPr>
          <w:rFonts w:ascii="Arial" w:hAnsi="Arial" w:cs="Arial"/>
          <w:b/>
        </w:rPr>
        <w:tab/>
      </w:r>
      <w:r>
        <w:rPr>
          <w:rFonts w:ascii="Arial" w:hAnsi="Arial" w:cs="Arial"/>
          <w:b/>
        </w:rPr>
        <w:tab/>
      </w:r>
      <w:r w:rsidRPr="00A8184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R4-2016331</w:t>
      </w:r>
      <w:r>
        <w:rPr>
          <w:rFonts w:ascii="Arial" w:hAnsi="Arial" w:cs="Arial"/>
          <w:b/>
          <w:color w:val="0000FF"/>
        </w:rPr>
        <w:tab/>
      </w:r>
      <w:r>
        <w:rPr>
          <w:rFonts w:ascii="Arial" w:hAnsi="Arial" w:cs="Arial"/>
          <w:b/>
        </w:rPr>
        <w:t>TP to TR 38.717-01-01 to include CA_n77(3A)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CA_n77(3A)</w:t>
      </w:r>
    </w:p>
    <w:p w:rsidR="00590CF5" w:rsidRDefault="007571B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R4-2016913.</w:t>
      </w:r>
    </w:p>
    <w:p w:rsidR="007571B9" w:rsidRDefault="007571B9" w:rsidP="00590CF5">
      <w:pPr>
        <w:rPr>
          <w:color w:val="993300"/>
          <w:u w:val="single"/>
        </w:rPr>
      </w:pPr>
    </w:p>
    <w:p w:rsidR="007571B9" w:rsidRDefault="007571B9" w:rsidP="007571B9">
      <w:pPr>
        <w:rPr>
          <w:rFonts w:ascii="Arial" w:hAnsi="Arial" w:cs="Arial"/>
          <w:b/>
        </w:rPr>
      </w:pPr>
      <w:r>
        <w:rPr>
          <w:rFonts w:ascii="Arial" w:hAnsi="Arial" w:cs="Arial"/>
          <w:b/>
          <w:color w:val="0000FF"/>
        </w:rPr>
        <w:t>R4-2016913</w:t>
      </w:r>
      <w:r>
        <w:rPr>
          <w:rFonts w:ascii="Arial" w:hAnsi="Arial" w:cs="Arial"/>
          <w:b/>
          <w:color w:val="0000FF"/>
        </w:rPr>
        <w:tab/>
      </w:r>
      <w:r>
        <w:rPr>
          <w:rFonts w:ascii="Arial" w:hAnsi="Arial" w:cs="Arial"/>
          <w:b/>
        </w:rPr>
        <w:t>TP to TR 38.717-01-01 to include CA_n77(3A)</w:t>
      </w:r>
    </w:p>
    <w:p w:rsidR="007571B9" w:rsidRDefault="007571B9" w:rsidP="007571B9">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7571B9" w:rsidRDefault="007571B9" w:rsidP="007571B9">
      <w:pPr>
        <w:rPr>
          <w:rFonts w:ascii="Arial" w:hAnsi="Arial" w:cs="Arial"/>
          <w:b/>
        </w:rPr>
      </w:pPr>
      <w:r>
        <w:rPr>
          <w:rFonts w:ascii="Arial" w:hAnsi="Arial" w:cs="Arial"/>
          <w:b/>
        </w:rPr>
        <w:t xml:space="preserve">Abstract: </w:t>
      </w:r>
    </w:p>
    <w:p w:rsidR="007571B9" w:rsidRDefault="007571B9" w:rsidP="007571B9">
      <w:r>
        <w:t>TP to TR 38.717-01-01 to include CA_n77(3A)</w:t>
      </w:r>
    </w:p>
    <w:p w:rsidR="007571B9" w:rsidRDefault="007571B9" w:rsidP="007571B9">
      <w:pPr>
        <w:rPr>
          <w:color w:val="993300"/>
          <w:u w:val="single"/>
        </w:rPr>
      </w:pPr>
      <w:r>
        <w:rPr>
          <w:rFonts w:ascii="Arial" w:hAnsi="Arial" w:cs="Arial"/>
          <w:b/>
        </w:rPr>
        <w:t>Decision:</w:t>
      </w:r>
      <w:r>
        <w:rPr>
          <w:rFonts w:ascii="Arial" w:hAnsi="Arial" w:cs="Arial"/>
          <w:b/>
        </w:rPr>
        <w:tab/>
      </w:r>
      <w:r>
        <w:rPr>
          <w:rFonts w:ascii="Arial" w:hAnsi="Arial" w:cs="Arial"/>
          <w:b/>
        </w:rPr>
        <w:tab/>
      </w:r>
      <w:r w:rsidRPr="007571B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R4-2016332</w:t>
      </w:r>
      <w:r>
        <w:rPr>
          <w:rFonts w:ascii="Arial" w:hAnsi="Arial" w:cs="Arial"/>
          <w:b/>
          <w:color w:val="0000FF"/>
        </w:rPr>
        <w:tab/>
      </w:r>
      <w:r>
        <w:rPr>
          <w:rFonts w:ascii="Arial" w:hAnsi="Arial" w:cs="Arial"/>
          <w:b/>
        </w:rPr>
        <w:t>TP to TR 38.717-01-01 to include CA_n77(4A)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include CA_n77(4A)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R4-2016339</w:t>
      </w:r>
      <w:r>
        <w:rPr>
          <w:rFonts w:ascii="Arial" w:hAnsi="Arial" w:cs="Arial"/>
          <w:b/>
          <w:color w:val="0000FF"/>
        </w:rPr>
        <w:tab/>
      </w:r>
      <w:r>
        <w:rPr>
          <w:rFonts w:ascii="Arial" w:hAnsi="Arial" w:cs="Arial"/>
          <w:b/>
        </w:rPr>
        <w:t>TP to TR 38.717-01-01 to update MSD values CA_n71(2A)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38.717-01-01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TR 38.717-01-01 to update MSD values CA_n71(2A)</w:t>
      </w:r>
    </w:p>
    <w:p w:rsidR="00590CF5" w:rsidRDefault="00A818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184F">
        <w:rPr>
          <w:rFonts w:ascii="Arial" w:hAnsi="Arial" w:cs="Arial"/>
          <w:b/>
          <w:highlight w:val="green"/>
        </w:rPr>
        <w:t>Approved.</w:t>
      </w:r>
    </w:p>
    <w:p w:rsidR="00E12903" w:rsidRDefault="00E12903" w:rsidP="00590CF5">
      <w:pPr>
        <w:rPr>
          <w:color w:val="993300"/>
          <w:u w:val="single"/>
        </w:rPr>
      </w:pPr>
    </w:p>
    <w:p w:rsidR="00590CF5" w:rsidRDefault="00590CF5" w:rsidP="00590CF5">
      <w:pPr>
        <w:pStyle w:val="Heading4"/>
      </w:pPr>
      <w:bookmarkStart w:id="74" w:name="_Toc54628639"/>
      <w:r>
        <w:t>10.1.3</w:t>
      </w:r>
      <w:r>
        <w:tab/>
        <w:t>UE RF for FR2 [NR_CA_R17_intra-Core]</w:t>
      </w:r>
      <w:bookmarkEnd w:id="74"/>
    </w:p>
    <w:p w:rsidR="00590CF5" w:rsidRDefault="00590CF5" w:rsidP="00590CF5">
      <w:pPr>
        <w:pStyle w:val="Heading3"/>
      </w:pPr>
      <w:bookmarkStart w:id="75" w:name="_Toc54628640"/>
      <w:r>
        <w:t>10.2</w:t>
      </w:r>
      <w:r>
        <w:tab/>
        <w:t>NR inter-band Carrier Aggregation/Dual Connectivity for 2 bands DL with x bands UL (x=1, 2) [NR_CADC_R17_2BDL_xBUL]</w:t>
      </w:r>
      <w:bookmarkEnd w:id="75"/>
    </w:p>
    <w:p w:rsidR="001F4548" w:rsidRDefault="001F4548" w:rsidP="001F4548">
      <w:pPr>
        <w:rPr>
          <w:lang w:val="en-GB" w:eastAsia="ko-KR"/>
        </w:rPr>
      </w:pPr>
    </w:p>
    <w:p w:rsidR="001F4548" w:rsidRPr="001F4548" w:rsidRDefault="001F4548" w:rsidP="001F4548">
      <w:pPr>
        <w:rPr>
          <w:rFonts w:ascii="Arial" w:hAnsi="Arial" w:cs="Arial"/>
          <w:b/>
          <w:bCs/>
        </w:rPr>
      </w:pPr>
      <w:r>
        <w:rPr>
          <w:rFonts w:ascii="Arial" w:hAnsi="Arial" w:cs="Arial"/>
          <w:b/>
          <w:color w:val="0000FF"/>
          <w:u w:val="thick"/>
        </w:rPr>
        <w:t>R4-2016622</w:t>
      </w:r>
      <w:r w:rsidRPr="00944C49">
        <w:rPr>
          <w:b/>
        </w:rPr>
        <w:tab/>
      </w:r>
      <w:r w:rsidRPr="00833EBC">
        <w:rPr>
          <w:rFonts w:ascii="Arial" w:hAnsi="Arial" w:cs="Arial"/>
          <w:b/>
          <w:bCs/>
        </w:rPr>
        <w:t>Email discussion summary for</w:t>
      </w:r>
      <w:r>
        <w:rPr>
          <w:rFonts w:ascii="Arial" w:hAnsi="Arial" w:cs="Arial"/>
          <w:b/>
          <w:bCs/>
        </w:rPr>
        <w:t xml:space="preserve"> </w:t>
      </w:r>
      <w:r w:rsidRPr="001F4548">
        <w:rPr>
          <w:rFonts w:ascii="Arial" w:hAnsi="Arial" w:cs="Arial"/>
          <w:b/>
          <w:bCs/>
        </w:rPr>
        <w:t>[97e][120] NR_Baskets_Part_2</w:t>
      </w:r>
    </w:p>
    <w:p w:rsidR="001F4548" w:rsidRDefault="001F4548" w:rsidP="001F4548">
      <w:pPr>
        <w:rPr>
          <w:rFonts w:ascii="Arial" w:hAnsi="Arial" w:cs="Arial"/>
          <w:b/>
        </w:rPr>
      </w:pPr>
    </w:p>
    <w:p w:rsidR="001F4548" w:rsidRDefault="001F4548" w:rsidP="001F454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1F4548" w:rsidRDefault="001F4548" w:rsidP="001F4548">
      <w:pPr>
        <w:rPr>
          <w:i/>
        </w:rPr>
      </w:pPr>
    </w:p>
    <w:p w:rsidR="001F4548" w:rsidRPr="00944C49" w:rsidRDefault="001F4548" w:rsidP="001F4548">
      <w:pPr>
        <w:rPr>
          <w:rFonts w:ascii="Arial" w:hAnsi="Arial" w:cs="Arial"/>
          <w:b/>
        </w:rPr>
      </w:pPr>
      <w:r w:rsidRPr="00944C49">
        <w:rPr>
          <w:rFonts w:ascii="Arial" w:hAnsi="Arial" w:cs="Arial"/>
          <w:b/>
        </w:rPr>
        <w:t xml:space="preserve">Abstract: </w:t>
      </w:r>
    </w:p>
    <w:p w:rsidR="001F4548" w:rsidRDefault="001F4548" w:rsidP="001F4548">
      <w:pPr>
        <w:rPr>
          <w:rFonts w:ascii="Arial" w:hAnsi="Arial" w:cs="Arial"/>
          <w:b/>
        </w:rPr>
      </w:pPr>
      <w:r w:rsidRPr="00944C49">
        <w:rPr>
          <w:rFonts w:ascii="Arial" w:hAnsi="Arial" w:cs="Arial"/>
          <w:b/>
        </w:rPr>
        <w:t xml:space="preserve">Discussion: </w:t>
      </w:r>
    </w:p>
    <w:p w:rsidR="001F4548" w:rsidRDefault="00124432" w:rsidP="001F4548">
      <w:pPr>
        <w:rPr>
          <w:lang w:val="en-GB" w:eastAsia="ko-KR"/>
        </w:rPr>
      </w:pPr>
      <w:r>
        <w:rPr>
          <w:rFonts w:ascii="Arial" w:hAnsi="Arial" w:cs="Arial"/>
          <w:b/>
        </w:rPr>
        <w:t>Decision:</w:t>
      </w:r>
      <w:r>
        <w:rPr>
          <w:rFonts w:ascii="Arial" w:hAnsi="Arial" w:cs="Arial"/>
          <w:b/>
        </w:rPr>
        <w:tab/>
      </w:r>
      <w:r>
        <w:rPr>
          <w:rFonts w:ascii="Arial" w:hAnsi="Arial" w:cs="Arial"/>
          <w:b/>
        </w:rPr>
        <w:tab/>
        <w:t>Noted.</w:t>
      </w:r>
    </w:p>
    <w:p w:rsidR="001F4548" w:rsidRPr="001F4548" w:rsidRDefault="001F4548" w:rsidP="001F4548">
      <w:pPr>
        <w:rPr>
          <w:lang w:val="en-GB" w:eastAsia="ko-KR"/>
        </w:rPr>
      </w:pPr>
    </w:p>
    <w:p w:rsidR="00590CF5" w:rsidRDefault="00590CF5" w:rsidP="00590CF5">
      <w:pPr>
        <w:pStyle w:val="Heading4"/>
      </w:pPr>
      <w:bookmarkStart w:id="76" w:name="_Toc54628641"/>
      <w:r>
        <w:t>10.2.1</w:t>
      </w:r>
      <w:r>
        <w:tab/>
        <w:t>Rapporteur Input (WID/TR/CR) [NR_CADC_R17_2BDL_xBUL-Core/Perf]</w:t>
      </w:r>
      <w:bookmarkEnd w:id="7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R4-2015057</w:t>
      </w:r>
      <w:r>
        <w:rPr>
          <w:rFonts w:ascii="Arial" w:hAnsi="Arial" w:cs="Arial"/>
          <w:b/>
          <w:color w:val="0000FF"/>
        </w:rPr>
        <w:tab/>
      </w:r>
      <w:r>
        <w:rPr>
          <w:rFonts w:ascii="Arial" w:hAnsi="Arial" w:cs="Arial"/>
          <w:b/>
        </w:rPr>
        <w:t>Revised WID on Rel-17 NR Inter-band CA_DC xUL_2DL (x=1,2)</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093DEA" w:rsidRPr="00093DEA">
        <w:rPr>
          <w:color w:val="FF0000"/>
          <w:u w:val="single"/>
        </w:rPr>
        <w:t>To be email approved</w:t>
      </w:r>
      <w:r w:rsidRPr="00093DEA">
        <w:rPr>
          <w:color w:val="FF00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R4-2015058</w:t>
      </w:r>
      <w:r>
        <w:rPr>
          <w:rFonts w:ascii="Arial" w:hAnsi="Arial" w:cs="Arial"/>
          <w:b/>
          <w:color w:val="0000FF"/>
        </w:rPr>
        <w:tab/>
      </w:r>
      <w:r>
        <w:rPr>
          <w:rFonts w:ascii="Arial" w:hAnsi="Arial" w:cs="Arial"/>
          <w:b/>
        </w:rPr>
        <w:t>Draft CR to reflect the completed NR inter band CA DC combinations for 2 bands DL with up to 2 bands UL into TS 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395D08"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395D08" w:rsidRDefault="00395D08" w:rsidP="00590CF5">
      <w:pPr>
        <w:rPr>
          <w:i/>
        </w:rPr>
      </w:pPr>
    </w:p>
    <w:p w:rsidR="00395D08" w:rsidRDefault="00395D08" w:rsidP="00395D08">
      <w:pPr>
        <w:rPr>
          <w:rFonts w:ascii="Arial" w:hAnsi="Arial" w:cs="Arial"/>
          <w:b/>
        </w:rPr>
      </w:pPr>
      <w:r>
        <w:rPr>
          <w:rFonts w:ascii="Arial" w:hAnsi="Arial" w:cs="Arial"/>
          <w:b/>
          <w:color w:val="0000FF"/>
          <w:u w:val="thick"/>
        </w:rPr>
        <w:t>R4-2017805</w:t>
      </w:r>
      <w:r w:rsidRPr="00944C49">
        <w:rPr>
          <w:b/>
        </w:rPr>
        <w:tab/>
      </w:r>
      <w:r w:rsidRPr="00395D08">
        <w:rPr>
          <w:rFonts w:ascii="Arial" w:hAnsi="Arial" w:cs="Arial"/>
          <w:b/>
        </w:rPr>
        <w:t>CR to reflect the completed NR inter band CA DC combinations for 2 bands DL with up to 2 bands UL into TS 38.101-1</w:t>
      </w:r>
    </w:p>
    <w:p w:rsidR="00395D08" w:rsidRDefault="00395D08" w:rsidP="00395D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w:t>
      </w:r>
      <w:r w:rsidRPr="00395D08">
        <w:rPr>
          <w:i/>
          <w:highlight w:val="yellow"/>
        </w:rPr>
        <w:t>CR</w:t>
      </w:r>
      <w:proofErr w:type="gramEnd"/>
      <w:r w:rsidRPr="00395D08">
        <w:rPr>
          <w:i/>
          <w:highlight w:val="yellow"/>
        </w:rPr>
        <w:t>-</w:t>
      </w:r>
      <w:r>
        <w:rPr>
          <w:i/>
        </w:rPr>
        <w:t xml:space="preserve">  Cat: B (Rel-17)</w:t>
      </w:r>
    </w:p>
    <w:p w:rsidR="00395D08" w:rsidRDefault="00395D08" w:rsidP="00395D08">
      <w:pPr>
        <w:rPr>
          <w:i/>
        </w:rPr>
      </w:pPr>
      <w:r>
        <w:rPr>
          <w:i/>
        </w:rPr>
        <w:br/>
      </w:r>
      <w:r>
        <w:rPr>
          <w:i/>
        </w:rPr>
        <w:tab/>
      </w:r>
      <w:r>
        <w:rPr>
          <w:i/>
        </w:rPr>
        <w:tab/>
      </w:r>
      <w:r>
        <w:rPr>
          <w:i/>
        </w:rPr>
        <w:tab/>
      </w:r>
      <w:r>
        <w:rPr>
          <w:i/>
        </w:rPr>
        <w:tab/>
      </w:r>
      <w:r>
        <w:rPr>
          <w:i/>
        </w:rPr>
        <w:tab/>
        <w:t>Source: ZTE</w:t>
      </w:r>
    </w:p>
    <w:p w:rsidR="00395D08" w:rsidRPr="00944C49" w:rsidRDefault="00395D08" w:rsidP="00395D08">
      <w:pPr>
        <w:rPr>
          <w:rFonts w:ascii="Arial" w:hAnsi="Arial" w:cs="Arial"/>
          <w:b/>
        </w:rPr>
      </w:pPr>
      <w:r w:rsidRPr="00944C49">
        <w:rPr>
          <w:rFonts w:ascii="Arial" w:hAnsi="Arial" w:cs="Arial"/>
          <w:b/>
        </w:rPr>
        <w:t xml:space="preserve">Abstract: </w:t>
      </w:r>
    </w:p>
    <w:p w:rsidR="00395D08" w:rsidRDefault="00395D08" w:rsidP="00395D08">
      <w:pPr>
        <w:rPr>
          <w:rFonts w:ascii="Arial" w:hAnsi="Arial" w:cs="Arial"/>
          <w:b/>
        </w:rPr>
      </w:pPr>
      <w:r w:rsidRPr="00944C49">
        <w:rPr>
          <w:rFonts w:ascii="Arial" w:hAnsi="Arial" w:cs="Arial"/>
          <w:b/>
        </w:rPr>
        <w:t xml:space="preserve">Discussion: </w:t>
      </w:r>
    </w:p>
    <w:p w:rsidR="00395D08" w:rsidRDefault="00395D08" w:rsidP="00395D08">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00E77722" w:rsidRPr="00F63816">
        <w:rPr>
          <w:color w:val="FF0000"/>
          <w:u w:val="single"/>
        </w:rPr>
        <w:t>To be email approved.</w:t>
      </w:r>
    </w:p>
    <w:p w:rsidR="00395D08" w:rsidRDefault="00395D0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R4-2015059</w:t>
      </w:r>
      <w:r>
        <w:rPr>
          <w:rFonts w:ascii="Arial" w:hAnsi="Arial" w:cs="Arial"/>
          <w:b/>
          <w:color w:val="0000FF"/>
        </w:rPr>
        <w:tab/>
      </w:r>
      <w:r>
        <w:rPr>
          <w:rFonts w:ascii="Arial" w:hAnsi="Arial" w:cs="Arial"/>
          <w:b/>
        </w:rPr>
        <w:t>Draft CR to reflect the completed NR inter band CA DC combinations for 2 bands DL with up to 2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395D08"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395D08" w:rsidRDefault="00395D08" w:rsidP="00395D08">
      <w:pPr>
        <w:rPr>
          <w:rFonts w:ascii="Arial" w:hAnsi="Arial" w:cs="Arial"/>
          <w:b/>
        </w:rPr>
      </w:pPr>
      <w:r>
        <w:rPr>
          <w:rFonts w:ascii="Arial" w:hAnsi="Arial" w:cs="Arial"/>
          <w:b/>
          <w:color w:val="0000FF"/>
          <w:u w:val="thick"/>
        </w:rPr>
        <w:t>R4-2017806</w:t>
      </w:r>
      <w:r w:rsidRPr="00944C49">
        <w:rPr>
          <w:b/>
        </w:rPr>
        <w:tab/>
      </w:r>
      <w:r w:rsidRPr="00395D08">
        <w:rPr>
          <w:rFonts w:ascii="Arial" w:hAnsi="Arial" w:cs="Arial"/>
          <w:b/>
        </w:rPr>
        <w:t>CR to reflect the completed NR inter band CA DC combinations for 2 bands DL with up to 2 bands UL into TS 38.101-</w:t>
      </w:r>
      <w:r>
        <w:rPr>
          <w:rFonts w:ascii="Arial" w:hAnsi="Arial" w:cs="Arial"/>
          <w:b/>
        </w:rPr>
        <w:t>3</w:t>
      </w:r>
    </w:p>
    <w:p w:rsidR="00395D08" w:rsidRDefault="00395D08" w:rsidP="00395D0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w:t>
      </w:r>
      <w:r w:rsidRPr="00395D08">
        <w:rPr>
          <w:i/>
          <w:highlight w:val="yellow"/>
        </w:rPr>
        <w:t>CR</w:t>
      </w:r>
      <w:proofErr w:type="gramEnd"/>
      <w:r w:rsidRPr="00395D08">
        <w:rPr>
          <w:i/>
          <w:highlight w:val="yellow"/>
        </w:rPr>
        <w:t>-</w:t>
      </w:r>
      <w:r>
        <w:rPr>
          <w:i/>
        </w:rPr>
        <w:t xml:space="preserve">  Cat: B (Rel-17)</w:t>
      </w:r>
    </w:p>
    <w:p w:rsidR="00395D08" w:rsidRDefault="00395D08" w:rsidP="00395D08">
      <w:pPr>
        <w:rPr>
          <w:i/>
        </w:rPr>
      </w:pPr>
      <w:r>
        <w:rPr>
          <w:i/>
        </w:rPr>
        <w:br/>
      </w:r>
      <w:r>
        <w:rPr>
          <w:i/>
        </w:rPr>
        <w:tab/>
      </w:r>
      <w:r>
        <w:rPr>
          <w:i/>
        </w:rPr>
        <w:tab/>
      </w:r>
      <w:r>
        <w:rPr>
          <w:i/>
        </w:rPr>
        <w:tab/>
      </w:r>
      <w:r>
        <w:rPr>
          <w:i/>
        </w:rPr>
        <w:tab/>
      </w:r>
      <w:r>
        <w:rPr>
          <w:i/>
        </w:rPr>
        <w:tab/>
        <w:t>Source: ZTE</w:t>
      </w:r>
    </w:p>
    <w:p w:rsidR="00395D08" w:rsidRPr="00944C49" w:rsidRDefault="00395D08" w:rsidP="00395D08">
      <w:pPr>
        <w:rPr>
          <w:rFonts w:ascii="Arial" w:hAnsi="Arial" w:cs="Arial"/>
          <w:b/>
        </w:rPr>
      </w:pPr>
      <w:r w:rsidRPr="00944C49">
        <w:rPr>
          <w:rFonts w:ascii="Arial" w:hAnsi="Arial" w:cs="Arial"/>
          <w:b/>
        </w:rPr>
        <w:t xml:space="preserve">Abstract: </w:t>
      </w:r>
    </w:p>
    <w:p w:rsidR="00395D08" w:rsidRDefault="00395D08" w:rsidP="00395D08">
      <w:pPr>
        <w:rPr>
          <w:rFonts w:ascii="Arial" w:hAnsi="Arial" w:cs="Arial"/>
          <w:b/>
        </w:rPr>
      </w:pPr>
      <w:r w:rsidRPr="00944C49">
        <w:rPr>
          <w:rFonts w:ascii="Arial" w:hAnsi="Arial" w:cs="Arial"/>
          <w:b/>
        </w:rPr>
        <w:t xml:space="preserve">Discussion: </w:t>
      </w:r>
    </w:p>
    <w:p w:rsidR="00395D08" w:rsidRDefault="00395D08" w:rsidP="00395D08">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00E77722" w:rsidRPr="00F63816">
        <w:rPr>
          <w:color w:val="FF0000"/>
          <w:u w:val="single"/>
        </w:rPr>
        <w:t>To be email approved.</w:t>
      </w:r>
    </w:p>
    <w:p w:rsidR="00395D08" w:rsidRDefault="00395D08" w:rsidP="00590CF5">
      <w:pPr>
        <w:rPr>
          <w:rFonts w:ascii="Arial" w:hAnsi="Arial" w:cs="Arial"/>
          <w:b/>
          <w:color w:val="0000FF"/>
        </w:rPr>
      </w:pPr>
    </w:p>
    <w:p w:rsidR="00395D08" w:rsidRDefault="00395D08"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R4-2015184</w:t>
      </w:r>
      <w:r>
        <w:rPr>
          <w:rFonts w:ascii="Arial" w:hAnsi="Arial" w:cs="Arial"/>
          <w:b/>
          <w:color w:val="0000FF"/>
        </w:rPr>
        <w:tab/>
      </w:r>
      <w:r>
        <w:rPr>
          <w:rFonts w:ascii="Arial" w:hAnsi="Arial" w:cs="Arial"/>
          <w:b/>
        </w:rPr>
        <w:t>TR 38.717-02-01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38.717-02-01 v0.2.0</w:t>
      </w:r>
      <w:r>
        <w:rPr>
          <w:i/>
        </w:rPr>
        <w:br/>
      </w:r>
      <w:r>
        <w:rPr>
          <w:i/>
        </w:rPr>
        <w:tab/>
      </w:r>
      <w:r>
        <w:rPr>
          <w:i/>
        </w:rPr>
        <w:tab/>
      </w:r>
      <w:r>
        <w:rPr>
          <w:i/>
        </w:rPr>
        <w:tab/>
      </w:r>
      <w:r>
        <w:rPr>
          <w:i/>
        </w:rPr>
        <w:tab/>
      </w:r>
      <w:r>
        <w:rPr>
          <w:i/>
        </w:rPr>
        <w:tab/>
        <w:t>Source: ZTE Wistron Telecom AB</w:t>
      </w:r>
    </w:p>
    <w:p w:rsidR="00590CF5" w:rsidRDefault="00590CF5" w:rsidP="00590CF5">
      <w:pPr>
        <w:rPr>
          <w:color w:val="FF0000"/>
          <w:u w:val="single"/>
        </w:rPr>
      </w:pPr>
      <w:r>
        <w:rPr>
          <w:rFonts w:ascii="Arial" w:hAnsi="Arial" w:cs="Arial"/>
          <w:b/>
        </w:rPr>
        <w:t xml:space="preserve">Decision: </w:t>
      </w:r>
      <w:r>
        <w:rPr>
          <w:rFonts w:ascii="Arial" w:hAnsi="Arial" w:cs="Arial"/>
          <w:b/>
        </w:rPr>
        <w:tab/>
      </w:r>
      <w:r>
        <w:rPr>
          <w:rFonts w:ascii="Arial" w:hAnsi="Arial" w:cs="Arial"/>
          <w:b/>
        </w:rPr>
        <w:tab/>
      </w:r>
      <w:r w:rsidR="00093DEA" w:rsidRPr="00093DEA">
        <w:rPr>
          <w:color w:val="FF0000"/>
          <w:u w:val="single"/>
        </w:rPr>
        <w:t>To be email approved.</w:t>
      </w:r>
    </w:p>
    <w:p w:rsidR="00093DEA" w:rsidRDefault="00093DEA" w:rsidP="00590CF5">
      <w:pPr>
        <w:rPr>
          <w:color w:val="993300"/>
          <w:u w:val="single"/>
        </w:rPr>
      </w:pPr>
    </w:p>
    <w:p w:rsidR="00590CF5" w:rsidRDefault="00590CF5" w:rsidP="00590CF5">
      <w:pPr>
        <w:pStyle w:val="Heading4"/>
      </w:pPr>
      <w:bookmarkStart w:id="77" w:name="_Toc54628642"/>
      <w:r>
        <w:t>10.2.2</w:t>
      </w:r>
      <w:r>
        <w:tab/>
        <w:t>NR inter band CA without any FR2 band(s) [NR_CADC_R17_2BDL_xBUL-Core]</w:t>
      </w:r>
      <w:bookmarkEnd w:id="7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R4-2014110</w:t>
      </w:r>
      <w:r>
        <w:rPr>
          <w:rFonts w:ascii="Arial" w:hAnsi="Arial" w:cs="Arial"/>
          <w:b/>
          <w:color w:val="0000FF"/>
        </w:rPr>
        <w:tab/>
      </w:r>
      <w:r>
        <w:rPr>
          <w:rFonts w:ascii="Arial" w:hAnsi="Arial" w:cs="Arial"/>
          <w:b/>
        </w:rPr>
        <w:t>TP for TR 38.717-02-01 CA_n41-n77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590CF5" w:rsidRDefault="006E3F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R4-2014111</w:t>
      </w:r>
      <w:r>
        <w:rPr>
          <w:rFonts w:ascii="Arial" w:hAnsi="Arial" w:cs="Arial"/>
          <w:b/>
          <w:color w:val="0000FF"/>
        </w:rPr>
        <w:tab/>
      </w:r>
      <w:r>
        <w:rPr>
          <w:rFonts w:ascii="Arial" w:hAnsi="Arial" w:cs="Arial"/>
          <w:b/>
        </w:rPr>
        <w:t>TP for TR 38.717-02-01 CA_n41-n78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590CF5" w:rsidRDefault="006E3F6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R4-2016680.</w:t>
      </w:r>
    </w:p>
    <w:p w:rsidR="006E3F60" w:rsidRDefault="006E3F60" w:rsidP="00590CF5">
      <w:pPr>
        <w:rPr>
          <w:color w:val="993300"/>
          <w:u w:val="single"/>
        </w:rPr>
      </w:pPr>
    </w:p>
    <w:p w:rsidR="006E3F60" w:rsidRDefault="006E3F60" w:rsidP="006E3F60">
      <w:pPr>
        <w:rPr>
          <w:rFonts w:ascii="Arial" w:hAnsi="Arial" w:cs="Arial"/>
          <w:b/>
        </w:rPr>
      </w:pPr>
      <w:r>
        <w:rPr>
          <w:rFonts w:ascii="Arial" w:hAnsi="Arial" w:cs="Arial"/>
          <w:b/>
          <w:color w:val="0000FF"/>
        </w:rPr>
        <w:t>R4-2016680</w:t>
      </w:r>
      <w:r>
        <w:rPr>
          <w:rFonts w:ascii="Arial" w:hAnsi="Arial" w:cs="Arial"/>
          <w:b/>
          <w:color w:val="0000FF"/>
        </w:rPr>
        <w:tab/>
      </w:r>
      <w:r>
        <w:rPr>
          <w:rFonts w:ascii="Arial" w:hAnsi="Arial" w:cs="Arial"/>
          <w:b/>
        </w:rPr>
        <w:t>TP for TR 38.717-02-01 CA_n41-n78</w:t>
      </w:r>
    </w:p>
    <w:p w:rsidR="006E3F60" w:rsidRDefault="006E3F60" w:rsidP="006E3F6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KDDI</w:t>
      </w:r>
    </w:p>
    <w:p w:rsidR="006E3F60" w:rsidRDefault="001D4F1C" w:rsidP="006E3F60">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R4-2014131</w:t>
      </w:r>
      <w:r>
        <w:rPr>
          <w:rFonts w:ascii="Arial" w:hAnsi="Arial" w:cs="Arial"/>
          <w:b/>
          <w:color w:val="0000FF"/>
        </w:rPr>
        <w:tab/>
      </w:r>
      <w:r>
        <w:rPr>
          <w:rFonts w:ascii="Arial" w:hAnsi="Arial" w:cs="Arial"/>
          <w:b/>
        </w:rPr>
        <w:t>TP for TR 38.717-02-01 CA_n2-n66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Samsung, TELUS, Bell mobility</w:t>
      </w:r>
    </w:p>
    <w:p w:rsidR="00590CF5" w:rsidRDefault="00C1118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1118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R4-2014141</w:t>
      </w:r>
      <w:r>
        <w:rPr>
          <w:rFonts w:ascii="Arial" w:hAnsi="Arial" w:cs="Arial"/>
          <w:b/>
          <w:color w:val="0000FF"/>
        </w:rPr>
        <w:tab/>
      </w:r>
      <w:r w:rsidR="00C11185" w:rsidRPr="00C11185">
        <w:rPr>
          <w:rFonts w:ascii="Arial" w:hAnsi="Arial" w:cs="Arial"/>
          <w:b/>
        </w:rPr>
        <w:t xml:space="preserve">Draft CR for 38.101-1 to introduce new inter-band CA for 2bands DL with x bands </w:t>
      </w:r>
      <w:proofErr w:type="gramStart"/>
      <w:r w:rsidR="00C11185" w:rsidRPr="00C11185">
        <w:rPr>
          <w:rFonts w:ascii="Arial" w:hAnsi="Arial" w:cs="Arial"/>
          <w:b/>
        </w:rPr>
        <w:t>UL(</w:t>
      </w:r>
      <w:proofErr w:type="gramEnd"/>
      <w:r w:rsidR="00C11185" w:rsidRPr="00C11185">
        <w:rPr>
          <w:rFonts w:ascii="Arial" w:hAnsi="Arial" w:cs="Arial"/>
          <w:b/>
        </w:rPr>
        <w:t>x=1, 2)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Samsung, TELUS, Bell mobility</w:t>
      </w:r>
    </w:p>
    <w:p w:rsidR="00590CF5" w:rsidRDefault="00C1118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1118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R4-2014522</w:t>
      </w:r>
      <w:r>
        <w:rPr>
          <w:rFonts w:ascii="Arial" w:hAnsi="Arial" w:cs="Arial"/>
          <w:b/>
          <w:color w:val="0000FF"/>
        </w:rPr>
        <w:tab/>
      </w:r>
      <w:r>
        <w:rPr>
          <w:rFonts w:ascii="Arial" w:hAnsi="Arial" w:cs="Arial"/>
          <w:b/>
        </w:rPr>
        <w:t>draft CR for NR inter-band CA for 2 bands DL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 of higher order configurations.</w:t>
      </w:r>
    </w:p>
    <w:p w:rsidR="00590CF5" w:rsidRDefault="00C111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R4-2016681.</w:t>
      </w:r>
    </w:p>
    <w:p w:rsidR="00C11185" w:rsidRDefault="00C11185" w:rsidP="00590CF5">
      <w:pPr>
        <w:rPr>
          <w:color w:val="993300"/>
          <w:u w:val="single"/>
        </w:rPr>
      </w:pPr>
    </w:p>
    <w:p w:rsidR="00C11185" w:rsidRDefault="00C11185" w:rsidP="00C11185">
      <w:pPr>
        <w:rPr>
          <w:rFonts w:ascii="Arial" w:hAnsi="Arial" w:cs="Arial"/>
          <w:b/>
        </w:rPr>
      </w:pPr>
      <w:r>
        <w:rPr>
          <w:rFonts w:ascii="Arial" w:hAnsi="Arial" w:cs="Arial"/>
          <w:b/>
          <w:color w:val="0000FF"/>
        </w:rPr>
        <w:t>R4-2016681</w:t>
      </w:r>
      <w:r>
        <w:rPr>
          <w:rFonts w:ascii="Arial" w:hAnsi="Arial" w:cs="Arial"/>
          <w:b/>
          <w:color w:val="0000FF"/>
        </w:rPr>
        <w:tab/>
      </w:r>
      <w:r>
        <w:rPr>
          <w:rFonts w:ascii="Arial" w:hAnsi="Arial" w:cs="Arial"/>
          <w:b/>
        </w:rPr>
        <w:t>draft CR for NR inter-band CA for 2 bands DL</w:t>
      </w:r>
    </w:p>
    <w:p w:rsidR="00C11185" w:rsidRDefault="00C11185" w:rsidP="00C1118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C11185" w:rsidRDefault="00C11185" w:rsidP="00C11185">
      <w:pPr>
        <w:rPr>
          <w:rFonts w:ascii="Arial" w:hAnsi="Arial" w:cs="Arial"/>
          <w:b/>
        </w:rPr>
      </w:pPr>
      <w:r>
        <w:rPr>
          <w:rFonts w:ascii="Arial" w:hAnsi="Arial" w:cs="Arial"/>
          <w:b/>
        </w:rPr>
        <w:t xml:space="preserve">Abstract: </w:t>
      </w:r>
    </w:p>
    <w:p w:rsidR="00C11185" w:rsidRDefault="00C11185" w:rsidP="00C11185">
      <w:r>
        <w:t>Addition of higher order configurations.</w:t>
      </w:r>
    </w:p>
    <w:p w:rsidR="00C11185" w:rsidRDefault="001D4F1C" w:rsidP="00C11185">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R4-2014524</w:t>
      </w:r>
      <w:r>
        <w:rPr>
          <w:rFonts w:ascii="Arial" w:hAnsi="Arial" w:cs="Arial"/>
          <w:b/>
          <w:color w:val="0000FF"/>
        </w:rPr>
        <w:tab/>
      </w:r>
      <w:r>
        <w:rPr>
          <w:rFonts w:ascii="Arial" w:hAnsi="Arial" w:cs="Arial"/>
          <w:b/>
        </w:rPr>
        <w:t>TP for TR 38.717-02-01: CA_n41-n77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590CF5" w:rsidRDefault="00C111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R4-2016682.</w:t>
      </w:r>
    </w:p>
    <w:p w:rsidR="00C11185" w:rsidRDefault="00C11185" w:rsidP="00590CF5">
      <w:pPr>
        <w:rPr>
          <w:color w:val="993300"/>
          <w:u w:val="single"/>
        </w:rPr>
      </w:pPr>
    </w:p>
    <w:p w:rsidR="00C11185" w:rsidRDefault="00C11185" w:rsidP="00C11185">
      <w:pPr>
        <w:rPr>
          <w:rFonts w:ascii="Arial" w:hAnsi="Arial" w:cs="Arial"/>
          <w:b/>
        </w:rPr>
      </w:pPr>
      <w:r>
        <w:rPr>
          <w:rFonts w:ascii="Arial" w:hAnsi="Arial" w:cs="Arial"/>
          <w:b/>
          <w:color w:val="0000FF"/>
        </w:rPr>
        <w:t>R4-2016682</w:t>
      </w:r>
      <w:r>
        <w:rPr>
          <w:rFonts w:ascii="Arial" w:hAnsi="Arial" w:cs="Arial"/>
          <w:b/>
          <w:color w:val="0000FF"/>
        </w:rPr>
        <w:tab/>
      </w:r>
      <w:r>
        <w:rPr>
          <w:rFonts w:ascii="Arial" w:hAnsi="Arial" w:cs="Arial"/>
          <w:b/>
        </w:rPr>
        <w:t>TP for TR 38.717-02-01: CA_n41-n77</w:t>
      </w:r>
    </w:p>
    <w:p w:rsidR="00C11185" w:rsidRDefault="00C11185" w:rsidP="00C111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C11185" w:rsidRDefault="001D4F1C" w:rsidP="00C11185">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R4-2014525</w:t>
      </w:r>
      <w:r>
        <w:rPr>
          <w:rFonts w:ascii="Arial" w:hAnsi="Arial" w:cs="Arial"/>
          <w:b/>
          <w:color w:val="0000FF"/>
        </w:rPr>
        <w:tab/>
      </w:r>
      <w:r>
        <w:rPr>
          <w:rFonts w:ascii="Arial" w:hAnsi="Arial" w:cs="Arial"/>
          <w:b/>
        </w:rPr>
        <w:t>TP for TR 38.717-02-01: CA_n71A-n77A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590CF5" w:rsidRDefault="00C1118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R4-2016683.</w:t>
      </w:r>
    </w:p>
    <w:p w:rsidR="00C11185" w:rsidRDefault="00C11185" w:rsidP="00590CF5">
      <w:pPr>
        <w:rPr>
          <w:color w:val="993300"/>
          <w:u w:val="single"/>
        </w:rPr>
      </w:pPr>
    </w:p>
    <w:p w:rsidR="00C11185" w:rsidRDefault="00C11185" w:rsidP="00C11185">
      <w:pPr>
        <w:rPr>
          <w:rFonts w:ascii="Arial" w:hAnsi="Arial" w:cs="Arial"/>
          <w:b/>
        </w:rPr>
      </w:pPr>
      <w:r>
        <w:rPr>
          <w:rFonts w:ascii="Arial" w:hAnsi="Arial" w:cs="Arial"/>
          <w:b/>
          <w:color w:val="0000FF"/>
        </w:rPr>
        <w:t>R4-2016683</w:t>
      </w:r>
      <w:r>
        <w:rPr>
          <w:rFonts w:ascii="Arial" w:hAnsi="Arial" w:cs="Arial"/>
          <w:b/>
          <w:color w:val="0000FF"/>
        </w:rPr>
        <w:tab/>
      </w:r>
      <w:r>
        <w:rPr>
          <w:rFonts w:ascii="Arial" w:hAnsi="Arial" w:cs="Arial"/>
          <w:b/>
        </w:rPr>
        <w:t>TP for TR 38.717-02-01: CA_n71A-n77A</w:t>
      </w:r>
    </w:p>
    <w:p w:rsidR="00C11185" w:rsidRDefault="00C11185" w:rsidP="00C111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T-Mobile USA</w:t>
      </w:r>
    </w:p>
    <w:p w:rsidR="00C11185" w:rsidRDefault="001D4F1C" w:rsidP="00C11185">
      <w:pPr>
        <w:rPr>
          <w:color w:val="993300"/>
          <w:u w:val="single"/>
        </w:rPr>
      </w:pPr>
      <w:r>
        <w:rPr>
          <w:rFonts w:ascii="Arial" w:hAnsi="Arial" w:cs="Arial"/>
          <w:b/>
        </w:rPr>
        <w:t>Decision:</w:t>
      </w:r>
      <w:r>
        <w:rPr>
          <w:rFonts w:ascii="Arial" w:hAnsi="Arial" w:cs="Arial"/>
          <w:b/>
        </w:rPr>
        <w:tab/>
      </w:r>
      <w:r>
        <w:rPr>
          <w:rFonts w:ascii="Arial" w:hAnsi="Arial" w:cs="Arial"/>
          <w:b/>
        </w:rPr>
        <w:tab/>
      </w:r>
      <w:r w:rsidRPr="001D4F1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Introduce NR CA configurations for CA_n2A-n48 and CA_n48-n66A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Additional inter-band CA and DC configurations are missing in the spec for CA_n2A-n48 and CA_n48-n66A combinations</w:t>
      </w:r>
    </w:p>
    <w:p w:rsidR="00590CF5" w:rsidRDefault="00C1118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1118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R4-2014876</w:t>
      </w:r>
      <w:r>
        <w:rPr>
          <w:rFonts w:ascii="Arial" w:hAnsi="Arial" w:cs="Arial"/>
          <w:b/>
          <w:color w:val="0000FF"/>
        </w:rPr>
        <w:tab/>
      </w:r>
      <w:r>
        <w:rPr>
          <w:rFonts w:ascii="Arial" w:hAnsi="Arial" w:cs="Arial"/>
          <w:b/>
        </w:rPr>
        <w:t xml:space="preserve">TP for TR 37.717-02-01: CA_n5-n48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R4-2016684.</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R4-2016684</w:t>
      </w:r>
      <w:r>
        <w:rPr>
          <w:rFonts w:ascii="Arial" w:hAnsi="Arial" w:cs="Arial"/>
          <w:b/>
          <w:color w:val="0000FF"/>
        </w:rPr>
        <w:tab/>
      </w:r>
      <w:r>
        <w:rPr>
          <w:rFonts w:ascii="Arial" w:hAnsi="Arial" w:cs="Arial"/>
          <w:b/>
        </w:rPr>
        <w:t xml:space="preserve">TP for TR 37.717-02-01: CA_n5-n48 </w:t>
      </w:r>
    </w:p>
    <w:p w:rsidR="00721C4F" w:rsidRDefault="00721C4F" w:rsidP="00721C4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R4-2015045</w:t>
      </w:r>
      <w:r>
        <w:rPr>
          <w:rFonts w:ascii="Arial" w:hAnsi="Arial" w:cs="Arial"/>
          <w:b/>
          <w:color w:val="0000FF"/>
        </w:rPr>
        <w:tab/>
      </w:r>
      <w:r>
        <w:rPr>
          <w:rFonts w:ascii="Arial" w:hAnsi="Arial" w:cs="Arial"/>
          <w:b/>
        </w:rPr>
        <w:t>Draft CR to TS38.101-1: Add missing OOB blocking exception combination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For CA_n5-n78 and CA_n28-n78, it needs to define OOB blocking exception requirements</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R4-2015046</w:t>
      </w:r>
      <w:r>
        <w:rPr>
          <w:rFonts w:ascii="Arial" w:hAnsi="Arial" w:cs="Arial"/>
          <w:b/>
          <w:color w:val="0000FF"/>
        </w:rPr>
        <w:tab/>
      </w:r>
      <w:r>
        <w:rPr>
          <w:rFonts w:ascii="Arial" w:hAnsi="Arial" w:cs="Arial"/>
          <w:b/>
        </w:rPr>
        <w:t>TP for TR38.717-02-01_ CA_n34A-n79A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ZTE Corporation</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CA_n66(2A)-n77A, CA_n66A-n77(2A) and CA_n66(2A)-n77(2A) BCS1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CA_n66(2A)-n77A, CA_n66A-n77(2A) and CA_n66(2A)-n77(2A)</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R4-2016685.</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CA_n66(2A)-n77A, CA_n66A-n77(2A) and CA_n66(2A)-n77(2A) BCS1</w:t>
      </w:r>
    </w:p>
    <w:p w:rsidR="00721C4F" w:rsidRDefault="00721C4F" w:rsidP="00721C4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Nokia Shanghai Bell</w:t>
      </w:r>
    </w:p>
    <w:p w:rsidR="00721C4F" w:rsidRDefault="00721C4F" w:rsidP="00721C4F">
      <w:pPr>
        <w:rPr>
          <w:rFonts w:ascii="Arial" w:hAnsi="Arial" w:cs="Arial"/>
          <w:b/>
        </w:rPr>
      </w:pPr>
      <w:r>
        <w:rPr>
          <w:rFonts w:ascii="Arial" w:hAnsi="Arial" w:cs="Arial"/>
          <w:b/>
        </w:rPr>
        <w:t xml:space="preserve">Abstract: </w:t>
      </w:r>
    </w:p>
    <w:p w:rsidR="00721C4F" w:rsidRDefault="00721C4F" w:rsidP="00721C4F">
      <w:r>
        <w:t>Introduction of CA_n66(2A)-n77A, CA_n66A-n77(2A) and CA_n66(2A)-n77(2A)</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R4-2015076</w:t>
      </w:r>
      <w:r>
        <w:rPr>
          <w:rFonts w:ascii="Arial" w:hAnsi="Arial" w:cs="Arial"/>
          <w:b/>
          <w:color w:val="0000FF"/>
        </w:rPr>
        <w:tab/>
      </w:r>
      <w:r>
        <w:rPr>
          <w:rFonts w:ascii="Arial" w:hAnsi="Arial" w:cs="Arial"/>
          <w:b/>
        </w:rPr>
        <w:t>TP to TR 38.717-02-01: CA_n5-n25</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R4-2016686.</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R4-2016686</w:t>
      </w:r>
      <w:r>
        <w:rPr>
          <w:rFonts w:ascii="Arial" w:hAnsi="Arial" w:cs="Arial"/>
          <w:b/>
          <w:color w:val="0000FF"/>
        </w:rPr>
        <w:tab/>
      </w:r>
      <w:r>
        <w:rPr>
          <w:rFonts w:ascii="Arial" w:hAnsi="Arial" w:cs="Arial"/>
          <w:b/>
        </w:rPr>
        <w:t>TP to TR 38.717-02-01: CA_n5-n25</w:t>
      </w:r>
    </w:p>
    <w:p w:rsidR="00721C4F" w:rsidRDefault="00721C4F" w:rsidP="00721C4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R4-2015077</w:t>
      </w:r>
      <w:r>
        <w:rPr>
          <w:rFonts w:ascii="Arial" w:hAnsi="Arial" w:cs="Arial"/>
          <w:b/>
          <w:color w:val="0000FF"/>
        </w:rPr>
        <w:tab/>
      </w:r>
      <w:r>
        <w:rPr>
          <w:rFonts w:ascii="Arial" w:hAnsi="Arial" w:cs="Arial"/>
          <w:b/>
        </w:rPr>
        <w:t>TP to TR 38.717-02-01: CA_n25-n77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721C4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R4-2016687.</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lastRenderedPageBreak/>
        <w:t>R4-2016687</w:t>
      </w:r>
      <w:r>
        <w:rPr>
          <w:rFonts w:ascii="Arial" w:hAnsi="Arial" w:cs="Arial"/>
          <w:b/>
          <w:color w:val="0000FF"/>
        </w:rPr>
        <w:tab/>
      </w:r>
      <w:r>
        <w:rPr>
          <w:rFonts w:ascii="Arial" w:hAnsi="Arial" w:cs="Arial"/>
          <w:b/>
        </w:rPr>
        <w:t>TP to TR 38.717-02-01: CA_n25-n77</w:t>
      </w:r>
    </w:p>
    <w:p w:rsidR="00721C4F" w:rsidRDefault="00721C4F" w:rsidP="00721C4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r>
      <w:r w:rsidRPr="00154E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R4-2015082</w:t>
      </w:r>
      <w:r>
        <w:rPr>
          <w:rFonts w:ascii="Arial" w:hAnsi="Arial" w:cs="Arial"/>
          <w:b/>
          <w:color w:val="0000FF"/>
        </w:rPr>
        <w:tab/>
      </w:r>
      <w:r>
        <w:rPr>
          <w:rFonts w:ascii="Arial" w:hAnsi="Arial" w:cs="Arial"/>
          <w:b/>
        </w:rPr>
        <w:t>TP to TR 38.717-02-01 to correct CA_n7(2A)-n66 BCS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Source: Nokia, Nokia Shanghai Bell</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CA_n20A-n28A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CA_n20A-n28A.</w:t>
      </w:r>
    </w:p>
    <w:p w:rsidR="00590CF5" w:rsidRDefault="00154ED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721C4F" w:rsidRDefault="00721C4F" w:rsidP="00590CF5">
      <w:pPr>
        <w:rPr>
          <w:color w:val="993300"/>
          <w:u w:val="single"/>
        </w:rPr>
      </w:pPr>
    </w:p>
    <w:p w:rsidR="00721C4F" w:rsidRDefault="00721C4F" w:rsidP="00721C4F">
      <w:pPr>
        <w:rPr>
          <w:rFonts w:ascii="Arial" w:hAnsi="Arial" w:cs="Arial"/>
          <w:b/>
        </w:rPr>
      </w:pPr>
      <w:r>
        <w:rPr>
          <w:rFonts w:ascii="Arial" w:hAnsi="Arial" w:cs="Arial"/>
          <w:b/>
          <w:color w:val="0000FF"/>
        </w:rPr>
        <w:t>R4-2016688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CA_n20A-n28A</w:t>
      </w:r>
    </w:p>
    <w:p w:rsidR="00721C4F" w:rsidRDefault="00721C4F" w:rsidP="00721C4F">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721C4F" w:rsidRDefault="00721C4F" w:rsidP="00721C4F">
      <w:pPr>
        <w:rPr>
          <w:rFonts w:ascii="Arial" w:hAnsi="Arial" w:cs="Arial"/>
          <w:b/>
        </w:rPr>
      </w:pPr>
      <w:r>
        <w:rPr>
          <w:rFonts w:ascii="Arial" w:hAnsi="Arial" w:cs="Arial"/>
          <w:b/>
        </w:rPr>
        <w:t xml:space="preserve">Abstract: </w:t>
      </w:r>
    </w:p>
    <w:p w:rsidR="00721C4F" w:rsidRDefault="00721C4F" w:rsidP="00721C4F">
      <w:r>
        <w:t>To add BCS1 for CA_n20A-n28A.</w:t>
      </w:r>
    </w:p>
    <w:p w:rsidR="00721C4F" w:rsidRDefault="00154ED2" w:rsidP="00721C4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CA_n1A-n78A CA_n1A-n78(2A)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CA_n1A-n78A CA_n1A-n78(2A).</w:t>
      </w:r>
    </w:p>
    <w:p w:rsidR="00590CF5" w:rsidRDefault="00721C4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1C4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CA_n8A-n78A and CA_n8A-n78(2</w:t>
      </w:r>
      <w:proofErr w:type="gramStart"/>
      <w:r>
        <w:rPr>
          <w:rFonts w:ascii="Arial" w:hAnsi="Arial" w:cs="Arial"/>
          <w:b/>
        </w:rPr>
        <w:t>A)_</w:t>
      </w:r>
      <w:proofErr w:type="gramEnd"/>
      <w:r>
        <w:rPr>
          <w:rFonts w:ascii="Arial" w:hAnsi="Arial" w:cs="Arial"/>
          <w:b/>
        </w:rPr>
        <w:t>BCS0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CA_n8A-n78A and CA_n8A-n78(2</w:t>
      </w:r>
      <w:proofErr w:type="gramStart"/>
      <w:r>
        <w:t>A)_</w:t>
      </w:r>
      <w:proofErr w:type="gramEnd"/>
      <w:r>
        <w:t>BCS0.</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R4-2015428</w:t>
      </w:r>
      <w:r>
        <w:rPr>
          <w:rFonts w:ascii="Arial" w:hAnsi="Arial" w:cs="Arial"/>
          <w:b/>
          <w:color w:val="0000FF"/>
        </w:rPr>
        <w:tab/>
      </w:r>
      <w:r>
        <w:rPr>
          <w:rFonts w:ascii="Arial" w:hAnsi="Arial" w:cs="Arial"/>
          <w:b/>
        </w:rPr>
        <w:t>TP for TR 38.717-02-01:  to add UL configuration for CA_n78A-n79A and CA_n78(2A)-n79A_BCS0</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R4-2016689.</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R4-2016689</w:t>
      </w:r>
      <w:r>
        <w:rPr>
          <w:rFonts w:ascii="Arial" w:hAnsi="Arial" w:cs="Arial"/>
          <w:b/>
          <w:color w:val="0000FF"/>
        </w:rPr>
        <w:tab/>
      </w:r>
      <w:r>
        <w:rPr>
          <w:rFonts w:ascii="Arial" w:hAnsi="Arial" w:cs="Arial"/>
          <w:b/>
        </w:rPr>
        <w:t>TP for TR 38.717-02-01:  to add UL configuration for CA_n78A-n79A and CA_n78(2A)-n79A_BCS0</w:t>
      </w:r>
    </w:p>
    <w:p w:rsidR="00335FC3" w:rsidRDefault="00335FC3" w:rsidP="00335FC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35FC3" w:rsidRDefault="00C30086"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C3008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R4-2015429</w:t>
      </w:r>
      <w:r>
        <w:rPr>
          <w:rFonts w:ascii="Arial" w:hAnsi="Arial" w:cs="Arial"/>
          <w:b/>
          <w:color w:val="0000FF"/>
        </w:rPr>
        <w:tab/>
      </w:r>
      <w:r>
        <w:rPr>
          <w:rFonts w:ascii="Arial" w:hAnsi="Arial" w:cs="Arial"/>
          <w:b/>
        </w:rPr>
        <w:t>TP for TR 38.717-02-01: CA_n8A-n28A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R4-2016690.</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R4-2016690</w:t>
      </w:r>
      <w:r>
        <w:rPr>
          <w:rFonts w:ascii="Arial" w:hAnsi="Arial" w:cs="Arial"/>
          <w:b/>
          <w:color w:val="0000FF"/>
        </w:rPr>
        <w:tab/>
      </w:r>
      <w:r>
        <w:rPr>
          <w:rFonts w:ascii="Arial" w:hAnsi="Arial" w:cs="Arial"/>
          <w:b/>
        </w:rPr>
        <w:t>TP for TR 38.717-02-01: CA_n8A-n28A</w:t>
      </w:r>
    </w:p>
    <w:p w:rsidR="00335FC3" w:rsidRDefault="00335FC3" w:rsidP="00335FC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35FC3" w:rsidRDefault="00C30086"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C3008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R4-2015430</w:t>
      </w:r>
      <w:r>
        <w:rPr>
          <w:rFonts w:ascii="Arial" w:hAnsi="Arial" w:cs="Arial"/>
          <w:b/>
          <w:color w:val="0000FF"/>
        </w:rPr>
        <w:tab/>
      </w:r>
      <w:r>
        <w:rPr>
          <w:rFonts w:ascii="Arial" w:hAnsi="Arial" w:cs="Arial"/>
          <w:b/>
        </w:rPr>
        <w:t>TP for TR 38.717-02-01: CA_n3A-n7A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R4-2016691.</w:t>
      </w:r>
    </w:p>
    <w:p w:rsidR="00335FC3" w:rsidRDefault="00335FC3" w:rsidP="00590CF5">
      <w:pPr>
        <w:rPr>
          <w:color w:val="993300"/>
          <w:u w:val="single"/>
        </w:rPr>
      </w:pPr>
    </w:p>
    <w:p w:rsidR="00335FC3" w:rsidRDefault="00335FC3" w:rsidP="00335FC3">
      <w:pPr>
        <w:rPr>
          <w:rFonts w:ascii="Arial" w:hAnsi="Arial" w:cs="Arial"/>
          <w:b/>
        </w:rPr>
      </w:pPr>
      <w:bookmarkStart w:id="78" w:name="_Toc54628643"/>
      <w:r>
        <w:rPr>
          <w:rFonts w:ascii="Arial" w:hAnsi="Arial" w:cs="Arial"/>
          <w:b/>
          <w:color w:val="0000FF"/>
        </w:rPr>
        <w:t>R4-2016691</w:t>
      </w:r>
      <w:r>
        <w:rPr>
          <w:rFonts w:ascii="Arial" w:hAnsi="Arial" w:cs="Arial"/>
          <w:b/>
          <w:color w:val="0000FF"/>
        </w:rPr>
        <w:tab/>
      </w:r>
      <w:r>
        <w:rPr>
          <w:rFonts w:ascii="Arial" w:hAnsi="Arial" w:cs="Arial"/>
          <w:b/>
        </w:rPr>
        <w:t>TP for TR 38.717-02-01: CA_n3A-n7A</w:t>
      </w:r>
    </w:p>
    <w:p w:rsidR="00335FC3" w:rsidRDefault="00335FC3" w:rsidP="00335FC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335FC3" w:rsidRDefault="00C30086"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C30086">
        <w:rPr>
          <w:rFonts w:ascii="Arial" w:hAnsi="Arial" w:cs="Arial"/>
          <w:b/>
          <w:highlight w:val="green"/>
        </w:rPr>
        <w:t>Approved.</w:t>
      </w:r>
    </w:p>
    <w:p w:rsidR="00590CF5" w:rsidRDefault="00590CF5" w:rsidP="00590CF5">
      <w:pPr>
        <w:pStyle w:val="Heading4"/>
      </w:pPr>
      <w:r>
        <w:t>10.2.3</w:t>
      </w:r>
      <w:r>
        <w:tab/>
        <w:t>NR inter band CA with at least one FR2 band [NR_CADC_R17_2BDL_xBUL-Core]</w:t>
      </w:r>
      <w:bookmarkEnd w:id="7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R4-2014813</w:t>
      </w:r>
      <w:r>
        <w:rPr>
          <w:rFonts w:ascii="Arial" w:hAnsi="Arial" w:cs="Arial"/>
          <w:b/>
          <w:color w:val="0000FF"/>
        </w:rPr>
        <w:tab/>
      </w:r>
      <w:r>
        <w:rPr>
          <w:rFonts w:ascii="Arial" w:hAnsi="Arial" w:cs="Arial"/>
          <w:b/>
        </w:rPr>
        <w:t>draft CR 38.101-3 to add DC_n1-n257 and DC_n79-n257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have been already </w:t>
      </w:r>
      <w:proofErr w:type="spellStart"/>
      <w:r>
        <w:t>aprroved</w:t>
      </w:r>
      <w:proofErr w:type="spellEnd"/>
      <w:r>
        <w: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inter-band CA and DC configurations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Introduce NR CA configurations for CA_n48-n260 and CA_n66-261</w:t>
      </w:r>
    </w:p>
    <w:p w:rsidR="00590CF5" w:rsidRDefault="00335FC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R4-2016692.</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R4-2016692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inter-band CA and DC configurations including FR2</w:t>
      </w:r>
    </w:p>
    <w:p w:rsidR="00335FC3" w:rsidRDefault="00335FC3" w:rsidP="00335FC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335FC3" w:rsidRDefault="00335FC3" w:rsidP="00335FC3">
      <w:pPr>
        <w:rPr>
          <w:rFonts w:ascii="Arial" w:hAnsi="Arial" w:cs="Arial"/>
          <w:b/>
        </w:rPr>
      </w:pPr>
      <w:r>
        <w:rPr>
          <w:rFonts w:ascii="Arial" w:hAnsi="Arial" w:cs="Arial"/>
          <w:b/>
        </w:rPr>
        <w:t xml:space="preserve">Abstract: </w:t>
      </w:r>
    </w:p>
    <w:p w:rsidR="00335FC3" w:rsidRDefault="00335FC3" w:rsidP="00335FC3">
      <w:r>
        <w:t>Introduce NR CA configurations for CA_n48-n260 and CA_n66-261</w:t>
      </w:r>
    </w:p>
    <w:p w:rsidR="00335FC3" w:rsidRDefault="00115A64" w:rsidP="00335FC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R4-2015131</w:t>
      </w:r>
      <w:r>
        <w:rPr>
          <w:rFonts w:ascii="Arial" w:hAnsi="Arial" w:cs="Arial"/>
          <w:b/>
          <w:color w:val="0000FF"/>
        </w:rPr>
        <w:tab/>
      </w:r>
      <w:r>
        <w:rPr>
          <w:rFonts w:ascii="Arial" w:hAnsi="Arial" w:cs="Arial"/>
          <w:b/>
        </w:rPr>
        <w:t>Draft CR for 38.101-3 to add n78C in DC_n78-n257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n78-n257 are updated to add DL n78C.</w:t>
      </w:r>
    </w:p>
    <w:p w:rsidR="00590CF5" w:rsidRDefault="00115A6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rsidR="00335FC3" w:rsidRDefault="00335FC3" w:rsidP="00590CF5">
      <w:pPr>
        <w:rPr>
          <w:color w:val="993300"/>
          <w:u w:val="single"/>
        </w:rPr>
      </w:pPr>
    </w:p>
    <w:p w:rsidR="00335FC3" w:rsidRDefault="00335FC3" w:rsidP="00335FC3">
      <w:pPr>
        <w:rPr>
          <w:rFonts w:ascii="Arial" w:hAnsi="Arial" w:cs="Arial"/>
          <w:b/>
        </w:rPr>
      </w:pPr>
      <w:r>
        <w:rPr>
          <w:rFonts w:ascii="Arial" w:hAnsi="Arial" w:cs="Arial"/>
          <w:b/>
          <w:color w:val="0000FF"/>
        </w:rPr>
        <w:t>R4-2016693</w:t>
      </w:r>
      <w:r>
        <w:rPr>
          <w:rFonts w:ascii="Arial" w:hAnsi="Arial" w:cs="Arial"/>
          <w:b/>
          <w:color w:val="0000FF"/>
        </w:rPr>
        <w:tab/>
      </w:r>
      <w:r>
        <w:rPr>
          <w:rFonts w:ascii="Arial" w:hAnsi="Arial" w:cs="Arial"/>
          <w:b/>
        </w:rPr>
        <w:t>Draft CR for 38.101-3 to add n78C in DC_n78-n257</w:t>
      </w:r>
    </w:p>
    <w:p w:rsidR="00335FC3" w:rsidRDefault="00335FC3" w:rsidP="00335FC3">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335FC3" w:rsidRDefault="00335FC3" w:rsidP="00335FC3">
      <w:pPr>
        <w:rPr>
          <w:rFonts w:ascii="Arial" w:hAnsi="Arial" w:cs="Arial"/>
          <w:b/>
        </w:rPr>
      </w:pPr>
      <w:r>
        <w:rPr>
          <w:rFonts w:ascii="Arial" w:hAnsi="Arial" w:cs="Arial"/>
          <w:b/>
        </w:rPr>
        <w:t xml:space="preserve">Abstract: </w:t>
      </w:r>
    </w:p>
    <w:p w:rsidR="00335FC3" w:rsidRDefault="00335FC3" w:rsidP="00335FC3">
      <w:r>
        <w:t>DC combos of n78-n257 are updated to add DL n78C.</w:t>
      </w:r>
    </w:p>
    <w:p w:rsidR="00335FC3" w:rsidRDefault="00115A64" w:rsidP="00335FC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CADC_n1-n258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CADC_n40-n258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CADC_n78-n258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R4-2016308</w:t>
      </w:r>
      <w:r>
        <w:rPr>
          <w:rFonts w:ascii="Arial" w:hAnsi="Arial" w:cs="Arial"/>
          <w:b/>
          <w:color w:val="0000FF"/>
        </w:rPr>
        <w:tab/>
      </w:r>
      <w:r>
        <w:rPr>
          <w:rFonts w:ascii="Arial" w:hAnsi="Arial" w:cs="Arial"/>
          <w:b/>
        </w:rPr>
        <w:t>CR to add CBW 25, 30 and 70 MHz for n78 in n78-n258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CBW 25, 30 and 70 MHz for n78 in n78-n258 configurations</w:t>
      </w:r>
    </w:p>
    <w:p w:rsidR="00590CF5" w:rsidRDefault="00335FC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35FC3">
        <w:rPr>
          <w:rFonts w:ascii="Arial" w:hAnsi="Arial" w:cs="Arial"/>
          <w:b/>
          <w:highlight w:val="green"/>
        </w:rPr>
        <w:t>Endorsed.</w:t>
      </w:r>
    </w:p>
    <w:p w:rsidR="00590CF5" w:rsidRDefault="00590CF5" w:rsidP="00590CF5">
      <w:pPr>
        <w:pStyle w:val="Heading3"/>
      </w:pPr>
      <w:bookmarkStart w:id="79" w:name="_Toc54628644"/>
      <w:r>
        <w:t>10.3</w:t>
      </w:r>
      <w:r>
        <w:tab/>
        <w:t>DC of 1 LTE band and 1 NR band [DC_R17_1BLTE_1BNR_2DL2UL]</w:t>
      </w:r>
      <w:bookmarkEnd w:id="79"/>
    </w:p>
    <w:p w:rsidR="00590CF5" w:rsidRDefault="00590CF5" w:rsidP="00590CF5">
      <w:pPr>
        <w:pStyle w:val="Heading4"/>
      </w:pPr>
      <w:bookmarkStart w:id="80" w:name="_Toc54628645"/>
      <w:r>
        <w:t>10.3.1</w:t>
      </w:r>
      <w:r>
        <w:tab/>
        <w:t>Rapporteur Input (WID/TR/CR) [DC_R17_1BLTE_1BNR_2DL2UL-Core/Perf]</w:t>
      </w:r>
      <w:bookmarkEnd w:id="8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R4-2014786</w:t>
      </w:r>
      <w:r>
        <w:rPr>
          <w:rFonts w:ascii="Arial" w:hAnsi="Arial" w:cs="Arial"/>
          <w:b/>
          <w:color w:val="0000FF"/>
        </w:rPr>
        <w:tab/>
      </w:r>
      <w:r>
        <w:rPr>
          <w:rFonts w:ascii="Arial" w:hAnsi="Arial" w:cs="Arial"/>
          <w:b/>
        </w:rPr>
        <w:t>TR 37.717-11-11 v0.2.0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R4-2014787</w:t>
      </w:r>
      <w:r>
        <w:rPr>
          <w:rFonts w:ascii="Arial" w:hAnsi="Arial" w:cs="Arial"/>
          <w:b/>
          <w:color w:val="0000FF"/>
        </w:rPr>
        <w:tab/>
      </w:r>
      <w:r>
        <w:rPr>
          <w:rFonts w:ascii="Arial" w:hAnsi="Arial" w:cs="Arial"/>
          <w:b/>
        </w:rPr>
        <w:t>Revised WID for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R4-2014788</w:t>
      </w:r>
      <w:r>
        <w:rPr>
          <w:rFonts w:ascii="Arial" w:hAnsi="Arial" w:cs="Arial"/>
          <w:b/>
          <w:color w:val="0000FF"/>
        </w:rPr>
        <w:tab/>
      </w:r>
      <w:r>
        <w:rPr>
          <w:rFonts w:ascii="Arial" w:hAnsi="Arial" w:cs="Arial"/>
          <w:b/>
        </w:rPr>
        <w:t>Big CR for Rel-17 Dual Connectivity (DC) of 1 LTE band (1DL/1UL) and 1 NR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-0376  Cat: B (Rel-17)</w:t>
      </w:r>
      <w:r>
        <w:rPr>
          <w:i/>
        </w:rPr>
        <w:br/>
      </w:r>
      <w:r>
        <w:rPr>
          <w:i/>
        </w:rPr>
        <w:br/>
      </w:r>
      <w:r>
        <w:rPr>
          <w:i/>
        </w:rPr>
        <w:tab/>
      </w:r>
      <w:r>
        <w:rPr>
          <w:i/>
        </w:rPr>
        <w:tab/>
      </w:r>
      <w:r>
        <w:rPr>
          <w:i/>
        </w:rPr>
        <w:tab/>
      </w:r>
      <w:r>
        <w:rPr>
          <w:i/>
        </w:rPr>
        <w:tab/>
      </w:r>
      <w:r>
        <w:rPr>
          <w:i/>
        </w:rPr>
        <w:tab/>
        <w:t>Source: CHTTL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pStyle w:val="Heading4"/>
      </w:pPr>
      <w:bookmarkStart w:id="81" w:name="_Toc54628646"/>
      <w:r>
        <w:t>10.3.2</w:t>
      </w:r>
      <w:r>
        <w:tab/>
        <w:t>EN-DC without FR2 band [DC_R17_1BLTE_1BNR_2DL2UL-Core]</w:t>
      </w:r>
      <w:bookmarkEnd w:id="8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R4-2014030</w:t>
      </w:r>
      <w:r>
        <w:rPr>
          <w:rFonts w:ascii="Arial" w:hAnsi="Arial" w:cs="Arial"/>
          <w:b/>
          <w:color w:val="0000FF"/>
        </w:rPr>
        <w:tab/>
      </w:r>
      <w:r>
        <w:rPr>
          <w:rFonts w:ascii="Arial" w:hAnsi="Arial" w:cs="Arial"/>
          <w:b/>
        </w:rPr>
        <w:t>TP for 37.717-11-11 for DC_8_n2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R4-2016655.</w:t>
      </w:r>
    </w:p>
    <w:p w:rsidR="00511FFA" w:rsidRDefault="00511FFA" w:rsidP="00590CF5">
      <w:pPr>
        <w:rPr>
          <w:color w:val="993300"/>
          <w:u w:val="single"/>
        </w:rPr>
      </w:pPr>
    </w:p>
    <w:p w:rsidR="00511FFA" w:rsidRDefault="00511FFA" w:rsidP="00511FFA">
      <w:pPr>
        <w:rPr>
          <w:rFonts w:ascii="Arial" w:hAnsi="Arial" w:cs="Arial"/>
          <w:b/>
        </w:rPr>
      </w:pPr>
      <w:r>
        <w:rPr>
          <w:rFonts w:ascii="Arial" w:hAnsi="Arial" w:cs="Arial"/>
          <w:b/>
          <w:color w:val="0000FF"/>
        </w:rPr>
        <w:t>R4-2016655</w:t>
      </w:r>
      <w:r>
        <w:rPr>
          <w:rFonts w:ascii="Arial" w:hAnsi="Arial" w:cs="Arial"/>
          <w:b/>
          <w:color w:val="0000FF"/>
        </w:rPr>
        <w:tab/>
      </w:r>
      <w:r>
        <w:rPr>
          <w:rFonts w:ascii="Arial" w:hAnsi="Arial" w:cs="Arial"/>
          <w:b/>
        </w:rPr>
        <w:t>TP for 37.717-11-11 for DC_8_n2</w:t>
      </w:r>
    </w:p>
    <w:p w:rsidR="00511FFA" w:rsidRDefault="00511FFA" w:rsidP="00511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11FFA" w:rsidRDefault="0039505B" w:rsidP="00511FFA">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R4-2014070</w:t>
      </w:r>
      <w:r>
        <w:rPr>
          <w:rFonts w:ascii="Arial" w:hAnsi="Arial" w:cs="Arial"/>
          <w:b/>
          <w:color w:val="0000FF"/>
        </w:rPr>
        <w:tab/>
      </w:r>
      <w:r>
        <w:rPr>
          <w:rFonts w:ascii="Arial" w:hAnsi="Arial" w:cs="Arial"/>
          <w:b/>
        </w:rPr>
        <w:t>TP to TR 37.717-11-11: DC_18A_n28A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37.717-11-11 to include DC_18A_28A.</w:t>
      </w:r>
    </w:p>
    <w:p w:rsidR="00590CF5" w:rsidRDefault="00F4458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R4-2016658.</w:t>
      </w:r>
    </w:p>
    <w:p w:rsidR="0039505B" w:rsidRDefault="0039505B" w:rsidP="00590CF5">
      <w:pPr>
        <w:rPr>
          <w:color w:val="993300"/>
          <w:u w:val="single"/>
        </w:rPr>
      </w:pPr>
    </w:p>
    <w:p w:rsidR="00F4458D" w:rsidRDefault="00F4458D" w:rsidP="00F4458D">
      <w:pPr>
        <w:rPr>
          <w:rFonts w:ascii="Arial" w:hAnsi="Arial" w:cs="Arial"/>
          <w:b/>
        </w:rPr>
      </w:pPr>
      <w:r>
        <w:rPr>
          <w:rFonts w:ascii="Arial" w:hAnsi="Arial" w:cs="Arial"/>
          <w:b/>
          <w:color w:val="0000FF"/>
        </w:rPr>
        <w:t>R4-2016658</w:t>
      </w:r>
      <w:r>
        <w:rPr>
          <w:rFonts w:ascii="Arial" w:hAnsi="Arial" w:cs="Arial"/>
          <w:b/>
          <w:color w:val="0000FF"/>
        </w:rPr>
        <w:tab/>
      </w:r>
      <w:r>
        <w:rPr>
          <w:rFonts w:ascii="Arial" w:hAnsi="Arial" w:cs="Arial"/>
          <w:b/>
        </w:rPr>
        <w:t>TP to TR 37.717-11-11: DC_18A_n28A</w:t>
      </w:r>
    </w:p>
    <w:p w:rsidR="00F4458D" w:rsidRDefault="00F4458D" w:rsidP="00F4458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F4458D" w:rsidRDefault="00F4458D" w:rsidP="00F4458D">
      <w:pPr>
        <w:rPr>
          <w:rFonts w:ascii="Arial" w:hAnsi="Arial" w:cs="Arial"/>
          <w:b/>
        </w:rPr>
      </w:pPr>
      <w:r>
        <w:rPr>
          <w:rFonts w:ascii="Arial" w:hAnsi="Arial" w:cs="Arial"/>
          <w:b/>
        </w:rPr>
        <w:t xml:space="preserve">Abstract: </w:t>
      </w:r>
    </w:p>
    <w:p w:rsidR="00F4458D" w:rsidRDefault="00F4458D" w:rsidP="00F4458D">
      <w:r>
        <w:t>This contribution is a text proposal for TR 37.717-11-11 to include DC_18A_28A.</w:t>
      </w:r>
    </w:p>
    <w:p w:rsidR="00F4458D" w:rsidRDefault="0039505B" w:rsidP="00F4458D">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R4-2014142</w:t>
      </w:r>
      <w:r>
        <w:rPr>
          <w:rFonts w:ascii="Arial" w:hAnsi="Arial" w:cs="Arial"/>
          <w:b/>
          <w:color w:val="0000FF"/>
        </w:rPr>
        <w:tab/>
      </w:r>
      <w:r w:rsidR="002572C6" w:rsidRPr="002572C6">
        <w:rPr>
          <w:rFonts w:ascii="Arial" w:hAnsi="Arial" w:cs="Arial"/>
          <w:b/>
        </w:rPr>
        <w:t>Draft CR for 38.101-3 to introduce new inter-band EN-DC (1NR band +1LTE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 TELUS, Bell mobility</w:t>
      </w:r>
    </w:p>
    <w:p w:rsidR="00590CF5" w:rsidRDefault="00760EA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60EA1">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R4-2014172</w:t>
      </w:r>
      <w:r>
        <w:rPr>
          <w:rFonts w:ascii="Arial" w:hAnsi="Arial" w:cs="Arial"/>
          <w:b/>
          <w:color w:val="0000FF"/>
        </w:rPr>
        <w:tab/>
      </w:r>
      <w:r>
        <w:rPr>
          <w:rFonts w:ascii="Arial" w:hAnsi="Arial" w:cs="Arial"/>
          <w:b/>
        </w:rPr>
        <w:t>DC_XXA_71A_n71A REFSENS relaxation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590CF5" w:rsidRDefault="00EB3BB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R4-2016661.</w:t>
      </w:r>
    </w:p>
    <w:p w:rsidR="00EB3BBF" w:rsidRDefault="00EB3BBF" w:rsidP="00590CF5">
      <w:pPr>
        <w:rPr>
          <w:color w:val="993300"/>
          <w:u w:val="single"/>
        </w:rPr>
      </w:pPr>
    </w:p>
    <w:p w:rsidR="00EB3BBF" w:rsidRDefault="00EB3BBF" w:rsidP="00EB3BBF">
      <w:pPr>
        <w:rPr>
          <w:rFonts w:ascii="Arial" w:hAnsi="Arial" w:cs="Arial"/>
          <w:b/>
        </w:rPr>
      </w:pPr>
      <w:r>
        <w:rPr>
          <w:rFonts w:ascii="Arial" w:hAnsi="Arial" w:cs="Arial"/>
          <w:b/>
          <w:color w:val="0000FF"/>
        </w:rPr>
        <w:t>R4-2016661</w:t>
      </w:r>
      <w:r>
        <w:rPr>
          <w:rFonts w:ascii="Arial" w:hAnsi="Arial" w:cs="Arial"/>
          <w:b/>
          <w:color w:val="0000FF"/>
        </w:rPr>
        <w:tab/>
      </w:r>
      <w:r>
        <w:rPr>
          <w:rFonts w:ascii="Arial" w:hAnsi="Arial" w:cs="Arial"/>
          <w:b/>
        </w:rPr>
        <w:t>DC_XXA_71A_n71A REFSENS relaxation</w:t>
      </w:r>
    </w:p>
    <w:p w:rsidR="00EB3BBF" w:rsidRDefault="00EB3BBF" w:rsidP="00EB3BB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38.101-3 v..</w:t>
      </w:r>
      <w:r>
        <w:rPr>
          <w:i/>
        </w:rPr>
        <w:br/>
      </w:r>
      <w:r>
        <w:rPr>
          <w:i/>
        </w:rPr>
        <w:tab/>
      </w:r>
      <w:r>
        <w:rPr>
          <w:i/>
        </w:rPr>
        <w:tab/>
      </w:r>
      <w:r>
        <w:rPr>
          <w:i/>
        </w:rPr>
        <w:tab/>
      </w:r>
      <w:r>
        <w:rPr>
          <w:i/>
        </w:rPr>
        <w:tab/>
      </w:r>
      <w:r>
        <w:rPr>
          <w:i/>
        </w:rPr>
        <w:tab/>
        <w:t>Source: Qualcomm Incorporated</w:t>
      </w:r>
    </w:p>
    <w:p w:rsidR="00EB3BBF" w:rsidRDefault="009368CB" w:rsidP="00EB3BBF">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R4-2014810</w:t>
      </w:r>
      <w:r>
        <w:rPr>
          <w:rFonts w:ascii="Arial" w:hAnsi="Arial" w:cs="Arial"/>
          <w:b/>
          <w:color w:val="0000FF"/>
        </w:rPr>
        <w:tab/>
      </w:r>
      <w:r>
        <w:rPr>
          <w:rFonts w:ascii="Arial" w:hAnsi="Arial" w:cs="Arial"/>
          <w:b/>
        </w:rPr>
        <w:t>TP to TR 37.717-11-11: DC_18A_n41A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590CF5" w:rsidRDefault="00EB3BB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R4-2016663.</w:t>
      </w:r>
    </w:p>
    <w:p w:rsidR="00943721" w:rsidRDefault="00943721" w:rsidP="00590CF5">
      <w:pPr>
        <w:rPr>
          <w:color w:val="993300"/>
          <w:u w:val="single"/>
        </w:rPr>
      </w:pPr>
    </w:p>
    <w:p w:rsidR="00EB3BBF" w:rsidRDefault="00EB3BBF" w:rsidP="00EB3BBF">
      <w:pPr>
        <w:rPr>
          <w:rFonts w:ascii="Arial" w:hAnsi="Arial" w:cs="Arial"/>
          <w:b/>
        </w:rPr>
      </w:pPr>
      <w:r>
        <w:rPr>
          <w:rFonts w:ascii="Arial" w:hAnsi="Arial" w:cs="Arial"/>
          <w:b/>
          <w:color w:val="0000FF"/>
        </w:rPr>
        <w:t>R4-2016663</w:t>
      </w:r>
      <w:r>
        <w:rPr>
          <w:rFonts w:ascii="Arial" w:hAnsi="Arial" w:cs="Arial"/>
          <w:b/>
          <w:color w:val="0000FF"/>
        </w:rPr>
        <w:tab/>
      </w:r>
      <w:r>
        <w:rPr>
          <w:rFonts w:ascii="Arial" w:hAnsi="Arial" w:cs="Arial"/>
          <w:b/>
        </w:rPr>
        <w:t>TP to TR 37.717-11-11: DC_18A_n41A</w:t>
      </w:r>
    </w:p>
    <w:p w:rsidR="00EB3BBF" w:rsidRDefault="00EB3BBF" w:rsidP="00EB3BB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KDDI Corporation</w:t>
      </w:r>
    </w:p>
    <w:p w:rsidR="00EB3BBF" w:rsidRDefault="00943721" w:rsidP="00EB3BB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R4-2014850</w:t>
      </w:r>
      <w:r>
        <w:rPr>
          <w:rFonts w:ascii="Arial" w:hAnsi="Arial" w:cs="Arial"/>
          <w:b/>
          <w:color w:val="0000FF"/>
        </w:rPr>
        <w:tab/>
      </w:r>
      <w:r>
        <w:rPr>
          <w:rFonts w:ascii="Arial" w:hAnsi="Arial" w:cs="Arial"/>
          <w:b/>
        </w:rPr>
        <w:t xml:space="preserve">TP for TR 38.717-11-11: DC_48_n77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R4-2015071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DC_1A-1A_n28A and DC_1A-1A_n78A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DC_1A-1A_n28A and DC_1A-1A_n78A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R4-2015221</w:t>
      </w:r>
      <w:r>
        <w:rPr>
          <w:rFonts w:ascii="Arial" w:hAnsi="Arial" w:cs="Arial"/>
          <w:b/>
          <w:color w:val="0000FF"/>
        </w:rPr>
        <w:tab/>
      </w:r>
      <w:r>
        <w:rPr>
          <w:rFonts w:ascii="Arial" w:hAnsi="Arial" w:cs="Arial"/>
          <w:b/>
        </w:rPr>
        <w:t>TP for 37.717-11-11 to introduce DC_7_n2A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R4-2016667.</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R4-2016667</w:t>
      </w:r>
      <w:r>
        <w:rPr>
          <w:rFonts w:ascii="Arial" w:hAnsi="Arial" w:cs="Arial"/>
          <w:b/>
          <w:color w:val="0000FF"/>
        </w:rPr>
        <w:tab/>
      </w:r>
      <w:r>
        <w:rPr>
          <w:rFonts w:ascii="Arial" w:hAnsi="Arial" w:cs="Arial"/>
          <w:b/>
        </w:rPr>
        <w:t>TP for 37.717-11-11 to introduce DC_7_n2A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R4-2015245</w:t>
      </w:r>
      <w:r>
        <w:rPr>
          <w:rFonts w:ascii="Arial" w:hAnsi="Arial" w:cs="Arial"/>
          <w:b/>
          <w:color w:val="0000FF"/>
        </w:rPr>
        <w:tab/>
      </w:r>
      <w:r>
        <w:rPr>
          <w:rFonts w:ascii="Arial" w:hAnsi="Arial" w:cs="Arial"/>
          <w:b/>
        </w:rPr>
        <w:t>TP for 37.717-11-11 to introduce DC_71A_n71A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 T-Mobile</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R4-2016670.</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R4-2016670</w:t>
      </w:r>
      <w:r>
        <w:rPr>
          <w:rFonts w:ascii="Arial" w:hAnsi="Arial" w:cs="Arial"/>
          <w:b/>
          <w:color w:val="0000FF"/>
        </w:rPr>
        <w:tab/>
      </w:r>
      <w:r>
        <w:rPr>
          <w:rFonts w:ascii="Arial" w:hAnsi="Arial" w:cs="Arial"/>
          <w:b/>
        </w:rPr>
        <w:t>TP for 37.717-11-11 to introduce DC_71A_n71A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Source: Nokia, T-Mobile</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R4-2015403</w:t>
      </w:r>
      <w:r>
        <w:rPr>
          <w:rFonts w:ascii="Arial" w:hAnsi="Arial" w:cs="Arial"/>
          <w:b/>
          <w:color w:val="0000FF"/>
        </w:rPr>
        <w:tab/>
      </w:r>
      <w:r>
        <w:rPr>
          <w:rFonts w:ascii="Arial" w:hAnsi="Arial" w:cs="Arial"/>
          <w:b/>
        </w:rPr>
        <w:t>TP for TR 37.717-11-11: DC_12_n71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9437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R4-2016676</w:t>
      </w:r>
      <w:r>
        <w:rPr>
          <w:rFonts w:ascii="Arial" w:hAnsi="Arial" w:cs="Arial"/>
          <w:b/>
          <w:color w:val="0000FF"/>
        </w:rPr>
        <w:tab/>
      </w:r>
      <w:r>
        <w:rPr>
          <w:rFonts w:ascii="Arial" w:hAnsi="Arial" w:cs="Arial"/>
          <w:b/>
        </w:rPr>
        <w:t>TP for TR 37.717-11-11: DC_12_n71</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R4-2015928</w:t>
      </w:r>
      <w:r>
        <w:rPr>
          <w:rFonts w:ascii="Arial" w:hAnsi="Arial" w:cs="Arial"/>
          <w:b/>
          <w:color w:val="0000FF"/>
        </w:rPr>
        <w:tab/>
      </w:r>
      <w:r>
        <w:rPr>
          <w:rFonts w:ascii="Arial" w:hAnsi="Arial" w:cs="Arial"/>
          <w:b/>
        </w:rPr>
        <w:t>CR to add configurations for 1_n40 and 3_n40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configurations for 1_n40 and 3_n40</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R4-2016304</w:t>
      </w:r>
      <w:r>
        <w:rPr>
          <w:rFonts w:ascii="Arial" w:hAnsi="Arial" w:cs="Arial"/>
          <w:b/>
          <w:color w:val="0000FF"/>
        </w:rPr>
        <w:tab/>
      </w:r>
      <w:r>
        <w:rPr>
          <w:rFonts w:ascii="Arial" w:hAnsi="Arial" w:cs="Arial"/>
          <w:b/>
        </w:rPr>
        <w:t>CR to add DC_1_n258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DC_1_n258 configurations</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R4-2016309</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A8184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82" w:name="_Toc54628647"/>
      <w:r>
        <w:t>10.3.3</w:t>
      </w:r>
      <w:r>
        <w:tab/>
        <w:t>EN-DC with FR2 band [DC_R17_1BLTE_1BNR_2DL2UL-Core]</w:t>
      </w:r>
      <w:bookmarkEnd w:id="8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R4-2014607</w:t>
      </w:r>
      <w:r>
        <w:rPr>
          <w:rFonts w:ascii="Arial" w:hAnsi="Arial" w:cs="Arial"/>
          <w:b/>
          <w:color w:val="0000FF"/>
        </w:rPr>
        <w:tab/>
      </w:r>
      <w:r>
        <w:rPr>
          <w:rFonts w:ascii="Arial" w:hAnsi="Arial" w:cs="Arial"/>
          <w:b/>
        </w:rPr>
        <w:t>Draft CR for TS 38.101-3: Support of Uplink n257D/G/H/I for DC_8_n257 and DC_11_n257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8_n257 and 11_n257 are updated to add UL n257D/G/H/I.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38.101-3: Introduce configurations for inter-band EN-DC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Some uplink </w:t>
      </w:r>
      <w:proofErr w:type="spellStart"/>
      <w:r>
        <w:t>configuratoins</w:t>
      </w:r>
      <w:proofErr w:type="spellEnd"/>
      <w:r>
        <w:t xml:space="preserve"> are missing from the </w:t>
      </w:r>
      <w:proofErr w:type="spellStart"/>
      <w:r>
        <w:t>privious</w:t>
      </w:r>
      <w:proofErr w:type="spellEnd"/>
      <w:r>
        <w:t xml:space="preserve"> approved proposals, </w:t>
      </w:r>
      <w:proofErr w:type="spellStart"/>
      <w:r>
        <w:t>inlcuding</w:t>
      </w:r>
      <w:proofErr w:type="spellEnd"/>
      <w:r>
        <w:t xml:space="preserve"> </w:t>
      </w:r>
      <w:proofErr w:type="spellStart"/>
      <w:r>
        <w:t>configuraitons</w:t>
      </w:r>
      <w:proofErr w:type="spellEnd"/>
      <w:r>
        <w:t>,</w:t>
      </w:r>
    </w:p>
    <w:p w:rsidR="00590CF5" w:rsidRDefault="00590CF5" w:rsidP="00590CF5">
      <w:r>
        <w:t>DC_2A_n260I</w:t>
      </w:r>
    </w:p>
    <w:p w:rsidR="00590CF5" w:rsidRDefault="00590CF5" w:rsidP="00590CF5">
      <w:r>
        <w:t>DC_5A_n260I</w:t>
      </w:r>
    </w:p>
    <w:p w:rsidR="00590CF5" w:rsidRDefault="00590CF5" w:rsidP="00590CF5">
      <w:r>
        <w:t>DC_13A_n260I</w:t>
      </w:r>
    </w:p>
    <w:p w:rsidR="00590CF5" w:rsidRDefault="00590CF5" w:rsidP="00590CF5">
      <w:r>
        <w:t>DC_48A_n260G</w:t>
      </w:r>
    </w:p>
    <w:p w:rsidR="00590CF5" w:rsidRDefault="00590CF5" w:rsidP="00590CF5">
      <w:r>
        <w:t>DC_48A_n260H</w:t>
      </w:r>
    </w:p>
    <w:p w:rsidR="00590CF5" w:rsidRDefault="00590CF5" w:rsidP="00590CF5">
      <w:r>
        <w:t>DC_48A_n260I</w:t>
      </w:r>
    </w:p>
    <w:p w:rsidR="00590CF5" w:rsidRDefault="00590CF5" w:rsidP="00590CF5">
      <w:r>
        <w:t>DC_66A_n260I</w:t>
      </w:r>
    </w:p>
    <w:p w:rsidR="00590CF5" w:rsidRDefault="00590CF5" w:rsidP="00590CF5">
      <w:r>
        <w:t>In addition, following two downlink configurations are missing,</w:t>
      </w:r>
    </w:p>
    <w:p w:rsidR="00590CF5" w:rsidRDefault="00590CF5" w:rsidP="00590CF5">
      <w:r>
        <w:t>DC_48A_n261(A-G-H)</w:t>
      </w:r>
    </w:p>
    <w:p w:rsidR="00590CF5" w:rsidRDefault="00590CF5" w:rsidP="00590CF5">
      <w:r>
        <w:t>DC_48A_n261(A-G-I)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R4-2014877</w:t>
      </w:r>
      <w:r>
        <w:rPr>
          <w:rFonts w:ascii="Arial" w:hAnsi="Arial" w:cs="Arial"/>
          <w:b/>
          <w:color w:val="0000FF"/>
        </w:rPr>
        <w:tab/>
      </w:r>
      <w:r>
        <w:rPr>
          <w:rFonts w:ascii="Arial" w:hAnsi="Arial" w:cs="Arial"/>
          <w:b/>
        </w:rPr>
        <w:t xml:space="preserve">TP for TR 37.717-11-11 for DC_2_n261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7F7824"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7F782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R4-2015132</w:t>
      </w:r>
      <w:r>
        <w:rPr>
          <w:rFonts w:ascii="Arial" w:hAnsi="Arial" w:cs="Arial"/>
          <w:b/>
          <w:color w:val="0000FF"/>
        </w:rPr>
        <w:tab/>
      </w:r>
      <w:r>
        <w:rPr>
          <w:rFonts w:ascii="Arial" w:hAnsi="Arial" w:cs="Arial"/>
          <w:b/>
        </w:rPr>
        <w:t>Draft CR for 38.101-3 to add UL EN-DC configurations for DC_5_n257, DC_7_n257 and DC_7-7_n257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5_n257, 7_n257, and 7-7_n257 are updated to add UL CA.</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pStyle w:val="Heading3"/>
      </w:pPr>
      <w:bookmarkStart w:id="83" w:name="_Toc54628648"/>
      <w:r>
        <w:t>10.4</w:t>
      </w:r>
      <w:r>
        <w:tab/>
        <w:t>DC of 2 LTE band and 1 NR band [DC_R17_2BLTE_1BNR_3DL2UL]</w:t>
      </w:r>
      <w:bookmarkEnd w:id="8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R4-2014056</w:t>
      </w:r>
      <w:r>
        <w:rPr>
          <w:rFonts w:ascii="Arial" w:hAnsi="Arial" w:cs="Arial"/>
          <w:b/>
          <w:color w:val="0000FF"/>
        </w:rPr>
        <w:tab/>
      </w:r>
      <w:r>
        <w:rPr>
          <w:rFonts w:ascii="Arial" w:hAnsi="Arial" w:cs="Arial"/>
          <w:b/>
        </w:rPr>
        <w:t>TP for TR 37.717-21-11: DC_7-32_n78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update the reference sensitivity exceptions for DC_7-32_n78. Test points are proposed for B32 to account for the IMD3 and IMD4 impact of a DC_7_n78 UL configuration.</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R4-2014057</w:t>
      </w:r>
      <w:r>
        <w:rPr>
          <w:rFonts w:ascii="Arial" w:hAnsi="Arial" w:cs="Arial"/>
          <w:b/>
          <w:color w:val="0000FF"/>
        </w:rPr>
        <w:tab/>
      </w:r>
      <w:r>
        <w:rPr>
          <w:rFonts w:ascii="Arial" w:hAnsi="Arial" w:cs="Arial"/>
          <w:b/>
        </w:rPr>
        <w:t>TP for TR 37.717-21-11: DC_7-32_n1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include DC_7-32_n1.</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R4-2014058</w:t>
      </w:r>
      <w:r>
        <w:rPr>
          <w:rFonts w:ascii="Arial" w:hAnsi="Arial" w:cs="Arial"/>
          <w:b/>
          <w:color w:val="0000FF"/>
        </w:rPr>
        <w:tab/>
      </w:r>
      <w:r>
        <w:rPr>
          <w:rFonts w:ascii="Arial" w:hAnsi="Arial" w:cs="Arial"/>
          <w:b/>
        </w:rPr>
        <w:t>TP for TR 37.717-21-11: DC_20-32_n1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37.717-21-11 to include DC_20-32_n1.</w:t>
      </w:r>
    </w:p>
    <w:p w:rsidR="00590CF5" w:rsidRDefault="00A71C4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A71C4D" w:rsidRDefault="00A71C4D" w:rsidP="00590CF5">
      <w:pPr>
        <w:rPr>
          <w:color w:val="993300"/>
          <w:u w:val="single"/>
        </w:rPr>
      </w:pPr>
    </w:p>
    <w:p w:rsidR="00590CF5" w:rsidRDefault="00590CF5" w:rsidP="00590CF5">
      <w:pPr>
        <w:pStyle w:val="Heading4"/>
      </w:pPr>
      <w:bookmarkStart w:id="84" w:name="_Toc54628649"/>
      <w:r>
        <w:t>10.4.1</w:t>
      </w:r>
      <w:r>
        <w:tab/>
        <w:t>Rapporteur Input (WID/TR/CR) [DC_R17_2BLTE_1BNR_3DL2UL-Core/Perf]</w:t>
      </w:r>
      <w:bookmarkEnd w:id="8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R4-2015704</w:t>
      </w:r>
      <w:r>
        <w:rPr>
          <w:rFonts w:ascii="Arial" w:hAnsi="Arial" w:cs="Arial"/>
          <w:b/>
          <w:color w:val="0000FF"/>
        </w:rPr>
        <w:tab/>
      </w:r>
      <w:r>
        <w:rPr>
          <w:rFonts w:ascii="Arial" w:hAnsi="Arial" w:cs="Arial"/>
          <w:b/>
        </w:rPr>
        <w:t>TR 37.717-21-11 V0.2.0 for DC of 2 LTE band and 1 NR band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R4-2015705</w:t>
      </w:r>
      <w:r>
        <w:rPr>
          <w:rFonts w:ascii="Arial" w:hAnsi="Arial" w:cs="Arial"/>
          <w:b/>
          <w:color w:val="0000FF"/>
        </w:rPr>
        <w:tab/>
      </w:r>
      <w:r>
        <w:rPr>
          <w:rFonts w:ascii="Arial" w:hAnsi="Arial" w:cs="Arial"/>
          <w:b/>
        </w:rPr>
        <w:t>Revised WID: Dual Connectivity (DC) of 2 bands LTE inter-band CA (2DL/1UL)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R4-2015706</w:t>
      </w:r>
      <w:r>
        <w:rPr>
          <w:rFonts w:ascii="Arial" w:hAnsi="Arial" w:cs="Arial"/>
          <w:b/>
          <w:color w:val="0000FF"/>
        </w:rPr>
        <w:tab/>
      </w:r>
      <w:r>
        <w:rPr>
          <w:rFonts w:ascii="Arial" w:hAnsi="Arial" w:cs="Arial"/>
          <w:b/>
        </w:rPr>
        <w:t>CR on introduction of completed EN-DC of 2 bands LTE and 1 band NR from RAN4#96e and RAN4#97e into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-0395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pStyle w:val="Heading4"/>
      </w:pPr>
      <w:bookmarkStart w:id="85" w:name="_Toc54628650"/>
      <w:r>
        <w:t>10.4.2</w:t>
      </w:r>
      <w:r>
        <w:tab/>
        <w:t>EN-DC without FR2 band [DC_R17_2BLTE_1BNR_3DL2UL-Core]</w:t>
      </w:r>
      <w:bookmarkEnd w:id="8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R4-2014031</w:t>
      </w:r>
      <w:r>
        <w:rPr>
          <w:rFonts w:ascii="Arial" w:hAnsi="Arial" w:cs="Arial"/>
          <w:b/>
          <w:color w:val="0000FF"/>
        </w:rPr>
        <w:tab/>
      </w:r>
      <w:r>
        <w:rPr>
          <w:rFonts w:ascii="Arial" w:hAnsi="Arial" w:cs="Arial"/>
          <w:b/>
        </w:rPr>
        <w:t>TP for 37.717-21-11 for DC_2-66_n7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R4-2014032</w:t>
      </w:r>
      <w:r>
        <w:rPr>
          <w:rFonts w:ascii="Arial" w:hAnsi="Arial" w:cs="Arial"/>
          <w:b/>
          <w:color w:val="0000FF"/>
        </w:rPr>
        <w:tab/>
      </w:r>
      <w:r>
        <w:rPr>
          <w:rFonts w:ascii="Arial" w:hAnsi="Arial" w:cs="Arial"/>
          <w:b/>
        </w:rPr>
        <w:t>TP for 37.717-21-11 for DC_2-5_n7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R4-2014033</w:t>
      </w:r>
      <w:r>
        <w:rPr>
          <w:rFonts w:ascii="Arial" w:hAnsi="Arial" w:cs="Arial"/>
          <w:b/>
          <w:color w:val="0000FF"/>
        </w:rPr>
        <w:tab/>
      </w:r>
      <w:r>
        <w:rPr>
          <w:rFonts w:ascii="Arial" w:hAnsi="Arial" w:cs="Arial"/>
          <w:b/>
        </w:rPr>
        <w:t>TP for 37.717-21-11 for DC_2-8_n2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3950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R4-2014034</w:t>
      </w:r>
      <w:r>
        <w:rPr>
          <w:rFonts w:ascii="Arial" w:hAnsi="Arial" w:cs="Arial"/>
          <w:b/>
          <w:color w:val="0000FF"/>
        </w:rPr>
        <w:tab/>
      </w:r>
      <w:r>
        <w:rPr>
          <w:rFonts w:ascii="Arial" w:hAnsi="Arial" w:cs="Arial"/>
          <w:b/>
        </w:rPr>
        <w:t>TP for 37.717-21-11 for DC_5-66_n7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11FFA" w:rsidP="00590CF5">
      <w:pPr>
        <w:rPr>
          <w:rFonts w:ascii="Arial" w:hAnsi="Arial" w:cs="Arial"/>
          <w:b/>
        </w:rPr>
      </w:pPr>
      <w:r>
        <w:rPr>
          <w:rFonts w:ascii="Arial" w:hAnsi="Arial" w:cs="Arial"/>
          <w:b/>
          <w:color w:val="0000FF"/>
        </w:rPr>
        <w:t>R4-201</w:t>
      </w:r>
      <w:r w:rsidR="008F3AE4">
        <w:rPr>
          <w:rFonts w:ascii="Arial" w:hAnsi="Arial" w:cs="Arial"/>
          <w:b/>
          <w:color w:val="0000FF"/>
        </w:rPr>
        <w:t>4035</w:t>
      </w:r>
      <w:r w:rsidR="00590CF5">
        <w:rPr>
          <w:rFonts w:ascii="Arial" w:hAnsi="Arial" w:cs="Arial"/>
          <w:b/>
          <w:color w:val="0000FF"/>
        </w:rPr>
        <w:tab/>
      </w:r>
      <w:r w:rsidR="00590CF5">
        <w:rPr>
          <w:rFonts w:ascii="Arial" w:hAnsi="Arial" w:cs="Arial"/>
          <w:b/>
        </w:rPr>
        <w:t>TP for 37.717-21-11 for DC_20-32_n1</w:t>
      </w:r>
      <w:r w:rsidR="008F3AE4">
        <w:rPr>
          <w:rFonts w:ascii="Arial" w:hAnsi="Arial" w:cs="Arial"/>
          <w:b/>
        </w:rPr>
        <w:t xml:space="preserve"> </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D00B1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00A71C4D">
        <w:rPr>
          <w:rFonts w:ascii="Arial" w:hAnsi="Arial" w:cs="Arial"/>
          <w:b/>
        </w:rPr>
        <w:t>Revised to R4-2016656.</w:t>
      </w:r>
    </w:p>
    <w:p w:rsidR="00511FFA" w:rsidRDefault="00511FFA" w:rsidP="00590CF5">
      <w:pPr>
        <w:rPr>
          <w:color w:val="993300"/>
          <w:u w:val="single"/>
        </w:rPr>
      </w:pPr>
    </w:p>
    <w:p w:rsidR="00511FFA" w:rsidRDefault="00511FFA" w:rsidP="00511FFA">
      <w:pPr>
        <w:rPr>
          <w:rFonts w:ascii="Arial" w:hAnsi="Arial" w:cs="Arial"/>
          <w:b/>
        </w:rPr>
      </w:pPr>
      <w:r>
        <w:rPr>
          <w:rFonts w:ascii="Arial" w:hAnsi="Arial" w:cs="Arial"/>
          <w:b/>
          <w:color w:val="0000FF"/>
        </w:rPr>
        <w:t>R4-2016656</w:t>
      </w:r>
      <w:r>
        <w:rPr>
          <w:rFonts w:ascii="Arial" w:hAnsi="Arial" w:cs="Arial"/>
          <w:b/>
          <w:color w:val="0000FF"/>
        </w:rPr>
        <w:tab/>
      </w:r>
      <w:r>
        <w:rPr>
          <w:rFonts w:ascii="Arial" w:hAnsi="Arial" w:cs="Arial"/>
          <w:b/>
        </w:rPr>
        <w:t>TP for 37.717-21-11 for DC_20-32_n1</w:t>
      </w:r>
    </w:p>
    <w:p w:rsidR="00511FFA" w:rsidRDefault="00511FFA" w:rsidP="00511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11FFA" w:rsidRDefault="0039505B" w:rsidP="00511FFA">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R4-2014036</w:t>
      </w:r>
      <w:r>
        <w:rPr>
          <w:rFonts w:ascii="Arial" w:hAnsi="Arial" w:cs="Arial"/>
          <w:b/>
          <w:color w:val="0000FF"/>
        </w:rPr>
        <w:tab/>
      </w:r>
      <w:r>
        <w:rPr>
          <w:rFonts w:ascii="Arial" w:hAnsi="Arial" w:cs="Arial"/>
          <w:b/>
        </w:rPr>
        <w:t>TP for 37.717-21-11 for DC_20-32_n3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R4-2014103</w:t>
      </w:r>
      <w:r>
        <w:rPr>
          <w:rFonts w:ascii="Arial" w:hAnsi="Arial" w:cs="Arial"/>
          <w:b/>
          <w:color w:val="0000FF"/>
        </w:rPr>
        <w:tab/>
      </w:r>
      <w:r>
        <w:rPr>
          <w:rFonts w:ascii="Arial" w:hAnsi="Arial" w:cs="Arial"/>
          <w:b/>
        </w:rPr>
        <w:t>TP for TR 37.717-21-11 DC_1-3_n3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R4-2014104</w:t>
      </w:r>
      <w:r>
        <w:rPr>
          <w:rFonts w:ascii="Arial" w:hAnsi="Arial" w:cs="Arial"/>
          <w:b/>
          <w:color w:val="0000FF"/>
        </w:rPr>
        <w:tab/>
      </w:r>
      <w:r>
        <w:rPr>
          <w:rFonts w:ascii="Arial" w:hAnsi="Arial" w:cs="Arial"/>
          <w:b/>
        </w:rPr>
        <w:t>TP for TR 37.717-21-11 DC_1-41_n3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R4-2014105</w:t>
      </w:r>
      <w:r>
        <w:rPr>
          <w:rFonts w:ascii="Arial" w:hAnsi="Arial" w:cs="Arial"/>
          <w:b/>
          <w:color w:val="0000FF"/>
        </w:rPr>
        <w:tab/>
      </w:r>
      <w:r>
        <w:rPr>
          <w:rFonts w:ascii="Arial" w:hAnsi="Arial" w:cs="Arial"/>
          <w:b/>
        </w:rPr>
        <w:t>TP for TR 37.717-21-11 DC_3-18_n3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R4-2014106</w:t>
      </w:r>
      <w:r>
        <w:rPr>
          <w:rFonts w:ascii="Arial" w:hAnsi="Arial" w:cs="Arial"/>
          <w:b/>
          <w:color w:val="0000FF"/>
        </w:rPr>
        <w:tab/>
      </w:r>
      <w:r>
        <w:rPr>
          <w:rFonts w:ascii="Arial" w:hAnsi="Arial" w:cs="Arial"/>
          <w:b/>
        </w:rPr>
        <w:t>TP for TR 37.717-21-11 DC_3-41_n3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R4-2014128</w:t>
      </w:r>
      <w:r>
        <w:rPr>
          <w:rFonts w:ascii="Arial" w:hAnsi="Arial" w:cs="Arial"/>
          <w:b/>
          <w:color w:val="0000FF"/>
        </w:rPr>
        <w:tab/>
      </w:r>
      <w:r>
        <w:rPr>
          <w:rFonts w:ascii="Arial" w:hAnsi="Arial" w:cs="Arial"/>
          <w:b/>
        </w:rPr>
        <w:t>TP for TR 37.717-21-11 DC_5A-7A_n66A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TELUS, Bell mobility</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R4-2014129</w:t>
      </w:r>
      <w:r>
        <w:rPr>
          <w:rFonts w:ascii="Arial" w:hAnsi="Arial" w:cs="Arial"/>
          <w:b/>
          <w:color w:val="0000FF"/>
        </w:rPr>
        <w:tab/>
      </w:r>
      <w:r>
        <w:rPr>
          <w:rFonts w:ascii="Arial" w:hAnsi="Arial" w:cs="Arial"/>
          <w:b/>
        </w:rPr>
        <w:t>TP for TR 37.717-21-11 DC_7-66_n77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TELUS, Bell mobility</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R4-2014132</w:t>
      </w:r>
      <w:r>
        <w:rPr>
          <w:rFonts w:ascii="Arial" w:hAnsi="Arial" w:cs="Arial"/>
          <w:b/>
          <w:color w:val="0000FF"/>
        </w:rPr>
        <w:tab/>
      </w:r>
      <w:r>
        <w:rPr>
          <w:rFonts w:ascii="Arial" w:hAnsi="Arial" w:cs="Arial"/>
          <w:b/>
        </w:rPr>
        <w:t>TP for TR 37.717-21-11 DC_2-5_n48</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R4-2014133</w:t>
      </w:r>
      <w:r>
        <w:rPr>
          <w:rFonts w:ascii="Arial" w:hAnsi="Arial" w:cs="Arial"/>
          <w:b/>
          <w:color w:val="0000FF"/>
        </w:rPr>
        <w:tab/>
      </w:r>
      <w:r>
        <w:rPr>
          <w:rFonts w:ascii="Arial" w:hAnsi="Arial" w:cs="Arial"/>
          <w:b/>
        </w:rPr>
        <w:t>TP for TR 37.717-21-11 DC_2-13_n48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R4-2014135</w:t>
      </w:r>
      <w:r>
        <w:rPr>
          <w:rFonts w:ascii="Arial" w:hAnsi="Arial" w:cs="Arial"/>
          <w:b/>
          <w:color w:val="0000FF"/>
        </w:rPr>
        <w:tab/>
      </w:r>
      <w:r>
        <w:rPr>
          <w:rFonts w:ascii="Arial" w:hAnsi="Arial" w:cs="Arial"/>
          <w:b/>
        </w:rPr>
        <w:t>TP for TR 37.717-21-11 DC_2-48_n5</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R4-2014136</w:t>
      </w:r>
      <w:r>
        <w:rPr>
          <w:rFonts w:ascii="Arial" w:hAnsi="Arial" w:cs="Arial"/>
          <w:b/>
          <w:color w:val="0000FF"/>
        </w:rPr>
        <w:tab/>
      </w:r>
      <w:r>
        <w:rPr>
          <w:rFonts w:ascii="Arial" w:hAnsi="Arial" w:cs="Arial"/>
          <w:b/>
        </w:rPr>
        <w:t>TP for TR 37.717-21-11 DC_5-46_n66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R4-2014137</w:t>
      </w:r>
      <w:r>
        <w:rPr>
          <w:rFonts w:ascii="Arial" w:hAnsi="Arial" w:cs="Arial"/>
          <w:b/>
          <w:color w:val="0000FF"/>
        </w:rPr>
        <w:tab/>
      </w:r>
      <w:r>
        <w:rPr>
          <w:rFonts w:ascii="Arial" w:hAnsi="Arial" w:cs="Arial"/>
          <w:b/>
        </w:rPr>
        <w:t>TP for TR 37.717-21-11 DC_5-66_n48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R4-2014138</w:t>
      </w:r>
      <w:r>
        <w:rPr>
          <w:rFonts w:ascii="Arial" w:hAnsi="Arial" w:cs="Arial"/>
          <w:b/>
          <w:color w:val="0000FF"/>
        </w:rPr>
        <w:tab/>
      </w:r>
      <w:r>
        <w:rPr>
          <w:rFonts w:ascii="Arial" w:hAnsi="Arial" w:cs="Arial"/>
          <w:b/>
        </w:rPr>
        <w:t>TP for TR 37.717-21-11 DC_5-66_n77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R4-2014139</w:t>
      </w:r>
      <w:r>
        <w:rPr>
          <w:rFonts w:ascii="Arial" w:hAnsi="Arial" w:cs="Arial"/>
          <w:b/>
          <w:color w:val="0000FF"/>
        </w:rPr>
        <w:tab/>
      </w:r>
      <w:r>
        <w:rPr>
          <w:rFonts w:ascii="Arial" w:hAnsi="Arial" w:cs="Arial"/>
          <w:b/>
        </w:rPr>
        <w:t>TP for TR 37.717-21-11 DC_13-48_n77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03741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03741E" w:rsidRDefault="0003741E" w:rsidP="00590CF5">
      <w:pPr>
        <w:rPr>
          <w:color w:val="993300"/>
          <w:u w:val="single"/>
        </w:rPr>
      </w:pPr>
    </w:p>
    <w:p w:rsidR="00760EA1" w:rsidRDefault="00760EA1" w:rsidP="00760EA1">
      <w:pPr>
        <w:rPr>
          <w:rFonts w:ascii="Arial" w:hAnsi="Arial" w:cs="Arial"/>
          <w:b/>
        </w:rPr>
      </w:pPr>
      <w:r>
        <w:rPr>
          <w:rFonts w:ascii="Arial" w:hAnsi="Arial" w:cs="Arial"/>
          <w:b/>
          <w:color w:val="0000FF"/>
        </w:rPr>
        <w:t>R4-2016659</w:t>
      </w:r>
      <w:r>
        <w:rPr>
          <w:rFonts w:ascii="Arial" w:hAnsi="Arial" w:cs="Arial"/>
          <w:b/>
          <w:color w:val="0000FF"/>
        </w:rPr>
        <w:tab/>
      </w:r>
      <w:r>
        <w:rPr>
          <w:rFonts w:ascii="Arial" w:hAnsi="Arial" w:cs="Arial"/>
          <w:b/>
        </w:rPr>
        <w:t>TP for TR 37.717-21-11 DC_13-48_n77</w:t>
      </w:r>
    </w:p>
    <w:p w:rsidR="00760EA1" w:rsidRDefault="00760EA1" w:rsidP="00760EA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760EA1" w:rsidRDefault="0003741E" w:rsidP="00760EA1">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R4-2014144</w:t>
      </w:r>
      <w:r>
        <w:rPr>
          <w:rFonts w:ascii="Arial" w:hAnsi="Arial" w:cs="Arial"/>
          <w:b/>
          <w:color w:val="0000FF"/>
        </w:rPr>
        <w:tab/>
      </w:r>
      <w:r w:rsidR="00760EA1" w:rsidRPr="00760EA1">
        <w:rPr>
          <w:rFonts w:ascii="Arial" w:hAnsi="Arial" w:cs="Arial"/>
          <w:b/>
        </w:rPr>
        <w:t>Draft CR for 38.101-3 to introduce new inter-band EN-DC (2LTE band+1NR band) within FR1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 Verizon</w:t>
      </w:r>
    </w:p>
    <w:p w:rsidR="00590CF5" w:rsidRDefault="00760EA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60EA1">
        <w:rPr>
          <w:rFonts w:ascii="Arial" w:hAnsi="Arial" w:cs="Arial"/>
          <w:b/>
          <w:highlight w:val="green"/>
        </w:rPr>
        <w:t>Endorsed.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612</w:t>
      </w:r>
      <w:r w:rsidRPr="00F57136">
        <w:rPr>
          <w:rFonts w:ascii="Arial" w:hAnsi="Arial" w:cs="Arial"/>
          <w:b/>
          <w:color w:val="0000FF"/>
          <w:lang w:val="sv-FI"/>
        </w:rPr>
        <w:tab/>
      </w:r>
      <w:r w:rsidRPr="00F57136">
        <w:rPr>
          <w:rFonts w:ascii="Arial" w:hAnsi="Arial" w:cs="Arial"/>
          <w:b/>
          <w:lang w:val="sv-FI"/>
        </w:rPr>
        <w:t>TP for TR 37.717-21-11: EN-DC_1-42_n3</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613</w:t>
      </w:r>
      <w:r w:rsidRPr="00F57136">
        <w:rPr>
          <w:rFonts w:ascii="Arial" w:hAnsi="Arial" w:cs="Arial"/>
          <w:b/>
          <w:color w:val="0000FF"/>
          <w:lang w:val="sv-FI"/>
        </w:rPr>
        <w:tab/>
      </w:r>
      <w:r w:rsidRPr="00F57136">
        <w:rPr>
          <w:rFonts w:ascii="Arial" w:hAnsi="Arial" w:cs="Arial"/>
          <w:b/>
          <w:lang w:val="sv-FI"/>
        </w:rPr>
        <w:t>TP for TR 37.717-21-11: EN-DC_8-42_n3</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R4-2014614</w:t>
      </w:r>
      <w:r>
        <w:rPr>
          <w:rFonts w:ascii="Arial" w:hAnsi="Arial" w:cs="Arial"/>
          <w:b/>
          <w:color w:val="0000FF"/>
        </w:rPr>
        <w:tab/>
      </w:r>
      <w:r>
        <w:rPr>
          <w:rFonts w:ascii="Arial" w:hAnsi="Arial" w:cs="Arial"/>
          <w:b/>
        </w:rPr>
        <w:t>TP update for TR 37.717-21-11: EN-DC_1-11_n28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 LG Electronics</w:t>
      </w:r>
    </w:p>
    <w:p w:rsidR="00590CF5" w:rsidRDefault="00EB3BB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R4-2016662.</w:t>
      </w:r>
    </w:p>
    <w:p w:rsidR="00EB3BBF" w:rsidRDefault="00EB3BBF" w:rsidP="00590CF5">
      <w:pPr>
        <w:rPr>
          <w:color w:val="993300"/>
          <w:u w:val="single"/>
        </w:rPr>
      </w:pPr>
    </w:p>
    <w:p w:rsidR="00EB3BBF" w:rsidRDefault="00EB3BBF" w:rsidP="00EB3BBF">
      <w:pPr>
        <w:rPr>
          <w:rFonts w:ascii="Arial" w:hAnsi="Arial" w:cs="Arial"/>
          <w:b/>
        </w:rPr>
      </w:pPr>
      <w:r>
        <w:rPr>
          <w:rFonts w:ascii="Arial" w:hAnsi="Arial" w:cs="Arial"/>
          <w:b/>
          <w:color w:val="0000FF"/>
        </w:rPr>
        <w:t>R4-2016662</w:t>
      </w:r>
      <w:r>
        <w:rPr>
          <w:rFonts w:ascii="Arial" w:hAnsi="Arial" w:cs="Arial"/>
          <w:b/>
          <w:color w:val="0000FF"/>
        </w:rPr>
        <w:tab/>
      </w:r>
      <w:r>
        <w:rPr>
          <w:rFonts w:ascii="Arial" w:hAnsi="Arial" w:cs="Arial"/>
          <w:b/>
        </w:rPr>
        <w:t>TP update for TR 37.717-21-11: EN-DC_1-11_n28</w:t>
      </w:r>
    </w:p>
    <w:p w:rsidR="00EB3BBF" w:rsidRDefault="00EB3BBF" w:rsidP="00EB3BB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SoftBank Corp., LG Electronics</w:t>
      </w:r>
    </w:p>
    <w:p w:rsidR="00EB3BBF" w:rsidRDefault="009368CB" w:rsidP="00EB3BBF">
      <w:pPr>
        <w:rPr>
          <w:color w:val="993300"/>
          <w:u w:val="single"/>
        </w:rPr>
      </w:pPr>
      <w:r>
        <w:rPr>
          <w:rFonts w:ascii="Arial" w:hAnsi="Arial" w:cs="Arial"/>
          <w:b/>
        </w:rPr>
        <w:t>Decision:</w:t>
      </w:r>
      <w:r>
        <w:rPr>
          <w:rFonts w:ascii="Arial" w:hAnsi="Arial" w:cs="Arial"/>
          <w:b/>
        </w:rPr>
        <w:tab/>
      </w:r>
      <w:r>
        <w:rPr>
          <w:rFonts w:ascii="Arial" w:hAnsi="Arial" w:cs="Arial"/>
          <w:b/>
        </w:rPr>
        <w:tab/>
      </w:r>
      <w:r w:rsidRPr="009368C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R4-2014811</w:t>
      </w:r>
      <w:r>
        <w:rPr>
          <w:rFonts w:ascii="Arial" w:hAnsi="Arial" w:cs="Arial"/>
          <w:b/>
          <w:color w:val="0000FF"/>
        </w:rPr>
        <w:tab/>
      </w:r>
      <w:r>
        <w:rPr>
          <w:rFonts w:ascii="Arial" w:hAnsi="Arial" w:cs="Arial"/>
          <w:b/>
        </w:rPr>
        <w:t>TP for DC_3-18_n28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R4-2014831</w:t>
      </w:r>
      <w:r>
        <w:rPr>
          <w:rFonts w:ascii="Arial" w:hAnsi="Arial" w:cs="Arial"/>
          <w:b/>
          <w:color w:val="0000FF"/>
        </w:rPr>
        <w:tab/>
      </w:r>
      <w:r>
        <w:rPr>
          <w:rFonts w:ascii="Arial" w:hAnsi="Arial" w:cs="Arial"/>
          <w:b/>
        </w:rPr>
        <w:t>Draft CR to 38.101-3: Error correction of EN-DC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Verizon Denmark</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LTE_48B is not defined, and it is incorrectly applied in the following </w:t>
      </w:r>
      <w:proofErr w:type="spellStart"/>
      <w:r>
        <w:t>confirgurations</w:t>
      </w:r>
      <w:proofErr w:type="spellEnd"/>
      <w:r>
        <w:t>,</w:t>
      </w:r>
    </w:p>
    <w:p w:rsidR="00590CF5" w:rsidRDefault="00590CF5" w:rsidP="00590CF5">
      <w:r>
        <w:t>DC_13A-48B_n2A</w:t>
      </w:r>
    </w:p>
    <w:p w:rsidR="00590CF5" w:rsidRDefault="00590CF5" w:rsidP="00590CF5">
      <w:r>
        <w:t>DC_13A-48B_n66A</w:t>
      </w:r>
    </w:p>
    <w:p w:rsidR="00590CF5" w:rsidRDefault="00590CF5" w:rsidP="00590CF5">
      <w:r>
        <w:t>DC_48B-66A_n5A</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R4-2014852</w:t>
      </w:r>
      <w:r>
        <w:rPr>
          <w:rFonts w:ascii="Arial" w:hAnsi="Arial" w:cs="Arial"/>
          <w:b/>
          <w:color w:val="0000FF"/>
        </w:rPr>
        <w:tab/>
      </w:r>
      <w:r>
        <w:rPr>
          <w:rFonts w:ascii="Arial" w:hAnsi="Arial" w:cs="Arial"/>
          <w:b/>
        </w:rPr>
        <w:t>TP for TR 37.717-21-11: CA_2-66_n77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R4-2014854</w:t>
      </w:r>
      <w:r>
        <w:rPr>
          <w:rFonts w:ascii="Arial" w:hAnsi="Arial" w:cs="Arial"/>
          <w:b/>
          <w:color w:val="0000FF"/>
        </w:rPr>
        <w:tab/>
      </w:r>
      <w:r>
        <w:rPr>
          <w:rFonts w:ascii="Arial" w:hAnsi="Arial" w:cs="Arial"/>
          <w:b/>
        </w:rPr>
        <w:t>TP for TR 37.717-21-11: CA_2-48_n77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R4-2014856</w:t>
      </w:r>
      <w:r>
        <w:rPr>
          <w:rFonts w:ascii="Arial" w:hAnsi="Arial" w:cs="Arial"/>
          <w:b/>
          <w:color w:val="0000FF"/>
        </w:rPr>
        <w:tab/>
      </w:r>
      <w:r>
        <w:rPr>
          <w:rFonts w:ascii="Arial" w:hAnsi="Arial" w:cs="Arial"/>
          <w:b/>
        </w:rPr>
        <w:t>TP for TR 37.717-21-11: CA_2-13_n77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R4-2014857</w:t>
      </w:r>
      <w:r>
        <w:rPr>
          <w:rFonts w:ascii="Arial" w:hAnsi="Arial" w:cs="Arial"/>
          <w:b/>
          <w:color w:val="0000FF"/>
        </w:rPr>
        <w:tab/>
      </w:r>
      <w:r>
        <w:rPr>
          <w:rFonts w:ascii="Arial" w:hAnsi="Arial" w:cs="Arial"/>
          <w:b/>
        </w:rPr>
        <w:t>TP for TR 37.717-21-11: CA_2-5_n77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R4-2014858</w:t>
      </w:r>
      <w:r>
        <w:rPr>
          <w:rFonts w:ascii="Arial" w:hAnsi="Arial" w:cs="Arial"/>
          <w:b/>
          <w:color w:val="0000FF"/>
        </w:rPr>
        <w:tab/>
      </w:r>
      <w:r>
        <w:rPr>
          <w:rFonts w:ascii="Arial" w:hAnsi="Arial" w:cs="Arial"/>
          <w:b/>
        </w:rPr>
        <w:t>TP for TR 37.717-21-11: CA_5-13_n66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R4-2014860</w:t>
      </w:r>
      <w:r>
        <w:rPr>
          <w:rFonts w:ascii="Arial" w:hAnsi="Arial" w:cs="Arial"/>
          <w:b/>
          <w:color w:val="0000FF"/>
        </w:rPr>
        <w:tab/>
      </w:r>
      <w:r>
        <w:rPr>
          <w:rFonts w:ascii="Arial" w:hAnsi="Arial" w:cs="Arial"/>
          <w:b/>
        </w:rPr>
        <w:t>TP for TR 37.717-21-11: CA_13-66_n77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R4-2014862</w:t>
      </w:r>
      <w:r>
        <w:rPr>
          <w:rFonts w:ascii="Arial" w:hAnsi="Arial" w:cs="Arial"/>
          <w:b/>
          <w:color w:val="0000FF"/>
        </w:rPr>
        <w:tab/>
      </w:r>
      <w:r>
        <w:rPr>
          <w:rFonts w:ascii="Arial" w:hAnsi="Arial" w:cs="Arial"/>
          <w:b/>
        </w:rPr>
        <w:t>TP for TR 37.717-21-11: CA_13-66_n5</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R4-2014864</w:t>
      </w:r>
      <w:r>
        <w:rPr>
          <w:rFonts w:ascii="Arial" w:hAnsi="Arial" w:cs="Arial"/>
          <w:b/>
          <w:color w:val="0000FF"/>
        </w:rPr>
        <w:tab/>
      </w:r>
      <w:r>
        <w:rPr>
          <w:rFonts w:ascii="Arial" w:hAnsi="Arial" w:cs="Arial"/>
          <w:b/>
        </w:rPr>
        <w:t>TP for TR 37.717-21-11: CA_48-66_n77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Verizon Denmark</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R4-2014952</w:t>
      </w:r>
      <w:r>
        <w:rPr>
          <w:rFonts w:ascii="Arial" w:hAnsi="Arial" w:cs="Arial"/>
          <w:b/>
          <w:color w:val="0000FF"/>
        </w:rPr>
        <w:tab/>
      </w:r>
      <w:r>
        <w:rPr>
          <w:rFonts w:ascii="Arial" w:hAnsi="Arial" w:cs="Arial"/>
          <w:b/>
        </w:rPr>
        <w:t>TP for DC_1-18_n28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7F78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R4-2016664.</w:t>
      </w:r>
    </w:p>
    <w:p w:rsidR="007F7824" w:rsidRDefault="007F7824" w:rsidP="00590CF5">
      <w:pPr>
        <w:rPr>
          <w:color w:val="993300"/>
          <w:u w:val="single"/>
        </w:rPr>
      </w:pPr>
    </w:p>
    <w:p w:rsidR="007F7824" w:rsidRDefault="007F7824" w:rsidP="007F7824">
      <w:pPr>
        <w:rPr>
          <w:rFonts w:ascii="Arial" w:hAnsi="Arial" w:cs="Arial"/>
          <w:b/>
        </w:rPr>
      </w:pPr>
      <w:r>
        <w:rPr>
          <w:rFonts w:ascii="Arial" w:hAnsi="Arial" w:cs="Arial"/>
          <w:b/>
          <w:color w:val="0000FF"/>
        </w:rPr>
        <w:t>R4-2016664</w:t>
      </w:r>
      <w:r>
        <w:rPr>
          <w:rFonts w:ascii="Arial" w:hAnsi="Arial" w:cs="Arial"/>
          <w:b/>
          <w:color w:val="0000FF"/>
        </w:rPr>
        <w:tab/>
      </w:r>
      <w:r>
        <w:rPr>
          <w:rFonts w:ascii="Arial" w:hAnsi="Arial" w:cs="Arial"/>
          <w:b/>
        </w:rPr>
        <w:t>TP for DC_1-18_n28</w:t>
      </w:r>
    </w:p>
    <w:p w:rsidR="007F7824" w:rsidRDefault="007F7824" w:rsidP="007F782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7F7824" w:rsidRDefault="00943721" w:rsidP="007F7824">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R4-2014953</w:t>
      </w:r>
      <w:r>
        <w:rPr>
          <w:rFonts w:ascii="Arial" w:hAnsi="Arial" w:cs="Arial"/>
          <w:b/>
          <w:color w:val="0000FF"/>
        </w:rPr>
        <w:tab/>
      </w:r>
      <w:r>
        <w:rPr>
          <w:rFonts w:ascii="Arial" w:hAnsi="Arial" w:cs="Arial"/>
          <w:b/>
        </w:rPr>
        <w:t>TP for DC_1-18_n41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590CF5" w:rsidRDefault="007F7824"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R4-2016665.</w:t>
      </w:r>
    </w:p>
    <w:p w:rsidR="007F7824" w:rsidRDefault="007F7824" w:rsidP="00590CF5">
      <w:pPr>
        <w:rPr>
          <w:color w:val="993300"/>
          <w:u w:val="single"/>
        </w:rPr>
      </w:pPr>
    </w:p>
    <w:p w:rsidR="007F7824" w:rsidRDefault="007F7824" w:rsidP="007F7824">
      <w:pPr>
        <w:rPr>
          <w:rFonts w:ascii="Arial" w:hAnsi="Arial" w:cs="Arial"/>
          <w:b/>
        </w:rPr>
      </w:pPr>
      <w:r>
        <w:rPr>
          <w:rFonts w:ascii="Arial" w:hAnsi="Arial" w:cs="Arial"/>
          <w:b/>
          <w:color w:val="0000FF"/>
        </w:rPr>
        <w:t>R4-2016665</w:t>
      </w:r>
      <w:r>
        <w:rPr>
          <w:rFonts w:ascii="Arial" w:hAnsi="Arial" w:cs="Arial"/>
          <w:b/>
          <w:color w:val="0000FF"/>
        </w:rPr>
        <w:tab/>
      </w:r>
      <w:r>
        <w:rPr>
          <w:rFonts w:ascii="Arial" w:hAnsi="Arial" w:cs="Arial"/>
          <w:b/>
        </w:rPr>
        <w:t>TP for DC_1-18_n41</w:t>
      </w:r>
    </w:p>
    <w:p w:rsidR="007F7824" w:rsidRDefault="007F7824" w:rsidP="007F782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KDDI Corporation</w:t>
      </w:r>
    </w:p>
    <w:p w:rsidR="007F7824" w:rsidRDefault="00943721" w:rsidP="007F7824">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R4-2014982</w:t>
      </w:r>
      <w:r>
        <w:rPr>
          <w:rFonts w:ascii="Arial" w:hAnsi="Arial" w:cs="Arial"/>
          <w:b/>
          <w:color w:val="0000FF"/>
        </w:rPr>
        <w:tab/>
      </w:r>
      <w:r>
        <w:rPr>
          <w:rFonts w:ascii="Arial" w:hAnsi="Arial" w:cs="Arial"/>
          <w:b/>
        </w:rPr>
        <w:t>TP for DC_3-42_n1 for TR 37.717-21-11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NTT DOCOMO, INC.</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DC_1A-1A-3A_n28A, DC_1A-1A-3C_n28A, DC_1A-1A-3A_n78A, DC_1A-1A-3C_n78A, DC_1A-1A-5A_n78A, DC_1A-1A-7A_n28A, DC_1A-1A-28A_n78A, and DC_3C-5A_n78A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DC_1A-1A-3A_n28A, DC_1A-1A-3C_n28A, DC_1A-1A-3A_n78A, DC_1A-1A-3C_n78A, DC_1A-1A-5A_n78A, DC_1A-1A-7A_n28A, DC_1A-1A-28A_n78A, and DC_3C-5A_n78A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R4-2015225</w:t>
      </w:r>
      <w:r>
        <w:rPr>
          <w:rFonts w:ascii="Arial" w:hAnsi="Arial" w:cs="Arial"/>
          <w:b/>
          <w:color w:val="0000FF"/>
        </w:rPr>
        <w:tab/>
      </w:r>
      <w:r>
        <w:rPr>
          <w:rFonts w:ascii="Arial" w:hAnsi="Arial" w:cs="Arial"/>
          <w:b/>
        </w:rPr>
        <w:t>TP for 37.717-21-11 to introduce DC_5A-7A_n7A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R4-2016668.</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R4-2016668</w:t>
      </w:r>
      <w:r>
        <w:rPr>
          <w:rFonts w:ascii="Arial" w:hAnsi="Arial" w:cs="Arial"/>
          <w:b/>
          <w:color w:val="0000FF"/>
        </w:rPr>
        <w:tab/>
      </w:r>
      <w:r>
        <w:rPr>
          <w:rFonts w:ascii="Arial" w:hAnsi="Arial" w:cs="Arial"/>
          <w:b/>
        </w:rPr>
        <w:t>TP for 37.717-21-11 to introduce DC_5A-7A_n7A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R4-2015226</w:t>
      </w:r>
      <w:r>
        <w:rPr>
          <w:rFonts w:ascii="Arial" w:hAnsi="Arial" w:cs="Arial"/>
          <w:b/>
          <w:color w:val="0000FF"/>
        </w:rPr>
        <w:tab/>
      </w:r>
      <w:r>
        <w:rPr>
          <w:rFonts w:ascii="Arial" w:hAnsi="Arial" w:cs="Arial"/>
          <w:b/>
        </w:rPr>
        <w:t>TP for 37.717-21-11 to introduce DC_2A-28A_n7A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R4-2015227</w:t>
      </w:r>
      <w:r>
        <w:rPr>
          <w:rFonts w:ascii="Arial" w:hAnsi="Arial" w:cs="Arial"/>
          <w:b/>
          <w:color w:val="0000FF"/>
        </w:rPr>
        <w:tab/>
      </w:r>
      <w:r>
        <w:rPr>
          <w:rFonts w:ascii="Arial" w:hAnsi="Arial" w:cs="Arial"/>
          <w:b/>
        </w:rPr>
        <w:t>TP for 37.717-21-11 to introduce DC_28A-66A_n7A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CA13B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R4-2016669.</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R4-2016669</w:t>
      </w:r>
      <w:r>
        <w:rPr>
          <w:rFonts w:ascii="Arial" w:hAnsi="Arial" w:cs="Arial"/>
          <w:b/>
          <w:color w:val="0000FF"/>
        </w:rPr>
        <w:tab/>
      </w:r>
      <w:r>
        <w:rPr>
          <w:rFonts w:ascii="Arial" w:hAnsi="Arial" w:cs="Arial"/>
          <w:b/>
        </w:rPr>
        <w:t>TP for 37.717-21-11 to introduce DC_28A-66A_n7A</w:t>
      </w:r>
    </w:p>
    <w:p w:rsidR="00CA13BE" w:rsidRDefault="00CA13BE" w:rsidP="00CA13BE">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R4-2015228</w:t>
      </w:r>
      <w:r>
        <w:rPr>
          <w:rFonts w:ascii="Arial" w:hAnsi="Arial" w:cs="Arial"/>
          <w:b/>
          <w:color w:val="0000FF"/>
        </w:rPr>
        <w:tab/>
      </w:r>
      <w:r>
        <w:rPr>
          <w:rFonts w:ascii="Arial" w:hAnsi="Arial" w:cs="Arial"/>
          <w:b/>
        </w:rPr>
        <w:t>TP for 37.717-21-11 to introduce DC_7A-28A_n2A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ZTE</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R4-2015229</w:t>
      </w:r>
      <w:r>
        <w:rPr>
          <w:rFonts w:ascii="Arial" w:hAnsi="Arial" w:cs="Arial"/>
          <w:b/>
          <w:color w:val="0000FF"/>
        </w:rPr>
        <w:tab/>
      </w:r>
      <w:r>
        <w:rPr>
          <w:rFonts w:ascii="Arial" w:hAnsi="Arial" w:cs="Arial"/>
          <w:b/>
        </w:rPr>
        <w:t>TP for 37.717-21-11 to introduce DC_2A-7A_n7A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R4-2015246</w:t>
      </w:r>
      <w:r>
        <w:rPr>
          <w:rFonts w:ascii="Arial" w:hAnsi="Arial" w:cs="Arial"/>
          <w:b/>
          <w:color w:val="0000FF"/>
        </w:rPr>
        <w:tab/>
      </w:r>
      <w:r>
        <w:rPr>
          <w:rFonts w:ascii="Arial" w:hAnsi="Arial" w:cs="Arial"/>
          <w:b/>
        </w:rPr>
        <w:t>TP for 37.717-21-11 to introduce DC_2A-71A_n71A and DC_66A-71A_n71A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T-Mobile</w:t>
      </w:r>
    </w:p>
    <w:p w:rsidR="00590CF5" w:rsidRDefault="009437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CA13BE" w:rsidRDefault="00CA13BE" w:rsidP="00590CF5">
      <w:pPr>
        <w:rPr>
          <w:color w:val="993300"/>
          <w:u w:val="single"/>
        </w:rPr>
      </w:pPr>
    </w:p>
    <w:p w:rsidR="00CA13BE" w:rsidRDefault="00CA13BE" w:rsidP="00CA13BE">
      <w:pPr>
        <w:rPr>
          <w:rFonts w:ascii="Arial" w:hAnsi="Arial" w:cs="Arial"/>
          <w:b/>
        </w:rPr>
      </w:pPr>
      <w:r>
        <w:rPr>
          <w:rFonts w:ascii="Arial" w:hAnsi="Arial" w:cs="Arial"/>
          <w:b/>
          <w:color w:val="0000FF"/>
        </w:rPr>
        <w:t>R4-2016671</w:t>
      </w:r>
      <w:r>
        <w:rPr>
          <w:rFonts w:ascii="Arial" w:hAnsi="Arial" w:cs="Arial"/>
          <w:b/>
          <w:color w:val="0000FF"/>
        </w:rPr>
        <w:tab/>
      </w:r>
      <w:r>
        <w:rPr>
          <w:rFonts w:ascii="Arial" w:hAnsi="Arial" w:cs="Arial"/>
          <w:b/>
        </w:rPr>
        <w:t>TP for 37.717-21-11 to introduce DC_2A-71A_n71A and DC_66A-71A_n71A</w:t>
      </w:r>
    </w:p>
    <w:p w:rsidR="00CA13BE" w:rsidRDefault="00CA13BE" w:rsidP="00CA13B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 T-Mobile</w:t>
      </w:r>
    </w:p>
    <w:p w:rsidR="00CA13BE" w:rsidRDefault="00943721" w:rsidP="00CA13BE">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R4-2015268</w:t>
      </w:r>
      <w:r>
        <w:rPr>
          <w:rFonts w:ascii="Arial" w:hAnsi="Arial" w:cs="Arial"/>
          <w:b/>
          <w:color w:val="0000FF"/>
        </w:rPr>
        <w:tab/>
      </w:r>
      <w:r>
        <w:rPr>
          <w:rFonts w:ascii="Arial" w:hAnsi="Arial" w:cs="Arial"/>
          <w:b/>
        </w:rPr>
        <w:t>TP to TR 37.717-21-11 DC_1A-40C_n78A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CA13BE">
        <w:rPr>
          <w:i/>
        </w:rPr>
        <w:t>, Ericsson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R4-2015269</w:t>
      </w:r>
      <w:r>
        <w:rPr>
          <w:rFonts w:ascii="Arial" w:hAnsi="Arial" w:cs="Arial"/>
          <w:b/>
          <w:color w:val="0000FF"/>
        </w:rPr>
        <w:tab/>
      </w:r>
      <w:r>
        <w:rPr>
          <w:rFonts w:ascii="Arial" w:hAnsi="Arial" w:cs="Arial"/>
          <w:b/>
        </w:rPr>
        <w:t>TP to TR 37.717-21-11 DC_3A-40C_n78A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CA13BE">
        <w:rPr>
          <w:i/>
        </w:rPr>
        <w:t>, Ericsson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R4-2015270</w:t>
      </w:r>
      <w:r>
        <w:rPr>
          <w:rFonts w:ascii="Arial" w:hAnsi="Arial" w:cs="Arial"/>
          <w:b/>
          <w:color w:val="0000FF"/>
        </w:rPr>
        <w:tab/>
      </w:r>
      <w:r>
        <w:rPr>
          <w:rFonts w:ascii="Arial" w:hAnsi="Arial" w:cs="Arial"/>
          <w:b/>
        </w:rPr>
        <w:t>TP to TR 37.717-21-11 DC_7A-40C_n78A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CA13BE">
        <w:rPr>
          <w:i/>
        </w:rPr>
        <w:t>, Ericsson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R4-2015271</w:t>
      </w:r>
      <w:r>
        <w:rPr>
          <w:rFonts w:ascii="Arial" w:hAnsi="Arial" w:cs="Arial"/>
          <w:b/>
          <w:color w:val="0000FF"/>
        </w:rPr>
        <w:tab/>
      </w:r>
      <w:r>
        <w:rPr>
          <w:rFonts w:ascii="Arial" w:hAnsi="Arial" w:cs="Arial"/>
          <w:b/>
        </w:rPr>
        <w:t>TP to TR 37.717-21-11 DC_8A-40C_n78A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R4-2015404</w:t>
      </w:r>
      <w:r>
        <w:rPr>
          <w:rFonts w:ascii="Arial" w:hAnsi="Arial" w:cs="Arial"/>
          <w:b/>
          <w:color w:val="0000FF"/>
        </w:rPr>
        <w:tab/>
      </w:r>
      <w:r>
        <w:rPr>
          <w:rFonts w:ascii="Arial" w:hAnsi="Arial" w:cs="Arial"/>
          <w:b/>
        </w:rPr>
        <w:t>TP for TR 37.717-21-11: DC_7A-66A_n7A/DC_7A-66A-66A_n7A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R4-2015710</w:t>
      </w:r>
      <w:r>
        <w:rPr>
          <w:rFonts w:ascii="Arial" w:hAnsi="Arial" w:cs="Arial"/>
          <w:b/>
          <w:color w:val="0000FF"/>
        </w:rPr>
        <w:tab/>
      </w:r>
      <w:r>
        <w:rPr>
          <w:rFonts w:ascii="Arial" w:hAnsi="Arial" w:cs="Arial"/>
          <w:b/>
        </w:rPr>
        <w:t>TP for TR 37.717-21-11: DC_2-7_n77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R4-2015711</w:t>
      </w:r>
      <w:r>
        <w:rPr>
          <w:rFonts w:ascii="Arial" w:hAnsi="Arial" w:cs="Arial"/>
          <w:b/>
          <w:color w:val="0000FF"/>
        </w:rPr>
        <w:tab/>
      </w:r>
      <w:r>
        <w:rPr>
          <w:rFonts w:ascii="Arial" w:hAnsi="Arial" w:cs="Arial"/>
          <w:b/>
        </w:rPr>
        <w:t>TP for TR 37.717-21-11: DC_7-66_n77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03741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3741E">
        <w:rPr>
          <w:rFonts w:ascii="Arial" w:hAnsi="Arial" w:cs="Arial"/>
          <w:b/>
          <w:highlight w:val="green"/>
        </w:rPr>
        <w:t>Approved.</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R4-2016678</w:t>
      </w:r>
      <w:r>
        <w:rPr>
          <w:rFonts w:ascii="Arial" w:hAnsi="Arial" w:cs="Arial"/>
          <w:b/>
          <w:color w:val="0000FF"/>
        </w:rPr>
        <w:tab/>
      </w:r>
      <w:r>
        <w:rPr>
          <w:rFonts w:ascii="Arial" w:hAnsi="Arial" w:cs="Arial"/>
          <w:b/>
        </w:rPr>
        <w:t>TP for TR 37.717-21-11: DC_7-66_n77</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4E06FF" w:rsidRDefault="0003741E" w:rsidP="004E06F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R4-2015929</w:t>
      </w:r>
      <w:r>
        <w:rPr>
          <w:rFonts w:ascii="Arial" w:hAnsi="Arial" w:cs="Arial"/>
          <w:b/>
          <w:color w:val="0000FF"/>
        </w:rPr>
        <w:tab/>
      </w:r>
      <w:r>
        <w:rPr>
          <w:rFonts w:ascii="Arial" w:hAnsi="Arial" w:cs="Arial"/>
          <w:b/>
        </w:rPr>
        <w:t>TP for TR 37.717-21-11 to include DC_1A-40A_n78A, DC_1A-40C_n78A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DC_1A-40A_n78A, DC_1A-40C_n78A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R4-2015930</w:t>
      </w:r>
      <w:r>
        <w:rPr>
          <w:rFonts w:ascii="Arial" w:hAnsi="Arial" w:cs="Arial"/>
          <w:b/>
          <w:color w:val="0000FF"/>
        </w:rPr>
        <w:tab/>
      </w:r>
      <w:r>
        <w:rPr>
          <w:rFonts w:ascii="Arial" w:hAnsi="Arial" w:cs="Arial"/>
          <w:b/>
        </w:rPr>
        <w:t>TP for TR 37.717-21-11 to include DC_3A-40A_n78A, DC_3A-40C_n78A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DC_3A-40A_n78A, DC_3A-40C_n78A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R4-2015931</w:t>
      </w:r>
      <w:r>
        <w:rPr>
          <w:rFonts w:ascii="Arial" w:hAnsi="Arial" w:cs="Arial"/>
          <w:b/>
          <w:color w:val="0000FF"/>
        </w:rPr>
        <w:tab/>
      </w:r>
      <w:r>
        <w:rPr>
          <w:rFonts w:ascii="Arial" w:hAnsi="Arial" w:cs="Arial"/>
          <w:b/>
        </w:rPr>
        <w:t>TP for TR 37.717-21-11 to include DC_7A-40A_n78A, DC_7A-40C_n78A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37.717-21-11 to include DC_7A-40A_n78A, DC_7A-40C_n78A</w:t>
      </w:r>
    </w:p>
    <w:p w:rsidR="00590CF5" w:rsidRDefault="004E06FF"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R4-2016310</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A8184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86" w:name="_Toc54628651"/>
      <w:r>
        <w:t>10.4.3</w:t>
      </w:r>
      <w:r>
        <w:tab/>
        <w:t>DMEN-DC with FR2 band [DC_R17_2BLTE_1BNR_3DL2UL-Core]</w:t>
      </w:r>
      <w:bookmarkEnd w:id="8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R4-2014134</w:t>
      </w:r>
      <w:r>
        <w:rPr>
          <w:rFonts w:ascii="Arial" w:hAnsi="Arial" w:cs="Arial"/>
          <w:b/>
          <w:color w:val="0000FF"/>
        </w:rPr>
        <w:tab/>
      </w:r>
      <w:r>
        <w:rPr>
          <w:rFonts w:ascii="Arial" w:hAnsi="Arial" w:cs="Arial"/>
          <w:b/>
        </w:rPr>
        <w:t>TP for TR 37.717-21-11 DC_2-46_n261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R4-2014140</w:t>
      </w:r>
      <w:r>
        <w:rPr>
          <w:rFonts w:ascii="Arial" w:hAnsi="Arial" w:cs="Arial"/>
          <w:b/>
          <w:color w:val="0000FF"/>
        </w:rPr>
        <w:tab/>
      </w:r>
      <w:r>
        <w:rPr>
          <w:rFonts w:ascii="Arial" w:hAnsi="Arial" w:cs="Arial"/>
          <w:b/>
        </w:rPr>
        <w:t>TP for TR 37.717-21-11 DC_13-46_n261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590CF5" w:rsidRDefault="00760EA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R4-2016660.</w:t>
      </w:r>
    </w:p>
    <w:p w:rsidR="0039505B" w:rsidRDefault="0039505B" w:rsidP="00590CF5">
      <w:pPr>
        <w:rPr>
          <w:color w:val="993300"/>
          <w:u w:val="single"/>
        </w:rPr>
      </w:pPr>
    </w:p>
    <w:p w:rsidR="00760EA1" w:rsidRDefault="00760EA1" w:rsidP="00760EA1">
      <w:pPr>
        <w:rPr>
          <w:rFonts w:ascii="Arial" w:hAnsi="Arial" w:cs="Arial"/>
          <w:b/>
        </w:rPr>
      </w:pPr>
      <w:r>
        <w:rPr>
          <w:rFonts w:ascii="Arial" w:hAnsi="Arial" w:cs="Arial"/>
          <w:b/>
          <w:color w:val="0000FF"/>
        </w:rPr>
        <w:t>R4-2016660</w:t>
      </w:r>
      <w:r>
        <w:rPr>
          <w:rFonts w:ascii="Arial" w:hAnsi="Arial" w:cs="Arial"/>
          <w:b/>
          <w:color w:val="0000FF"/>
        </w:rPr>
        <w:tab/>
      </w:r>
      <w:r>
        <w:rPr>
          <w:rFonts w:ascii="Arial" w:hAnsi="Arial" w:cs="Arial"/>
          <w:b/>
        </w:rPr>
        <w:t>TP for TR 37.717-21-11 DC_13-46_n261</w:t>
      </w:r>
    </w:p>
    <w:p w:rsidR="00760EA1" w:rsidRDefault="00760EA1" w:rsidP="00760EA1">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Samsung, Verizon</w:t>
      </w:r>
    </w:p>
    <w:p w:rsidR="00760EA1" w:rsidRDefault="0039505B" w:rsidP="00760EA1">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R4-2014143</w:t>
      </w:r>
      <w:r>
        <w:rPr>
          <w:rFonts w:ascii="Arial" w:hAnsi="Arial" w:cs="Arial"/>
          <w:b/>
          <w:color w:val="0000FF"/>
        </w:rPr>
        <w:tab/>
      </w:r>
      <w:r w:rsidR="00760EA1" w:rsidRPr="00760EA1">
        <w:rPr>
          <w:rFonts w:ascii="Arial" w:hAnsi="Arial" w:cs="Arial"/>
          <w:b/>
        </w:rPr>
        <w:t>Draft CR for 38.101-3 to introduce new inter-band EN-DC (2LTE band+1NR band) including FR2</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Verizon</w:t>
      </w:r>
    </w:p>
    <w:p w:rsidR="00590CF5" w:rsidRDefault="00760EA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60EA1">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R4-2014609</w:t>
      </w:r>
      <w:r>
        <w:rPr>
          <w:rFonts w:ascii="Arial" w:hAnsi="Arial" w:cs="Arial"/>
          <w:b/>
          <w:color w:val="0000FF"/>
        </w:rPr>
        <w:tab/>
      </w:r>
      <w:r>
        <w:rPr>
          <w:rFonts w:ascii="Arial" w:hAnsi="Arial" w:cs="Arial"/>
          <w:b/>
        </w:rPr>
        <w:t>Draft CR for TS 38.101-3: Support of Uplink n257D/G/H/I for DC_1-8_n257, DC_1-11_n257, DC_3-8_n257 and DC_8-11_n257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1-8_n257, 1-11_n257, 3-8_n257 and 8-11_n257 are updated to add UL n257D/G/H/I.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R4-2015133</w:t>
      </w:r>
      <w:r>
        <w:rPr>
          <w:rFonts w:ascii="Arial" w:hAnsi="Arial" w:cs="Arial"/>
          <w:b/>
          <w:color w:val="0000FF"/>
        </w:rPr>
        <w:tab/>
      </w:r>
      <w:r>
        <w:rPr>
          <w:rFonts w:ascii="Arial" w:hAnsi="Arial" w:cs="Arial"/>
          <w:b/>
        </w:rPr>
        <w:t>Draft CR for 38.101-3 to add UL EN-DC configurations including FR2 with 3DL and 2UL</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are updated.</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DC_7A-8A_n258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R4-2015224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DC_3A-7A_n258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pStyle w:val="Heading3"/>
      </w:pPr>
      <w:bookmarkStart w:id="87" w:name="_Toc54628652"/>
      <w:r>
        <w:t>10.5</w:t>
      </w:r>
      <w:r>
        <w:tab/>
        <w:t>DC of 3 LTE band and 1 NR band [DC_R17_3BLTE_1BNR_4DL2UL]</w:t>
      </w:r>
      <w:bookmarkEnd w:id="8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R4-2014059</w:t>
      </w:r>
      <w:r>
        <w:rPr>
          <w:rFonts w:ascii="Arial" w:hAnsi="Arial" w:cs="Arial"/>
          <w:b/>
          <w:color w:val="0000FF"/>
        </w:rPr>
        <w:tab/>
      </w:r>
      <w:r>
        <w:rPr>
          <w:rFonts w:ascii="Arial" w:hAnsi="Arial" w:cs="Arial"/>
          <w:b/>
        </w:rPr>
        <w:t>TP for TR 37.717-31-11: DC_1-7-32_n78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DC_1-7-32_n78.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R4-2014060</w:t>
      </w:r>
      <w:r>
        <w:rPr>
          <w:rFonts w:ascii="Arial" w:hAnsi="Arial" w:cs="Arial"/>
          <w:b/>
          <w:color w:val="0000FF"/>
        </w:rPr>
        <w:tab/>
      </w:r>
      <w:r>
        <w:rPr>
          <w:rFonts w:ascii="Arial" w:hAnsi="Arial" w:cs="Arial"/>
          <w:b/>
        </w:rPr>
        <w:t>TP for TR 37.717-31-11: DC_1-20-32_n28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DC_1-20-32_n28.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R4-2014061</w:t>
      </w:r>
      <w:r>
        <w:rPr>
          <w:rFonts w:ascii="Arial" w:hAnsi="Arial" w:cs="Arial"/>
          <w:b/>
          <w:color w:val="0000FF"/>
        </w:rPr>
        <w:tab/>
      </w:r>
      <w:r>
        <w:rPr>
          <w:rFonts w:ascii="Arial" w:hAnsi="Arial" w:cs="Arial"/>
          <w:b/>
        </w:rPr>
        <w:t>TP for TR 37.717-31-11: DC_1-20-32_n78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DC_1-20-32_n78.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R4-2014062</w:t>
      </w:r>
      <w:r>
        <w:rPr>
          <w:rFonts w:ascii="Arial" w:hAnsi="Arial" w:cs="Arial"/>
          <w:b/>
          <w:color w:val="0000FF"/>
        </w:rPr>
        <w:tab/>
      </w:r>
      <w:r>
        <w:rPr>
          <w:rFonts w:ascii="Arial" w:hAnsi="Arial" w:cs="Arial"/>
          <w:b/>
        </w:rPr>
        <w:t>TP for TR 37.717-31-11: DC_3-7-32_n78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DC_3-7-32_n78.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R4-2014063</w:t>
      </w:r>
      <w:r>
        <w:rPr>
          <w:rFonts w:ascii="Arial" w:hAnsi="Arial" w:cs="Arial"/>
          <w:b/>
          <w:color w:val="0000FF"/>
        </w:rPr>
        <w:tab/>
      </w:r>
      <w:r>
        <w:rPr>
          <w:rFonts w:ascii="Arial" w:hAnsi="Arial" w:cs="Arial"/>
          <w:b/>
        </w:rPr>
        <w:t>TP for TR 37.717-31-11: DC_3-20-32_n78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DC_3-20-32_n78.</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R4-2014064</w:t>
      </w:r>
      <w:r>
        <w:rPr>
          <w:rFonts w:ascii="Arial" w:hAnsi="Arial" w:cs="Arial"/>
          <w:b/>
          <w:color w:val="0000FF"/>
        </w:rPr>
        <w:tab/>
      </w:r>
      <w:r>
        <w:rPr>
          <w:rFonts w:ascii="Arial" w:hAnsi="Arial" w:cs="Arial"/>
          <w:b/>
        </w:rPr>
        <w:t>TP for TR 37.717-31-11: DC_7-20-32_n1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a text proposal for TR 37.717-31-11 to update the reference sensitivity exceptions for DC_7-20-32_n1.</w:t>
      </w:r>
    </w:p>
    <w:p w:rsidR="00590CF5" w:rsidRDefault="00F4458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F4458D">
        <w:rPr>
          <w:rFonts w:ascii="Arial" w:hAnsi="Arial" w:cs="Arial"/>
          <w:b/>
          <w:highlight w:val="green"/>
        </w:rPr>
        <w:t>Approved.</w:t>
      </w:r>
    </w:p>
    <w:p w:rsidR="00590CF5" w:rsidRDefault="00590CF5" w:rsidP="00590CF5">
      <w:pPr>
        <w:pStyle w:val="Heading4"/>
      </w:pPr>
      <w:bookmarkStart w:id="88" w:name="_Toc54628653"/>
      <w:r>
        <w:t>10.5.1</w:t>
      </w:r>
      <w:r>
        <w:tab/>
        <w:t>Rapporteur Input (WID/TR/CR) [DC_R17_3BLTE_1BNR_4DL2UL-Core/Perf]</w:t>
      </w:r>
      <w:bookmarkEnd w:id="8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R4-2015917</w:t>
      </w:r>
      <w:r>
        <w:rPr>
          <w:rFonts w:ascii="Arial" w:hAnsi="Arial" w:cs="Arial"/>
          <w:b/>
          <w:color w:val="0000FF"/>
        </w:rPr>
        <w:tab/>
      </w:r>
      <w:r>
        <w:rPr>
          <w:rFonts w:ascii="Arial" w:hAnsi="Arial" w:cs="Arial"/>
          <w:b/>
        </w:rPr>
        <w:t>Revised WID LTE 3DL and one NR band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LTE 3DL and one NR band Rel-17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R4-2015921</w:t>
      </w:r>
      <w:r>
        <w:rPr>
          <w:rFonts w:ascii="Arial" w:hAnsi="Arial" w:cs="Arial"/>
          <w:b/>
          <w:color w:val="0000FF"/>
        </w:rPr>
        <w:tab/>
      </w:r>
      <w:r>
        <w:rPr>
          <w:rFonts w:ascii="Arial" w:hAnsi="Arial" w:cs="Arial"/>
          <w:b/>
        </w:rPr>
        <w:t>CR introduction completed band combinations LTE 3DL and one NR band -&gt;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-0400  Cat: B (Rel-17)</w:t>
      </w:r>
      <w:r>
        <w:rPr>
          <w:i/>
        </w:rPr>
        <w:br/>
      </w:r>
      <w:r>
        <w:rPr>
          <w:i/>
        </w:rPr>
        <w:lastRenderedPageBreak/>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LTE 3DL and one NR band -&gt; 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R4-2015925</w:t>
      </w:r>
      <w:r>
        <w:rPr>
          <w:rFonts w:ascii="Arial" w:hAnsi="Arial" w:cs="Arial"/>
          <w:b/>
          <w:color w:val="0000FF"/>
        </w:rPr>
        <w:tab/>
      </w:r>
      <w:r>
        <w:rPr>
          <w:rFonts w:ascii="Arial" w:hAnsi="Arial" w:cs="Arial"/>
          <w:b/>
        </w:rPr>
        <w:t>TR 37.717-31-11 v0.2.0 Rel-17 DC combinations LTE 3DL and one NR band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37.717-31-11 v0.2.0 Rel-17 DC combinations LTE 3DL and one NR band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24432" w:rsidRPr="00F63816">
        <w:rPr>
          <w:color w:val="FF0000"/>
          <w:u w:val="single"/>
        </w:rPr>
        <w:t>To be email approved.</w:t>
      </w:r>
    </w:p>
    <w:p w:rsidR="00590CF5" w:rsidRDefault="00590CF5" w:rsidP="00590CF5">
      <w:pPr>
        <w:pStyle w:val="Heading4"/>
      </w:pPr>
      <w:bookmarkStart w:id="89" w:name="_Toc54628654"/>
      <w:r>
        <w:t>10.5.2</w:t>
      </w:r>
      <w:r>
        <w:tab/>
        <w:t>EN-DC without FR2 band [DC_R17_3BLTE_1BNR_4DL2UL-Core]</w:t>
      </w:r>
      <w:bookmarkEnd w:id="8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R4-2014037</w:t>
      </w:r>
      <w:r>
        <w:rPr>
          <w:rFonts w:ascii="Arial" w:hAnsi="Arial" w:cs="Arial"/>
          <w:b/>
          <w:color w:val="0000FF"/>
        </w:rPr>
        <w:tab/>
      </w:r>
      <w:r>
        <w:rPr>
          <w:rFonts w:ascii="Arial" w:hAnsi="Arial" w:cs="Arial"/>
          <w:b/>
        </w:rPr>
        <w:t>TP for 37.717-31-11 for DC_1-20-32_n3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R4-2014038</w:t>
      </w:r>
      <w:r>
        <w:rPr>
          <w:rFonts w:ascii="Arial" w:hAnsi="Arial" w:cs="Arial"/>
          <w:b/>
          <w:color w:val="0000FF"/>
        </w:rPr>
        <w:tab/>
      </w:r>
      <w:r>
        <w:rPr>
          <w:rFonts w:ascii="Arial" w:hAnsi="Arial" w:cs="Arial"/>
          <w:b/>
        </w:rPr>
        <w:t>TP for 37.717-31-11 for DC_2-4-7_n28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R4-2014039</w:t>
      </w:r>
      <w:r>
        <w:rPr>
          <w:rFonts w:ascii="Arial" w:hAnsi="Arial" w:cs="Arial"/>
          <w:b/>
          <w:color w:val="0000FF"/>
        </w:rPr>
        <w:tab/>
      </w:r>
      <w:r>
        <w:rPr>
          <w:rFonts w:ascii="Arial" w:hAnsi="Arial" w:cs="Arial"/>
          <w:b/>
        </w:rPr>
        <w:t>TP for 37.717-31-11 for DC_2-5-7_n66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R4-2014040</w:t>
      </w:r>
      <w:r>
        <w:rPr>
          <w:rFonts w:ascii="Arial" w:hAnsi="Arial" w:cs="Arial"/>
          <w:b/>
          <w:color w:val="0000FF"/>
        </w:rPr>
        <w:tab/>
      </w:r>
      <w:r>
        <w:rPr>
          <w:rFonts w:ascii="Arial" w:hAnsi="Arial" w:cs="Arial"/>
          <w:b/>
        </w:rPr>
        <w:t>TP for 37.717-31-11 for DC_2-5-66_n7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R4-2014041</w:t>
      </w:r>
      <w:r>
        <w:rPr>
          <w:rFonts w:ascii="Arial" w:hAnsi="Arial" w:cs="Arial"/>
          <w:b/>
          <w:color w:val="0000FF"/>
        </w:rPr>
        <w:tab/>
      </w:r>
      <w:r>
        <w:rPr>
          <w:rFonts w:ascii="Arial" w:hAnsi="Arial" w:cs="Arial"/>
          <w:b/>
        </w:rPr>
        <w:t>TP for 37.717-31-11 for DC_2-5-66_n66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R4-2014042</w:t>
      </w:r>
      <w:r>
        <w:rPr>
          <w:rFonts w:ascii="Arial" w:hAnsi="Arial" w:cs="Arial"/>
          <w:b/>
          <w:color w:val="0000FF"/>
        </w:rPr>
        <w:tab/>
      </w:r>
      <w:r>
        <w:rPr>
          <w:rFonts w:ascii="Arial" w:hAnsi="Arial" w:cs="Arial"/>
          <w:b/>
        </w:rPr>
        <w:t>TP for 37.717-31-11 for DC_2-7-66_n28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11FF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R4-2014043</w:t>
      </w:r>
      <w:r>
        <w:rPr>
          <w:rFonts w:ascii="Arial" w:hAnsi="Arial" w:cs="Arial"/>
          <w:b/>
          <w:color w:val="0000FF"/>
        </w:rPr>
        <w:tab/>
      </w:r>
      <w:r>
        <w:rPr>
          <w:rFonts w:ascii="Arial" w:hAnsi="Arial" w:cs="Arial"/>
          <w:b/>
        </w:rPr>
        <w:t>TP for 37.717-31-11 for DC_3-20-32_n1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39505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R4-2014107</w:t>
      </w:r>
      <w:r>
        <w:rPr>
          <w:rFonts w:ascii="Arial" w:hAnsi="Arial" w:cs="Arial"/>
          <w:b/>
          <w:color w:val="0000FF"/>
        </w:rPr>
        <w:tab/>
      </w:r>
      <w:r>
        <w:rPr>
          <w:rFonts w:ascii="Arial" w:hAnsi="Arial" w:cs="Arial"/>
          <w:b/>
        </w:rPr>
        <w:t>TP for TR 37.717-31-11 DC_1-3-18_n3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R4-2014108</w:t>
      </w:r>
      <w:r>
        <w:rPr>
          <w:rFonts w:ascii="Arial" w:hAnsi="Arial" w:cs="Arial"/>
          <w:b/>
          <w:color w:val="0000FF"/>
        </w:rPr>
        <w:tab/>
      </w:r>
      <w:r>
        <w:rPr>
          <w:rFonts w:ascii="Arial" w:hAnsi="Arial" w:cs="Arial"/>
          <w:b/>
        </w:rPr>
        <w:t>TP for TR 37.717-31-11 DC_1-3-41_n3</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R4-2014109</w:t>
      </w:r>
      <w:r>
        <w:rPr>
          <w:rFonts w:ascii="Arial" w:hAnsi="Arial" w:cs="Arial"/>
          <w:b/>
          <w:color w:val="0000FF"/>
        </w:rPr>
        <w:tab/>
      </w:r>
      <w:r>
        <w:rPr>
          <w:rFonts w:ascii="Arial" w:hAnsi="Arial" w:cs="Arial"/>
          <w:b/>
        </w:rPr>
        <w:t>TP for TR 37.717-31-11 DC_1-3-41_n41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KDDI</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R4-2014130</w:t>
      </w:r>
      <w:r>
        <w:rPr>
          <w:rFonts w:ascii="Arial" w:hAnsi="Arial" w:cs="Arial"/>
          <w:b/>
          <w:color w:val="0000FF"/>
        </w:rPr>
        <w:tab/>
      </w:r>
      <w:r>
        <w:rPr>
          <w:rFonts w:ascii="Arial" w:hAnsi="Arial" w:cs="Arial"/>
          <w:b/>
        </w:rPr>
        <w:t>TP for TR 37.717-31-11 DC_2-5-7_n66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Samsung, TELUS, Bell mobility</w:t>
      </w:r>
    </w:p>
    <w:p w:rsidR="00590CF5" w:rsidRDefault="007C542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C542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R4-2014145</w:t>
      </w:r>
      <w:r>
        <w:rPr>
          <w:rFonts w:ascii="Arial" w:hAnsi="Arial" w:cs="Arial"/>
          <w:b/>
          <w:color w:val="0000FF"/>
        </w:rPr>
        <w:tab/>
      </w:r>
      <w:r w:rsidR="00905A51" w:rsidRPr="00905A51">
        <w:rPr>
          <w:rFonts w:ascii="Arial" w:hAnsi="Arial" w:cs="Arial"/>
          <w:b/>
        </w:rPr>
        <w:t>Draft CR for 38.101-3 to introduce new inter-band EN-DC (3LTE band+1NR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 KT, KDDI</w:t>
      </w:r>
    </w:p>
    <w:p w:rsidR="00590CF5" w:rsidRDefault="00905A5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05A51">
        <w:rPr>
          <w:rFonts w:ascii="Arial" w:hAnsi="Arial" w:cs="Arial"/>
          <w:b/>
          <w:highlight w:val="green"/>
        </w:rPr>
        <w:t>Endorsed.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615</w:t>
      </w:r>
      <w:r w:rsidRPr="00F57136">
        <w:rPr>
          <w:rFonts w:ascii="Arial" w:hAnsi="Arial" w:cs="Arial"/>
          <w:b/>
          <w:color w:val="0000FF"/>
          <w:lang w:val="sv-FI"/>
        </w:rPr>
        <w:tab/>
      </w:r>
      <w:r w:rsidRPr="00F57136">
        <w:rPr>
          <w:rFonts w:ascii="Arial" w:hAnsi="Arial" w:cs="Arial"/>
          <w:b/>
          <w:lang w:val="sv-FI"/>
        </w:rPr>
        <w:t>TP for TR 37.717-31-11: EN-DC_1-3-11_n28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9368C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368CB">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616</w:t>
      </w:r>
      <w:r w:rsidRPr="00F57136">
        <w:rPr>
          <w:rFonts w:ascii="Arial" w:hAnsi="Arial" w:cs="Arial"/>
          <w:b/>
          <w:color w:val="0000FF"/>
          <w:lang w:val="sv-FI"/>
        </w:rPr>
        <w:tab/>
      </w:r>
      <w:r w:rsidRPr="00F57136">
        <w:rPr>
          <w:rFonts w:ascii="Arial" w:hAnsi="Arial" w:cs="Arial"/>
          <w:b/>
          <w:lang w:val="sv-FI"/>
        </w:rPr>
        <w:t>TP for TR 37.717-31-11: EN-DC_1-3-11_n77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lastRenderedPageBreak/>
        <w:t>R4-2014</w:t>
      </w:r>
      <w:r w:rsidRPr="00F57136">
        <w:rPr>
          <w:rFonts w:ascii="Arial" w:hAnsi="Arial" w:cs="Arial"/>
          <w:b/>
          <w:color w:val="0000FF"/>
          <w:lang w:val="sv-FI"/>
        </w:rPr>
        <w:t>617</w:t>
      </w:r>
      <w:r w:rsidRPr="00F57136">
        <w:rPr>
          <w:rFonts w:ascii="Arial" w:hAnsi="Arial" w:cs="Arial"/>
          <w:b/>
          <w:color w:val="0000FF"/>
          <w:lang w:val="sv-FI"/>
        </w:rPr>
        <w:tab/>
      </w:r>
      <w:r w:rsidRPr="00F57136">
        <w:rPr>
          <w:rFonts w:ascii="Arial" w:hAnsi="Arial" w:cs="Arial"/>
          <w:b/>
          <w:lang w:val="sv-FI"/>
        </w:rPr>
        <w:t>TP for TR 37.717-31-11: EN-DC_3-8-11_n28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618</w:t>
      </w:r>
      <w:r w:rsidRPr="00F57136">
        <w:rPr>
          <w:rFonts w:ascii="Arial" w:hAnsi="Arial" w:cs="Arial"/>
          <w:b/>
          <w:color w:val="0000FF"/>
          <w:lang w:val="sv-FI"/>
        </w:rPr>
        <w:tab/>
      </w:r>
      <w:r w:rsidRPr="00F57136">
        <w:rPr>
          <w:rFonts w:ascii="Arial" w:hAnsi="Arial" w:cs="Arial"/>
          <w:b/>
          <w:lang w:val="sv-FI"/>
        </w:rPr>
        <w:t>TP for TR 37.717-31-11: EN-DC_3-8-11_n77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619</w:t>
      </w:r>
      <w:r w:rsidRPr="00F57136">
        <w:rPr>
          <w:rFonts w:ascii="Arial" w:hAnsi="Arial" w:cs="Arial"/>
          <w:b/>
          <w:color w:val="0000FF"/>
          <w:lang w:val="sv-FI"/>
        </w:rPr>
        <w:tab/>
      </w:r>
      <w:r w:rsidRPr="00F57136">
        <w:rPr>
          <w:rFonts w:ascii="Arial" w:hAnsi="Arial" w:cs="Arial"/>
          <w:b/>
          <w:lang w:val="sv-FI"/>
        </w:rPr>
        <w:t>TP for TR 37.717-31-11: EN-DC_1-8-11_n28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SoftBank Corp.</w:t>
      </w:r>
    </w:p>
    <w:p w:rsidR="00590CF5" w:rsidRDefault="00C52F2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52F2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R4-2014807</w:t>
      </w:r>
      <w:r>
        <w:rPr>
          <w:rFonts w:ascii="Arial" w:hAnsi="Arial" w:cs="Arial"/>
          <w:b/>
          <w:color w:val="0000FF"/>
        </w:rPr>
        <w:tab/>
      </w:r>
      <w:r>
        <w:rPr>
          <w:rFonts w:ascii="Arial" w:hAnsi="Arial" w:cs="Arial"/>
          <w:b/>
        </w:rPr>
        <w:t>TP for TR 37.717-31-11: DC_1A-3A-18A_n28A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KDDI Corporation</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R4-2014845</w:t>
      </w:r>
      <w:r>
        <w:rPr>
          <w:rFonts w:ascii="Arial" w:hAnsi="Arial" w:cs="Arial"/>
          <w:b/>
          <w:color w:val="0000FF"/>
        </w:rPr>
        <w:tab/>
      </w:r>
      <w:r>
        <w:rPr>
          <w:rFonts w:ascii="Arial" w:hAnsi="Arial" w:cs="Arial"/>
          <w:b/>
        </w:rPr>
        <w:t>TP for TR 37.717-31-11: DC_1A-3A-18A_n41A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KDDI Corporation</w:t>
      </w:r>
    </w:p>
    <w:p w:rsidR="00590CF5" w:rsidRDefault="0094372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DC_1A-3C-5A_n78A, DC_1A-1A-3A-5A_n78A, DC_1A-1A-3C-5A_n78A, DC_1A-1A-3A-7A_n78A, DC_1A-1A-3C-7A_n78A, DC_1A-1A-3C-7A_n28A, DC_1A-1A-3A-28A_n78A, DC_1A-1A-3C-28A_n78A and DC_3C-5A-7A_n78A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DC_1A-3C-5A_n78A, DC_1A-1A-3A-5A_n78A, DC_1A-1A-3C-5A_n78A, DC_1A-1A-3A-7A_n78A, DC_1A-1A-3C-7A_n78A, DC_1A-1A-3C-7A_n28A, DC_1A-1A-3A-28A_n78A, DC_1A-1A-3C-28A_n78A and DC_3C-5A-7A_n78A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R4-2015231</w:t>
      </w:r>
      <w:r>
        <w:rPr>
          <w:rFonts w:ascii="Arial" w:hAnsi="Arial" w:cs="Arial"/>
          <w:b/>
          <w:color w:val="0000FF"/>
        </w:rPr>
        <w:tab/>
      </w:r>
      <w:r>
        <w:rPr>
          <w:rFonts w:ascii="Arial" w:hAnsi="Arial" w:cs="Arial"/>
          <w:b/>
        </w:rPr>
        <w:t>TP for 37.717-31-11 to introduce DC_2A-7A-28A_n7A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37.717-21-11 v0.1.0</w:t>
      </w:r>
      <w:r>
        <w:rPr>
          <w:i/>
        </w:rPr>
        <w:br/>
      </w:r>
      <w:r>
        <w:rPr>
          <w:i/>
        </w:rPr>
        <w:tab/>
      </w:r>
      <w:r>
        <w:rPr>
          <w:i/>
        </w:rPr>
        <w:tab/>
      </w:r>
      <w:r>
        <w:rPr>
          <w:i/>
        </w:rPr>
        <w:tab/>
      </w:r>
      <w:r>
        <w:rPr>
          <w:i/>
        </w:rPr>
        <w:tab/>
      </w:r>
      <w:r>
        <w:rPr>
          <w:i/>
        </w:rPr>
        <w:tab/>
        <w:t>Source: Nokia</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R4-2015247</w:t>
      </w:r>
      <w:r>
        <w:rPr>
          <w:rFonts w:ascii="Arial" w:hAnsi="Arial" w:cs="Arial"/>
          <w:b/>
          <w:color w:val="0000FF"/>
        </w:rPr>
        <w:tab/>
      </w:r>
      <w:r>
        <w:rPr>
          <w:rFonts w:ascii="Arial" w:hAnsi="Arial" w:cs="Arial"/>
          <w:b/>
        </w:rPr>
        <w:t>TP for 37.717-31-11 to introduce DC_2A-66A-71A_n71A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T-Mobile</w:t>
      </w:r>
    </w:p>
    <w:p w:rsidR="00590CF5" w:rsidRDefault="0094372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R4-2015248</w:t>
      </w:r>
      <w:r>
        <w:rPr>
          <w:rFonts w:ascii="Arial" w:hAnsi="Arial" w:cs="Arial"/>
          <w:b/>
          <w:color w:val="0000FF"/>
        </w:rPr>
        <w:tab/>
      </w:r>
      <w:r>
        <w:rPr>
          <w:rFonts w:ascii="Arial" w:hAnsi="Arial" w:cs="Arial"/>
          <w:b/>
        </w:rPr>
        <w:t>TP for 37.717-31-11 to introduce DC_2-5-66_n77A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R4-2015249</w:t>
      </w:r>
      <w:r>
        <w:rPr>
          <w:rFonts w:ascii="Arial" w:hAnsi="Arial" w:cs="Arial"/>
          <w:b/>
          <w:color w:val="0000FF"/>
        </w:rPr>
        <w:tab/>
      </w:r>
      <w:r>
        <w:rPr>
          <w:rFonts w:ascii="Arial" w:hAnsi="Arial" w:cs="Arial"/>
          <w:b/>
        </w:rPr>
        <w:t>TP for 37.717-31-11 to introduce DC_2-13-66_n77A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R4-2015250</w:t>
      </w:r>
      <w:r>
        <w:rPr>
          <w:rFonts w:ascii="Arial" w:hAnsi="Arial" w:cs="Arial"/>
          <w:b/>
          <w:color w:val="0000FF"/>
        </w:rPr>
        <w:tab/>
      </w:r>
      <w:r>
        <w:rPr>
          <w:rFonts w:ascii="Arial" w:hAnsi="Arial" w:cs="Arial"/>
          <w:b/>
        </w:rPr>
        <w:t>TP for 37.717-31-11 to introduce DC_2-48-66_n77A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Nokia, Verizon</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R4-2015272</w:t>
      </w:r>
      <w:r>
        <w:rPr>
          <w:rFonts w:ascii="Arial" w:hAnsi="Arial" w:cs="Arial"/>
          <w:b/>
          <w:color w:val="0000FF"/>
        </w:rPr>
        <w:tab/>
      </w:r>
      <w:r>
        <w:rPr>
          <w:rFonts w:ascii="Arial" w:hAnsi="Arial" w:cs="Arial"/>
          <w:b/>
        </w:rPr>
        <w:t>TP to TR 37.717-31-11 DC_1A-3A-40C_n78A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r w:rsidR="003C032C">
        <w:rPr>
          <w:i/>
        </w:rPr>
        <w:t>, Ericsson</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R4-2015273</w:t>
      </w:r>
      <w:r>
        <w:rPr>
          <w:rFonts w:ascii="Arial" w:hAnsi="Arial" w:cs="Arial"/>
          <w:b/>
          <w:color w:val="0000FF"/>
        </w:rPr>
        <w:tab/>
      </w:r>
      <w:r>
        <w:rPr>
          <w:rFonts w:ascii="Arial" w:hAnsi="Arial" w:cs="Arial"/>
          <w:b/>
        </w:rPr>
        <w:t>TP to TR 37.717-31-11 DC_1A-7A-40C_n78A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3C032C">
        <w:rPr>
          <w:i/>
        </w:rPr>
        <w:t>, Ericsson</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R4-2015274</w:t>
      </w:r>
      <w:r>
        <w:rPr>
          <w:rFonts w:ascii="Arial" w:hAnsi="Arial" w:cs="Arial"/>
          <w:b/>
          <w:color w:val="0000FF"/>
        </w:rPr>
        <w:tab/>
      </w:r>
      <w:r>
        <w:rPr>
          <w:rFonts w:ascii="Arial" w:hAnsi="Arial" w:cs="Arial"/>
          <w:b/>
        </w:rPr>
        <w:t>TP to TR 37.717-31-11 DC_1A-8A-40C_n78A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R4-2015275</w:t>
      </w:r>
      <w:r>
        <w:rPr>
          <w:rFonts w:ascii="Arial" w:hAnsi="Arial" w:cs="Arial"/>
          <w:b/>
          <w:color w:val="0000FF"/>
        </w:rPr>
        <w:tab/>
      </w:r>
      <w:r>
        <w:rPr>
          <w:rFonts w:ascii="Arial" w:hAnsi="Arial" w:cs="Arial"/>
          <w:b/>
        </w:rPr>
        <w:t>TP to TR 37.717-31-11 DC_3A-7A-40C_n78A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sidR="003C032C">
        <w:rPr>
          <w:i/>
        </w:rPr>
        <w:t>, Ericsson</w:t>
      </w:r>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R4-2015276</w:t>
      </w:r>
      <w:r>
        <w:rPr>
          <w:rFonts w:ascii="Arial" w:hAnsi="Arial" w:cs="Arial"/>
          <w:b/>
          <w:color w:val="0000FF"/>
        </w:rPr>
        <w:tab/>
      </w:r>
      <w:r>
        <w:rPr>
          <w:rFonts w:ascii="Arial" w:hAnsi="Arial" w:cs="Arial"/>
          <w:b/>
        </w:rPr>
        <w:t>TP to TR 37.717-31-11 DC_3A-8A-40C_n78A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3C032C"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R4-2015277</w:t>
      </w:r>
      <w:r>
        <w:rPr>
          <w:rFonts w:ascii="Arial" w:hAnsi="Arial" w:cs="Arial"/>
          <w:b/>
          <w:color w:val="0000FF"/>
        </w:rPr>
        <w:tab/>
      </w:r>
      <w:r>
        <w:rPr>
          <w:rFonts w:ascii="Arial" w:hAnsi="Arial" w:cs="Arial"/>
          <w:b/>
        </w:rPr>
        <w:t>TP to TR 37.717-31-11 DC_7A-8A-40C_n78A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C032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C032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R4-2015405</w:t>
      </w:r>
      <w:r>
        <w:rPr>
          <w:rFonts w:ascii="Arial" w:hAnsi="Arial" w:cs="Arial"/>
          <w:b/>
          <w:color w:val="0000FF"/>
        </w:rPr>
        <w:tab/>
      </w:r>
      <w:r>
        <w:rPr>
          <w:rFonts w:ascii="Arial" w:hAnsi="Arial" w:cs="Arial"/>
          <w:b/>
        </w:rPr>
        <w:t>TP for TR 37.717-31-11: DC_1A-7A-8A_n28A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R4-2015406</w:t>
      </w:r>
      <w:r>
        <w:rPr>
          <w:rFonts w:ascii="Arial" w:hAnsi="Arial" w:cs="Arial"/>
          <w:b/>
          <w:color w:val="0000FF"/>
        </w:rPr>
        <w:tab/>
      </w:r>
      <w:r>
        <w:rPr>
          <w:rFonts w:ascii="Arial" w:hAnsi="Arial" w:cs="Arial"/>
          <w:b/>
        </w:rPr>
        <w:t>TP for TR 37.717-31-11: DC_3A-7A-8A_n28A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R4-2015407</w:t>
      </w:r>
      <w:r>
        <w:rPr>
          <w:rFonts w:ascii="Arial" w:hAnsi="Arial" w:cs="Arial"/>
          <w:b/>
          <w:color w:val="0000FF"/>
        </w:rPr>
        <w:tab/>
      </w:r>
      <w:r>
        <w:rPr>
          <w:rFonts w:ascii="Arial" w:hAnsi="Arial" w:cs="Arial"/>
          <w:b/>
        </w:rPr>
        <w:t>TP for TR 37.717-31-11: DC_1A-7A-28A_n3A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R4-2015408</w:t>
      </w:r>
      <w:r>
        <w:rPr>
          <w:rFonts w:ascii="Arial" w:hAnsi="Arial" w:cs="Arial"/>
          <w:b/>
          <w:color w:val="0000FF"/>
        </w:rPr>
        <w:tab/>
      </w:r>
      <w:r>
        <w:rPr>
          <w:rFonts w:ascii="Arial" w:hAnsi="Arial" w:cs="Arial"/>
          <w:b/>
        </w:rPr>
        <w:t>TP for TR 37.717-31-11: DC_3A-8A-40A_n1A/DC_3A-8A-40C_n1A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R4-2015409</w:t>
      </w:r>
      <w:r>
        <w:rPr>
          <w:rFonts w:ascii="Arial" w:hAnsi="Arial" w:cs="Arial"/>
          <w:b/>
          <w:color w:val="0000FF"/>
        </w:rPr>
        <w:tab/>
      </w:r>
      <w:r>
        <w:rPr>
          <w:rFonts w:ascii="Arial" w:hAnsi="Arial" w:cs="Arial"/>
          <w:b/>
        </w:rPr>
        <w:t>TP for TR 37.717-31-11: DC_7A-8A-40A_n1A/DC_7A-8A-40C_n1A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configuration DC_3A-7A-40C_n1A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configuration DC_3A-7A-40C_n1A.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R4-2015411</w:t>
      </w:r>
      <w:r>
        <w:rPr>
          <w:rFonts w:ascii="Arial" w:hAnsi="Arial" w:cs="Arial"/>
          <w:b/>
          <w:color w:val="0000FF"/>
        </w:rPr>
        <w:tab/>
      </w:r>
      <w:r>
        <w:rPr>
          <w:rFonts w:ascii="Arial" w:hAnsi="Arial" w:cs="Arial"/>
          <w:b/>
        </w:rPr>
        <w:t>TP for TR 37.717-31-11: DC_2A-28A-66A_n7A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R4-2015412</w:t>
      </w:r>
      <w:r>
        <w:rPr>
          <w:rFonts w:ascii="Arial" w:hAnsi="Arial" w:cs="Arial"/>
          <w:b/>
          <w:color w:val="0000FF"/>
        </w:rPr>
        <w:tab/>
      </w:r>
      <w:r>
        <w:rPr>
          <w:rFonts w:ascii="Arial" w:hAnsi="Arial" w:cs="Arial"/>
          <w:b/>
        </w:rPr>
        <w:t>TP for TR 37.717-31-11: DC_2A-5A-7A_n7A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R4-2015413</w:t>
      </w:r>
      <w:r>
        <w:rPr>
          <w:rFonts w:ascii="Arial" w:hAnsi="Arial" w:cs="Arial"/>
          <w:b/>
          <w:color w:val="0000FF"/>
        </w:rPr>
        <w:tab/>
      </w:r>
      <w:r>
        <w:rPr>
          <w:rFonts w:ascii="Arial" w:hAnsi="Arial" w:cs="Arial"/>
          <w:b/>
        </w:rPr>
        <w:t>TP for TR 37.717-31-11: DC_2A-7A-66A_n7A/DC_2A-7A-66A-66A_n7A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R4-2015414</w:t>
      </w:r>
      <w:r>
        <w:rPr>
          <w:rFonts w:ascii="Arial" w:hAnsi="Arial" w:cs="Arial"/>
          <w:b/>
          <w:color w:val="0000FF"/>
        </w:rPr>
        <w:tab/>
      </w:r>
      <w:r>
        <w:rPr>
          <w:rFonts w:ascii="Arial" w:hAnsi="Arial" w:cs="Arial"/>
          <w:b/>
        </w:rPr>
        <w:t>TP for TR 37.717-31-11: DC_5A-7A-66A_n7A/DC_5A-7A-66A-66A_n7A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R4-2015415</w:t>
      </w:r>
      <w:r>
        <w:rPr>
          <w:rFonts w:ascii="Arial" w:hAnsi="Arial" w:cs="Arial"/>
          <w:b/>
          <w:color w:val="0000FF"/>
        </w:rPr>
        <w:tab/>
      </w:r>
      <w:r>
        <w:rPr>
          <w:rFonts w:ascii="Arial" w:hAnsi="Arial" w:cs="Arial"/>
          <w:b/>
        </w:rPr>
        <w:t>TP for TR 37.717-31-11: DC_7A-28A-66A_n7A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R4-2015712</w:t>
      </w:r>
      <w:r>
        <w:rPr>
          <w:rFonts w:ascii="Arial" w:hAnsi="Arial" w:cs="Arial"/>
          <w:b/>
          <w:color w:val="0000FF"/>
        </w:rPr>
        <w:tab/>
      </w:r>
      <w:r>
        <w:rPr>
          <w:rFonts w:ascii="Arial" w:hAnsi="Arial" w:cs="Arial"/>
          <w:b/>
        </w:rPr>
        <w:t>TP for TR 37.717-31-11: DC_2-7-66_n77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94372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R4-2015932</w:t>
      </w:r>
      <w:r>
        <w:rPr>
          <w:rFonts w:ascii="Arial" w:hAnsi="Arial" w:cs="Arial"/>
          <w:b/>
          <w:color w:val="0000FF"/>
        </w:rPr>
        <w:tab/>
      </w:r>
      <w:r>
        <w:rPr>
          <w:rFonts w:ascii="Arial" w:hAnsi="Arial" w:cs="Arial"/>
          <w:b/>
        </w:rPr>
        <w:t>TP for TR 37.717-31-11 to include DC_1A-3A-40A_n78A, DC_1A-3A-40C_n78A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DC_1A-3A-40A_n78A, DC_1A-3A-40C_n78A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R4-2015933</w:t>
      </w:r>
      <w:r>
        <w:rPr>
          <w:rFonts w:ascii="Arial" w:hAnsi="Arial" w:cs="Arial"/>
          <w:b/>
          <w:color w:val="0000FF"/>
        </w:rPr>
        <w:tab/>
      </w:r>
      <w:r>
        <w:rPr>
          <w:rFonts w:ascii="Arial" w:hAnsi="Arial" w:cs="Arial"/>
          <w:b/>
        </w:rPr>
        <w:t>TP for TR 37.717-31-11 to include DC_1A-7A-40A_n78A, DC_1A-7A-40C_n78A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DC_1A-7A-40A_n78A, DC_1A-7A-40C_n78A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R4-2015934</w:t>
      </w:r>
      <w:r>
        <w:rPr>
          <w:rFonts w:ascii="Arial" w:hAnsi="Arial" w:cs="Arial"/>
          <w:b/>
          <w:color w:val="0000FF"/>
        </w:rPr>
        <w:tab/>
      </w:r>
      <w:r>
        <w:rPr>
          <w:rFonts w:ascii="Arial" w:hAnsi="Arial" w:cs="Arial"/>
          <w:b/>
        </w:rPr>
        <w:t>TP for TR 37.717-31-11 to include DC_3A-7A-40A_n78A, DC_3A-7A-40C_n78A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37.717-31-11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37.717-31-11 to include DC_3A-7A-40A_n78A, DC_3A-7A-40C_n78A</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R4-2015944</w:t>
      </w:r>
      <w:r>
        <w:rPr>
          <w:rFonts w:ascii="Arial" w:hAnsi="Arial" w:cs="Arial"/>
          <w:b/>
          <w:color w:val="0000FF"/>
        </w:rPr>
        <w:tab/>
      </w:r>
      <w:r>
        <w:rPr>
          <w:rFonts w:ascii="Arial" w:hAnsi="Arial" w:cs="Arial"/>
          <w:b/>
        </w:rPr>
        <w:t>draft CR 38.101-3 to add DC_2A-2A-5A-66A_n66A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configuration to existing DC combination</w:t>
      </w:r>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R4-2016311</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Default="00A8184F"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90" w:name="_Toc54628655"/>
      <w:r>
        <w:t>10.5.3</w:t>
      </w:r>
      <w:r>
        <w:tab/>
        <w:t>EN-DC with FR2 band [DC_R17_3BLTE_1BNR_4DL2UL-Core]</w:t>
      </w:r>
      <w:bookmarkEnd w:id="9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R4-2014611</w:t>
      </w:r>
      <w:r>
        <w:rPr>
          <w:rFonts w:ascii="Arial" w:hAnsi="Arial" w:cs="Arial"/>
          <w:b/>
          <w:color w:val="0000FF"/>
        </w:rPr>
        <w:tab/>
      </w:r>
      <w:r>
        <w:rPr>
          <w:rFonts w:ascii="Arial" w:hAnsi="Arial" w:cs="Arial"/>
          <w:b/>
        </w:rPr>
        <w:t>Draft CR for TS 38.101-3: Support of Uplink n257D/G/H/I for DC_1-3-8_n257 and DC_1A-8-11_n257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SoftBank Corp.</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of 1-3-8_n257 and 1-8-11_n257 are updated to add UL n257D/G/H/I.</w:t>
      </w:r>
    </w:p>
    <w:p w:rsidR="00590CF5" w:rsidRDefault="00EB3B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3BBF">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R4-2015134</w:t>
      </w:r>
      <w:r>
        <w:rPr>
          <w:rFonts w:ascii="Arial" w:hAnsi="Arial" w:cs="Arial"/>
          <w:b/>
          <w:color w:val="0000FF"/>
        </w:rPr>
        <w:tab/>
      </w:r>
      <w:r>
        <w:rPr>
          <w:rFonts w:ascii="Arial" w:hAnsi="Arial" w:cs="Arial"/>
          <w:b/>
        </w:rPr>
        <w:t>Draft CR for 38.101-3 to add EN-DC configurations including FR2 with 4DL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and DL CA are updated.</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DC_3A-7A-8A_n258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CA13B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3BE">
        <w:rPr>
          <w:rFonts w:ascii="Arial" w:hAnsi="Arial" w:cs="Arial"/>
          <w:b/>
          <w:highlight w:val="green"/>
        </w:rPr>
        <w:t>Endorsed.</w:t>
      </w:r>
    </w:p>
    <w:p w:rsidR="00590CF5" w:rsidRDefault="00590CF5" w:rsidP="00590CF5">
      <w:pPr>
        <w:pStyle w:val="Heading3"/>
      </w:pPr>
      <w:bookmarkStart w:id="91" w:name="_Toc54628656"/>
      <w:r>
        <w:lastRenderedPageBreak/>
        <w:t>10.6</w:t>
      </w:r>
      <w:r>
        <w:tab/>
        <w:t>DC of 4 LTE band and 1 NR band [DC_R17_4BLTE_1BNR_5DL2UL]</w:t>
      </w:r>
      <w:bookmarkEnd w:id="91"/>
    </w:p>
    <w:p w:rsidR="00590CF5" w:rsidRDefault="00590CF5" w:rsidP="00590CF5">
      <w:pPr>
        <w:pStyle w:val="Heading4"/>
      </w:pPr>
      <w:bookmarkStart w:id="92" w:name="_Toc54628657"/>
      <w:r>
        <w:t>10.6.1</w:t>
      </w:r>
      <w:r>
        <w:tab/>
        <w:t>Rapporteur Input (WID/TR/CR) [DC_R17_4BLTE_1BNR_5DL2UL-Core/Perf]</w:t>
      </w:r>
      <w:bookmarkEnd w:id="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R4-2015214</w:t>
      </w:r>
      <w:r>
        <w:rPr>
          <w:rFonts w:ascii="Arial" w:hAnsi="Arial" w:cs="Arial"/>
          <w:b/>
          <w:color w:val="0000FF"/>
        </w:rPr>
        <w:tab/>
      </w:r>
      <w:r>
        <w:rPr>
          <w:rFonts w:ascii="Arial" w:hAnsi="Arial" w:cs="Arial"/>
          <w:b/>
        </w:rPr>
        <w:t>Revised Rel-17 WID on DC of 4 bands LTE inter-band CA (4DL1UL)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requests provided at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A8322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R4-2015215</w:t>
      </w:r>
      <w:r>
        <w:rPr>
          <w:rFonts w:ascii="Arial" w:hAnsi="Arial" w:cs="Arial"/>
          <w:b/>
          <w:color w:val="0000FF"/>
        </w:rPr>
        <w:tab/>
      </w:r>
      <w:r>
        <w:rPr>
          <w:rFonts w:ascii="Arial" w:hAnsi="Arial" w:cs="Arial"/>
          <w:b/>
        </w:rPr>
        <w:t>CR to introduce new combinations of LTE 4band + NR 1band for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-0387  Cat: B (Rel-17)</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approved combinations provided at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A8322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R4-2015216</w:t>
      </w:r>
      <w:r>
        <w:rPr>
          <w:rFonts w:ascii="Arial" w:hAnsi="Arial" w:cs="Arial"/>
          <w:b/>
          <w:color w:val="0000FF"/>
        </w:rPr>
        <w:tab/>
      </w:r>
      <w:proofErr w:type="spellStart"/>
      <w:r>
        <w:rPr>
          <w:rFonts w:ascii="Arial" w:hAnsi="Arial" w:cs="Arial"/>
          <w:b/>
        </w:rPr>
        <w:t>draftTR</w:t>
      </w:r>
      <w:proofErr w:type="spellEnd"/>
      <w:r>
        <w:rPr>
          <w:rFonts w:ascii="Arial" w:hAnsi="Arial" w:cs="Arial"/>
          <w:b/>
        </w:rPr>
        <w:t xml:space="preserve"> 37.717-41-11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37.717-41-11 v0.2.0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Inclusion of TPs provided at RAN4#97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A8322A" w:rsidRPr="00F63816">
        <w:rPr>
          <w:color w:val="FF0000"/>
          <w:u w:val="single"/>
        </w:rPr>
        <w:t>To be email approved.</w:t>
      </w:r>
    </w:p>
    <w:p w:rsidR="00590CF5" w:rsidRDefault="00590CF5" w:rsidP="00590CF5">
      <w:pPr>
        <w:pStyle w:val="Heading4"/>
      </w:pPr>
      <w:bookmarkStart w:id="93" w:name="_Toc54628658"/>
      <w:r>
        <w:t>10.6.2</w:t>
      </w:r>
      <w:r>
        <w:tab/>
        <w:t>EN-DC without FR2 band [DC_R17_4BLTE_1BNR_5DL2UL-Core]</w:t>
      </w:r>
      <w:bookmarkEnd w:id="9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R4-2014044</w:t>
      </w:r>
      <w:r>
        <w:rPr>
          <w:rFonts w:ascii="Arial" w:hAnsi="Arial" w:cs="Arial"/>
          <w:b/>
          <w:color w:val="0000FF"/>
        </w:rPr>
        <w:tab/>
      </w:r>
      <w:r>
        <w:rPr>
          <w:rFonts w:ascii="Arial" w:hAnsi="Arial" w:cs="Arial"/>
          <w:b/>
        </w:rPr>
        <w:t>TP for 37.717-41-11 for DC_2-5-7-66_n66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11FFA"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R4-2016657.</w:t>
      </w:r>
    </w:p>
    <w:p w:rsidR="0039505B" w:rsidRDefault="0039505B" w:rsidP="00590CF5">
      <w:pPr>
        <w:rPr>
          <w:color w:val="993300"/>
          <w:u w:val="single"/>
        </w:rPr>
      </w:pPr>
    </w:p>
    <w:p w:rsidR="00511FFA" w:rsidRDefault="00511FFA" w:rsidP="00511FFA">
      <w:pPr>
        <w:rPr>
          <w:rFonts w:ascii="Arial" w:hAnsi="Arial" w:cs="Arial"/>
          <w:b/>
        </w:rPr>
      </w:pPr>
      <w:r>
        <w:rPr>
          <w:rFonts w:ascii="Arial" w:hAnsi="Arial" w:cs="Arial"/>
          <w:b/>
          <w:color w:val="0000FF"/>
        </w:rPr>
        <w:t>R4-2016657</w:t>
      </w:r>
      <w:r>
        <w:rPr>
          <w:rFonts w:ascii="Arial" w:hAnsi="Arial" w:cs="Arial"/>
          <w:b/>
          <w:color w:val="0000FF"/>
        </w:rPr>
        <w:tab/>
      </w:r>
      <w:r>
        <w:rPr>
          <w:rFonts w:ascii="Arial" w:hAnsi="Arial" w:cs="Arial"/>
          <w:b/>
        </w:rPr>
        <w:t>TP for 37.717-41-11 for DC_2-5-7-66_n66</w:t>
      </w:r>
    </w:p>
    <w:p w:rsidR="00511FFA" w:rsidRDefault="00511FFA" w:rsidP="00511FF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11FFA" w:rsidRDefault="0039505B" w:rsidP="00511FFA">
      <w:pPr>
        <w:rPr>
          <w:color w:val="993300"/>
          <w:u w:val="single"/>
        </w:rPr>
      </w:pPr>
      <w:r>
        <w:rPr>
          <w:rFonts w:ascii="Arial" w:hAnsi="Arial" w:cs="Arial"/>
          <w:b/>
        </w:rPr>
        <w:t>Decision:</w:t>
      </w:r>
      <w:r>
        <w:rPr>
          <w:rFonts w:ascii="Arial" w:hAnsi="Arial" w:cs="Arial"/>
          <w:b/>
        </w:rPr>
        <w:tab/>
      </w:r>
      <w:r>
        <w:rPr>
          <w:rFonts w:ascii="Arial" w:hAnsi="Arial" w:cs="Arial"/>
          <w:b/>
        </w:rPr>
        <w:tab/>
      </w:r>
      <w:r w:rsidRPr="0039505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R4-2014146</w:t>
      </w:r>
      <w:r>
        <w:rPr>
          <w:rFonts w:ascii="Arial" w:hAnsi="Arial" w:cs="Arial"/>
          <w:b/>
          <w:color w:val="0000FF"/>
        </w:rPr>
        <w:tab/>
      </w:r>
      <w:r w:rsidR="00AA2497" w:rsidRPr="00AA2497">
        <w:rPr>
          <w:rFonts w:ascii="Arial" w:hAnsi="Arial" w:cs="Arial"/>
          <w:b/>
        </w:rPr>
        <w:t>Draft CR for 38.101-3 to introduce new inter-band EN-DC (4LTE band+1NR band) within FR1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Samsung, SK Telecom</w:t>
      </w:r>
    </w:p>
    <w:p w:rsidR="00590CF5" w:rsidRDefault="00905A51"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05A51">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R4-2015074</w:t>
      </w:r>
      <w:r>
        <w:rPr>
          <w:rFonts w:ascii="Arial" w:hAnsi="Arial" w:cs="Arial"/>
          <w:b/>
          <w:color w:val="0000FF"/>
        </w:rPr>
        <w:tab/>
      </w:r>
      <w:r>
        <w:rPr>
          <w:rFonts w:ascii="Arial" w:hAnsi="Arial" w:cs="Arial"/>
          <w:b/>
        </w:rPr>
        <w:t>draft CR for DC_1A-1A-3A-5A-7A_n78A, DC_1A-3C-5A-7A_n78A, and DC_1A-1A-3A-7A-28A_n78A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DC_1A-1A-3A-5A-7A_n78A, DC_1A-3C-5A-7A_n78A, and DC_1A-1A-3A-7A-28A_n78A</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R4-2015278</w:t>
      </w:r>
      <w:r>
        <w:rPr>
          <w:rFonts w:ascii="Arial" w:hAnsi="Arial" w:cs="Arial"/>
          <w:b/>
          <w:color w:val="0000FF"/>
        </w:rPr>
        <w:tab/>
      </w:r>
      <w:r>
        <w:rPr>
          <w:rFonts w:ascii="Arial" w:hAnsi="Arial" w:cs="Arial"/>
          <w:b/>
        </w:rPr>
        <w:t>TP to TR 37.717-41-11 DC_1A-3A-7A-40C_n78A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86C9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R4-2016672.</w:t>
      </w:r>
    </w:p>
    <w:p w:rsidR="00286C9E" w:rsidRDefault="00286C9E" w:rsidP="00590CF5">
      <w:pPr>
        <w:rPr>
          <w:color w:val="993300"/>
          <w:u w:val="single"/>
        </w:rPr>
      </w:pPr>
    </w:p>
    <w:p w:rsidR="00286C9E" w:rsidRDefault="00286C9E" w:rsidP="00286C9E">
      <w:pPr>
        <w:rPr>
          <w:rFonts w:ascii="Arial" w:hAnsi="Arial" w:cs="Arial"/>
          <w:b/>
        </w:rPr>
      </w:pPr>
      <w:r>
        <w:rPr>
          <w:rFonts w:ascii="Arial" w:hAnsi="Arial" w:cs="Arial"/>
          <w:b/>
          <w:color w:val="0000FF"/>
        </w:rPr>
        <w:t>R4-2016672</w:t>
      </w:r>
      <w:r>
        <w:rPr>
          <w:rFonts w:ascii="Arial" w:hAnsi="Arial" w:cs="Arial"/>
          <w:b/>
          <w:color w:val="0000FF"/>
        </w:rPr>
        <w:tab/>
      </w:r>
      <w:r>
        <w:rPr>
          <w:rFonts w:ascii="Arial" w:hAnsi="Arial" w:cs="Arial"/>
          <w:b/>
        </w:rPr>
        <w:t>TP to TR 37.717-41-11 DC_1A-3A-7A-40C_n78A</w:t>
      </w:r>
    </w:p>
    <w:p w:rsidR="00286C9E" w:rsidRDefault="00286C9E" w:rsidP="00286C9E">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286C9E" w:rsidRDefault="00943721" w:rsidP="00286C9E">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R4-2015279</w:t>
      </w:r>
      <w:r>
        <w:rPr>
          <w:rFonts w:ascii="Arial" w:hAnsi="Arial" w:cs="Arial"/>
          <w:b/>
          <w:color w:val="0000FF"/>
        </w:rPr>
        <w:tab/>
      </w:r>
      <w:r>
        <w:rPr>
          <w:rFonts w:ascii="Arial" w:hAnsi="Arial" w:cs="Arial"/>
          <w:b/>
        </w:rPr>
        <w:t>TP to TR 37.717-41-11 DC_1A-3A-8A-40C_n78A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R4-2016673.</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R4-2016673</w:t>
      </w:r>
      <w:r>
        <w:rPr>
          <w:rFonts w:ascii="Arial" w:hAnsi="Arial" w:cs="Arial"/>
          <w:b/>
          <w:color w:val="0000FF"/>
        </w:rPr>
        <w:tab/>
      </w:r>
      <w:r>
        <w:rPr>
          <w:rFonts w:ascii="Arial" w:hAnsi="Arial" w:cs="Arial"/>
          <w:b/>
        </w:rPr>
        <w:t>TP to TR 37.717-41-11 DC_1A-3A-8A-40C_n78A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w:t>
      </w:r>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R4-2015280</w:t>
      </w:r>
      <w:r>
        <w:rPr>
          <w:rFonts w:ascii="Arial" w:hAnsi="Arial" w:cs="Arial"/>
          <w:b/>
          <w:color w:val="0000FF"/>
        </w:rPr>
        <w:tab/>
      </w:r>
      <w:r>
        <w:rPr>
          <w:rFonts w:ascii="Arial" w:hAnsi="Arial" w:cs="Arial"/>
          <w:b/>
        </w:rPr>
        <w:t>TP to TR 37.717-41-11 DC_1A-7A-8A-40C_n78A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R4-2016674.</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R4-2016674</w:t>
      </w:r>
      <w:r>
        <w:rPr>
          <w:rFonts w:ascii="Arial" w:hAnsi="Arial" w:cs="Arial"/>
          <w:b/>
          <w:color w:val="0000FF"/>
        </w:rPr>
        <w:tab/>
      </w:r>
      <w:r>
        <w:rPr>
          <w:rFonts w:ascii="Arial" w:hAnsi="Arial" w:cs="Arial"/>
          <w:b/>
        </w:rPr>
        <w:t>TP to TR 37.717-41-11 DC_1A-7A-8A-40C_n78A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R4-2015281</w:t>
      </w:r>
      <w:r>
        <w:rPr>
          <w:rFonts w:ascii="Arial" w:hAnsi="Arial" w:cs="Arial"/>
          <w:b/>
          <w:color w:val="0000FF"/>
        </w:rPr>
        <w:tab/>
      </w:r>
      <w:r>
        <w:rPr>
          <w:rFonts w:ascii="Arial" w:hAnsi="Arial" w:cs="Arial"/>
          <w:b/>
        </w:rPr>
        <w:t>TP to TR 37.717-41-11 DC_3A-7A-8A-40C_n78A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R4-2016675.</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R4-2016675</w:t>
      </w:r>
      <w:r>
        <w:rPr>
          <w:rFonts w:ascii="Arial" w:hAnsi="Arial" w:cs="Arial"/>
          <w:b/>
          <w:color w:val="0000FF"/>
        </w:rPr>
        <w:tab/>
      </w:r>
      <w:r>
        <w:rPr>
          <w:rFonts w:ascii="Arial" w:hAnsi="Arial" w:cs="Arial"/>
          <w:b/>
        </w:rPr>
        <w:t>TP to TR 37.717-41-11 DC_3A-7A-8A-40C_n78A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R4-2015416</w:t>
      </w:r>
      <w:r>
        <w:rPr>
          <w:rFonts w:ascii="Arial" w:hAnsi="Arial" w:cs="Arial"/>
          <w:b/>
          <w:color w:val="0000FF"/>
        </w:rPr>
        <w:tab/>
      </w:r>
      <w:r>
        <w:rPr>
          <w:rFonts w:ascii="Arial" w:hAnsi="Arial" w:cs="Arial"/>
          <w:b/>
        </w:rPr>
        <w:t>TP for TR 37.717-41-11: DC_2A-7A-28A-66A_n7A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R4-2015417</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_2A-5A-7A-66A_n7A/DC_2A-5A-7A-66A-66A_n7A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R4-2015418</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_1A-3A-7A-8A_n28A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06F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R4-2015419</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_3A-7A-8A-40A_n1A/DC_3A-7A-8A-40C_n1A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R4-2016677.</w:t>
      </w:r>
    </w:p>
    <w:p w:rsidR="004E06FF" w:rsidRDefault="004E06FF" w:rsidP="00590CF5">
      <w:pPr>
        <w:rPr>
          <w:color w:val="993300"/>
          <w:u w:val="single"/>
        </w:rPr>
      </w:pPr>
    </w:p>
    <w:p w:rsidR="004E06FF" w:rsidRDefault="004E06FF" w:rsidP="004E06FF">
      <w:pPr>
        <w:rPr>
          <w:rFonts w:ascii="Arial" w:hAnsi="Arial" w:cs="Arial"/>
          <w:b/>
        </w:rPr>
      </w:pPr>
      <w:r>
        <w:rPr>
          <w:rFonts w:ascii="Arial" w:hAnsi="Arial" w:cs="Arial"/>
          <w:b/>
          <w:color w:val="0000FF"/>
        </w:rPr>
        <w:t>R4-2016677</w:t>
      </w:r>
      <w:r>
        <w:rPr>
          <w:rFonts w:ascii="Arial" w:hAnsi="Arial" w:cs="Arial"/>
          <w:b/>
          <w:color w:val="0000FF"/>
        </w:rPr>
        <w:tab/>
      </w:r>
      <w:r>
        <w:rPr>
          <w:rFonts w:ascii="Arial" w:hAnsi="Arial" w:cs="Arial"/>
          <w:b/>
        </w:rPr>
        <w:t>TP for TR 37.717-41-</w:t>
      </w:r>
      <w:proofErr w:type="gramStart"/>
      <w:r>
        <w:rPr>
          <w:rFonts w:ascii="Arial" w:hAnsi="Arial" w:cs="Arial"/>
          <w:b/>
        </w:rPr>
        <w:t>11:DC</w:t>
      </w:r>
      <w:proofErr w:type="gramEnd"/>
      <w:r>
        <w:rPr>
          <w:rFonts w:ascii="Arial" w:hAnsi="Arial" w:cs="Arial"/>
          <w:b/>
        </w:rPr>
        <w:t>_3A-7A-8A-40A_n1A/DC_3A-7A-8A-40C_n1A</w:t>
      </w:r>
    </w:p>
    <w:p w:rsidR="004E06FF" w:rsidRDefault="004E06FF" w:rsidP="004E06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4E06FF" w:rsidRDefault="00943721" w:rsidP="004E06FF">
      <w:pPr>
        <w:rPr>
          <w:color w:val="993300"/>
          <w:u w:val="single"/>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R4-2015935</w:t>
      </w:r>
      <w:r>
        <w:rPr>
          <w:rFonts w:ascii="Arial" w:hAnsi="Arial" w:cs="Arial"/>
          <w:b/>
          <w:color w:val="0000FF"/>
        </w:rPr>
        <w:tab/>
      </w:r>
      <w:r>
        <w:rPr>
          <w:rFonts w:ascii="Arial" w:hAnsi="Arial" w:cs="Arial"/>
          <w:b/>
        </w:rPr>
        <w:t>TP for TR 37.717-41-11 to include DC_1A-3A-7A-40A_n78A, DC_1A-3A-7A-40C_n78A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37.717-41-11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37.717-41-11 to include DC_1A-3A-7A-40A_n78A, DC_1A-3A-7A-40C_n78A</w:t>
      </w:r>
    </w:p>
    <w:p w:rsidR="00590CF5" w:rsidRDefault="004E06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4E06FF" w:rsidRDefault="004E06FF" w:rsidP="00590CF5">
      <w:pPr>
        <w:rPr>
          <w:color w:val="993300"/>
          <w:u w:val="single"/>
        </w:rPr>
      </w:pPr>
    </w:p>
    <w:p w:rsidR="00590CF5" w:rsidRDefault="00590CF5" w:rsidP="00590CF5">
      <w:pPr>
        <w:pStyle w:val="Heading4"/>
      </w:pPr>
      <w:bookmarkStart w:id="94" w:name="_Toc54628659"/>
      <w:r>
        <w:lastRenderedPageBreak/>
        <w:t>10.6.3</w:t>
      </w:r>
      <w:r>
        <w:tab/>
        <w:t>EN-DC with FR2 band [DC_R17_4BLTE_1BNR_5DL2UL-Core]</w:t>
      </w:r>
      <w:bookmarkEnd w:id="9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R4-2015135</w:t>
      </w:r>
      <w:r>
        <w:rPr>
          <w:rFonts w:ascii="Arial" w:hAnsi="Arial" w:cs="Arial"/>
          <w:b/>
          <w:color w:val="0000FF"/>
        </w:rPr>
        <w:tab/>
      </w:r>
      <w:r>
        <w:rPr>
          <w:rFonts w:ascii="Arial" w:hAnsi="Arial" w:cs="Arial"/>
          <w:b/>
        </w:rPr>
        <w:t>Draft CR for 38.101-3 to add UL EN-DC configurations including FR2 with 5DL and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SK Telecom, Samsung, Ericsson, Nokia, LGE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DC combos supporting UL CA are updated.</w:t>
      </w:r>
    </w:p>
    <w:p w:rsidR="00590CF5" w:rsidRDefault="004827F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827FE">
        <w:rPr>
          <w:rFonts w:ascii="Arial" w:hAnsi="Arial" w:cs="Arial"/>
          <w:b/>
          <w:highlight w:val="green"/>
        </w:rPr>
        <w:t>Endorsed.</w:t>
      </w:r>
    </w:p>
    <w:p w:rsidR="00590CF5" w:rsidRDefault="00590CF5" w:rsidP="00590CF5">
      <w:pPr>
        <w:pStyle w:val="Heading3"/>
      </w:pPr>
      <w:bookmarkStart w:id="95" w:name="_Toc54628660"/>
      <w:r>
        <w:t>10.7</w:t>
      </w:r>
      <w:r>
        <w:tab/>
        <w:t>DC of x bands (x=1,2, 3, 4) LTE inter-band CA and 2 bands NR inter-band CA [DC_R17_xBLTE_2BNR_yDL2UL]</w:t>
      </w:r>
      <w:bookmarkEnd w:id="95"/>
    </w:p>
    <w:p w:rsidR="00590CF5" w:rsidRDefault="00590CF5" w:rsidP="00590CF5">
      <w:pPr>
        <w:pStyle w:val="Heading4"/>
      </w:pPr>
      <w:bookmarkStart w:id="96" w:name="_Toc54628661"/>
      <w:r>
        <w:t>10.7.1</w:t>
      </w:r>
      <w:r>
        <w:tab/>
        <w:t>Rapporteur Input (WID/TR/CR) [DC_R17_xBLTE_2BNR_yDL2UL-Core/Per]</w:t>
      </w:r>
      <w:bookmarkEnd w:id="9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R4-2014304</w:t>
      </w:r>
      <w:r>
        <w:rPr>
          <w:rFonts w:ascii="Arial" w:hAnsi="Arial" w:cs="Arial"/>
          <w:b/>
          <w:color w:val="0000FF"/>
        </w:rPr>
        <w:tab/>
      </w:r>
      <w:r>
        <w:rPr>
          <w:rFonts w:ascii="Arial" w:hAnsi="Arial" w:cs="Arial"/>
          <w:b/>
        </w:rPr>
        <w:t xml:space="preserve">TR 37.717-11-21 v0.2.0 TR update: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15A64" w:rsidRPr="00115A64">
        <w:rPr>
          <w:color w:val="FF0000"/>
          <w:u w:val="single"/>
        </w:rPr>
        <w:t>To be email approved</w:t>
      </w:r>
      <w:r w:rsidRPr="00115A64">
        <w:rPr>
          <w:color w:val="FF00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R4-2014305</w:t>
      </w:r>
      <w:r>
        <w:rPr>
          <w:rFonts w:ascii="Arial" w:hAnsi="Arial" w:cs="Arial"/>
          <w:b/>
          <w:color w:val="0000FF"/>
        </w:rPr>
        <w:tab/>
      </w:r>
      <w:r>
        <w:rPr>
          <w:rFonts w:ascii="Arial" w:hAnsi="Arial" w:cs="Arial"/>
          <w:b/>
        </w:rPr>
        <w:t>Revised WID on LTE (</w:t>
      </w:r>
      <w:proofErr w:type="spellStart"/>
      <w:r>
        <w:rPr>
          <w:rFonts w:ascii="Arial" w:hAnsi="Arial" w:cs="Arial"/>
          <w:b/>
        </w:rPr>
        <w:t>xDL</w:t>
      </w:r>
      <w:proofErr w:type="spellEnd"/>
      <w:r>
        <w:rPr>
          <w:rFonts w:ascii="Arial" w:hAnsi="Arial" w:cs="Arial"/>
          <w:b/>
        </w:rPr>
        <w:t>/UL x=1.2,3,4) with NR 2 bands (2DL/1UL) EN DC in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15A64" w:rsidRPr="00115A64">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R4-2014306</w:t>
      </w:r>
      <w:r>
        <w:rPr>
          <w:rFonts w:ascii="Arial" w:hAnsi="Arial" w:cs="Arial"/>
          <w:b/>
          <w:color w:val="0000FF"/>
        </w:rPr>
        <w:tab/>
      </w:r>
      <w:r>
        <w:rPr>
          <w:rFonts w:ascii="Arial" w:hAnsi="Arial" w:cs="Arial"/>
          <w:b/>
        </w:rPr>
        <w:t xml:space="preserve">Introducing CR on new EN-DC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-0359  Cat: B (Rel-17)</w:t>
      </w:r>
      <w:r>
        <w:rPr>
          <w:i/>
        </w:rPr>
        <w:br/>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FF0000"/>
          <w:u w:val="single"/>
        </w:rPr>
      </w:pPr>
      <w:r>
        <w:rPr>
          <w:rFonts w:ascii="Arial" w:hAnsi="Arial" w:cs="Arial"/>
          <w:b/>
        </w:rPr>
        <w:t xml:space="preserve">Decision: </w:t>
      </w:r>
      <w:r>
        <w:rPr>
          <w:rFonts w:ascii="Arial" w:hAnsi="Arial" w:cs="Arial"/>
          <w:b/>
        </w:rPr>
        <w:tab/>
      </w:r>
      <w:r>
        <w:rPr>
          <w:rFonts w:ascii="Arial" w:hAnsi="Arial" w:cs="Arial"/>
          <w:b/>
        </w:rPr>
        <w:tab/>
      </w:r>
      <w:r w:rsidR="00115A64" w:rsidRPr="00115A64">
        <w:rPr>
          <w:color w:val="FF0000"/>
          <w:u w:val="single"/>
        </w:rPr>
        <w:t>To be email approved.</w:t>
      </w:r>
    </w:p>
    <w:p w:rsidR="00115A64" w:rsidRDefault="00115A64" w:rsidP="00590CF5">
      <w:pPr>
        <w:rPr>
          <w:color w:val="993300"/>
          <w:u w:val="single"/>
        </w:rPr>
      </w:pPr>
    </w:p>
    <w:p w:rsidR="00590CF5" w:rsidRDefault="00590CF5" w:rsidP="00590CF5">
      <w:pPr>
        <w:pStyle w:val="Heading4"/>
      </w:pPr>
      <w:bookmarkStart w:id="97" w:name="_Toc54628662"/>
      <w:r>
        <w:t>10.7.2</w:t>
      </w:r>
      <w:r>
        <w:tab/>
        <w:t>EN-DC including NR inter CA without FR2 band [DC_R17_xBLTE_2BNR_yDL2UL-Core]</w:t>
      </w:r>
      <w:bookmarkEnd w:id="9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R4-2014071</w:t>
      </w:r>
      <w:r>
        <w:rPr>
          <w:rFonts w:ascii="Arial" w:hAnsi="Arial" w:cs="Arial"/>
          <w:b/>
          <w:color w:val="0000FF"/>
        </w:rPr>
        <w:tab/>
      </w:r>
      <w:r>
        <w:rPr>
          <w:rFonts w:ascii="Arial" w:hAnsi="Arial" w:cs="Arial"/>
          <w:b/>
        </w:rPr>
        <w:t>TP for TR 37.717-11-21 DC_1_n3-n41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R4-2014072</w:t>
      </w:r>
      <w:r>
        <w:rPr>
          <w:rFonts w:ascii="Arial" w:hAnsi="Arial" w:cs="Arial"/>
          <w:b/>
          <w:color w:val="0000FF"/>
        </w:rPr>
        <w:tab/>
      </w:r>
      <w:r>
        <w:rPr>
          <w:rFonts w:ascii="Arial" w:hAnsi="Arial" w:cs="Arial"/>
          <w:b/>
        </w:rPr>
        <w:t>TP for TR 37.717-11-21 DC_1_n3-n77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R4-2014073</w:t>
      </w:r>
      <w:r>
        <w:rPr>
          <w:rFonts w:ascii="Arial" w:hAnsi="Arial" w:cs="Arial"/>
          <w:b/>
          <w:color w:val="0000FF"/>
        </w:rPr>
        <w:tab/>
      </w:r>
      <w:r>
        <w:rPr>
          <w:rFonts w:ascii="Arial" w:hAnsi="Arial" w:cs="Arial"/>
          <w:b/>
        </w:rPr>
        <w:t>TP for TR 37.717-11-21 DC_1_n41-n77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R4-2014074</w:t>
      </w:r>
      <w:r>
        <w:rPr>
          <w:rFonts w:ascii="Arial" w:hAnsi="Arial" w:cs="Arial"/>
          <w:b/>
          <w:color w:val="0000FF"/>
        </w:rPr>
        <w:tab/>
      </w:r>
      <w:r>
        <w:rPr>
          <w:rFonts w:ascii="Arial" w:hAnsi="Arial" w:cs="Arial"/>
          <w:b/>
        </w:rPr>
        <w:t>TP for TR 37.717-11-21 DC_1-3_n3-n41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R4-2016694.</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R4-2016694</w:t>
      </w:r>
      <w:r>
        <w:rPr>
          <w:rFonts w:ascii="Arial" w:hAnsi="Arial" w:cs="Arial"/>
          <w:b/>
          <w:color w:val="0000FF"/>
        </w:rPr>
        <w:tab/>
      </w:r>
      <w:r>
        <w:rPr>
          <w:rFonts w:ascii="Arial" w:hAnsi="Arial" w:cs="Arial"/>
          <w:b/>
        </w:rPr>
        <w:t>TP for TR 37.717-11-21 DC_1-3_n3-n41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115A6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R4-2014075</w:t>
      </w:r>
      <w:r>
        <w:rPr>
          <w:rFonts w:ascii="Arial" w:hAnsi="Arial" w:cs="Arial"/>
          <w:b/>
          <w:color w:val="0000FF"/>
        </w:rPr>
        <w:tab/>
      </w:r>
      <w:r>
        <w:rPr>
          <w:rFonts w:ascii="Arial" w:hAnsi="Arial" w:cs="Arial"/>
          <w:b/>
        </w:rPr>
        <w:t>TP for TR 37.717-11-21 DC_1-3_n3-n77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R4-2016695.</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R4-2016695</w:t>
      </w:r>
      <w:r>
        <w:rPr>
          <w:rFonts w:ascii="Arial" w:hAnsi="Arial" w:cs="Arial"/>
          <w:b/>
          <w:color w:val="0000FF"/>
        </w:rPr>
        <w:tab/>
      </w:r>
      <w:r>
        <w:rPr>
          <w:rFonts w:ascii="Arial" w:hAnsi="Arial" w:cs="Arial"/>
          <w:b/>
        </w:rPr>
        <w:t>TP for TR 37.717-11-21 DC_1-3_n3-n77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115A6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R4-2014076</w:t>
      </w:r>
      <w:r>
        <w:rPr>
          <w:rFonts w:ascii="Arial" w:hAnsi="Arial" w:cs="Arial"/>
          <w:b/>
          <w:color w:val="0000FF"/>
        </w:rPr>
        <w:tab/>
      </w:r>
      <w:r>
        <w:rPr>
          <w:rFonts w:ascii="Arial" w:hAnsi="Arial" w:cs="Arial"/>
          <w:b/>
        </w:rPr>
        <w:t>TP for TR 37.717-11-21 DC_1-3_n3-n78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R4-2016696.</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R4-2016696</w:t>
      </w:r>
      <w:r>
        <w:rPr>
          <w:rFonts w:ascii="Arial" w:hAnsi="Arial" w:cs="Arial"/>
          <w:b/>
          <w:color w:val="0000FF"/>
        </w:rPr>
        <w:tab/>
      </w:r>
      <w:r>
        <w:rPr>
          <w:rFonts w:ascii="Arial" w:hAnsi="Arial" w:cs="Arial"/>
          <w:b/>
        </w:rPr>
        <w:t>TP for TR 37.717-11-21 DC_1-3_n3-n78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115A6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115A6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R4-2014077</w:t>
      </w:r>
      <w:r>
        <w:rPr>
          <w:rFonts w:ascii="Arial" w:hAnsi="Arial" w:cs="Arial"/>
          <w:b/>
          <w:color w:val="0000FF"/>
        </w:rPr>
        <w:tab/>
      </w:r>
      <w:r>
        <w:rPr>
          <w:rFonts w:ascii="Arial" w:hAnsi="Arial" w:cs="Arial"/>
          <w:b/>
        </w:rPr>
        <w:t>TP for TR 37.717-11-21 DC_1-3_n41-n77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R4-2014078</w:t>
      </w:r>
      <w:r>
        <w:rPr>
          <w:rFonts w:ascii="Arial" w:hAnsi="Arial" w:cs="Arial"/>
          <w:b/>
          <w:color w:val="0000FF"/>
        </w:rPr>
        <w:tab/>
      </w:r>
      <w:r>
        <w:rPr>
          <w:rFonts w:ascii="Arial" w:hAnsi="Arial" w:cs="Arial"/>
          <w:b/>
        </w:rPr>
        <w:t>TP for TR 37.717-11-21 DC_1-3-18_n3-n77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R4-2016697.</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R4-2016697</w:t>
      </w:r>
      <w:r>
        <w:rPr>
          <w:rFonts w:ascii="Arial" w:hAnsi="Arial" w:cs="Arial"/>
          <w:b/>
          <w:color w:val="0000FF"/>
        </w:rPr>
        <w:tab/>
      </w:r>
      <w:r>
        <w:rPr>
          <w:rFonts w:ascii="Arial" w:hAnsi="Arial" w:cs="Arial"/>
          <w:b/>
        </w:rPr>
        <w:t>TP for TR 37.717-11-21 DC_1-3-18_n3-n77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631F24"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631F2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R4-2014079</w:t>
      </w:r>
      <w:r>
        <w:rPr>
          <w:rFonts w:ascii="Arial" w:hAnsi="Arial" w:cs="Arial"/>
          <w:b/>
          <w:color w:val="0000FF"/>
        </w:rPr>
        <w:tab/>
      </w:r>
      <w:r>
        <w:rPr>
          <w:rFonts w:ascii="Arial" w:hAnsi="Arial" w:cs="Arial"/>
          <w:b/>
        </w:rPr>
        <w:t>TP for TR 37.717-11-21 DC_1-3-18_n3-n78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R4-2014080</w:t>
      </w:r>
      <w:r>
        <w:rPr>
          <w:rFonts w:ascii="Arial" w:hAnsi="Arial" w:cs="Arial"/>
          <w:b/>
          <w:color w:val="0000FF"/>
        </w:rPr>
        <w:tab/>
      </w:r>
      <w:r>
        <w:rPr>
          <w:rFonts w:ascii="Arial" w:hAnsi="Arial" w:cs="Arial"/>
          <w:b/>
        </w:rPr>
        <w:t>TP for TR 37.717-11-21 DC_1-3-41_n3-n41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R4-2016698.</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R4-2016698</w:t>
      </w:r>
      <w:r>
        <w:rPr>
          <w:rFonts w:ascii="Arial" w:hAnsi="Arial" w:cs="Arial"/>
          <w:b/>
          <w:color w:val="0000FF"/>
        </w:rPr>
        <w:tab/>
      </w:r>
      <w:r>
        <w:rPr>
          <w:rFonts w:ascii="Arial" w:hAnsi="Arial" w:cs="Arial"/>
          <w:b/>
        </w:rPr>
        <w:t>TP for TR 37.717-11-21 DC_1-3-41_n3-n41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40704D"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40704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R4-2014081</w:t>
      </w:r>
      <w:r>
        <w:rPr>
          <w:rFonts w:ascii="Arial" w:hAnsi="Arial" w:cs="Arial"/>
          <w:b/>
          <w:color w:val="0000FF"/>
        </w:rPr>
        <w:tab/>
      </w:r>
      <w:r>
        <w:rPr>
          <w:rFonts w:ascii="Arial" w:hAnsi="Arial" w:cs="Arial"/>
          <w:b/>
        </w:rPr>
        <w:t>TP for TR 37.717-11-21 DC_1-3-41_n3-n77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R4-2016699.</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R4-2016699</w:t>
      </w:r>
      <w:r>
        <w:rPr>
          <w:rFonts w:ascii="Arial" w:hAnsi="Arial" w:cs="Arial"/>
          <w:b/>
          <w:color w:val="0000FF"/>
        </w:rPr>
        <w:tab/>
      </w:r>
      <w:r>
        <w:rPr>
          <w:rFonts w:ascii="Arial" w:hAnsi="Arial" w:cs="Arial"/>
          <w:b/>
        </w:rPr>
        <w:t>TP for TR 37.717-11-21 DC_1-3-41_n3-n77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40704D"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40704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R4-2014082</w:t>
      </w:r>
      <w:r>
        <w:rPr>
          <w:rFonts w:ascii="Arial" w:hAnsi="Arial" w:cs="Arial"/>
          <w:b/>
          <w:color w:val="0000FF"/>
        </w:rPr>
        <w:tab/>
      </w:r>
      <w:r>
        <w:rPr>
          <w:rFonts w:ascii="Arial" w:hAnsi="Arial" w:cs="Arial"/>
          <w:b/>
        </w:rPr>
        <w:t>TP for TR 37.717-11-21 DC_1-3-41_n3-n78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R4-2016700.</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R4-2016700</w:t>
      </w:r>
      <w:r>
        <w:rPr>
          <w:rFonts w:ascii="Arial" w:hAnsi="Arial" w:cs="Arial"/>
          <w:b/>
          <w:color w:val="0000FF"/>
        </w:rPr>
        <w:tab/>
      </w:r>
      <w:r>
        <w:rPr>
          <w:rFonts w:ascii="Arial" w:hAnsi="Arial" w:cs="Arial"/>
          <w:b/>
        </w:rPr>
        <w:t>TP for TR 37.717-11-21 DC_1-3-41_n3-n78</w:t>
      </w:r>
    </w:p>
    <w:p w:rsidR="00EB5A93" w:rsidRDefault="00EB5A93" w:rsidP="00EB5A93">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40704D"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40704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R4-2014083</w:t>
      </w:r>
      <w:r>
        <w:rPr>
          <w:rFonts w:ascii="Arial" w:hAnsi="Arial" w:cs="Arial"/>
          <w:b/>
          <w:color w:val="0000FF"/>
        </w:rPr>
        <w:tab/>
      </w:r>
      <w:r>
        <w:rPr>
          <w:rFonts w:ascii="Arial" w:hAnsi="Arial" w:cs="Arial"/>
          <w:b/>
        </w:rPr>
        <w:t>TP for TR 37.717-11-21 DC_1-3-41_n41-n77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8572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572E">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R4-2016701</w:t>
      </w:r>
      <w:r>
        <w:rPr>
          <w:rFonts w:ascii="Arial" w:hAnsi="Arial" w:cs="Arial"/>
          <w:b/>
          <w:color w:val="0000FF"/>
        </w:rPr>
        <w:tab/>
      </w:r>
      <w:r>
        <w:rPr>
          <w:rFonts w:ascii="Arial" w:hAnsi="Arial" w:cs="Arial"/>
          <w:b/>
        </w:rPr>
        <w:t>TP for TR 37.717-11-21 DC_1-3-41_n41-n77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F8572E"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R4-2014084</w:t>
      </w:r>
      <w:r>
        <w:rPr>
          <w:rFonts w:ascii="Arial" w:hAnsi="Arial" w:cs="Arial"/>
          <w:b/>
          <w:color w:val="0000FF"/>
        </w:rPr>
        <w:tab/>
      </w:r>
      <w:r>
        <w:rPr>
          <w:rFonts w:ascii="Arial" w:hAnsi="Arial" w:cs="Arial"/>
          <w:b/>
        </w:rPr>
        <w:t>TP for TR 37.717-11-21 DC_1-3-41_n41-n78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8572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572E">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R4-2016702</w:t>
      </w:r>
      <w:r>
        <w:rPr>
          <w:rFonts w:ascii="Arial" w:hAnsi="Arial" w:cs="Arial"/>
          <w:b/>
          <w:color w:val="0000FF"/>
        </w:rPr>
        <w:tab/>
      </w:r>
      <w:r>
        <w:rPr>
          <w:rFonts w:ascii="Arial" w:hAnsi="Arial" w:cs="Arial"/>
          <w:b/>
        </w:rPr>
        <w:t>TP for TR 37.717-11-21 DC_1-3-41_n41-n78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F8572E"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R4-2014085</w:t>
      </w:r>
      <w:r>
        <w:rPr>
          <w:rFonts w:ascii="Arial" w:hAnsi="Arial" w:cs="Arial"/>
          <w:b/>
          <w:color w:val="0000FF"/>
        </w:rPr>
        <w:tab/>
      </w:r>
      <w:r>
        <w:rPr>
          <w:rFonts w:ascii="Arial" w:hAnsi="Arial" w:cs="Arial"/>
          <w:b/>
        </w:rPr>
        <w:t>TP for TR 37.717-11-21 DC_1-18_n3-n77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R4-2014086</w:t>
      </w:r>
      <w:r>
        <w:rPr>
          <w:rFonts w:ascii="Arial" w:hAnsi="Arial" w:cs="Arial"/>
          <w:b/>
          <w:color w:val="0000FF"/>
        </w:rPr>
        <w:tab/>
      </w:r>
      <w:r>
        <w:rPr>
          <w:rFonts w:ascii="Arial" w:hAnsi="Arial" w:cs="Arial"/>
          <w:b/>
        </w:rPr>
        <w:t>TP for TR 37.717-11-21 DC_1-41_n3-n41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R4-2016703</w:t>
      </w:r>
      <w:r>
        <w:rPr>
          <w:rFonts w:ascii="Arial" w:hAnsi="Arial" w:cs="Arial"/>
          <w:b/>
          <w:color w:val="0000FF"/>
        </w:rPr>
        <w:tab/>
      </w:r>
      <w:r>
        <w:rPr>
          <w:rFonts w:ascii="Arial" w:hAnsi="Arial" w:cs="Arial"/>
          <w:b/>
        </w:rPr>
        <w:t>TP for TR 37.717-11-21 DC_1-41_n3-n41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R4-2014087</w:t>
      </w:r>
      <w:r>
        <w:rPr>
          <w:rFonts w:ascii="Arial" w:hAnsi="Arial" w:cs="Arial"/>
          <w:b/>
          <w:color w:val="0000FF"/>
        </w:rPr>
        <w:tab/>
      </w:r>
      <w:r>
        <w:rPr>
          <w:rFonts w:ascii="Arial" w:hAnsi="Arial" w:cs="Arial"/>
          <w:b/>
        </w:rPr>
        <w:t>TP for TR 37.717-11-21 DC_1-41_n3-n77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R4-2014088</w:t>
      </w:r>
      <w:r>
        <w:rPr>
          <w:rFonts w:ascii="Arial" w:hAnsi="Arial" w:cs="Arial"/>
          <w:b/>
          <w:color w:val="0000FF"/>
        </w:rPr>
        <w:tab/>
      </w:r>
      <w:r>
        <w:rPr>
          <w:rFonts w:ascii="Arial" w:hAnsi="Arial" w:cs="Arial"/>
          <w:b/>
        </w:rPr>
        <w:t>TP for TR 37.717-11-21 DC_1-41_n3-n78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R4-2014089</w:t>
      </w:r>
      <w:r>
        <w:rPr>
          <w:rFonts w:ascii="Arial" w:hAnsi="Arial" w:cs="Arial"/>
          <w:b/>
          <w:color w:val="0000FF"/>
        </w:rPr>
        <w:tab/>
      </w:r>
      <w:r>
        <w:rPr>
          <w:rFonts w:ascii="Arial" w:hAnsi="Arial" w:cs="Arial"/>
          <w:b/>
        </w:rPr>
        <w:t>TP for TR 37.717-11-21 DC_1-41_n41-n77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R4-2016704</w:t>
      </w:r>
      <w:r>
        <w:rPr>
          <w:rFonts w:ascii="Arial" w:hAnsi="Arial" w:cs="Arial"/>
          <w:b/>
          <w:color w:val="0000FF"/>
        </w:rPr>
        <w:tab/>
      </w:r>
      <w:r>
        <w:rPr>
          <w:rFonts w:ascii="Arial" w:hAnsi="Arial" w:cs="Arial"/>
          <w:b/>
        </w:rPr>
        <w:t>TP for TR 37.717-11-21 DC_1-41_n41-n77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R4-2014090</w:t>
      </w:r>
      <w:r>
        <w:rPr>
          <w:rFonts w:ascii="Arial" w:hAnsi="Arial" w:cs="Arial"/>
          <w:b/>
          <w:color w:val="0000FF"/>
        </w:rPr>
        <w:tab/>
      </w:r>
      <w:r>
        <w:rPr>
          <w:rFonts w:ascii="Arial" w:hAnsi="Arial" w:cs="Arial"/>
          <w:b/>
        </w:rPr>
        <w:t>TP for TR 37.717-11-21 DC_1-41_n41-n78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R4-2016705</w:t>
      </w:r>
      <w:r>
        <w:rPr>
          <w:rFonts w:ascii="Arial" w:hAnsi="Arial" w:cs="Arial"/>
          <w:b/>
          <w:color w:val="0000FF"/>
        </w:rPr>
        <w:tab/>
      </w:r>
      <w:r>
        <w:rPr>
          <w:rFonts w:ascii="Arial" w:hAnsi="Arial" w:cs="Arial"/>
          <w:b/>
        </w:rPr>
        <w:t>TP for TR 37.717-11-21 DC_1-41_n41-n78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R4-2014091</w:t>
      </w:r>
      <w:r>
        <w:rPr>
          <w:rFonts w:ascii="Arial" w:hAnsi="Arial" w:cs="Arial"/>
          <w:b/>
          <w:color w:val="0000FF"/>
        </w:rPr>
        <w:tab/>
      </w:r>
      <w:r>
        <w:rPr>
          <w:rFonts w:ascii="Arial" w:hAnsi="Arial" w:cs="Arial"/>
          <w:b/>
        </w:rPr>
        <w:t>TP for TR 37.717-11-21 DC_3_n3-n41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R4-2016706.</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R4-2016706</w:t>
      </w:r>
      <w:r>
        <w:rPr>
          <w:rFonts w:ascii="Arial" w:hAnsi="Arial" w:cs="Arial"/>
          <w:b/>
          <w:color w:val="0000FF"/>
        </w:rPr>
        <w:tab/>
      </w:r>
      <w:r>
        <w:rPr>
          <w:rFonts w:ascii="Arial" w:hAnsi="Arial" w:cs="Arial"/>
          <w:b/>
        </w:rPr>
        <w:t>TP for TR 37.717-11-21 DC_3_n3-n41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R4-2014092</w:t>
      </w:r>
      <w:r>
        <w:rPr>
          <w:rFonts w:ascii="Arial" w:hAnsi="Arial" w:cs="Arial"/>
          <w:b/>
          <w:color w:val="0000FF"/>
        </w:rPr>
        <w:tab/>
      </w:r>
      <w:r>
        <w:rPr>
          <w:rFonts w:ascii="Arial" w:hAnsi="Arial" w:cs="Arial"/>
          <w:b/>
        </w:rPr>
        <w:t>TP for TR 37.717-11-21 DC_3_n41-n77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R4-2014093</w:t>
      </w:r>
      <w:r>
        <w:rPr>
          <w:rFonts w:ascii="Arial" w:hAnsi="Arial" w:cs="Arial"/>
          <w:b/>
          <w:color w:val="0000FF"/>
        </w:rPr>
        <w:tab/>
      </w:r>
      <w:r>
        <w:rPr>
          <w:rFonts w:ascii="Arial" w:hAnsi="Arial" w:cs="Arial"/>
          <w:b/>
        </w:rPr>
        <w:t>TP for TR 37.717-11-21 DC_3-18_n3-n77</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R4-2016707.</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R4-2016707</w:t>
      </w:r>
      <w:r>
        <w:rPr>
          <w:rFonts w:ascii="Arial" w:hAnsi="Arial" w:cs="Arial"/>
          <w:b/>
          <w:color w:val="0000FF"/>
        </w:rPr>
        <w:tab/>
      </w:r>
      <w:r>
        <w:rPr>
          <w:rFonts w:ascii="Arial" w:hAnsi="Arial" w:cs="Arial"/>
          <w:b/>
        </w:rPr>
        <w:t>TP for TR 37.717-11-21 DC_3-18_n3-n77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R4-2014094</w:t>
      </w:r>
      <w:r>
        <w:rPr>
          <w:rFonts w:ascii="Arial" w:hAnsi="Arial" w:cs="Arial"/>
          <w:b/>
          <w:color w:val="0000FF"/>
        </w:rPr>
        <w:tab/>
      </w:r>
      <w:r>
        <w:rPr>
          <w:rFonts w:ascii="Arial" w:hAnsi="Arial" w:cs="Arial"/>
          <w:b/>
        </w:rPr>
        <w:t>TP for TR 37.717-11-21 DC_3-18_n3-n78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5A93">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R4-2014095</w:t>
      </w:r>
      <w:r>
        <w:rPr>
          <w:rFonts w:ascii="Arial" w:hAnsi="Arial" w:cs="Arial"/>
          <w:b/>
          <w:color w:val="0000FF"/>
        </w:rPr>
        <w:tab/>
      </w:r>
      <w:r>
        <w:rPr>
          <w:rFonts w:ascii="Arial" w:hAnsi="Arial" w:cs="Arial"/>
          <w:b/>
        </w:rPr>
        <w:t>TP for TR 37.717-11-21 DC_3-41_n3-n41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R4-2016708.</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R4-2016708</w:t>
      </w:r>
      <w:r>
        <w:rPr>
          <w:rFonts w:ascii="Arial" w:hAnsi="Arial" w:cs="Arial"/>
          <w:b/>
          <w:color w:val="0000FF"/>
        </w:rPr>
        <w:tab/>
      </w:r>
      <w:r>
        <w:rPr>
          <w:rFonts w:ascii="Arial" w:hAnsi="Arial" w:cs="Arial"/>
          <w:b/>
        </w:rPr>
        <w:t>TP for TR 37.717-11-21 DC_3-41_n3-n41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R4-2014096</w:t>
      </w:r>
      <w:r>
        <w:rPr>
          <w:rFonts w:ascii="Arial" w:hAnsi="Arial" w:cs="Arial"/>
          <w:b/>
          <w:color w:val="0000FF"/>
        </w:rPr>
        <w:tab/>
      </w:r>
      <w:r>
        <w:rPr>
          <w:rFonts w:ascii="Arial" w:hAnsi="Arial" w:cs="Arial"/>
          <w:b/>
        </w:rPr>
        <w:t>TP for TR 37.717-11-21 DC_3-41_n3-n77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R4-2016709.</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R4-2016709</w:t>
      </w:r>
      <w:r>
        <w:rPr>
          <w:rFonts w:ascii="Arial" w:hAnsi="Arial" w:cs="Arial"/>
          <w:b/>
          <w:color w:val="0000FF"/>
        </w:rPr>
        <w:tab/>
      </w:r>
      <w:r>
        <w:rPr>
          <w:rFonts w:ascii="Arial" w:hAnsi="Arial" w:cs="Arial"/>
          <w:b/>
        </w:rPr>
        <w:t>TP for TR 37.717-11-21 DC_3-41_n3-n77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R4-2014097</w:t>
      </w:r>
      <w:r>
        <w:rPr>
          <w:rFonts w:ascii="Arial" w:hAnsi="Arial" w:cs="Arial"/>
          <w:b/>
          <w:color w:val="0000FF"/>
        </w:rPr>
        <w:tab/>
      </w:r>
      <w:r>
        <w:rPr>
          <w:rFonts w:ascii="Arial" w:hAnsi="Arial" w:cs="Arial"/>
          <w:b/>
        </w:rPr>
        <w:t>TP for TR 37.717-11-21 DC_3-41_n3-n78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EB5A9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R4-2016710.</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R4-2016710</w:t>
      </w:r>
      <w:r>
        <w:rPr>
          <w:rFonts w:ascii="Arial" w:hAnsi="Arial" w:cs="Arial"/>
          <w:b/>
          <w:color w:val="0000FF"/>
        </w:rPr>
        <w:tab/>
      </w:r>
      <w:r>
        <w:rPr>
          <w:rFonts w:ascii="Arial" w:hAnsi="Arial" w:cs="Arial"/>
          <w:b/>
        </w:rPr>
        <w:t>TP for TR 37.717-11-21 DC_3-41_n3-n78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F578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R4-2014098</w:t>
      </w:r>
      <w:r>
        <w:rPr>
          <w:rFonts w:ascii="Arial" w:hAnsi="Arial" w:cs="Arial"/>
          <w:b/>
          <w:color w:val="0000FF"/>
        </w:rPr>
        <w:tab/>
      </w:r>
      <w:r>
        <w:rPr>
          <w:rFonts w:ascii="Arial" w:hAnsi="Arial" w:cs="Arial"/>
          <w:b/>
        </w:rPr>
        <w:t>TP for TR 37.717-11-21 DC_3-41_n41-n77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R4-2016711</w:t>
      </w:r>
      <w:r>
        <w:rPr>
          <w:rFonts w:ascii="Arial" w:hAnsi="Arial" w:cs="Arial"/>
          <w:b/>
          <w:color w:val="0000FF"/>
        </w:rPr>
        <w:tab/>
      </w:r>
      <w:r>
        <w:rPr>
          <w:rFonts w:ascii="Arial" w:hAnsi="Arial" w:cs="Arial"/>
          <w:b/>
        </w:rPr>
        <w:t>TP for TR 37.717-11-21 DC_3-41_n41-n77</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R4-2014099</w:t>
      </w:r>
      <w:r>
        <w:rPr>
          <w:rFonts w:ascii="Arial" w:hAnsi="Arial" w:cs="Arial"/>
          <w:b/>
          <w:color w:val="0000FF"/>
        </w:rPr>
        <w:tab/>
      </w:r>
      <w:r>
        <w:rPr>
          <w:rFonts w:ascii="Arial" w:hAnsi="Arial" w:cs="Arial"/>
          <w:b/>
        </w:rPr>
        <w:t>TP for TR 37.717-11-21 DC_3-41_n41-n78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R4-2016712</w:t>
      </w:r>
      <w:r>
        <w:rPr>
          <w:rFonts w:ascii="Arial" w:hAnsi="Arial" w:cs="Arial"/>
          <w:b/>
          <w:color w:val="0000FF"/>
        </w:rPr>
        <w:tab/>
      </w:r>
      <w:r>
        <w:rPr>
          <w:rFonts w:ascii="Arial" w:hAnsi="Arial" w:cs="Arial"/>
          <w:b/>
        </w:rPr>
        <w:t>TP for TR 37.717-11-21 DC_3-41_n41-n78</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R4-2014100</w:t>
      </w:r>
      <w:r>
        <w:rPr>
          <w:rFonts w:ascii="Arial" w:hAnsi="Arial" w:cs="Arial"/>
          <w:b/>
          <w:color w:val="0000FF"/>
        </w:rPr>
        <w:tab/>
      </w:r>
      <w:r>
        <w:rPr>
          <w:rFonts w:ascii="Arial" w:hAnsi="Arial" w:cs="Arial"/>
          <w:b/>
        </w:rPr>
        <w:t>TP for TR 37.717-11-21 DC_41_n3-n41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AF578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F578C">
        <w:rPr>
          <w:rFonts w:ascii="Arial" w:hAnsi="Arial" w:cs="Arial"/>
          <w:b/>
          <w:highlight w:val="green"/>
        </w:rPr>
        <w:t>Approved.</w:t>
      </w:r>
    </w:p>
    <w:p w:rsidR="00EB5A93" w:rsidRDefault="00EB5A93" w:rsidP="00590CF5">
      <w:pPr>
        <w:rPr>
          <w:color w:val="993300"/>
          <w:u w:val="single"/>
        </w:rPr>
      </w:pPr>
    </w:p>
    <w:p w:rsidR="00EB5A93" w:rsidRDefault="00EB5A93" w:rsidP="00EB5A93">
      <w:pPr>
        <w:rPr>
          <w:rFonts w:ascii="Arial" w:hAnsi="Arial" w:cs="Arial"/>
          <w:b/>
        </w:rPr>
      </w:pPr>
      <w:r>
        <w:rPr>
          <w:rFonts w:ascii="Arial" w:hAnsi="Arial" w:cs="Arial"/>
          <w:b/>
          <w:color w:val="0000FF"/>
        </w:rPr>
        <w:t>R4-2016713</w:t>
      </w:r>
      <w:r>
        <w:rPr>
          <w:rFonts w:ascii="Arial" w:hAnsi="Arial" w:cs="Arial"/>
          <w:b/>
          <w:color w:val="0000FF"/>
        </w:rPr>
        <w:tab/>
      </w:r>
      <w:r>
        <w:rPr>
          <w:rFonts w:ascii="Arial" w:hAnsi="Arial" w:cs="Arial"/>
          <w:b/>
        </w:rPr>
        <w:t>TP for TR 37.717-11-21 DC_41_n3-n41</w:t>
      </w:r>
    </w:p>
    <w:p w:rsidR="00EB5A93" w:rsidRDefault="00EB5A93" w:rsidP="00EB5A93">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EB5A93" w:rsidRDefault="00AF578C" w:rsidP="00EB5A9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R4-2014101</w:t>
      </w:r>
      <w:r>
        <w:rPr>
          <w:rFonts w:ascii="Arial" w:hAnsi="Arial" w:cs="Arial"/>
          <w:b/>
          <w:color w:val="0000FF"/>
        </w:rPr>
        <w:tab/>
      </w:r>
      <w:r>
        <w:rPr>
          <w:rFonts w:ascii="Arial" w:hAnsi="Arial" w:cs="Arial"/>
          <w:b/>
        </w:rPr>
        <w:t>TP for TR 37.717-11-21 DC_41_n41-n77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B009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R4-2016714.</w:t>
      </w:r>
    </w:p>
    <w:p w:rsidR="00FB0094" w:rsidRDefault="00FB0094" w:rsidP="00590CF5">
      <w:pPr>
        <w:rPr>
          <w:color w:val="993300"/>
          <w:u w:val="single"/>
        </w:rPr>
      </w:pPr>
    </w:p>
    <w:p w:rsidR="00FB0094" w:rsidRDefault="00FB0094" w:rsidP="00FB0094">
      <w:pPr>
        <w:rPr>
          <w:rFonts w:ascii="Arial" w:hAnsi="Arial" w:cs="Arial"/>
          <w:b/>
        </w:rPr>
      </w:pPr>
      <w:r>
        <w:rPr>
          <w:rFonts w:ascii="Arial" w:hAnsi="Arial" w:cs="Arial"/>
          <w:b/>
          <w:color w:val="0000FF"/>
        </w:rPr>
        <w:t>R4-2016714</w:t>
      </w:r>
      <w:r>
        <w:rPr>
          <w:rFonts w:ascii="Arial" w:hAnsi="Arial" w:cs="Arial"/>
          <w:b/>
          <w:color w:val="0000FF"/>
        </w:rPr>
        <w:tab/>
      </w:r>
      <w:r>
        <w:rPr>
          <w:rFonts w:ascii="Arial" w:hAnsi="Arial" w:cs="Arial"/>
          <w:b/>
        </w:rPr>
        <w:t>TP for TR 37.717-11-21 DC_41_n41-n77</w:t>
      </w:r>
    </w:p>
    <w:p w:rsidR="00FB0094" w:rsidRDefault="00FB0094" w:rsidP="00FB009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FB0094" w:rsidRDefault="00B270C8" w:rsidP="00FB0094">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R4-2014102</w:t>
      </w:r>
      <w:r>
        <w:rPr>
          <w:rFonts w:ascii="Arial" w:hAnsi="Arial" w:cs="Arial"/>
          <w:b/>
          <w:color w:val="0000FF"/>
        </w:rPr>
        <w:tab/>
      </w:r>
      <w:r>
        <w:rPr>
          <w:rFonts w:ascii="Arial" w:hAnsi="Arial" w:cs="Arial"/>
          <w:b/>
        </w:rPr>
        <w:t>TP for TR 37.717-11-21 DC_41_n41-n78</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590CF5" w:rsidRDefault="00FB009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R4-2016715.</w:t>
      </w:r>
    </w:p>
    <w:p w:rsidR="00FB0094" w:rsidRDefault="00FB0094" w:rsidP="00590CF5">
      <w:pPr>
        <w:rPr>
          <w:color w:val="993300"/>
          <w:u w:val="single"/>
        </w:rPr>
      </w:pPr>
    </w:p>
    <w:p w:rsidR="00FB0094" w:rsidRDefault="00FB0094" w:rsidP="00FB0094">
      <w:pPr>
        <w:rPr>
          <w:rFonts w:ascii="Arial" w:hAnsi="Arial" w:cs="Arial"/>
          <w:b/>
        </w:rPr>
      </w:pPr>
      <w:r>
        <w:rPr>
          <w:rFonts w:ascii="Arial" w:hAnsi="Arial" w:cs="Arial"/>
          <w:b/>
          <w:color w:val="0000FF"/>
        </w:rPr>
        <w:t>R4-2016715</w:t>
      </w:r>
      <w:r>
        <w:rPr>
          <w:rFonts w:ascii="Arial" w:hAnsi="Arial" w:cs="Arial"/>
          <w:b/>
          <w:color w:val="0000FF"/>
        </w:rPr>
        <w:tab/>
      </w:r>
      <w:r>
        <w:rPr>
          <w:rFonts w:ascii="Arial" w:hAnsi="Arial" w:cs="Arial"/>
          <w:b/>
        </w:rPr>
        <w:t>TP for TR 37.717-11-21 DC_41_n41-n78</w:t>
      </w:r>
    </w:p>
    <w:p w:rsidR="00FB0094" w:rsidRDefault="00FB0094" w:rsidP="00FB009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KDDI</w:t>
      </w:r>
    </w:p>
    <w:p w:rsidR="00FB0094" w:rsidRDefault="00B270C8" w:rsidP="00FB0094">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R4-2014121</w:t>
      </w:r>
      <w:r>
        <w:rPr>
          <w:rFonts w:ascii="Arial" w:hAnsi="Arial" w:cs="Arial"/>
          <w:b/>
          <w:color w:val="0000FF"/>
        </w:rPr>
        <w:tab/>
      </w:r>
      <w:r>
        <w:rPr>
          <w:rFonts w:ascii="Arial" w:hAnsi="Arial" w:cs="Arial"/>
          <w:b/>
        </w:rPr>
        <w:t>TP for TR 37.717-11-21 DC_2_n7-n66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R4-2014122</w:t>
      </w:r>
      <w:r>
        <w:rPr>
          <w:rFonts w:ascii="Arial" w:hAnsi="Arial" w:cs="Arial"/>
          <w:b/>
          <w:color w:val="0000FF"/>
        </w:rPr>
        <w:tab/>
      </w:r>
      <w:r>
        <w:rPr>
          <w:rFonts w:ascii="Arial" w:hAnsi="Arial" w:cs="Arial"/>
          <w:b/>
        </w:rPr>
        <w:t>TP for TR 37.717-11-21 DC_2_n38-n66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R4-2014123</w:t>
      </w:r>
      <w:r>
        <w:rPr>
          <w:rFonts w:ascii="Arial" w:hAnsi="Arial" w:cs="Arial"/>
          <w:b/>
          <w:color w:val="0000FF"/>
        </w:rPr>
        <w:tab/>
      </w:r>
      <w:r>
        <w:rPr>
          <w:rFonts w:ascii="Arial" w:hAnsi="Arial" w:cs="Arial"/>
          <w:b/>
        </w:rPr>
        <w:t>TP for TR 37.717-11-21 DC_2_n66-n78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R4-2014124</w:t>
      </w:r>
      <w:r>
        <w:rPr>
          <w:rFonts w:ascii="Arial" w:hAnsi="Arial" w:cs="Arial"/>
          <w:b/>
          <w:color w:val="0000FF"/>
        </w:rPr>
        <w:tab/>
      </w:r>
      <w:r>
        <w:rPr>
          <w:rFonts w:ascii="Arial" w:hAnsi="Arial" w:cs="Arial"/>
          <w:b/>
        </w:rPr>
        <w:t>TP for TR 37.717-11-21 DC_2-7_n38-n66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R4-2014125</w:t>
      </w:r>
      <w:r>
        <w:rPr>
          <w:rFonts w:ascii="Arial" w:hAnsi="Arial" w:cs="Arial"/>
          <w:b/>
          <w:color w:val="0000FF"/>
        </w:rPr>
        <w:tab/>
      </w:r>
      <w:r>
        <w:rPr>
          <w:rFonts w:ascii="Arial" w:hAnsi="Arial" w:cs="Arial"/>
          <w:b/>
        </w:rPr>
        <w:t>TP for TR 37.717-11-21 DC_7-66_n38-n78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R4-2014126</w:t>
      </w:r>
      <w:r>
        <w:rPr>
          <w:rFonts w:ascii="Arial" w:hAnsi="Arial" w:cs="Arial"/>
          <w:b/>
          <w:color w:val="0000FF"/>
        </w:rPr>
        <w:tab/>
      </w:r>
      <w:r>
        <w:rPr>
          <w:rFonts w:ascii="Arial" w:hAnsi="Arial" w:cs="Arial"/>
          <w:b/>
        </w:rPr>
        <w:t>TP for TR 37.717-11-21 DC_12_n7-n66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382B7C"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82B7C">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R4-2014127</w:t>
      </w:r>
      <w:r>
        <w:rPr>
          <w:rFonts w:ascii="Arial" w:hAnsi="Arial" w:cs="Arial"/>
          <w:b/>
          <w:color w:val="0000FF"/>
        </w:rPr>
        <w:tab/>
      </w:r>
      <w:r>
        <w:rPr>
          <w:rFonts w:ascii="Arial" w:hAnsi="Arial" w:cs="Arial"/>
          <w:b/>
        </w:rPr>
        <w:t>TP for TR 37.717-11-21 DC_66_n38-n66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590CF5" w:rsidRDefault="00B76E10"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R4-2016716.</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R4-2016716</w:t>
      </w:r>
      <w:r>
        <w:rPr>
          <w:rFonts w:ascii="Arial" w:hAnsi="Arial" w:cs="Arial"/>
          <w:b/>
          <w:color w:val="0000FF"/>
        </w:rPr>
        <w:tab/>
      </w:r>
      <w:r>
        <w:rPr>
          <w:rFonts w:ascii="Arial" w:hAnsi="Arial" w:cs="Arial"/>
          <w:b/>
        </w:rPr>
        <w:t>TP for TR 37.717-11-21 DC_66_n38-n66</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Samsung, TELUS, Bell mobility</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R4-2014187</w:t>
      </w:r>
      <w:r>
        <w:rPr>
          <w:rFonts w:ascii="Arial" w:hAnsi="Arial" w:cs="Arial"/>
          <w:b/>
          <w:color w:val="0000FF"/>
        </w:rPr>
        <w:tab/>
      </w:r>
      <w:r>
        <w:rPr>
          <w:rFonts w:ascii="Arial" w:hAnsi="Arial" w:cs="Arial"/>
          <w:b/>
        </w:rPr>
        <w:t>Discussion of MSD for 3DL2UL DC_42_n1-n79 and DC_19_n1-n77 due to UL IMD issues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w:t>
      </w:r>
      <w:r>
        <w:rPr>
          <w:i/>
        </w:rPr>
        <w:br/>
      </w:r>
      <w:r>
        <w:rPr>
          <w:i/>
        </w:rPr>
        <w:tab/>
      </w:r>
      <w:r>
        <w:rPr>
          <w:i/>
        </w:rPr>
        <w:tab/>
      </w:r>
      <w:r>
        <w:rPr>
          <w:i/>
        </w:rPr>
        <w:tab/>
      </w:r>
      <w:r>
        <w:rPr>
          <w:i/>
        </w:rPr>
        <w:tab/>
      </w:r>
      <w:r>
        <w:rPr>
          <w:i/>
        </w:rPr>
        <w:tab/>
        <w:t>Source: MediaTek Inc.</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R4-2014315</w:t>
      </w:r>
      <w:r>
        <w:rPr>
          <w:rFonts w:ascii="Arial" w:hAnsi="Arial" w:cs="Arial"/>
          <w:b/>
          <w:color w:val="0000FF"/>
        </w:rPr>
        <w:tab/>
      </w:r>
      <w:r>
        <w:rPr>
          <w:rFonts w:ascii="Arial" w:hAnsi="Arial" w:cs="Arial"/>
          <w:b/>
        </w:rPr>
        <w:t xml:space="preserve">TP on summary of self-interference analysis for new EN-DC </w:t>
      </w:r>
      <w:proofErr w:type="gramStart"/>
      <w:r>
        <w:rPr>
          <w:rFonts w:ascii="Arial" w:hAnsi="Arial" w:cs="Arial"/>
          <w:b/>
        </w:rPr>
        <w:t>LTE(</w:t>
      </w:r>
      <w:proofErr w:type="spellStart"/>
      <w:proofErr w:type="gramEnd"/>
      <w:r>
        <w:rPr>
          <w:rFonts w:ascii="Arial" w:hAnsi="Arial" w:cs="Arial"/>
          <w:b/>
        </w:rPr>
        <w:t>xDL</w:t>
      </w:r>
      <w:proofErr w:type="spellEnd"/>
      <w:r>
        <w:rPr>
          <w:rFonts w:ascii="Arial" w:hAnsi="Arial" w:cs="Arial"/>
          <w:b/>
        </w:rPr>
        <w:t>/1UL)+ NR(2DL/1UL) DC in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Source: LG Electronics France</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R4-2014316</w:t>
      </w:r>
      <w:r>
        <w:rPr>
          <w:rFonts w:ascii="Arial" w:hAnsi="Arial" w:cs="Arial"/>
          <w:b/>
          <w:color w:val="0000FF"/>
        </w:rPr>
        <w:tab/>
      </w:r>
      <w:r>
        <w:rPr>
          <w:rFonts w:ascii="Arial" w:hAnsi="Arial" w:cs="Arial"/>
          <w:b/>
        </w:rPr>
        <w:t xml:space="preserve">MSD </w:t>
      </w:r>
      <w:proofErr w:type="spellStart"/>
      <w:r>
        <w:rPr>
          <w:rFonts w:ascii="Arial" w:hAnsi="Arial" w:cs="Arial"/>
          <w:b/>
        </w:rPr>
        <w:t>anlaysis</w:t>
      </w:r>
      <w:proofErr w:type="spellEnd"/>
      <w:r>
        <w:rPr>
          <w:rFonts w:ascii="Arial" w:hAnsi="Arial" w:cs="Arial"/>
          <w:b/>
        </w:rPr>
        <w:t xml:space="preserve"> results for new DC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v0.2.0</w:t>
      </w:r>
      <w:r>
        <w:rPr>
          <w:i/>
        </w:rPr>
        <w:br/>
      </w:r>
      <w:r>
        <w:rPr>
          <w:i/>
        </w:rPr>
        <w:tab/>
      </w:r>
      <w:r>
        <w:rPr>
          <w:i/>
        </w:rPr>
        <w:tab/>
      </w:r>
      <w:r>
        <w:rPr>
          <w:i/>
        </w:rPr>
        <w:tab/>
      </w:r>
      <w:r>
        <w:rPr>
          <w:i/>
        </w:rPr>
        <w:tab/>
      </w:r>
      <w:r>
        <w:rPr>
          <w:i/>
        </w:rPr>
        <w:tab/>
        <w:t>Source: LG Electronics France</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R4-2014608</w:t>
      </w:r>
      <w:r>
        <w:rPr>
          <w:rFonts w:ascii="Arial" w:hAnsi="Arial" w:cs="Arial"/>
          <w:b/>
          <w:color w:val="0000FF"/>
        </w:rPr>
        <w:tab/>
      </w:r>
      <w:r>
        <w:rPr>
          <w:rFonts w:ascii="Arial" w:hAnsi="Arial" w:cs="Arial"/>
          <w:b/>
        </w:rPr>
        <w:t>TP for DC_19_n1-n77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R4-2016717.</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R4-2016717</w:t>
      </w:r>
      <w:r>
        <w:rPr>
          <w:rFonts w:ascii="Arial" w:hAnsi="Arial" w:cs="Arial"/>
          <w:b/>
          <w:color w:val="0000FF"/>
        </w:rPr>
        <w:tab/>
      </w:r>
      <w:r>
        <w:rPr>
          <w:rFonts w:ascii="Arial" w:hAnsi="Arial" w:cs="Arial"/>
          <w:b/>
        </w:rPr>
        <w:t>TP for DC_19_n1-n77 for TR 37.717-11-21</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R4-2014610</w:t>
      </w:r>
      <w:r>
        <w:rPr>
          <w:rFonts w:ascii="Arial" w:hAnsi="Arial" w:cs="Arial"/>
          <w:b/>
          <w:color w:val="0000FF"/>
        </w:rPr>
        <w:tab/>
      </w:r>
      <w:r>
        <w:rPr>
          <w:rFonts w:ascii="Arial" w:hAnsi="Arial" w:cs="Arial"/>
          <w:b/>
        </w:rPr>
        <w:t>TP for DC_19_n1-n78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R4-2016718.</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R4-2016718</w:t>
      </w:r>
      <w:r>
        <w:rPr>
          <w:rFonts w:ascii="Arial" w:hAnsi="Arial" w:cs="Arial"/>
          <w:b/>
          <w:color w:val="0000FF"/>
        </w:rPr>
        <w:tab/>
      </w:r>
      <w:r>
        <w:rPr>
          <w:rFonts w:ascii="Arial" w:hAnsi="Arial" w:cs="Arial"/>
          <w:b/>
        </w:rPr>
        <w:t>TP for DC_19_n1-n78 for TR 37.717-11-21</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 MediaTek Inc.</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647</w:t>
      </w:r>
      <w:r w:rsidRPr="00F57136">
        <w:rPr>
          <w:rFonts w:ascii="Arial" w:hAnsi="Arial" w:cs="Arial"/>
          <w:b/>
          <w:color w:val="0000FF"/>
          <w:lang w:val="sv-FI"/>
        </w:rPr>
        <w:tab/>
      </w:r>
      <w:r w:rsidRPr="00F57136">
        <w:rPr>
          <w:rFonts w:ascii="Arial" w:hAnsi="Arial" w:cs="Arial"/>
          <w:b/>
          <w:lang w:val="sv-FI"/>
        </w:rPr>
        <w:t>TP for TR 37.717-11-21: EN-DC_11_n3-n77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R4-2016719.</w:t>
      </w:r>
    </w:p>
    <w:p w:rsidR="00B76E10" w:rsidRDefault="00B76E10" w:rsidP="00590CF5">
      <w:pPr>
        <w:rPr>
          <w:color w:val="993300"/>
          <w:u w:val="single"/>
        </w:rPr>
      </w:pPr>
    </w:p>
    <w:p w:rsidR="00B76E10" w:rsidRPr="00F57136" w:rsidRDefault="00B76E10" w:rsidP="00B76E10">
      <w:pPr>
        <w:rPr>
          <w:rFonts w:ascii="Arial" w:hAnsi="Arial" w:cs="Arial"/>
          <w:b/>
          <w:lang w:val="sv-FI"/>
        </w:rPr>
      </w:pPr>
      <w:r>
        <w:rPr>
          <w:rFonts w:ascii="Arial" w:hAnsi="Arial" w:cs="Arial"/>
          <w:b/>
          <w:color w:val="0000FF"/>
          <w:lang w:val="sv-FI"/>
        </w:rPr>
        <w:t>R4-2016719</w:t>
      </w:r>
      <w:r w:rsidRPr="00F57136">
        <w:rPr>
          <w:rFonts w:ascii="Arial" w:hAnsi="Arial" w:cs="Arial"/>
          <w:b/>
          <w:color w:val="0000FF"/>
          <w:lang w:val="sv-FI"/>
        </w:rPr>
        <w:tab/>
      </w:r>
      <w:r w:rsidRPr="00F57136">
        <w:rPr>
          <w:rFonts w:ascii="Arial" w:hAnsi="Arial" w:cs="Arial"/>
          <w:b/>
          <w:lang w:val="sv-FI"/>
        </w:rPr>
        <w:t>TP for TR 37.717-11-21: EN-DC_11_n3-n77</w:t>
      </w:r>
    </w:p>
    <w:p w:rsidR="00B76E10" w:rsidRDefault="00B76E10" w:rsidP="00B76E10">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B76E10" w:rsidRDefault="00B270C8"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B270C8">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648</w:t>
      </w:r>
      <w:r w:rsidRPr="00F57136">
        <w:rPr>
          <w:rFonts w:ascii="Arial" w:hAnsi="Arial" w:cs="Arial"/>
          <w:b/>
          <w:color w:val="0000FF"/>
          <w:lang w:val="sv-FI"/>
        </w:rPr>
        <w:tab/>
      </w:r>
      <w:r w:rsidRPr="00F57136">
        <w:rPr>
          <w:rFonts w:ascii="Arial" w:hAnsi="Arial" w:cs="Arial"/>
          <w:b/>
          <w:lang w:val="sv-FI"/>
        </w:rPr>
        <w:t>TP for TR 37.717-11-21: EN-DC_11_n28-n77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650</w:t>
      </w:r>
      <w:r w:rsidRPr="00F57136">
        <w:rPr>
          <w:rFonts w:ascii="Arial" w:hAnsi="Arial" w:cs="Arial"/>
          <w:b/>
          <w:color w:val="0000FF"/>
          <w:lang w:val="sv-FI"/>
        </w:rPr>
        <w:tab/>
      </w:r>
      <w:r w:rsidRPr="00F57136">
        <w:rPr>
          <w:rFonts w:ascii="Arial" w:hAnsi="Arial" w:cs="Arial"/>
          <w:b/>
          <w:lang w:val="sv-FI"/>
        </w:rPr>
        <w:t>TP for TR 37.717-11-21: EN-DC_42_n3-n28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651</w:t>
      </w:r>
      <w:r w:rsidRPr="00F57136">
        <w:rPr>
          <w:rFonts w:ascii="Arial" w:hAnsi="Arial" w:cs="Arial"/>
          <w:b/>
          <w:color w:val="0000FF"/>
          <w:lang w:val="sv-FI"/>
        </w:rPr>
        <w:tab/>
      </w:r>
      <w:r w:rsidRPr="00F57136">
        <w:rPr>
          <w:rFonts w:ascii="Arial" w:hAnsi="Arial" w:cs="Arial"/>
          <w:b/>
          <w:lang w:val="sv-FI"/>
        </w:rPr>
        <w:t>TP for TR 37.717-11-21: EN-DC_42_n3-n77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653</w:t>
      </w:r>
      <w:r w:rsidRPr="00F57136">
        <w:rPr>
          <w:rFonts w:ascii="Arial" w:hAnsi="Arial" w:cs="Arial"/>
          <w:b/>
          <w:color w:val="0000FF"/>
          <w:lang w:val="sv-FI"/>
        </w:rPr>
        <w:tab/>
      </w:r>
      <w:r w:rsidRPr="00F57136">
        <w:rPr>
          <w:rFonts w:ascii="Arial" w:hAnsi="Arial" w:cs="Arial"/>
          <w:b/>
          <w:lang w:val="sv-FI"/>
        </w:rPr>
        <w:t>TP for TR 37.717-11-21: EN-DC_1-8_n3-n77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667</w:t>
      </w:r>
      <w:r w:rsidRPr="00F57136">
        <w:rPr>
          <w:rFonts w:ascii="Arial" w:hAnsi="Arial" w:cs="Arial"/>
          <w:b/>
          <w:color w:val="0000FF"/>
          <w:lang w:val="sv-FI"/>
        </w:rPr>
        <w:tab/>
      </w:r>
      <w:r w:rsidRPr="00F57136">
        <w:rPr>
          <w:rFonts w:ascii="Arial" w:hAnsi="Arial" w:cs="Arial"/>
          <w:b/>
          <w:lang w:val="sv-FI"/>
        </w:rPr>
        <w:t>TP for TR 37.717-11-21: EN-DC_1-11_n3-n28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681</w:t>
      </w:r>
      <w:r w:rsidRPr="00F57136">
        <w:rPr>
          <w:rFonts w:ascii="Arial" w:hAnsi="Arial" w:cs="Arial"/>
          <w:b/>
          <w:color w:val="0000FF"/>
          <w:lang w:val="sv-FI"/>
        </w:rPr>
        <w:tab/>
      </w:r>
      <w:r w:rsidRPr="00F57136">
        <w:rPr>
          <w:rFonts w:ascii="Arial" w:hAnsi="Arial" w:cs="Arial"/>
          <w:b/>
          <w:lang w:val="sv-FI"/>
        </w:rPr>
        <w:t>TP for TR 37.717-11-21: EN-DC_8-11_n3-n28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689</w:t>
      </w:r>
      <w:r w:rsidRPr="00F57136">
        <w:rPr>
          <w:rFonts w:ascii="Arial" w:hAnsi="Arial" w:cs="Arial"/>
          <w:b/>
          <w:color w:val="0000FF"/>
          <w:lang w:val="sv-FI"/>
        </w:rPr>
        <w:tab/>
      </w:r>
      <w:r w:rsidRPr="00F57136">
        <w:rPr>
          <w:rFonts w:ascii="Arial" w:hAnsi="Arial" w:cs="Arial"/>
          <w:b/>
          <w:lang w:val="sv-FI"/>
        </w:rPr>
        <w:t>TP for TR 37.717-11-21: EN-DC_1-8-42_n28-n77</w:t>
      </w:r>
    </w:p>
    <w:p w:rsidR="00590CF5" w:rsidRDefault="00590CF5" w:rsidP="00590CF5">
      <w:pPr>
        <w:rPr>
          <w:i/>
        </w:rPr>
      </w:pPr>
      <w:r w:rsidRPr="00F57136">
        <w:rPr>
          <w:i/>
          <w:lang w:val="sv-FI"/>
        </w:rPr>
        <w:lastRenderedPageBreak/>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SoftBank Corp.</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808</w:t>
      </w:r>
      <w:r w:rsidRPr="00F57136">
        <w:rPr>
          <w:rFonts w:ascii="Arial" w:hAnsi="Arial" w:cs="Arial"/>
          <w:b/>
          <w:color w:val="0000FF"/>
          <w:lang w:val="sv-FI"/>
        </w:rPr>
        <w:tab/>
      </w:r>
      <w:r w:rsidRPr="00F57136">
        <w:rPr>
          <w:rFonts w:ascii="Arial" w:hAnsi="Arial" w:cs="Arial"/>
          <w:b/>
          <w:lang w:val="sv-FI"/>
        </w:rPr>
        <w:t>TP for TR 37.717-11-21: EN-DC_1-3-18_n28-n77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809</w:t>
      </w:r>
      <w:r w:rsidRPr="00F57136">
        <w:rPr>
          <w:rFonts w:ascii="Arial" w:hAnsi="Arial" w:cs="Arial"/>
          <w:b/>
          <w:color w:val="0000FF"/>
          <w:lang w:val="sv-FI"/>
        </w:rPr>
        <w:tab/>
      </w:r>
      <w:r w:rsidRPr="00F57136">
        <w:rPr>
          <w:rFonts w:ascii="Arial" w:hAnsi="Arial" w:cs="Arial"/>
          <w:b/>
          <w:lang w:val="sv-FI"/>
        </w:rPr>
        <w:t>TP for TR 37.717-11-21: EN-DC_1-3-18_n28-n78</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R4-2014812</w:t>
      </w:r>
      <w:r>
        <w:rPr>
          <w:rFonts w:ascii="Arial" w:hAnsi="Arial" w:cs="Arial"/>
          <w:b/>
          <w:color w:val="0000FF"/>
        </w:rPr>
        <w:tab/>
      </w:r>
      <w:r>
        <w:rPr>
          <w:rFonts w:ascii="Arial" w:hAnsi="Arial" w:cs="Arial"/>
          <w:b/>
        </w:rPr>
        <w:t>TP for TR 37.717-11-21: DC_41A_n28A-n41A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R4-2016720.</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R4-2016720</w:t>
      </w:r>
      <w:r>
        <w:rPr>
          <w:rFonts w:ascii="Arial" w:hAnsi="Arial" w:cs="Arial"/>
          <w:b/>
          <w:color w:val="0000FF"/>
        </w:rPr>
        <w:tab/>
      </w:r>
      <w:r>
        <w:rPr>
          <w:rFonts w:ascii="Arial" w:hAnsi="Arial" w:cs="Arial"/>
          <w:b/>
        </w:rPr>
        <w:t>TP for TR 37.717-11-21: DC_41A_n28A-n41A</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B76E10" w:rsidRDefault="00ED4145"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R4-2014825</w:t>
      </w:r>
      <w:r>
        <w:rPr>
          <w:rFonts w:ascii="Arial" w:hAnsi="Arial" w:cs="Arial"/>
          <w:b/>
          <w:color w:val="0000FF"/>
        </w:rPr>
        <w:tab/>
      </w:r>
      <w:r>
        <w:rPr>
          <w:rFonts w:ascii="Arial" w:hAnsi="Arial" w:cs="Arial"/>
          <w:b/>
        </w:rPr>
        <w:t>TP for TR 37.717-11-21: DC_1A-18A_n28A-n41A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R4-2014828</w:t>
      </w:r>
      <w:r>
        <w:rPr>
          <w:rFonts w:ascii="Arial" w:hAnsi="Arial" w:cs="Arial"/>
          <w:b/>
          <w:color w:val="0000FF"/>
        </w:rPr>
        <w:tab/>
      </w:r>
      <w:r>
        <w:rPr>
          <w:rFonts w:ascii="Arial" w:hAnsi="Arial" w:cs="Arial"/>
          <w:b/>
        </w:rPr>
        <w:t>TP for TR 37.717-11-21: DC_1A-18A_n28A-n77A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R4-2014830</w:t>
      </w:r>
      <w:r>
        <w:rPr>
          <w:rFonts w:ascii="Arial" w:hAnsi="Arial" w:cs="Arial"/>
          <w:b/>
          <w:color w:val="0000FF"/>
        </w:rPr>
        <w:tab/>
      </w:r>
      <w:r>
        <w:rPr>
          <w:rFonts w:ascii="Arial" w:hAnsi="Arial" w:cs="Arial"/>
          <w:b/>
        </w:rPr>
        <w:t>TP for TR 37.717-11-21: DC_1A-18A_n28A-n78A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R4-2014833</w:t>
      </w:r>
      <w:r>
        <w:rPr>
          <w:rFonts w:ascii="Arial" w:hAnsi="Arial" w:cs="Arial"/>
          <w:b/>
          <w:color w:val="0000FF"/>
        </w:rPr>
        <w:tab/>
      </w:r>
      <w:r>
        <w:rPr>
          <w:rFonts w:ascii="Arial" w:hAnsi="Arial" w:cs="Arial"/>
          <w:b/>
        </w:rPr>
        <w:t>TP for TR 37.717-11-21: DC_1A-18A_n3A-n41A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R4-2014840</w:t>
      </w:r>
      <w:r>
        <w:rPr>
          <w:rFonts w:ascii="Arial" w:hAnsi="Arial" w:cs="Arial"/>
          <w:b/>
          <w:color w:val="0000FF"/>
        </w:rPr>
        <w:tab/>
      </w:r>
      <w:r>
        <w:rPr>
          <w:rFonts w:ascii="Arial" w:hAnsi="Arial" w:cs="Arial"/>
          <w:b/>
        </w:rPr>
        <w:t>TP for TR 37.717-11-21: DC_1A-18A_n41A-n77A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R4-2014841</w:t>
      </w:r>
      <w:r>
        <w:rPr>
          <w:rFonts w:ascii="Arial" w:hAnsi="Arial" w:cs="Arial"/>
          <w:b/>
          <w:color w:val="0000FF"/>
        </w:rPr>
        <w:tab/>
      </w:r>
      <w:r>
        <w:rPr>
          <w:rFonts w:ascii="Arial" w:hAnsi="Arial" w:cs="Arial"/>
          <w:b/>
        </w:rPr>
        <w:t>TP for TR 37.717-11-21: DC_1A-18A_n41A-n78A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76E10">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851</w:t>
      </w:r>
      <w:r w:rsidRPr="00F57136">
        <w:rPr>
          <w:rFonts w:ascii="Arial" w:hAnsi="Arial" w:cs="Arial"/>
          <w:b/>
          <w:color w:val="0000FF"/>
          <w:lang w:val="sv-FI"/>
        </w:rPr>
        <w:tab/>
      </w:r>
      <w:r w:rsidRPr="00F57136">
        <w:rPr>
          <w:rFonts w:ascii="Arial" w:hAnsi="Arial" w:cs="Arial"/>
          <w:b/>
          <w:lang w:val="sv-FI"/>
        </w:rPr>
        <w:t>TP for TR 37.717-11-21: EN-DC_1-3-41_n28-n41</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R4-2016721.</w:t>
      </w:r>
    </w:p>
    <w:p w:rsidR="00B76E10" w:rsidRDefault="00B76E10" w:rsidP="00590CF5">
      <w:pPr>
        <w:rPr>
          <w:color w:val="993300"/>
          <w:u w:val="single"/>
        </w:rPr>
      </w:pPr>
    </w:p>
    <w:p w:rsidR="00B76E10" w:rsidRPr="00F57136" w:rsidRDefault="00B76E10" w:rsidP="00B76E10">
      <w:pPr>
        <w:rPr>
          <w:rFonts w:ascii="Arial" w:hAnsi="Arial" w:cs="Arial"/>
          <w:b/>
          <w:lang w:val="sv-FI"/>
        </w:rPr>
      </w:pPr>
      <w:r>
        <w:rPr>
          <w:rFonts w:ascii="Arial" w:hAnsi="Arial" w:cs="Arial"/>
          <w:b/>
          <w:color w:val="0000FF"/>
          <w:lang w:val="sv-FI"/>
        </w:rPr>
        <w:t>R4-2016721</w:t>
      </w:r>
      <w:r w:rsidRPr="00F57136">
        <w:rPr>
          <w:rFonts w:ascii="Arial" w:hAnsi="Arial" w:cs="Arial"/>
          <w:b/>
          <w:color w:val="0000FF"/>
          <w:lang w:val="sv-FI"/>
        </w:rPr>
        <w:tab/>
      </w:r>
      <w:r w:rsidRPr="00F57136">
        <w:rPr>
          <w:rFonts w:ascii="Arial" w:hAnsi="Arial" w:cs="Arial"/>
          <w:b/>
          <w:lang w:val="sv-FI"/>
        </w:rPr>
        <w:t>TP for TR 37.717-11-21: EN-DC_1-3-41_n28-n41</w:t>
      </w:r>
    </w:p>
    <w:p w:rsidR="00B76E10" w:rsidRDefault="00B76E10" w:rsidP="00B76E10">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B76E10" w:rsidRDefault="00ED4145"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R4-2014853</w:t>
      </w:r>
      <w:r>
        <w:rPr>
          <w:rFonts w:ascii="Arial" w:hAnsi="Arial" w:cs="Arial"/>
          <w:b/>
          <w:color w:val="0000FF"/>
        </w:rPr>
        <w:tab/>
      </w:r>
      <w:r>
        <w:rPr>
          <w:rFonts w:ascii="Arial" w:hAnsi="Arial" w:cs="Arial"/>
          <w:b/>
        </w:rPr>
        <w:t>TP for TR 37.717-11-21: DC_1A-41A_n28A-n41A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B76E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R4-2016722.</w:t>
      </w:r>
    </w:p>
    <w:p w:rsidR="00B76E10" w:rsidRDefault="00B76E10" w:rsidP="00590CF5">
      <w:pPr>
        <w:rPr>
          <w:color w:val="993300"/>
          <w:u w:val="single"/>
        </w:rPr>
      </w:pPr>
    </w:p>
    <w:p w:rsidR="00B76E10" w:rsidRDefault="00B76E10" w:rsidP="00B76E10">
      <w:pPr>
        <w:rPr>
          <w:rFonts w:ascii="Arial" w:hAnsi="Arial" w:cs="Arial"/>
          <w:b/>
        </w:rPr>
      </w:pPr>
      <w:r>
        <w:rPr>
          <w:rFonts w:ascii="Arial" w:hAnsi="Arial" w:cs="Arial"/>
          <w:b/>
          <w:color w:val="0000FF"/>
        </w:rPr>
        <w:t>R4-2016722</w:t>
      </w:r>
      <w:r>
        <w:rPr>
          <w:rFonts w:ascii="Arial" w:hAnsi="Arial" w:cs="Arial"/>
          <w:b/>
          <w:color w:val="0000FF"/>
        </w:rPr>
        <w:tab/>
      </w:r>
      <w:r>
        <w:rPr>
          <w:rFonts w:ascii="Arial" w:hAnsi="Arial" w:cs="Arial"/>
          <w:b/>
        </w:rPr>
        <w:t>TP for TR 37.717-11-21: DC_1A-41A_n28A-n41A</w:t>
      </w:r>
    </w:p>
    <w:p w:rsidR="00B76E10" w:rsidRDefault="00B76E10" w:rsidP="00B76E1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B76E10" w:rsidRDefault="00ED4145" w:rsidP="00B76E10">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R4-2014855</w:t>
      </w:r>
      <w:r>
        <w:rPr>
          <w:rFonts w:ascii="Arial" w:hAnsi="Arial" w:cs="Arial"/>
          <w:b/>
          <w:color w:val="0000FF"/>
        </w:rPr>
        <w:tab/>
      </w:r>
      <w:r>
        <w:rPr>
          <w:rFonts w:ascii="Arial" w:hAnsi="Arial" w:cs="Arial"/>
          <w:b/>
        </w:rPr>
        <w:t>TP for TR 37.717-11-21: DC_3A-18A_n28A-n41A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R4-2014859</w:t>
      </w:r>
      <w:r>
        <w:rPr>
          <w:rFonts w:ascii="Arial" w:hAnsi="Arial" w:cs="Arial"/>
          <w:b/>
          <w:color w:val="0000FF"/>
        </w:rPr>
        <w:tab/>
      </w:r>
      <w:r>
        <w:rPr>
          <w:rFonts w:ascii="Arial" w:hAnsi="Arial" w:cs="Arial"/>
          <w:b/>
        </w:rPr>
        <w:t>TP for TR 37.717-11-21: DC_3A-18A_n28A-n77A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R4-2014863</w:t>
      </w:r>
      <w:r>
        <w:rPr>
          <w:rFonts w:ascii="Arial" w:hAnsi="Arial" w:cs="Arial"/>
          <w:b/>
          <w:color w:val="0000FF"/>
        </w:rPr>
        <w:tab/>
      </w:r>
      <w:r>
        <w:rPr>
          <w:rFonts w:ascii="Arial" w:hAnsi="Arial" w:cs="Arial"/>
          <w:b/>
        </w:rPr>
        <w:t>TP for TR 37.717-11-21: DC_3A-18A_n28A-n78A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R4-2014878</w:t>
      </w:r>
      <w:r>
        <w:rPr>
          <w:rFonts w:ascii="Arial" w:hAnsi="Arial" w:cs="Arial"/>
          <w:b/>
          <w:color w:val="0000FF"/>
        </w:rPr>
        <w:tab/>
      </w:r>
      <w:r>
        <w:rPr>
          <w:rFonts w:ascii="Arial" w:hAnsi="Arial" w:cs="Arial"/>
          <w:b/>
        </w:rPr>
        <w:t>TP for TR 37.717-11-21: DC_3A-18A_n3A-n41A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R4-2016723.</w:t>
      </w:r>
    </w:p>
    <w:p w:rsidR="001A036F" w:rsidRDefault="001A036F" w:rsidP="00590CF5">
      <w:pPr>
        <w:rPr>
          <w:color w:val="993300"/>
          <w:u w:val="single"/>
        </w:rPr>
      </w:pPr>
    </w:p>
    <w:p w:rsidR="001A036F" w:rsidRDefault="001A036F" w:rsidP="001A036F">
      <w:pPr>
        <w:rPr>
          <w:rFonts w:ascii="Arial" w:hAnsi="Arial" w:cs="Arial"/>
          <w:b/>
        </w:rPr>
      </w:pPr>
      <w:r>
        <w:rPr>
          <w:rFonts w:ascii="Arial" w:hAnsi="Arial" w:cs="Arial"/>
          <w:b/>
          <w:color w:val="0000FF"/>
        </w:rPr>
        <w:t>R4-2016723</w:t>
      </w:r>
      <w:r>
        <w:rPr>
          <w:rFonts w:ascii="Arial" w:hAnsi="Arial" w:cs="Arial"/>
          <w:b/>
          <w:color w:val="0000FF"/>
        </w:rPr>
        <w:tab/>
      </w:r>
      <w:r>
        <w:rPr>
          <w:rFonts w:ascii="Arial" w:hAnsi="Arial" w:cs="Arial"/>
          <w:b/>
        </w:rPr>
        <w:t>TP for TR 37.717-11-21: DC_3A-18A_n3A-n41A</w:t>
      </w:r>
    </w:p>
    <w:p w:rsidR="001A036F" w:rsidRDefault="001A036F" w:rsidP="001A036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1A036F" w:rsidRDefault="00ED4145" w:rsidP="001A036F">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R4-2014879</w:t>
      </w:r>
      <w:r>
        <w:rPr>
          <w:rFonts w:ascii="Arial" w:hAnsi="Arial" w:cs="Arial"/>
          <w:b/>
          <w:color w:val="0000FF"/>
        </w:rPr>
        <w:tab/>
      </w:r>
      <w:r>
        <w:rPr>
          <w:rFonts w:ascii="Arial" w:hAnsi="Arial" w:cs="Arial"/>
          <w:b/>
        </w:rPr>
        <w:t>TP for TR 37.717-11-21: DC_3A-18A_n41A-n77A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R4-2014881</w:t>
      </w:r>
      <w:r>
        <w:rPr>
          <w:rFonts w:ascii="Arial" w:hAnsi="Arial" w:cs="Arial"/>
          <w:b/>
          <w:color w:val="0000FF"/>
        </w:rPr>
        <w:tab/>
      </w:r>
      <w:r>
        <w:rPr>
          <w:rFonts w:ascii="Arial" w:hAnsi="Arial" w:cs="Arial"/>
          <w:b/>
        </w:rPr>
        <w:t>TP for TR 37.717-11-21: DC_3A-18A_n41A-n78A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A036F">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R4-2014882</w:t>
      </w:r>
      <w:r>
        <w:rPr>
          <w:rFonts w:ascii="Arial" w:hAnsi="Arial" w:cs="Arial"/>
          <w:b/>
          <w:color w:val="0000FF"/>
        </w:rPr>
        <w:tab/>
      </w:r>
      <w:r>
        <w:rPr>
          <w:rFonts w:ascii="Arial" w:hAnsi="Arial" w:cs="Arial"/>
          <w:b/>
        </w:rPr>
        <w:t>TP for TR 37.717-11-21: DC_3A-41A_n28A-n41A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R4-2016724.</w:t>
      </w:r>
    </w:p>
    <w:p w:rsidR="001A036F" w:rsidRDefault="001A036F" w:rsidP="00590CF5">
      <w:pPr>
        <w:rPr>
          <w:color w:val="993300"/>
          <w:u w:val="single"/>
        </w:rPr>
      </w:pPr>
    </w:p>
    <w:p w:rsidR="001A036F" w:rsidRDefault="001A036F" w:rsidP="001A036F">
      <w:pPr>
        <w:rPr>
          <w:rFonts w:ascii="Arial" w:hAnsi="Arial" w:cs="Arial"/>
          <w:b/>
        </w:rPr>
      </w:pPr>
      <w:r>
        <w:rPr>
          <w:rFonts w:ascii="Arial" w:hAnsi="Arial" w:cs="Arial"/>
          <w:b/>
          <w:color w:val="0000FF"/>
        </w:rPr>
        <w:t>R4-2016724</w:t>
      </w:r>
      <w:r>
        <w:rPr>
          <w:rFonts w:ascii="Arial" w:hAnsi="Arial" w:cs="Arial"/>
          <w:b/>
          <w:color w:val="0000FF"/>
        </w:rPr>
        <w:tab/>
      </w:r>
      <w:r>
        <w:rPr>
          <w:rFonts w:ascii="Arial" w:hAnsi="Arial" w:cs="Arial"/>
          <w:b/>
        </w:rPr>
        <w:t>TP for TR 37.717-11-21: DC_3A-41A_n28A-n41A</w:t>
      </w:r>
    </w:p>
    <w:p w:rsidR="001A036F" w:rsidRDefault="001A036F" w:rsidP="001A036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1A036F" w:rsidRDefault="00ED4145" w:rsidP="001A036F">
      <w:pPr>
        <w:rPr>
          <w:color w:val="993300"/>
          <w:u w:val="single"/>
        </w:rPr>
      </w:pPr>
      <w:r>
        <w:rPr>
          <w:rFonts w:ascii="Arial" w:hAnsi="Arial" w:cs="Arial"/>
          <w:b/>
        </w:rPr>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R4-2014884</w:t>
      </w:r>
      <w:r>
        <w:rPr>
          <w:rFonts w:ascii="Arial" w:hAnsi="Arial" w:cs="Arial"/>
          <w:b/>
          <w:color w:val="0000FF"/>
        </w:rPr>
        <w:tab/>
      </w:r>
      <w:r>
        <w:rPr>
          <w:rFonts w:ascii="Arial" w:hAnsi="Arial" w:cs="Arial"/>
          <w:b/>
        </w:rPr>
        <w:t>TP for TR 37.717-11-21: DC_3A_n28A-n41A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1A036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R4-2016725.</w:t>
      </w:r>
    </w:p>
    <w:p w:rsidR="001A036F" w:rsidRDefault="001A036F" w:rsidP="00590CF5">
      <w:pPr>
        <w:rPr>
          <w:color w:val="993300"/>
          <w:u w:val="single"/>
        </w:rPr>
      </w:pPr>
    </w:p>
    <w:p w:rsidR="001A036F" w:rsidRDefault="001A036F" w:rsidP="001A036F">
      <w:pPr>
        <w:rPr>
          <w:rFonts w:ascii="Arial" w:hAnsi="Arial" w:cs="Arial"/>
          <w:b/>
        </w:rPr>
      </w:pPr>
      <w:r>
        <w:rPr>
          <w:rFonts w:ascii="Arial" w:hAnsi="Arial" w:cs="Arial"/>
          <w:b/>
          <w:color w:val="0000FF"/>
        </w:rPr>
        <w:t>R4-2016725</w:t>
      </w:r>
      <w:r>
        <w:rPr>
          <w:rFonts w:ascii="Arial" w:hAnsi="Arial" w:cs="Arial"/>
          <w:b/>
          <w:color w:val="0000FF"/>
        </w:rPr>
        <w:tab/>
      </w:r>
      <w:r>
        <w:rPr>
          <w:rFonts w:ascii="Arial" w:hAnsi="Arial" w:cs="Arial"/>
          <w:b/>
        </w:rPr>
        <w:t>TP for TR 37.717-11-21: DC_3A_n28A-n41A</w:t>
      </w:r>
    </w:p>
    <w:p w:rsidR="001A036F" w:rsidRDefault="001A036F" w:rsidP="001A036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1A036F" w:rsidRDefault="00ED4145" w:rsidP="001A036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D414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R4-2014927</w:t>
      </w:r>
      <w:r>
        <w:rPr>
          <w:rFonts w:ascii="Arial" w:hAnsi="Arial" w:cs="Arial"/>
          <w:b/>
          <w:color w:val="0000FF"/>
        </w:rPr>
        <w:tab/>
      </w:r>
      <w:r>
        <w:rPr>
          <w:rFonts w:ascii="Arial" w:hAnsi="Arial" w:cs="Arial"/>
          <w:b/>
        </w:rPr>
        <w:t>TP for TR 37.717-11-21: DC_18A_n28A-n41A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R4-2014929</w:t>
      </w:r>
      <w:r>
        <w:rPr>
          <w:rFonts w:ascii="Arial" w:hAnsi="Arial" w:cs="Arial"/>
          <w:b/>
          <w:color w:val="0000FF"/>
        </w:rPr>
        <w:tab/>
      </w:r>
      <w:r>
        <w:rPr>
          <w:rFonts w:ascii="Arial" w:hAnsi="Arial" w:cs="Arial"/>
          <w:b/>
        </w:rPr>
        <w:t>TP for TR 37.717-11-21: DC_18A_n28A-n77A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R4-2014930</w:t>
      </w:r>
      <w:r>
        <w:rPr>
          <w:rFonts w:ascii="Arial" w:hAnsi="Arial" w:cs="Arial"/>
          <w:b/>
          <w:color w:val="0000FF"/>
        </w:rPr>
        <w:tab/>
      </w:r>
      <w:r>
        <w:rPr>
          <w:rFonts w:ascii="Arial" w:hAnsi="Arial" w:cs="Arial"/>
          <w:b/>
        </w:rPr>
        <w:t>TP for TR 37.717-11-21: DC_18A_n28A-n78A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R4-2014931</w:t>
      </w:r>
      <w:r>
        <w:rPr>
          <w:rFonts w:ascii="Arial" w:hAnsi="Arial" w:cs="Arial"/>
          <w:b/>
          <w:color w:val="0000FF"/>
        </w:rPr>
        <w:tab/>
      </w:r>
      <w:r>
        <w:rPr>
          <w:rFonts w:ascii="Arial" w:hAnsi="Arial" w:cs="Arial"/>
          <w:b/>
        </w:rPr>
        <w:t>TP for TR 37.717-11-21: DC_18A_n3A-n41A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R4-2016726.</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R4-2016726</w:t>
      </w:r>
      <w:r>
        <w:rPr>
          <w:rFonts w:ascii="Arial" w:hAnsi="Arial" w:cs="Arial"/>
          <w:b/>
          <w:color w:val="0000FF"/>
        </w:rPr>
        <w:tab/>
      </w:r>
      <w:r>
        <w:rPr>
          <w:rFonts w:ascii="Arial" w:hAnsi="Arial" w:cs="Arial"/>
          <w:b/>
        </w:rPr>
        <w:t>TP for TR 37.717-11-21: DC_18A_n3A-n41A</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R4-2014950</w:t>
      </w:r>
      <w:r>
        <w:rPr>
          <w:rFonts w:ascii="Arial" w:hAnsi="Arial" w:cs="Arial"/>
          <w:b/>
          <w:color w:val="0000FF"/>
        </w:rPr>
        <w:tab/>
      </w:r>
      <w:r>
        <w:rPr>
          <w:rFonts w:ascii="Arial" w:hAnsi="Arial" w:cs="Arial"/>
          <w:b/>
        </w:rPr>
        <w:t>TP for TR 37.717-11-21: DC_18A_n41A-n77A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R4-2014951</w:t>
      </w:r>
      <w:r>
        <w:rPr>
          <w:rFonts w:ascii="Arial" w:hAnsi="Arial" w:cs="Arial"/>
          <w:b/>
          <w:color w:val="0000FF"/>
        </w:rPr>
        <w:tab/>
      </w:r>
      <w:r>
        <w:rPr>
          <w:rFonts w:ascii="Arial" w:hAnsi="Arial" w:cs="Arial"/>
          <w:b/>
        </w:rPr>
        <w:t>TP for TR 37.717-11-21: DC_18A_n41A-n78A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KDDI Corporation</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R4-2014983</w:t>
      </w:r>
      <w:r>
        <w:rPr>
          <w:rFonts w:ascii="Arial" w:hAnsi="Arial" w:cs="Arial"/>
          <w:b/>
          <w:color w:val="0000FF"/>
        </w:rPr>
        <w:tab/>
      </w:r>
      <w:r>
        <w:rPr>
          <w:rFonts w:ascii="Arial" w:hAnsi="Arial" w:cs="Arial"/>
          <w:b/>
        </w:rPr>
        <w:t>TP for DC_19_n1-n79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R4-2014984</w:t>
      </w:r>
      <w:r>
        <w:rPr>
          <w:rFonts w:ascii="Arial" w:hAnsi="Arial" w:cs="Arial"/>
          <w:b/>
          <w:color w:val="0000FF"/>
        </w:rPr>
        <w:tab/>
      </w:r>
      <w:r>
        <w:rPr>
          <w:rFonts w:ascii="Arial" w:hAnsi="Arial" w:cs="Arial"/>
          <w:b/>
        </w:rPr>
        <w:t>TP for DC_21_n1-n77 for TR 37.717-11-21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R4-2014985</w:t>
      </w:r>
      <w:r>
        <w:rPr>
          <w:rFonts w:ascii="Arial" w:hAnsi="Arial" w:cs="Arial"/>
          <w:b/>
          <w:color w:val="0000FF"/>
        </w:rPr>
        <w:tab/>
      </w:r>
      <w:r>
        <w:rPr>
          <w:rFonts w:ascii="Arial" w:hAnsi="Arial" w:cs="Arial"/>
          <w:b/>
        </w:rPr>
        <w:t>TP for DC_21_n1-n78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R4-2014986</w:t>
      </w:r>
      <w:r>
        <w:rPr>
          <w:rFonts w:ascii="Arial" w:hAnsi="Arial" w:cs="Arial"/>
          <w:b/>
          <w:color w:val="0000FF"/>
        </w:rPr>
        <w:tab/>
      </w:r>
      <w:r>
        <w:rPr>
          <w:rFonts w:ascii="Arial" w:hAnsi="Arial" w:cs="Arial"/>
          <w:b/>
        </w:rPr>
        <w:t>TP for DC_21_n1-n79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R4-2014987</w:t>
      </w:r>
      <w:r>
        <w:rPr>
          <w:rFonts w:ascii="Arial" w:hAnsi="Arial" w:cs="Arial"/>
          <w:b/>
          <w:color w:val="0000FF"/>
        </w:rPr>
        <w:tab/>
      </w:r>
      <w:r>
        <w:rPr>
          <w:rFonts w:ascii="Arial" w:hAnsi="Arial" w:cs="Arial"/>
          <w:b/>
        </w:rPr>
        <w:t>TP for DC_42_n1-n77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R4-2016727</w:t>
      </w:r>
      <w:r>
        <w:rPr>
          <w:rFonts w:ascii="Arial" w:hAnsi="Arial" w:cs="Arial"/>
          <w:b/>
          <w:color w:val="0000FF"/>
        </w:rPr>
        <w:tab/>
      </w:r>
      <w:r>
        <w:rPr>
          <w:rFonts w:ascii="Arial" w:hAnsi="Arial" w:cs="Arial"/>
          <w:b/>
        </w:rPr>
        <w:t>TP for DC_42_n1-n77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R4-2014988</w:t>
      </w:r>
      <w:r>
        <w:rPr>
          <w:rFonts w:ascii="Arial" w:hAnsi="Arial" w:cs="Arial"/>
          <w:b/>
          <w:color w:val="0000FF"/>
        </w:rPr>
        <w:tab/>
      </w:r>
      <w:r>
        <w:rPr>
          <w:rFonts w:ascii="Arial" w:hAnsi="Arial" w:cs="Arial"/>
          <w:b/>
        </w:rPr>
        <w:t>TP for DC_42_n1-n78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R4-2016728</w:t>
      </w:r>
      <w:r>
        <w:rPr>
          <w:rFonts w:ascii="Arial" w:hAnsi="Arial" w:cs="Arial"/>
          <w:b/>
          <w:color w:val="0000FF"/>
        </w:rPr>
        <w:tab/>
      </w:r>
      <w:r>
        <w:rPr>
          <w:rFonts w:ascii="Arial" w:hAnsi="Arial" w:cs="Arial"/>
          <w:b/>
        </w:rPr>
        <w:t>TP for DC_42_n1-n78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R4-2014989</w:t>
      </w:r>
      <w:r>
        <w:rPr>
          <w:rFonts w:ascii="Arial" w:hAnsi="Arial" w:cs="Arial"/>
          <w:b/>
          <w:color w:val="0000FF"/>
        </w:rPr>
        <w:tab/>
      </w:r>
      <w:r>
        <w:rPr>
          <w:rFonts w:ascii="Arial" w:hAnsi="Arial" w:cs="Arial"/>
          <w:b/>
        </w:rPr>
        <w:t>TP for DC_3-19_n1-n77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R4-2014990</w:t>
      </w:r>
      <w:r>
        <w:rPr>
          <w:rFonts w:ascii="Arial" w:hAnsi="Arial" w:cs="Arial"/>
          <w:b/>
          <w:color w:val="0000FF"/>
        </w:rPr>
        <w:tab/>
      </w:r>
      <w:r>
        <w:rPr>
          <w:rFonts w:ascii="Arial" w:hAnsi="Arial" w:cs="Arial"/>
          <w:b/>
        </w:rPr>
        <w:t>TP for DC_3-19_n1-n78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R4-2014991</w:t>
      </w:r>
      <w:r>
        <w:rPr>
          <w:rFonts w:ascii="Arial" w:hAnsi="Arial" w:cs="Arial"/>
          <w:b/>
          <w:color w:val="0000FF"/>
        </w:rPr>
        <w:tab/>
      </w:r>
      <w:r>
        <w:rPr>
          <w:rFonts w:ascii="Arial" w:hAnsi="Arial" w:cs="Arial"/>
          <w:b/>
        </w:rPr>
        <w:t>TP for DC_3-19_n1-n79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R4-2014992</w:t>
      </w:r>
      <w:r>
        <w:rPr>
          <w:rFonts w:ascii="Arial" w:hAnsi="Arial" w:cs="Arial"/>
          <w:b/>
          <w:color w:val="0000FF"/>
        </w:rPr>
        <w:tab/>
      </w:r>
      <w:r>
        <w:rPr>
          <w:rFonts w:ascii="Arial" w:hAnsi="Arial" w:cs="Arial"/>
          <w:b/>
        </w:rPr>
        <w:t>TP for DC_3-21_n1-n77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R4-2014993</w:t>
      </w:r>
      <w:r>
        <w:rPr>
          <w:rFonts w:ascii="Arial" w:hAnsi="Arial" w:cs="Arial"/>
          <w:b/>
          <w:color w:val="0000FF"/>
        </w:rPr>
        <w:tab/>
      </w:r>
      <w:r>
        <w:rPr>
          <w:rFonts w:ascii="Arial" w:hAnsi="Arial" w:cs="Arial"/>
          <w:b/>
        </w:rPr>
        <w:t>TP for DC_3-21_n1-n78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R4-2014994</w:t>
      </w:r>
      <w:r>
        <w:rPr>
          <w:rFonts w:ascii="Arial" w:hAnsi="Arial" w:cs="Arial"/>
          <w:b/>
          <w:color w:val="0000FF"/>
        </w:rPr>
        <w:tab/>
      </w:r>
      <w:r>
        <w:rPr>
          <w:rFonts w:ascii="Arial" w:hAnsi="Arial" w:cs="Arial"/>
          <w:b/>
        </w:rPr>
        <w:t>TP for DC_3-21_n1-n79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R4-2014995</w:t>
      </w:r>
      <w:r>
        <w:rPr>
          <w:rFonts w:ascii="Arial" w:hAnsi="Arial" w:cs="Arial"/>
          <w:b/>
          <w:color w:val="0000FF"/>
        </w:rPr>
        <w:tab/>
      </w:r>
      <w:r>
        <w:rPr>
          <w:rFonts w:ascii="Arial" w:hAnsi="Arial" w:cs="Arial"/>
          <w:b/>
        </w:rPr>
        <w:t>TP for DC_3-42_n1-n77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R4-2016729</w:t>
      </w:r>
      <w:r>
        <w:rPr>
          <w:rFonts w:ascii="Arial" w:hAnsi="Arial" w:cs="Arial"/>
          <w:b/>
          <w:color w:val="0000FF"/>
        </w:rPr>
        <w:tab/>
      </w:r>
      <w:r>
        <w:rPr>
          <w:rFonts w:ascii="Arial" w:hAnsi="Arial" w:cs="Arial"/>
          <w:b/>
        </w:rPr>
        <w:t>TP for DC_3-42_n1-n77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R4-2014996</w:t>
      </w:r>
      <w:r>
        <w:rPr>
          <w:rFonts w:ascii="Arial" w:hAnsi="Arial" w:cs="Arial"/>
          <w:b/>
          <w:color w:val="0000FF"/>
        </w:rPr>
        <w:tab/>
      </w:r>
      <w:r>
        <w:rPr>
          <w:rFonts w:ascii="Arial" w:hAnsi="Arial" w:cs="Arial"/>
          <w:b/>
        </w:rPr>
        <w:t>TP for DC_3-42_n1-n78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R4-2016730</w:t>
      </w:r>
      <w:r>
        <w:rPr>
          <w:rFonts w:ascii="Arial" w:hAnsi="Arial" w:cs="Arial"/>
          <w:b/>
          <w:color w:val="0000FF"/>
        </w:rPr>
        <w:tab/>
      </w:r>
      <w:r>
        <w:rPr>
          <w:rFonts w:ascii="Arial" w:hAnsi="Arial" w:cs="Arial"/>
          <w:b/>
        </w:rPr>
        <w:t>TP for DC_3-42_n1-n78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R4-2014997</w:t>
      </w:r>
      <w:r>
        <w:rPr>
          <w:rFonts w:ascii="Arial" w:hAnsi="Arial" w:cs="Arial"/>
          <w:b/>
          <w:color w:val="0000FF"/>
        </w:rPr>
        <w:tab/>
      </w:r>
      <w:r>
        <w:rPr>
          <w:rFonts w:ascii="Arial" w:hAnsi="Arial" w:cs="Arial"/>
          <w:b/>
        </w:rPr>
        <w:t>TP for DC_3-42_n1-n79 for TR 37.717-11-21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R4-2016731</w:t>
      </w:r>
      <w:r>
        <w:rPr>
          <w:rFonts w:ascii="Arial" w:hAnsi="Arial" w:cs="Arial"/>
          <w:b/>
          <w:color w:val="0000FF"/>
        </w:rPr>
        <w:tab/>
      </w:r>
      <w:r>
        <w:rPr>
          <w:rFonts w:ascii="Arial" w:hAnsi="Arial" w:cs="Arial"/>
          <w:b/>
        </w:rPr>
        <w:t>TP for DC_3-42_n1-n79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R4-2014998</w:t>
      </w:r>
      <w:r>
        <w:rPr>
          <w:rFonts w:ascii="Arial" w:hAnsi="Arial" w:cs="Arial"/>
          <w:b/>
          <w:color w:val="0000FF"/>
        </w:rPr>
        <w:tab/>
      </w:r>
      <w:r>
        <w:rPr>
          <w:rFonts w:ascii="Arial" w:hAnsi="Arial" w:cs="Arial"/>
          <w:b/>
        </w:rPr>
        <w:t>TP for DC_19-21_n1-n77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R4-2014999</w:t>
      </w:r>
      <w:r>
        <w:rPr>
          <w:rFonts w:ascii="Arial" w:hAnsi="Arial" w:cs="Arial"/>
          <w:b/>
          <w:color w:val="0000FF"/>
        </w:rPr>
        <w:tab/>
      </w:r>
      <w:r>
        <w:rPr>
          <w:rFonts w:ascii="Arial" w:hAnsi="Arial" w:cs="Arial"/>
          <w:b/>
        </w:rPr>
        <w:t>TP for DC_19-21_n1-n78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R4-2015000</w:t>
      </w:r>
      <w:r>
        <w:rPr>
          <w:rFonts w:ascii="Arial" w:hAnsi="Arial" w:cs="Arial"/>
          <w:b/>
          <w:color w:val="0000FF"/>
        </w:rPr>
        <w:tab/>
      </w:r>
      <w:r>
        <w:rPr>
          <w:rFonts w:ascii="Arial" w:hAnsi="Arial" w:cs="Arial"/>
          <w:b/>
        </w:rPr>
        <w:t>TP for DC_19-21_n1-n79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043B7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43B7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R4-2015001</w:t>
      </w:r>
      <w:r>
        <w:rPr>
          <w:rFonts w:ascii="Arial" w:hAnsi="Arial" w:cs="Arial"/>
          <w:b/>
          <w:color w:val="0000FF"/>
        </w:rPr>
        <w:tab/>
      </w:r>
      <w:r>
        <w:rPr>
          <w:rFonts w:ascii="Arial" w:hAnsi="Arial" w:cs="Arial"/>
          <w:b/>
        </w:rPr>
        <w:t>TP for DC_19-42_n1-n77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R4-2016732</w:t>
      </w:r>
      <w:r>
        <w:rPr>
          <w:rFonts w:ascii="Arial" w:hAnsi="Arial" w:cs="Arial"/>
          <w:b/>
          <w:color w:val="0000FF"/>
        </w:rPr>
        <w:tab/>
      </w:r>
      <w:r>
        <w:rPr>
          <w:rFonts w:ascii="Arial" w:hAnsi="Arial" w:cs="Arial"/>
          <w:b/>
        </w:rPr>
        <w:t>TP for DC_19-42_n1-n77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R4-2015002</w:t>
      </w:r>
      <w:r>
        <w:rPr>
          <w:rFonts w:ascii="Arial" w:hAnsi="Arial" w:cs="Arial"/>
          <w:b/>
          <w:color w:val="0000FF"/>
        </w:rPr>
        <w:tab/>
      </w:r>
      <w:r>
        <w:rPr>
          <w:rFonts w:ascii="Arial" w:hAnsi="Arial" w:cs="Arial"/>
          <w:b/>
        </w:rPr>
        <w:t>TP for DC_19-42_n1-n78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R4-2016733</w:t>
      </w:r>
      <w:r>
        <w:rPr>
          <w:rFonts w:ascii="Arial" w:hAnsi="Arial" w:cs="Arial"/>
          <w:b/>
          <w:color w:val="0000FF"/>
        </w:rPr>
        <w:tab/>
      </w:r>
      <w:r>
        <w:rPr>
          <w:rFonts w:ascii="Arial" w:hAnsi="Arial" w:cs="Arial"/>
          <w:b/>
        </w:rPr>
        <w:t>TP for DC_19-42_n1-n78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R4-2015003</w:t>
      </w:r>
      <w:r>
        <w:rPr>
          <w:rFonts w:ascii="Arial" w:hAnsi="Arial" w:cs="Arial"/>
          <w:b/>
          <w:color w:val="0000FF"/>
        </w:rPr>
        <w:tab/>
      </w:r>
      <w:r>
        <w:rPr>
          <w:rFonts w:ascii="Arial" w:hAnsi="Arial" w:cs="Arial"/>
          <w:b/>
        </w:rPr>
        <w:t>TP for DC_19-42_n1-n79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R4-2016734</w:t>
      </w:r>
      <w:r>
        <w:rPr>
          <w:rFonts w:ascii="Arial" w:hAnsi="Arial" w:cs="Arial"/>
          <w:b/>
          <w:color w:val="0000FF"/>
        </w:rPr>
        <w:tab/>
      </w:r>
      <w:r>
        <w:rPr>
          <w:rFonts w:ascii="Arial" w:hAnsi="Arial" w:cs="Arial"/>
          <w:b/>
        </w:rPr>
        <w:t>TP for DC_19-42_n1-n79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R4-2015004</w:t>
      </w:r>
      <w:r>
        <w:rPr>
          <w:rFonts w:ascii="Arial" w:hAnsi="Arial" w:cs="Arial"/>
          <w:b/>
          <w:color w:val="0000FF"/>
        </w:rPr>
        <w:tab/>
      </w:r>
      <w:r>
        <w:rPr>
          <w:rFonts w:ascii="Arial" w:hAnsi="Arial" w:cs="Arial"/>
          <w:b/>
        </w:rPr>
        <w:t>TP for DC_21-42_n1-n77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R4-2016735</w:t>
      </w:r>
      <w:r>
        <w:rPr>
          <w:rFonts w:ascii="Arial" w:hAnsi="Arial" w:cs="Arial"/>
          <w:b/>
          <w:color w:val="0000FF"/>
        </w:rPr>
        <w:tab/>
      </w:r>
      <w:r>
        <w:rPr>
          <w:rFonts w:ascii="Arial" w:hAnsi="Arial" w:cs="Arial"/>
          <w:b/>
        </w:rPr>
        <w:t>TP for DC_21-42_n1-n77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R4-2015005</w:t>
      </w:r>
      <w:r>
        <w:rPr>
          <w:rFonts w:ascii="Arial" w:hAnsi="Arial" w:cs="Arial"/>
          <w:b/>
          <w:color w:val="0000FF"/>
        </w:rPr>
        <w:tab/>
      </w:r>
      <w:r>
        <w:rPr>
          <w:rFonts w:ascii="Arial" w:hAnsi="Arial" w:cs="Arial"/>
          <w:b/>
        </w:rPr>
        <w:t>TP for DC_21-42_n1-n78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R4-2016736</w:t>
      </w:r>
      <w:r>
        <w:rPr>
          <w:rFonts w:ascii="Arial" w:hAnsi="Arial" w:cs="Arial"/>
          <w:b/>
          <w:color w:val="0000FF"/>
        </w:rPr>
        <w:tab/>
      </w:r>
      <w:r>
        <w:rPr>
          <w:rFonts w:ascii="Arial" w:hAnsi="Arial" w:cs="Arial"/>
          <w:b/>
        </w:rPr>
        <w:t>TP for DC_21-42_n1-n78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R4-2015006</w:t>
      </w:r>
      <w:r>
        <w:rPr>
          <w:rFonts w:ascii="Arial" w:hAnsi="Arial" w:cs="Arial"/>
          <w:b/>
          <w:color w:val="0000FF"/>
        </w:rPr>
        <w:tab/>
      </w:r>
      <w:r>
        <w:rPr>
          <w:rFonts w:ascii="Arial" w:hAnsi="Arial" w:cs="Arial"/>
          <w:b/>
        </w:rPr>
        <w:t>TP for DC_21-42_n1-n79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R4-2016737</w:t>
      </w:r>
      <w:r>
        <w:rPr>
          <w:rFonts w:ascii="Arial" w:hAnsi="Arial" w:cs="Arial"/>
          <w:b/>
          <w:color w:val="0000FF"/>
        </w:rPr>
        <w:tab/>
      </w:r>
      <w:r>
        <w:rPr>
          <w:rFonts w:ascii="Arial" w:hAnsi="Arial" w:cs="Arial"/>
          <w:b/>
        </w:rPr>
        <w:t>TP for DC_21-42_n1-n79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R4-2015007</w:t>
      </w:r>
      <w:r>
        <w:rPr>
          <w:rFonts w:ascii="Arial" w:hAnsi="Arial" w:cs="Arial"/>
          <w:b/>
          <w:color w:val="0000FF"/>
        </w:rPr>
        <w:tab/>
      </w:r>
      <w:r>
        <w:rPr>
          <w:rFonts w:ascii="Arial" w:hAnsi="Arial" w:cs="Arial"/>
          <w:b/>
        </w:rPr>
        <w:t>TP for DC_3-19-42_n1-n77 for TR 37.717-11-21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R4-2016738</w:t>
      </w:r>
      <w:r>
        <w:rPr>
          <w:rFonts w:ascii="Arial" w:hAnsi="Arial" w:cs="Arial"/>
          <w:b/>
          <w:color w:val="0000FF"/>
        </w:rPr>
        <w:tab/>
      </w:r>
      <w:r>
        <w:rPr>
          <w:rFonts w:ascii="Arial" w:hAnsi="Arial" w:cs="Arial"/>
          <w:b/>
        </w:rPr>
        <w:t>TP for DC_3-19-42_n1-n77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R4-2015008</w:t>
      </w:r>
      <w:r>
        <w:rPr>
          <w:rFonts w:ascii="Arial" w:hAnsi="Arial" w:cs="Arial"/>
          <w:b/>
          <w:color w:val="0000FF"/>
        </w:rPr>
        <w:tab/>
      </w:r>
      <w:r>
        <w:rPr>
          <w:rFonts w:ascii="Arial" w:hAnsi="Arial" w:cs="Arial"/>
          <w:b/>
        </w:rPr>
        <w:t>TP for DC_3-19-42_n1-n78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R4-2016739</w:t>
      </w:r>
      <w:r>
        <w:rPr>
          <w:rFonts w:ascii="Arial" w:hAnsi="Arial" w:cs="Arial"/>
          <w:b/>
          <w:color w:val="0000FF"/>
        </w:rPr>
        <w:tab/>
      </w:r>
      <w:r>
        <w:rPr>
          <w:rFonts w:ascii="Arial" w:hAnsi="Arial" w:cs="Arial"/>
          <w:b/>
        </w:rPr>
        <w:t>TP for DC_3-19-42_n1-n78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R4-2015009</w:t>
      </w:r>
      <w:r>
        <w:rPr>
          <w:rFonts w:ascii="Arial" w:hAnsi="Arial" w:cs="Arial"/>
          <w:b/>
          <w:color w:val="0000FF"/>
        </w:rPr>
        <w:tab/>
      </w:r>
      <w:r>
        <w:rPr>
          <w:rFonts w:ascii="Arial" w:hAnsi="Arial" w:cs="Arial"/>
          <w:b/>
        </w:rPr>
        <w:t>TP for DC_3-19-42_n1-n79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043B74" w:rsidRDefault="00043B74" w:rsidP="00590CF5">
      <w:pPr>
        <w:rPr>
          <w:color w:val="993300"/>
          <w:u w:val="single"/>
        </w:rPr>
      </w:pPr>
    </w:p>
    <w:p w:rsidR="00043B74" w:rsidRDefault="00043B74" w:rsidP="00043B74">
      <w:pPr>
        <w:rPr>
          <w:rFonts w:ascii="Arial" w:hAnsi="Arial" w:cs="Arial"/>
          <w:b/>
        </w:rPr>
      </w:pPr>
      <w:r>
        <w:rPr>
          <w:rFonts w:ascii="Arial" w:hAnsi="Arial" w:cs="Arial"/>
          <w:b/>
          <w:color w:val="0000FF"/>
        </w:rPr>
        <w:t>R4-2016740</w:t>
      </w:r>
      <w:r>
        <w:rPr>
          <w:rFonts w:ascii="Arial" w:hAnsi="Arial" w:cs="Arial"/>
          <w:b/>
          <w:color w:val="0000FF"/>
        </w:rPr>
        <w:tab/>
      </w:r>
      <w:r>
        <w:rPr>
          <w:rFonts w:ascii="Arial" w:hAnsi="Arial" w:cs="Arial"/>
          <w:b/>
        </w:rPr>
        <w:t>TP for DC_3-19-42_n1-n79 for TR 37.717-11-21</w:t>
      </w:r>
    </w:p>
    <w:p w:rsidR="00043B74" w:rsidRDefault="00043B74" w:rsidP="00043B74">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043B74" w:rsidRDefault="001D068B" w:rsidP="00043B7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R4-2015010</w:t>
      </w:r>
      <w:r>
        <w:rPr>
          <w:rFonts w:ascii="Arial" w:hAnsi="Arial" w:cs="Arial"/>
          <w:b/>
          <w:color w:val="0000FF"/>
        </w:rPr>
        <w:tab/>
      </w:r>
      <w:r>
        <w:rPr>
          <w:rFonts w:ascii="Arial" w:hAnsi="Arial" w:cs="Arial"/>
          <w:b/>
        </w:rPr>
        <w:t>TP for DC_3-21-42_n1-n77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R4-2016741</w:t>
      </w:r>
      <w:r>
        <w:rPr>
          <w:rFonts w:ascii="Arial" w:hAnsi="Arial" w:cs="Arial"/>
          <w:b/>
          <w:color w:val="0000FF"/>
        </w:rPr>
        <w:tab/>
      </w:r>
      <w:r>
        <w:rPr>
          <w:rFonts w:ascii="Arial" w:hAnsi="Arial" w:cs="Arial"/>
          <w:b/>
        </w:rPr>
        <w:t>TP for DC_3-21-42_n1-n77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R4-2015011</w:t>
      </w:r>
      <w:r>
        <w:rPr>
          <w:rFonts w:ascii="Arial" w:hAnsi="Arial" w:cs="Arial"/>
          <w:b/>
          <w:color w:val="0000FF"/>
        </w:rPr>
        <w:tab/>
      </w:r>
      <w:r>
        <w:rPr>
          <w:rFonts w:ascii="Arial" w:hAnsi="Arial" w:cs="Arial"/>
          <w:b/>
        </w:rPr>
        <w:t>TP for DC_3-21-42_n1-n78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R4-2016742</w:t>
      </w:r>
      <w:r>
        <w:rPr>
          <w:rFonts w:ascii="Arial" w:hAnsi="Arial" w:cs="Arial"/>
          <w:b/>
          <w:color w:val="0000FF"/>
        </w:rPr>
        <w:tab/>
      </w:r>
      <w:r>
        <w:rPr>
          <w:rFonts w:ascii="Arial" w:hAnsi="Arial" w:cs="Arial"/>
          <w:b/>
        </w:rPr>
        <w:t>TP for DC_3-21-42_n1-n78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R4-2015012</w:t>
      </w:r>
      <w:r>
        <w:rPr>
          <w:rFonts w:ascii="Arial" w:hAnsi="Arial" w:cs="Arial"/>
          <w:b/>
          <w:color w:val="0000FF"/>
        </w:rPr>
        <w:tab/>
      </w:r>
      <w:r>
        <w:rPr>
          <w:rFonts w:ascii="Arial" w:hAnsi="Arial" w:cs="Arial"/>
          <w:b/>
        </w:rPr>
        <w:t>TP for DC_3-21-42_n1-n79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R4-2016743</w:t>
      </w:r>
      <w:r>
        <w:rPr>
          <w:rFonts w:ascii="Arial" w:hAnsi="Arial" w:cs="Arial"/>
          <w:b/>
          <w:color w:val="0000FF"/>
        </w:rPr>
        <w:tab/>
      </w:r>
      <w:r>
        <w:rPr>
          <w:rFonts w:ascii="Arial" w:hAnsi="Arial" w:cs="Arial"/>
          <w:b/>
        </w:rPr>
        <w:t>TP for DC_3-21-42_n1-n79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R4-2015013</w:t>
      </w:r>
      <w:r>
        <w:rPr>
          <w:rFonts w:ascii="Arial" w:hAnsi="Arial" w:cs="Arial"/>
          <w:b/>
          <w:color w:val="0000FF"/>
        </w:rPr>
        <w:tab/>
      </w:r>
      <w:r>
        <w:rPr>
          <w:rFonts w:ascii="Arial" w:hAnsi="Arial" w:cs="Arial"/>
          <w:b/>
        </w:rPr>
        <w:t>TP for DC_19-21-42_n1-n77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R4-2016744</w:t>
      </w:r>
      <w:r>
        <w:rPr>
          <w:rFonts w:ascii="Arial" w:hAnsi="Arial" w:cs="Arial"/>
          <w:b/>
          <w:color w:val="0000FF"/>
        </w:rPr>
        <w:tab/>
      </w:r>
      <w:r>
        <w:rPr>
          <w:rFonts w:ascii="Arial" w:hAnsi="Arial" w:cs="Arial"/>
          <w:b/>
        </w:rPr>
        <w:t>TP for DC_19-21-42_n1-n77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R4-2015014</w:t>
      </w:r>
      <w:r>
        <w:rPr>
          <w:rFonts w:ascii="Arial" w:hAnsi="Arial" w:cs="Arial"/>
          <w:b/>
          <w:color w:val="0000FF"/>
        </w:rPr>
        <w:tab/>
      </w:r>
      <w:r>
        <w:rPr>
          <w:rFonts w:ascii="Arial" w:hAnsi="Arial" w:cs="Arial"/>
          <w:b/>
        </w:rPr>
        <w:t>TP for DC_19-21-42_n1-n78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R4-2016745</w:t>
      </w:r>
      <w:r>
        <w:rPr>
          <w:rFonts w:ascii="Arial" w:hAnsi="Arial" w:cs="Arial"/>
          <w:b/>
          <w:color w:val="0000FF"/>
        </w:rPr>
        <w:tab/>
      </w:r>
      <w:r>
        <w:rPr>
          <w:rFonts w:ascii="Arial" w:hAnsi="Arial" w:cs="Arial"/>
          <w:b/>
        </w:rPr>
        <w:t>TP for DC_19-21-42_n1-n78 for TR 37.717-11-21</w:t>
      </w:r>
    </w:p>
    <w:p w:rsidR="0085333A" w:rsidRDefault="0085333A" w:rsidP="0085333A">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R4-2015015</w:t>
      </w:r>
      <w:r>
        <w:rPr>
          <w:rFonts w:ascii="Arial" w:hAnsi="Arial" w:cs="Arial"/>
          <w:b/>
          <w:color w:val="0000FF"/>
        </w:rPr>
        <w:tab/>
      </w:r>
      <w:r>
        <w:rPr>
          <w:rFonts w:ascii="Arial" w:hAnsi="Arial" w:cs="Arial"/>
          <w:b/>
        </w:rPr>
        <w:t>TP for DC_19-21-42_n1-n79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85333A" w:rsidRDefault="0085333A" w:rsidP="00590CF5">
      <w:pPr>
        <w:rPr>
          <w:color w:val="993300"/>
          <w:u w:val="single"/>
        </w:rPr>
      </w:pPr>
    </w:p>
    <w:p w:rsidR="0085333A" w:rsidRDefault="0085333A" w:rsidP="0085333A">
      <w:pPr>
        <w:rPr>
          <w:rFonts w:ascii="Arial" w:hAnsi="Arial" w:cs="Arial"/>
          <w:b/>
        </w:rPr>
      </w:pPr>
      <w:r>
        <w:rPr>
          <w:rFonts w:ascii="Arial" w:hAnsi="Arial" w:cs="Arial"/>
          <w:b/>
          <w:color w:val="0000FF"/>
        </w:rPr>
        <w:t>R4-2016746</w:t>
      </w:r>
      <w:r>
        <w:rPr>
          <w:rFonts w:ascii="Arial" w:hAnsi="Arial" w:cs="Arial"/>
          <w:b/>
          <w:color w:val="0000FF"/>
        </w:rPr>
        <w:tab/>
      </w:r>
      <w:r>
        <w:rPr>
          <w:rFonts w:ascii="Arial" w:hAnsi="Arial" w:cs="Arial"/>
          <w:b/>
        </w:rPr>
        <w:t>TP for DC_19-21-42_n1-n79 for TR 37.717-11-21</w:t>
      </w:r>
    </w:p>
    <w:p w:rsidR="0085333A" w:rsidRDefault="0085333A" w:rsidP="0085333A">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85333A" w:rsidRDefault="001D068B" w:rsidP="0085333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R4-2015259</w:t>
      </w:r>
      <w:r>
        <w:rPr>
          <w:rFonts w:ascii="Arial" w:hAnsi="Arial" w:cs="Arial"/>
          <w:b/>
          <w:color w:val="0000FF"/>
        </w:rPr>
        <w:tab/>
      </w:r>
      <w:r>
        <w:rPr>
          <w:rFonts w:ascii="Arial" w:hAnsi="Arial" w:cs="Arial"/>
          <w:b/>
        </w:rPr>
        <w:t>TP for DC_42_n1-n79 for TR 37.717-11-21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590CF5" w:rsidRDefault="001D068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068B">
        <w:rPr>
          <w:rFonts w:ascii="Arial" w:hAnsi="Arial" w:cs="Arial"/>
          <w:b/>
          <w:highlight w:val="green"/>
        </w:rPr>
        <w:t>Approved.</w:t>
      </w:r>
    </w:p>
    <w:p w:rsidR="004755DF" w:rsidRDefault="004755DF" w:rsidP="00590CF5">
      <w:pPr>
        <w:rPr>
          <w:color w:val="993300"/>
          <w:u w:val="single"/>
        </w:rPr>
      </w:pPr>
    </w:p>
    <w:p w:rsidR="004755DF" w:rsidRDefault="004755DF" w:rsidP="004755DF">
      <w:pPr>
        <w:rPr>
          <w:rFonts w:ascii="Arial" w:hAnsi="Arial" w:cs="Arial"/>
          <w:b/>
        </w:rPr>
      </w:pPr>
      <w:r>
        <w:rPr>
          <w:rFonts w:ascii="Arial" w:hAnsi="Arial" w:cs="Arial"/>
          <w:b/>
          <w:color w:val="0000FF"/>
        </w:rPr>
        <w:t>R4-2016747</w:t>
      </w:r>
      <w:r>
        <w:rPr>
          <w:rFonts w:ascii="Arial" w:hAnsi="Arial" w:cs="Arial"/>
          <w:b/>
          <w:color w:val="0000FF"/>
        </w:rPr>
        <w:tab/>
      </w:r>
      <w:r>
        <w:rPr>
          <w:rFonts w:ascii="Arial" w:hAnsi="Arial" w:cs="Arial"/>
          <w:b/>
        </w:rPr>
        <w:t>TP for DC_42_n1-n79 for TR 37.717-11-21</w:t>
      </w:r>
    </w:p>
    <w:p w:rsidR="004755DF" w:rsidRDefault="004755DF" w:rsidP="004755D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NTT DOCOMO, INC.</w:t>
      </w:r>
    </w:p>
    <w:p w:rsidR="004755DF" w:rsidRDefault="001D068B" w:rsidP="004755DF">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UL configuration DC_3C_n1A-n78A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UL configuration DC_3C_n1A-n78A.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R4-2015421</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_3A-20A_n1A-n78A/DC_3C-20A_n1A-n78A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R4-2015422</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_7A-20A_n1A-n78A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38.101-3 to add UL configuration DC_3C_n1A and DC_3C_n78A for DC_3C-7A_n1A-n78A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ENDC UL configuration for DC_3C-7A_n1A-n78A.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R4-2015424</w:t>
      </w:r>
      <w:r>
        <w:rPr>
          <w:rFonts w:ascii="Arial" w:hAnsi="Arial" w:cs="Arial"/>
          <w:b/>
          <w:color w:val="0000FF"/>
        </w:rPr>
        <w:tab/>
      </w:r>
      <w:r>
        <w:rPr>
          <w:rFonts w:ascii="Arial" w:hAnsi="Arial" w:cs="Arial"/>
          <w:b/>
        </w:rPr>
        <w:t>TP for TR 37.717-11-</w:t>
      </w:r>
      <w:proofErr w:type="gramStart"/>
      <w:r>
        <w:rPr>
          <w:rFonts w:ascii="Arial" w:hAnsi="Arial" w:cs="Arial"/>
          <w:b/>
        </w:rPr>
        <w:t>21:DC</w:t>
      </w:r>
      <w:proofErr w:type="gramEnd"/>
      <w:r>
        <w:rPr>
          <w:rFonts w:ascii="Arial" w:hAnsi="Arial" w:cs="Arial"/>
          <w:b/>
        </w:rPr>
        <w:t>_3A-7A-20A_n1A-n78A/DC_3C-7A-20A_n1A-n78A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D860A8"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R4-2015936</w:t>
      </w:r>
      <w:r>
        <w:rPr>
          <w:rFonts w:ascii="Arial" w:hAnsi="Arial" w:cs="Arial"/>
          <w:b/>
          <w:color w:val="0000FF"/>
        </w:rPr>
        <w:tab/>
      </w:r>
      <w:r>
        <w:rPr>
          <w:rFonts w:ascii="Arial" w:hAnsi="Arial" w:cs="Arial"/>
          <w:b/>
        </w:rPr>
        <w:t>TP for TR 37.717-11-21 to include DC_28A_n1A-n78A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DC_28A_n1A-n78A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R4-2015937</w:t>
      </w:r>
      <w:r>
        <w:rPr>
          <w:rFonts w:ascii="Arial" w:hAnsi="Arial" w:cs="Arial"/>
          <w:b/>
          <w:color w:val="0000FF"/>
        </w:rPr>
        <w:tab/>
      </w:r>
      <w:r>
        <w:rPr>
          <w:rFonts w:ascii="Arial" w:hAnsi="Arial" w:cs="Arial"/>
          <w:b/>
        </w:rPr>
        <w:t>TP for TR 37.717-11-21 to include DC_3A-7A_n40A-n78A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DC_3A-7A_n40A-n78A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R4-2015938</w:t>
      </w:r>
      <w:r>
        <w:rPr>
          <w:rFonts w:ascii="Arial" w:hAnsi="Arial" w:cs="Arial"/>
          <w:b/>
          <w:color w:val="0000FF"/>
        </w:rPr>
        <w:tab/>
      </w:r>
      <w:r>
        <w:rPr>
          <w:rFonts w:ascii="Arial" w:hAnsi="Arial" w:cs="Arial"/>
          <w:b/>
        </w:rPr>
        <w:t>TP for TR 37.717-11-21 to include DC_1A-7A_n40A-n78A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DC_1A-7A_n40A-n78A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R4-2015939</w:t>
      </w:r>
      <w:r>
        <w:rPr>
          <w:rFonts w:ascii="Arial" w:hAnsi="Arial" w:cs="Arial"/>
          <w:b/>
          <w:color w:val="0000FF"/>
        </w:rPr>
        <w:tab/>
      </w:r>
      <w:r>
        <w:rPr>
          <w:rFonts w:ascii="Arial" w:hAnsi="Arial" w:cs="Arial"/>
          <w:b/>
        </w:rPr>
        <w:t>TP for TR 37.717-11-21 to include DC_7A-28A_n40A-n78A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R4-2015940</w:t>
      </w:r>
      <w:r>
        <w:rPr>
          <w:rFonts w:ascii="Arial" w:hAnsi="Arial" w:cs="Arial"/>
          <w:b/>
          <w:color w:val="0000FF"/>
        </w:rPr>
        <w:tab/>
      </w:r>
      <w:r>
        <w:rPr>
          <w:rFonts w:ascii="Arial" w:hAnsi="Arial" w:cs="Arial"/>
          <w:b/>
        </w:rPr>
        <w:t>TP for TR 37.717-11-21 to include DC_3A-7A-28A_n40A-n78A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R4-2015941</w:t>
      </w:r>
      <w:r>
        <w:rPr>
          <w:rFonts w:ascii="Arial" w:hAnsi="Arial" w:cs="Arial"/>
          <w:b/>
          <w:color w:val="0000FF"/>
        </w:rPr>
        <w:tab/>
      </w:r>
      <w:r>
        <w:rPr>
          <w:rFonts w:ascii="Arial" w:hAnsi="Arial" w:cs="Arial"/>
          <w:b/>
        </w:rPr>
        <w:t>TP for TR 37.717-11-21 to include DC_1A-3A-7A_n40A-n78A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DC_1A-3A-7A_n40A-n78A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R4-2015942</w:t>
      </w:r>
      <w:r>
        <w:rPr>
          <w:rFonts w:ascii="Arial" w:hAnsi="Arial" w:cs="Arial"/>
          <w:b/>
          <w:color w:val="0000FF"/>
        </w:rPr>
        <w:tab/>
      </w:r>
      <w:r>
        <w:rPr>
          <w:rFonts w:ascii="Arial" w:hAnsi="Arial" w:cs="Arial"/>
          <w:b/>
        </w:rPr>
        <w:t>TP for TR 37.717-11-21 to include DC_1A-7A-28A_n40A-n78A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R4-2015943</w:t>
      </w:r>
      <w:r>
        <w:rPr>
          <w:rFonts w:ascii="Arial" w:hAnsi="Arial" w:cs="Arial"/>
          <w:b/>
          <w:color w:val="0000FF"/>
        </w:rPr>
        <w:tab/>
      </w:r>
      <w:r>
        <w:rPr>
          <w:rFonts w:ascii="Arial" w:hAnsi="Arial" w:cs="Arial"/>
          <w:b/>
        </w:rPr>
        <w:t>TP for TR 37.717-11-21 to include DC_1A-3A-7A-28A_n40A-n78A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DC_1A-3A-7A-28A_n40A-n78A</w:t>
      </w:r>
    </w:p>
    <w:p w:rsidR="00590CF5" w:rsidRDefault="00D860A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860A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R4-2016312</w:t>
      </w:r>
      <w:r>
        <w:rPr>
          <w:rFonts w:ascii="Arial" w:hAnsi="Arial" w:cs="Arial"/>
          <w:b/>
          <w:color w:val="0000FF"/>
        </w:rPr>
        <w:tab/>
      </w:r>
      <w:r>
        <w:rPr>
          <w:rFonts w:ascii="Arial" w:hAnsi="Arial" w:cs="Arial"/>
          <w:b/>
        </w:rPr>
        <w:t>CR to add CA_n7B 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CA_n7B UL configurations</w:t>
      </w:r>
    </w:p>
    <w:p w:rsidR="00590CF5" w:rsidRPr="00D860A8" w:rsidRDefault="00F8572E" w:rsidP="00590CF5">
      <w:pPr>
        <w:rPr>
          <w:color w:val="FF00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R4-2016313</w:t>
      </w:r>
      <w:r>
        <w:rPr>
          <w:rFonts w:ascii="Arial" w:hAnsi="Arial" w:cs="Arial"/>
          <w:b/>
          <w:color w:val="0000FF"/>
        </w:rPr>
        <w:tab/>
      </w:r>
      <w:r>
        <w:rPr>
          <w:rFonts w:ascii="Arial" w:hAnsi="Arial" w:cs="Arial"/>
          <w:b/>
        </w:rPr>
        <w:t>TP for TR 37.717-11-21 to include DC_2A_n5A-n77A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DC_2A_n5A-n77A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R4-2016314</w:t>
      </w:r>
      <w:r>
        <w:rPr>
          <w:rFonts w:ascii="Arial" w:hAnsi="Arial" w:cs="Arial"/>
          <w:b/>
          <w:color w:val="0000FF"/>
        </w:rPr>
        <w:tab/>
      </w:r>
      <w:r>
        <w:rPr>
          <w:rFonts w:ascii="Arial" w:hAnsi="Arial" w:cs="Arial"/>
          <w:b/>
        </w:rPr>
        <w:t>TP for TR 37.717-11-21 to include DC_2A-13A_n66A-n77A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DC_2A-13A_n66A-n77A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R4-2016315</w:t>
      </w:r>
      <w:r>
        <w:rPr>
          <w:rFonts w:ascii="Arial" w:hAnsi="Arial" w:cs="Arial"/>
          <w:b/>
          <w:color w:val="0000FF"/>
        </w:rPr>
        <w:tab/>
      </w:r>
      <w:r>
        <w:rPr>
          <w:rFonts w:ascii="Arial" w:hAnsi="Arial" w:cs="Arial"/>
          <w:b/>
        </w:rPr>
        <w:t>TP for TR 37.717-11-21 to include DC_2A_n66A-n77A, DC_2A-2A_n66A-n77A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DC_2A_n66A-n77A, DC_2A-2A_n66A-n77A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R4-2016316</w:t>
      </w:r>
      <w:r>
        <w:rPr>
          <w:rFonts w:ascii="Arial" w:hAnsi="Arial" w:cs="Arial"/>
          <w:b/>
          <w:color w:val="0000FF"/>
        </w:rPr>
        <w:tab/>
      </w:r>
      <w:r>
        <w:rPr>
          <w:rFonts w:ascii="Arial" w:hAnsi="Arial" w:cs="Arial"/>
          <w:b/>
        </w:rPr>
        <w:t>TP for TR 37.717-11-21 to include DC_2A-66A_n66A-n77A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DC_2A-66A_n66A-n77A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R4-2016317</w:t>
      </w:r>
      <w:r>
        <w:rPr>
          <w:rFonts w:ascii="Arial" w:hAnsi="Arial" w:cs="Arial"/>
          <w:b/>
          <w:color w:val="0000FF"/>
        </w:rPr>
        <w:tab/>
      </w:r>
      <w:r>
        <w:rPr>
          <w:rFonts w:ascii="Arial" w:hAnsi="Arial" w:cs="Arial"/>
          <w:b/>
        </w:rPr>
        <w:t>TP for TR 37.717-11-21 to include DC_2A-66A_n5A-n77A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DC_2A-66A_n5A-n77A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R4-2016318</w:t>
      </w:r>
      <w:r>
        <w:rPr>
          <w:rFonts w:ascii="Arial" w:hAnsi="Arial" w:cs="Arial"/>
          <w:b/>
          <w:color w:val="0000FF"/>
        </w:rPr>
        <w:tab/>
      </w:r>
      <w:r>
        <w:rPr>
          <w:rFonts w:ascii="Arial" w:hAnsi="Arial" w:cs="Arial"/>
          <w:b/>
        </w:rPr>
        <w:t>TP for TR 37.717-11-21 to include DC_13A_n2A-n77A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DC_13A_n2A-n77A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R4-2016319</w:t>
      </w:r>
      <w:r>
        <w:rPr>
          <w:rFonts w:ascii="Arial" w:hAnsi="Arial" w:cs="Arial"/>
          <w:b/>
          <w:color w:val="0000FF"/>
        </w:rPr>
        <w:tab/>
      </w:r>
      <w:r>
        <w:rPr>
          <w:rFonts w:ascii="Arial" w:hAnsi="Arial" w:cs="Arial"/>
          <w:b/>
        </w:rPr>
        <w:t>TP for TR 37.717-11-21 to include DC_13A_n5A-n48A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DC_13A_n5A-n48A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R4-2016320</w:t>
      </w:r>
      <w:r>
        <w:rPr>
          <w:rFonts w:ascii="Arial" w:hAnsi="Arial" w:cs="Arial"/>
          <w:b/>
          <w:color w:val="0000FF"/>
        </w:rPr>
        <w:tab/>
      </w:r>
      <w:r>
        <w:rPr>
          <w:rFonts w:ascii="Arial" w:hAnsi="Arial" w:cs="Arial"/>
          <w:b/>
        </w:rPr>
        <w:t>TP for TR 37.717-11-21 to include DC_13A_n48A-n66A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DC_13A_n48A-n66A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R4-2016321</w:t>
      </w:r>
      <w:r>
        <w:rPr>
          <w:rFonts w:ascii="Arial" w:hAnsi="Arial" w:cs="Arial"/>
          <w:b/>
          <w:color w:val="0000FF"/>
        </w:rPr>
        <w:tab/>
      </w:r>
      <w:r>
        <w:rPr>
          <w:rFonts w:ascii="Arial" w:hAnsi="Arial" w:cs="Arial"/>
          <w:b/>
        </w:rPr>
        <w:t>TP for TR 37.717-11-21 to include DC_13A_n66A-n77A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R4-2016322</w:t>
      </w:r>
      <w:r>
        <w:rPr>
          <w:rFonts w:ascii="Arial" w:hAnsi="Arial" w:cs="Arial"/>
          <w:b/>
          <w:color w:val="0000FF"/>
        </w:rPr>
        <w:tab/>
      </w:r>
      <w:r>
        <w:rPr>
          <w:rFonts w:ascii="Arial" w:hAnsi="Arial" w:cs="Arial"/>
          <w:b/>
        </w:rPr>
        <w:t>TP for TR 37.717-11-21 to include DC_13A-66A_n66A-n77A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TP for TR 37.717-11-21 to include DC_13A-66A_n66A-n77A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R4-2016323</w:t>
      </w:r>
      <w:r>
        <w:rPr>
          <w:rFonts w:ascii="Arial" w:hAnsi="Arial" w:cs="Arial"/>
          <w:b/>
          <w:color w:val="0000FF"/>
        </w:rPr>
        <w:tab/>
      </w:r>
      <w:r>
        <w:rPr>
          <w:rFonts w:ascii="Arial" w:hAnsi="Arial" w:cs="Arial"/>
          <w:b/>
        </w:rPr>
        <w:t>TP for TR 37.717-11-21 to include DC_13A-66A_n2A-n77A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DC_13A-66A_n2A-n77A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R4-2016324</w:t>
      </w:r>
      <w:r>
        <w:rPr>
          <w:rFonts w:ascii="Arial" w:hAnsi="Arial" w:cs="Arial"/>
          <w:b/>
          <w:color w:val="0000FF"/>
        </w:rPr>
        <w:tab/>
      </w:r>
      <w:r>
        <w:rPr>
          <w:rFonts w:ascii="Arial" w:hAnsi="Arial" w:cs="Arial"/>
          <w:b/>
        </w:rPr>
        <w:t>TP for TR 37.717-11-21 to include DC_13-66_n5-n48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DC_13-66_n5-n48</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R4-2016325</w:t>
      </w:r>
      <w:r>
        <w:rPr>
          <w:rFonts w:ascii="Arial" w:hAnsi="Arial" w:cs="Arial"/>
          <w:b/>
          <w:color w:val="0000FF"/>
        </w:rPr>
        <w:tab/>
      </w:r>
      <w:r>
        <w:rPr>
          <w:rFonts w:ascii="Arial" w:hAnsi="Arial" w:cs="Arial"/>
          <w:b/>
        </w:rPr>
        <w:t>TP for TR 37.717-11-21 to include DC_66_n2-n77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DC_66_n2-n77</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R4-2016326</w:t>
      </w:r>
      <w:r>
        <w:rPr>
          <w:rFonts w:ascii="Arial" w:hAnsi="Arial" w:cs="Arial"/>
          <w:b/>
          <w:color w:val="0000FF"/>
        </w:rPr>
        <w:tab/>
      </w:r>
      <w:r>
        <w:rPr>
          <w:rFonts w:ascii="Arial" w:hAnsi="Arial" w:cs="Arial"/>
          <w:b/>
        </w:rPr>
        <w:t>TP for TR 37.717-11-21 to include DC_66_n5-n48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DC_66_n5-n48</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R4-2016327</w:t>
      </w:r>
      <w:r>
        <w:rPr>
          <w:rFonts w:ascii="Arial" w:hAnsi="Arial" w:cs="Arial"/>
          <w:b/>
          <w:color w:val="0000FF"/>
        </w:rPr>
        <w:tab/>
      </w:r>
      <w:r>
        <w:rPr>
          <w:rFonts w:ascii="Arial" w:hAnsi="Arial" w:cs="Arial"/>
          <w:b/>
        </w:rPr>
        <w:t>TP for TR 37.717-11-21 to include DC_66_n5-n77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 LG Electronics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DC_66_n5-n77</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R4-2016328</w:t>
      </w:r>
      <w:r>
        <w:rPr>
          <w:rFonts w:ascii="Arial" w:hAnsi="Arial" w:cs="Arial"/>
          <w:b/>
          <w:color w:val="0000FF"/>
        </w:rPr>
        <w:tab/>
      </w:r>
      <w:r>
        <w:rPr>
          <w:rFonts w:ascii="Arial" w:hAnsi="Arial" w:cs="Arial"/>
          <w:b/>
        </w:rPr>
        <w:t>TP for TR 37.717-11-21 to include DC_66_n66-n77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Verizon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DC_66_n66-n77</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pStyle w:val="Heading4"/>
      </w:pPr>
      <w:bookmarkStart w:id="98" w:name="_Toc54628663"/>
      <w:r>
        <w:lastRenderedPageBreak/>
        <w:t>10.7.3</w:t>
      </w:r>
      <w:r>
        <w:tab/>
        <w:t>EN-DC including NR inter CA with FR2 band [DC_R17_xBLTE_2BNR_yDL2UL-Core]</w:t>
      </w:r>
      <w:bookmarkEnd w:id="9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R4-2015047</w:t>
      </w:r>
      <w:r>
        <w:rPr>
          <w:rFonts w:ascii="Arial" w:hAnsi="Arial" w:cs="Arial"/>
          <w:b/>
          <w:color w:val="0000FF"/>
        </w:rPr>
        <w:tab/>
      </w:r>
      <w:r>
        <w:rPr>
          <w:rFonts w:ascii="Arial" w:hAnsi="Arial" w:cs="Arial"/>
          <w:b/>
        </w:rPr>
        <w:t>TP for 37.717-11-21_ DC_40_n41-n258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R4-2015048</w:t>
      </w:r>
      <w:r>
        <w:rPr>
          <w:rFonts w:ascii="Arial" w:hAnsi="Arial" w:cs="Arial"/>
          <w:b/>
          <w:color w:val="0000FF"/>
        </w:rPr>
        <w:tab/>
      </w:r>
      <w:r>
        <w:rPr>
          <w:rFonts w:ascii="Arial" w:hAnsi="Arial" w:cs="Arial"/>
          <w:b/>
        </w:rPr>
        <w:t>TP for 37.717-11-21_ DC_40_n79-n258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R4-2015049</w:t>
      </w:r>
      <w:r>
        <w:rPr>
          <w:rFonts w:ascii="Arial" w:hAnsi="Arial" w:cs="Arial"/>
          <w:b/>
          <w:color w:val="0000FF"/>
        </w:rPr>
        <w:tab/>
      </w:r>
      <w:r>
        <w:rPr>
          <w:rFonts w:ascii="Arial" w:hAnsi="Arial" w:cs="Arial"/>
          <w:b/>
        </w:rPr>
        <w:t>TP for 37.717-11-21_ DC_41_n79-n258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ZTE Corporation</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R4-2015232</w:t>
      </w:r>
      <w:r>
        <w:rPr>
          <w:rFonts w:ascii="Arial" w:hAnsi="Arial" w:cs="Arial"/>
          <w:b/>
          <w:color w:val="0000FF"/>
        </w:rPr>
        <w:tab/>
      </w:r>
      <w:r>
        <w:rPr>
          <w:rFonts w:ascii="Arial" w:hAnsi="Arial" w:cs="Arial"/>
          <w:b/>
        </w:rPr>
        <w:t>TP for 37.717-11-21 to introduce DC_8A_n78A-n258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R4-2015233</w:t>
      </w:r>
      <w:r>
        <w:rPr>
          <w:rFonts w:ascii="Arial" w:hAnsi="Arial" w:cs="Arial"/>
          <w:b/>
          <w:color w:val="0000FF"/>
        </w:rPr>
        <w:tab/>
      </w:r>
      <w:r>
        <w:rPr>
          <w:rFonts w:ascii="Arial" w:hAnsi="Arial" w:cs="Arial"/>
          <w:b/>
        </w:rPr>
        <w:t>TP for 37.717-11-21 to introduce DC_8A_n40A-n258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R4-2015234</w:t>
      </w:r>
      <w:r>
        <w:rPr>
          <w:rFonts w:ascii="Arial" w:hAnsi="Arial" w:cs="Arial"/>
          <w:b/>
          <w:color w:val="0000FF"/>
        </w:rPr>
        <w:tab/>
      </w:r>
      <w:r>
        <w:rPr>
          <w:rFonts w:ascii="Arial" w:hAnsi="Arial" w:cs="Arial"/>
          <w:b/>
        </w:rPr>
        <w:t>TP for 37.717-11-21 to introduce DC_1A-8A_n78A-n258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R4-2015235</w:t>
      </w:r>
      <w:r>
        <w:rPr>
          <w:rFonts w:ascii="Arial" w:hAnsi="Arial" w:cs="Arial"/>
          <w:b/>
          <w:color w:val="0000FF"/>
        </w:rPr>
        <w:tab/>
      </w:r>
      <w:r>
        <w:rPr>
          <w:rFonts w:ascii="Arial" w:hAnsi="Arial" w:cs="Arial"/>
          <w:b/>
        </w:rPr>
        <w:t>TP for 37.717-11-21 to introduce DC_3A-8A_n78A-n258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R4-2015236</w:t>
      </w:r>
      <w:r>
        <w:rPr>
          <w:rFonts w:ascii="Arial" w:hAnsi="Arial" w:cs="Arial"/>
          <w:b/>
          <w:color w:val="0000FF"/>
        </w:rPr>
        <w:tab/>
      </w:r>
      <w:r>
        <w:rPr>
          <w:rFonts w:ascii="Arial" w:hAnsi="Arial" w:cs="Arial"/>
          <w:b/>
        </w:rPr>
        <w:t>TP for 37.717-11-21 to introduce DC_7A-8A_n78A-n258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R4-2015237</w:t>
      </w:r>
      <w:r>
        <w:rPr>
          <w:rFonts w:ascii="Arial" w:hAnsi="Arial" w:cs="Arial"/>
          <w:b/>
          <w:color w:val="0000FF"/>
        </w:rPr>
        <w:tab/>
      </w:r>
      <w:r>
        <w:rPr>
          <w:rFonts w:ascii="Arial" w:hAnsi="Arial" w:cs="Arial"/>
          <w:b/>
        </w:rPr>
        <w:t>TP for 37.717-11-21 to introduce DC_1A-8A_n40A-n258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R4-2015238</w:t>
      </w:r>
      <w:r>
        <w:rPr>
          <w:rFonts w:ascii="Arial" w:hAnsi="Arial" w:cs="Arial"/>
          <w:b/>
          <w:color w:val="0000FF"/>
        </w:rPr>
        <w:tab/>
      </w:r>
      <w:r>
        <w:rPr>
          <w:rFonts w:ascii="Arial" w:hAnsi="Arial" w:cs="Arial"/>
          <w:b/>
        </w:rPr>
        <w:t>TP for 37.717-11-21 to introduce DC_3A-8A_n40A-n258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R4-2015239</w:t>
      </w:r>
      <w:r>
        <w:rPr>
          <w:rFonts w:ascii="Arial" w:hAnsi="Arial" w:cs="Arial"/>
          <w:b/>
          <w:color w:val="0000FF"/>
        </w:rPr>
        <w:tab/>
      </w:r>
      <w:r>
        <w:rPr>
          <w:rFonts w:ascii="Arial" w:hAnsi="Arial" w:cs="Arial"/>
          <w:b/>
        </w:rPr>
        <w:t>TP for 37.717-11-21 to introduce DC_7A-8A_n40A-n258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R4-2015240</w:t>
      </w:r>
      <w:r>
        <w:rPr>
          <w:rFonts w:ascii="Arial" w:hAnsi="Arial" w:cs="Arial"/>
          <w:b/>
          <w:color w:val="0000FF"/>
        </w:rPr>
        <w:tab/>
      </w:r>
      <w:r>
        <w:rPr>
          <w:rFonts w:ascii="Arial" w:hAnsi="Arial" w:cs="Arial"/>
          <w:b/>
        </w:rPr>
        <w:t>TP for 37.717-11-21 to introduce DC_3A-7A-8A_n78A-n258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R4-2015241</w:t>
      </w:r>
      <w:r>
        <w:rPr>
          <w:rFonts w:ascii="Arial" w:hAnsi="Arial" w:cs="Arial"/>
          <w:b/>
          <w:color w:val="0000FF"/>
        </w:rPr>
        <w:tab/>
      </w:r>
      <w:r>
        <w:rPr>
          <w:rFonts w:ascii="Arial" w:hAnsi="Arial" w:cs="Arial"/>
          <w:b/>
        </w:rPr>
        <w:t>TP for 37.717-11-21 to introduce DC_3A-7A-8A_n40A-n258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Nokia</w:t>
      </w:r>
    </w:p>
    <w:p w:rsidR="00590CF5" w:rsidRDefault="003435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43580">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R4-2016301</w:t>
      </w:r>
      <w:r>
        <w:rPr>
          <w:rFonts w:ascii="Arial" w:hAnsi="Arial" w:cs="Arial"/>
          <w:b/>
          <w:color w:val="0000FF"/>
        </w:rPr>
        <w:tab/>
      </w:r>
      <w:r>
        <w:rPr>
          <w:rFonts w:ascii="Arial" w:hAnsi="Arial" w:cs="Arial"/>
          <w:b/>
        </w:rPr>
        <w:t>TP for TR 37.717-11-21 to include DC_7A_n78A-n258A to M, DC_7C_n78A-n258A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DC_7A_n78A-n258A to M, DC_7C_n78A-n258A to M</w:t>
      </w:r>
    </w:p>
    <w:p w:rsidR="00590CF5" w:rsidRDefault="00BE71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E716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R4-2016302</w:t>
      </w:r>
      <w:r>
        <w:rPr>
          <w:rFonts w:ascii="Arial" w:hAnsi="Arial" w:cs="Arial"/>
          <w:b/>
          <w:color w:val="0000FF"/>
        </w:rPr>
        <w:tab/>
      </w:r>
      <w:r>
        <w:rPr>
          <w:rFonts w:ascii="Arial" w:hAnsi="Arial" w:cs="Arial"/>
          <w:b/>
        </w:rPr>
        <w:t>TP for TR 37.717-11-21 to include DC_3A_n78A-n258A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for TR 37.717-11-21 to include DC_3A_n78A-n258A to M</w:t>
      </w:r>
    </w:p>
    <w:p w:rsidR="00590CF5" w:rsidRDefault="00BE71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E716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R4-2016303</w:t>
      </w:r>
      <w:r>
        <w:rPr>
          <w:rFonts w:ascii="Arial" w:hAnsi="Arial" w:cs="Arial"/>
          <w:b/>
          <w:color w:val="0000FF"/>
        </w:rPr>
        <w:tab/>
      </w:r>
      <w:r>
        <w:rPr>
          <w:rFonts w:ascii="Arial" w:hAnsi="Arial" w:cs="Arial"/>
          <w:b/>
        </w:rPr>
        <w:t>TP for TR 37.717-11-21 to include DC_28A_n78A-n258A to M</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37.717-11-21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TP for TR 37.717-11-21 to include DC_28A_n78A-n258A to M</w:t>
      </w:r>
    </w:p>
    <w:p w:rsidR="00590CF5" w:rsidRDefault="00BE71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E716B">
        <w:rPr>
          <w:rFonts w:ascii="Arial" w:hAnsi="Arial" w:cs="Arial"/>
          <w:b/>
          <w:highlight w:val="green"/>
        </w:rPr>
        <w:t>Approved.</w:t>
      </w:r>
    </w:p>
    <w:p w:rsidR="00590CF5" w:rsidRDefault="00590CF5" w:rsidP="00590CF5">
      <w:pPr>
        <w:pStyle w:val="Heading3"/>
      </w:pPr>
      <w:bookmarkStart w:id="99" w:name="_Toc54628664"/>
      <w:r>
        <w:t>10.8</w:t>
      </w:r>
      <w:r>
        <w:tab/>
        <w:t>Band combinations for SA NR supplementary uplink (SUL), NSA NR SUL, NSA NR SUL with UL sharing from the UE perspective (ULSUP) [NR_SUL_combos_R17]</w:t>
      </w:r>
      <w:bookmarkEnd w:id="99"/>
    </w:p>
    <w:p w:rsidR="00590CF5" w:rsidRDefault="00590CF5" w:rsidP="00590CF5">
      <w:pPr>
        <w:pStyle w:val="Heading4"/>
      </w:pPr>
      <w:bookmarkStart w:id="100" w:name="_Toc54628665"/>
      <w:r>
        <w:t>10.8.1</w:t>
      </w:r>
      <w:r>
        <w:tab/>
        <w:t>Rapporteur Input (WID/TR/CR) [NR_SUL_combos_R17-Core/Per]</w:t>
      </w:r>
      <w:bookmarkEnd w:id="10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R4-2014800</w:t>
      </w:r>
      <w:r>
        <w:rPr>
          <w:rFonts w:ascii="Arial" w:hAnsi="Arial" w:cs="Arial"/>
          <w:b/>
          <w:color w:val="0000FF"/>
        </w:rPr>
        <w:tab/>
      </w:r>
      <w:r>
        <w:rPr>
          <w:rFonts w:ascii="Arial" w:hAnsi="Arial" w:cs="Arial"/>
          <w:b/>
        </w:rPr>
        <w:t>Revised WID on Band combinations for SA NR Supplementary uplink (SUL), NSA NR SUL, NSA NR SUL with UL sharing from the UE perspective (ULSUP)</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732F5"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R4-2014801</w:t>
      </w:r>
      <w:r>
        <w:rPr>
          <w:rFonts w:ascii="Arial" w:hAnsi="Arial" w:cs="Arial"/>
          <w:b/>
          <w:color w:val="0000FF"/>
        </w:rPr>
        <w:tab/>
      </w:r>
      <w:r>
        <w:rPr>
          <w:rFonts w:ascii="Arial" w:hAnsi="Arial" w:cs="Arial"/>
          <w:b/>
        </w:rPr>
        <w:t>TR 37.717-00-00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capture the approved TPs in this meeting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7F3DC5"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R4-2014802</w:t>
      </w:r>
      <w:r>
        <w:rPr>
          <w:rFonts w:ascii="Arial" w:hAnsi="Arial" w:cs="Arial"/>
          <w:b/>
          <w:color w:val="0000FF"/>
        </w:rPr>
        <w:tab/>
      </w:r>
      <w:r>
        <w:rPr>
          <w:rFonts w:ascii="Arial" w:hAnsi="Arial" w:cs="Arial"/>
          <w:b/>
        </w:rPr>
        <w:t>CR on Introduction of completed SUL band combinations into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7F3DC5"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R4-2014803</w:t>
      </w:r>
      <w:r>
        <w:rPr>
          <w:rFonts w:ascii="Arial" w:hAnsi="Arial" w:cs="Arial"/>
          <w:b/>
          <w:color w:val="0000FF"/>
        </w:rPr>
        <w:tab/>
      </w:r>
      <w:r>
        <w:rPr>
          <w:rFonts w:ascii="Arial" w:hAnsi="Arial" w:cs="Arial"/>
          <w:b/>
        </w:rPr>
        <w:t>CR on Introduction of completed SUL band combinations into TS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-0377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7F3DC5" w:rsidRPr="005732F5">
        <w:rPr>
          <w:color w:val="FF0000"/>
          <w:u w:val="single"/>
        </w:rPr>
        <w:t>To be email approved.</w:t>
      </w:r>
    </w:p>
    <w:p w:rsidR="00590CF5" w:rsidRDefault="00590CF5" w:rsidP="00590CF5">
      <w:pPr>
        <w:pStyle w:val="Heading4"/>
      </w:pPr>
      <w:bookmarkStart w:id="101" w:name="_Toc54628666"/>
      <w:r>
        <w:t>10.8.2</w:t>
      </w:r>
      <w:r>
        <w:tab/>
        <w:t>UE RF [NR_SUL_combos_R17-Core]</w:t>
      </w:r>
      <w:bookmarkEnd w:id="10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SUL_n78A-n80A.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R4-2015536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SUL_n78A-n83A.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SUL_n78A-n84A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SUL_n78A-n84A.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SUL_n41A-n80A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SUL_n41A-n80A.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R4-2015539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BCS1 for SUL_n79A-n80A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BCS1 for SUL_n79A-n80A.</w:t>
      </w:r>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R4-2015540</w:t>
      </w:r>
      <w:r>
        <w:rPr>
          <w:rFonts w:ascii="Arial" w:hAnsi="Arial" w:cs="Arial"/>
          <w:b/>
          <w:color w:val="0000FF"/>
        </w:rPr>
        <w:tab/>
      </w:r>
      <w:r>
        <w:rPr>
          <w:rFonts w:ascii="Arial" w:hAnsi="Arial" w:cs="Arial"/>
          <w:b/>
        </w:rPr>
        <w:t>TP for TR 37.717-00-00 to correct the notation of SUL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B5B8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5B5B8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R4-2015541</w:t>
      </w:r>
      <w:r>
        <w:rPr>
          <w:rFonts w:ascii="Arial" w:hAnsi="Arial" w:cs="Arial"/>
          <w:b/>
          <w:color w:val="0000FF"/>
        </w:rPr>
        <w:tab/>
      </w:r>
      <w:r>
        <w:rPr>
          <w:rFonts w:ascii="Arial" w:hAnsi="Arial" w:cs="Arial"/>
          <w:b/>
        </w:rPr>
        <w:t>TP for TR 37.717-00-00 for CA_n1A_SUL_n78A-n80A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B5B8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R4-2016748.</w:t>
      </w:r>
    </w:p>
    <w:p w:rsidR="001C2EAB" w:rsidRDefault="001C2EAB" w:rsidP="00590CF5">
      <w:pPr>
        <w:rPr>
          <w:color w:val="993300"/>
          <w:u w:val="single"/>
        </w:rPr>
      </w:pPr>
    </w:p>
    <w:p w:rsidR="005B5B87" w:rsidRDefault="005B5B87" w:rsidP="005B5B87">
      <w:pPr>
        <w:rPr>
          <w:rFonts w:ascii="Arial" w:hAnsi="Arial" w:cs="Arial"/>
          <w:b/>
        </w:rPr>
      </w:pPr>
      <w:r>
        <w:rPr>
          <w:rFonts w:ascii="Arial" w:hAnsi="Arial" w:cs="Arial"/>
          <w:b/>
          <w:color w:val="0000FF"/>
        </w:rPr>
        <w:t>R4-2016748</w:t>
      </w:r>
      <w:r>
        <w:rPr>
          <w:rFonts w:ascii="Arial" w:hAnsi="Arial" w:cs="Arial"/>
          <w:b/>
          <w:color w:val="0000FF"/>
        </w:rPr>
        <w:tab/>
      </w:r>
      <w:r>
        <w:rPr>
          <w:rFonts w:ascii="Arial" w:hAnsi="Arial" w:cs="Arial"/>
          <w:b/>
        </w:rPr>
        <w:t>TP for TR 37.717-00-00 for CA_n1A_SUL_n78A-n80A</w:t>
      </w:r>
    </w:p>
    <w:p w:rsidR="005B5B87" w:rsidRDefault="005B5B87" w:rsidP="005B5B8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B5B87" w:rsidRDefault="00230758" w:rsidP="005B5B87">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R4-2015542</w:t>
      </w:r>
      <w:r>
        <w:rPr>
          <w:rFonts w:ascii="Arial" w:hAnsi="Arial" w:cs="Arial"/>
          <w:b/>
          <w:color w:val="0000FF"/>
        </w:rPr>
        <w:tab/>
      </w:r>
      <w:r>
        <w:rPr>
          <w:rFonts w:ascii="Arial" w:hAnsi="Arial" w:cs="Arial"/>
          <w:b/>
        </w:rPr>
        <w:t>TP for TR 37.717-00-00 for CA_n1A_SUL_n78A-n84A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R4-2016749.</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R4-2016749</w:t>
      </w:r>
      <w:r>
        <w:rPr>
          <w:rFonts w:ascii="Arial" w:hAnsi="Arial" w:cs="Arial"/>
          <w:b/>
          <w:color w:val="0000FF"/>
        </w:rPr>
        <w:tab/>
      </w:r>
      <w:r>
        <w:rPr>
          <w:rFonts w:ascii="Arial" w:hAnsi="Arial" w:cs="Arial"/>
          <w:b/>
        </w:rPr>
        <w:t>TP for TR 37.717-00-00 for CA_n1A_SUL_n78A-n84A</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C2EAB" w:rsidRDefault="00230758"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R4-2015543</w:t>
      </w:r>
      <w:r>
        <w:rPr>
          <w:rFonts w:ascii="Arial" w:hAnsi="Arial" w:cs="Arial"/>
          <w:b/>
          <w:color w:val="0000FF"/>
        </w:rPr>
        <w:tab/>
      </w:r>
      <w:r>
        <w:rPr>
          <w:rFonts w:ascii="Arial" w:hAnsi="Arial" w:cs="Arial"/>
          <w:b/>
        </w:rPr>
        <w:t>TP for TR 37.717-00-00 for CA_n41A_SUL_n79A-n80A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R4-2016750.</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R4-2016750</w:t>
      </w:r>
      <w:r>
        <w:rPr>
          <w:rFonts w:ascii="Arial" w:hAnsi="Arial" w:cs="Arial"/>
          <w:b/>
          <w:color w:val="0000FF"/>
        </w:rPr>
        <w:tab/>
      </w:r>
      <w:r>
        <w:rPr>
          <w:rFonts w:ascii="Arial" w:hAnsi="Arial" w:cs="Arial"/>
          <w:b/>
        </w:rPr>
        <w:t>TP for TR 37.717-00-00 for CA_n41A_SUL_n79A-n80A</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C2EAB" w:rsidRDefault="00230758"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R4-2015544</w:t>
      </w:r>
      <w:r>
        <w:rPr>
          <w:rFonts w:ascii="Arial" w:hAnsi="Arial" w:cs="Arial"/>
          <w:b/>
          <w:color w:val="0000FF"/>
        </w:rPr>
        <w:tab/>
      </w:r>
      <w:r>
        <w:rPr>
          <w:rFonts w:ascii="Arial" w:hAnsi="Arial" w:cs="Arial"/>
          <w:b/>
        </w:rPr>
        <w:t>TP for TR 37.717-00-00 for CA_n79A_SUL_n41A-n80A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R4-2016751.</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R4-2016751</w:t>
      </w:r>
      <w:r>
        <w:rPr>
          <w:rFonts w:ascii="Arial" w:hAnsi="Arial" w:cs="Arial"/>
          <w:b/>
          <w:color w:val="0000FF"/>
        </w:rPr>
        <w:tab/>
      </w:r>
      <w:r>
        <w:rPr>
          <w:rFonts w:ascii="Arial" w:hAnsi="Arial" w:cs="Arial"/>
          <w:b/>
        </w:rPr>
        <w:t>TP for TR 37.717-00-00 for CA_n79A_SUL_n41A-n80A</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1C2EAB" w:rsidRDefault="00230758"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23075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R4-2015545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for 38.101-1 to add configuration for SUL_n41C-n80A / SUL_n41C-n83A / SUL_n78C-n80A / SUL_n78C-n84A / SUL_n79C-n80A / SUL_n79C-n83A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37.717-00-00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for SUL_n41C-n80A / SUL_n41C-n83A / SUL_n78C-n80A / SUL_n78C-n84A / SUL_n79C-n80A / SUL_n79C-n83A.</w:t>
      </w:r>
    </w:p>
    <w:p w:rsidR="00590CF5" w:rsidRDefault="001C2EA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2EAB">
        <w:rPr>
          <w:rFonts w:ascii="Arial" w:hAnsi="Arial" w:cs="Arial"/>
          <w:b/>
          <w:highlight w:val="green"/>
        </w:rPr>
        <w:t>Endorsed.</w:t>
      </w:r>
    </w:p>
    <w:p w:rsidR="00590CF5" w:rsidRDefault="00590CF5" w:rsidP="00590CF5">
      <w:pPr>
        <w:pStyle w:val="Heading3"/>
      </w:pPr>
      <w:bookmarkStart w:id="102" w:name="_Toc54628667"/>
      <w:r>
        <w:lastRenderedPageBreak/>
        <w:t>10.9</w:t>
      </w:r>
      <w:r>
        <w:tab/>
        <w:t>NR Inter-band Carrier Aggregation for 3 bands DL with 1 band UL [NR_CA_R17_3BDL_1BUL]</w:t>
      </w:r>
      <w:bookmarkEnd w:id="102"/>
    </w:p>
    <w:p w:rsidR="00590CF5" w:rsidRDefault="00590CF5" w:rsidP="00590CF5">
      <w:pPr>
        <w:pStyle w:val="Heading4"/>
      </w:pPr>
      <w:bookmarkStart w:id="103" w:name="_Toc54628668"/>
      <w:r>
        <w:t>10.9.1</w:t>
      </w:r>
      <w:r>
        <w:tab/>
        <w:t>Rapporteur Input (WID/TR/CR) [NR_CA_R17_3BDL_1BUL-Core/Per]</w:t>
      </w:r>
      <w:bookmarkEnd w:id="1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R4-2014460</w:t>
      </w:r>
      <w:r>
        <w:rPr>
          <w:rFonts w:ascii="Arial" w:hAnsi="Arial" w:cs="Arial"/>
          <w:b/>
          <w:color w:val="0000FF"/>
        </w:rPr>
        <w:tab/>
      </w:r>
      <w:r>
        <w:rPr>
          <w:rFonts w:ascii="Arial" w:hAnsi="Arial" w:cs="Arial"/>
          <w:b/>
        </w:rPr>
        <w:t>TR 38.717-03-01 on Rel-17 NR inter-band Carrier Aggregation (CA) for 3 Down Link (DL) / 1 Up Link (UL)</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F90256"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R4-2014461</w:t>
      </w:r>
      <w:r>
        <w:rPr>
          <w:rFonts w:ascii="Arial" w:hAnsi="Arial" w:cs="Arial"/>
          <w:b/>
          <w:color w:val="0000FF"/>
        </w:rPr>
        <w:tab/>
      </w:r>
      <w:r>
        <w:rPr>
          <w:rFonts w:ascii="Arial" w:hAnsi="Arial" w:cs="Arial"/>
          <w:b/>
        </w:rPr>
        <w:t>Revised WID on Rel-17 NR inter-band CA of 3DL bands and 1UL band</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F90256" w:rsidRPr="005732F5">
        <w:rPr>
          <w:color w:val="FF0000"/>
          <w:u w:val="single"/>
        </w:rPr>
        <w:t>To be email approved.</w:t>
      </w:r>
    </w:p>
    <w:p w:rsidR="00590CF5" w:rsidRDefault="00590CF5" w:rsidP="00590CF5">
      <w:pPr>
        <w:pStyle w:val="Heading4"/>
      </w:pPr>
      <w:bookmarkStart w:id="104" w:name="_Toc54628669"/>
      <w:r>
        <w:t>10.9.2</w:t>
      </w:r>
      <w:r>
        <w:tab/>
        <w:t>UE RF [NR_CA_R17_3BDL_1BUL-Core]</w:t>
      </w:r>
      <w:bookmarkEnd w:id="10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R4-2014112</w:t>
      </w:r>
      <w:r>
        <w:rPr>
          <w:rFonts w:ascii="Arial" w:hAnsi="Arial" w:cs="Arial"/>
          <w:b/>
          <w:color w:val="0000FF"/>
        </w:rPr>
        <w:tab/>
      </w:r>
      <w:r>
        <w:rPr>
          <w:rFonts w:ascii="Arial" w:hAnsi="Arial" w:cs="Arial"/>
          <w:b/>
        </w:rPr>
        <w:t>TP for TR 38.717-03-01 CA_n3-n41-n77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R4-2016752.</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R4-2016752</w:t>
      </w:r>
      <w:r>
        <w:rPr>
          <w:rFonts w:ascii="Arial" w:hAnsi="Arial" w:cs="Arial"/>
          <w:b/>
          <w:color w:val="0000FF"/>
        </w:rPr>
        <w:tab/>
      </w:r>
      <w:r>
        <w:rPr>
          <w:rFonts w:ascii="Arial" w:hAnsi="Arial" w:cs="Arial"/>
          <w:b/>
        </w:rPr>
        <w:t>TP for TR 38.717-03-01 CA_n3-n41-n77</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1C2EAB" w:rsidRDefault="006A416D"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6A416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R4-2014113</w:t>
      </w:r>
      <w:r>
        <w:rPr>
          <w:rFonts w:ascii="Arial" w:hAnsi="Arial" w:cs="Arial"/>
          <w:b/>
          <w:color w:val="0000FF"/>
        </w:rPr>
        <w:tab/>
      </w:r>
      <w:r>
        <w:rPr>
          <w:rFonts w:ascii="Arial" w:hAnsi="Arial" w:cs="Arial"/>
          <w:b/>
        </w:rPr>
        <w:t>TP for TR 38.717-03-01 CA_n3-n41-n78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R4-2016753.</w:t>
      </w:r>
    </w:p>
    <w:p w:rsidR="001C2EAB" w:rsidRDefault="001C2EAB" w:rsidP="00590CF5">
      <w:pPr>
        <w:rPr>
          <w:color w:val="993300"/>
          <w:u w:val="single"/>
        </w:rPr>
      </w:pPr>
    </w:p>
    <w:p w:rsidR="001C2EAB" w:rsidRDefault="001C2EAB" w:rsidP="001C2EAB">
      <w:pPr>
        <w:rPr>
          <w:rFonts w:ascii="Arial" w:hAnsi="Arial" w:cs="Arial"/>
          <w:b/>
        </w:rPr>
      </w:pPr>
      <w:r>
        <w:rPr>
          <w:rFonts w:ascii="Arial" w:hAnsi="Arial" w:cs="Arial"/>
          <w:b/>
          <w:color w:val="0000FF"/>
        </w:rPr>
        <w:t>R4-2016753</w:t>
      </w:r>
      <w:r>
        <w:rPr>
          <w:rFonts w:ascii="Arial" w:hAnsi="Arial" w:cs="Arial"/>
          <w:b/>
          <w:color w:val="0000FF"/>
        </w:rPr>
        <w:tab/>
      </w:r>
      <w:r>
        <w:rPr>
          <w:rFonts w:ascii="Arial" w:hAnsi="Arial" w:cs="Arial"/>
          <w:b/>
        </w:rPr>
        <w:t>TP for TR 38.717-03-01 CA_n3-n41-n78</w:t>
      </w:r>
    </w:p>
    <w:p w:rsidR="001C2EAB" w:rsidRDefault="001C2EAB" w:rsidP="001C2EA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1C2EAB" w:rsidRDefault="006A416D" w:rsidP="001C2EAB">
      <w:pPr>
        <w:rPr>
          <w:color w:val="993300"/>
          <w:u w:val="single"/>
        </w:rPr>
      </w:pPr>
      <w:r>
        <w:rPr>
          <w:rFonts w:ascii="Arial" w:hAnsi="Arial" w:cs="Arial"/>
          <w:b/>
        </w:rPr>
        <w:t>Decision:</w:t>
      </w:r>
      <w:r>
        <w:rPr>
          <w:rFonts w:ascii="Arial" w:hAnsi="Arial" w:cs="Arial"/>
          <w:b/>
        </w:rPr>
        <w:tab/>
      </w:r>
      <w:r>
        <w:rPr>
          <w:rFonts w:ascii="Arial" w:hAnsi="Arial" w:cs="Arial"/>
          <w:b/>
        </w:rPr>
        <w:tab/>
      </w:r>
      <w:r w:rsidRPr="006A416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R4-2014114</w:t>
      </w:r>
      <w:r>
        <w:rPr>
          <w:rFonts w:ascii="Arial" w:hAnsi="Arial" w:cs="Arial"/>
          <w:b/>
          <w:color w:val="0000FF"/>
        </w:rPr>
        <w:tab/>
      </w:r>
      <w:r>
        <w:rPr>
          <w:rFonts w:ascii="Arial" w:hAnsi="Arial" w:cs="Arial"/>
          <w:b/>
        </w:rPr>
        <w:t>TP for TR 38.717-03-01 CA_n28-n41-n77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2EA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R4-2014115</w:t>
      </w:r>
      <w:r>
        <w:rPr>
          <w:rFonts w:ascii="Arial" w:hAnsi="Arial" w:cs="Arial"/>
          <w:b/>
          <w:color w:val="0000FF"/>
        </w:rPr>
        <w:tab/>
      </w:r>
      <w:r>
        <w:rPr>
          <w:rFonts w:ascii="Arial" w:hAnsi="Arial" w:cs="Arial"/>
          <w:b/>
        </w:rPr>
        <w:t>TP for TR 38.717-03-01 CA_n28-n41-n78</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Samsung, KDDI</w:t>
      </w:r>
    </w:p>
    <w:p w:rsidR="00590CF5" w:rsidRDefault="001C2EA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C2EAB">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R4-2014462</w:t>
      </w:r>
      <w:r>
        <w:rPr>
          <w:rFonts w:ascii="Arial" w:hAnsi="Arial" w:cs="Arial"/>
          <w:b/>
          <w:color w:val="0000FF"/>
        </w:rPr>
        <w:tab/>
      </w:r>
      <w:r>
        <w:rPr>
          <w:rFonts w:ascii="Arial" w:hAnsi="Arial" w:cs="Arial"/>
          <w:b/>
        </w:rPr>
        <w:t>CR on Introducing NR inter-band CA for 3DL Bands and 1UL band for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-0504  Cat: B (Rel-17)</w:t>
      </w:r>
      <w:r>
        <w:rPr>
          <w:i/>
        </w:rPr>
        <w:br/>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A416D"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R4-2014463</w:t>
      </w:r>
      <w:r>
        <w:rPr>
          <w:rFonts w:ascii="Arial" w:hAnsi="Arial" w:cs="Arial"/>
          <w:b/>
          <w:color w:val="0000FF"/>
        </w:rPr>
        <w:tab/>
      </w:r>
      <w:r>
        <w:rPr>
          <w:rFonts w:ascii="Arial" w:hAnsi="Arial" w:cs="Arial"/>
          <w:b/>
        </w:rPr>
        <w:t>CR on Introducing NR inter-band CA for 3DL Bands and 1UL band for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-0366  Cat: B (Rel-17)</w:t>
      </w:r>
      <w:r>
        <w:rPr>
          <w:i/>
        </w:rPr>
        <w:br/>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A416D"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R4-2014523</w:t>
      </w:r>
      <w:r>
        <w:rPr>
          <w:rFonts w:ascii="Arial" w:hAnsi="Arial" w:cs="Arial"/>
          <w:b/>
          <w:color w:val="0000FF"/>
        </w:rPr>
        <w:tab/>
      </w:r>
      <w:r>
        <w:rPr>
          <w:rFonts w:ascii="Arial" w:hAnsi="Arial" w:cs="Arial"/>
          <w:b/>
        </w:rPr>
        <w:t>draft CR for NR inter-band CA for 3 bands DL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Nokia,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Addition of higher order configurations.</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R4-2014526</w:t>
      </w:r>
      <w:r>
        <w:rPr>
          <w:rFonts w:ascii="Arial" w:hAnsi="Arial" w:cs="Arial"/>
          <w:b/>
          <w:color w:val="0000FF"/>
        </w:rPr>
        <w:tab/>
      </w:r>
      <w:r>
        <w:rPr>
          <w:rFonts w:ascii="Arial" w:hAnsi="Arial" w:cs="Arial"/>
          <w:b/>
        </w:rPr>
        <w:t>TP for TR 38.717-03-01: CA_n1A-n8A-n78(2A)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v0.0.0</w:t>
      </w:r>
      <w:r>
        <w:rPr>
          <w:i/>
        </w:rPr>
        <w:br/>
      </w:r>
      <w:r>
        <w:rPr>
          <w:i/>
        </w:rPr>
        <w:tab/>
      </w:r>
      <w:r>
        <w:rPr>
          <w:i/>
        </w:rPr>
        <w:tab/>
      </w:r>
      <w:r>
        <w:rPr>
          <w:i/>
        </w:rPr>
        <w:tab/>
      </w:r>
      <w:r>
        <w:rPr>
          <w:i/>
        </w:rPr>
        <w:tab/>
      </w:r>
      <w:r>
        <w:rPr>
          <w:i/>
        </w:rPr>
        <w:tab/>
        <w:t>Source: Nokia, Telefonica</w:t>
      </w:r>
    </w:p>
    <w:p w:rsidR="00590CF5" w:rsidRDefault="00EB4AA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R4-2016754.</w:t>
      </w:r>
    </w:p>
    <w:p w:rsidR="00EB4AA7" w:rsidRDefault="00EB4AA7" w:rsidP="00590CF5">
      <w:pPr>
        <w:rPr>
          <w:color w:val="993300"/>
          <w:u w:val="single"/>
        </w:rPr>
      </w:pPr>
    </w:p>
    <w:p w:rsidR="00EB4AA7" w:rsidRDefault="00EB4AA7" w:rsidP="00EB4AA7">
      <w:pPr>
        <w:rPr>
          <w:rFonts w:ascii="Arial" w:hAnsi="Arial" w:cs="Arial"/>
          <w:b/>
        </w:rPr>
      </w:pPr>
      <w:r>
        <w:rPr>
          <w:rFonts w:ascii="Arial" w:hAnsi="Arial" w:cs="Arial"/>
          <w:b/>
          <w:color w:val="0000FF"/>
        </w:rPr>
        <w:t>R4-2016754</w:t>
      </w:r>
      <w:r>
        <w:rPr>
          <w:rFonts w:ascii="Arial" w:hAnsi="Arial" w:cs="Arial"/>
          <w:b/>
          <w:color w:val="0000FF"/>
        </w:rPr>
        <w:tab/>
      </w:r>
      <w:r>
        <w:rPr>
          <w:rFonts w:ascii="Arial" w:hAnsi="Arial" w:cs="Arial"/>
          <w:b/>
        </w:rPr>
        <w:t>TP for TR 38.717-03-01: CA_n1A-n8A-n78(2A)</w:t>
      </w:r>
    </w:p>
    <w:p w:rsidR="00EB4AA7" w:rsidRDefault="00EB4AA7" w:rsidP="00EB4AA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v0.0.0</w:t>
      </w:r>
      <w:r>
        <w:rPr>
          <w:i/>
        </w:rPr>
        <w:br/>
      </w:r>
      <w:r>
        <w:rPr>
          <w:i/>
        </w:rPr>
        <w:tab/>
      </w:r>
      <w:r>
        <w:rPr>
          <w:i/>
        </w:rPr>
        <w:tab/>
      </w:r>
      <w:r>
        <w:rPr>
          <w:i/>
        </w:rPr>
        <w:tab/>
      </w:r>
      <w:r>
        <w:rPr>
          <w:i/>
        </w:rPr>
        <w:tab/>
      </w:r>
      <w:r>
        <w:rPr>
          <w:i/>
        </w:rPr>
        <w:tab/>
        <w:t>Source: Nokia, Telefonica</w:t>
      </w:r>
    </w:p>
    <w:p w:rsidR="00EB4AA7" w:rsidRDefault="001C6E79" w:rsidP="00EB4AA7">
      <w:pPr>
        <w:rPr>
          <w:color w:val="993300"/>
          <w:u w:val="single"/>
        </w:rPr>
      </w:pPr>
      <w:r>
        <w:rPr>
          <w:rFonts w:ascii="Arial" w:hAnsi="Arial" w:cs="Arial"/>
          <w:b/>
        </w:rPr>
        <w:t>Decision:</w:t>
      </w:r>
      <w:r>
        <w:rPr>
          <w:rFonts w:ascii="Arial" w:hAnsi="Arial" w:cs="Arial"/>
          <w:b/>
        </w:rPr>
        <w:tab/>
      </w:r>
      <w:r>
        <w:rPr>
          <w:rFonts w:ascii="Arial" w:hAnsi="Arial" w:cs="Arial"/>
          <w:b/>
        </w:rPr>
        <w:tab/>
      </w:r>
      <w:r w:rsidRPr="001C6E7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R4-2015051</w:t>
      </w:r>
      <w:r>
        <w:rPr>
          <w:rFonts w:ascii="Arial" w:hAnsi="Arial" w:cs="Arial"/>
          <w:b/>
          <w:color w:val="0000FF"/>
        </w:rPr>
        <w:tab/>
      </w:r>
      <w:r>
        <w:rPr>
          <w:rFonts w:ascii="Arial" w:hAnsi="Arial" w:cs="Arial"/>
          <w:b/>
        </w:rPr>
        <w:t>TP for TR38.717-03-01_ CA_n8A-n40A-n41A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ZTE Corporation</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R4-2015078</w:t>
      </w:r>
      <w:r>
        <w:rPr>
          <w:rFonts w:ascii="Arial" w:hAnsi="Arial" w:cs="Arial"/>
          <w:b/>
          <w:color w:val="0000FF"/>
        </w:rPr>
        <w:tab/>
      </w:r>
      <w:r>
        <w:rPr>
          <w:rFonts w:ascii="Arial" w:hAnsi="Arial" w:cs="Arial"/>
          <w:b/>
        </w:rPr>
        <w:t>TP to TR 38.717-03-01: CA_n5-n66-n77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Nokia, Nokia Shanghai Bell</w:t>
      </w:r>
    </w:p>
    <w:p w:rsidR="00590CF5" w:rsidRDefault="00EB4AA7"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R4-2015079</w:t>
      </w:r>
      <w:r>
        <w:rPr>
          <w:rFonts w:ascii="Arial" w:hAnsi="Arial" w:cs="Arial"/>
          <w:b/>
          <w:color w:val="0000FF"/>
        </w:rPr>
        <w:tab/>
      </w:r>
      <w:r>
        <w:rPr>
          <w:rFonts w:ascii="Arial" w:hAnsi="Arial" w:cs="Arial"/>
          <w:b/>
        </w:rPr>
        <w:t>TP to TR 38.717-03-01: CA_n2-n66-n77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Nokia, Nokia Shanghai Bell</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CA_n1A-n40A-n258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CA_n1A-n78A-n258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R4-2015244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introduce CA_n40A-n78A-n258 to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Nokia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new combinations due to operator request.</w:t>
      </w:r>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R4-2015707</w:t>
      </w:r>
      <w:r>
        <w:rPr>
          <w:rFonts w:ascii="Arial" w:hAnsi="Arial" w:cs="Arial"/>
          <w:b/>
          <w:color w:val="0000FF"/>
        </w:rPr>
        <w:tab/>
      </w:r>
      <w:r>
        <w:rPr>
          <w:rFonts w:ascii="Arial" w:hAnsi="Arial" w:cs="Arial"/>
          <w:b/>
        </w:rPr>
        <w:t>TP for TR 38.717-03-01: CA_n66-n71-n78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R4-2015708</w:t>
      </w:r>
      <w:r>
        <w:rPr>
          <w:rFonts w:ascii="Arial" w:hAnsi="Arial" w:cs="Arial"/>
          <w:b/>
          <w:color w:val="0000FF"/>
        </w:rPr>
        <w:tab/>
      </w:r>
      <w:r>
        <w:rPr>
          <w:rFonts w:ascii="Arial" w:hAnsi="Arial" w:cs="Arial"/>
          <w:b/>
        </w:rPr>
        <w:t>TP for TR 38.717-03-01: CA_n38-n66-n78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R4-2015709</w:t>
      </w:r>
      <w:r>
        <w:rPr>
          <w:rFonts w:ascii="Arial" w:hAnsi="Arial" w:cs="Arial"/>
          <w:b/>
          <w:color w:val="0000FF"/>
        </w:rPr>
        <w:tab/>
      </w:r>
      <w:r>
        <w:rPr>
          <w:rFonts w:ascii="Arial" w:hAnsi="Arial" w:cs="Arial"/>
          <w:b/>
        </w:rPr>
        <w:t>TP for TR 38.717-03-01: CA_n25-n38-n78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v0.2.0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Bell Mobility, </w:t>
      </w:r>
      <w:proofErr w:type="spellStart"/>
      <w:r>
        <w:rPr>
          <w:i/>
        </w:rPr>
        <w:t>Telus</w:t>
      </w:r>
      <w:proofErr w:type="spellEnd"/>
    </w:p>
    <w:p w:rsidR="00590CF5" w:rsidRDefault="00EB4AA7"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B4AA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R4-2016305</w:t>
      </w:r>
      <w:r>
        <w:rPr>
          <w:rFonts w:ascii="Arial" w:hAnsi="Arial" w:cs="Arial"/>
          <w:b/>
          <w:color w:val="0000FF"/>
        </w:rPr>
        <w:tab/>
      </w:r>
      <w:r>
        <w:rPr>
          <w:rFonts w:ascii="Arial" w:hAnsi="Arial" w:cs="Arial"/>
          <w:b/>
        </w:rPr>
        <w:t>TP to add CA_n3A-n5A-n7A, CA_n3A-n5A-n7B</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CA_n3A-n5A-n7A, CA_n3A-n5A-n7B</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R4-2016306</w:t>
      </w:r>
      <w:r>
        <w:rPr>
          <w:rFonts w:ascii="Arial" w:hAnsi="Arial" w:cs="Arial"/>
          <w:b/>
          <w:color w:val="0000FF"/>
        </w:rPr>
        <w:tab/>
      </w:r>
      <w:r>
        <w:rPr>
          <w:rFonts w:ascii="Arial" w:hAnsi="Arial" w:cs="Arial"/>
          <w:b/>
        </w:rPr>
        <w:t>TP to add CA_n5A-n7A-n78A, CA_n5A-n7B-n78A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CA_n5A-n7A-n78A, CA_n5A-n7B-n78A</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R4-2016649</w:t>
      </w:r>
      <w:r w:rsidRPr="00944C49">
        <w:rPr>
          <w:b/>
        </w:rPr>
        <w:tab/>
      </w:r>
      <w:r w:rsidRPr="00F406B6">
        <w:rPr>
          <w:rFonts w:ascii="Arial" w:hAnsi="Arial" w:cs="Arial"/>
          <w:b/>
          <w:bCs/>
        </w:rPr>
        <w:t>TP to add 3DL/1UL CA_n25A-n41A-n77A, CA_n25A-n41(2A)-n77A, CA_n25A-n41C-n77A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R4-2016650</w:t>
      </w:r>
      <w:r w:rsidRPr="00944C49">
        <w:rPr>
          <w:b/>
        </w:rPr>
        <w:tab/>
      </w:r>
      <w:r w:rsidRPr="00F406B6">
        <w:rPr>
          <w:rFonts w:ascii="Arial" w:hAnsi="Arial" w:cs="Arial"/>
          <w:b/>
          <w:bCs/>
        </w:rPr>
        <w:t>TP to add 3DL/1UL CA_n25A-n66A-n77A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R4-2016651</w:t>
      </w:r>
      <w:r w:rsidRPr="00944C49">
        <w:rPr>
          <w:b/>
        </w:rPr>
        <w:tab/>
      </w:r>
      <w:r w:rsidRPr="00F406B6">
        <w:rPr>
          <w:rFonts w:ascii="Arial" w:hAnsi="Arial" w:cs="Arial"/>
          <w:b/>
          <w:bCs/>
        </w:rPr>
        <w:t>TP to add 3DL/1UL CA_n25A-n71A-n77A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F406B6">
      <w:pPr>
        <w:rPr>
          <w:rFonts w:ascii="Arial" w:hAnsi="Arial" w:cs="Arial"/>
          <w:b/>
        </w:rPr>
      </w:pPr>
    </w:p>
    <w:p w:rsidR="00F406B6" w:rsidRDefault="00F406B6" w:rsidP="00F406B6">
      <w:pPr>
        <w:rPr>
          <w:rFonts w:ascii="Arial" w:hAnsi="Arial" w:cs="Arial"/>
          <w:b/>
        </w:rPr>
      </w:pPr>
      <w:r>
        <w:rPr>
          <w:rFonts w:ascii="Arial" w:hAnsi="Arial" w:cs="Arial"/>
          <w:b/>
          <w:color w:val="0000FF"/>
          <w:u w:val="thick"/>
        </w:rPr>
        <w:t>R4-2016652</w:t>
      </w:r>
      <w:r w:rsidRPr="00944C49">
        <w:rPr>
          <w:b/>
        </w:rPr>
        <w:tab/>
      </w:r>
      <w:r w:rsidRPr="00F406B6">
        <w:rPr>
          <w:rFonts w:ascii="Arial" w:hAnsi="Arial" w:cs="Arial"/>
          <w:b/>
          <w:bCs/>
        </w:rPr>
        <w:t>TP to add 3DL/1UL CA_n41A-n66A-n77A, CA_n41(2A)-n66A-n77A, CA_n41C-n66A-n77A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F406B6" w:rsidRDefault="00F406B6" w:rsidP="00F406B6">
      <w:pPr>
        <w:rPr>
          <w:rFonts w:ascii="Arial" w:hAnsi="Arial" w:cs="Arial"/>
          <w:b/>
        </w:rPr>
      </w:pPr>
      <w:r>
        <w:rPr>
          <w:rFonts w:ascii="Arial" w:hAnsi="Arial" w:cs="Arial"/>
          <w:b/>
          <w:color w:val="0000FF"/>
          <w:u w:val="thick"/>
        </w:rPr>
        <w:t>R4-2016653</w:t>
      </w:r>
      <w:r w:rsidRPr="00944C49">
        <w:rPr>
          <w:b/>
        </w:rPr>
        <w:tab/>
      </w:r>
      <w:r w:rsidRPr="00F406B6">
        <w:rPr>
          <w:rFonts w:ascii="Arial" w:hAnsi="Arial" w:cs="Arial"/>
          <w:b/>
          <w:bCs/>
        </w:rPr>
        <w:t>TP to add 3DL/1UL CA_n41A-n71A-n77A, CA_n41(2A)-n71A-n77A, CA_n41C-n71A-n77A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F406B6">
      <w:pPr>
        <w:rPr>
          <w:rFonts w:ascii="Arial" w:hAnsi="Arial" w:cs="Arial"/>
          <w:b/>
        </w:rPr>
      </w:pPr>
    </w:p>
    <w:p w:rsidR="00F406B6" w:rsidRDefault="00F406B6" w:rsidP="00F406B6">
      <w:pPr>
        <w:rPr>
          <w:rFonts w:ascii="Arial" w:hAnsi="Arial" w:cs="Arial"/>
          <w:b/>
        </w:rPr>
      </w:pPr>
      <w:r>
        <w:rPr>
          <w:rFonts w:ascii="Arial" w:hAnsi="Arial" w:cs="Arial"/>
          <w:b/>
          <w:color w:val="0000FF"/>
          <w:u w:val="thick"/>
        </w:rPr>
        <w:t>R4-2016654</w:t>
      </w:r>
      <w:r w:rsidRPr="00944C49">
        <w:rPr>
          <w:b/>
        </w:rPr>
        <w:tab/>
      </w:r>
      <w:r w:rsidRPr="00F406B6">
        <w:rPr>
          <w:rFonts w:ascii="Arial" w:hAnsi="Arial" w:cs="Arial"/>
          <w:b/>
          <w:bCs/>
        </w:rPr>
        <w:t>TP to add 3DL/1UL CA_n66A-n71A-n77A</w:t>
      </w:r>
    </w:p>
    <w:p w:rsidR="00F406B6" w:rsidRDefault="00F406B6" w:rsidP="00F406B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38.717-03-01 v0.1.0</w:t>
      </w:r>
      <w:r>
        <w:rPr>
          <w:i/>
        </w:rPr>
        <w:br/>
      </w:r>
      <w:r>
        <w:rPr>
          <w:i/>
        </w:rPr>
        <w:tab/>
      </w:r>
      <w:r>
        <w:rPr>
          <w:i/>
        </w:rPr>
        <w:tab/>
      </w:r>
      <w:r>
        <w:rPr>
          <w:i/>
        </w:rPr>
        <w:tab/>
      </w:r>
      <w:r>
        <w:rPr>
          <w:i/>
        </w:rPr>
        <w:tab/>
      </w:r>
      <w:r>
        <w:rPr>
          <w:i/>
        </w:rPr>
        <w:tab/>
        <w:t>Source: Ericsson, T-Mobile US</w:t>
      </w:r>
    </w:p>
    <w:p w:rsidR="00F406B6" w:rsidRDefault="00F406B6" w:rsidP="00F406B6">
      <w:pPr>
        <w:rPr>
          <w:i/>
        </w:rPr>
      </w:pPr>
    </w:p>
    <w:p w:rsidR="00F406B6" w:rsidRPr="00944C49" w:rsidRDefault="00F406B6" w:rsidP="00F406B6">
      <w:pPr>
        <w:rPr>
          <w:rFonts w:ascii="Arial" w:hAnsi="Arial" w:cs="Arial"/>
          <w:b/>
        </w:rPr>
      </w:pPr>
      <w:r w:rsidRPr="00944C49">
        <w:rPr>
          <w:rFonts w:ascii="Arial" w:hAnsi="Arial" w:cs="Arial"/>
          <w:b/>
        </w:rPr>
        <w:t xml:space="preserve">Abstract: </w:t>
      </w:r>
    </w:p>
    <w:p w:rsidR="00F406B6" w:rsidRDefault="00F406B6" w:rsidP="00F406B6">
      <w:pPr>
        <w:rPr>
          <w:rFonts w:ascii="Arial" w:hAnsi="Arial" w:cs="Arial"/>
          <w:b/>
        </w:rPr>
      </w:pPr>
      <w:r w:rsidRPr="00944C49">
        <w:rPr>
          <w:rFonts w:ascii="Arial" w:hAnsi="Arial" w:cs="Arial"/>
          <w:b/>
        </w:rPr>
        <w:t xml:space="preserve">Discussion: </w:t>
      </w:r>
    </w:p>
    <w:p w:rsidR="00F406B6" w:rsidRDefault="00BE76BC" w:rsidP="00F406B6">
      <w:pPr>
        <w:rPr>
          <w:color w:val="993300"/>
          <w:u w:val="single"/>
        </w:rPr>
      </w:pPr>
      <w:r>
        <w:rPr>
          <w:rFonts w:ascii="Arial" w:hAnsi="Arial" w:cs="Arial"/>
          <w:b/>
        </w:rPr>
        <w:t>Decision:</w:t>
      </w:r>
      <w:r>
        <w:rPr>
          <w:rFonts w:ascii="Arial" w:hAnsi="Arial" w:cs="Arial"/>
          <w:b/>
        </w:rPr>
        <w:tab/>
      </w:r>
      <w:r>
        <w:rPr>
          <w:rFonts w:ascii="Arial" w:hAnsi="Arial" w:cs="Arial"/>
          <w:b/>
        </w:rPr>
        <w:tab/>
      </w:r>
      <w:r w:rsidRPr="00BE76BC">
        <w:rPr>
          <w:rFonts w:ascii="Arial" w:hAnsi="Arial" w:cs="Arial"/>
          <w:b/>
          <w:highlight w:val="green"/>
        </w:rPr>
        <w:t>Approved.</w:t>
      </w:r>
    </w:p>
    <w:p w:rsidR="00F406B6" w:rsidRDefault="00F406B6" w:rsidP="00590CF5">
      <w:pPr>
        <w:rPr>
          <w:color w:val="993300"/>
          <w:u w:val="single"/>
        </w:rPr>
      </w:pPr>
    </w:p>
    <w:p w:rsidR="00590CF5" w:rsidRDefault="00590CF5" w:rsidP="00590CF5">
      <w:pPr>
        <w:pStyle w:val="Heading3"/>
      </w:pPr>
      <w:bookmarkStart w:id="105" w:name="_Toc54628670"/>
      <w:r>
        <w:t>10.10</w:t>
      </w:r>
      <w:r>
        <w:tab/>
        <w:t>NR Inter-band Carrier Aggregation for 4 bands DL with 1 band UL [NR_CA_R17_4BDL_1BUL]</w:t>
      </w:r>
      <w:bookmarkEnd w:id="105"/>
    </w:p>
    <w:p w:rsidR="00590CF5" w:rsidRDefault="00590CF5" w:rsidP="00590CF5">
      <w:pPr>
        <w:pStyle w:val="Heading4"/>
      </w:pPr>
      <w:bookmarkStart w:id="106" w:name="_Toc54628671"/>
      <w:r>
        <w:t>10.10.1</w:t>
      </w:r>
      <w:r>
        <w:tab/>
        <w:t>Rapporteur Input (WID/TR/CR) [NR_CA_R17_4BDL_1BUL-Core/Per]</w:t>
      </w:r>
      <w:bookmarkEnd w:id="10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R4-2015918</w:t>
      </w:r>
      <w:r>
        <w:rPr>
          <w:rFonts w:ascii="Arial" w:hAnsi="Arial" w:cs="Arial"/>
          <w:b/>
          <w:color w:val="0000FF"/>
        </w:rPr>
        <w:tab/>
      </w:r>
      <w:r>
        <w:rPr>
          <w:rFonts w:ascii="Arial" w:hAnsi="Arial" w:cs="Arial"/>
          <w:b/>
        </w:rPr>
        <w:t>Revised WID 4 bands NR CA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Revised WID 4 bands NR CA Rel-17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C6E79"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R4-2015922</w:t>
      </w:r>
      <w:r>
        <w:rPr>
          <w:rFonts w:ascii="Arial" w:hAnsi="Arial" w:cs="Arial"/>
          <w:b/>
          <w:color w:val="0000FF"/>
        </w:rPr>
        <w:tab/>
      </w:r>
      <w:r>
        <w:rPr>
          <w:rFonts w:ascii="Arial" w:hAnsi="Arial" w:cs="Arial"/>
          <w:b/>
        </w:rPr>
        <w:t>CR introduction completed band combinations NR Inter-band 4 bands CA -&gt;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-0549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introduction completed band combinations NR Inter-band 4 bands CA -&gt; 38.101-1</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C6E79"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R4-2015923</w:t>
      </w:r>
      <w:r>
        <w:rPr>
          <w:rFonts w:ascii="Arial" w:hAnsi="Arial" w:cs="Arial"/>
          <w:b/>
          <w:color w:val="0000FF"/>
        </w:rPr>
        <w:tab/>
      </w:r>
      <w:r>
        <w:rPr>
          <w:rFonts w:ascii="Arial" w:hAnsi="Arial" w:cs="Arial"/>
          <w:b/>
        </w:rPr>
        <w:t>CR introduction completed band combinations NR Inter-band 4 bands CA -&gt; 38.101-3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-0401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CR introduction completed band combinations NR Inter-band 4 bands CA -&gt; 38.101-3</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C6E79"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R4-2015926</w:t>
      </w:r>
      <w:r>
        <w:rPr>
          <w:rFonts w:ascii="Arial" w:hAnsi="Arial" w:cs="Arial"/>
          <w:b/>
          <w:color w:val="0000FF"/>
        </w:rPr>
        <w:tab/>
      </w:r>
      <w:r>
        <w:rPr>
          <w:rFonts w:ascii="Arial" w:hAnsi="Arial" w:cs="Arial"/>
          <w:b/>
        </w:rPr>
        <w:t>TR 38.717-04-01 v0.2.0 Rel-17 NR Inter-band 4 bands CA</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38.717-04-01 v0.2.0 Rel-17 NR Inter-band 4 bands CA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1C6E79" w:rsidRPr="005732F5">
        <w:rPr>
          <w:color w:val="FF0000"/>
          <w:u w:val="single"/>
        </w:rPr>
        <w:t>To be email approved.</w:t>
      </w:r>
    </w:p>
    <w:p w:rsidR="00590CF5" w:rsidRDefault="00590CF5" w:rsidP="00590CF5">
      <w:pPr>
        <w:pStyle w:val="Heading4"/>
      </w:pPr>
      <w:bookmarkStart w:id="107" w:name="_Toc54628672"/>
      <w:r>
        <w:t>10.10.2</w:t>
      </w:r>
      <w:r>
        <w:tab/>
        <w:t>UE RF [NR_CA_R17_4BDL_1BUL-Core]</w:t>
      </w:r>
      <w:bookmarkEnd w:id="10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R4-2014118</w:t>
      </w:r>
      <w:r>
        <w:rPr>
          <w:rFonts w:ascii="Arial" w:hAnsi="Arial" w:cs="Arial"/>
          <w:b/>
          <w:color w:val="0000FF"/>
        </w:rPr>
        <w:tab/>
      </w:r>
      <w:r>
        <w:rPr>
          <w:rFonts w:ascii="Arial" w:hAnsi="Arial" w:cs="Arial"/>
          <w:b/>
        </w:rPr>
        <w:t>TP for TR 38.717-04-01 CA_n3-n28-n41-n77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Samsung, KDDI</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R4-2014816</w:t>
      </w:r>
      <w:r>
        <w:rPr>
          <w:rFonts w:ascii="Arial" w:hAnsi="Arial" w:cs="Arial"/>
          <w:b/>
          <w:color w:val="0000FF"/>
        </w:rPr>
        <w:tab/>
      </w:r>
      <w:r>
        <w:rPr>
          <w:rFonts w:ascii="Arial" w:hAnsi="Arial" w:cs="Arial"/>
          <w:b/>
        </w:rPr>
        <w:t>TP for CA_n1-n77-n79-n257 4DL/1UL for TR38.717-04-01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NTT DOCOMO, INC.</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R4-2014817</w:t>
      </w:r>
      <w:r>
        <w:rPr>
          <w:rFonts w:ascii="Arial" w:hAnsi="Arial" w:cs="Arial"/>
          <w:b/>
          <w:color w:val="0000FF"/>
        </w:rPr>
        <w:tab/>
      </w:r>
      <w:r>
        <w:rPr>
          <w:rFonts w:ascii="Arial" w:hAnsi="Arial" w:cs="Arial"/>
          <w:b/>
        </w:rPr>
        <w:t>TP for CA_n1-n78-n79-n257 4DL/1UL for TR38.717-04-01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NTT DOCOMO, INC.</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R4-2016307</w:t>
      </w:r>
      <w:r>
        <w:rPr>
          <w:rFonts w:ascii="Arial" w:hAnsi="Arial" w:cs="Arial"/>
          <w:b/>
          <w:color w:val="0000FF"/>
        </w:rPr>
        <w:tab/>
      </w:r>
      <w:r>
        <w:rPr>
          <w:rFonts w:ascii="Arial" w:hAnsi="Arial" w:cs="Arial"/>
          <w:b/>
        </w:rPr>
        <w:t>TP to add CA_n3A-n5A-n7A-n78A, CA_n3A-n5A-n7B-n78A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38.717-04-01 v0.1.0</w:t>
      </w:r>
      <w:r>
        <w:rPr>
          <w:i/>
        </w:rPr>
        <w:br/>
      </w:r>
      <w:r>
        <w:rPr>
          <w:i/>
        </w:rPr>
        <w:tab/>
      </w:r>
      <w:r>
        <w:rPr>
          <w:i/>
        </w:rPr>
        <w:tab/>
      </w:r>
      <w:r>
        <w:rPr>
          <w:i/>
        </w:rPr>
        <w:tab/>
      </w:r>
      <w:r>
        <w:rPr>
          <w:i/>
        </w:rPr>
        <w:tab/>
      </w:r>
      <w:r>
        <w:rPr>
          <w:i/>
        </w:rPr>
        <w:tab/>
        <w:t>Source: Ericsson, Telstra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CA_n3A-n5A-n7A-n78A, CA_n3A-n5A-n7B-n78A</w:t>
      </w:r>
    </w:p>
    <w:p w:rsidR="00590CF5" w:rsidRDefault="00405D0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05D05">
        <w:rPr>
          <w:rFonts w:ascii="Arial" w:hAnsi="Arial" w:cs="Arial"/>
          <w:b/>
          <w:highlight w:val="green"/>
        </w:rPr>
        <w:t>Approved.</w:t>
      </w:r>
    </w:p>
    <w:p w:rsidR="00590CF5" w:rsidRDefault="00590CF5" w:rsidP="00590CF5">
      <w:pPr>
        <w:pStyle w:val="Heading3"/>
      </w:pPr>
      <w:bookmarkStart w:id="108" w:name="_Toc54628673"/>
      <w:r>
        <w:t>10.11</w:t>
      </w:r>
      <w:r>
        <w:tab/>
        <w:t>NR Inter-band Carrier Aggregation/Dual connectivity for 3 bands DL with 2 bands UL [NR_CADC_R17_3BDL_2BUL]</w:t>
      </w:r>
      <w:bookmarkEnd w:id="108"/>
    </w:p>
    <w:p w:rsidR="00590CF5" w:rsidRDefault="00590CF5" w:rsidP="00590CF5">
      <w:pPr>
        <w:pStyle w:val="Heading4"/>
      </w:pPr>
      <w:bookmarkStart w:id="109" w:name="_Toc54628674"/>
      <w:r>
        <w:t>10.11.1</w:t>
      </w:r>
      <w:r>
        <w:tab/>
        <w:t>Rapporteur Input (WID/TR/CR) [NR_CADC_R17_3BDL_2BUL-Core/Per]</w:t>
      </w:r>
      <w:bookmarkEnd w:id="10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R4-2015060</w:t>
      </w:r>
      <w:r>
        <w:rPr>
          <w:rFonts w:ascii="Arial" w:hAnsi="Arial" w:cs="Arial"/>
          <w:b/>
          <w:color w:val="0000FF"/>
        </w:rPr>
        <w:tab/>
      </w:r>
      <w:r>
        <w:rPr>
          <w:rFonts w:ascii="Arial" w:hAnsi="Arial" w:cs="Arial"/>
          <w:b/>
        </w:rPr>
        <w:t xml:space="preserve">Revised WID on Rel-17 NR Inter-band Carrier </w:t>
      </w:r>
      <w:proofErr w:type="spellStart"/>
      <w:r>
        <w:rPr>
          <w:rFonts w:ascii="Arial" w:hAnsi="Arial" w:cs="Arial"/>
          <w:b/>
        </w:rPr>
        <w:t>AggregationDual</w:t>
      </w:r>
      <w:proofErr w:type="spellEnd"/>
      <w:r>
        <w:rPr>
          <w:rFonts w:ascii="Arial" w:hAnsi="Arial" w:cs="Arial"/>
          <w:b/>
        </w:rPr>
        <w:t xml:space="preserve"> Connectivity for 3 bands DL with 2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E7EB2" w:rsidRPr="005732F5">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R4-2015061</w:t>
      </w:r>
      <w:r>
        <w:rPr>
          <w:rFonts w:ascii="Arial" w:hAnsi="Arial" w:cs="Arial"/>
          <w:b/>
          <w:color w:val="0000FF"/>
        </w:rPr>
        <w:tab/>
      </w:r>
      <w:r>
        <w:rPr>
          <w:rFonts w:ascii="Arial" w:hAnsi="Arial" w:cs="Arial"/>
          <w:b/>
        </w:rPr>
        <w:t>Draft CR to reflect the completed NR inter band CA DC combinations for 3 bands DL with 2 bands UL into TS 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ZTE Corporation</w:t>
      </w:r>
    </w:p>
    <w:p w:rsidR="00590CF5" w:rsidRDefault="00BB4E6E"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BB4E6E" w:rsidRDefault="00BB4E6E" w:rsidP="00BB4E6E">
      <w:pPr>
        <w:rPr>
          <w:rFonts w:ascii="Arial" w:hAnsi="Arial" w:cs="Arial"/>
          <w:b/>
        </w:rPr>
      </w:pPr>
      <w:r>
        <w:rPr>
          <w:rFonts w:ascii="Arial" w:hAnsi="Arial" w:cs="Arial"/>
          <w:b/>
          <w:color w:val="0000FF"/>
          <w:u w:val="thick"/>
        </w:rPr>
        <w:t>R4-2017807</w:t>
      </w:r>
      <w:r w:rsidRPr="00944C49">
        <w:rPr>
          <w:b/>
        </w:rPr>
        <w:tab/>
      </w:r>
      <w:r w:rsidRPr="00BB4E6E">
        <w:rPr>
          <w:rFonts w:ascii="Arial" w:hAnsi="Arial" w:cs="Arial"/>
          <w:b/>
        </w:rPr>
        <w:t>CR to reflect the completed NR inter band CA DC combinations for 3 bands DL with 2 bands UL into TS 38.101-1</w:t>
      </w:r>
    </w:p>
    <w:p w:rsidR="00BB4E6E" w:rsidRDefault="00BB4E6E" w:rsidP="00BB4E6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w:t>
      </w:r>
      <w:r w:rsidRPr="00BB4E6E">
        <w:rPr>
          <w:i/>
          <w:highlight w:val="yellow"/>
        </w:rPr>
        <w:t>CR</w:t>
      </w:r>
      <w:proofErr w:type="gramEnd"/>
      <w:r w:rsidRPr="00BB4E6E">
        <w:rPr>
          <w:i/>
          <w:highlight w:val="yellow"/>
        </w:rPr>
        <w:t>-</w:t>
      </w:r>
      <w:r>
        <w:rPr>
          <w:i/>
        </w:rPr>
        <w:t xml:space="preserve">  Cat: B (Rel-17)</w:t>
      </w:r>
      <w:r>
        <w:rPr>
          <w:i/>
        </w:rPr>
        <w:br/>
      </w:r>
      <w:r>
        <w:rPr>
          <w:i/>
        </w:rPr>
        <w:tab/>
      </w:r>
      <w:r>
        <w:rPr>
          <w:i/>
        </w:rPr>
        <w:tab/>
      </w:r>
      <w:r>
        <w:rPr>
          <w:i/>
        </w:rPr>
        <w:tab/>
      </w:r>
      <w:r>
        <w:rPr>
          <w:i/>
        </w:rPr>
        <w:tab/>
      </w:r>
      <w:r>
        <w:rPr>
          <w:i/>
        </w:rPr>
        <w:tab/>
        <w:t>Source: ZTE</w:t>
      </w:r>
    </w:p>
    <w:p w:rsidR="00BB4E6E" w:rsidRPr="00944C49" w:rsidRDefault="00BB4E6E" w:rsidP="00BB4E6E">
      <w:pPr>
        <w:rPr>
          <w:rFonts w:ascii="Arial" w:hAnsi="Arial" w:cs="Arial"/>
          <w:b/>
        </w:rPr>
      </w:pPr>
      <w:r w:rsidRPr="00944C49">
        <w:rPr>
          <w:rFonts w:ascii="Arial" w:hAnsi="Arial" w:cs="Arial"/>
          <w:b/>
        </w:rPr>
        <w:t xml:space="preserve">Abstract: </w:t>
      </w:r>
    </w:p>
    <w:p w:rsidR="00BB4E6E" w:rsidRDefault="00BB4E6E" w:rsidP="00BB4E6E">
      <w:pPr>
        <w:rPr>
          <w:rFonts w:ascii="Arial" w:hAnsi="Arial" w:cs="Arial"/>
          <w:b/>
        </w:rPr>
      </w:pPr>
      <w:r w:rsidRPr="00944C49">
        <w:rPr>
          <w:rFonts w:ascii="Arial" w:hAnsi="Arial" w:cs="Arial"/>
          <w:b/>
        </w:rPr>
        <w:t xml:space="preserve">Discussion: </w:t>
      </w:r>
    </w:p>
    <w:p w:rsidR="00BB4E6E" w:rsidRDefault="00BB4E6E" w:rsidP="00BB4E6E">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00E77722" w:rsidRPr="00F63816">
        <w:rPr>
          <w:color w:val="FF0000"/>
          <w:u w:val="single"/>
        </w:rPr>
        <w:t>To be email approved.</w:t>
      </w:r>
    </w:p>
    <w:p w:rsidR="00BB4E6E" w:rsidRDefault="00BB4E6E" w:rsidP="00590CF5">
      <w:pPr>
        <w:rPr>
          <w:rFonts w:ascii="Arial" w:hAnsi="Arial" w:cs="Arial"/>
          <w:b/>
          <w:color w:val="0000FF"/>
        </w:rPr>
      </w:pPr>
    </w:p>
    <w:p w:rsidR="00BB4E6E" w:rsidRDefault="00BB4E6E" w:rsidP="00590CF5">
      <w:pPr>
        <w:rPr>
          <w:rFonts w:ascii="Arial" w:hAnsi="Arial" w:cs="Arial"/>
          <w:b/>
          <w:color w:val="0000FF"/>
        </w:rPr>
      </w:pPr>
    </w:p>
    <w:p w:rsidR="00BB4E6E" w:rsidRDefault="00BB4E6E"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R4-2015062</w:t>
      </w:r>
      <w:r>
        <w:rPr>
          <w:rFonts w:ascii="Arial" w:hAnsi="Arial" w:cs="Arial"/>
          <w:b/>
          <w:color w:val="0000FF"/>
        </w:rPr>
        <w:tab/>
      </w:r>
      <w:r>
        <w:rPr>
          <w:rFonts w:ascii="Arial" w:hAnsi="Arial" w:cs="Arial"/>
          <w:b/>
        </w:rPr>
        <w:t>Draft CR to reflect the completed NR inter band CA DC combinations for 3 bands DL with 2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BB4E6E" w:rsidP="00590CF5">
      <w:pPr>
        <w:rPr>
          <w:color w:val="FF0000"/>
          <w:u w:val="single"/>
        </w:rPr>
      </w:pPr>
      <w:r>
        <w:rPr>
          <w:rFonts w:ascii="Arial" w:hAnsi="Arial" w:cs="Arial"/>
          <w:b/>
        </w:rPr>
        <w:t>Decision:</w:t>
      </w:r>
      <w:r>
        <w:rPr>
          <w:rFonts w:ascii="Arial" w:hAnsi="Arial" w:cs="Arial"/>
          <w:b/>
        </w:rPr>
        <w:tab/>
      </w:r>
      <w:r>
        <w:rPr>
          <w:rFonts w:ascii="Arial" w:hAnsi="Arial" w:cs="Arial"/>
          <w:b/>
        </w:rPr>
        <w:tab/>
        <w:t>Withdrawn.</w:t>
      </w:r>
    </w:p>
    <w:p w:rsidR="00BB4E6E" w:rsidRDefault="00BB4E6E" w:rsidP="00590CF5">
      <w:pPr>
        <w:rPr>
          <w:color w:val="FF0000"/>
          <w:u w:val="single"/>
        </w:rPr>
      </w:pPr>
    </w:p>
    <w:p w:rsidR="00BB4E6E" w:rsidRDefault="00BB4E6E" w:rsidP="00BB4E6E">
      <w:pPr>
        <w:rPr>
          <w:rFonts w:ascii="Arial" w:hAnsi="Arial" w:cs="Arial"/>
          <w:b/>
        </w:rPr>
      </w:pPr>
      <w:r>
        <w:rPr>
          <w:rFonts w:ascii="Arial" w:hAnsi="Arial" w:cs="Arial"/>
          <w:b/>
          <w:color w:val="0000FF"/>
          <w:u w:val="thick"/>
        </w:rPr>
        <w:t>R4-2017808</w:t>
      </w:r>
      <w:r w:rsidRPr="00944C49">
        <w:rPr>
          <w:b/>
        </w:rPr>
        <w:tab/>
      </w:r>
      <w:r w:rsidRPr="00BB4E6E">
        <w:rPr>
          <w:rFonts w:ascii="Arial" w:hAnsi="Arial" w:cs="Arial"/>
          <w:b/>
        </w:rPr>
        <w:t>CR to reflect the completed NR inter band CA DC combinations for 3 bands DL with 2 bands UL into TS 38.101-</w:t>
      </w:r>
      <w:r>
        <w:rPr>
          <w:rFonts w:ascii="Arial" w:hAnsi="Arial" w:cs="Arial"/>
          <w:b/>
        </w:rPr>
        <w:t>3</w:t>
      </w:r>
    </w:p>
    <w:p w:rsidR="00BB4E6E" w:rsidRDefault="00BB4E6E" w:rsidP="00BB4E6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w:t>
      </w:r>
      <w:r w:rsidRPr="00BB4E6E">
        <w:rPr>
          <w:i/>
          <w:highlight w:val="yellow"/>
        </w:rPr>
        <w:t>CR</w:t>
      </w:r>
      <w:proofErr w:type="gramEnd"/>
      <w:r w:rsidRPr="00BB4E6E">
        <w:rPr>
          <w:i/>
          <w:highlight w:val="yellow"/>
        </w:rPr>
        <w:t>-</w:t>
      </w:r>
      <w:r>
        <w:rPr>
          <w:i/>
        </w:rPr>
        <w:t xml:space="preserve">  Cat: B (Rel-17)</w:t>
      </w:r>
      <w:r>
        <w:rPr>
          <w:i/>
        </w:rPr>
        <w:br/>
      </w:r>
      <w:r>
        <w:rPr>
          <w:i/>
        </w:rPr>
        <w:tab/>
      </w:r>
      <w:r>
        <w:rPr>
          <w:i/>
        </w:rPr>
        <w:tab/>
      </w:r>
      <w:r>
        <w:rPr>
          <w:i/>
        </w:rPr>
        <w:tab/>
      </w:r>
      <w:r>
        <w:rPr>
          <w:i/>
        </w:rPr>
        <w:tab/>
      </w:r>
      <w:r>
        <w:rPr>
          <w:i/>
        </w:rPr>
        <w:tab/>
        <w:t>Source: ZTE</w:t>
      </w:r>
    </w:p>
    <w:p w:rsidR="00BB4E6E" w:rsidRPr="00944C49" w:rsidRDefault="00BB4E6E" w:rsidP="00BB4E6E">
      <w:pPr>
        <w:rPr>
          <w:rFonts w:ascii="Arial" w:hAnsi="Arial" w:cs="Arial"/>
          <w:b/>
        </w:rPr>
      </w:pPr>
      <w:r w:rsidRPr="00944C49">
        <w:rPr>
          <w:rFonts w:ascii="Arial" w:hAnsi="Arial" w:cs="Arial"/>
          <w:b/>
        </w:rPr>
        <w:t xml:space="preserve">Abstract: </w:t>
      </w:r>
    </w:p>
    <w:p w:rsidR="00BB4E6E" w:rsidRDefault="00BB4E6E" w:rsidP="00BB4E6E">
      <w:pPr>
        <w:rPr>
          <w:rFonts w:ascii="Arial" w:hAnsi="Arial" w:cs="Arial"/>
          <w:b/>
        </w:rPr>
      </w:pPr>
      <w:r w:rsidRPr="00944C49">
        <w:rPr>
          <w:rFonts w:ascii="Arial" w:hAnsi="Arial" w:cs="Arial"/>
          <w:b/>
        </w:rPr>
        <w:t xml:space="preserve">Discussion: </w:t>
      </w:r>
    </w:p>
    <w:p w:rsidR="00BB4E6E" w:rsidRDefault="00BB4E6E" w:rsidP="00BB4E6E">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00E77722" w:rsidRPr="00F63816">
        <w:rPr>
          <w:color w:val="FF0000"/>
          <w:u w:val="single"/>
        </w:rPr>
        <w:t>To be email approved.</w:t>
      </w:r>
    </w:p>
    <w:p w:rsidR="00BB4E6E" w:rsidRDefault="00BB4E6E"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R4-2015185</w:t>
      </w:r>
      <w:r>
        <w:rPr>
          <w:rFonts w:ascii="Arial" w:hAnsi="Arial" w:cs="Arial"/>
          <w:b/>
          <w:color w:val="0000FF"/>
        </w:rPr>
        <w:tab/>
      </w:r>
      <w:r>
        <w:rPr>
          <w:rFonts w:ascii="Arial" w:hAnsi="Arial" w:cs="Arial"/>
          <w:b/>
        </w:rPr>
        <w:t>TR 38.717-03-02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38.717-03-02 v0.2.0</w:t>
      </w:r>
      <w:r>
        <w:rPr>
          <w:i/>
        </w:rPr>
        <w:br/>
      </w:r>
      <w:r>
        <w:rPr>
          <w:i/>
        </w:rPr>
        <w:tab/>
      </w:r>
      <w:r>
        <w:rPr>
          <w:i/>
        </w:rPr>
        <w:tab/>
      </w:r>
      <w:r>
        <w:rPr>
          <w:i/>
        </w:rPr>
        <w:tab/>
      </w:r>
      <w:r>
        <w:rPr>
          <w:i/>
        </w:rPr>
        <w:tab/>
      </w:r>
      <w:r>
        <w:rPr>
          <w:i/>
        </w:rPr>
        <w:tab/>
        <w:t>Source: ZTE Wistron Telecom AB</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4E7EB2" w:rsidRPr="005732F5">
        <w:rPr>
          <w:color w:val="FF0000"/>
          <w:u w:val="single"/>
        </w:rPr>
        <w:t>To be email approved.</w:t>
      </w:r>
    </w:p>
    <w:p w:rsidR="00590CF5" w:rsidRDefault="00590CF5" w:rsidP="00590CF5">
      <w:pPr>
        <w:pStyle w:val="Heading4"/>
      </w:pPr>
      <w:bookmarkStart w:id="110" w:name="_Toc54628675"/>
      <w:r>
        <w:t>10.11.2</w:t>
      </w:r>
      <w:r>
        <w:tab/>
        <w:t>UE RF [NR_CADC_R17_3BDL_2BUL-Core]</w:t>
      </w:r>
      <w:bookmarkEnd w:id="11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R4-2014116</w:t>
      </w:r>
      <w:r>
        <w:rPr>
          <w:rFonts w:ascii="Arial" w:hAnsi="Arial" w:cs="Arial"/>
          <w:b/>
          <w:color w:val="0000FF"/>
        </w:rPr>
        <w:tab/>
      </w:r>
      <w:r>
        <w:rPr>
          <w:rFonts w:ascii="Arial" w:hAnsi="Arial" w:cs="Arial"/>
          <w:b/>
        </w:rPr>
        <w:t>TP for TR 38.717-03-02 CA_n3-n28-n41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R4-2016755.</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R4-2016755</w:t>
      </w:r>
      <w:r>
        <w:rPr>
          <w:rFonts w:ascii="Arial" w:hAnsi="Arial" w:cs="Arial"/>
          <w:b/>
          <w:color w:val="0000FF"/>
        </w:rPr>
        <w:tab/>
      </w:r>
      <w:r>
        <w:rPr>
          <w:rFonts w:ascii="Arial" w:hAnsi="Arial" w:cs="Arial"/>
          <w:b/>
        </w:rPr>
        <w:t>TP for TR 38.717-03-02 CA_n3-n28-n41</w:t>
      </w:r>
    </w:p>
    <w:p w:rsidR="00CA1F2D" w:rsidRDefault="00CA1F2D" w:rsidP="00CA1F2D">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R4-2014117</w:t>
      </w:r>
      <w:r>
        <w:rPr>
          <w:rFonts w:ascii="Arial" w:hAnsi="Arial" w:cs="Arial"/>
          <w:b/>
          <w:color w:val="0000FF"/>
        </w:rPr>
        <w:tab/>
      </w:r>
      <w:r>
        <w:rPr>
          <w:rFonts w:ascii="Arial" w:hAnsi="Arial" w:cs="Arial"/>
          <w:b/>
        </w:rPr>
        <w:t>TP for TR 38.717-03-02 CA_n3-n28-n78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R4-2016756.</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R4-2016756</w:t>
      </w:r>
      <w:r>
        <w:rPr>
          <w:rFonts w:ascii="Arial" w:hAnsi="Arial" w:cs="Arial"/>
          <w:b/>
          <w:color w:val="0000FF"/>
        </w:rPr>
        <w:tab/>
      </w:r>
      <w:r>
        <w:rPr>
          <w:rFonts w:ascii="Arial" w:hAnsi="Arial" w:cs="Arial"/>
          <w:b/>
        </w:rPr>
        <w:t>TP for TR 38.717-03-02 CA_n3-n28-n78</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Samsung, KDDI</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R4-2014595</w:t>
      </w:r>
      <w:r>
        <w:rPr>
          <w:rFonts w:ascii="Arial" w:hAnsi="Arial" w:cs="Arial"/>
          <w:b/>
          <w:color w:val="0000FF"/>
        </w:rPr>
        <w:tab/>
      </w:r>
      <w:r>
        <w:rPr>
          <w:rFonts w:ascii="Arial" w:hAnsi="Arial" w:cs="Arial"/>
          <w:b/>
        </w:rPr>
        <w:t>TP for CA 3DL2UL n1-n77-n79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R4-2016757.</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R4-2016757</w:t>
      </w:r>
      <w:r>
        <w:rPr>
          <w:rFonts w:ascii="Arial" w:hAnsi="Arial" w:cs="Arial"/>
          <w:b/>
          <w:color w:val="0000FF"/>
        </w:rPr>
        <w:tab/>
      </w:r>
      <w:r>
        <w:rPr>
          <w:rFonts w:ascii="Arial" w:hAnsi="Arial" w:cs="Arial"/>
          <w:b/>
        </w:rPr>
        <w:t>TP for CA 3DL2UL n1-n77-n79 for TR 38.717-03-02</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R4-2014599</w:t>
      </w:r>
      <w:r>
        <w:rPr>
          <w:rFonts w:ascii="Arial" w:hAnsi="Arial" w:cs="Arial"/>
          <w:b/>
          <w:color w:val="0000FF"/>
        </w:rPr>
        <w:tab/>
      </w:r>
      <w:r>
        <w:rPr>
          <w:rFonts w:ascii="Arial" w:hAnsi="Arial" w:cs="Arial"/>
          <w:b/>
        </w:rPr>
        <w:t>TP for CA 3DL2UL n1-n78-n79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R4-2016758.</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R4-2016758</w:t>
      </w:r>
      <w:r>
        <w:rPr>
          <w:rFonts w:ascii="Arial" w:hAnsi="Arial" w:cs="Arial"/>
          <w:b/>
          <w:color w:val="0000FF"/>
        </w:rPr>
        <w:tab/>
      </w:r>
      <w:r>
        <w:rPr>
          <w:rFonts w:ascii="Arial" w:hAnsi="Arial" w:cs="Arial"/>
          <w:b/>
        </w:rPr>
        <w:t>TP for CA 3DL2UL n1-n78-n79 for TR 38.717-03-02</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NTT DOCOMO, INC., MediaTek Inc., LG Electronics</w:t>
      </w:r>
    </w:p>
    <w:p w:rsidR="00CA1F2D" w:rsidRDefault="004E7EB2"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R4-2014814</w:t>
      </w:r>
      <w:r>
        <w:rPr>
          <w:rFonts w:ascii="Arial" w:hAnsi="Arial" w:cs="Arial"/>
          <w:b/>
          <w:color w:val="0000FF"/>
        </w:rPr>
        <w:tab/>
      </w:r>
      <w:r>
        <w:rPr>
          <w:rFonts w:ascii="Arial" w:hAnsi="Arial" w:cs="Arial"/>
          <w:b/>
        </w:rPr>
        <w:t>draft CR 38.101-3 to add DC_n1-n77-n257, DC_n1-n78-n257, DC_n1-n79-n257, DC_n77-n79-n257 and DC_n78-n79-n257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have been already </w:t>
      </w:r>
      <w:proofErr w:type="spellStart"/>
      <w:r>
        <w:t>aprroved</w:t>
      </w:r>
      <w:proofErr w:type="spellEnd"/>
      <w:r>
        <w:t>.</w:t>
      </w:r>
    </w:p>
    <w:p w:rsidR="00590CF5" w:rsidRDefault="004E7EB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7EB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R4-2015052</w:t>
      </w:r>
      <w:r>
        <w:rPr>
          <w:rFonts w:ascii="Arial" w:hAnsi="Arial" w:cs="Arial"/>
          <w:b/>
          <w:color w:val="0000FF"/>
        </w:rPr>
        <w:tab/>
      </w:r>
      <w:r>
        <w:rPr>
          <w:rFonts w:ascii="Arial" w:hAnsi="Arial" w:cs="Arial"/>
          <w:b/>
        </w:rPr>
        <w:t>TP for TR38.717-03-02_ CA_n8A-n40A-n41A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ZTE Corporation</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F2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R4-2015068</w:t>
      </w:r>
      <w:r>
        <w:rPr>
          <w:rFonts w:ascii="Arial" w:hAnsi="Arial" w:cs="Arial"/>
          <w:b/>
          <w:color w:val="0000FF"/>
        </w:rPr>
        <w:tab/>
      </w:r>
      <w:r>
        <w:rPr>
          <w:rFonts w:ascii="Arial" w:hAnsi="Arial" w:cs="Arial"/>
          <w:b/>
        </w:rPr>
        <w:t>MSD evaluation for CA 3DL2UL n1-n77-n79 for TR 38.717-03-02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MediaTek Inc.</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R4-2015080</w:t>
      </w:r>
      <w:r>
        <w:rPr>
          <w:rFonts w:ascii="Arial" w:hAnsi="Arial" w:cs="Arial"/>
          <w:b/>
          <w:color w:val="0000FF"/>
        </w:rPr>
        <w:tab/>
      </w:r>
      <w:r>
        <w:rPr>
          <w:rFonts w:ascii="Arial" w:hAnsi="Arial" w:cs="Arial"/>
          <w:b/>
        </w:rPr>
        <w:t>TP to TR 38.717-03-02: CA_n5-n66-n77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Nokia, Nokia Shanghai Bell</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F2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R4-2015081</w:t>
      </w:r>
      <w:r>
        <w:rPr>
          <w:rFonts w:ascii="Arial" w:hAnsi="Arial" w:cs="Arial"/>
          <w:b/>
          <w:color w:val="0000FF"/>
        </w:rPr>
        <w:tab/>
      </w:r>
      <w:r>
        <w:rPr>
          <w:rFonts w:ascii="Arial" w:hAnsi="Arial" w:cs="Arial"/>
          <w:b/>
        </w:rPr>
        <w:t>TP to TR 38.717-03-02: CA_n2-n66-n77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Nokia, Nokia Shanghai Bell</w:t>
      </w:r>
    </w:p>
    <w:p w:rsidR="00590CF5" w:rsidRDefault="00CA1F2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CA1F2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R4-2016333</w:t>
      </w:r>
      <w:r>
        <w:rPr>
          <w:rFonts w:ascii="Arial" w:hAnsi="Arial" w:cs="Arial"/>
          <w:b/>
          <w:color w:val="0000FF"/>
        </w:rPr>
        <w:tab/>
      </w:r>
      <w:r>
        <w:rPr>
          <w:rFonts w:ascii="Arial" w:hAnsi="Arial" w:cs="Arial"/>
          <w:b/>
        </w:rPr>
        <w:t>TP to add CA_n25A-n41A-n77A, CA_n25A-n41(2A)-n77A, CA_n25A-n41C-n77A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CA_n25A-n41A-n77A, CA_n25A-n41(2A)-n77A, CA_n25A-n41C-n77A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R4-2016759.</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R4-2016759</w:t>
      </w:r>
      <w:r>
        <w:rPr>
          <w:rFonts w:ascii="Arial" w:hAnsi="Arial" w:cs="Arial"/>
          <w:b/>
          <w:color w:val="0000FF"/>
        </w:rPr>
        <w:tab/>
      </w:r>
      <w:r>
        <w:rPr>
          <w:rFonts w:ascii="Arial" w:hAnsi="Arial" w:cs="Arial"/>
          <w:b/>
        </w:rPr>
        <w:t>TP to add CA_n25A-n41A-n77A, CA_n25A-n41(2A)-n77A, CA_n25A-n41C-n77A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CA_n25A-n41A-n77A, CA_n25A-n41(2A)-n77A, CA_n25A-n41C-n77A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R4-2016334</w:t>
      </w:r>
      <w:r>
        <w:rPr>
          <w:rFonts w:ascii="Arial" w:hAnsi="Arial" w:cs="Arial"/>
          <w:b/>
          <w:color w:val="0000FF"/>
        </w:rPr>
        <w:tab/>
      </w:r>
      <w:r>
        <w:rPr>
          <w:rFonts w:ascii="Arial" w:hAnsi="Arial" w:cs="Arial"/>
          <w:b/>
        </w:rPr>
        <w:t>TP to add CA_n25A-n66A-n77A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CA_n25A-n66A-n77A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R4-2016760.</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lastRenderedPageBreak/>
        <w:t>R4-2016760</w:t>
      </w:r>
      <w:r>
        <w:rPr>
          <w:rFonts w:ascii="Arial" w:hAnsi="Arial" w:cs="Arial"/>
          <w:b/>
          <w:color w:val="0000FF"/>
        </w:rPr>
        <w:tab/>
      </w:r>
      <w:r>
        <w:rPr>
          <w:rFonts w:ascii="Arial" w:hAnsi="Arial" w:cs="Arial"/>
          <w:b/>
        </w:rPr>
        <w:t>TP to add CA_n25A-n66A-n77A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CA_n25A-n66A-n77A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R4-2016335</w:t>
      </w:r>
      <w:r>
        <w:rPr>
          <w:rFonts w:ascii="Arial" w:hAnsi="Arial" w:cs="Arial"/>
          <w:b/>
          <w:color w:val="0000FF"/>
        </w:rPr>
        <w:tab/>
      </w:r>
      <w:r>
        <w:rPr>
          <w:rFonts w:ascii="Arial" w:hAnsi="Arial" w:cs="Arial"/>
          <w:b/>
        </w:rPr>
        <w:t>TP to add CA_n25A-n71A-n77A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CA_n25A-n71A-n77A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R4-2016761.</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R4-2016761</w:t>
      </w:r>
      <w:r>
        <w:rPr>
          <w:rFonts w:ascii="Arial" w:hAnsi="Arial" w:cs="Arial"/>
          <w:b/>
          <w:color w:val="0000FF"/>
        </w:rPr>
        <w:tab/>
      </w:r>
      <w:r>
        <w:rPr>
          <w:rFonts w:ascii="Arial" w:hAnsi="Arial" w:cs="Arial"/>
          <w:b/>
        </w:rPr>
        <w:t>TP to add CA_n25A-n71A-n77A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CA_n25A-n71A-n77A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R4-2016336</w:t>
      </w:r>
      <w:r>
        <w:rPr>
          <w:rFonts w:ascii="Arial" w:hAnsi="Arial" w:cs="Arial"/>
          <w:b/>
          <w:color w:val="0000FF"/>
        </w:rPr>
        <w:tab/>
      </w:r>
      <w:r>
        <w:rPr>
          <w:rFonts w:ascii="Arial" w:hAnsi="Arial" w:cs="Arial"/>
          <w:b/>
        </w:rPr>
        <w:t>TP to add CA_n41A-n66A-n77A, CA_n41(2A)-n66A-n77A, CA_n41C-n66A-n77A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CA_n41A-n66A-n77A, CA_n41(2A)-n66A-n77A, CA_n41C-n66A-n77A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R4-2016762.</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t>R4-2016762</w:t>
      </w:r>
      <w:r>
        <w:rPr>
          <w:rFonts w:ascii="Arial" w:hAnsi="Arial" w:cs="Arial"/>
          <w:b/>
          <w:color w:val="0000FF"/>
        </w:rPr>
        <w:tab/>
      </w:r>
      <w:r>
        <w:rPr>
          <w:rFonts w:ascii="Arial" w:hAnsi="Arial" w:cs="Arial"/>
          <w:b/>
        </w:rPr>
        <w:t>TP to add CA_n41A-n66A-n77A, CA_n41(2A)-n66A-n77A, CA_n41C-n66A-n77A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CA_n41A-n66A-n77A, CA_n41(2A)-n66A-n77A, CA_n41C-n66A-n77A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R4-2016337</w:t>
      </w:r>
      <w:r>
        <w:rPr>
          <w:rFonts w:ascii="Arial" w:hAnsi="Arial" w:cs="Arial"/>
          <w:b/>
          <w:color w:val="0000FF"/>
        </w:rPr>
        <w:tab/>
      </w:r>
      <w:r>
        <w:rPr>
          <w:rFonts w:ascii="Arial" w:hAnsi="Arial" w:cs="Arial"/>
          <w:b/>
        </w:rPr>
        <w:t>TP to add CA_n41A-n71A-n77A, CA_n41(2A)-n71A-n77A, CA_n41C-n71A-n77A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CA_n41A-n71A-n77A, CA_n41(2A)-n71A-n77A, CA_n41C-n71A-n77A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R4-2016763.</w:t>
      </w:r>
    </w:p>
    <w:p w:rsidR="00CA1F2D" w:rsidRDefault="00CA1F2D" w:rsidP="00590CF5">
      <w:pPr>
        <w:rPr>
          <w:color w:val="993300"/>
          <w:u w:val="single"/>
        </w:rPr>
      </w:pPr>
    </w:p>
    <w:p w:rsidR="00CA1F2D" w:rsidRDefault="00CA1F2D" w:rsidP="00CA1F2D">
      <w:pPr>
        <w:rPr>
          <w:rFonts w:ascii="Arial" w:hAnsi="Arial" w:cs="Arial"/>
          <w:b/>
        </w:rPr>
      </w:pPr>
      <w:r>
        <w:rPr>
          <w:rFonts w:ascii="Arial" w:hAnsi="Arial" w:cs="Arial"/>
          <w:b/>
          <w:color w:val="0000FF"/>
        </w:rPr>
        <w:lastRenderedPageBreak/>
        <w:t>R4-2016763</w:t>
      </w:r>
      <w:r>
        <w:rPr>
          <w:rFonts w:ascii="Arial" w:hAnsi="Arial" w:cs="Arial"/>
          <w:b/>
          <w:color w:val="0000FF"/>
        </w:rPr>
        <w:tab/>
      </w:r>
      <w:r>
        <w:rPr>
          <w:rFonts w:ascii="Arial" w:hAnsi="Arial" w:cs="Arial"/>
          <w:b/>
        </w:rPr>
        <w:t>TP to add CA_n41A-n71A-n77A, CA_n41(2A)-n71A-n77A, CA_n41C-n71A-n77A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CA_n41A-n71A-n77A, CA_n41(2A)-n71A-n77A, CA_n41C-n71A-n77A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R4-2016338</w:t>
      </w:r>
      <w:r>
        <w:rPr>
          <w:rFonts w:ascii="Arial" w:hAnsi="Arial" w:cs="Arial"/>
          <w:b/>
          <w:color w:val="0000FF"/>
        </w:rPr>
        <w:tab/>
      </w:r>
      <w:r>
        <w:rPr>
          <w:rFonts w:ascii="Arial" w:hAnsi="Arial" w:cs="Arial"/>
          <w:b/>
        </w:rPr>
        <w:t>TP to add CA_n66A-n71A-n77A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TP to add CA_n66A-n71A-n77A</w:t>
      </w:r>
    </w:p>
    <w:p w:rsidR="00590CF5" w:rsidRDefault="00CA1F2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R4-2016764.</w:t>
      </w:r>
    </w:p>
    <w:p w:rsidR="00CA1F2D" w:rsidRDefault="00CA1F2D" w:rsidP="00590CF5">
      <w:pPr>
        <w:rPr>
          <w:color w:val="993300"/>
          <w:u w:val="single"/>
        </w:rPr>
      </w:pPr>
    </w:p>
    <w:p w:rsidR="00CA1F2D" w:rsidRDefault="00CA1F2D" w:rsidP="00CA1F2D">
      <w:pPr>
        <w:rPr>
          <w:rFonts w:ascii="Arial" w:hAnsi="Arial" w:cs="Arial"/>
          <w:b/>
        </w:rPr>
      </w:pPr>
      <w:bookmarkStart w:id="111" w:name="_Toc54628676"/>
      <w:r>
        <w:rPr>
          <w:rFonts w:ascii="Arial" w:hAnsi="Arial" w:cs="Arial"/>
          <w:b/>
          <w:color w:val="0000FF"/>
        </w:rPr>
        <w:t>R4-2016764</w:t>
      </w:r>
      <w:r>
        <w:rPr>
          <w:rFonts w:ascii="Arial" w:hAnsi="Arial" w:cs="Arial"/>
          <w:b/>
          <w:color w:val="0000FF"/>
        </w:rPr>
        <w:tab/>
      </w:r>
      <w:r>
        <w:rPr>
          <w:rFonts w:ascii="Arial" w:hAnsi="Arial" w:cs="Arial"/>
          <w:b/>
        </w:rPr>
        <w:t>TP to add CA_n66A-n71A-n77A</w:t>
      </w:r>
    </w:p>
    <w:p w:rsidR="00CA1F2D" w:rsidRDefault="00CA1F2D" w:rsidP="00CA1F2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38.717-03-02 v0.1.0</w:t>
      </w:r>
      <w:r>
        <w:rPr>
          <w:i/>
        </w:rPr>
        <w:br/>
      </w:r>
      <w:r>
        <w:rPr>
          <w:i/>
        </w:rPr>
        <w:tab/>
      </w:r>
      <w:r>
        <w:rPr>
          <w:i/>
        </w:rPr>
        <w:tab/>
      </w:r>
      <w:r>
        <w:rPr>
          <w:i/>
        </w:rPr>
        <w:tab/>
      </w:r>
      <w:r>
        <w:rPr>
          <w:i/>
        </w:rPr>
        <w:tab/>
      </w:r>
      <w:r>
        <w:rPr>
          <w:i/>
        </w:rPr>
        <w:tab/>
        <w:t>Source: Ericsson, T-Mobile US</w:t>
      </w:r>
    </w:p>
    <w:p w:rsidR="00CA1F2D" w:rsidRDefault="00CA1F2D" w:rsidP="00CA1F2D">
      <w:pPr>
        <w:rPr>
          <w:rFonts w:ascii="Arial" w:hAnsi="Arial" w:cs="Arial"/>
          <w:b/>
        </w:rPr>
      </w:pPr>
      <w:r>
        <w:rPr>
          <w:rFonts w:ascii="Arial" w:hAnsi="Arial" w:cs="Arial"/>
          <w:b/>
        </w:rPr>
        <w:t xml:space="preserve">Abstract: </w:t>
      </w:r>
    </w:p>
    <w:p w:rsidR="00CA1F2D" w:rsidRDefault="00CA1F2D" w:rsidP="00CA1F2D">
      <w:r>
        <w:t>TP to add CA_n66A-n71A-n77A</w:t>
      </w:r>
    </w:p>
    <w:p w:rsidR="00CA1F2D" w:rsidRDefault="00EF11A9" w:rsidP="00CA1F2D">
      <w:pPr>
        <w:rPr>
          <w:color w:val="993300"/>
          <w:u w:val="single"/>
        </w:rPr>
      </w:pPr>
      <w:r>
        <w:rPr>
          <w:rFonts w:ascii="Arial" w:hAnsi="Arial" w:cs="Arial"/>
          <w:b/>
        </w:rPr>
        <w:t>Decision:</w:t>
      </w:r>
      <w:r>
        <w:rPr>
          <w:rFonts w:ascii="Arial" w:hAnsi="Arial" w:cs="Arial"/>
          <w:b/>
        </w:rPr>
        <w:tab/>
      </w:r>
      <w:r>
        <w:rPr>
          <w:rFonts w:ascii="Arial" w:hAnsi="Arial" w:cs="Arial"/>
          <w:b/>
        </w:rPr>
        <w:tab/>
      </w:r>
      <w:r w:rsidRPr="00EF11A9">
        <w:rPr>
          <w:rFonts w:ascii="Arial" w:hAnsi="Arial" w:cs="Arial"/>
          <w:b/>
          <w:highlight w:val="green"/>
        </w:rPr>
        <w:t>Approved.</w:t>
      </w:r>
    </w:p>
    <w:p w:rsidR="00590CF5" w:rsidRDefault="00590CF5" w:rsidP="00590CF5">
      <w:pPr>
        <w:pStyle w:val="Heading3"/>
      </w:pPr>
      <w:r>
        <w:t>10.12</w:t>
      </w:r>
      <w:r>
        <w:tab/>
        <w:t>DC of x bands (x=1,2) LTE inter-band CA (</w:t>
      </w:r>
      <w:proofErr w:type="spellStart"/>
      <w:r>
        <w:t>xDL</w:t>
      </w:r>
      <w:proofErr w:type="spellEnd"/>
      <w:r>
        <w:t>/</w:t>
      </w:r>
      <w:proofErr w:type="spellStart"/>
      <w:r>
        <w:t>xUL</w:t>
      </w:r>
      <w:proofErr w:type="spellEnd"/>
      <w:r>
        <w:t>) and y bands (y=3-x) NR inter-band CA [DC_R17_xBLTE_yBNR_3DL3UL]</w:t>
      </w:r>
      <w:bookmarkEnd w:id="111"/>
    </w:p>
    <w:p w:rsidR="00590CF5" w:rsidRDefault="00590CF5" w:rsidP="00590CF5">
      <w:pPr>
        <w:pStyle w:val="Heading4"/>
      </w:pPr>
      <w:bookmarkStart w:id="112" w:name="_Toc54628677"/>
      <w:r>
        <w:t>10.12.1</w:t>
      </w:r>
      <w:r>
        <w:tab/>
        <w:t>Rapporteur Input (WID/TR/CR) [DC_R17_xBLTE_yBNR_3DL3UL-Core/Per]</w:t>
      </w:r>
      <w:bookmarkEnd w:id="11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R4-2015063</w:t>
      </w:r>
      <w:r>
        <w:rPr>
          <w:rFonts w:ascii="Arial" w:hAnsi="Arial" w:cs="Arial"/>
          <w:b/>
          <w:color w:val="0000FF"/>
        </w:rPr>
        <w:tab/>
      </w:r>
      <w:r>
        <w:rPr>
          <w:rFonts w:ascii="Arial" w:hAnsi="Arial" w:cs="Arial"/>
          <w:b/>
        </w:rPr>
        <w:t>Revised WID on Rel-17 Dual Connectivity (DC) x bands (x=1,2) LTE inter-band CA (</w:t>
      </w:r>
      <w:proofErr w:type="spellStart"/>
      <w:r>
        <w:rPr>
          <w:rFonts w:ascii="Arial" w:hAnsi="Arial" w:cs="Arial"/>
          <w:b/>
        </w:rPr>
        <w:t>xDL</w:t>
      </w:r>
      <w:proofErr w:type="spellEnd"/>
      <w:r>
        <w:rPr>
          <w:rFonts w:ascii="Arial" w:hAnsi="Arial" w:cs="Arial"/>
          <w:b/>
        </w:rPr>
        <w:t>/</w:t>
      </w:r>
      <w:proofErr w:type="spellStart"/>
      <w:r>
        <w:rPr>
          <w:rFonts w:ascii="Arial" w:hAnsi="Arial" w:cs="Arial"/>
          <w:b/>
        </w:rPr>
        <w:t>xUL</w:t>
      </w:r>
      <w:proofErr w:type="spellEnd"/>
      <w:r>
        <w:rPr>
          <w:rFonts w:ascii="Arial" w:hAnsi="Arial" w:cs="Arial"/>
          <w:b/>
        </w:rPr>
        <w:t>) and y bands (y=3-x) NR inter-band CA</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F63816"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R4-2015064</w:t>
      </w:r>
      <w:r>
        <w:rPr>
          <w:rFonts w:ascii="Arial" w:hAnsi="Arial" w:cs="Arial"/>
          <w:b/>
          <w:color w:val="0000FF"/>
        </w:rPr>
        <w:tab/>
      </w:r>
      <w:r>
        <w:rPr>
          <w:rFonts w:ascii="Arial" w:hAnsi="Arial" w:cs="Arial"/>
          <w:b/>
        </w:rPr>
        <w:t>Draft CR to reflect the completed DC combinations for 3 bands DL with 3 bands UL into TS 38.101-3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BD5E29"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BD5E29" w:rsidRDefault="00BD5E29" w:rsidP="00BD5E29">
      <w:pPr>
        <w:rPr>
          <w:rFonts w:ascii="Arial" w:hAnsi="Arial" w:cs="Arial"/>
          <w:b/>
        </w:rPr>
      </w:pPr>
      <w:r>
        <w:rPr>
          <w:rFonts w:ascii="Arial" w:hAnsi="Arial" w:cs="Arial"/>
          <w:b/>
          <w:color w:val="0000FF"/>
          <w:u w:val="thick"/>
        </w:rPr>
        <w:t>R4-2017809</w:t>
      </w:r>
      <w:r w:rsidRPr="00944C49">
        <w:rPr>
          <w:b/>
        </w:rPr>
        <w:tab/>
      </w:r>
      <w:r w:rsidRPr="00BD5E29">
        <w:rPr>
          <w:rFonts w:ascii="Arial" w:hAnsi="Arial" w:cs="Arial"/>
          <w:b/>
        </w:rPr>
        <w:t>CR to reflect the completed DC combinations for 3 bands DL with 3 bands UL into TS 38.101-3</w:t>
      </w:r>
    </w:p>
    <w:p w:rsidR="00BD5E29" w:rsidRDefault="00BD5E29" w:rsidP="00BD5E2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w:t>
      </w:r>
      <w:r w:rsidRPr="00BB4E6E">
        <w:rPr>
          <w:i/>
          <w:highlight w:val="yellow"/>
        </w:rPr>
        <w:t>CR</w:t>
      </w:r>
      <w:proofErr w:type="gramEnd"/>
      <w:r w:rsidRPr="00BB4E6E">
        <w:rPr>
          <w:i/>
          <w:highlight w:val="yellow"/>
        </w:rPr>
        <w:t>-</w:t>
      </w:r>
      <w:r>
        <w:rPr>
          <w:i/>
        </w:rPr>
        <w:t xml:space="preserve">  Cat: B (Rel-17)</w:t>
      </w:r>
      <w:r>
        <w:rPr>
          <w:i/>
        </w:rPr>
        <w:br/>
      </w:r>
      <w:r>
        <w:rPr>
          <w:i/>
        </w:rPr>
        <w:tab/>
      </w:r>
      <w:r>
        <w:rPr>
          <w:i/>
        </w:rPr>
        <w:tab/>
      </w:r>
      <w:r>
        <w:rPr>
          <w:i/>
        </w:rPr>
        <w:tab/>
      </w:r>
      <w:r>
        <w:rPr>
          <w:i/>
        </w:rPr>
        <w:tab/>
      </w:r>
      <w:r>
        <w:rPr>
          <w:i/>
        </w:rPr>
        <w:tab/>
        <w:t>Source: ZTE</w:t>
      </w:r>
    </w:p>
    <w:p w:rsidR="00BD5E29" w:rsidRPr="00944C49" w:rsidRDefault="00BD5E29" w:rsidP="00BD5E29">
      <w:pPr>
        <w:rPr>
          <w:rFonts w:ascii="Arial" w:hAnsi="Arial" w:cs="Arial"/>
          <w:b/>
        </w:rPr>
      </w:pPr>
      <w:r w:rsidRPr="00944C49">
        <w:rPr>
          <w:rFonts w:ascii="Arial" w:hAnsi="Arial" w:cs="Arial"/>
          <w:b/>
        </w:rPr>
        <w:t xml:space="preserve">Abstract: </w:t>
      </w:r>
    </w:p>
    <w:p w:rsidR="00BD5E29" w:rsidRDefault="00BD5E29" w:rsidP="00BD5E29">
      <w:pPr>
        <w:rPr>
          <w:rFonts w:ascii="Arial" w:hAnsi="Arial" w:cs="Arial"/>
          <w:b/>
        </w:rPr>
      </w:pPr>
      <w:r w:rsidRPr="00944C49">
        <w:rPr>
          <w:rFonts w:ascii="Arial" w:hAnsi="Arial" w:cs="Arial"/>
          <w:b/>
        </w:rPr>
        <w:t xml:space="preserve">Discussion: </w:t>
      </w:r>
    </w:p>
    <w:p w:rsidR="00BD5E29" w:rsidRDefault="00BD5E29" w:rsidP="00BD5E29">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00E77722" w:rsidRPr="00F63816">
        <w:rPr>
          <w:color w:val="FF0000"/>
          <w:u w:val="single"/>
        </w:rPr>
        <w:t>To be email approved.</w:t>
      </w:r>
    </w:p>
    <w:p w:rsidR="00BD5E29" w:rsidRDefault="00BD5E29"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R4-2015065</w:t>
      </w:r>
      <w:r>
        <w:rPr>
          <w:rFonts w:ascii="Arial" w:hAnsi="Arial" w:cs="Arial"/>
          <w:b/>
          <w:color w:val="0000FF"/>
        </w:rPr>
        <w:tab/>
      </w:r>
      <w:r>
        <w:rPr>
          <w:rFonts w:ascii="Arial" w:hAnsi="Arial" w:cs="Arial"/>
          <w:b/>
        </w:rPr>
        <w:t>TR 37.717-33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37.717-33 v0.1.0</w:t>
      </w:r>
      <w:r>
        <w:rPr>
          <w:i/>
        </w:rPr>
        <w:br/>
      </w:r>
      <w:r>
        <w:rPr>
          <w:i/>
        </w:rPr>
        <w:tab/>
      </w:r>
      <w:r>
        <w:rPr>
          <w:i/>
        </w:rPr>
        <w:tab/>
      </w:r>
      <w:r>
        <w:rPr>
          <w:i/>
        </w:rPr>
        <w:tab/>
      </w:r>
      <w:r>
        <w:rPr>
          <w:i/>
        </w:rPr>
        <w:tab/>
      </w:r>
      <w:r>
        <w:rPr>
          <w:i/>
        </w:rPr>
        <w:tab/>
        <w:t>Source: ZTE Corporation</w:t>
      </w:r>
    </w:p>
    <w:p w:rsidR="00590CF5" w:rsidRDefault="00F63816"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pStyle w:val="Heading4"/>
      </w:pPr>
      <w:bookmarkStart w:id="113" w:name="_Toc54628678"/>
      <w:r>
        <w:t>10.12.2</w:t>
      </w:r>
      <w:r>
        <w:tab/>
        <w:t>UE RF [DC_R17_xBLTE_yBNR_3DL3UL-Core]</w:t>
      </w:r>
      <w:bookmarkEnd w:id="113"/>
    </w:p>
    <w:p w:rsidR="00590CF5" w:rsidRDefault="00590CF5" w:rsidP="00590CF5">
      <w:pPr>
        <w:pStyle w:val="Heading3"/>
      </w:pPr>
      <w:bookmarkStart w:id="114" w:name="_Toc54628679"/>
      <w:r>
        <w:t>10.13</w:t>
      </w:r>
      <w:r>
        <w:tab/>
        <w:t>DC of x bands (x=1,2,3) LTE inter-band CA (</w:t>
      </w:r>
      <w:proofErr w:type="spellStart"/>
      <w:r>
        <w:t>xDL</w:t>
      </w:r>
      <w:proofErr w:type="spellEnd"/>
      <w:r>
        <w:t>/1UL) and 3 bands NR inter-band CA (3DL/1UL) [DC_R17_xBLTE_3BNR_yDL2UL]</w:t>
      </w:r>
      <w:bookmarkEnd w:id="114"/>
    </w:p>
    <w:p w:rsidR="00590CF5" w:rsidRDefault="00590CF5" w:rsidP="00590CF5">
      <w:pPr>
        <w:pStyle w:val="Heading4"/>
      </w:pPr>
      <w:bookmarkStart w:id="115" w:name="_Toc54628680"/>
      <w:r>
        <w:t>10.13.1</w:t>
      </w:r>
      <w:r>
        <w:tab/>
        <w:t>Rapporteur Input (WID/TR/CR) [DC_R17_xBLTE_3BNR_yDL2UL -Core/Per]</w:t>
      </w:r>
      <w:bookmarkEnd w:id="11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R4-2015066</w:t>
      </w:r>
      <w:r>
        <w:rPr>
          <w:rFonts w:ascii="Arial" w:hAnsi="Arial" w:cs="Arial"/>
          <w:b/>
          <w:color w:val="0000FF"/>
        </w:rPr>
        <w:tab/>
      </w:r>
      <w:r>
        <w:rPr>
          <w:rFonts w:ascii="Arial" w:hAnsi="Arial" w:cs="Arial"/>
          <w:b/>
        </w:rPr>
        <w:t>Revised WID on Rel-17 Dual Connectivity (DC) of x bands (x=1,2,3) LTE inter-band CA (xDL1UL) and 3 bands NR inter-band CA (3DL1UL)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75079"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R4-2015067</w:t>
      </w:r>
      <w:r>
        <w:rPr>
          <w:rFonts w:ascii="Arial" w:hAnsi="Arial" w:cs="Arial"/>
          <w:b/>
          <w:color w:val="0000FF"/>
        </w:rPr>
        <w:tab/>
      </w:r>
      <w:r>
        <w:rPr>
          <w:rFonts w:ascii="Arial" w:hAnsi="Arial" w:cs="Arial"/>
          <w:b/>
        </w:rPr>
        <w:t>TR 37.717-11-31_v0.2.0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ZTE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75079"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R4-2015588</w:t>
      </w:r>
      <w:r>
        <w:rPr>
          <w:rFonts w:ascii="Arial" w:hAnsi="Arial" w:cs="Arial"/>
          <w:b/>
          <w:color w:val="0000FF"/>
        </w:rPr>
        <w:tab/>
      </w:r>
      <w:r>
        <w:rPr>
          <w:rFonts w:ascii="Arial" w:hAnsi="Arial" w:cs="Arial"/>
          <w:b/>
        </w:rPr>
        <w:t>Draft CR to reflect the completed Dual Connectivity (DC) of x bands (x=1,2,3) LTE inter-band CA (xDL1UL) and 3 bands NR inter-band CA (3DL1UL)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ZTE Corporation</w:t>
      </w:r>
    </w:p>
    <w:p w:rsidR="00590CF5" w:rsidRDefault="00E77722" w:rsidP="00590CF5">
      <w:pPr>
        <w:rPr>
          <w:color w:val="FF0000"/>
          <w:u w:val="single"/>
        </w:rPr>
      </w:pPr>
      <w:r>
        <w:rPr>
          <w:rFonts w:ascii="Arial" w:hAnsi="Arial" w:cs="Arial"/>
          <w:b/>
        </w:rPr>
        <w:t>Decision:</w:t>
      </w:r>
      <w:r>
        <w:rPr>
          <w:rFonts w:ascii="Arial" w:hAnsi="Arial" w:cs="Arial"/>
          <w:b/>
        </w:rPr>
        <w:tab/>
      </w:r>
      <w:r>
        <w:rPr>
          <w:rFonts w:ascii="Arial" w:hAnsi="Arial" w:cs="Arial"/>
          <w:b/>
        </w:rPr>
        <w:tab/>
        <w:t>Withdrawn.</w:t>
      </w:r>
    </w:p>
    <w:p w:rsidR="00E77722" w:rsidRDefault="00E77722" w:rsidP="00590CF5">
      <w:pPr>
        <w:rPr>
          <w:color w:val="FF0000"/>
          <w:u w:val="single"/>
        </w:rPr>
      </w:pPr>
    </w:p>
    <w:p w:rsidR="00E77722" w:rsidRDefault="00E77722" w:rsidP="00E77722">
      <w:pPr>
        <w:rPr>
          <w:rFonts w:ascii="Arial" w:hAnsi="Arial" w:cs="Arial"/>
          <w:b/>
        </w:rPr>
      </w:pPr>
      <w:r>
        <w:rPr>
          <w:rFonts w:ascii="Arial" w:hAnsi="Arial" w:cs="Arial"/>
          <w:b/>
          <w:color w:val="0000FF"/>
          <w:u w:val="thick"/>
        </w:rPr>
        <w:t>R4-2017810</w:t>
      </w:r>
      <w:r w:rsidRPr="00944C49">
        <w:rPr>
          <w:b/>
        </w:rPr>
        <w:tab/>
      </w:r>
      <w:r w:rsidRPr="00E77722">
        <w:rPr>
          <w:rFonts w:ascii="Arial" w:hAnsi="Arial" w:cs="Arial"/>
          <w:b/>
        </w:rPr>
        <w:t>CR to reflect the completed Dual Connectivity (DC) of x bands (x=1,2,3) LTE inter-band CA (xDL1UL) and 3 bands NR inter-band CA (3DL1UL)</w:t>
      </w:r>
    </w:p>
    <w:p w:rsidR="00E77722" w:rsidRDefault="00E77722" w:rsidP="00E7772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w:t>
      </w:r>
      <w:r w:rsidRPr="00BB4E6E">
        <w:rPr>
          <w:i/>
          <w:highlight w:val="yellow"/>
        </w:rPr>
        <w:t>CR</w:t>
      </w:r>
      <w:proofErr w:type="gramEnd"/>
      <w:r w:rsidRPr="00BB4E6E">
        <w:rPr>
          <w:i/>
          <w:highlight w:val="yellow"/>
        </w:rPr>
        <w:t>-</w:t>
      </w:r>
      <w:r>
        <w:rPr>
          <w:i/>
        </w:rPr>
        <w:t xml:space="preserve">  Cat: B (Rel-17)</w:t>
      </w:r>
      <w:r>
        <w:rPr>
          <w:i/>
        </w:rPr>
        <w:br/>
      </w:r>
      <w:r>
        <w:rPr>
          <w:i/>
        </w:rPr>
        <w:tab/>
      </w:r>
      <w:r>
        <w:rPr>
          <w:i/>
        </w:rPr>
        <w:tab/>
      </w:r>
      <w:r>
        <w:rPr>
          <w:i/>
        </w:rPr>
        <w:tab/>
      </w:r>
      <w:r>
        <w:rPr>
          <w:i/>
        </w:rPr>
        <w:tab/>
      </w:r>
      <w:r>
        <w:rPr>
          <w:i/>
        </w:rPr>
        <w:tab/>
        <w:t>Source: ZTE</w:t>
      </w:r>
    </w:p>
    <w:p w:rsidR="00E77722" w:rsidRPr="00944C49" w:rsidRDefault="00E77722" w:rsidP="00E77722">
      <w:pPr>
        <w:rPr>
          <w:rFonts w:ascii="Arial" w:hAnsi="Arial" w:cs="Arial"/>
          <w:b/>
        </w:rPr>
      </w:pPr>
      <w:r w:rsidRPr="00944C49">
        <w:rPr>
          <w:rFonts w:ascii="Arial" w:hAnsi="Arial" w:cs="Arial"/>
          <w:b/>
        </w:rPr>
        <w:t xml:space="preserve">Abstract: </w:t>
      </w:r>
    </w:p>
    <w:p w:rsidR="00E77722" w:rsidRDefault="00E77722" w:rsidP="00E77722">
      <w:pPr>
        <w:rPr>
          <w:rFonts w:ascii="Arial" w:hAnsi="Arial" w:cs="Arial"/>
          <w:b/>
        </w:rPr>
      </w:pPr>
      <w:r w:rsidRPr="00944C49">
        <w:rPr>
          <w:rFonts w:ascii="Arial" w:hAnsi="Arial" w:cs="Arial"/>
          <w:b/>
        </w:rPr>
        <w:t xml:space="preserve">Discussion: </w:t>
      </w:r>
    </w:p>
    <w:p w:rsidR="00E77722" w:rsidRDefault="00E77722" w:rsidP="00E77722">
      <w:pPr>
        <w:rPr>
          <w:color w:val="FF0000"/>
          <w:u w:val="single"/>
        </w:rPr>
      </w:pPr>
      <w:r w:rsidRPr="00944C49">
        <w:rPr>
          <w:rFonts w:ascii="Arial" w:hAnsi="Arial" w:cs="Arial"/>
          <w:b/>
        </w:rPr>
        <w:t>Decision:</w:t>
      </w:r>
      <w:r w:rsidRPr="00944C49">
        <w:rPr>
          <w:rFonts w:ascii="Arial" w:hAnsi="Arial" w:cs="Arial"/>
          <w:b/>
        </w:rPr>
        <w:tab/>
      </w:r>
      <w:r w:rsidRPr="00944C49">
        <w:rPr>
          <w:rFonts w:ascii="Arial" w:hAnsi="Arial" w:cs="Arial"/>
          <w:b/>
        </w:rPr>
        <w:tab/>
      </w:r>
      <w:r w:rsidRPr="00F63816">
        <w:rPr>
          <w:color w:val="FF0000"/>
          <w:u w:val="single"/>
        </w:rPr>
        <w:t>To be email approved.</w:t>
      </w:r>
    </w:p>
    <w:p w:rsidR="00E77722" w:rsidRDefault="00E77722" w:rsidP="00590CF5">
      <w:pPr>
        <w:rPr>
          <w:color w:val="FF0000"/>
          <w:u w:val="single"/>
        </w:rPr>
      </w:pPr>
    </w:p>
    <w:p w:rsidR="00E77722" w:rsidRDefault="00E77722" w:rsidP="00590CF5">
      <w:pPr>
        <w:rPr>
          <w:color w:val="FF0000"/>
          <w:u w:val="single"/>
        </w:rPr>
      </w:pPr>
    </w:p>
    <w:p w:rsidR="00E77722" w:rsidRDefault="00E77722" w:rsidP="00590CF5">
      <w:pPr>
        <w:rPr>
          <w:color w:val="993300"/>
          <w:u w:val="single"/>
        </w:rPr>
      </w:pPr>
    </w:p>
    <w:p w:rsidR="00590CF5" w:rsidRDefault="00590CF5" w:rsidP="00590CF5">
      <w:pPr>
        <w:pStyle w:val="Heading4"/>
      </w:pPr>
      <w:bookmarkStart w:id="116" w:name="_Toc54628681"/>
      <w:r>
        <w:t>10.13.2</w:t>
      </w:r>
      <w:r>
        <w:tab/>
        <w:t>UE RF [DC_R17_xBLTE_3BNR_yDL2UL-Core]</w:t>
      </w:r>
      <w:bookmarkEnd w:id="116"/>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706</w:t>
      </w:r>
      <w:r w:rsidRPr="00F57136">
        <w:rPr>
          <w:rFonts w:ascii="Arial" w:hAnsi="Arial" w:cs="Arial"/>
          <w:b/>
          <w:color w:val="0000FF"/>
          <w:lang w:val="sv-FI"/>
        </w:rPr>
        <w:tab/>
      </w:r>
      <w:r w:rsidRPr="00F57136">
        <w:rPr>
          <w:rFonts w:ascii="Arial" w:hAnsi="Arial" w:cs="Arial"/>
          <w:b/>
          <w:lang w:val="sv-FI"/>
        </w:rPr>
        <w:t>TP for TR 37.716-11-31: EN-DC_1_n3-n28-n77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590CF5" w:rsidRDefault="00BF33A2"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R4-2016765.</w:t>
      </w:r>
    </w:p>
    <w:p w:rsidR="00BF33A2" w:rsidRDefault="00BF33A2" w:rsidP="00590CF5">
      <w:pPr>
        <w:rPr>
          <w:color w:val="993300"/>
          <w:u w:val="single"/>
        </w:rPr>
      </w:pPr>
    </w:p>
    <w:p w:rsidR="00BF33A2" w:rsidRPr="00F57136" w:rsidRDefault="00BF33A2" w:rsidP="00BF33A2">
      <w:pPr>
        <w:rPr>
          <w:rFonts w:ascii="Arial" w:hAnsi="Arial" w:cs="Arial"/>
          <w:b/>
          <w:lang w:val="sv-FI"/>
        </w:rPr>
      </w:pPr>
      <w:r>
        <w:rPr>
          <w:rFonts w:ascii="Arial" w:hAnsi="Arial" w:cs="Arial"/>
          <w:b/>
          <w:color w:val="0000FF"/>
          <w:lang w:val="sv-FI"/>
        </w:rPr>
        <w:t>R4-2016765</w:t>
      </w:r>
      <w:r w:rsidRPr="00F57136">
        <w:rPr>
          <w:rFonts w:ascii="Arial" w:hAnsi="Arial" w:cs="Arial"/>
          <w:b/>
          <w:color w:val="0000FF"/>
          <w:lang w:val="sv-FI"/>
        </w:rPr>
        <w:tab/>
      </w:r>
      <w:r w:rsidRPr="00F57136">
        <w:rPr>
          <w:rFonts w:ascii="Arial" w:hAnsi="Arial" w:cs="Arial"/>
          <w:b/>
          <w:lang w:val="sv-FI"/>
        </w:rPr>
        <w:t>TP for TR 37.716-11-31: EN-DC_1_n3-n28-n77</w:t>
      </w:r>
    </w:p>
    <w:p w:rsidR="00BF33A2" w:rsidRDefault="00BF33A2" w:rsidP="00BF33A2">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BF33A2" w:rsidRDefault="00C75079" w:rsidP="00BF33A2">
      <w:pPr>
        <w:rPr>
          <w:color w:val="993300"/>
          <w:u w:val="single"/>
        </w:rPr>
      </w:pPr>
      <w:r>
        <w:rPr>
          <w:rFonts w:ascii="Arial" w:hAnsi="Arial" w:cs="Arial"/>
          <w:b/>
        </w:rPr>
        <w:t>Decision:</w:t>
      </w:r>
      <w:r>
        <w:rPr>
          <w:rFonts w:ascii="Arial" w:hAnsi="Arial" w:cs="Arial"/>
          <w:b/>
        </w:rPr>
        <w:tab/>
      </w:r>
      <w:r>
        <w:rPr>
          <w:rFonts w:ascii="Arial" w:hAnsi="Arial" w:cs="Arial"/>
          <w:b/>
        </w:rPr>
        <w:tab/>
      </w:r>
      <w:r w:rsidRPr="00C75079">
        <w:rPr>
          <w:rFonts w:ascii="Arial" w:hAnsi="Arial" w:cs="Arial"/>
          <w:b/>
          <w:highlight w:val="green"/>
        </w:rPr>
        <w:t>Approved.</w:t>
      </w:r>
    </w:p>
    <w:p w:rsidR="00590CF5" w:rsidRPr="0063381F" w:rsidRDefault="00590CF5" w:rsidP="00590CF5">
      <w:pPr>
        <w:rPr>
          <w:rFonts w:ascii="Arial" w:hAnsi="Arial" w:cs="Arial"/>
          <w:b/>
          <w:color w:val="0000FF"/>
        </w:rPr>
      </w:pPr>
    </w:p>
    <w:p w:rsidR="00590CF5" w:rsidRPr="00F57136" w:rsidRDefault="00590CF5" w:rsidP="00590CF5">
      <w:pPr>
        <w:rPr>
          <w:rFonts w:ascii="Arial" w:hAnsi="Arial" w:cs="Arial"/>
          <w:b/>
          <w:lang w:val="sv-FI"/>
        </w:rPr>
      </w:pPr>
      <w:r>
        <w:rPr>
          <w:rFonts w:ascii="Arial" w:hAnsi="Arial" w:cs="Arial"/>
          <w:b/>
          <w:color w:val="0000FF"/>
          <w:lang w:val="sv-FI"/>
        </w:rPr>
        <w:t>R4-2014</w:t>
      </w:r>
      <w:r w:rsidRPr="00F57136">
        <w:rPr>
          <w:rFonts w:ascii="Arial" w:hAnsi="Arial" w:cs="Arial"/>
          <w:b/>
          <w:color w:val="0000FF"/>
          <w:lang w:val="sv-FI"/>
        </w:rPr>
        <w:t>707</w:t>
      </w:r>
      <w:r w:rsidRPr="00F57136">
        <w:rPr>
          <w:rFonts w:ascii="Arial" w:hAnsi="Arial" w:cs="Arial"/>
          <w:b/>
          <w:color w:val="0000FF"/>
          <w:lang w:val="sv-FI"/>
        </w:rPr>
        <w:tab/>
      </w:r>
      <w:r w:rsidRPr="00F57136">
        <w:rPr>
          <w:rFonts w:ascii="Arial" w:hAnsi="Arial" w:cs="Arial"/>
          <w:b/>
          <w:lang w:val="sv-FI"/>
        </w:rPr>
        <w:t>TP for TR 37.717-11-31: EN-DC_8_n3-n28-n77</w:t>
      </w:r>
    </w:p>
    <w:p w:rsidR="00590CF5" w:rsidRDefault="00590CF5" w:rsidP="00590CF5">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590CF5" w:rsidRDefault="00BF33A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R4-2016766.</w:t>
      </w:r>
    </w:p>
    <w:p w:rsidR="00BF33A2" w:rsidRDefault="00BF33A2" w:rsidP="00590CF5">
      <w:pPr>
        <w:rPr>
          <w:color w:val="993300"/>
          <w:u w:val="single"/>
        </w:rPr>
      </w:pPr>
    </w:p>
    <w:p w:rsidR="00BF33A2" w:rsidRPr="00F57136" w:rsidRDefault="00BF33A2" w:rsidP="00BF33A2">
      <w:pPr>
        <w:rPr>
          <w:rFonts w:ascii="Arial" w:hAnsi="Arial" w:cs="Arial"/>
          <w:b/>
          <w:lang w:val="sv-FI"/>
        </w:rPr>
      </w:pPr>
      <w:r>
        <w:rPr>
          <w:rFonts w:ascii="Arial" w:hAnsi="Arial" w:cs="Arial"/>
          <w:b/>
          <w:color w:val="0000FF"/>
          <w:lang w:val="sv-FI"/>
        </w:rPr>
        <w:t>R4-2016766</w:t>
      </w:r>
      <w:r w:rsidRPr="00F57136">
        <w:rPr>
          <w:rFonts w:ascii="Arial" w:hAnsi="Arial" w:cs="Arial"/>
          <w:b/>
          <w:color w:val="0000FF"/>
          <w:lang w:val="sv-FI"/>
        </w:rPr>
        <w:tab/>
      </w:r>
      <w:r w:rsidRPr="00F57136">
        <w:rPr>
          <w:rFonts w:ascii="Arial" w:hAnsi="Arial" w:cs="Arial"/>
          <w:b/>
          <w:lang w:val="sv-FI"/>
        </w:rPr>
        <w:t>TP for TR 37.717-11-31: EN-DC_8_n3-n28-n77</w:t>
      </w:r>
    </w:p>
    <w:p w:rsidR="00BF33A2" w:rsidRDefault="00BF33A2" w:rsidP="00BF33A2">
      <w:pPr>
        <w:rPr>
          <w:i/>
        </w:rPr>
      </w:pPr>
      <w:r w:rsidRPr="00F57136">
        <w:rPr>
          <w:i/>
          <w:lang w:val="sv-FI"/>
        </w:rPr>
        <w:tab/>
      </w:r>
      <w:r w:rsidRPr="00F57136">
        <w:rPr>
          <w:i/>
          <w:lang w:val="sv-FI"/>
        </w:rPr>
        <w:tab/>
      </w:r>
      <w:r w:rsidRPr="00F57136">
        <w:rPr>
          <w:i/>
          <w:lang w:val="sv-FI"/>
        </w:rPr>
        <w:tab/>
      </w:r>
      <w:r w:rsidRPr="00F57136">
        <w:rPr>
          <w:i/>
          <w:lang w:val="sv-FI"/>
        </w:rPr>
        <w:tab/>
      </w:r>
      <w:r w:rsidRPr="00F57136">
        <w:rPr>
          <w:i/>
          <w:lang w:val="sv-FI"/>
        </w:rPr>
        <w:tab/>
      </w:r>
      <w:r>
        <w:rPr>
          <w:i/>
        </w:rPr>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SoftBank Corp.</w:t>
      </w:r>
    </w:p>
    <w:p w:rsidR="00BF33A2" w:rsidRDefault="00C75079" w:rsidP="00BF33A2">
      <w:pPr>
        <w:rPr>
          <w:color w:val="993300"/>
          <w:u w:val="single"/>
        </w:rPr>
      </w:pPr>
      <w:r>
        <w:rPr>
          <w:rFonts w:ascii="Arial" w:hAnsi="Arial" w:cs="Arial"/>
          <w:b/>
        </w:rPr>
        <w:t>Decision:</w:t>
      </w:r>
      <w:r>
        <w:rPr>
          <w:rFonts w:ascii="Arial" w:hAnsi="Arial" w:cs="Arial"/>
          <w:b/>
        </w:rPr>
        <w:tab/>
      </w:r>
      <w:r>
        <w:rPr>
          <w:rFonts w:ascii="Arial" w:hAnsi="Arial" w:cs="Arial"/>
          <w:b/>
        </w:rPr>
        <w:tab/>
      </w:r>
      <w:r w:rsidRPr="00C7507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R4-2015050</w:t>
      </w:r>
      <w:r>
        <w:rPr>
          <w:rFonts w:ascii="Arial" w:hAnsi="Arial" w:cs="Arial"/>
          <w:b/>
          <w:color w:val="0000FF"/>
        </w:rPr>
        <w:tab/>
      </w:r>
      <w:r>
        <w:rPr>
          <w:rFonts w:ascii="Arial" w:hAnsi="Arial" w:cs="Arial"/>
          <w:b/>
        </w:rPr>
        <w:t>TP for 37.717-11-31_ DC_8A_n40A-n41A-n79A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ZTE Corporation</w:t>
      </w:r>
    </w:p>
    <w:p w:rsidR="00590CF5" w:rsidRDefault="00BF33A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F33A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R4-2015802</w:t>
      </w:r>
      <w:r>
        <w:rPr>
          <w:rFonts w:ascii="Arial" w:hAnsi="Arial" w:cs="Arial"/>
          <w:b/>
          <w:color w:val="0000FF"/>
        </w:rPr>
        <w:tab/>
      </w:r>
      <w:r>
        <w:rPr>
          <w:rFonts w:ascii="Arial" w:hAnsi="Arial" w:cs="Arial"/>
          <w:b/>
        </w:rPr>
        <w:t>TP for TR 37.717-11-31: support of DC_3_n1-n78-n257, DC_3-3_n1-n78-n257, DC_7_n1-n78-n257, DC_7-7_n1-n78-n257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CHTTL</w:t>
      </w:r>
    </w:p>
    <w:p w:rsidR="00590CF5" w:rsidRDefault="00BF33A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F33A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R4-2015806</w:t>
      </w:r>
      <w:r>
        <w:rPr>
          <w:rFonts w:ascii="Arial" w:hAnsi="Arial" w:cs="Arial"/>
          <w:b/>
          <w:color w:val="0000FF"/>
        </w:rPr>
        <w:tab/>
      </w:r>
      <w:r>
        <w:rPr>
          <w:rFonts w:ascii="Arial" w:hAnsi="Arial" w:cs="Arial"/>
          <w:b/>
        </w:rPr>
        <w:t>TP for TR 37.717-11-31: support of DC_3-7_n1-n78-n257, DC_3-3-7_n1-n78-n257, DC_3-7-7_n1-n78-n257, DC_3-3-7-7_n1-n78-n257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37.717-11-31 v0.1.0</w:t>
      </w:r>
      <w:r>
        <w:rPr>
          <w:i/>
        </w:rPr>
        <w:br/>
      </w:r>
      <w:r>
        <w:rPr>
          <w:i/>
        </w:rPr>
        <w:tab/>
      </w:r>
      <w:r>
        <w:rPr>
          <w:i/>
        </w:rPr>
        <w:tab/>
      </w:r>
      <w:r>
        <w:rPr>
          <w:i/>
        </w:rPr>
        <w:tab/>
      </w:r>
      <w:r>
        <w:rPr>
          <w:i/>
        </w:rPr>
        <w:tab/>
      </w:r>
      <w:r>
        <w:rPr>
          <w:i/>
        </w:rPr>
        <w:tab/>
        <w:t>Source: CHTTL</w:t>
      </w:r>
    </w:p>
    <w:p w:rsidR="00590CF5" w:rsidRDefault="00BF33A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BF33A2">
        <w:rPr>
          <w:rFonts w:ascii="Arial" w:hAnsi="Arial" w:cs="Arial"/>
          <w:b/>
          <w:highlight w:val="green"/>
        </w:rPr>
        <w:t>Approved.</w:t>
      </w:r>
    </w:p>
    <w:p w:rsidR="00590CF5" w:rsidRDefault="00590CF5" w:rsidP="00590CF5">
      <w:pPr>
        <w:pStyle w:val="Heading3"/>
      </w:pPr>
      <w:bookmarkStart w:id="117" w:name="_Toc54628682"/>
      <w:r>
        <w:t>10.14</w:t>
      </w:r>
      <w:r>
        <w:tab/>
        <w:t>NR inter-band Carrier Aggregation and Dual connectivity for DL 4 bands and 2UL bands [NR_CADC_R17_4BDL_2BUL]</w:t>
      </w:r>
      <w:bookmarkEnd w:id="117"/>
    </w:p>
    <w:p w:rsidR="00590CF5" w:rsidRDefault="00590CF5" w:rsidP="00590CF5">
      <w:pPr>
        <w:pStyle w:val="Heading4"/>
      </w:pPr>
      <w:bookmarkStart w:id="118" w:name="_Toc54628683"/>
      <w:r>
        <w:t>10.14.1</w:t>
      </w:r>
      <w:r>
        <w:tab/>
        <w:t>Rapporteur Input (WID/TR/CR) [NR_CADC_R17_4BDL_2BUL -Core/Per]</w:t>
      </w:r>
      <w:bookmarkEnd w:id="11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R4-2014380</w:t>
      </w:r>
      <w:r>
        <w:rPr>
          <w:rFonts w:ascii="Arial" w:hAnsi="Arial" w:cs="Arial"/>
          <w:b/>
          <w:color w:val="0000FF"/>
        </w:rPr>
        <w:tab/>
      </w:r>
      <w:r>
        <w:rPr>
          <w:rFonts w:ascii="Arial" w:hAnsi="Arial" w:cs="Arial"/>
          <w:b/>
        </w:rPr>
        <w:t>TR38.717-04-02 update version 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Electronics GmbH</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E3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R4-2014753</w:t>
      </w:r>
      <w:r>
        <w:rPr>
          <w:rFonts w:ascii="Arial" w:hAnsi="Arial" w:cs="Arial"/>
          <w:b/>
          <w:color w:val="0000FF"/>
        </w:rPr>
        <w:tab/>
      </w:r>
      <w:r>
        <w:rPr>
          <w:rFonts w:ascii="Arial" w:hAnsi="Arial" w:cs="Arial"/>
          <w:b/>
        </w:rPr>
        <w:t>Revised WID on NR CA/DC with 4DL/2UL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E3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R4-2014754</w:t>
      </w:r>
      <w:r>
        <w:rPr>
          <w:rFonts w:ascii="Arial" w:hAnsi="Arial" w:cs="Arial"/>
          <w:b/>
          <w:color w:val="0000FF"/>
        </w:rPr>
        <w:tab/>
      </w:r>
      <w:r>
        <w:rPr>
          <w:rFonts w:ascii="Arial" w:hAnsi="Arial" w:cs="Arial"/>
          <w:b/>
        </w:rPr>
        <w:t>CR on introduction of completed NR CA/DC combs with 4DL/2UL within FR1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-0513  Cat: B (Rel-17)</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E3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R4-2014755</w:t>
      </w:r>
      <w:r>
        <w:rPr>
          <w:rFonts w:ascii="Arial" w:hAnsi="Arial" w:cs="Arial"/>
          <w:b/>
          <w:color w:val="0000FF"/>
        </w:rPr>
        <w:tab/>
      </w:r>
      <w:r>
        <w:rPr>
          <w:rFonts w:ascii="Arial" w:hAnsi="Arial" w:cs="Arial"/>
          <w:b/>
        </w:rPr>
        <w:t>CR on introduction of completed NR CA/DC combs with 4DL/2UL including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-0373  Cat: B (Rel-17)</w:t>
      </w:r>
      <w:r>
        <w:rPr>
          <w:i/>
        </w:rPr>
        <w:br/>
      </w:r>
      <w:r>
        <w:rPr>
          <w:i/>
        </w:rPr>
        <w:br/>
      </w:r>
      <w:r>
        <w:rPr>
          <w:i/>
        </w:rPr>
        <w:tab/>
      </w:r>
      <w:r>
        <w:rPr>
          <w:i/>
        </w:rPr>
        <w:tab/>
      </w:r>
      <w:r>
        <w:rPr>
          <w:i/>
        </w:rPr>
        <w:tab/>
      </w:r>
      <w:r>
        <w:rPr>
          <w:i/>
        </w:rPr>
        <w:tab/>
      </w:r>
      <w:r>
        <w:rPr>
          <w:i/>
        </w:rPr>
        <w:tab/>
        <w:t>Source: Samsung</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Both resubmission of combs endorsed in CR R4-2010145 and combs approved in RAN4#97e will be included in this CR.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E37" w:rsidRPr="00F63816">
        <w:rPr>
          <w:color w:val="FF0000"/>
          <w:u w:val="single"/>
        </w:rPr>
        <w:t>To be email approved.</w:t>
      </w:r>
    </w:p>
    <w:p w:rsidR="00590CF5" w:rsidRDefault="00590CF5" w:rsidP="00590CF5">
      <w:pPr>
        <w:pStyle w:val="Heading4"/>
      </w:pPr>
      <w:bookmarkStart w:id="119" w:name="_Toc54628684"/>
      <w:r>
        <w:t>10.14.2</w:t>
      </w:r>
      <w:r>
        <w:tab/>
        <w:t>UE RF [NR_CADC_R17_4BDL_2BUL -Core]</w:t>
      </w:r>
      <w:bookmarkEnd w:id="11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R4-2014119</w:t>
      </w:r>
      <w:r>
        <w:rPr>
          <w:rFonts w:ascii="Arial" w:hAnsi="Arial" w:cs="Arial"/>
          <w:b/>
          <w:color w:val="0000FF"/>
        </w:rPr>
        <w:tab/>
      </w:r>
      <w:r>
        <w:rPr>
          <w:rFonts w:ascii="Arial" w:hAnsi="Arial" w:cs="Arial"/>
          <w:b/>
        </w:rPr>
        <w:t>TP for TR 38.717-04-02 CA_n3-n28-n41-n77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KDDI</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R4-2014120</w:t>
      </w:r>
      <w:r>
        <w:rPr>
          <w:rFonts w:ascii="Arial" w:hAnsi="Arial" w:cs="Arial"/>
          <w:b/>
          <w:color w:val="0000FF"/>
        </w:rPr>
        <w:tab/>
      </w:r>
      <w:r>
        <w:rPr>
          <w:rFonts w:ascii="Arial" w:hAnsi="Arial" w:cs="Arial"/>
          <w:b/>
        </w:rPr>
        <w:t>TP for TR 38.717-04-02 CA_n3-n28-n41-n78</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Samsung, KDDI</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R4-2014815</w:t>
      </w:r>
      <w:r>
        <w:rPr>
          <w:rFonts w:ascii="Arial" w:hAnsi="Arial" w:cs="Arial"/>
          <w:b/>
          <w:color w:val="0000FF"/>
        </w:rPr>
        <w:tab/>
      </w:r>
      <w:r>
        <w:rPr>
          <w:rFonts w:ascii="Arial" w:hAnsi="Arial" w:cs="Arial"/>
          <w:b/>
        </w:rPr>
        <w:t>draft CR 38.101-3 to add DC_n1-n77-n79-n257 and DC_n1-n78-n79-n257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38.101-3 v16.5.0</w:t>
      </w:r>
      <w:r>
        <w:rPr>
          <w:i/>
        </w:rPr>
        <w:br/>
      </w:r>
      <w:r>
        <w:rPr>
          <w:i/>
        </w:rPr>
        <w:tab/>
      </w:r>
      <w:r>
        <w:rPr>
          <w:i/>
        </w:rPr>
        <w:tab/>
      </w:r>
      <w:r>
        <w:rPr>
          <w:i/>
        </w:rPr>
        <w:tab/>
      </w:r>
      <w:r>
        <w:rPr>
          <w:i/>
        </w:rPr>
        <w:tab/>
      </w:r>
      <w:r>
        <w:rPr>
          <w:i/>
        </w:rPr>
        <w:tab/>
        <w:t>Source: NTT DOCOMO,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Adding configurations to existing DC combinations. The following NR DC configurations are specified by draft CR according to the agreement described in R4-2005647 since corresponding NR CA configurations are to be </w:t>
      </w:r>
      <w:proofErr w:type="spellStart"/>
      <w:r>
        <w:t>aprroved</w:t>
      </w:r>
      <w:proofErr w:type="spellEnd"/>
      <w:r>
        <w:t xml:space="preserve"> in RAN4#97.</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R4-2014818</w:t>
      </w:r>
      <w:r>
        <w:rPr>
          <w:rFonts w:ascii="Arial" w:hAnsi="Arial" w:cs="Arial"/>
          <w:b/>
          <w:color w:val="0000FF"/>
        </w:rPr>
        <w:tab/>
      </w:r>
      <w:r>
        <w:rPr>
          <w:rFonts w:ascii="Arial" w:hAnsi="Arial" w:cs="Arial"/>
          <w:b/>
        </w:rPr>
        <w:t>TP for CA_n1-n77-n79-n257 4DL/2UL for TR38.717-04-02</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NTT DOCOMO, INC.</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R4-2014819</w:t>
      </w:r>
      <w:r>
        <w:rPr>
          <w:rFonts w:ascii="Arial" w:hAnsi="Arial" w:cs="Arial"/>
          <w:b/>
          <w:color w:val="0000FF"/>
        </w:rPr>
        <w:tab/>
      </w:r>
      <w:r>
        <w:rPr>
          <w:rFonts w:ascii="Arial" w:hAnsi="Arial" w:cs="Arial"/>
          <w:b/>
        </w:rPr>
        <w:t>TP for CA_n1-n78-n79-n257 4DL/2UL for TR38.717-04-02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38.717-04-02 v0.1.0</w:t>
      </w:r>
      <w:r>
        <w:rPr>
          <w:i/>
        </w:rPr>
        <w:br/>
      </w:r>
      <w:r>
        <w:rPr>
          <w:i/>
        </w:rPr>
        <w:tab/>
      </w:r>
      <w:r>
        <w:rPr>
          <w:i/>
        </w:rPr>
        <w:tab/>
      </w:r>
      <w:r>
        <w:rPr>
          <w:i/>
        </w:rPr>
        <w:tab/>
      </w:r>
      <w:r>
        <w:rPr>
          <w:i/>
        </w:rPr>
        <w:tab/>
      </w:r>
      <w:r>
        <w:rPr>
          <w:i/>
        </w:rPr>
        <w:tab/>
        <w:t>Source: NTT DOCOMO, INC.</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Approved.</w:t>
      </w:r>
    </w:p>
    <w:p w:rsidR="00590CF5" w:rsidRDefault="00590CF5" w:rsidP="00590CF5">
      <w:pPr>
        <w:pStyle w:val="Heading3"/>
      </w:pPr>
      <w:bookmarkStart w:id="120" w:name="_Toc54628685"/>
      <w:r>
        <w:t>10.15</w:t>
      </w:r>
      <w:r>
        <w:tab/>
        <w:t>NR inter-band CA for 5 bands DL with x bands UL (x=1, 2) [NR_CADC_R17_5BDL_xBUL_3DL3UL]</w:t>
      </w:r>
      <w:bookmarkEnd w:id="120"/>
    </w:p>
    <w:p w:rsidR="00590CF5" w:rsidRDefault="00590CF5" w:rsidP="00590CF5">
      <w:pPr>
        <w:pStyle w:val="Heading4"/>
      </w:pPr>
      <w:bookmarkStart w:id="121" w:name="_Toc54628686"/>
      <w:r>
        <w:t>10.15.1</w:t>
      </w:r>
      <w:r>
        <w:tab/>
        <w:t>Rapporteur Input (WID/TR/CR) [NR_CADC_R17_5BDL_xBUL -Core/Per]</w:t>
      </w:r>
      <w:bookmarkEnd w:id="12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R4-2014804</w:t>
      </w:r>
      <w:r>
        <w:rPr>
          <w:rFonts w:ascii="Arial" w:hAnsi="Arial" w:cs="Arial"/>
          <w:b/>
          <w:color w:val="0000FF"/>
        </w:rPr>
        <w:tab/>
      </w:r>
      <w:r>
        <w:rPr>
          <w:rFonts w:ascii="Arial" w:hAnsi="Arial" w:cs="Arial"/>
          <w:b/>
        </w:rPr>
        <w:t>Revised WID on NR inter-band CA for 5 bands DL with x bands UL (x=1, 2)</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R4-2014805</w:t>
      </w:r>
      <w:r>
        <w:rPr>
          <w:rFonts w:ascii="Arial" w:hAnsi="Arial" w:cs="Arial"/>
          <w:b/>
          <w:color w:val="0000FF"/>
        </w:rPr>
        <w:tab/>
      </w:r>
      <w:r>
        <w:rPr>
          <w:rFonts w:ascii="Arial" w:hAnsi="Arial" w:cs="Arial"/>
          <w:b/>
        </w:rPr>
        <w:t>TR 38.717-05-01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38.717-05-01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capture the approved TPs in this meeting</w:t>
      </w:r>
    </w:p>
    <w:p w:rsidR="00590CF5" w:rsidRDefault="00C9771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R4-2014806</w:t>
      </w:r>
      <w:r>
        <w:rPr>
          <w:rFonts w:ascii="Arial" w:hAnsi="Arial" w:cs="Arial"/>
          <w:b/>
          <w:color w:val="0000FF"/>
        </w:rPr>
        <w:tab/>
      </w:r>
      <w:r>
        <w:rPr>
          <w:rFonts w:ascii="Arial" w:hAnsi="Arial" w:cs="Arial"/>
          <w:b/>
        </w:rPr>
        <w:t>CR on Introduction of completed 5 bands inter-band CA into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-0515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pStyle w:val="Heading4"/>
      </w:pPr>
      <w:bookmarkStart w:id="122" w:name="_Toc54628687"/>
      <w:r>
        <w:t>10.15.2</w:t>
      </w:r>
      <w:r>
        <w:tab/>
        <w:t>UE RF [NR_CADC_R17_5BDL_xBUL -Core]</w:t>
      </w:r>
      <w:bookmarkEnd w:id="122"/>
    </w:p>
    <w:p w:rsidR="00590CF5" w:rsidRDefault="00590CF5" w:rsidP="00590CF5">
      <w:pPr>
        <w:pStyle w:val="Heading3"/>
      </w:pPr>
      <w:bookmarkStart w:id="123" w:name="_Toc54628688"/>
      <w:r>
        <w:t>10.16</w:t>
      </w:r>
      <w:r>
        <w:tab/>
        <w:t>DC of 5 bands LTE inter-band CA (5DL/1L) and 1 NR band (1DL/1UL) [DC_R17_5BLTE_1BNR_6DL2UL]</w:t>
      </w:r>
      <w:bookmarkEnd w:id="123"/>
    </w:p>
    <w:p w:rsidR="00590CF5" w:rsidRDefault="00590CF5" w:rsidP="00590CF5">
      <w:pPr>
        <w:pStyle w:val="Heading4"/>
      </w:pPr>
      <w:bookmarkStart w:id="124" w:name="_Toc54628689"/>
      <w:r>
        <w:t>10.16.1</w:t>
      </w:r>
      <w:r>
        <w:tab/>
        <w:t>Rapporteur Input (WID/TR/CR) [DC_R17_5BLTE_1BNR_6DL2UL-Core/Per]</w:t>
      </w:r>
      <w:bookmarkEnd w:id="12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R4-2014781</w:t>
      </w:r>
      <w:r>
        <w:rPr>
          <w:rFonts w:ascii="Arial" w:hAnsi="Arial" w:cs="Arial"/>
          <w:b/>
          <w:color w:val="0000FF"/>
        </w:rPr>
        <w:tab/>
      </w:r>
      <w:r>
        <w:rPr>
          <w:rFonts w:ascii="Arial" w:hAnsi="Arial" w:cs="Arial"/>
          <w:b/>
        </w:rPr>
        <w:t>Revised WID on Dual Connectivity (DC) of 5 bands LTE inter-band CA (5DL/1UL) and 1 NR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R4-2014782</w:t>
      </w:r>
      <w:r>
        <w:rPr>
          <w:rFonts w:ascii="Arial" w:hAnsi="Arial" w:cs="Arial"/>
          <w:b/>
          <w:color w:val="0000FF"/>
        </w:rPr>
        <w:tab/>
      </w:r>
      <w:r>
        <w:rPr>
          <w:rFonts w:ascii="Arial" w:hAnsi="Arial" w:cs="Arial"/>
          <w:b/>
        </w:rPr>
        <w:t>CR introduction completed band combinations for Dual Connectivity (DC) of 5 bands LTE inter-band CA (5DL/1UL) and 1 NR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-0374  Cat: B (Rel-17)</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R4-2014967</w:t>
      </w:r>
      <w:r>
        <w:rPr>
          <w:rFonts w:ascii="Arial" w:hAnsi="Arial" w:cs="Arial"/>
          <w:b/>
          <w:color w:val="0000FF"/>
        </w:rPr>
        <w:tab/>
      </w:r>
      <w:r>
        <w:rPr>
          <w:rFonts w:ascii="Arial" w:hAnsi="Arial" w:cs="Arial"/>
          <w:b/>
        </w:rPr>
        <w:t>Skeleton on TR 37.717-51-11_0.0.1</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37.717-51-11 v0.0.1</w:t>
      </w:r>
      <w:r>
        <w:rPr>
          <w:i/>
        </w:rPr>
        <w:br/>
      </w:r>
      <w:r>
        <w:rPr>
          <w:i/>
        </w:rPr>
        <w:tab/>
      </w:r>
      <w:r>
        <w:rPr>
          <w:i/>
        </w:rPr>
        <w:tab/>
      </w:r>
      <w:r>
        <w:rPr>
          <w:i/>
        </w:rPr>
        <w:tab/>
      </w:r>
      <w:r>
        <w:rPr>
          <w:i/>
        </w:rPr>
        <w:tab/>
      </w:r>
      <w:r>
        <w:rPr>
          <w:i/>
        </w:rPr>
        <w:tab/>
        <w:t>Source: Samsung</w:t>
      </w:r>
    </w:p>
    <w:p w:rsidR="00590CF5" w:rsidRDefault="007F78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F782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R4-2014968</w:t>
      </w:r>
      <w:r>
        <w:rPr>
          <w:rFonts w:ascii="Arial" w:hAnsi="Arial" w:cs="Arial"/>
          <w:b/>
          <w:color w:val="0000FF"/>
        </w:rPr>
        <w:tab/>
      </w:r>
      <w:r>
        <w:rPr>
          <w:rFonts w:ascii="Arial" w:hAnsi="Arial" w:cs="Arial"/>
          <w:b/>
        </w:rPr>
        <w:t>TR 37.717-51-11_0.1.0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37.717-51-11 v0.1.0</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C97713" w:rsidRPr="00F63816">
        <w:rPr>
          <w:color w:val="FF0000"/>
          <w:u w:val="single"/>
        </w:rPr>
        <w:t>To be email approved.</w:t>
      </w:r>
    </w:p>
    <w:p w:rsidR="00590CF5" w:rsidRDefault="00590CF5" w:rsidP="00590CF5">
      <w:pPr>
        <w:pStyle w:val="Heading4"/>
      </w:pPr>
      <w:bookmarkStart w:id="125" w:name="_Toc54628690"/>
      <w:r>
        <w:t>10.16.2</w:t>
      </w:r>
      <w:r>
        <w:tab/>
        <w:t>UE RF [DC_R17_5BLTE_1BNR_6DL2UL-Core]</w:t>
      </w:r>
      <w:bookmarkEnd w:id="12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R4-2015282</w:t>
      </w:r>
      <w:r>
        <w:rPr>
          <w:rFonts w:ascii="Arial" w:hAnsi="Arial" w:cs="Arial"/>
          <w:b/>
          <w:color w:val="0000FF"/>
        </w:rPr>
        <w:tab/>
      </w:r>
      <w:r>
        <w:rPr>
          <w:rFonts w:ascii="Arial" w:hAnsi="Arial" w:cs="Arial"/>
          <w:b/>
        </w:rPr>
        <w:t>TP to TR 37.717-51-11 DC_1A-3A-7A-8A-40C_n78A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37.717-51-11 v0.0.1</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9437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43721">
        <w:rPr>
          <w:rFonts w:ascii="Arial" w:hAnsi="Arial" w:cs="Arial"/>
          <w:b/>
          <w:highlight w:val="green"/>
        </w:rPr>
        <w:t>Approved.</w:t>
      </w:r>
    </w:p>
    <w:p w:rsidR="004E06FF" w:rsidRDefault="004E06FF" w:rsidP="00590CF5">
      <w:pPr>
        <w:rPr>
          <w:color w:val="993300"/>
          <w:u w:val="single"/>
        </w:rPr>
      </w:pPr>
    </w:p>
    <w:p w:rsidR="00590CF5" w:rsidRDefault="00590CF5" w:rsidP="00590CF5">
      <w:pPr>
        <w:pStyle w:val="Heading3"/>
      </w:pPr>
      <w:bookmarkStart w:id="126" w:name="_Toc54628691"/>
      <w:r>
        <w:t>10.17</w:t>
      </w:r>
      <w:r>
        <w:tab/>
        <w:t>DC of x bands (x=2,3,4) LTE inter-band CA (</w:t>
      </w:r>
      <w:proofErr w:type="spellStart"/>
      <w:r>
        <w:t>xDL</w:t>
      </w:r>
      <w:proofErr w:type="spellEnd"/>
      <w:r>
        <w:t>/1UL) and 1 NR FR1 band (1DL/1UL) and 1 NR FR2 band (1DL/1UL) [DC_R17_xBLTE_2BNR_yDL3UL]</w:t>
      </w:r>
      <w:bookmarkEnd w:id="126"/>
    </w:p>
    <w:p w:rsidR="00590CF5" w:rsidRDefault="00590CF5" w:rsidP="00590CF5">
      <w:pPr>
        <w:pStyle w:val="Heading4"/>
      </w:pPr>
      <w:bookmarkStart w:id="127" w:name="_Toc54628692"/>
      <w:r>
        <w:t>10.17.1</w:t>
      </w:r>
      <w:r>
        <w:tab/>
        <w:t>Rapporteur Input (WID/TR/CR) [DC_R17_xBLTE_2BNR_yDL3UL-Core/Per]</w:t>
      </w:r>
      <w:bookmarkEnd w:id="1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R4-2014783</w:t>
      </w:r>
      <w:r>
        <w:rPr>
          <w:rFonts w:ascii="Arial" w:hAnsi="Arial" w:cs="Arial"/>
          <w:b/>
          <w:color w:val="0000FF"/>
        </w:rPr>
        <w:tab/>
      </w:r>
      <w:r>
        <w:rPr>
          <w:rFonts w:ascii="Arial" w:hAnsi="Arial" w:cs="Arial"/>
          <w:b/>
        </w:rPr>
        <w:t>CR introduction completed band combinations for Dual Connectivity (DC) of x bands (x=2,3,4) LTE inter-band CA (</w:t>
      </w:r>
      <w:proofErr w:type="spellStart"/>
      <w:r>
        <w:rPr>
          <w:rFonts w:ascii="Arial" w:hAnsi="Arial" w:cs="Arial"/>
          <w:b/>
        </w:rPr>
        <w:t>xDL</w:t>
      </w:r>
      <w:proofErr w:type="spellEnd"/>
      <w:r>
        <w:rPr>
          <w:rFonts w:ascii="Arial" w:hAnsi="Arial" w:cs="Arial"/>
          <w:b/>
        </w:rPr>
        <w:t>/1UL) and 1 NR FR1 band (1DL/1UL) and 1 NR FR2 band (1DL/1UL)</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-0375  Cat: B (Rel-17)</w:t>
      </w:r>
      <w:r>
        <w:rPr>
          <w:i/>
        </w:rPr>
        <w:br/>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6BC"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R4-2014784</w:t>
      </w:r>
      <w:r>
        <w:rPr>
          <w:rFonts w:ascii="Arial" w:hAnsi="Arial" w:cs="Arial"/>
          <w:b/>
          <w:color w:val="0000FF"/>
        </w:rPr>
        <w:tab/>
      </w:r>
      <w:r>
        <w:rPr>
          <w:rFonts w:ascii="Arial" w:hAnsi="Arial" w:cs="Arial"/>
          <w:b/>
        </w:rPr>
        <w:t>Revised WID on Dual Connectivity (DC) of x bands (x=2,3,4) LTE inter-band CA (</w:t>
      </w:r>
      <w:proofErr w:type="spellStart"/>
      <w:r>
        <w:rPr>
          <w:rFonts w:ascii="Arial" w:hAnsi="Arial" w:cs="Arial"/>
          <w:b/>
        </w:rPr>
        <w:t>xDL</w:t>
      </w:r>
      <w:proofErr w:type="spellEnd"/>
      <w:r>
        <w:rPr>
          <w:rFonts w:ascii="Arial" w:hAnsi="Arial" w:cs="Arial"/>
          <w:b/>
        </w:rPr>
        <w:t>/1UL) and 1 NR FR1 band (1DL/1UL) and 1 NR FR2 band (1DL/1UL)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6BC"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R4-2014969</w:t>
      </w:r>
      <w:r>
        <w:rPr>
          <w:rFonts w:ascii="Arial" w:hAnsi="Arial" w:cs="Arial"/>
          <w:b/>
          <w:color w:val="0000FF"/>
        </w:rPr>
        <w:tab/>
      </w:r>
      <w:r>
        <w:rPr>
          <w:rFonts w:ascii="Arial" w:hAnsi="Arial" w:cs="Arial"/>
          <w:b/>
        </w:rPr>
        <w:t>Skeleton on TR 37.717-21-22_0.0.1</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37.717-21-22 v0.0.1</w:t>
      </w:r>
      <w:r>
        <w:rPr>
          <w:i/>
        </w:rPr>
        <w:br/>
      </w:r>
      <w:r>
        <w:rPr>
          <w:i/>
        </w:rPr>
        <w:tab/>
      </w:r>
      <w:r>
        <w:rPr>
          <w:i/>
        </w:rPr>
        <w:tab/>
      </w:r>
      <w:r>
        <w:rPr>
          <w:i/>
        </w:rPr>
        <w:tab/>
      </w:r>
      <w:r>
        <w:rPr>
          <w:i/>
        </w:rPr>
        <w:tab/>
      </w:r>
      <w:r>
        <w:rPr>
          <w:i/>
        </w:rPr>
        <w:tab/>
        <w:t>Source: Samsung</w:t>
      </w:r>
    </w:p>
    <w:p w:rsidR="00590CF5" w:rsidRDefault="00AD488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4884">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R4-2014970</w:t>
      </w:r>
      <w:r>
        <w:rPr>
          <w:rFonts w:ascii="Arial" w:hAnsi="Arial" w:cs="Arial"/>
          <w:b/>
          <w:color w:val="0000FF"/>
        </w:rPr>
        <w:tab/>
      </w:r>
      <w:r>
        <w:rPr>
          <w:rFonts w:ascii="Arial" w:hAnsi="Arial" w:cs="Arial"/>
          <w:b/>
        </w:rPr>
        <w:t>TR 37.717-21-22_0.1.0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37.717-21-22 v0.1.0</w:t>
      </w:r>
      <w:r>
        <w:rPr>
          <w:i/>
        </w:rPr>
        <w:br/>
      </w:r>
      <w:r>
        <w:rPr>
          <w:i/>
        </w:rPr>
        <w:tab/>
      </w:r>
      <w:r>
        <w:rPr>
          <w:i/>
        </w:rPr>
        <w:tab/>
      </w:r>
      <w:r>
        <w:rPr>
          <w:i/>
        </w:rPr>
        <w:tab/>
      </w:r>
      <w:r>
        <w:rPr>
          <w:i/>
        </w:rPr>
        <w:tab/>
      </w:r>
      <w:r>
        <w:rPr>
          <w:i/>
        </w:rPr>
        <w:tab/>
        <w:t>Source: Samsung</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BE76BC" w:rsidRPr="00F63816">
        <w:rPr>
          <w:color w:val="FF0000"/>
          <w:u w:val="single"/>
        </w:rPr>
        <w:t>To be email approved.</w:t>
      </w:r>
    </w:p>
    <w:p w:rsidR="00590CF5" w:rsidRDefault="00590CF5" w:rsidP="00590CF5">
      <w:pPr>
        <w:pStyle w:val="Heading4"/>
      </w:pPr>
      <w:bookmarkStart w:id="128" w:name="_Toc54628693"/>
      <w:r>
        <w:t>10.17.2</w:t>
      </w:r>
      <w:r>
        <w:tab/>
        <w:t>UE RF [DC_R17_xBLTE_2BNR_yDL3UL-Core]</w:t>
      </w:r>
      <w:bookmarkEnd w:id="12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R4-2015136</w:t>
      </w:r>
      <w:r>
        <w:rPr>
          <w:rFonts w:ascii="Arial" w:hAnsi="Arial" w:cs="Arial"/>
          <w:b/>
          <w:color w:val="0000FF"/>
        </w:rPr>
        <w:tab/>
      </w:r>
      <w:r>
        <w:rPr>
          <w:rFonts w:ascii="Arial" w:hAnsi="Arial" w:cs="Arial"/>
          <w:b/>
        </w:rPr>
        <w:t>TP for TR 37.717-21-22: DC_1-3_n78-n257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R4-2015137</w:t>
      </w:r>
      <w:r>
        <w:rPr>
          <w:rFonts w:ascii="Arial" w:hAnsi="Arial" w:cs="Arial"/>
          <w:b/>
          <w:color w:val="0000FF"/>
        </w:rPr>
        <w:tab/>
      </w:r>
      <w:r>
        <w:rPr>
          <w:rFonts w:ascii="Arial" w:hAnsi="Arial" w:cs="Arial"/>
          <w:b/>
        </w:rPr>
        <w:t>TP for TR 37.717-21-22: DC_1-5_n78-n257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R4-2015138</w:t>
      </w:r>
      <w:r>
        <w:rPr>
          <w:rFonts w:ascii="Arial" w:hAnsi="Arial" w:cs="Arial"/>
          <w:b/>
          <w:color w:val="0000FF"/>
        </w:rPr>
        <w:tab/>
      </w:r>
      <w:r>
        <w:rPr>
          <w:rFonts w:ascii="Arial" w:hAnsi="Arial" w:cs="Arial"/>
          <w:b/>
        </w:rPr>
        <w:t>TP for TR 37.717-21-22: DC_1-7_n78-n257 and DC_1-7-7_n78-n257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R4-2015139</w:t>
      </w:r>
      <w:r>
        <w:rPr>
          <w:rFonts w:ascii="Arial" w:hAnsi="Arial" w:cs="Arial"/>
          <w:b/>
          <w:color w:val="0000FF"/>
        </w:rPr>
        <w:tab/>
      </w:r>
      <w:r>
        <w:rPr>
          <w:rFonts w:ascii="Arial" w:hAnsi="Arial" w:cs="Arial"/>
          <w:b/>
        </w:rPr>
        <w:t>TP for TR 37.717-21-22: DC_3-5_n78-n257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R4-2015140</w:t>
      </w:r>
      <w:r>
        <w:rPr>
          <w:rFonts w:ascii="Arial" w:hAnsi="Arial" w:cs="Arial"/>
          <w:b/>
          <w:color w:val="0000FF"/>
        </w:rPr>
        <w:tab/>
      </w:r>
      <w:r>
        <w:rPr>
          <w:rFonts w:ascii="Arial" w:hAnsi="Arial" w:cs="Arial"/>
          <w:b/>
        </w:rPr>
        <w:t>TP for TR 37.717-21-22: DC_3-7_n78-n257 and DC_3-7-7_n78-n257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R4-2015141</w:t>
      </w:r>
      <w:r>
        <w:rPr>
          <w:rFonts w:ascii="Arial" w:hAnsi="Arial" w:cs="Arial"/>
          <w:b/>
          <w:color w:val="0000FF"/>
        </w:rPr>
        <w:tab/>
      </w:r>
      <w:r>
        <w:rPr>
          <w:rFonts w:ascii="Arial" w:hAnsi="Arial" w:cs="Arial"/>
          <w:b/>
        </w:rPr>
        <w:t>TP for TR 37.717-21-22: DC_5-7_n78-n257 and DC_5-7-7_n78-n257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R4-2015142</w:t>
      </w:r>
      <w:r>
        <w:rPr>
          <w:rFonts w:ascii="Arial" w:hAnsi="Arial" w:cs="Arial"/>
          <w:b/>
          <w:color w:val="0000FF"/>
        </w:rPr>
        <w:tab/>
      </w:r>
      <w:r>
        <w:rPr>
          <w:rFonts w:ascii="Arial" w:hAnsi="Arial" w:cs="Arial"/>
          <w:b/>
        </w:rPr>
        <w:t>TP for TR 37.717-21-22: DC_1-3-5_n78-n257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R4-2015143</w:t>
      </w:r>
      <w:r>
        <w:rPr>
          <w:rFonts w:ascii="Arial" w:hAnsi="Arial" w:cs="Arial"/>
          <w:b/>
          <w:color w:val="0000FF"/>
        </w:rPr>
        <w:tab/>
      </w:r>
      <w:r>
        <w:rPr>
          <w:rFonts w:ascii="Arial" w:hAnsi="Arial" w:cs="Arial"/>
          <w:b/>
        </w:rPr>
        <w:t>TP for TR 37.717-21-22: DC_1-3-7_n78-n257 and DC_1-3-7-7_n78-n257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R4-2015144</w:t>
      </w:r>
      <w:r>
        <w:rPr>
          <w:rFonts w:ascii="Arial" w:hAnsi="Arial" w:cs="Arial"/>
          <w:b/>
          <w:color w:val="0000FF"/>
        </w:rPr>
        <w:tab/>
      </w:r>
      <w:r>
        <w:rPr>
          <w:rFonts w:ascii="Arial" w:hAnsi="Arial" w:cs="Arial"/>
          <w:b/>
        </w:rPr>
        <w:t>TP for TR 37.717-21-22: DC_1-5-7_n78-n257 and DC_1-5-7-7_n78-n257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R4-2015145</w:t>
      </w:r>
      <w:r>
        <w:rPr>
          <w:rFonts w:ascii="Arial" w:hAnsi="Arial" w:cs="Arial"/>
          <w:b/>
          <w:color w:val="0000FF"/>
        </w:rPr>
        <w:tab/>
      </w:r>
      <w:r>
        <w:rPr>
          <w:rFonts w:ascii="Arial" w:hAnsi="Arial" w:cs="Arial"/>
          <w:b/>
        </w:rPr>
        <w:t>TP for TR 37.717-21-22: DC_3-5-7_n78-n257 and DC_3-5-7-7_n78-n257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R4-2015146</w:t>
      </w:r>
      <w:r>
        <w:rPr>
          <w:rFonts w:ascii="Arial" w:hAnsi="Arial" w:cs="Arial"/>
          <w:b/>
          <w:color w:val="0000FF"/>
        </w:rPr>
        <w:tab/>
      </w:r>
      <w:r>
        <w:rPr>
          <w:rFonts w:ascii="Arial" w:hAnsi="Arial" w:cs="Arial"/>
          <w:b/>
        </w:rPr>
        <w:t>TP for TR 37.717-21-22: DC_1-3-5-7_n78-n257 and DC_1-3-5-7-7_n78-n257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37.717-21-22 v..</w:t>
      </w:r>
      <w:r>
        <w:rPr>
          <w:i/>
        </w:rPr>
        <w:br/>
      </w:r>
      <w:r>
        <w:rPr>
          <w:i/>
        </w:rPr>
        <w:tab/>
      </w:r>
      <w:r>
        <w:rPr>
          <w:i/>
        </w:rPr>
        <w:tab/>
      </w:r>
      <w:r>
        <w:rPr>
          <w:i/>
        </w:rPr>
        <w:tab/>
      </w:r>
      <w:r>
        <w:rPr>
          <w:i/>
        </w:rPr>
        <w:tab/>
      </w:r>
      <w:r>
        <w:rPr>
          <w:i/>
        </w:rPr>
        <w:tab/>
        <w:t>Source: SK Telecom, Samsung</w:t>
      </w:r>
    </w:p>
    <w:p w:rsidR="00590CF5" w:rsidRDefault="00A407D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407D2">
        <w:rPr>
          <w:rFonts w:ascii="Arial" w:hAnsi="Arial" w:cs="Arial"/>
          <w:b/>
          <w:highlight w:val="green"/>
        </w:rPr>
        <w:t>Approved.</w:t>
      </w:r>
    </w:p>
    <w:p w:rsidR="00590CF5" w:rsidRDefault="00590CF5" w:rsidP="00590CF5">
      <w:pPr>
        <w:pStyle w:val="Heading3"/>
      </w:pPr>
      <w:bookmarkStart w:id="129" w:name="_Toc54628694"/>
      <w:r>
        <w:t>10.18</w:t>
      </w:r>
      <w:r>
        <w:tab/>
        <w:t>SAR schemes for UE power class 2 (PC2) for NR inter-band Carrier Aggregation and supplemental uplink (SUL) configurations with 2 bands UL [NR_SAR_PC2_interB_SUL_2BUL]</w:t>
      </w:r>
      <w:bookmarkEnd w:id="129"/>
    </w:p>
    <w:p w:rsidR="00DD2919" w:rsidRDefault="00DD2919" w:rsidP="00DD2919">
      <w:pPr>
        <w:rPr>
          <w:lang w:val="en-GB" w:eastAsia="ko-KR"/>
        </w:rPr>
      </w:pPr>
    </w:p>
    <w:p w:rsidR="00DD2919" w:rsidRPr="00DD2919" w:rsidRDefault="00DD2919" w:rsidP="00DD2919">
      <w:pPr>
        <w:rPr>
          <w:rFonts w:ascii="Arial" w:hAnsi="Arial" w:cs="Arial"/>
          <w:b/>
          <w:bCs/>
        </w:rPr>
      </w:pPr>
      <w:r>
        <w:rPr>
          <w:rFonts w:ascii="Arial" w:hAnsi="Arial" w:cs="Arial"/>
          <w:b/>
          <w:color w:val="0000FF"/>
          <w:u w:val="thick"/>
        </w:rPr>
        <w:t>R4-2016623</w:t>
      </w:r>
      <w:r w:rsidRPr="00944C49">
        <w:rPr>
          <w:b/>
        </w:rPr>
        <w:tab/>
      </w:r>
      <w:r w:rsidRPr="00833EBC">
        <w:rPr>
          <w:rFonts w:ascii="Arial" w:hAnsi="Arial" w:cs="Arial"/>
          <w:b/>
          <w:bCs/>
        </w:rPr>
        <w:t>Email discussion summary for</w:t>
      </w:r>
      <w:r>
        <w:rPr>
          <w:rFonts w:ascii="Arial" w:hAnsi="Arial" w:cs="Arial"/>
          <w:b/>
          <w:bCs/>
        </w:rPr>
        <w:t xml:space="preserve"> </w:t>
      </w:r>
      <w:r w:rsidRPr="00DD2919">
        <w:rPr>
          <w:rFonts w:ascii="Arial" w:hAnsi="Arial" w:cs="Arial"/>
          <w:b/>
          <w:bCs/>
        </w:rPr>
        <w:t>[97e][121] NR_SAR_PC2_interB_SUL_2BUL</w:t>
      </w:r>
    </w:p>
    <w:p w:rsidR="00DD2919" w:rsidRDefault="00DD2919" w:rsidP="00DD2919">
      <w:pPr>
        <w:rPr>
          <w:rFonts w:ascii="Arial" w:hAnsi="Arial" w:cs="Arial"/>
          <w:b/>
        </w:rPr>
      </w:pPr>
    </w:p>
    <w:p w:rsidR="00DD2919" w:rsidRDefault="00DD2919" w:rsidP="00DD29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DD2919" w:rsidRDefault="00DD2919" w:rsidP="00DD2919">
      <w:pPr>
        <w:rPr>
          <w:i/>
        </w:rPr>
      </w:pPr>
    </w:p>
    <w:p w:rsidR="00DD2919" w:rsidRPr="00944C49" w:rsidRDefault="00DD2919" w:rsidP="00DD2919">
      <w:pPr>
        <w:rPr>
          <w:rFonts w:ascii="Arial" w:hAnsi="Arial" w:cs="Arial"/>
          <w:b/>
        </w:rPr>
      </w:pPr>
      <w:r w:rsidRPr="00944C49">
        <w:rPr>
          <w:rFonts w:ascii="Arial" w:hAnsi="Arial" w:cs="Arial"/>
          <w:b/>
        </w:rPr>
        <w:t xml:space="preserve">Abstract: </w:t>
      </w:r>
    </w:p>
    <w:p w:rsidR="00DD2919" w:rsidRDefault="00DD2919" w:rsidP="00DD2919">
      <w:pPr>
        <w:rPr>
          <w:rFonts w:ascii="Arial" w:hAnsi="Arial" w:cs="Arial"/>
          <w:b/>
        </w:rPr>
      </w:pPr>
      <w:r w:rsidRPr="00944C49">
        <w:rPr>
          <w:rFonts w:ascii="Arial" w:hAnsi="Arial" w:cs="Arial"/>
          <w:b/>
        </w:rPr>
        <w:t xml:space="preserve">Discussion: </w:t>
      </w:r>
    </w:p>
    <w:p w:rsidR="00DD2919" w:rsidRDefault="00870B8D" w:rsidP="00DD29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R4-2016963.</w:t>
      </w:r>
    </w:p>
    <w:p w:rsidR="00870B8D" w:rsidRDefault="00870B8D" w:rsidP="00DD2919">
      <w:pPr>
        <w:rPr>
          <w:lang w:val="en-GB" w:eastAsia="ko-KR"/>
        </w:rPr>
      </w:pPr>
    </w:p>
    <w:p w:rsidR="00870B8D" w:rsidRPr="00DD2919" w:rsidRDefault="00870B8D" w:rsidP="00870B8D">
      <w:pPr>
        <w:rPr>
          <w:rFonts w:ascii="Arial" w:hAnsi="Arial" w:cs="Arial"/>
          <w:b/>
          <w:bCs/>
        </w:rPr>
      </w:pPr>
      <w:r>
        <w:rPr>
          <w:rFonts w:ascii="Arial" w:hAnsi="Arial" w:cs="Arial"/>
          <w:b/>
          <w:color w:val="0000FF"/>
          <w:u w:val="thick"/>
        </w:rPr>
        <w:t>R4-2016963</w:t>
      </w:r>
      <w:r w:rsidRPr="00944C49">
        <w:rPr>
          <w:b/>
        </w:rPr>
        <w:tab/>
      </w:r>
      <w:r w:rsidRPr="00833EBC">
        <w:rPr>
          <w:rFonts w:ascii="Arial" w:hAnsi="Arial" w:cs="Arial"/>
          <w:b/>
          <w:bCs/>
        </w:rPr>
        <w:t>Email discussion summary for</w:t>
      </w:r>
      <w:r>
        <w:rPr>
          <w:rFonts w:ascii="Arial" w:hAnsi="Arial" w:cs="Arial"/>
          <w:b/>
          <w:bCs/>
        </w:rPr>
        <w:t xml:space="preserve"> </w:t>
      </w:r>
      <w:r w:rsidRPr="00DD2919">
        <w:rPr>
          <w:rFonts w:ascii="Arial" w:hAnsi="Arial" w:cs="Arial"/>
          <w:b/>
          <w:bCs/>
        </w:rPr>
        <w:t>[97e][121] NR_SAR_PC2_interB_SUL_2BUL</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lastRenderedPageBreak/>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DD2919" w:rsidRDefault="00DD2919" w:rsidP="00DD2919">
      <w:pPr>
        <w:rPr>
          <w:lang w:val="en-GB" w:eastAsia="ko-KR"/>
        </w:rPr>
      </w:pPr>
    </w:p>
    <w:p w:rsidR="00360A01" w:rsidRDefault="00360A01" w:rsidP="00360A01">
      <w:pPr>
        <w:rPr>
          <w:rFonts w:ascii="Arial" w:hAnsi="Arial" w:cs="Arial"/>
          <w:b/>
        </w:rPr>
      </w:pPr>
      <w:r>
        <w:rPr>
          <w:rFonts w:ascii="Arial" w:hAnsi="Arial" w:cs="Arial"/>
          <w:b/>
          <w:color w:val="0000FF"/>
          <w:u w:val="thick"/>
        </w:rPr>
        <w:t>R4-2016851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360A01">
        <w:rPr>
          <w:rFonts w:ascii="Arial" w:hAnsi="Arial" w:cs="Arial" w:hint="eastAsia"/>
          <w:b/>
        </w:rPr>
        <w:t>SAR solutions for PC2 NR inter-band CA and SUL configurations</w:t>
      </w:r>
    </w:p>
    <w:p w:rsidR="00360A01" w:rsidRDefault="00360A01" w:rsidP="00360A0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360A01" w:rsidRPr="00944C49" w:rsidRDefault="00360A01" w:rsidP="00360A01">
      <w:pPr>
        <w:rPr>
          <w:rFonts w:ascii="Arial" w:hAnsi="Arial" w:cs="Arial"/>
          <w:b/>
        </w:rPr>
      </w:pPr>
      <w:r w:rsidRPr="00944C49">
        <w:rPr>
          <w:rFonts w:ascii="Arial" w:hAnsi="Arial" w:cs="Arial"/>
          <w:b/>
        </w:rPr>
        <w:t xml:space="preserve">Abstract: </w:t>
      </w:r>
    </w:p>
    <w:p w:rsidR="00360A01" w:rsidRDefault="00360A01" w:rsidP="00360A01">
      <w:pPr>
        <w:rPr>
          <w:rFonts w:ascii="Arial" w:hAnsi="Arial" w:cs="Arial"/>
          <w:b/>
        </w:rPr>
      </w:pPr>
      <w:r w:rsidRPr="00944C49">
        <w:rPr>
          <w:rFonts w:ascii="Arial" w:hAnsi="Arial" w:cs="Arial"/>
          <w:b/>
        </w:rPr>
        <w:t xml:space="preserve">Discussion: </w:t>
      </w:r>
    </w:p>
    <w:p w:rsidR="00360A01" w:rsidRDefault="00360A01" w:rsidP="00360A01">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60A01" w:rsidRDefault="00360A01" w:rsidP="00DD2919">
      <w:pPr>
        <w:rPr>
          <w:lang w:val="en-GB" w:eastAsia="ko-KR"/>
        </w:rPr>
      </w:pPr>
    </w:p>
    <w:p w:rsidR="00360A01" w:rsidRDefault="00360A01" w:rsidP="00360A01">
      <w:pPr>
        <w:rPr>
          <w:rFonts w:ascii="Arial" w:hAnsi="Arial" w:cs="Arial"/>
          <w:b/>
        </w:rPr>
      </w:pPr>
      <w:r>
        <w:rPr>
          <w:rFonts w:ascii="Arial" w:hAnsi="Arial" w:cs="Arial"/>
          <w:b/>
          <w:color w:val="0000FF"/>
          <w:u w:val="thick"/>
        </w:rPr>
        <w:t>R4-2016852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360A01">
        <w:rPr>
          <w:rFonts w:ascii="Arial" w:hAnsi="Arial" w:cs="Arial" w:hint="eastAsia"/>
          <w:b/>
        </w:rPr>
        <w:t>power configuration for PC2 NR inter-band CA</w:t>
      </w:r>
    </w:p>
    <w:p w:rsidR="00360A01" w:rsidRDefault="00360A01" w:rsidP="00360A0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360A01" w:rsidRPr="00944C49" w:rsidRDefault="00360A01" w:rsidP="00360A01">
      <w:pPr>
        <w:rPr>
          <w:rFonts w:ascii="Arial" w:hAnsi="Arial" w:cs="Arial"/>
          <w:b/>
        </w:rPr>
      </w:pPr>
      <w:r w:rsidRPr="00944C49">
        <w:rPr>
          <w:rFonts w:ascii="Arial" w:hAnsi="Arial" w:cs="Arial"/>
          <w:b/>
        </w:rPr>
        <w:t xml:space="preserve">Abstract: </w:t>
      </w:r>
    </w:p>
    <w:p w:rsidR="00360A01" w:rsidRDefault="00360A01" w:rsidP="00360A01">
      <w:pPr>
        <w:rPr>
          <w:rFonts w:ascii="Arial" w:hAnsi="Arial" w:cs="Arial"/>
          <w:b/>
        </w:rPr>
      </w:pPr>
      <w:r w:rsidRPr="00944C49">
        <w:rPr>
          <w:rFonts w:ascii="Arial" w:hAnsi="Arial" w:cs="Arial"/>
          <w:b/>
        </w:rPr>
        <w:t xml:space="preserve">Discussion: </w:t>
      </w:r>
    </w:p>
    <w:p w:rsidR="00360A01" w:rsidRDefault="00360A01" w:rsidP="00360A01">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360A01" w:rsidRPr="00DD2919" w:rsidRDefault="00360A01" w:rsidP="00DD2919">
      <w:pPr>
        <w:rPr>
          <w:lang w:val="en-GB" w:eastAsia="ko-KR"/>
        </w:rPr>
      </w:pPr>
    </w:p>
    <w:p w:rsidR="00590CF5" w:rsidRDefault="00590CF5" w:rsidP="00590CF5">
      <w:pPr>
        <w:pStyle w:val="Heading4"/>
      </w:pPr>
      <w:bookmarkStart w:id="130" w:name="_Toc54628695"/>
      <w:r>
        <w:t>10.18.1</w:t>
      </w:r>
      <w:r>
        <w:tab/>
        <w:t>General and Rapporteur Input (WID/TR/CR) [NR_SAR_PC2_interB_SUL_2BUL-Core/Per]</w:t>
      </w:r>
      <w:bookmarkEnd w:id="13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R4-2014383</w:t>
      </w:r>
      <w:r>
        <w:rPr>
          <w:rFonts w:ascii="Arial" w:hAnsi="Arial" w:cs="Arial"/>
          <w:b/>
          <w:color w:val="0000FF"/>
        </w:rPr>
        <w:tab/>
      </w:r>
      <w:r>
        <w:rPr>
          <w:rFonts w:ascii="Arial" w:hAnsi="Arial" w:cs="Arial"/>
          <w:b/>
        </w:rPr>
        <w:t>Discussion on SAR issues for inter-band and SUL 2UL CA PC2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R4-2015039</w:t>
      </w:r>
      <w:r>
        <w:rPr>
          <w:rFonts w:ascii="Arial" w:hAnsi="Arial" w:cs="Arial"/>
          <w:b/>
          <w:color w:val="0000FF"/>
        </w:rPr>
        <w:tab/>
      </w:r>
      <w:r>
        <w:rPr>
          <w:rFonts w:ascii="Arial" w:hAnsi="Arial" w:cs="Arial"/>
          <w:b/>
        </w:rPr>
        <w:t>On MSD for PC2 n41-n79 NR inter-band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R4-2015266</w:t>
      </w:r>
      <w:r>
        <w:rPr>
          <w:rFonts w:ascii="Arial" w:hAnsi="Arial" w:cs="Arial"/>
          <w:b/>
          <w:color w:val="0000FF"/>
        </w:rPr>
        <w:tab/>
      </w:r>
      <w:r>
        <w:rPr>
          <w:rFonts w:ascii="Arial" w:hAnsi="Arial" w:cs="Arial"/>
          <w:b/>
        </w:rPr>
        <w:t>MSD analysis on high power UE for CA_n41-n79</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31" w:name="_Toc54628696"/>
      <w:r>
        <w:t>10.18.2</w:t>
      </w:r>
      <w:r>
        <w:tab/>
        <w:t>PC2 for inter-band CA [NR_SAR_PC2_interB_SUL_2BUL-Core]</w:t>
      </w:r>
      <w:bookmarkEnd w:id="13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R4-2015040</w:t>
      </w:r>
      <w:r>
        <w:rPr>
          <w:rFonts w:ascii="Arial" w:hAnsi="Arial" w:cs="Arial"/>
          <w:b/>
          <w:color w:val="0000FF"/>
        </w:rPr>
        <w:tab/>
      </w:r>
      <w:r>
        <w:rPr>
          <w:rFonts w:ascii="Arial" w:hAnsi="Arial" w:cs="Arial"/>
          <w:b/>
        </w:rPr>
        <w:t>Discussion on SAR solution for NR PC2 inter-band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R4-2015190</w:t>
      </w:r>
      <w:r>
        <w:rPr>
          <w:rFonts w:ascii="Arial" w:hAnsi="Arial" w:cs="Arial"/>
          <w:b/>
          <w:color w:val="0000FF"/>
        </w:rPr>
        <w:tab/>
      </w:r>
      <w:r>
        <w:rPr>
          <w:rFonts w:ascii="Arial" w:hAnsi="Arial" w:cs="Arial"/>
          <w:b/>
        </w:rPr>
        <w:t>Discussion on SAR schemes for UE power class 2 NR inter-band CA with 2UL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R4-2015192</w:t>
      </w:r>
      <w:r>
        <w:rPr>
          <w:rFonts w:ascii="Arial" w:hAnsi="Arial" w:cs="Arial"/>
          <w:b/>
          <w:color w:val="0000FF"/>
        </w:rPr>
        <w:tab/>
      </w:r>
      <w:r>
        <w:rPr>
          <w:rFonts w:ascii="Arial" w:hAnsi="Arial" w:cs="Arial"/>
          <w:b/>
        </w:rPr>
        <w:t>draft CR to 38.101-1 Introduce SAR solution for UE power class 2 NR inter-band CA with 2UL</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SAR solution for UE power class 2 NR inter-band CA with 2UL</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R4-2015193</w:t>
      </w:r>
      <w:r>
        <w:rPr>
          <w:rFonts w:ascii="Arial" w:hAnsi="Arial" w:cs="Arial"/>
          <w:b/>
          <w:color w:val="0000FF"/>
        </w:rPr>
        <w:tab/>
      </w:r>
      <w:r>
        <w:rPr>
          <w:rFonts w:ascii="Arial" w:hAnsi="Arial" w:cs="Arial"/>
          <w:b/>
        </w:rPr>
        <w:t>draft CR to 38.101-1 Introduce band combination requirements for PC2 CA_n1A-n78A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band combination requirements for PC2 CA_n1A-n78A</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R4-2015260</w:t>
      </w:r>
      <w:r>
        <w:rPr>
          <w:rFonts w:ascii="Arial" w:hAnsi="Arial" w:cs="Arial"/>
          <w:b/>
          <w:color w:val="0000FF"/>
        </w:rPr>
        <w:tab/>
      </w:r>
      <w:r>
        <w:rPr>
          <w:rFonts w:ascii="Arial" w:hAnsi="Arial" w:cs="Arial"/>
          <w:b/>
        </w:rPr>
        <w:t>Discussion on SAR issue for HP UE inter-band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R4-2015287</w:t>
      </w:r>
      <w:r>
        <w:rPr>
          <w:rFonts w:ascii="Arial" w:hAnsi="Arial" w:cs="Arial"/>
          <w:b/>
          <w:color w:val="0000FF"/>
        </w:rPr>
        <w:tab/>
      </w:r>
      <w:r>
        <w:rPr>
          <w:rFonts w:ascii="Arial" w:hAnsi="Arial" w:cs="Arial"/>
          <w:b/>
        </w:rPr>
        <w:t>Discussion on the SAR solutions for UL CA band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R4-2015329</w:t>
      </w:r>
      <w:r>
        <w:rPr>
          <w:rFonts w:ascii="Arial" w:hAnsi="Arial" w:cs="Arial"/>
          <w:b/>
          <w:color w:val="0000FF"/>
        </w:rPr>
        <w:tab/>
      </w:r>
      <w:r>
        <w:rPr>
          <w:rFonts w:ascii="Arial" w:hAnsi="Arial" w:cs="Arial"/>
          <w:b/>
        </w:rPr>
        <w:t>Discussion on SAR solution for PC2 inter-band NR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R4-2015346</w:t>
      </w:r>
      <w:r>
        <w:rPr>
          <w:rFonts w:ascii="Arial" w:hAnsi="Arial" w:cs="Arial"/>
          <w:b/>
          <w:color w:val="0000FF"/>
        </w:rPr>
        <w:tab/>
      </w:r>
      <w:r>
        <w:rPr>
          <w:rFonts w:ascii="Arial" w:hAnsi="Arial" w:cs="Arial"/>
          <w:b/>
        </w:rPr>
        <w:t>Discussion on inter-band CA HPUE SAR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R4-2015889</w:t>
      </w:r>
      <w:r>
        <w:rPr>
          <w:rFonts w:ascii="Arial" w:hAnsi="Arial" w:cs="Arial"/>
          <w:b/>
          <w:color w:val="0000FF"/>
        </w:rPr>
        <w:tab/>
      </w:r>
      <w:r>
        <w:rPr>
          <w:rFonts w:ascii="Arial" w:hAnsi="Arial" w:cs="Arial"/>
          <w:b/>
        </w:rPr>
        <w:t>CR to 38.101-1 Introduce band combination requirements for PC2 CA_n1A-n78A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-0545  Cat: B (Rel-17)</w:t>
      </w:r>
      <w:r>
        <w:rPr>
          <w:i/>
        </w:rPr>
        <w:br/>
      </w:r>
      <w:r>
        <w:rPr>
          <w:i/>
        </w:rPr>
        <w:br/>
      </w:r>
      <w:r>
        <w:rPr>
          <w:i/>
        </w:rPr>
        <w:tab/>
      </w:r>
      <w:r>
        <w:rPr>
          <w:i/>
        </w:rPr>
        <w:tab/>
      </w:r>
      <w:r>
        <w:rPr>
          <w:i/>
        </w:rPr>
        <w:tab/>
      </w:r>
      <w:r>
        <w:rPr>
          <w:i/>
        </w:rPr>
        <w:tab/>
      </w:r>
      <w:r>
        <w:rPr>
          <w:i/>
        </w:rPr>
        <w:tab/>
        <w:t xml:space="preserve">Source: China Telecom, ZTE, Huawei, </w:t>
      </w:r>
      <w:proofErr w:type="spellStart"/>
      <w:r>
        <w:rPr>
          <w:i/>
        </w:rPr>
        <w:t>HiSilicon</w:t>
      </w:r>
      <w:proofErr w:type="spellEnd"/>
      <w:r>
        <w:rPr>
          <w:i/>
        </w:rPr>
        <w:t>,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band combination requirements for PC2 CA_n1A-n78A</w:t>
      </w:r>
    </w:p>
    <w:p w:rsidR="00590CF5" w:rsidRDefault="00360A01"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60A01">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R4-2015983</w:t>
      </w:r>
      <w:r>
        <w:rPr>
          <w:rFonts w:ascii="Arial" w:hAnsi="Arial" w:cs="Arial"/>
          <w:b/>
          <w:color w:val="0000FF"/>
        </w:rPr>
        <w:tab/>
      </w:r>
      <w:r>
        <w:rPr>
          <w:rFonts w:ascii="Arial" w:hAnsi="Arial" w:cs="Arial"/>
          <w:b/>
        </w:rPr>
        <w:t>Facilitating SAR compliance for UL inter-band CA PC2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 this contribution we discuss and propose methods for facilitating SAR compliance for UL CA PC2 (also applicable for SUL)</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R4-2016439</w:t>
      </w:r>
      <w:r>
        <w:rPr>
          <w:rFonts w:ascii="Arial" w:hAnsi="Arial" w:cs="Arial"/>
          <w:b/>
          <w:color w:val="0000FF"/>
        </w:rPr>
        <w:tab/>
      </w:r>
      <w:r>
        <w:rPr>
          <w:rFonts w:ascii="Arial" w:hAnsi="Arial" w:cs="Arial"/>
          <w:b/>
        </w:rPr>
        <w:t>Upper limits on output power for dual PA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32" w:name="_Toc54628697"/>
      <w:r>
        <w:t>10.18.3</w:t>
      </w:r>
      <w:r>
        <w:tab/>
        <w:t>PC2 for SUL [NR_SAR_PC2_interB_SUL_2BUL-Core]</w:t>
      </w:r>
      <w:bookmarkEnd w:id="13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R4-2015041</w:t>
      </w:r>
      <w:r>
        <w:rPr>
          <w:rFonts w:ascii="Arial" w:hAnsi="Arial" w:cs="Arial"/>
          <w:b/>
          <w:color w:val="0000FF"/>
        </w:rPr>
        <w:tab/>
      </w:r>
      <w:r>
        <w:rPr>
          <w:rFonts w:ascii="Arial" w:hAnsi="Arial" w:cs="Arial"/>
          <w:b/>
        </w:rPr>
        <w:t>Discussion on SAR solution for NR PC2 SUL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R4-2015191</w:t>
      </w:r>
      <w:r>
        <w:rPr>
          <w:rFonts w:ascii="Arial" w:hAnsi="Arial" w:cs="Arial"/>
          <w:b/>
          <w:color w:val="0000FF"/>
        </w:rPr>
        <w:tab/>
      </w:r>
      <w:r>
        <w:rPr>
          <w:rFonts w:ascii="Arial" w:hAnsi="Arial" w:cs="Arial"/>
          <w:b/>
        </w:rPr>
        <w:t>Discussion on SAR schemes for UE power class 2 NR SUL configurations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R4-2015194</w:t>
      </w:r>
      <w:r>
        <w:rPr>
          <w:rFonts w:ascii="Arial" w:hAnsi="Arial" w:cs="Arial"/>
          <w:b/>
          <w:color w:val="0000FF"/>
        </w:rPr>
        <w:tab/>
      </w:r>
      <w:r>
        <w:rPr>
          <w:rFonts w:ascii="Arial" w:hAnsi="Arial" w:cs="Arial"/>
          <w:b/>
        </w:rPr>
        <w:t>draft CR to 38.101-1 Introduce SAR solution for UE power class 2 NR SUL configurations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China Telecom</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Introduce SAR solution for UE power class 2 NR SUL configurations</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R4-2015286</w:t>
      </w:r>
      <w:r>
        <w:rPr>
          <w:rFonts w:ascii="Arial" w:hAnsi="Arial" w:cs="Arial"/>
          <w:b/>
          <w:color w:val="0000FF"/>
        </w:rPr>
        <w:tab/>
      </w:r>
      <w:r>
        <w:rPr>
          <w:rFonts w:ascii="Arial" w:hAnsi="Arial" w:cs="Arial"/>
          <w:b/>
        </w:rPr>
        <w:t>Discussion on the SAR solutions for SUL band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R4-2015330</w:t>
      </w:r>
      <w:r>
        <w:rPr>
          <w:rFonts w:ascii="Arial" w:hAnsi="Arial" w:cs="Arial"/>
          <w:b/>
          <w:color w:val="0000FF"/>
        </w:rPr>
        <w:tab/>
      </w:r>
      <w:r>
        <w:rPr>
          <w:rFonts w:ascii="Arial" w:hAnsi="Arial" w:cs="Arial"/>
          <w:b/>
        </w:rPr>
        <w:t>Discussion on SAR solution for PC2 UE with SUL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R4-2015345</w:t>
      </w:r>
      <w:r>
        <w:rPr>
          <w:rFonts w:ascii="Arial" w:hAnsi="Arial" w:cs="Arial"/>
          <w:b/>
          <w:color w:val="0000FF"/>
        </w:rPr>
        <w:tab/>
      </w:r>
      <w:r>
        <w:rPr>
          <w:rFonts w:ascii="Arial" w:hAnsi="Arial" w:cs="Arial"/>
          <w:b/>
        </w:rPr>
        <w:t>Discussion on SUL HPUE SAR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7F08C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133" w:name="_Toc54628698"/>
      <w:r>
        <w:t>10.19</w:t>
      </w:r>
      <w:r>
        <w:tab/>
        <w:t>High power UE (power class 2) for NR inter-band Carrier Aggregation with 2 bands downlink and 2 bands uplink [NR_PC2_CA_R17_2BDL_2BUL]</w:t>
      </w:r>
      <w:bookmarkEnd w:id="133"/>
    </w:p>
    <w:p w:rsidR="006D449B" w:rsidRDefault="006D449B" w:rsidP="006D449B">
      <w:pPr>
        <w:rPr>
          <w:lang w:val="en-GB" w:eastAsia="ko-KR"/>
        </w:rPr>
      </w:pPr>
    </w:p>
    <w:p w:rsidR="006D449B" w:rsidRDefault="006D449B" w:rsidP="006D449B">
      <w:pPr>
        <w:rPr>
          <w:lang w:val="en-GB" w:eastAsia="ko-KR"/>
        </w:rPr>
      </w:pPr>
    </w:p>
    <w:p w:rsidR="006D449B" w:rsidRPr="006D449B" w:rsidRDefault="006D449B" w:rsidP="006D449B">
      <w:pPr>
        <w:rPr>
          <w:rFonts w:ascii="Arial" w:hAnsi="Arial" w:cs="Arial"/>
          <w:b/>
          <w:bCs/>
        </w:rPr>
      </w:pPr>
      <w:r>
        <w:rPr>
          <w:rFonts w:ascii="Arial" w:hAnsi="Arial" w:cs="Arial"/>
          <w:b/>
          <w:color w:val="0000FF"/>
          <w:u w:val="thick"/>
        </w:rPr>
        <w:t>R4-2016624</w:t>
      </w:r>
      <w:r w:rsidRPr="00944C49">
        <w:rPr>
          <w:b/>
        </w:rPr>
        <w:tab/>
      </w:r>
      <w:r w:rsidRPr="00833EBC">
        <w:rPr>
          <w:rFonts w:ascii="Arial" w:hAnsi="Arial" w:cs="Arial"/>
          <w:b/>
          <w:bCs/>
        </w:rPr>
        <w:t>Email discussion summary for</w:t>
      </w:r>
      <w:r>
        <w:rPr>
          <w:rFonts w:ascii="Arial" w:hAnsi="Arial" w:cs="Arial"/>
          <w:b/>
          <w:bCs/>
        </w:rPr>
        <w:t xml:space="preserve"> </w:t>
      </w:r>
      <w:r w:rsidRPr="006D449B">
        <w:rPr>
          <w:rFonts w:ascii="Arial" w:hAnsi="Arial" w:cs="Arial"/>
          <w:b/>
          <w:bCs/>
        </w:rPr>
        <w:t>[97e][122] NR_PC2_CA_R17_2BDL_2BUL</w:t>
      </w:r>
    </w:p>
    <w:p w:rsidR="006D449B" w:rsidRDefault="006D449B" w:rsidP="006D449B">
      <w:pPr>
        <w:rPr>
          <w:rFonts w:ascii="Arial" w:hAnsi="Arial" w:cs="Arial"/>
          <w:b/>
        </w:rPr>
      </w:pPr>
    </w:p>
    <w:p w:rsidR="006D449B" w:rsidRDefault="006D449B" w:rsidP="006D449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6D449B" w:rsidRDefault="006D449B" w:rsidP="006D449B">
      <w:pPr>
        <w:rPr>
          <w:i/>
        </w:rPr>
      </w:pPr>
    </w:p>
    <w:p w:rsidR="006D449B" w:rsidRPr="00944C49" w:rsidRDefault="006D449B" w:rsidP="006D449B">
      <w:pPr>
        <w:rPr>
          <w:rFonts w:ascii="Arial" w:hAnsi="Arial" w:cs="Arial"/>
          <w:b/>
        </w:rPr>
      </w:pPr>
      <w:r w:rsidRPr="00944C49">
        <w:rPr>
          <w:rFonts w:ascii="Arial" w:hAnsi="Arial" w:cs="Arial"/>
          <w:b/>
        </w:rPr>
        <w:t xml:space="preserve">Abstract: </w:t>
      </w:r>
    </w:p>
    <w:p w:rsidR="006D449B" w:rsidRDefault="006D449B" w:rsidP="006D449B">
      <w:pPr>
        <w:rPr>
          <w:rFonts w:ascii="Arial" w:hAnsi="Arial" w:cs="Arial"/>
          <w:b/>
        </w:rPr>
      </w:pPr>
      <w:r w:rsidRPr="00944C49">
        <w:rPr>
          <w:rFonts w:ascii="Arial" w:hAnsi="Arial" w:cs="Arial"/>
          <w:b/>
        </w:rPr>
        <w:t xml:space="preserve">Discussion: </w:t>
      </w:r>
    </w:p>
    <w:p w:rsidR="006D449B" w:rsidRDefault="00870B8D" w:rsidP="006D449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R4-2016964.</w:t>
      </w:r>
    </w:p>
    <w:p w:rsidR="00870B8D" w:rsidRDefault="00870B8D" w:rsidP="006D449B">
      <w:pPr>
        <w:rPr>
          <w:lang w:val="en-GB" w:eastAsia="ko-KR"/>
        </w:rPr>
      </w:pPr>
    </w:p>
    <w:p w:rsidR="00870B8D" w:rsidRPr="006D449B" w:rsidRDefault="00870B8D" w:rsidP="00870B8D">
      <w:pPr>
        <w:rPr>
          <w:rFonts w:ascii="Arial" w:hAnsi="Arial" w:cs="Arial"/>
          <w:b/>
          <w:bCs/>
        </w:rPr>
      </w:pPr>
      <w:r>
        <w:rPr>
          <w:rFonts w:ascii="Arial" w:hAnsi="Arial" w:cs="Arial"/>
          <w:b/>
          <w:color w:val="0000FF"/>
          <w:u w:val="thick"/>
        </w:rPr>
        <w:t>R4-2016964</w:t>
      </w:r>
      <w:r w:rsidRPr="00944C49">
        <w:rPr>
          <w:b/>
        </w:rPr>
        <w:tab/>
      </w:r>
      <w:r w:rsidRPr="00833EBC">
        <w:rPr>
          <w:rFonts w:ascii="Arial" w:hAnsi="Arial" w:cs="Arial"/>
          <w:b/>
          <w:bCs/>
        </w:rPr>
        <w:t>Email discussion summary for</w:t>
      </w:r>
      <w:r>
        <w:rPr>
          <w:rFonts w:ascii="Arial" w:hAnsi="Arial" w:cs="Arial"/>
          <w:b/>
          <w:bCs/>
        </w:rPr>
        <w:t xml:space="preserve"> </w:t>
      </w:r>
      <w:r w:rsidRPr="006D449B">
        <w:rPr>
          <w:rFonts w:ascii="Arial" w:hAnsi="Arial" w:cs="Arial"/>
          <w:b/>
          <w:bCs/>
        </w:rPr>
        <w:t>[97e][122] NR_PC2_CA_R17_2BDL_2BUL</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6D449B" w:rsidRDefault="006D449B" w:rsidP="006D449B">
      <w:pPr>
        <w:rPr>
          <w:lang w:val="en-GB" w:eastAsia="ko-KR"/>
        </w:rPr>
      </w:pPr>
    </w:p>
    <w:p w:rsidR="006D449B" w:rsidRDefault="006D449B" w:rsidP="006D449B">
      <w:pPr>
        <w:rPr>
          <w:lang w:val="en-GB" w:eastAsia="ko-KR"/>
        </w:rPr>
      </w:pPr>
    </w:p>
    <w:p w:rsidR="006C726F" w:rsidRDefault="006C726F" w:rsidP="006C726F">
      <w:pPr>
        <w:rPr>
          <w:rFonts w:ascii="Arial" w:hAnsi="Arial" w:cs="Arial"/>
          <w:b/>
        </w:rPr>
      </w:pPr>
      <w:r>
        <w:rPr>
          <w:rFonts w:ascii="Arial" w:hAnsi="Arial" w:cs="Arial"/>
          <w:b/>
          <w:color w:val="0000FF"/>
          <w:u w:val="thick"/>
        </w:rPr>
        <w:t>R4-2016854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6C726F">
        <w:rPr>
          <w:rFonts w:ascii="Arial" w:hAnsi="Arial" w:cs="Arial"/>
          <w:b/>
        </w:rPr>
        <w:t>MSD assumptions improvement for UE PC2 combinations</w:t>
      </w:r>
    </w:p>
    <w:p w:rsidR="006C726F" w:rsidRDefault="006C726F" w:rsidP="006C726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6C726F" w:rsidRPr="00944C49" w:rsidRDefault="006C726F" w:rsidP="006C726F">
      <w:pPr>
        <w:rPr>
          <w:rFonts w:ascii="Arial" w:hAnsi="Arial" w:cs="Arial"/>
          <w:b/>
        </w:rPr>
      </w:pPr>
      <w:r w:rsidRPr="00944C49">
        <w:rPr>
          <w:rFonts w:ascii="Arial" w:hAnsi="Arial" w:cs="Arial"/>
          <w:b/>
        </w:rPr>
        <w:t xml:space="preserve">Abstract: </w:t>
      </w:r>
    </w:p>
    <w:p w:rsidR="006C726F" w:rsidRDefault="006C726F" w:rsidP="006C726F">
      <w:pPr>
        <w:rPr>
          <w:rFonts w:ascii="Arial" w:hAnsi="Arial" w:cs="Arial"/>
          <w:b/>
        </w:rPr>
      </w:pPr>
      <w:r w:rsidRPr="00944C49">
        <w:rPr>
          <w:rFonts w:ascii="Arial" w:hAnsi="Arial" w:cs="Arial"/>
          <w:b/>
        </w:rPr>
        <w:t xml:space="preserve">Discussion: </w:t>
      </w:r>
    </w:p>
    <w:p w:rsidR="006C726F" w:rsidRDefault="006C726F" w:rsidP="006C726F">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6C726F" w:rsidRPr="006D449B" w:rsidRDefault="006C726F" w:rsidP="006D449B">
      <w:pPr>
        <w:rPr>
          <w:lang w:val="en-GB" w:eastAsia="ko-KR"/>
        </w:rPr>
      </w:pPr>
    </w:p>
    <w:p w:rsidR="00590CF5" w:rsidRDefault="00590CF5" w:rsidP="00590CF5">
      <w:pPr>
        <w:pStyle w:val="Heading4"/>
      </w:pPr>
      <w:bookmarkStart w:id="134" w:name="_Toc54628699"/>
      <w:r>
        <w:t>10.19.1</w:t>
      </w:r>
      <w:r>
        <w:tab/>
        <w:t>Rapporteur Input (WID/TR/CR) [NR_PC2_CA_R17_2BDL_2BUL-Core/Per]</w:t>
      </w:r>
      <w:bookmarkEnd w:id="13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R4-2015186</w:t>
      </w:r>
      <w:r>
        <w:rPr>
          <w:rFonts w:ascii="Arial" w:hAnsi="Arial" w:cs="Arial"/>
          <w:b/>
          <w:color w:val="0000FF"/>
        </w:rPr>
        <w:tab/>
      </w:r>
      <w:r>
        <w:rPr>
          <w:rFonts w:ascii="Arial" w:hAnsi="Arial" w:cs="Arial"/>
          <w:b/>
        </w:rPr>
        <w:t>Work plan and procedure for basket WI on high power UE for NR inter-band CA with 2 bands DL and 2 bands 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80458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04586">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R4-2015187</w:t>
      </w:r>
      <w:r>
        <w:rPr>
          <w:rFonts w:ascii="Arial" w:hAnsi="Arial" w:cs="Arial"/>
          <w:b/>
          <w:color w:val="0000FF"/>
        </w:rPr>
        <w:tab/>
      </w:r>
      <w:r>
        <w:rPr>
          <w:rFonts w:ascii="Arial" w:hAnsi="Arial" w:cs="Arial"/>
          <w:b/>
        </w:rPr>
        <w:t>TR skeleton for TR 38.xxx 0.0.1: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80458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04586">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R4-2015188</w:t>
      </w:r>
      <w:r>
        <w:rPr>
          <w:rFonts w:ascii="Arial" w:hAnsi="Arial" w:cs="Arial"/>
          <w:b/>
          <w:color w:val="0000FF"/>
        </w:rPr>
        <w:tab/>
      </w:r>
      <w:r>
        <w:rPr>
          <w:rFonts w:ascii="Arial" w:hAnsi="Arial" w:cs="Arial"/>
          <w:b/>
        </w:rPr>
        <w:t>Draft TR 38.xxx v0.1.0: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804586" w:rsidRPr="0080458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R4-2015189</w:t>
      </w:r>
      <w:r>
        <w:rPr>
          <w:rFonts w:ascii="Arial" w:hAnsi="Arial" w:cs="Arial"/>
          <w:b/>
          <w:color w:val="0000FF"/>
        </w:rPr>
        <w:tab/>
      </w:r>
      <w:r>
        <w:rPr>
          <w:rFonts w:ascii="Arial" w:hAnsi="Arial" w:cs="Arial"/>
          <w:b/>
        </w:rPr>
        <w:t>Revised WID: High power UE (power class 2) for NR inter-band Carrier Aggregation with 2 bands downlink and 2 bands uplink</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80458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R4-2016853.</w:t>
      </w:r>
    </w:p>
    <w:p w:rsidR="00804586" w:rsidRDefault="00804586" w:rsidP="00590CF5">
      <w:pPr>
        <w:rPr>
          <w:color w:val="993300"/>
          <w:u w:val="single"/>
        </w:rPr>
      </w:pPr>
    </w:p>
    <w:p w:rsidR="00804586" w:rsidRDefault="00804586" w:rsidP="00804586">
      <w:pPr>
        <w:rPr>
          <w:rFonts w:ascii="Arial" w:hAnsi="Arial" w:cs="Arial"/>
          <w:b/>
        </w:rPr>
      </w:pPr>
      <w:bookmarkStart w:id="135" w:name="_Toc54628700"/>
      <w:r>
        <w:rPr>
          <w:rFonts w:ascii="Arial" w:hAnsi="Arial" w:cs="Arial"/>
          <w:b/>
          <w:color w:val="0000FF"/>
        </w:rPr>
        <w:t>R4-2016853</w:t>
      </w:r>
      <w:r>
        <w:rPr>
          <w:rFonts w:ascii="Arial" w:hAnsi="Arial" w:cs="Arial"/>
          <w:b/>
          <w:color w:val="0000FF"/>
        </w:rPr>
        <w:tab/>
      </w:r>
      <w:r>
        <w:rPr>
          <w:rFonts w:ascii="Arial" w:hAnsi="Arial" w:cs="Arial"/>
          <w:b/>
        </w:rPr>
        <w:t>Revised WID: High power UE (power class 2) for NR inter-band Carrier Aggregation with 2 bands downlink and 2 bands uplink</w:t>
      </w:r>
    </w:p>
    <w:p w:rsidR="00804586" w:rsidRDefault="00804586" w:rsidP="00804586">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804586" w:rsidRDefault="00804586" w:rsidP="00804586">
      <w:pPr>
        <w:rPr>
          <w:color w:val="993300"/>
          <w:u w:val="single"/>
        </w:rPr>
      </w:pPr>
      <w:r>
        <w:rPr>
          <w:rFonts w:ascii="Arial" w:hAnsi="Arial" w:cs="Arial"/>
          <w:b/>
        </w:rPr>
        <w:t>Decision:</w:t>
      </w:r>
      <w:r>
        <w:rPr>
          <w:rFonts w:ascii="Arial" w:hAnsi="Arial" w:cs="Arial"/>
          <w:b/>
        </w:rPr>
        <w:tab/>
      </w:r>
      <w:r>
        <w:rPr>
          <w:rFonts w:ascii="Arial" w:hAnsi="Arial" w:cs="Arial"/>
          <w:b/>
        </w:rPr>
        <w:tab/>
      </w:r>
      <w:r w:rsidRPr="00804586">
        <w:rPr>
          <w:rFonts w:ascii="Arial" w:hAnsi="Arial" w:cs="Arial"/>
          <w:b/>
          <w:highlight w:val="yellow"/>
        </w:rPr>
        <w:t>Return to.</w:t>
      </w:r>
    </w:p>
    <w:p w:rsidR="00590CF5" w:rsidRDefault="00590CF5" w:rsidP="00590CF5">
      <w:pPr>
        <w:pStyle w:val="Heading4"/>
      </w:pPr>
      <w:r>
        <w:t>10.19.2</w:t>
      </w:r>
      <w:r>
        <w:tab/>
        <w:t>UE RF [NR_PC2_CA_R17_2BDL_2BUL-Core]</w:t>
      </w:r>
      <w:bookmarkEnd w:id="13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R4-2015053</w:t>
      </w:r>
      <w:r>
        <w:rPr>
          <w:rFonts w:ascii="Arial" w:hAnsi="Arial" w:cs="Arial"/>
          <w:b/>
          <w:color w:val="0000FF"/>
        </w:rPr>
        <w:tab/>
      </w:r>
      <w:r>
        <w:rPr>
          <w:rFonts w:ascii="Arial" w:hAnsi="Arial" w:cs="Arial"/>
          <w:b/>
        </w:rPr>
        <w:t>TP for TR38.xxx_ PC2 CA_n3A-n41A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R4-2016855.</w:t>
      </w:r>
    </w:p>
    <w:p w:rsidR="00782DF9" w:rsidRDefault="00782DF9" w:rsidP="00590CF5">
      <w:pPr>
        <w:rPr>
          <w:color w:val="993300"/>
          <w:u w:val="single"/>
        </w:rPr>
      </w:pPr>
    </w:p>
    <w:p w:rsidR="00782DF9" w:rsidRDefault="00782DF9" w:rsidP="00782DF9">
      <w:pPr>
        <w:rPr>
          <w:rFonts w:ascii="Arial" w:hAnsi="Arial" w:cs="Arial"/>
          <w:b/>
        </w:rPr>
      </w:pPr>
      <w:r>
        <w:rPr>
          <w:rFonts w:ascii="Arial" w:hAnsi="Arial" w:cs="Arial"/>
          <w:b/>
          <w:color w:val="0000FF"/>
        </w:rPr>
        <w:t>R4-2016855</w:t>
      </w:r>
      <w:r>
        <w:rPr>
          <w:rFonts w:ascii="Arial" w:hAnsi="Arial" w:cs="Arial"/>
          <w:b/>
          <w:color w:val="0000FF"/>
        </w:rPr>
        <w:tab/>
      </w:r>
      <w:r>
        <w:rPr>
          <w:rFonts w:ascii="Arial" w:hAnsi="Arial" w:cs="Arial"/>
          <w:b/>
        </w:rPr>
        <w:t>TP for TR38.xxx_ PC2 CA_n3A-n41A</w:t>
      </w:r>
    </w:p>
    <w:p w:rsidR="00782DF9" w:rsidRDefault="00782DF9" w:rsidP="00782DF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782DF9" w:rsidRDefault="00782DF9" w:rsidP="00782DF9">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R4-2015054</w:t>
      </w:r>
      <w:r>
        <w:rPr>
          <w:rFonts w:ascii="Arial" w:hAnsi="Arial" w:cs="Arial"/>
          <w:b/>
          <w:color w:val="0000FF"/>
        </w:rPr>
        <w:tab/>
      </w:r>
      <w:r>
        <w:rPr>
          <w:rFonts w:ascii="Arial" w:hAnsi="Arial" w:cs="Arial"/>
          <w:b/>
        </w:rPr>
        <w:t>TP for TR38.xxx_ PC2 CA_n28A-n41A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R4-2015055</w:t>
      </w:r>
      <w:r>
        <w:rPr>
          <w:rFonts w:ascii="Arial" w:hAnsi="Arial" w:cs="Arial"/>
          <w:b/>
          <w:color w:val="0000FF"/>
        </w:rPr>
        <w:tab/>
      </w:r>
      <w:r>
        <w:rPr>
          <w:rFonts w:ascii="Arial" w:hAnsi="Arial" w:cs="Arial"/>
          <w:b/>
        </w:rPr>
        <w:t>TP for TR38.xxx_ PC2 CA_n28A-n79A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R4-2015056</w:t>
      </w:r>
      <w:r>
        <w:rPr>
          <w:rFonts w:ascii="Arial" w:hAnsi="Arial" w:cs="Arial"/>
          <w:b/>
          <w:color w:val="0000FF"/>
        </w:rPr>
        <w:tab/>
      </w:r>
      <w:r>
        <w:rPr>
          <w:rFonts w:ascii="Arial" w:hAnsi="Arial" w:cs="Arial"/>
          <w:b/>
        </w:rPr>
        <w:t>TP for TR38.xxx_ PC2 CA_n40A-n41A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 CMCC</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82DF9">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R4-2016441</w:t>
      </w:r>
      <w:r>
        <w:rPr>
          <w:rFonts w:ascii="Arial" w:hAnsi="Arial" w:cs="Arial"/>
          <w:b/>
          <w:color w:val="0000FF"/>
        </w:rPr>
        <w:tab/>
      </w:r>
      <w:r>
        <w:rPr>
          <w:rFonts w:ascii="Arial" w:hAnsi="Arial" w:cs="Arial"/>
          <w:b/>
        </w:rPr>
        <w:t>MSD for Band n77 PC2 combinations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782DF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B59E3" w:rsidRDefault="006B59E3" w:rsidP="00590CF5">
      <w:pPr>
        <w:rPr>
          <w:color w:val="993300"/>
          <w:u w:val="single"/>
        </w:rPr>
      </w:pPr>
    </w:p>
    <w:p w:rsidR="00590CF5" w:rsidRDefault="00590CF5" w:rsidP="00590CF5">
      <w:pPr>
        <w:pStyle w:val="Heading3"/>
      </w:pPr>
      <w:bookmarkStart w:id="136" w:name="_Toc54628701"/>
      <w:r>
        <w:t>10.20</w:t>
      </w:r>
      <w:r>
        <w:tab/>
        <w:t>High power UE (power class 2) for EN-DC with 1 LTE band + 1 NR TDD band [ENDC_UE_PC2_R17_NR_TDD]</w:t>
      </w:r>
      <w:bookmarkEnd w:id="136"/>
    </w:p>
    <w:p w:rsidR="006B59E3" w:rsidRDefault="006B59E3" w:rsidP="006B59E3">
      <w:pPr>
        <w:rPr>
          <w:lang w:val="en-GB" w:eastAsia="ko-KR"/>
        </w:rPr>
      </w:pPr>
    </w:p>
    <w:p w:rsidR="006B59E3" w:rsidRDefault="006B59E3" w:rsidP="006B59E3">
      <w:pPr>
        <w:rPr>
          <w:lang w:val="en-GB" w:eastAsia="ko-KR"/>
        </w:rPr>
      </w:pPr>
    </w:p>
    <w:p w:rsidR="006B59E3" w:rsidRPr="006B59E3" w:rsidRDefault="006B59E3" w:rsidP="006B59E3">
      <w:pPr>
        <w:rPr>
          <w:rFonts w:ascii="Arial" w:hAnsi="Arial" w:cs="Arial"/>
          <w:b/>
          <w:bCs/>
        </w:rPr>
      </w:pPr>
      <w:r>
        <w:rPr>
          <w:rFonts w:ascii="Arial" w:hAnsi="Arial" w:cs="Arial"/>
          <w:b/>
          <w:color w:val="0000FF"/>
          <w:u w:val="thick"/>
        </w:rPr>
        <w:t>R4-2016625</w:t>
      </w:r>
      <w:r w:rsidRPr="00944C49">
        <w:rPr>
          <w:b/>
        </w:rPr>
        <w:tab/>
      </w:r>
      <w:r w:rsidRPr="00833EBC">
        <w:rPr>
          <w:rFonts w:ascii="Arial" w:hAnsi="Arial" w:cs="Arial"/>
          <w:b/>
          <w:bCs/>
        </w:rPr>
        <w:t>Email discussion summary for</w:t>
      </w:r>
      <w:r>
        <w:rPr>
          <w:rFonts w:ascii="Arial" w:hAnsi="Arial" w:cs="Arial"/>
          <w:b/>
          <w:bCs/>
        </w:rPr>
        <w:t xml:space="preserve"> </w:t>
      </w:r>
      <w:r w:rsidRPr="006B59E3">
        <w:rPr>
          <w:rFonts w:ascii="Arial" w:hAnsi="Arial" w:cs="Arial"/>
          <w:b/>
          <w:bCs/>
        </w:rPr>
        <w:t>[97e][123] ENDC_UE_PC2_R17_NR_TDD</w:t>
      </w:r>
    </w:p>
    <w:p w:rsidR="006B59E3" w:rsidRDefault="006B59E3" w:rsidP="006B59E3">
      <w:pPr>
        <w:rPr>
          <w:rFonts w:ascii="Arial" w:hAnsi="Arial" w:cs="Arial"/>
          <w:b/>
        </w:rPr>
      </w:pPr>
    </w:p>
    <w:p w:rsidR="006B59E3" w:rsidRDefault="006B59E3" w:rsidP="006B59E3">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Unicom</w:t>
      </w:r>
      <w:r w:rsidRPr="001B014F">
        <w:rPr>
          <w:i/>
        </w:rPr>
        <w:t>)</w:t>
      </w:r>
    </w:p>
    <w:p w:rsidR="006B59E3" w:rsidRDefault="006B59E3" w:rsidP="006B59E3">
      <w:pPr>
        <w:rPr>
          <w:i/>
        </w:rPr>
      </w:pPr>
    </w:p>
    <w:p w:rsidR="006B59E3" w:rsidRPr="00944C49" w:rsidRDefault="006B59E3" w:rsidP="006B59E3">
      <w:pPr>
        <w:rPr>
          <w:rFonts w:ascii="Arial" w:hAnsi="Arial" w:cs="Arial"/>
          <w:b/>
        </w:rPr>
      </w:pPr>
      <w:r w:rsidRPr="00944C49">
        <w:rPr>
          <w:rFonts w:ascii="Arial" w:hAnsi="Arial" w:cs="Arial"/>
          <w:b/>
        </w:rPr>
        <w:t xml:space="preserve">Abstract: </w:t>
      </w:r>
    </w:p>
    <w:p w:rsidR="006B59E3" w:rsidRDefault="006B59E3" w:rsidP="006B59E3">
      <w:pPr>
        <w:rPr>
          <w:rFonts w:ascii="Arial" w:hAnsi="Arial" w:cs="Arial"/>
          <w:b/>
        </w:rPr>
      </w:pPr>
      <w:r w:rsidRPr="00944C49">
        <w:rPr>
          <w:rFonts w:ascii="Arial" w:hAnsi="Arial" w:cs="Arial"/>
          <w:b/>
        </w:rPr>
        <w:t xml:space="preserve">Discussion: </w:t>
      </w:r>
    </w:p>
    <w:p w:rsidR="006B59E3" w:rsidRDefault="00870B8D" w:rsidP="006B59E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R4-2016965.</w:t>
      </w:r>
    </w:p>
    <w:p w:rsidR="00870B8D" w:rsidRDefault="00870B8D" w:rsidP="006B59E3">
      <w:pPr>
        <w:rPr>
          <w:lang w:val="en-GB" w:eastAsia="ko-KR"/>
        </w:rPr>
      </w:pPr>
    </w:p>
    <w:p w:rsidR="00870B8D" w:rsidRPr="006B59E3" w:rsidRDefault="00870B8D" w:rsidP="00870B8D">
      <w:pPr>
        <w:rPr>
          <w:rFonts w:ascii="Arial" w:hAnsi="Arial" w:cs="Arial"/>
          <w:b/>
          <w:bCs/>
        </w:rPr>
      </w:pPr>
      <w:r>
        <w:rPr>
          <w:rFonts w:ascii="Arial" w:hAnsi="Arial" w:cs="Arial"/>
          <w:b/>
          <w:color w:val="0000FF"/>
          <w:u w:val="thick"/>
        </w:rPr>
        <w:t>R4-2016965</w:t>
      </w:r>
      <w:r w:rsidRPr="00944C49">
        <w:rPr>
          <w:b/>
        </w:rPr>
        <w:tab/>
      </w:r>
      <w:r w:rsidRPr="00833EBC">
        <w:rPr>
          <w:rFonts w:ascii="Arial" w:hAnsi="Arial" w:cs="Arial"/>
          <w:b/>
          <w:bCs/>
        </w:rPr>
        <w:t>Email discussion summary for</w:t>
      </w:r>
      <w:r>
        <w:rPr>
          <w:rFonts w:ascii="Arial" w:hAnsi="Arial" w:cs="Arial"/>
          <w:b/>
          <w:bCs/>
        </w:rPr>
        <w:t xml:space="preserve"> </w:t>
      </w:r>
      <w:r w:rsidRPr="006B59E3">
        <w:rPr>
          <w:rFonts w:ascii="Arial" w:hAnsi="Arial" w:cs="Arial"/>
          <w:b/>
          <w:bCs/>
        </w:rPr>
        <w:t>[97e][123] ENDC_UE_PC2_R17_NR_TDD</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Unicom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6B59E3" w:rsidRDefault="006B59E3" w:rsidP="006B59E3">
      <w:pPr>
        <w:rPr>
          <w:lang w:val="en-GB" w:eastAsia="ko-KR"/>
        </w:rPr>
      </w:pPr>
    </w:p>
    <w:p w:rsidR="006B59E3" w:rsidRPr="006B59E3" w:rsidRDefault="006B59E3" w:rsidP="006B59E3">
      <w:pPr>
        <w:rPr>
          <w:lang w:val="en-GB" w:eastAsia="ko-KR"/>
        </w:rPr>
      </w:pPr>
    </w:p>
    <w:p w:rsidR="00590CF5" w:rsidRDefault="00590CF5" w:rsidP="00590CF5">
      <w:pPr>
        <w:pStyle w:val="Heading4"/>
      </w:pPr>
      <w:bookmarkStart w:id="137" w:name="_Toc54628702"/>
      <w:r>
        <w:t>10.20.1</w:t>
      </w:r>
      <w:r>
        <w:tab/>
        <w:t>Rapporteur Input (WID/TR/CR) [ENDC_UE_PC2_R17_NR_TDD -Core/Per]</w:t>
      </w:r>
      <w:bookmarkEnd w:id="1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R4-2014649</w:t>
      </w:r>
      <w:r>
        <w:rPr>
          <w:rFonts w:ascii="Arial" w:hAnsi="Arial" w:cs="Arial"/>
          <w:b/>
          <w:color w:val="0000FF"/>
        </w:rPr>
        <w:tab/>
      </w:r>
      <w:r>
        <w:rPr>
          <w:rFonts w:ascii="Arial" w:hAnsi="Arial" w:cs="Arial"/>
          <w:b/>
        </w:rPr>
        <w:t>TR Skeleton for TR 37.826 v0.0.1 ENDC_UE_PC2_R17_NR_TDD</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E973E2"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973E2">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R4-2014708</w:t>
      </w:r>
      <w:r>
        <w:rPr>
          <w:rFonts w:ascii="Arial" w:hAnsi="Arial" w:cs="Arial"/>
          <w:b/>
          <w:color w:val="0000FF"/>
        </w:rPr>
        <w:tab/>
      </w:r>
      <w:r>
        <w:rPr>
          <w:rFonts w:ascii="Arial" w:hAnsi="Arial" w:cs="Arial"/>
          <w:b/>
        </w:rPr>
        <w:t>Big CR on introduction of completed PC2 for EN-DC with 1 LTE band + 1 NR TDD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-0371  Cat: B (Rel-17)</w:t>
      </w:r>
      <w:r>
        <w:rPr>
          <w:i/>
        </w:rPr>
        <w:br/>
      </w:r>
      <w:r>
        <w:rPr>
          <w:i/>
        </w:rPr>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R4-2014709</w:t>
      </w:r>
      <w:r>
        <w:rPr>
          <w:rFonts w:ascii="Arial" w:hAnsi="Arial" w:cs="Arial"/>
          <w:b/>
          <w:color w:val="0000FF"/>
        </w:rPr>
        <w:tab/>
      </w:r>
      <w:r>
        <w:rPr>
          <w:rFonts w:ascii="Arial" w:hAnsi="Arial" w:cs="Arial"/>
          <w:b/>
        </w:rPr>
        <w:t>Big CR on introduction of completed PC2 for EN-DC with 1 LTE band + 1 NR TDD band</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-0372  Cat: B (Rel-17)</w:t>
      </w:r>
      <w:r>
        <w:rPr>
          <w:i/>
        </w:rPr>
        <w:br/>
      </w:r>
      <w:r>
        <w:rPr>
          <w:i/>
        </w:rPr>
        <w:br/>
      </w:r>
      <w:r>
        <w:rPr>
          <w:i/>
        </w:rPr>
        <w:tab/>
      </w:r>
      <w:r>
        <w:rPr>
          <w:i/>
        </w:rPr>
        <w:tab/>
      </w:r>
      <w:r>
        <w:rPr>
          <w:i/>
        </w:rPr>
        <w:tab/>
      </w:r>
      <w:r>
        <w:rPr>
          <w:i/>
        </w:rPr>
        <w:tab/>
      </w:r>
      <w:r>
        <w:rPr>
          <w:i/>
        </w:rPr>
        <w:tab/>
        <w:t>Source: China Unicom</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4"/>
      </w:pPr>
      <w:bookmarkStart w:id="138" w:name="_Toc54628703"/>
      <w:r>
        <w:t>10.20.2</w:t>
      </w:r>
      <w:r>
        <w:tab/>
        <w:t>UE RF [ENDC_UE_PC2_R17_NR_TDD -Core]</w:t>
      </w:r>
      <w:bookmarkEnd w:id="1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R4-2014679</w:t>
      </w:r>
      <w:r>
        <w:rPr>
          <w:rFonts w:ascii="Arial" w:hAnsi="Arial" w:cs="Arial"/>
          <w:b/>
          <w:color w:val="0000FF"/>
        </w:rPr>
        <w:tab/>
      </w:r>
      <w:r>
        <w:rPr>
          <w:rFonts w:ascii="Arial" w:hAnsi="Arial" w:cs="Arial"/>
          <w:b/>
        </w:rPr>
        <w:t>TP for TR 37.826 to introduce PC2 for DC_1A_n78A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E973E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R4-2016856.</w:t>
      </w:r>
    </w:p>
    <w:p w:rsidR="00E973E2" w:rsidRDefault="00E973E2" w:rsidP="00590CF5">
      <w:pPr>
        <w:rPr>
          <w:color w:val="993300"/>
          <w:u w:val="single"/>
        </w:rPr>
      </w:pPr>
    </w:p>
    <w:p w:rsidR="00E973E2" w:rsidRDefault="00E973E2" w:rsidP="00E973E2">
      <w:pPr>
        <w:rPr>
          <w:rFonts w:ascii="Arial" w:hAnsi="Arial" w:cs="Arial"/>
          <w:b/>
        </w:rPr>
      </w:pPr>
      <w:r>
        <w:rPr>
          <w:rFonts w:ascii="Arial" w:hAnsi="Arial" w:cs="Arial"/>
          <w:b/>
          <w:color w:val="0000FF"/>
        </w:rPr>
        <w:t>R4-2016856</w:t>
      </w:r>
      <w:r>
        <w:rPr>
          <w:rFonts w:ascii="Arial" w:hAnsi="Arial" w:cs="Arial"/>
          <w:b/>
          <w:color w:val="0000FF"/>
        </w:rPr>
        <w:tab/>
      </w:r>
      <w:r>
        <w:rPr>
          <w:rFonts w:ascii="Arial" w:hAnsi="Arial" w:cs="Arial"/>
          <w:b/>
        </w:rPr>
        <w:t>TP for TR 37.826 to introduce PC2 for DC_1A_n78A</w:t>
      </w:r>
    </w:p>
    <w:p w:rsidR="00E973E2" w:rsidRDefault="00E973E2" w:rsidP="00E973E2">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E973E2" w:rsidRDefault="00E973E2" w:rsidP="00E973E2">
      <w:pPr>
        <w:rPr>
          <w:color w:val="993300"/>
          <w:u w:val="single"/>
        </w:rPr>
      </w:pPr>
      <w:r>
        <w:rPr>
          <w:rFonts w:ascii="Arial" w:hAnsi="Arial" w:cs="Arial"/>
          <w:b/>
        </w:rPr>
        <w:t>Decision:</w:t>
      </w:r>
      <w:r>
        <w:rPr>
          <w:rFonts w:ascii="Arial" w:hAnsi="Arial" w:cs="Arial"/>
          <w:b/>
        </w:rPr>
        <w:tab/>
      </w:r>
      <w:r>
        <w:rPr>
          <w:rFonts w:ascii="Arial" w:hAnsi="Arial" w:cs="Arial"/>
          <w:b/>
        </w:rPr>
        <w:tab/>
      </w:r>
      <w:r w:rsidRPr="00E973E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R4-2014680</w:t>
      </w:r>
      <w:r>
        <w:rPr>
          <w:rFonts w:ascii="Arial" w:hAnsi="Arial" w:cs="Arial"/>
          <w:b/>
          <w:color w:val="0000FF"/>
        </w:rPr>
        <w:tab/>
      </w:r>
      <w:r>
        <w:rPr>
          <w:rFonts w:ascii="Arial" w:hAnsi="Arial" w:cs="Arial"/>
          <w:b/>
        </w:rPr>
        <w:t>TP for TR 37.826 to introduce PC2 for DC_8A_n78A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590CF5" w:rsidRDefault="00E973E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R4-2016857.</w:t>
      </w:r>
    </w:p>
    <w:p w:rsidR="00E973E2" w:rsidRDefault="00E973E2" w:rsidP="00590CF5">
      <w:pPr>
        <w:rPr>
          <w:color w:val="993300"/>
          <w:u w:val="single"/>
        </w:rPr>
      </w:pPr>
    </w:p>
    <w:p w:rsidR="00E973E2" w:rsidRDefault="00E973E2" w:rsidP="00E973E2">
      <w:pPr>
        <w:rPr>
          <w:rFonts w:ascii="Arial" w:hAnsi="Arial" w:cs="Arial"/>
          <w:b/>
        </w:rPr>
      </w:pPr>
      <w:r>
        <w:rPr>
          <w:rFonts w:ascii="Arial" w:hAnsi="Arial" w:cs="Arial"/>
          <w:b/>
          <w:color w:val="0000FF"/>
        </w:rPr>
        <w:t>R4-2016857</w:t>
      </w:r>
      <w:r>
        <w:rPr>
          <w:rFonts w:ascii="Arial" w:hAnsi="Arial" w:cs="Arial"/>
          <w:b/>
          <w:color w:val="0000FF"/>
        </w:rPr>
        <w:tab/>
      </w:r>
      <w:r>
        <w:rPr>
          <w:rFonts w:ascii="Arial" w:hAnsi="Arial" w:cs="Arial"/>
          <w:b/>
        </w:rPr>
        <w:t>TP for TR 37.826 to introduce PC2 for DC_8A_n78A</w:t>
      </w:r>
    </w:p>
    <w:p w:rsidR="00E973E2" w:rsidRDefault="00E973E2" w:rsidP="00E973E2">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37.826 v0.0.1</w:t>
      </w:r>
      <w:r>
        <w:rPr>
          <w:i/>
        </w:rPr>
        <w:br/>
      </w:r>
      <w:r>
        <w:rPr>
          <w:i/>
        </w:rPr>
        <w:tab/>
      </w:r>
      <w:r>
        <w:rPr>
          <w:i/>
        </w:rPr>
        <w:tab/>
      </w:r>
      <w:r>
        <w:rPr>
          <w:i/>
        </w:rPr>
        <w:tab/>
      </w:r>
      <w:r>
        <w:rPr>
          <w:i/>
        </w:rPr>
        <w:tab/>
      </w:r>
      <w:r>
        <w:rPr>
          <w:i/>
        </w:rPr>
        <w:tab/>
        <w:t>Source: China Unicom</w:t>
      </w:r>
    </w:p>
    <w:p w:rsidR="00E973E2" w:rsidRDefault="00E973E2" w:rsidP="00E973E2">
      <w:pPr>
        <w:rPr>
          <w:color w:val="993300"/>
          <w:u w:val="single"/>
        </w:rPr>
      </w:pPr>
      <w:r>
        <w:rPr>
          <w:rFonts w:ascii="Arial" w:hAnsi="Arial" w:cs="Arial"/>
          <w:b/>
        </w:rPr>
        <w:t>Decision:</w:t>
      </w:r>
      <w:r>
        <w:rPr>
          <w:rFonts w:ascii="Arial" w:hAnsi="Arial" w:cs="Arial"/>
          <w:b/>
        </w:rPr>
        <w:tab/>
      </w:r>
      <w:r>
        <w:rPr>
          <w:rFonts w:ascii="Arial" w:hAnsi="Arial" w:cs="Arial"/>
          <w:b/>
        </w:rPr>
        <w:tab/>
      </w:r>
      <w:r w:rsidRPr="00E973E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R4-2015793</w:t>
      </w:r>
      <w:r>
        <w:rPr>
          <w:rFonts w:ascii="Arial" w:hAnsi="Arial" w:cs="Arial"/>
          <w:b/>
          <w:color w:val="0000FF"/>
        </w:rPr>
        <w:tab/>
      </w:r>
      <w:r>
        <w:rPr>
          <w:rFonts w:ascii="Arial" w:hAnsi="Arial" w:cs="Arial"/>
          <w:b/>
        </w:rPr>
        <w:t>Discussion on release independent of FDD-TDD EN-DC High Power UE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CHTTL</w:t>
      </w:r>
    </w:p>
    <w:p w:rsidR="00590CF5" w:rsidRDefault="006A2B9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R4-2016440</w:t>
      </w:r>
      <w:r>
        <w:rPr>
          <w:rFonts w:ascii="Arial" w:hAnsi="Arial" w:cs="Arial"/>
          <w:b/>
          <w:color w:val="0000FF"/>
        </w:rPr>
        <w:tab/>
      </w:r>
      <w:r>
        <w:rPr>
          <w:rFonts w:ascii="Arial" w:hAnsi="Arial" w:cs="Arial"/>
          <w:b/>
        </w:rPr>
        <w:t>Improving PC2 MSD for EN-DC 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2E31DB" w:rsidRDefault="002E31DB" w:rsidP="00590CF5">
      <w:pPr>
        <w:rPr>
          <w:rFonts w:ascii="Arial" w:hAnsi="Arial" w:cs="Arial"/>
          <w:b/>
        </w:rPr>
      </w:pPr>
    </w:p>
    <w:p w:rsidR="002E31DB" w:rsidRDefault="002E31DB" w:rsidP="002E31DB">
      <w:pPr>
        <w:rPr>
          <w:rFonts w:ascii="Arial" w:hAnsi="Arial" w:cs="Arial"/>
          <w:b/>
        </w:rPr>
      </w:pPr>
      <w:r>
        <w:rPr>
          <w:rFonts w:ascii="Arial" w:hAnsi="Arial" w:cs="Arial"/>
          <w:b/>
          <w:color w:val="0000FF"/>
          <w:u w:val="thick"/>
        </w:rPr>
        <w:t>R4-2016987</w:t>
      </w:r>
      <w:r w:rsidRPr="00944C49">
        <w:rPr>
          <w:b/>
        </w:rPr>
        <w:tab/>
      </w:r>
      <w:r w:rsidRPr="002E31DB">
        <w:rPr>
          <w:rFonts w:ascii="Arial" w:hAnsi="Arial" w:cs="Arial"/>
          <w:b/>
        </w:rPr>
        <w:t>CR to TS 38.307 on Release independence of FDD-TDD EN-DC High Power UE</w:t>
      </w:r>
    </w:p>
    <w:p w:rsidR="002E31DB" w:rsidRDefault="002E31DB" w:rsidP="002E31D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w:t>
      </w:r>
      <w:r w:rsidRPr="002E31DB">
        <w:rPr>
          <w:i/>
          <w:highlight w:val="yellow"/>
        </w:rPr>
        <w:t>CR</w:t>
      </w:r>
      <w:proofErr w:type="gramEnd"/>
      <w:r w:rsidRPr="002E31DB">
        <w:rPr>
          <w:i/>
          <w:highlight w:val="yellow"/>
        </w:rPr>
        <w:t>-</w:t>
      </w:r>
      <w:r>
        <w:rPr>
          <w:i/>
        </w:rPr>
        <w:t xml:space="preserve">  Cat: B (Rel-16)</w:t>
      </w:r>
      <w:r>
        <w:rPr>
          <w:i/>
        </w:rPr>
        <w:br/>
      </w:r>
      <w:r>
        <w:rPr>
          <w:i/>
        </w:rPr>
        <w:br/>
      </w:r>
      <w:r>
        <w:rPr>
          <w:i/>
        </w:rPr>
        <w:tab/>
      </w:r>
      <w:r>
        <w:rPr>
          <w:i/>
        </w:rPr>
        <w:tab/>
      </w:r>
      <w:r>
        <w:rPr>
          <w:i/>
        </w:rPr>
        <w:tab/>
      </w:r>
      <w:r>
        <w:rPr>
          <w:i/>
        </w:rPr>
        <w:tab/>
      </w:r>
      <w:r>
        <w:rPr>
          <w:i/>
        </w:rPr>
        <w:tab/>
        <w:t>Source: CHTTL, China Unicom</w:t>
      </w:r>
    </w:p>
    <w:p w:rsidR="00A53CDF" w:rsidRPr="00A53CDF" w:rsidRDefault="002E31DB" w:rsidP="00A53CDF">
      <w:pPr>
        <w:rPr>
          <w:rFonts w:ascii="Arial" w:hAnsi="Arial" w:cs="Arial"/>
          <w:b/>
        </w:rPr>
      </w:pPr>
      <w:r w:rsidRPr="00944C49">
        <w:rPr>
          <w:rFonts w:ascii="Arial" w:hAnsi="Arial" w:cs="Arial"/>
          <w:b/>
        </w:rPr>
        <w:t xml:space="preserve">Abstract: </w:t>
      </w:r>
      <w:r w:rsidR="00A53CDF" w:rsidRPr="00A53CDF">
        <w:t>Introduction of release independence of FDD-TDD EN-DC High Power UE</w:t>
      </w:r>
    </w:p>
    <w:p w:rsidR="002E31DB" w:rsidRPr="00944C49" w:rsidRDefault="002E31DB" w:rsidP="002E31DB">
      <w:pPr>
        <w:rPr>
          <w:rFonts w:ascii="Arial" w:hAnsi="Arial" w:cs="Arial"/>
          <w:b/>
        </w:rPr>
      </w:pPr>
    </w:p>
    <w:p w:rsidR="002E31DB" w:rsidRDefault="002E31DB" w:rsidP="002E31DB">
      <w:pPr>
        <w:rPr>
          <w:rFonts w:ascii="Arial" w:hAnsi="Arial" w:cs="Arial"/>
          <w:b/>
        </w:rPr>
      </w:pPr>
      <w:r w:rsidRPr="00944C49">
        <w:rPr>
          <w:rFonts w:ascii="Arial" w:hAnsi="Arial" w:cs="Arial"/>
          <w:b/>
        </w:rPr>
        <w:t xml:space="preserve">Discussion: </w:t>
      </w:r>
    </w:p>
    <w:p w:rsidR="002E31DB" w:rsidRDefault="002E31DB" w:rsidP="002E31DB">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2E31DB" w:rsidRDefault="002E31DB" w:rsidP="00590CF5">
      <w:pPr>
        <w:rPr>
          <w:color w:val="993300"/>
          <w:u w:val="single"/>
        </w:rPr>
      </w:pPr>
    </w:p>
    <w:p w:rsidR="00590CF5" w:rsidRDefault="00590CF5" w:rsidP="00590CF5">
      <w:pPr>
        <w:pStyle w:val="Heading3"/>
      </w:pPr>
      <w:bookmarkStart w:id="139" w:name="_Toc54628704"/>
      <w:r>
        <w:t>10.21</w:t>
      </w:r>
      <w:r>
        <w:tab/>
        <w:t>Adding channel bandwidth support to existing NR bands [NR_bands_R17_BWs]</w:t>
      </w:r>
      <w:bookmarkEnd w:id="139"/>
    </w:p>
    <w:p w:rsidR="000A1F91" w:rsidRDefault="000A1F91" w:rsidP="000A1F91">
      <w:pPr>
        <w:rPr>
          <w:lang w:val="en-GB" w:eastAsia="ko-KR"/>
        </w:rPr>
      </w:pPr>
    </w:p>
    <w:p w:rsidR="000A1F91" w:rsidRDefault="000A1F91" w:rsidP="000A1F91">
      <w:pPr>
        <w:rPr>
          <w:lang w:val="en-GB" w:eastAsia="ko-KR"/>
        </w:rPr>
      </w:pPr>
    </w:p>
    <w:p w:rsidR="000A1F91" w:rsidRPr="000A1F91" w:rsidRDefault="000A1F91" w:rsidP="000A1F91">
      <w:pPr>
        <w:rPr>
          <w:rFonts w:ascii="Arial" w:hAnsi="Arial" w:cs="Arial"/>
          <w:b/>
          <w:bCs/>
        </w:rPr>
      </w:pPr>
      <w:r>
        <w:rPr>
          <w:rFonts w:ascii="Arial" w:hAnsi="Arial" w:cs="Arial"/>
          <w:b/>
          <w:color w:val="0000FF"/>
          <w:u w:val="thick"/>
        </w:rPr>
        <w:t>R4-2016626</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[97e][124] NR_bands_R17_BWs</w:t>
      </w:r>
    </w:p>
    <w:p w:rsidR="000A1F91" w:rsidRDefault="000A1F91" w:rsidP="000A1F91">
      <w:pPr>
        <w:rPr>
          <w:rFonts w:ascii="Arial" w:hAnsi="Arial" w:cs="Arial"/>
          <w:b/>
        </w:rPr>
      </w:pPr>
    </w:p>
    <w:p w:rsidR="000A1F91" w:rsidRDefault="000A1F91" w:rsidP="000A1F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0A1F91" w:rsidRDefault="000A1F91" w:rsidP="000A1F91">
      <w:pPr>
        <w:rPr>
          <w:i/>
        </w:rPr>
      </w:pPr>
    </w:p>
    <w:p w:rsidR="000A1F91" w:rsidRPr="00944C49" w:rsidRDefault="000A1F91" w:rsidP="000A1F91">
      <w:pPr>
        <w:rPr>
          <w:rFonts w:ascii="Arial" w:hAnsi="Arial" w:cs="Arial"/>
          <w:b/>
        </w:rPr>
      </w:pPr>
      <w:r w:rsidRPr="00944C49">
        <w:rPr>
          <w:rFonts w:ascii="Arial" w:hAnsi="Arial" w:cs="Arial"/>
          <w:b/>
        </w:rPr>
        <w:t xml:space="preserve">Abstract: </w:t>
      </w:r>
    </w:p>
    <w:p w:rsidR="000A1F91" w:rsidRDefault="000A1F91" w:rsidP="000A1F91">
      <w:pPr>
        <w:rPr>
          <w:rFonts w:ascii="Arial" w:hAnsi="Arial" w:cs="Arial"/>
          <w:b/>
        </w:rPr>
      </w:pPr>
      <w:r w:rsidRPr="00944C49">
        <w:rPr>
          <w:rFonts w:ascii="Arial" w:hAnsi="Arial" w:cs="Arial"/>
          <w:b/>
        </w:rPr>
        <w:t xml:space="preserve">Discussion: </w:t>
      </w:r>
    </w:p>
    <w:p w:rsidR="000A1F91" w:rsidRDefault="00870B8D" w:rsidP="000A1F9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R4-2016966.</w:t>
      </w:r>
    </w:p>
    <w:p w:rsidR="00870B8D" w:rsidRDefault="00870B8D" w:rsidP="000A1F91">
      <w:pPr>
        <w:rPr>
          <w:lang w:val="en-GB" w:eastAsia="ko-KR"/>
        </w:rPr>
      </w:pPr>
    </w:p>
    <w:p w:rsidR="00870B8D" w:rsidRPr="000A1F91" w:rsidRDefault="00870B8D" w:rsidP="00870B8D">
      <w:pPr>
        <w:rPr>
          <w:rFonts w:ascii="Arial" w:hAnsi="Arial" w:cs="Arial"/>
          <w:b/>
          <w:bCs/>
        </w:rPr>
      </w:pPr>
      <w:r>
        <w:rPr>
          <w:rFonts w:ascii="Arial" w:hAnsi="Arial" w:cs="Arial"/>
          <w:b/>
          <w:color w:val="0000FF"/>
          <w:u w:val="thick"/>
        </w:rPr>
        <w:t>R4-2016966</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[97e][124] NR_bands_R17_BWs</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0A1F91" w:rsidRPr="000A1F91" w:rsidRDefault="000A1F91" w:rsidP="000A1F91">
      <w:pPr>
        <w:rPr>
          <w:lang w:val="en-GB" w:eastAsia="ko-KR"/>
        </w:rPr>
      </w:pPr>
    </w:p>
    <w:p w:rsidR="00590CF5" w:rsidRDefault="00590CF5" w:rsidP="00590CF5">
      <w:pPr>
        <w:pStyle w:val="Heading4"/>
      </w:pPr>
      <w:bookmarkStart w:id="140" w:name="_Toc54628705"/>
      <w:r>
        <w:t>10.21.1</w:t>
      </w:r>
      <w:r>
        <w:tab/>
        <w:t>General and Rapporteur Input (WID/TR/CR) [NR_bands_R17_BWs -Core/Per]</w:t>
      </w:r>
      <w:bookmarkEnd w:id="14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R4-2015910</w:t>
      </w:r>
      <w:r>
        <w:rPr>
          <w:rFonts w:ascii="Arial" w:hAnsi="Arial" w:cs="Arial"/>
          <w:b/>
          <w:color w:val="0000FF"/>
        </w:rPr>
        <w:tab/>
      </w:r>
      <w:r>
        <w:rPr>
          <w:rFonts w:ascii="Arial" w:hAnsi="Arial" w:cs="Arial"/>
          <w:b/>
        </w:rPr>
        <w:t>Revised RP-201294 - Basket WID on adding channel bandwidth support to existing NR bands</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the revision of RP-201294 to include the new requests received before RAN4#96e meeting</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R4-2016858.</w:t>
      </w:r>
    </w:p>
    <w:p w:rsidR="006A2B98" w:rsidRDefault="006A2B98" w:rsidP="00590CF5">
      <w:pPr>
        <w:rPr>
          <w:color w:val="993300"/>
          <w:u w:val="single"/>
        </w:rPr>
      </w:pPr>
    </w:p>
    <w:p w:rsidR="006A2B98" w:rsidRDefault="006A2B98" w:rsidP="006A2B98">
      <w:pPr>
        <w:rPr>
          <w:rFonts w:ascii="Arial" w:hAnsi="Arial" w:cs="Arial"/>
          <w:b/>
        </w:rPr>
      </w:pPr>
      <w:r>
        <w:rPr>
          <w:rFonts w:ascii="Arial" w:hAnsi="Arial" w:cs="Arial"/>
          <w:b/>
          <w:color w:val="0000FF"/>
        </w:rPr>
        <w:t>R4-2016858</w:t>
      </w:r>
      <w:r>
        <w:rPr>
          <w:rFonts w:ascii="Arial" w:hAnsi="Arial" w:cs="Arial"/>
          <w:b/>
          <w:color w:val="0000FF"/>
        </w:rPr>
        <w:tab/>
      </w:r>
      <w:r>
        <w:rPr>
          <w:rFonts w:ascii="Arial" w:hAnsi="Arial" w:cs="Arial"/>
          <w:b/>
        </w:rPr>
        <w:t>Revised RP-201294 - Basket WID on adding channel bandwidth support to existing NR bands</w:t>
      </w:r>
    </w:p>
    <w:p w:rsidR="006A2B98" w:rsidRDefault="006A2B98" w:rsidP="006A2B98">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w:t>
      </w:r>
    </w:p>
    <w:p w:rsidR="006A2B98" w:rsidRDefault="006A2B98" w:rsidP="006A2B98">
      <w:pPr>
        <w:rPr>
          <w:rFonts w:ascii="Arial" w:hAnsi="Arial" w:cs="Arial"/>
          <w:b/>
        </w:rPr>
      </w:pPr>
      <w:r>
        <w:rPr>
          <w:rFonts w:ascii="Arial" w:hAnsi="Arial" w:cs="Arial"/>
          <w:b/>
        </w:rPr>
        <w:t xml:space="preserve">Abstract: </w:t>
      </w:r>
    </w:p>
    <w:p w:rsidR="006A2B98" w:rsidRDefault="006A2B98" w:rsidP="006A2B98">
      <w:r>
        <w:t>This contribution is the revision of RP-201294 to include the new requests received before RAN4#96e meeting</w:t>
      </w:r>
    </w:p>
    <w:p w:rsidR="006A2B98" w:rsidRDefault="006A2B98" w:rsidP="006A2B98">
      <w:pPr>
        <w:rPr>
          <w:color w:val="993300"/>
          <w:u w:val="single"/>
        </w:rPr>
      </w:pPr>
      <w:r>
        <w:rPr>
          <w:rFonts w:ascii="Arial" w:hAnsi="Arial" w:cs="Arial"/>
          <w:b/>
        </w:rPr>
        <w:t>Decision:</w:t>
      </w:r>
      <w:r>
        <w:rPr>
          <w:rFonts w:ascii="Arial" w:hAnsi="Arial" w:cs="Arial"/>
          <w:b/>
        </w:rPr>
        <w:tab/>
      </w:r>
      <w:r>
        <w:rPr>
          <w:rFonts w:ascii="Arial" w:hAnsi="Arial" w:cs="Arial"/>
          <w:b/>
        </w:rPr>
        <w:tab/>
      </w:r>
      <w:r w:rsidRPr="006A2B9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R4-2015911</w:t>
      </w:r>
      <w:r>
        <w:rPr>
          <w:rFonts w:ascii="Arial" w:hAnsi="Arial" w:cs="Arial"/>
          <w:b/>
          <w:color w:val="0000FF"/>
        </w:rPr>
        <w:tab/>
      </w:r>
      <w:r>
        <w:rPr>
          <w:rFonts w:ascii="Arial" w:hAnsi="Arial" w:cs="Arial"/>
          <w:b/>
        </w:rPr>
        <w:t>Big CR to 38.104 - Additional Channel BW</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-0258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following channel BWs support: 70MHz in n48, 30MHz in n83 and 25/30/40/50 MHz in n84.</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R4-2016859.</w:t>
      </w:r>
    </w:p>
    <w:p w:rsidR="006A2B98" w:rsidRDefault="006A2B98" w:rsidP="00590CF5">
      <w:pPr>
        <w:rPr>
          <w:color w:val="993300"/>
          <w:u w:val="single"/>
        </w:rPr>
      </w:pPr>
    </w:p>
    <w:p w:rsidR="006A2B98" w:rsidRDefault="006A2B98" w:rsidP="006A2B98">
      <w:pPr>
        <w:rPr>
          <w:rFonts w:ascii="Arial" w:hAnsi="Arial" w:cs="Arial"/>
          <w:b/>
        </w:rPr>
      </w:pPr>
      <w:r>
        <w:rPr>
          <w:rFonts w:ascii="Arial" w:hAnsi="Arial" w:cs="Arial"/>
          <w:b/>
          <w:color w:val="0000FF"/>
        </w:rPr>
        <w:t>R4-2016859</w:t>
      </w:r>
      <w:r>
        <w:rPr>
          <w:rFonts w:ascii="Arial" w:hAnsi="Arial" w:cs="Arial"/>
          <w:b/>
          <w:color w:val="0000FF"/>
        </w:rPr>
        <w:tab/>
      </w:r>
      <w:r>
        <w:rPr>
          <w:rFonts w:ascii="Arial" w:hAnsi="Arial" w:cs="Arial"/>
          <w:b/>
        </w:rPr>
        <w:t>Big CR to 38.104 - Additional Channel BW</w:t>
      </w:r>
    </w:p>
    <w:p w:rsidR="006A2B98" w:rsidRDefault="006A2B98" w:rsidP="006A2B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-0258  Cat: B (Rel-17)</w:t>
      </w:r>
      <w:r>
        <w:rPr>
          <w:i/>
        </w:rPr>
        <w:br/>
      </w:r>
      <w:r>
        <w:rPr>
          <w:i/>
        </w:rPr>
        <w:br/>
      </w:r>
      <w:r>
        <w:rPr>
          <w:i/>
        </w:rPr>
        <w:tab/>
      </w:r>
      <w:r>
        <w:rPr>
          <w:i/>
        </w:rPr>
        <w:tab/>
      </w:r>
      <w:r>
        <w:rPr>
          <w:i/>
        </w:rPr>
        <w:tab/>
      </w:r>
      <w:r>
        <w:rPr>
          <w:i/>
        </w:rPr>
        <w:tab/>
      </w:r>
      <w:r>
        <w:rPr>
          <w:i/>
        </w:rPr>
        <w:tab/>
        <w:t>Source: Ericsson</w:t>
      </w:r>
    </w:p>
    <w:p w:rsidR="006A2B98" w:rsidRDefault="006A2B98" w:rsidP="006A2B98">
      <w:pPr>
        <w:rPr>
          <w:rFonts w:ascii="Arial" w:hAnsi="Arial" w:cs="Arial"/>
          <w:b/>
        </w:rPr>
      </w:pPr>
      <w:r>
        <w:rPr>
          <w:rFonts w:ascii="Arial" w:hAnsi="Arial" w:cs="Arial"/>
          <w:b/>
        </w:rPr>
        <w:t xml:space="preserve">Abstract: </w:t>
      </w:r>
    </w:p>
    <w:p w:rsidR="006A2B98" w:rsidRDefault="006A2B98" w:rsidP="006A2B98">
      <w:r>
        <w:t>Add following channel BWs support: 70MHz in n48, 30MHz in n83 and 25/30/40/50 MHz in n84.</w:t>
      </w:r>
    </w:p>
    <w:p w:rsidR="006A2B98" w:rsidRDefault="006A2B98" w:rsidP="006A2B98">
      <w:pPr>
        <w:rPr>
          <w:color w:val="993300"/>
          <w:u w:val="single"/>
        </w:rPr>
      </w:pPr>
      <w:r>
        <w:rPr>
          <w:rFonts w:ascii="Arial" w:hAnsi="Arial" w:cs="Arial"/>
          <w:b/>
        </w:rPr>
        <w:t>Decision:</w:t>
      </w:r>
      <w:r>
        <w:rPr>
          <w:rFonts w:ascii="Arial" w:hAnsi="Arial" w:cs="Arial"/>
          <w:b/>
        </w:rPr>
        <w:tab/>
      </w:r>
      <w:r>
        <w:rPr>
          <w:rFonts w:ascii="Arial" w:hAnsi="Arial" w:cs="Arial"/>
          <w:b/>
        </w:rPr>
        <w:tab/>
      </w:r>
      <w:r w:rsidRPr="006A2B9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R4-2015912</w:t>
      </w:r>
      <w:r>
        <w:rPr>
          <w:rFonts w:ascii="Arial" w:hAnsi="Arial" w:cs="Arial"/>
          <w:b/>
          <w:color w:val="0000FF"/>
        </w:rPr>
        <w:tab/>
      </w:r>
      <w:r>
        <w:rPr>
          <w:rFonts w:ascii="Arial" w:hAnsi="Arial" w:cs="Arial"/>
          <w:b/>
        </w:rPr>
        <w:t>Big CR to 38.101-1 - Additional Channel BW</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-0546  Cat: B (Rel-17)</w:t>
      </w:r>
      <w:r>
        <w:rPr>
          <w:i/>
        </w:rPr>
        <w:br/>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following channel BWs support: 70MHz in n41, 70MHz in n48, 30MHz in n83 and 25/30/40/50 MHz in n84.</w:t>
      </w:r>
    </w:p>
    <w:p w:rsidR="00590CF5" w:rsidRDefault="006A2B9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R4-2016860.</w:t>
      </w:r>
    </w:p>
    <w:p w:rsidR="006A2B98" w:rsidRDefault="006A2B98" w:rsidP="00590CF5">
      <w:pPr>
        <w:rPr>
          <w:color w:val="993300"/>
          <w:u w:val="single"/>
        </w:rPr>
      </w:pPr>
    </w:p>
    <w:p w:rsidR="006A2B98" w:rsidRDefault="006A2B98" w:rsidP="006A2B98">
      <w:pPr>
        <w:rPr>
          <w:rFonts w:ascii="Arial" w:hAnsi="Arial" w:cs="Arial"/>
          <w:b/>
        </w:rPr>
      </w:pPr>
      <w:bookmarkStart w:id="141" w:name="_Toc54628706"/>
      <w:r>
        <w:rPr>
          <w:rFonts w:ascii="Arial" w:hAnsi="Arial" w:cs="Arial"/>
          <w:b/>
          <w:color w:val="0000FF"/>
        </w:rPr>
        <w:t>R4-2016860</w:t>
      </w:r>
      <w:r>
        <w:rPr>
          <w:rFonts w:ascii="Arial" w:hAnsi="Arial" w:cs="Arial"/>
          <w:b/>
          <w:color w:val="0000FF"/>
        </w:rPr>
        <w:tab/>
      </w:r>
      <w:r>
        <w:rPr>
          <w:rFonts w:ascii="Arial" w:hAnsi="Arial" w:cs="Arial"/>
          <w:b/>
        </w:rPr>
        <w:t>Big CR to 38.101-1 - Additional Channel BW</w:t>
      </w:r>
    </w:p>
    <w:p w:rsidR="006A2B98" w:rsidRDefault="006A2B98" w:rsidP="006A2B9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-0546  Cat: B (Rel-17)</w:t>
      </w:r>
      <w:r>
        <w:rPr>
          <w:i/>
        </w:rPr>
        <w:br/>
      </w:r>
      <w:r>
        <w:rPr>
          <w:i/>
        </w:rPr>
        <w:br/>
      </w:r>
      <w:r>
        <w:rPr>
          <w:i/>
        </w:rPr>
        <w:tab/>
      </w:r>
      <w:r>
        <w:rPr>
          <w:i/>
        </w:rPr>
        <w:tab/>
      </w:r>
      <w:r>
        <w:rPr>
          <w:i/>
        </w:rPr>
        <w:tab/>
      </w:r>
      <w:r>
        <w:rPr>
          <w:i/>
        </w:rPr>
        <w:tab/>
      </w:r>
      <w:r>
        <w:rPr>
          <w:i/>
        </w:rPr>
        <w:tab/>
        <w:t>Source: Ericsson</w:t>
      </w:r>
    </w:p>
    <w:p w:rsidR="006A2B98" w:rsidRDefault="006A2B98" w:rsidP="006A2B98">
      <w:pPr>
        <w:rPr>
          <w:rFonts w:ascii="Arial" w:hAnsi="Arial" w:cs="Arial"/>
          <w:b/>
        </w:rPr>
      </w:pPr>
      <w:r>
        <w:rPr>
          <w:rFonts w:ascii="Arial" w:hAnsi="Arial" w:cs="Arial"/>
          <w:b/>
        </w:rPr>
        <w:t xml:space="preserve">Abstract: </w:t>
      </w:r>
    </w:p>
    <w:p w:rsidR="006A2B98" w:rsidRDefault="006A2B98" w:rsidP="006A2B98">
      <w:r>
        <w:t>Add following channel BWs support: 70MHz in n41, 70MHz in n48, 30MHz in n83 and 25/30/40/50 MHz in n84.</w:t>
      </w:r>
    </w:p>
    <w:p w:rsidR="006A2B98" w:rsidRDefault="006A2B98" w:rsidP="006A2B98">
      <w:pPr>
        <w:rPr>
          <w:color w:val="993300"/>
          <w:u w:val="single"/>
        </w:rPr>
      </w:pPr>
      <w:r>
        <w:rPr>
          <w:rFonts w:ascii="Arial" w:hAnsi="Arial" w:cs="Arial"/>
          <w:b/>
        </w:rPr>
        <w:t>Decision:</w:t>
      </w:r>
      <w:r>
        <w:rPr>
          <w:rFonts w:ascii="Arial" w:hAnsi="Arial" w:cs="Arial"/>
          <w:b/>
        </w:rPr>
        <w:tab/>
      </w:r>
      <w:r>
        <w:rPr>
          <w:rFonts w:ascii="Arial" w:hAnsi="Arial" w:cs="Arial"/>
          <w:b/>
        </w:rPr>
        <w:tab/>
      </w:r>
      <w:r w:rsidRPr="006A2B98">
        <w:rPr>
          <w:rFonts w:ascii="Arial" w:hAnsi="Arial" w:cs="Arial"/>
          <w:b/>
          <w:highlight w:val="yellow"/>
        </w:rPr>
        <w:t>Return to.</w:t>
      </w:r>
    </w:p>
    <w:p w:rsidR="00590CF5" w:rsidRDefault="00590CF5" w:rsidP="00590CF5">
      <w:pPr>
        <w:pStyle w:val="Heading4"/>
      </w:pPr>
      <w:r>
        <w:t>10.21.2</w:t>
      </w:r>
      <w:r>
        <w:tab/>
        <w:t>UE RF requirement [NR_bands_R17_BWs -Core]</w:t>
      </w:r>
      <w:bookmarkEnd w:id="14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R4-2015292</w:t>
      </w:r>
      <w:r>
        <w:rPr>
          <w:rFonts w:ascii="Arial" w:hAnsi="Arial" w:cs="Arial"/>
          <w:b/>
          <w:color w:val="0000FF"/>
        </w:rPr>
        <w:tab/>
      </w:r>
      <w:r>
        <w:rPr>
          <w:rFonts w:ascii="Arial" w:hAnsi="Arial" w:cs="Arial"/>
          <w:b/>
        </w:rPr>
        <w:t>Adding 40M bandwidth for band n80 and n83</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40MHz BW for band n80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UE RF requirements for adding 40MHz channel bandwidth for band n80.</w:t>
      </w:r>
    </w:p>
    <w:p w:rsidR="00590CF5" w:rsidRDefault="0095703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57030">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R4-2015296</w:t>
      </w:r>
      <w:r>
        <w:rPr>
          <w:rFonts w:ascii="Arial" w:hAnsi="Arial" w:cs="Arial"/>
          <w:b/>
          <w:color w:val="0000FF"/>
        </w:rPr>
        <w:tab/>
      </w:r>
      <w:r>
        <w:rPr>
          <w:rFonts w:ascii="Arial" w:hAnsi="Arial" w:cs="Arial"/>
          <w:b/>
        </w:rPr>
        <w:t>Adding 90 and 100MHz UE bandwidth for band n40</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90 and 100MHz BW for band 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UE RF requirements for adding 90 and 100MHz channel bandwidth for band n40.</w:t>
      </w:r>
    </w:p>
    <w:p w:rsidR="00590CF5" w:rsidRDefault="0095703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R4-2016861.</w:t>
      </w:r>
    </w:p>
    <w:p w:rsidR="00957030" w:rsidRDefault="00957030" w:rsidP="00590CF5">
      <w:pPr>
        <w:rPr>
          <w:color w:val="993300"/>
          <w:u w:val="single"/>
        </w:rPr>
      </w:pPr>
    </w:p>
    <w:p w:rsidR="00957030" w:rsidRDefault="00957030" w:rsidP="00957030">
      <w:pPr>
        <w:rPr>
          <w:rFonts w:ascii="Arial" w:hAnsi="Arial" w:cs="Arial"/>
          <w:b/>
        </w:rPr>
      </w:pPr>
      <w:bookmarkStart w:id="142" w:name="_Toc54628707"/>
      <w:r>
        <w:rPr>
          <w:rFonts w:ascii="Arial" w:hAnsi="Arial" w:cs="Arial"/>
          <w:b/>
          <w:color w:val="0000FF"/>
        </w:rPr>
        <w:t>R4-2016861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to add 90 and 100MHz BW for band n40</w:t>
      </w:r>
    </w:p>
    <w:p w:rsidR="00957030" w:rsidRDefault="00957030" w:rsidP="0095703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957030" w:rsidRDefault="00957030" w:rsidP="00957030">
      <w:pPr>
        <w:rPr>
          <w:rFonts w:ascii="Arial" w:hAnsi="Arial" w:cs="Arial"/>
          <w:b/>
        </w:rPr>
      </w:pPr>
      <w:r>
        <w:rPr>
          <w:rFonts w:ascii="Arial" w:hAnsi="Arial" w:cs="Arial"/>
          <w:b/>
        </w:rPr>
        <w:t xml:space="preserve">Abstract: </w:t>
      </w:r>
    </w:p>
    <w:p w:rsidR="00957030" w:rsidRDefault="00957030" w:rsidP="00957030">
      <w:r>
        <w:t>This CR is to introduce UE RF requirements for adding 90 and 100MHz channel bandwidth for band n40.</w:t>
      </w:r>
    </w:p>
    <w:p w:rsidR="00957030" w:rsidRDefault="00957030" w:rsidP="00957030">
      <w:pPr>
        <w:rPr>
          <w:color w:val="993300"/>
          <w:u w:val="single"/>
        </w:rPr>
      </w:pPr>
      <w:r>
        <w:rPr>
          <w:rFonts w:ascii="Arial" w:hAnsi="Arial" w:cs="Arial"/>
          <w:b/>
        </w:rPr>
        <w:t>Decision:</w:t>
      </w:r>
      <w:r>
        <w:rPr>
          <w:rFonts w:ascii="Arial" w:hAnsi="Arial" w:cs="Arial"/>
          <w:b/>
        </w:rPr>
        <w:tab/>
      </w:r>
      <w:r>
        <w:rPr>
          <w:rFonts w:ascii="Arial" w:hAnsi="Arial" w:cs="Arial"/>
          <w:b/>
        </w:rPr>
        <w:tab/>
      </w:r>
      <w:r w:rsidRPr="00957030">
        <w:rPr>
          <w:rFonts w:ascii="Arial" w:hAnsi="Arial" w:cs="Arial"/>
          <w:b/>
          <w:highlight w:val="yellow"/>
        </w:rPr>
        <w:t>Return to.</w:t>
      </w:r>
    </w:p>
    <w:p w:rsidR="00590CF5" w:rsidRDefault="00590CF5" w:rsidP="00590CF5">
      <w:pPr>
        <w:pStyle w:val="Heading5"/>
      </w:pPr>
      <w:r>
        <w:t>10.21.2.1</w:t>
      </w:r>
      <w:r>
        <w:tab/>
        <w:t>Reference sensitivity [NR_bands_R17_BWs -Core]</w:t>
      </w:r>
      <w:bookmarkEnd w:id="142"/>
    </w:p>
    <w:p w:rsidR="00590CF5" w:rsidRDefault="00590CF5" w:rsidP="00590CF5">
      <w:pPr>
        <w:rPr>
          <w:rFonts w:ascii="Arial" w:hAnsi="Arial" w:cs="Arial"/>
          <w:b/>
          <w:color w:val="0000FF"/>
        </w:rPr>
      </w:pPr>
    </w:p>
    <w:p w:rsidR="00590CF5" w:rsidRDefault="00590CF5" w:rsidP="00590CF5">
      <w:pPr>
        <w:pStyle w:val="Heading5"/>
      </w:pPr>
      <w:bookmarkStart w:id="143" w:name="_Toc54628708"/>
      <w:r>
        <w:t>10.21.2.2</w:t>
      </w:r>
      <w:r>
        <w:tab/>
        <w:t xml:space="preserve">MPR/A-MPR/NS </w:t>
      </w:r>
      <w:proofErr w:type="spellStart"/>
      <w:r>
        <w:t>signaling</w:t>
      </w:r>
      <w:proofErr w:type="spellEnd"/>
      <w:r>
        <w:t xml:space="preserve"> [NR_bands_R17_BWs -Core]</w:t>
      </w:r>
      <w:bookmarkEnd w:id="14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R4-2014593</w:t>
      </w:r>
      <w:r>
        <w:rPr>
          <w:rFonts w:ascii="Arial" w:hAnsi="Arial" w:cs="Arial"/>
          <w:b/>
          <w:color w:val="0000FF"/>
        </w:rPr>
        <w:tab/>
      </w:r>
      <w:r>
        <w:rPr>
          <w:rFonts w:ascii="Arial" w:hAnsi="Arial" w:cs="Arial"/>
          <w:b/>
        </w:rPr>
        <w:t>n40 MPR and Interference for Additional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discuss the related fractional BW criteria issue, </w:t>
      </w:r>
      <w:proofErr w:type="spellStart"/>
      <w:r>
        <w:t>deltaMPR</w:t>
      </w:r>
      <w:proofErr w:type="spellEnd"/>
      <w:r>
        <w:t xml:space="preserve"> and potential interference to ISM band of the addition of 90 and 100 MHZ channel bandwidth to Band n40.</w:t>
      </w:r>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144" w:name="_Toc54628709"/>
      <w:r>
        <w:t>10.21.2.3</w:t>
      </w:r>
      <w:r>
        <w:tab/>
        <w:t>others [NR_bands_R17_BWs -Core]</w:t>
      </w:r>
      <w:bookmarkEnd w:id="144"/>
    </w:p>
    <w:p w:rsidR="00590CF5" w:rsidRDefault="00590CF5" w:rsidP="00590CF5">
      <w:pPr>
        <w:pStyle w:val="Heading4"/>
      </w:pPr>
      <w:bookmarkStart w:id="145" w:name="_Toc54628710"/>
      <w:r>
        <w:t>10.21.3</w:t>
      </w:r>
      <w:r>
        <w:tab/>
        <w:t>BS RF requirement [NR_bands_R17_BWs -Core]</w:t>
      </w:r>
      <w:bookmarkEnd w:id="14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40MHz BW for band n80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40MHz channel bandwidths for band n80.</w:t>
      </w:r>
    </w:p>
    <w:p w:rsidR="00590CF5" w:rsidRDefault="0095703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957030">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40MHz BW for band n83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40MHz channel bandwidth for band n83.</w:t>
      </w:r>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32D3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to add 90MHz BW for band n40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CR is to introduce 90MHz channel bandwidth for band n40.</w:t>
      </w:r>
    </w:p>
    <w:p w:rsidR="00590CF5" w:rsidRDefault="00232D33"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32D33">
        <w:rPr>
          <w:rFonts w:ascii="Arial" w:hAnsi="Arial" w:cs="Arial"/>
          <w:b/>
          <w:highlight w:val="yellow"/>
        </w:rPr>
        <w:t>Return to.</w:t>
      </w:r>
    </w:p>
    <w:p w:rsidR="00590CF5" w:rsidRDefault="00590CF5" w:rsidP="00590CF5">
      <w:pPr>
        <w:pStyle w:val="Heading3"/>
      </w:pPr>
      <w:bookmarkStart w:id="146" w:name="_Toc54628711"/>
      <w:r>
        <w:lastRenderedPageBreak/>
        <w:t>10.22</w:t>
      </w:r>
      <w:r>
        <w:tab/>
        <w:t>Introduction of channel bandwidths 35MHz and 45MHz for NR [NR_FR1_35MHz_45MHz_BW]</w:t>
      </w:r>
      <w:bookmarkEnd w:id="146"/>
    </w:p>
    <w:p w:rsidR="00590CF5" w:rsidRDefault="00590CF5" w:rsidP="00590CF5">
      <w:pPr>
        <w:rPr>
          <w:rFonts w:ascii="Arial" w:hAnsi="Arial" w:cs="Arial"/>
          <w:b/>
          <w:color w:val="0000FF"/>
        </w:rPr>
      </w:pPr>
    </w:p>
    <w:p w:rsidR="000A1F91" w:rsidRPr="000A1F91" w:rsidRDefault="000A1F91" w:rsidP="000A1F91">
      <w:pPr>
        <w:rPr>
          <w:rFonts w:ascii="Arial" w:hAnsi="Arial" w:cs="Arial"/>
          <w:b/>
          <w:bCs/>
        </w:rPr>
      </w:pPr>
      <w:r>
        <w:rPr>
          <w:rFonts w:ascii="Arial" w:hAnsi="Arial" w:cs="Arial"/>
          <w:b/>
          <w:color w:val="0000FF"/>
          <w:u w:val="thick"/>
        </w:rPr>
        <w:t>R4-2016627</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[97e][125] NR_FR1_35MHz_45MHz_BW</w:t>
      </w:r>
    </w:p>
    <w:p w:rsidR="000A1F91" w:rsidRDefault="000A1F91" w:rsidP="000A1F91">
      <w:pPr>
        <w:rPr>
          <w:rFonts w:ascii="Arial" w:hAnsi="Arial" w:cs="Arial"/>
          <w:b/>
        </w:rPr>
      </w:pPr>
    </w:p>
    <w:p w:rsidR="000A1F91" w:rsidRDefault="000A1F91" w:rsidP="000A1F9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0A1F91" w:rsidRDefault="000A1F91" w:rsidP="000A1F91">
      <w:pPr>
        <w:rPr>
          <w:i/>
        </w:rPr>
      </w:pPr>
    </w:p>
    <w:p w:rsidR="000A1F91" w:rsidRPr="00944C49" w:rsidRDefault="000A1F91" w:rsidP="000A1F91">
      <w:pPr>
        <w:rPr>
          <w:rFonts w:ascii="Arial" w:hAnsi="Arial" w:cs="Arial"/>
          <w:b/>
        </w:rPr>
      </w:pPr>
      <w:r w:rsidRPr="00944C49">
        <w:rPr>
          <w:rFonts w:ascii="Arial" w:hAnsi="Arial" w:cs="Arial"/>
          <w:b/>
        </w:rPr>
        <w:t xml:space="preserve">Abstract: </w:t>
      </w:r>
    </w:p>
    <w:p w:rsidR="000A1F91" w:rsidRDefault="000A1F91" w:rsidP="000A1F91">
      <w:pPr>
        <w:rPr>
          <w:rFonts w:ascii="Arial" w:hAnsi="Arial" w:cs="Arial"/>
          <w:b/>
        </w:rPr>
      </w:pPr>
      <w:r w:rsidRPr="00944C49">
        <w:rPr>
          <w:rFonts w:ascii="Arial" w:hAnsi="Arial" w:cs="Arial"/>
          <w:b/>
        </w:rPr>
        <w:t xml:space="preserve">Discussion: </w:t>
      </w:r>
    </w:p>
    <w:p w:rsidR="000A1F91" w:rsidRDefault="00870B8D" w:rsidP="000A1F9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R4-2016967.</w:t>
      </w:r>
    </w:p>
    <w:p w:rsidR="00870B8D" w:rsidRDefault="00870B8D" w:rsidP="000A1F91">
      <w:pPr>
        <w:rPr>
          <w:rFonts w:ascii="Arial" w:hAnsi="Arial" w:cs="Arial"/>
          <w:b/>
          <w:color w:val="0000FF"/>
        </w:rPr>
      </w:pPr>
    </w:p>
    <w:p w:rsidR="00870B8D" w:rsidRPr="000A1F91" w:rsidRDefault="00870B8D" w:rsidP="00870B8D">
      <w:pPr>
        <w:rPr>
          <w:rFonts w:ascii="Arial" w:hAnsi="Arial" w:cs="Arial"/>
          <w:b/>
          <w:bCs/>
        </w:rPr>
      </w:pPr>
      <w:r>
        <w:rPr>
          <w:rFonts w:ascii="Arial" w:hAnsi="Arial" w:cs="Arial"/>
          <w:b/>
          <w:color w:val="0000FF"/>
          <w:u w:val="thick"/>
        </w:rPr>
        <w:t>R4-2016967</w:t>
      </w:r>
      <w:r w:rsidRPr="00944C49">
        <w:rPr>
          <w:b/>
        </w:rPr>
        <w:tab/>
      </w:r>
      <w:r w:rsidRPr="00833EBC">
        <w:rPr>
          <w:rFonts w:ascii="Arial" w:hAnsi="Arial" w:cs="Arial"/>
          <w:b/>
          <w:bCs/>
        </w:rPr>
        <w:t>Email discussion summary for</w:t>
      </w:r>
      <w:r>
        <w:rPr>
          <w:rFonts w:ascii="Arial" w:hAnsi="Arial" w:cs="Arial"/>
          <w:b/>
          <w:bCs/>
        </w:rPr>
        <w:t xml:space="preserve"> </w:t>
      </w:r>
      <w:r w:rsidRPr="000A1F91">
        <w:rPr>
          <w:rFonts w:ascii="Arial" w:hAnsi="Arial" w:cs="Arial"/>
          <w:b/>
          <w:bCs/>
        </w:rPr>
        <w:t>[97e][125] NR_FR1_35MHz_45MHz_BW</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0A1F91" w:rsidRDefault="000A1F91" w:rsidP="00590CF5">
      <w:pPr>
        <w:rPr>
          <w:rFonts w:ascii="Arial" w:hAnsi="Arial" w:cs="Arial"/>
          <w:b/>
          <w:color w:val="0000FF"/>
        </w:rPr>
      </w:pPr>
    </w:p>
    <w:p w:rsidR="000A1F91" w:rsidRDefault="000A1F91" w:rsidP="00590CF5">
      <w:pPr>
        <w:rPr>
          <w:rFonts w:ascii="Arial" w:hAnsi="Arial" w:cs="Arial"/>
          <w:b/>
          <w:color w:val="0000FF"/>
        </w:rPr>
      </w:pPr>
    </w:p>
    <w:p w:rsidR="00232D33" w:rsidRDefault="00232D33" w:rsidP="00232D33">
      <w:pPr>
        <w:rPr>
          <w:rFonts w:ascii="Arial" w:hAnsi="Arial" w:cs="Arial"/>
          <w:b/>
        </w:rPr>
      </w:pPr>
      <w:r>
        <w:rPr>
          <w:rFonts w:ascii="Arial" w:hAnsi="Arial" w:cs="Arial"/>
          <w:b/>
          <w:color w:val="0000FF"/>
          <w:u w:val="thick"/>
        </w:rPr>
        <w:t>R4-2016862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232D33">
        <w:rPr>
          <w:rFonts w:ascii="Arial" w:hAnsi="Arial" w:cs="Arial"/>
          <w:b/>
        </w:rPr>
        <w:t>release independence</w:t>
      </w:r>
      <w:r w:rsidRPr="00232D33">
        <w:rPr>
          <w:rFonts w:ascii="Arial" w:hAnsi="Arial" w:cs="Arial"/>
          <w:b/>
          <w:lang w:val="en-GB"/>
        </w:rPr>
        <w:t xml:space="preserve"> for 35 MHz and 45 MHz</w:t>
      </w:r>
    </w:p>
    <w:p w:rsidR="00232D33" w:rsidRDefault="00232D33" w:rsidP="00232D3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232D33" w:rsidRPr="00944C49" w:rsidRDefault="00232D33" w:rsidP="00232D33">
      <w:pPr>
        <w:rPr>
          <w:rFonts w:ascii="Arial" w:hAnsi="Arial" w:cs="Arial"/>
          <w:b/>
        </w:rPr>
      </w:pPr>
      <w:r w:rsidRPr="00944C49">
        <w:rPr>
          <w:rFonts w:ascii="Arial" w:hAnsi="Arial" w:cs="Arial"/>
          <w:b/>
        </w:rPr>
        <w:t xml:space="preserve">Abstract: </w:t>
      </w:r>
    </w:p>
    <w:p w:rsidR="00232D33" w:rsidRDefault="00232D33" w:rsidP="00232D33">
      <w:pPr>
        <w:rPr>
          <w:rFonts w:ascii="Arial" w:hAnsi="Arial" w:cs="Arial"/>
          <w:b/>
        </w:rPr>
      </w:pPr>
      <w:r w:rsidRPr="00944C49">
        <w:rPr>
          <w:rFonts w:ascii="Arial" w:hAnsi="Arial" w:cs="Arial"/>
          <w:b/>
        </w:rPr>
        <w:t xml:space="preserve">Discussion: </w:t>
      </w:r>
    </w:p>
    <w:p w:rsidR="00232D33" w:rsidRDefault="00232D33" w:rsidP="00232D33">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232D33" w:rsidRDefault="00232D33" w:rsidP="00590CF5">
      <w:pPr>
        <w:rPr>
          <w:rFonts w:ascii="Arial" w:hAnsi="Arial" w:cs="Arial"/>
          <w:b/>
          <w:color w:val="0000FF"/>
        </w:rPr>
      </w:pPr>
    </w:p>
    <w:p w:rsidR="00837488" w:rsidRDefault="00837488" w:rsidP="00837488">
      <w:pPr>
        <w:rPr>
          <w:rFonts w:ascii="Arial" w:hAnsi="Arial" w:cs="Arial"/>
          <w:b/>
        </w:rPr>
      </w:pPr>
      <w:r>
        <w:rPr>
          <w:rFonts w:ascii="Arial" w:hAnsi="Arial" w:cs="Arial"/>
          <w:b/>
          <w:color w:val="0000FF"/>
          <w:u w:val="thick"/>
        </w:rPr>
        <w:t>R4-2016863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general aspects for UE RF requirements</w:t>
      </w:r>
    </w:p>
    <w:p w:rsidR="00837488" w:rsidRDefault="00837488" w:rsidP="008374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837488" w:rsidRPr="00944C49" w:rsidRDefault="00837488" w:rsidP="00837488">
      <w:pPr>
        <w:rPr>
          <w:rFonts w:ascii="Arial" w:hAnsi="Arial" w:cs="Arial"/>
          <w:b/>
        </w:rPr>
      </w:pPr>
      <w:r w:rsidRPr="00944C49">
        <w:rPr>
          <w:rFonts w:ascii="Arial" w:hAnsi="Arial" w:cs="Arial"/>
          <w:b/>
        </w:rPr>
        <w:t xml:space="preserve">Abstract: </w:t>
      </w:r>
    </w:p>
    <w:p w:rsidR="00837488" w:rsidRDefault="00837488" w:rsidP="00837488">
      <w:pPr>
        <w:rPr>
          <w:rFonts w:ascii="Arial" w:hAnsi="Arial" w:cs="Arial"/>
          <w:b/>
        </w:rPr>
      </w:pPr>
      <w:r w:rsidRPr="00944C49">
        <w:rPr>
          <w:rFonts w:ascii="Arial" w:hAnsi="Arial" w:cs="Arial"/>
          <w:b/>
        </w:rPr>
        <w:t xml:space="preserve">Discussion: </w:t>
      </w:r>
    </w:p>
    <w:p w:rsidR="00837488" w:rsidRDefault="00837488" w:rsidP="00837488">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37488" w:rsidRDefault="00837488" w:rsidP="00590CF5">
      <w:pPr>
        <w:rPr>
          <w:rFonts w:ascii="Arial" w:hAnsi="Arial" w:cs="Arial"/>
          <w:b/>
          <w:color w:val="0000FF"/>
        </w:rPr>
      </w:pPr>
    </w:p>
    <w:p w:rsidR="00837488" w:rsidRDefault="00837488" w:rsidP="00837488">
      <w:pPr>
        <w:rPr>
          <w:rFonts w:ascii="Arial" w:hAnsi="Arial" w:cs="Arial"/>
          <w:b/>
        </w:rPr>
      </w:pPr>
      <w:r>
        <w:rPr>
          <w:rFonts w:ascii="Arial" w:hAnsi="Arial" w:cs="Arial"/>
          <w:b/>
          <w:color w:val="0000FF"/>
          <w:u w:val="thick"/>
        </w:rPr>
        <w:t>R4-2016864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UE REFSENS and A-MPR for 35MHz and 45MHz CBW</w:t>
      </w:r>
    </w:p>
    <w:p w:rsidR="00837488" w:rsidRDefault="00837488" w:rsidP="008374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837488" w:rsidRPr="00944C49" w:rsidRDefault="00837488" w:rsidP="00837488">
      <w:pPr>
        <w:rPr>
          <w:rFonts w:ascii="Arial" w:hAnsi="Arial" w:cs="Arial"/>
          <w:b/>
        </w:rPr>
      </w:pPr>
      <w:r w:rsidRPr="00944C49">
        <w:rPr>
          <w:rFonts w:ascii="Arial" w:hAnsi="Arial" w:cs="Arial"/>
          <w:b/>
        </w:rPr>
        <w:t xml:space="preserve">Abstract: </w:t>
      </w:r>
    </w:p>
    <w:p w:rsidR="00837488" w:rsidRDefault="00837488" w:rsidP="00837488">
      <w:pPr>
        <w:rPr>
          <w:rFonts w:ascii="Arial" w:hAnsi="Arial" w:cs="Arial"/>
          <w:b/>
        </w:rPr>
      </w:pPr>
      <w:r w:rsidRPr="00944C49">
        <w:rPr>
          <w:rFonts w:ascii="Arial" w:hAnsi="Arial" w:cs="Arial"/>
          <w:b/>
        </w:rPr>
        <w:t xml:space="preserve">Discussion: </w:t>
      </w:r>
    </w:p>
    <w:p w:rsidR="00837488" w:rsidRDefault="00837488" w:rsidP="00837488">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37488" w:rsidRDefault="00837488" w:rsidP="00590CF5">
      <w:pPr>
        <w:rPr>
          <w:rFonts w:ascii="Arial" w:hAnsi="Arial" w:cs="Arial"/>
          <w:b/>
          <w:color w:val="0000FF"/>
        </w:rPr>
      </w:pPr>
    </w:p>
    <w:p w:rsidR="00837488" w:rsidRDefault="00837488" w:rsidP="00837488">
      <w:pPr>
        <w:rPr>
          <w:rFonts w:ascii="Arial" w:hAnsi="Arial" w:cs="Arial"/>
          <w:b/>
        </w:rPr>
      </w:pPr>
      <w:r>
        <w:rPr>
          <w:rFonts w:ascii="Arial" w:hAnsi="Arial" w:cs="Arial"/>
          <w:b/>
          <w:color w:val="0000FF"/>
          <w:u w:val="thick"/>
        </w:rPr>
        <w:t>R4-2016865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837488">
        <w:rPr>
          <w:rFonts w:ascii="Arial" w:hAnsi="Arial" w:cs="Arial"/>
          <w:b/>
        </w:rPr>
        <w:t>BS RF requirements</w:t>
      </w:r>
    </w:p>
    <w:p w:rsidR="00837488" w:rsidRDefault="00837488" w:rsidP="008374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w:t>
      </w:r>
    </w:p>
    <w:p w:rsidR="00837488" w:rsidRPr="00944C49" w:rsidRDefault="00837488" w:rsidP="00837488">
      <w:pPr>
        <w:rPr>
          <w:rFonts w:ascii="Arial" w:hAnsi="Arial" w:cs="Arial"/>
          <w:b/>
        </w:rPr>
      </w:pPr>
      <w:r w:rsidRPr="00944C49">
        <w:rPr>
          <w:rFonts w:ascii="Arial" w:hAnsi="Arial" w:cs="Arial"/>
          <w:b/>
        </w:rPr>
        <w:t xml:space="preserve">Abstract: </w:t>
      </w:r>
    </w:p>
    <w:p w:rsidR="00837488" w:rsidRDefault="00837488" w:rsidP="00837488">
      <w:pPr>
        <w:rPr>
          <w:rFonts w:ascii="Arial" w:hAnsi="Arial" w:cs="Arial"/>
          <w:b/>
        </w:rPr>
      </w:pPr>
      <w:r w:rsidRPr="00944C49">
        <w:rPr>
          <w:rFonts w:ascii="Arial" w:hAnsi="Arial" w:cs="Arial"/>
          <w:b/>
        </w:rPr>
        <w:t xml:space="preserve">Discussion: </w:t>
      </w:r>
    </w:p>
    <w:p w:rsidR="00837488" w:rsidRDefault="00837488" w:rsidP="00837488">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37488" w:rsidRDefault="00837488" w:rsidP="00590CF5">
      <w:pPr>
        <w:rPr>
          <w:rFonts w:ascii="Arial" w:hAnsi="Arial" w:cs="Arial"/>
          <w:b/>
          <w:color w:val="0000FF"/>
        </w:rPr>
      </w:pPr>
    </w:p>
    <w:p w:rsidR="00AE07DC" w:rsidRPr="00AE07DC" w:rsidRDefault="00AE07DC" w:rsidP="00AE07DC">
      <w:pPr>
        <w:rPr>
          <w:rFonts w:ascii="Arial" w:hAnsi="Arial" w:cs="Arial"/>
          <w:b/>
        </w:rPr>
      </w:pPr>
      <w:r>
        <w:rPr>
          <w:rFonts w:ascii="Arial" w:hAnsi="Arial" w:cs="Arial"/>
          <w:b/>
          <w:color w:val="0000FF"/>
          <w:u w:val="thick"/>
        </w:rPr>
        <w:lastRenderedPageBreak/>
        <w:t>R4-2017814</w:t>
      </w:r>
      <w:r w:rsidRPr="00944C49">
        <w:rPr>
          <w:b/>
        </w:rPr>
        <w:tab/>
      </w:r>
      <w:r w:rsidRPr="00AE07DC">
        <w:rPr>
          <w:rFonts w:ascii="Arial" w:hAnsi="Arial" w:cs="Arial"/>
          <w:b/>
        </w:rPr>
        <w:t>LS to RAN2 on 35 and 45 MHz channel bandwidths</w:t>
      </w:r>
    </w:p>
    <w:p w:rsidR="00AE07DC" w:rsidRDefault="00AE07DC" w:rsidP="00AE07DC">
      <w:pPr>
        <w:rPr>
          <w:rFonts w:ascii="Arial" w:hAnsi="Arial" w:cs="Arial"/>
          <w:b/>
        </w:rPr>
      </w:pPr>
    </w:p>
    <w:p w:rsidR="00AE07DC" w:rsidRDefault="00AE07DC" w:rsidP="00AE07DC">
      <w:pPr>
        <w:rPr>
          <w:i/>
        </w:rPr>
      </w:pPr>
      <w:r>
        <w:rPr>
          <w:i/>
        </w:rPr>
        <w:tab/>
      </w:r>
      <w:r>
        <w:rPr>
          <w:i/>
        </w:rPr>
        <w:tab/>
      </w:r>
      <w:r>
        <w:rPr>
          <w:i/>
        </w:rPr>
        <w:tab/>
      </w:r>
      <w:r>
        <w:rPr>
          <w:i/>
        </w:rPr>
        <w:tab/>
      </w:r>
      <w:r>
        <w:rPr>
          <w:i/>
        </w:rPr>
        <w:tab/>
        <w:t>Type: LS out</w:t>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AE07DC" w:rsidRPr="00944C49" w:rsidRDefault="00AE07DC" w:rsidP="00AE07DC">
      <w:pPr>
        <w:rPr>
          <w:rFonts w:ascii="Arial" w:hAnsi="Arial" w:cs="Arial"/>
          <w:b/>
        </w:rPr>
      </w:pPr>
      <w:r w:rsidRPr="00944C49">
        <w:rPr>
          <w:rFonts w:ascii="Arial" w:hAnsi="Arial" w:cs="Arial"/>
          <w:b/>
        </w:rPr>
        <w:t xml:space="preserve">Abstract: </w:t>
      </w:r>
    </w:p>
    <w:p w:rsidR="00AE07DC" w:rsidRDefault="00AE07DC" w:rsidP="00AE07DC">
      <w:pPr>
        <w:rPr>
          <w:rFonts w:ascii="Arial" w:hAnsi="Arial" w:cs="Arial"/>
          <w:b/>
        </w:rPr>
      </w:pPr>
      <w:r w:rsidRPr="00944C49">
        <w:rPr>
          <w:rFonts w:ascii="Arial" w:hAnsi="Arial" w:cs="Arial"/>
          <w:b/>
        </w:rPr>
        <w:t xml:space="preserve">Discussion: </w:t>
      </w:r>
    </w:p>
    <w:p w:rsidR="00AE07DC" w:rsidRDefault="00AE07DC" w:rsidP="00AE07DC">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AE07DC" w:rsidRDefault="00AE07DC"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R4-2016452</w:t>
      </w:r>
      <w:r>
        <w:rPr>
          <w:rFonts w:ascii="Arial" w:hAnsi="Arial" w:cs="Arial"/>
          <w:b/>
          <w:color w:val="0000FF"/>
        </w:rPr>
        <w:tab/>
      </w:r>
      <w:r>
        <w:rPr>
          <w:rFonts w:ascii="Arial" w:hAnsi="Arial" w:cs="Arial"/>
          <w:b/>
        </w:rPr>
        <w:t>35 and 45 MHz CH BW Release Independence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TELUS, Bell Mobility, AT&amp;T</w:t>
      </w:r>
    </w:p>
    <w:p w:rsidR="00590CF5" w:rsidRDefault="0083748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47" w:name="_Toc54628712"/>
      <w:r>
        <w:t>10.22.1</w:t>
      </w:r>
      <w:r>
        <w:tab/>
        <w:t>General and Rapporteur Input (WID/TR/CR) [NR_FR1_35MHz_45MHz_BW-Core/Per]</w:t>
      </w:r>
      <w:bookmarkEnd w:id="1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R4-2015701</w:t>
      </w:r>
      <w:r>
        <w:rPr>
          <w:rFonts w:ascii="Arial" w:hAnsi="Arial" w:cs="Arial"/>
          <w:b/>
          <w:color w:val="0000FF"/>
        </w:rPr>
        <w:tab/>
      </w:r>
      <w:r>
        <w:rPr>
          <w:rFonts w:ascii="Arial" w:hAnsi="Arial" w:cs="Arial"/>
          <w:b/>
        </w:rPr>
        <w:t>Discussion on release independence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R4-2016113</w:t>
      </w:r>
      <w:r>
        <w:rPr>
          <w:rFonts w:ascii="Arial" w:hAnsi="Arial" w:cs="Arial"/>
          <w:b/>
          <w:color w:val="0000FF"/>
        </w:rPr>
        <w:tab/>
      </w:r>
      <w:r>
        <w:rPr>
          <w:rFonts w:ascii="Arial" w:hAnsi="Arial" w:cs="Arial"/>
          <w:b/>
        </w:rPr>
        <w:t>Discussion on release independent and signalling for brand new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48" w:name="_Toc54628713"/>
      <w:r>
        <w:t>10.22.2</w:t>
      </w:r>
      <w:r>
        <w:tab/>
        <w:t>Spectrum utilization [NR_FR1_35MHz_45MHz_BW-Core]</w:t>
      </w:r>
      <w:bookmarkEnd w:id="14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R4-2015043</w:t>
      </w:r>
      <w:r>
        <w:rPr>
          <w:rFonts w:ascii="Arial" w:hAnsi="Arial" w:cs="Arial"/>
          <w:b/>
          <w:color w:val="0000FF"/>
        </w:rPr>
        <w:tab/>
      </w:r>
      <w:r>
        <w:rPr>
          <w:rFonts w:ascii="Arial" w:hAnsi="Arial" w:cs="Arial"/>
          <w:b/>
        </w:rPr>
        <w:t>Further discussion on spectrum utilization for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83748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37488">
        <w:rPr>
          <w:rFonts w:ascii="Arial" w:hAnsi="Arial" w:cs="Arial"/>
          <w:b/>
          <w:highlight w:val="yellow"/>
        </w:rPr>
        <w:t>Return to.</w:t>
      </w:r>
    </w:p>
    <w:p w:rsidR="00590CF5" w:rsidRDefault="00590CF5" w:rsidP="00590CF5">
      <w:pPr>
        <w:pStyle w:val="Heading4"/>
      </w:pPr>
      <w:bookmarkStart w:id="149" w:name="_Toc54628714"/>
      <w:r>
        <w:t>10.22.3</w:t>
      </w:r>
      <w:r>
        <w:tab/>
        <w:t>UE RF requirements [NR_FR1_35MHz_45MHz_BW-Core]</w:t>
      </w:r>
      <w:bookmarkEnd w:id="14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R4-2014173</w:t>
      </w:r>
      <w:r>
        <w:rPr>
          <w:rFonts w:ascii="Arial" w:hAnsi="Arial" w:cs="Arial"/>
          <w:b/>
          <w:color w:val="0000FF"/>
        </w:rPr>
        <w:tab/>
      </w:r>
      <w:r>
        <w:rPr>
          <w:rFonts w:ascii="Arial" w:hAnsi="Arial" w:cs="Arial"/>
          <w:b/>
        </w:rPr>
        <w:t>35M_45M AMPR, MPR, REFSENS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590CF5" w:rsidRDefault="001171F2" w:rsidP="00590CF5">
      <w:pPr>
        <w:rPr>
          <w:color w:val="993300"/>
          <w:u w:val="single"/>
        </w:rPr>
      </w:pPr>
      <w:r>
        <w:rPr>
          <w:rFonts w:ascii="Arial" w:hAnsi="Arial" w:cs="Arial"/>
          <w:b/>
        </w:rPr>
        <w:t>Decision:</w:t>
      </w:r>
      <w:r>
        <w:rPr>
          <w:rFonts w:ascii="Arial" w:hAnsi="Arial" w:cs="Arial"/>
          <w:b/>
        </w:rPr>
        <w:tab/>
      </w:r>
      <w:r>
        <w:rPr>
          <w:rFonts w:ascii="Arial" w:hAnsi="Arial" w:cs="Arial"/>
          <w:b/>
        </w:rPr>
        <w:tab/>
        <w:t>Revised to R4-2016600.</w:t>
      </w:r>
    </w:p>
    <w:p w:rsidR="00590CF5" w:rsidRDefault="00590CF5" w:rsidP="00590CF5">
      <w:pPr>
        <w:rPr>
          <w:rFonts w:ascii="Arial" w:hAnsi="Arial" w:cs="Arial"/>
          <w:b/>
          <w:color w:val="0000FF"/>
        </w:rPr>
      </w:pPr>
    </w:p>
    <w:p w:rsidR="001171F2" w:rsidRDefault="001171F2" w:rsidP="001171F2">
      <w:pPr>
        <w:rPr>
          <w:rFonts w:ascii="Arial" w:hAnsi="Arial" w:cs="Arial"/>
          <w:b/>
        </w:rPr>
      </w:pPr>
      <w:r>
        <w:rPr>
          <w:rFonts w:ascii="Arial" w:hAnsi="Arial" w:cs="Arial"/>
          <w:b/>
          <w:color w:val="0000FF"/>
        </w:rPr>
        <w:t>R4-2016600</w:t>
      </w:r>
      <w:r>
        <w:rPr>
          <w:rFonts w:ascii="Arial" w:hAnsi="Arial" w:cs="Arial"/>
          <w:b/>
          <w:color w:val="0000FF"/>
        </w:rPr>
        <w:tab/>
      </w:r>
      <w:r>
        <w:rPr>
          <w:rFonts w:ascii="Arial" w:hAnsi="Arial" w:cs="Arial"/>
          <w:b/>
        </w:rPr>
        <w:t>35M_45M AMPR, MPR, REFSENS</w:t>
      </w:r>
    </w:p>
    <w:p w:rsidR="001171F2" w:rsidRDefault="001171F2" w:rsidP="001171F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Qualcomm Incorporated</w:t>
      </w:r>
    </w:p>
    <w:p w:rsidR="001171F2" w:rsidRDefault="00B91ED5" w:rsidP="001171F2">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1171F2" w:rsidRDefault="001171F2" w:rsidP="001171F2">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R4-2015044</w:t>
      </w:r>
      <w:r>
        <w:rPr>
          <w:rFonts w:ascii="Arial" w:hAnsi="Arial" w:cs="Arial"/>
          <w:b/>
          <w:color w:val="0000FF"/>
        </w:rPr>
        <w:tab/>
      </w:r>
      <w:r>
        <w:rPr>
          <w:rFonts w:ascii="Arial" w:hAnsi="Arial" w:cs="Arial"/>
          <w:b/>
        </w:rPr>
        <w:t>On UE RF requirement for new channel bandwidth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R4-2015351</w:t>
      </w:r>
      <w:r>
        <w:rPr>
          <w:rFonts w:ascii="Arial" w:hAnsi="Arial" w:cs="Arial"/>
          <w:b/>
          <w:color w:val="0000FF"/>
        </w:rPr>
        <w:tab/>
      </w:r>
      <w:r>
        <w:rPr>
          <w:rFonts w:ascii="Arial" w:hAnsi="Arial" w:cs="Arial"/>
          <w:b/>
        </w:rPr>
        <w:t>Release independence for 35MHz and 45Mhz BW</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R4-2015432</w:t>
      </w:r>
      <w:r>
        <w:rPr>
          <w:rFonts w:ascii="Arial" w:hAnsi="Arial" w:cs="Arial"/>
          <w:b/>
          <w:color w:val="0000FF"/>
        </w:rPr>
        <w:tab/>
      </w:r>
      <w:r>
        <w:rPr>
          <w:rFonts w:ascii="Arial" w:hAnsi="Arial" w:cs="Arial"/>
          <w:b/>
        </w:rPr>
        <w:t>REFSENS of n3, n8, n25 and n71 for new channel bandwidth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Murata Manufacturing Co Ltd.</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R4-2015702</w:t>
      </w:r>
      <w:r>
        <w:rPr>
          <w:rFonts w:ascii="Arial" w:hAnsi="Arial" w:cs="Arial"/>
          <w:b/>
          <w:color w:val="0000FF"/>
        </w:rPr>
        <w:tab/>
      </w:r>
      <w:r>
        <w:rPr>
          <w:rFonts w:ascii="Arial" w:hAnsi="Arial" w:cs="Arial"/>
          <w:b/>
        </w:rPr>
        <w:t>Draft CR for TS 38.101: introduction of channel bandwidths 35MHz and 45MHz for general part</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channel bandwidths 35MHz and 45MHz for general part</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R4-2015800</w:t>
      </w:r>
      <w:r>
        <w:rPr>
          <w:rFonts w:ascii="Arial" w:hAnsi="Arial" w:cs="Arial"/>
          <w:b/>
          <w:color w:val="0000FF"/>
        </w:rPr>
        <w:tab/>
      </w:r>
      <w:r>
        <w:rPr>
          <w:rFonts w:ascii="Arial" w:hAnsi="Arial" w:cs="Arial"/>
          <w:b/>
        </w:rPr>
        <w:t>Specification impact of additional 35&amp;45MHz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technical issues, specification impact, UE capability and release independence aspects for single CC and band combination support related to 35 and 45 MHz new channel BW.</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R4-2015801</w:t>
      </w:r>
      <w:r>
        <w:rPr>
          <w:rFonts w:ascii="Arial" w:hAnsi="Arial" w:cs="Arial"/>
          <w:b/>
          <w:color w:val="0000FF"/>
        </w:rPr>
        <w:tab/>
      </w:r>
      <w:r>
        <w:rPr>
          <w:rFonts w:ascii="Arial" w:hAnsi="Arial" w:cs="Arial"/>
          <w:b/>
        </w:rPr>
        <w:t>Specification impact of additional 35&amp;45MHz channel bandwidths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the technical issues, specification impact, UE capability and release independence aspects for single CC and band combination support related to 35 and 45 MHz new channel BW.</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R4-2016010</w:t>
      </w:r>
      <w:r>
        <w:rPr>
          <w:rFonts w:ascii="Arial" w:hAnsi="Arial" w:cs="Arial"/>
          <w:b/>
          <w:color w:val="0000FF"/>
        </w:rPr>
        <w:tab/>
      </w:r>
      <w:r>
        <w:rPr>
          <w:rFonts w:ascii="Arial" w:hAnsi="Arial" w:cs="Arial"/>
          <w:b/>
        </w:rPr>
        <w:t>n71 35MHz AMPR and MSD Measurements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R4-2016011</w:t>
      </w:r>
      <w:r>
        <w:rPr>
          <w:rFonts w:ascii="Arial" w:hAnsi="Arial" w:cs="Arial"/>
          <w:b/>
          <w:color w:val="0000FF"/>
        </w:rPr>
        <w:tab/>
      </w:r>
      <w:r>
        <w:rPr>
          <w:rFonts w:ascii="Arial" w:hAnsi="Arial" w:cs="Arial"/>
          <w:b/>
        </w:rPr>
        <w:t>n8 35MHz AMPR and MSD Measurements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R4-2016027</w:t>
      </w:r>
      <w:r>
        <w:rPr>
          <w:rFonts w:ascii="Arial" w:hAnsi="Arial" w:cs="Arial"/>
          <w:b/>
          <w:color w:val="0000FF"/>
        </w:rPr>
        <w:tab/>
      </w:r>
      <w:r>
        <w:rPr>
          <w:rFonts w:ascii="Arial" w:hAnsi="Arial" w:cs="Arial"/>
          <w:b/>
        </w:rPr>
        <w:t>n7 35MHz AMPR and MSD Measurements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R4-2016059</w:t>
      </w:r>
      <w:r>
        <w:rPr>
          <w:rFonts w:ascii="Arial" w:hAnsi="Arial" w:cs="Arial"/>
          <w:b/>
          <w:color w:val="0000FF"/>
        </w:rPr>
        <w:tab/>
      </w:r>
      <w:r>
        <w:rPr>
          <w:rFonts w:ascii="Arial" w:hAnsi="Arial" w:cs="Arial"/>
          <w:b/>
        </w:rPr>
        <w:t>Draft CR to add 35MHz and 45 MHz Bandwidth to TS38.101-1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35MHz and 45 MHz Bandwidth to TS38.101-1 in clauses 5 and 6.</w:t>
      </w:r>
    </w:p>
    <w:p w:rsidR="00590CF5" w:rsidRDefault="00590CF5" w:rsidP="00590CF5">
      <w:r>
        <w:t xml:space="preserve">This CR does not change </w:t>
      </w:r>
      <w:proofErr w:type="spellStart"/>
      <w:r>
        <w:t>clases</w:t>
      </w:r>
      <w:proofErr w:type="spellEnd"/>
      <w:r>
        <w:t xml:space="preserve"> containing CA, DC combinations </w:t>
      </w:r>
      <w:proofErr w:type="spellStart"/>
      <w:r>
        <w:t>sice</w:t>
      </w:r>
      <w:proofErr w:type="spellEnd"/>
      <w:r>
        <w:t xml:space="preserve"> RAN4 have not concluded how to cater for these new BWs when it comes to band combinations.</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R4-2016060</w:t>
      </w:r>
      <w:r>
        <w:rPr>
          <w:rFonts w:ascii="Arial" w:hAnsi="Arial" w:cs="Arial"/>
          <w:b/>
          <w:color w:val="0000FF"/>
        </w:rPr>
        <w:tab/>
      </w:r>
      <w:r>
        <w:rPr>
          <w:rFonts w:ascii="Arial" w:hAnsi="Arial" w:cs="Arial"/>
          <w:b/>
        </w:rPr>
        <w:t>Introduction of 35MHz and 45MHz regarding CA, DC, V2x combinations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The papers </w:t>
      </w:r>
      <w:proofErr w:type="gramStart"/>
      <w:r>
        <w:t>lists</w:t>
      </w:r>
      <w:proofErr w:type="gramEnd"/>
      <w:r>
        <w:t xml:space="preserve"> remaining CA, DC, V2X clauses that needs to be updated in 38.101-1 and -3. And proposes not to add new BCS per default for new BWs</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R4-2016295</w:t>
      </w:r>
      <w:r>
        <w:rPr>
          <w:rFonts w:ascii="Arial" w:hAnsi="Arial" w:cs="Arial"/>
          <w:b/>
          <w:color w:val="0000FF"/>
        </w:rPr>
        <w:tab/>
      </w:r>
      <w:r>
        <w:rPr>
          <w:rFonts w:ascii="Arial" w:hAnsi="Arial" w:cs="Arial"/>
          <w:b/>
        </w:rPr>
        <w:t>Introduction of 35 MHz for n8, n66, n71 and 45 MHz for n66</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B91ED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B91ED5" w:rsidRDefault="00B91ED5" w:rsidP="00590CF5">
      <w:pPr>
        <w:rPr>
          <w:color w:val="993300"/>
          <w:u w:val="single"/>
        </w:rPr>
      </w:pPr>
    </w:p>
    <w:p w:rsidR="00C17639" w:rsidRDefault="00C17639" w:rsidP="00C17639">
      <w:pPr>
        <w:rPr>
          <w:rFonts w:ascii="Arial" w:hAnsi="Arial" w:cs="Arial"/>
          <w:b/>
        </w:rPr>
      </w:pPr>
      <w:r>
        <w:rPr>
          <w:rFonts w:ascii="Arial" w:hAnsi="Arial" w:cs="Arial"/>
          <w:b/>
          <w:color w:val="0000FF"/>
        </w:rPr>
        <w:t>R4-2014186</w:t>
      </w:r>
      <w:r>
        <w:rPr>
          <w:rFonts w:ascii="Arial" w:hAnsi="Arial" w:cs="Arial"/>
          <w:b/>
          <w:color w:val="0000FF"/>
        </w:rPr>
        <w:tab/>
      </w:r>
      <w:r>
        <w:rPr>
          <w:rFonts w:ascii="Arial" w:hAnsi="Arial" w:cs="Arial"/>
          <w:b/>
        </w:rPr>
        <w:t>REFSENS of n8 and n71 for new channel bandwidth</w:t>
      </w:r>
    </w:p>
    <w:p w:rsidR="00C17639" w:rsidRDefault="00C17639" w:rsidP="00C1763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MediaTek Inc.</w:t>
      </w:r>
    </w:p>
    <w:p w:rsidR="00C17639" w:rsidRDefault="00B91ED5" w:rsidP="00C1763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17639" w:rsidRDefault="00C17639" w:rsidP="00590CF5">
      <w:pPr>
        <w:rPr>
          <w:color w:val="993300"/>
          <w:u w:val="single"/>
        </w:rPr>
      </w:pPr>
    </w:p>
    <w:p w:rsidR="00590CF5" w:rsidRDefault="00590CF5" w:rsidP="00590CF5">
      <w:pPr>
        <w:pStyle w:val="Heading4"/>
      </w:pPr>
      <w:bookmarkStart w:id="150" w:name="_Toc54628715"/>
      <w:r>
        <w:t>10.22.4</w:t>
      </w:r>
      <w:r>
        <w:tab/>
        <w:t>BS RF requirements [NR_FR1_35MHz_45MHz_BW-Core]</w:t>
      </w:r>
      <w:bookmarkEnd w:id="15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R4-2015703</w:t>
      </w:r>
      <w:r>
        <w:rPr>
          <w:rFonts w:ascii="Arial" w:hAnsi="Arial" w:cs="Arial"/>
          <w:b/>
          <w:color w:val="0000FF"/>
        </w:rPr>
        <w:tab/>
      </w:r>
      <w:r>
        <w:rPr>
          <w:rFonts w:ascii="Arial" w:hAnsi="Arial" w:cs="Arial"/>
          <w:b/>
        </w:rPr>
        <w:t>CR for TS 38.104: draft CR on introduction of channel bandwidths 35MHz and 45MHz for BS TX and general part</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channel bandwidths 35MHz and 45MHz for BS TX and general part</w:t>
      </w:r>
    </w:p>
    <w:p w:rsidR="00590CF5" w:rsidRDefault="00633F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R4-2016866.</w:t>
      </w:r>
    </w:p>
    <w:p w:rsidR="00633F10" w:rsidRDefault="00633F10" w:rsidP="00590CF5">
      <w:pPr>
        <w:rPr>
          <w:color w:val="993300"/>
          <w:u w:val="single"/>
        </w:rPr>
      </w:pPr>
    </w:p>
    <w:p w:rsidR="00633F10" w:rsidRDefault="00633F10" w:rsidP="00633F10">
      <w:pPr>
        <w:rPr>
          <w:rFonts w:ascii="Arial" w:hAnsi="Arial" w:cs="Arial"/>
          <w:b/>
        </w:rPr>
      </w:pPr>
      <w:r>
        <w:rPr>
          <w:rFonts w:ascii="Arial" w:hAnsi="Arial" w:cs="Arial"/>
          <w:b/>
          <w:color w:val="0000FF"/>
        </w:rPr>
        <w:t>R4-2016866</w:t>
      </w:r>
      <w:r>
        <w:rPr>
          <w:rFonts w:ascii="Arial" w:hAnsi="Arial" w:cs="Arial"/>
          <w:b/>
          <w:color w:val="0000FF"/>
        </w:rPr>
        <w:tab/>
      </w:r>
      <w:r>
        <w:rPr>
          <w:rFonts w:ascii="Arial" w:hAnsi="Arial" w:cs="Arial"/>
          <w:b/>
        </w:rPr>
        <w:t>CR for TS 38.104: draft CR on introduction of channel bandwidths 35MHz and 45MHz for BS TX and general part</w:t>
      </w:r>
    </w:p>
    <w:p w:rsidR="00633F10" w:rsidRDefault="00633F10" w:rsidP="00633F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33F10" w:rsidRDefault="00633F10" w:rsidP="00633F10">
      <w:pPr>
        <w:rPr>
          <w:rFonts w:ascii="Arial" w:hAnsi="Arial" w:cs="Arial"/>
          <w:b/>
        </w:rPr>
      </w:pPr>
      <w:r>
        <w:rPr>
          <w:rFonts w:ascii="Arial" w:hAnsi="Arial" w:cs="Arial"/>
          <w:b/>
        </w:rPr>
        <w:t xml:space="preserve">Abstract: </w:t>
      </w:r>
    </w:p>
    <w:p w:rsidR="00633F10" w:rsidRDefault="00633F10" w:rsidP="00633F10">
      <w:r>
        <w:t>Introduction of channel bandwidths 35MHz and 45MHz for BS TX and general part</w:t>
      </w:r>
    </w:p>
    <w:p w:rsidR="00633F10" w:rsidRDefault="00633F10" w:rsidP="00633F10">
      <w:pPr>
        <w:rPr>
          <w:color w:val="993300"/>
          <w:u w:val="single"/>
        </w:rPr>
      </w:pPr>
      <w:r>
        <w:rPr>
          <w:rFonts w:ascii="Arial" w:hAnsi="Arial" w:cs="Arial"/>
          <w:b/>
        </w:rPr>
        <w:t>Decision:</w:t>
      </w:r>
      <w:r>
        <w:rPr>
          <w:rFonts w:ascii="Arial" w:hAnsi="Arial" w:cs="Arial"/>
          <w:b/>
        </w:rPr>
        <w:tab/>
      </w:r>
      <w:r>
        <w:rPr>
          <w:rFonts w:ascii="Arial" w:hAnsi="Arial" w:cs="Arial"/>
          <w:b/>
        </w:rPr>
        <w:tab/>
      </w:r>
      <w:r w:rsidRPr="00633F10">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R4-2015718</w:t>
      </w:r>
      <w:r>
        <w:rPr>
          <w:rFonts w:ascii="Arial" w:hAnsi="Arial" w:cs="Arial"/>
          <w:b/>
          <w:color w:val="0000FF"/>
        </w:rPr>
        <w:tab/>
      </w:r>
      <w:r>
        <w:rPr>
          <w:rFonts w:ascii="Arial" w:hAnsi="Arial" w:cs="Arial"/>
          <w:b/>
        </w:rPr>
        <w:t>Draft CR to TS 38.104: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R4-2015719</w:t>
      </w:r>
      <w:r>
        <w:rPr>
          <w:rFonts w:ascii="Arial" w:hAnsi="Arial" w:cs="Arial"/>
          <w:b/>
          <w:color w:val="0000FF"/>
        </w:rPr>
        <w:tab/>
      </w:r>
      <w:r>
        <w:rPr>
          <w:rFonts w:ascii="Arial" w:hAnsi="Arial" w:cs="Arial"/>
          <w:b/>
        </w:rPr>
        <w:t>Draft CR to TS 38.141-1: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633F10"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R4-2016867.</w:t>
      </w:r>
    </w:p>
    <w:p w:rsidR="00633F10" w:rsidRDefault="00633F10" w:rsidP="00590CF5">
      <w:pPr>
        <w:rPr>
          <w:color w:val="993300"/>
          <w:u w:val="single"/>
        </w:rPr>
      </w:pPr>
    </w:p>
    <w:p w:rsidR="00633F10" w:rsidRDefault="00633F10" w:rsidP="00633F10">
      <w:pPr>
        <w:rPr>
          <w:rFonts w:ascii="Arial" w:hAnsi="Arial" w:cs="Arial"/>
          <w:b/>
        </w:rPr>
      </w:pPr>
      <w:r>
        <w:rPr>
          <w:rFonts w:ascii="Arial" w:hAnsi="Arial" w:cs="Arial"/>
          <w:b/>
          <w:color w:val="0000FF"/>
        </w:rPr>
        <w:t>R4-2016867</w:t>
      </w:r>
      <w:r>
        <w:rPr>
          <w:rFonts w:ascii="Arial" w:hAnsi="Arial" w:cs="Arial"/>
          <w:b/>
          <w:color w:val="0000FF"/>
        </w:rPr>
        <w:tab/>
      </w:r>
      <w:r>
        <w:rPr>
          <w:rFonts w:ascii="Arial" w:hAnsi="Arial" w:cs="Arial"/>
          <w:b/>
        </w:rPr>
        <w:t>Draft CR to TS 38.141-1: Introduction of CBWs 35 MHz and 45 MHz</w:t>
      </w:r>
    </w:p>
    <w:p w:rsidR="00633F10" w:rsidRDefault="00633F10" w:rsidP="00633F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Source: Ericsson</w:t>
      </w:r>
    </w:p>
    <w:p w:rsidR="00633F10" w:rsidRDefault="00633F10" w:rsidP="00633F10">
      <w:pPr>
        <w:rPr>
          <w:rFonts w:ascii="Arial" w:hAnsi="Arial" w:cs="Arial"/>
          <w:b/>
        </w:rPr>
      </w:pPr>
      <w:r>
        <w:rPr>
          <w:rFonts w:ascii="Arial" w:hAnsi="Arial" w:cs="Arial"/>
          <w:b/>
        </w:rPr>
        <w:t xml:space="preserve">Abstract: </w:t>
      </w:r>
    </w:p>
    <w:p w:rsidR="00633F10" w:rsidRDefault="00633F10" w:rsidP="00633F10">
      <w:r>
        <w:t>Including BS RF requirements for 35/45 MHz</w:t>
      </w:r>
    </w:p>
    <w:p w:rsidR="00633F10" w:rsidRDefault="00633F10" w:rsidP="00633F10">
      <w:pPr>
        <w:rPr>
          <w:color w:val="993300"/>
          <w:u w:val="single"/>
        </w:rPr>
      </w:pPr>
      <w:r>
        <w:rPr>
          <w:rFonts w:ascii="Arial" w:hAnsi="Arial" w:cs="Arial"/>
          <w:b/>
        </w:rPr>
        <w:t>Decision:</w:t>
      </w:r>
      <w:r>
        <w:rPr>
          <w:rFonts w:ascii="Arial" w:hAnsi="Arial" w:cs="Arial"/>
          <w:b/>
        </w:rPr>
        <w:tab/>
      </w:r>
      <w:r>
        <w:rPr>
          <w:rFonts w:ascii="Arial" w:hAnsi="Arial" w:cs="Arial"/>
          <w:b/>
        </w:rPr>
        <w:tab/>
      </w:r>
      <w:r w:rsidRPr="00633F10">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R4-2015720</w:t>
      </w:r>
      <w:r>
        <w:rPr>
          <w:rFonts w:ascii="Arial" w:hAnsi="Arial" w:cs="Arial"/>
          <w:b/>
          <w:color w:val="0000FF"/>
        </w:rPr>
        <w:tab/>
      </w:r>
      <w:r>
        <w:rPr>
          <w:rFonts w:ascii="Arial" w:hAnsi="Arial" w:cs="Arial"/>
          <w:b/>
        </w:rPr>
        <w:t>Draft CR to TS 38.141-2: Introduction of CBWs 35 MHz and 45 MHz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Including BS RF requirements for 35/45 MHz</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R4-2016114</w:t>
      </w:r>
      <w:r>
        <w:rPr>
          <w:rFonts w:ascii="Arial" w:hAnsi="Arial" w:cs="Arial"/>
          <w:b/>
          <w:color w:val="0000FF"/>
        </w:rPr>
        <w:tab/>
      </w:r>
      <w:r>
        <w:rPr>
          <w:rFonts w:ascii="Arial" w:hAnsi="Arial" w:cs="Arial"/>
          <w:b/>
        </w:rPr>
        <w:t>Discussion on BS RF requirement for new channel bandwidth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R4-2016115</w:t>
      </w:r>
      <w:r>
        <w:rPr>
          <w:rFonts w:ascii="Arial" w:hAnsi="Arial" w:cs="Arial"/>
          <w:b/>
          <w:color w:val="0000FF"/>
        </w:rPr>
        <w:tab/>
      </w:r>
      <w:r>
        <w:rPr>
          <w:rFonts w:ascii="Arial" w:hAnsi="Arial" w:cs="Arial"/>
          <w:b/>
        </w:rPr>
        <w:t>Draft CR to TS 38.104: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R4-2016116</w:t>
      </w:r>
      <w:r>
        <w:rPr>
          <w:rFonts w:ascii="Arial" w:hAnsi="Arial" w:cs="Arial"/>
          <w:b/>
          <w:color w:val="0000FF"/>
        </w:rPr>
        <w:tab/>
      </w:r>
      <w:r>
        <w:rPr>
          <w:rFonts w:ascii="Arial" w:hAnsi="Arial" w:cs="Arial"/>
          <w:b/>
        </w:rPr>
        <w:t>Draft CR to TS 38.141-1: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R4-2016117</w:t>
      </w:r>
      <w:r>
        <w:rPr>
          <w:rFonts w:ascii="Arial" w:hAnsi="Arial" w:cs="Arial"/>
          <w:b/>
          <w:color w:val="0000FF"/>
        </w:rPr>
        <w:tab/>
      </w:r>
      <w:r>
        <w:rPr>
          <w:rFonts w:ascii="Arial" w:hAnsi="Arial" w:cs="Arial"/>
          <w:b/>
        </w:rPr>
        <w:t>Draft CR to TS 38.141-2: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R4-2016868.</w:t>
      </w:r>
    </w:p>
    <w:p w:rsidR="00B91ED5" w:rsidRDefault="00B91ED5" w:rsidP="00590CF5">
      <w:pPr>
        <w:rPr>
          <w:color w:val="993300"/>
          <w:u w:val="single"/>
        </w:rPr>
      </w:pPr>
    </w:p>
    <w:p w:rsidR="00B91ED5" w:rsidRDefault="00B91ED5" w:rsidP="00B91ED5">
      <w:pPr>
        <w:rPr>
          <w:rFonts w:ascii="Arial" w:hAnsi="Arial" w:cs="Arial"/>
          <w:b/>
        </w:rPr>
      </w:pPr>
      <w:r>
        <w:rPr>
          <w:rFonts w:ascii="Arial" w:hAnsi="Arial" w:cs="Arial"/>
          <w:b/>
          <w:color w:val="0000FF"/>
        </w:rPr>
        <w:t>R4-2016868</w:t>
      </w:r>
      <w:r>
        <w:rPr>
          <w:rFonts w:ascii="Arial" w:hAnsi="Arial" w:cs="Arial"/>
          <w:b/>
          <w:color w:val="0000FF"/>
        </w:rPr>
        <w:tab/>
      </w:r>
      <w:r>
        <w:rPr>
          <w:rFonts w:ascii="Arial" w:hAnsi="Arial" w:cs="Arial"/>
          <w:b/>
        </w:rPr>
        <w:t>Draft CR to TS 38.141-2: Introduction of 35MHz and 45MHz</w:t>
      </w:r>
    </w:p>
    <w:p w:rsidR="00B91ED5" w:rsidRDefault="00B91ED5" w:rsidP="00B91ED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B91ED5" w:rsidRDefault="00B91ED5" w:rsidP="00B91ED5">
      <w:pPr>
        <w:rPr>
          <w:color w:val="993300"/>
          <w:u w:val="single"/>
        </w:rPr>
      </w:pPr>
      <w:r>
        <w:rPr>
          <w:rFonts w:ascii="Arial" w:hAnsi="Arial" w:cs="Arial"/>
          <w:b/>
        </w:rPr>
        <w:t>Decision:</w:t>
      </w:r>
      <w:r>
        <w:rPr>
          <w:rFonts w:ascii="Arial" w:hAnsi="Arial" w:cs="Arial"/>
          <w:b/>
        </w:rPr>
        <w:tab/>
      </w:r>
      <w:r>
        <w:rPr>
          <w:rFonts w:ascii="Arial" w:hAnsi="Arial" w:cs="Arial"/>
          <w:b/>
        </w:rPr>
        <w:tab/>
      </w:r>
      <w:r w:rsidRPr="00B91ED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R4-2016118</w:t>
      </w:r>
      <w:r>
        <w:rPr>
          <w:rFonts w:ascii="Arial" w:hAnsi="Arial" w:cs="Arial"/>
          <w:b/>
          <w:color w:val="0000FF"/>
        </w:rPr>
        <w:tab/>
      </w:r>
      <w:r>
        <w:rPr>
          <w:rFonts w:ascii="Arial" w:hAnsi="Arial" w:cs="Arial"/>
          <w:b/>
        </w:rPr>
        <w:t>Draft CR to TS 37.104: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R4-2016119</w:t>
      </w:r>
      <w:r>
        <w:rPr>
          <w:rFonts w:ascii="Arial" w:hAnsi="Arial" w:cs="Arial"/>
          <w:b/>
          <w:color w:val="0000FF"/>
        </w:rPr>
        <w:tab/>
      </w:r>
      <w:r>
        <w:rPr>
          <w:rFonts w:ascii="Arial" w:hAnsi="Arial" w:cs="Arial"/>
          <w:b/>
        </w:rPr>
        <w:t>Draft CR to 37.141: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R4-2016120</w:t>
      </w:r>
      <w:r>
        <w:rPr>
          <w:rFonts w:ascii="Arial" w:hAnsi="Arial" w:cs="Arial"/>
          <w:b/>
          <w:color w:val="0000FF"/>
        </w:rPr>
        <w:tab/>
      </w:r>
      <w:r>
        <w:rPr>
          <w:rFonts w:ascii="Arial" w:hAnsi="Arial" w:cs="Arial"/>
          <w:b/>
        </w:rPr>
        <w:t>Draft CR to TS 37.105: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R4-2016121</w:t>
      </w:r>
      <w:r>
        <w:rPr>
          <w:rFonts w:ascii="Arial" w:hAnsi="Arial" w:cs="Arial"/>
          <w:b/>
          <w:color w:val="0000FF"/>
        </w:rPr>
        <w:tab/>
      </w:r>
      <w:r>
        <w:rPr>
          <w:rFonts w:ascii="Arial" w:hAnsi="Arial" w:cs="Arial"/>
          <w:b/>
        </w:rPr>
        <w:t>Draft CR to 37.145-1: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R4-2016122</w:t>
      </w:r>
      <w:r>
        <w:rPr>
          <w:rFonts w:ascii="Arial" w:hAnsi="Arial" w:cs="Arial"/>
          <w:b/>
          <w:color w:val="0000FF"/>
        </w:rPr>
        <w:tab/>
      </w:r>
      <w:r>
        <w:rPr>
          <w:rFonts w:ascii="Arial" w:hAnsi="Arial" w:cs="Arial"/>
          <w:b/>
        </w:rPr>
        <w:t>Draft CR to 37.145-2: Introduction of 35MHz and 45MHz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51" w:name="_Toc54628716"/>
      <w:r>
        <w:t>10.22.5</w:t>
      </w:r>
      <w:r>
        <w:tab/>
        <w:t>Others [NR_FR1_35MHz_45MHz_BW-Core]</w:t>
      </w:r>
      <w:bookmarkEnd w:id="1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R4-2014911</w:t>
      </w:r>
      <w:r>
        <w:rPr>
          <w:rFonts w:ascii="Arial" w:hAnsi="Arial" w:cs="Arial"/>
          <w:b/>
          <w:color w:val="0000FF"/>
        </w:rPr>
        <w:tab/>
      </w:r>
      <w:r>
        <w:rPr>
          <w:rFonts w:ascii="Arial" w:hAnsi="Arial" w:cs="Arial"/>
          <w:b/>
        </w:rPr>
        <w:t xml:space="preserve">UE RF </w:t>
      </w:r>
      <w:proofErr w:type="spellStart"/>
      <w:r>
        <w:rPr>
          <w:rFonts w:ascii="Arial" w:hAnsi="Arial" w:cs="Arial"/>
          <w:b/>
        </w:rPr>
        <w:t>requirments</w:t>
      </w:r>
      <w:proofErr w:type="spellEnd"/>
      <w:r>
        <w:rPr>
          <w:rFonts w:ascii="Arial" w:hAnsi="Arial" w:cs="Arial"/>
          <w:b/>
        </w:rPr>
        <w:t xml:space="preserve"> tables with channel BW dependency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Apple Inc.</w:t>
      </w:r>
    </w:p>
    <w:p w:rsidR="00590CF5" w:rsidRDefault="00B91ED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152" w:name="_Toc54628717"/>
      <w:r>
        <w:lastRenderedPageBreak/>
        <w:t>10.23</w:t>
      </w:r>
      <w:r>
        <w:tab/>
        <w:t xml:space="preserve">Band combinations for </w:t>
      </w:r>
      <w:proofErr w:type="spellStart"/>
      <w:r>
        <w:t>Uu</w:t>
      </w:r>
      <w:proofErr w:type="spellEnd"/>
      <w:r>
        <w:t xml:space="preserve"> and V2X con-current operation [NR_LTE_V2X_PC5_combos]</w:t>
      </w:r>
      <w:bookmarkEnd w:id="152"/>
    </w:p>
    <w:p w:rsidR="00D33380" w:rsidRDefault="00D33380" w:rsidP="00D33380">
      <w:pPr>
        <w:rPr>
          <w:lang w:val="en-GB" w:eastAsia="ko-KR"/>
        </w:rPr>
      </w:pPr>
    </w:p>
    <w:p w:rsidR="00D33380" w:rsidRPr="00D33380" w:rsidRDefault="00D33380" w:rsidP="00D33380">
      <w:pPr>
        <w:rPr>
          <w:rFonts w:ascii="Arial" w:hAnsi="Arial" w:cs="Arial"/>
          <w:b/>
          <w:bCs/>
        </w:rPr>
      </w:pPr>
      <w:r>
        <w:rPr>
          <w:rFonts w:ascii="Arial" w:hAnsi="Arial" w:cs="Arial"/>
          <w:b/>
          <w:color w:val="0000FF"/>
          <w:u w:val="thick"/>
        </w:rPr>
        <w:t>R4-2016628</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[97e][126] NR_LTE_V2X_PC5_combos</w:t>
      </w:r>
    </w:p>
    <w:p w:rsidR="00D33380" w:rsidRDefault="00D33380" w:rsidP="00D33380">
      <w:pPr>
        <w:rPr>
          <w:rFonts w:ascii="Arial" w:hAnsi="Arial" w:cs="Arial"/>
          <w:b/>
        </w:rPr>
      </w:pPr>
    </w:p>
    <w:p w:rsidR="00D33380" w:rsidRDefault="00D33380" w:rsidP="00D33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rsidR="00D33380" w:rsidRDefault="00D33380" w:rsidP="00D33380">
      <w:pPr>
        <w:rPr>
          <w:i/>
        </w:rPr>
      </w:pPr>
    </w:p>
    <w:p w:rsidR="00D33380" w:rsidRPr="00944C49" w:rsidRDefault="00D33380" w:rsidP="00D33380">
      <w:pPr>
        <w:rPr>
          <w:rFonts w:ascii="Arial" w:hAnsi="Arial" w:cs="Arial"/>
          <w:b/>
        </w:rPr>
      </w:pPr>
      <w:r w:rsidRPr="00944C49">
        <w:rPr>
          <w:rFonts w:ascii="Arial" w:hAnsi="Arial" w:cs="Arial"/>
          <w:b/>
        </w:rPr>
        <w:t xml:space="preserve">Abstract: </w:t>
      </w:r>
    </w:p>
    <w:p w:rsidR="00D33380" w:rsidRDefault="00D33380" w:rsidP="00D33380">
      <w:pPr>
        <w:rPr>
          <w:rFonts w:ascii="Arial" w:hAnsi="Arial" w:cs="Arial"/>
          <w:b/>
        </w:rPr>
      </w:pPr>
      <w:r w:rsidRPr="00944C49">
        <w:rPr>
          <w:rFonts w:ascii="Arial" w:hAnsi="Arial" w:cs="Arial"/>
          <w:b/>
        </w:rPr>
        <w:t xml:space="preserve">Discussion: </w:t>
      </w:r>
    </w:p>
    <w:p w:rsidR="00D33380" w:rsidRDefault="00870B8D" w:rsidP="00D33380">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R4-2016968.</w:t>
      </w:r>
    </w:p>
    <w:p w:rsidR="00870B8D" w:rsidRDefault="00870B8D" w:rsidP="00D33380">
      <w:pPr>
        <w:rPr>
          <w:rFonts w:ascii="Arial" w:hAnsi="Arial" w:cs="Arial"/>
          <w:b/>
        </w:rPr>
      </w:pPr>
    </w:p>
    <w:p w:rsidR="00870B8D" w:rsidRPr="00D33380" w:rsidRDefault="00870B8D" w:rsidP="00870B8D">
      <w:pPr>
        <w:rPr>
          <w:rFonts w:ascii="Arial" w:hAnsi="Arial" w:cs="Arial"/>
          <w:b/>
          <w:bCs/>
        </w:rPr>
      </w:pPr>
      <w:r>
        <w:rPr>
          <w:rFonts w:ascii="Arial" w:hAnsi="Arial" w:cs="Arial"/>
          <w:b/>
          <w:color w:val="0000FF"/>
          <w:u w:val="thick"/>
        </w:rPr>
        <w:t>R4-2016968</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[97e][126] NR_LTE_V2X_PC5_combos</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CATT</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D33380" w:rsidRDefault="00D33380" w:rsidP="00D33380">
      <w:pPr>
        <w:rPr>
          <w:lang w:val="en-GB" w:eastAsia="ko-KR"/>
        </w:rPr>
      </w:pPr>
    </w:p>
    <w:p w:rsidR="000D53B7" w:rsidRDefault="000D53B7" w:rsidP="00D33380">
      <w:pPr>
        <w:rPr>
          <w:lang w:val="en-GB" w:eastAsia="ko-KR"/>
        </w:rPr>
      </w:pPr>
    </w:p>
    <w:p w:rsidR="000D53B7" w:rsidRDefault="000D53B7" w:rsidP="000D53B7">
      <w:pPr>
        <w:rPr>
          <w:rFonts w:ascii="Arial" w:hAnsi="Arial" w:cs="Arial"/>
          <w:b/>
        </w:rPr>
      </w:pPr>
      <w:r>
        <w:rPr>
          <w:rFonts w:ascii="Arial" w:hAnsi="Arial" w:cs="Arial"/>
          <w:b/>
          <w:color w:val="0000FF"/>
          <w:u w:val="thick"/>
        </w:rPr>
        <w:t>R4-2016869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D53B7">
        <w:rPr>
          <w:rFonts w:ascii="Arial" w:hAnsi="Arial" w:cs="Arial"/>
          <w:b/>
        </w:rPr>
        <w:t>band combinations for V2X con-current operation</w:t>
      </w:r>
    </w:p>
    <w:p w:rsidR="000D53B7" w:rsidRDefault="000D53B7" w:rsidP="000D53B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0D53B7" w:rsidRPr="00944C49" w:rsidRDefault="000D53B7" w:rsidP="000D53B7">
      <w:pPr>
        <w:rPr>
          <w:rFonts w:ascii="Arial" w:hAnsi="Arial" w:cs="Arial"/>
          <w:b/>
        </w:rPr>
      </w:pPr>
      <w:r w:rsidRPr="00944C49">
        <w:rPr>
          <w:rFonts w:ascii="Arial" w:hAnsi="Arial" w:cs="Arial"/>
          <w:b/>
        </w:rPr>
        <w:t xml:space="preserve">Abstract: </w:t>
      </w:r>
    </w:p>
    <w:p w:rsidR="000D53B7" w:rsidRDefault="000D53B7" w:rsidP="000D53B7">
      <w:pPr>
        <w:rPr>
          <w:rFonts w:ascii="Arial" w:hAnsi="Arial" w:cs="Arial"/>
          <w:b/>
        </w:rPr>
      </w:pPr>
      <w:r w:rsidRPr="00944C49">
        <w:rPr>
          <w:rFonts w:ascii="Arial" w:hAnsi="Arial" w:cs="Arial"/>
          <w:b/>
        </w:rPr>
        <w:t xml:space="preserve">Discussion: </w:t>
      </w:r>
    </w:p>
    <w:p w:rsidR="000D53B7" w:rsidRDefault="000D53B7" w:rsidP="000D53B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D53B7" w:rsidRPr="00D33380" w:rsidRDefault="000D53B7" w:rsidP="00D33380">
      <w:pPr>
        <w:rPr>
          <w:lang w:val="en-GB" w:eastAsia="ko-KR"/>
        </w:rPr>
      </w:pPr>
    </w:p>
    <w:p w:rsidR="00590CF5" w:rsidRDefault="00590CF5" w:rsidP="00590CF5">
      <w:pPr>
        <w:pStyle w:val="Heading4"/>
      </w:pPr>
      <w:bookmarkStart w:id="153" w:name="_Toc54628718"/>
      <w:r>
        <w:t>10.23.1</w:t>
      </w:r>
      <w:r>
        <w:tab/>
        <w:t>General and Rapporteur Input (WID/TR/CR) [NR_LTE_V2X_PC5_combos-Core/Per]</w:t>
      </w:r>
      <w:bookmarkEnd w:id="1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R4-2014421</w:t>
      </w:r>
      <w:r>
        <w:rPr>
          <w:rFonts w:ascii="Arial" w:hAnsi="Arial" w:cs="Arial"/>
          <w:b/>
          <w:color w:val="0000FF"/>
        </w:rPr>
        <w:tab/>
      </w:r>
      <w:r>
        <w:rPr>
          <w:rFonts w:ascii="Arial" w:hAnsi="Arial" w:cs="Arial"/>
          <w:b/>
        </w:rPr>
        <w:t xml:space="preserve">Discussion on Rel-17 band combinations for </w:t>
      </w:r>
      <w:proofErr w:type="spellStart"/>
      <w:r>
        <w:rPr>
          <w:rFonts w:ascii="Arial" w:hAnsi="Arial" w:cs="Arial"/>
          <w:b/>
        </w:rPr>
        <w:t>Uu</w:t>
      </w:r>
      <w:proofErr w:type="spellEnd"/>
      <w:r>
        <w:rPr>
          <w:rFonts w:ascii="Arial" w:hAnsi="Arial" w:cs="Arial"/>
          <w:b/>
        </w:rPr>
        <w:t xml:space="preserve"> and V2X con-current operation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C49BC"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R4-2014425</w:t>
      </w:r>
      <w:r>
        <w:rPr>
          <w:rFonts w:ascii="Arial" w:hAnsi="Arial" w:cs="Arial"/>
          <w:b/>
          <w:color w:val="0000FF"/>
        </w:rPr>
        <w:tab/>
      </w:r>
      <w:r>
        <w:rPr>
          <w:rFonts w:ascii="Arial" w:hAnsi="Arial" w:cs="Arial"/>
          <w:b/>
        </w:rPr>
        <w:t>Revised WID for V2X band combination</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R4-2015561</w:t>
      </w:r>
      <w:r>
        <w:rPr>
          <w:rFonts w:ascii="Arial" w:hAnsi="Arial" w:cs="Arial"/>
          <w:b/>
          <w:color w:val="0000FF"/>
        </w:rPr>
        <w:tab/>
      </w:r>
      <w:r>
        <w:rPr>
          <w:rFonts w:ascii="Arial" w:hAnsi="Arial" w:cs="Arial"/>
          <w:b/>
        </w:rPr>
        <w:t>TP for TR 37.875: adding some UE RF study for NR V2X band combinations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R4-2016870.</w:t>
      </w:r>
    </w:p>
    <w:p w:rsidR="000D53B7" w:rsidRDefault="000D53B7" w:rsidP="00590CF5">
      <w:pPr>
        <w:rPr>
          <w:color w:val="993300"/>
          <w:u w:val="single"/>
        </w:rPr>
      </w:pPr>
    </w:p>
    <w:p w:rsidR="000D53B7" w:rsidRDefault="000D53B7" w:rsidP="000D53B7">
      <w:pPr>
        <w:rPr>
          <w:rFonts w:ascii="Arial" w:hAnsi="Arial" w:cs="Arial"/>
          <w:b/>
        </w:rPr>
      </w:pPr>
      <w:bookmarkStart w:id="154" w:name="_Toc54628719"/>
      <w:r>
        <w:rPr>
          <w:rFonts w:ascii="Arial" w:hAnsi="Arial" w:cs="Arial"/>
          <w:b/>
          <w:color w:val="0000FF"/>
        </w:rPr>
        <w:t>R4-2016870</w:t>
      </w:r>
      <w:r>
        <w:rPr>
          <w:rFonts w:ascii="Arial" w:hAnsi="Arial" w:cs="Arial"/>
          <w:b/>
          <w:color w:val="0000FF"/>
        </w:rPr>
        <w:tab/>
      </w:r>
      <w:r>
        <w:rPr>
          <w:rFonts w:ascii="Arial" w:hAnsi="Arial" w:cs="Arial"/>
          <w:b/>
        </w:rPr>
        <w:t>TP for TR 37.875: adding some UE RF study for NR V2X band combinations</w:t>
      </w:r>
    </w:p>
    <w:p w:rsidR="000D53B7" w:rsidRDefault="000D53B7" w:rsidP="000D53B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0D53B7" w:rsidRDefault="000D53B7" w:rsidP="000D53B7">
      <w:pPr>
        <w:rPr>
          <w:color w:val="993300"/>
          <w:u w:val="single"/>
        </w:rPr>
      </w:pPr>
      <w:r>
        <w:rPr>
          <w:rFonts w:ascii="Arial" w:hAnsi="Arial" w:cs="Arial"/>
          <w:b/>
        </w:rPr>
        <w:t>Decision:</w:t>
      </w:r>
      <w:r>
        <w:rPr>
          <w:rFonts w:ascii="Arial" w:hAnsi="Arial" w:cs="Arial"/>
          <w:b/>
        </w:rPr>
        <w:tab/>
      </w:r>
      <w:r>
        <w:rPr>
          <w:rFonts w:ascii="Arial" w:hAnsi="Arial" w:cs="Arial"/>
          <w:b/>
        </w:rPr>
        <w:tab/>
      </w:r>
      <w:r w:rsidRPr="000D53B7">
        <w:rPr>
          <w:rFonts w:ascii="Arial" w:hAnsi="Arial" w:cs="Arial"/>
          <w:b/>
          <w:highlight w:val="yellow"/>
        </w:rPr>
        <w:t>Return to.</w:t>
      </w:r>
    </w:p>
    <w:p w:rsidR="00590CF5" w:rsidRDefault="00590CF5" w:rsidP="00590CF5">
      <w:pPr>
        <w:pStyle w:val="Heading4"/>
      </w:pPr>
      <w:r>
        <w:t>10.23.2</w:t>
      </w:r>
      <w:r>
        <w:tab/>
        <w:t xml:space="preserve">UE RF requirement for concurrent operation between NR </w:t>
      </w:r>
      <w:proofErr w:type="spellStart"/>
      <w:r>
        <w:t>Uu</w:t>
      </w:r>
      <w:proofErr w:type="spellEnd"/>
      <w:r>
        <w:t xml:space="preserve"> band and NR PC5 band [NR_LTE_V2X_PC5_combos-Core]</w:t>
      </w:r>
      <w:bookmarkEnd w:id="1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R4-2014422</w:t>
      </w:r>
      <w:r>
        <w:rPr>
          <w:rFonts w:ascii="Arial" w:hAnsi="Arial" w:cs="Arial"/>
          <w:b/>
          <w:color w:val="0000FF"/>
        </w:rPr>
        <w:tab/>
      </w:r>
      <w:r>
        <w:rPr>
          <w:rFonts w:ascii="Arial" w:hAnsi="Arial" w:cs="Arial"/>
          <w:b/>
        </w:rPr>
        <w:t>TP on V2X_n40A-n47A coexistence study</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v0.0.0</w:t>
      </w:r>
      <w:r>
        <w:rPr>
          <w:i/>
        </w:rPr>
        <w:br/>
      </w:r>
      <w:r>
        <w:rPr>
          <w:i/>
        </w:rPr>
        <w:tab/>
      </w:r>
      <w:r>
        <w:rPr>
          <w:i/>
        </w:rPr>
        <w:tab/>
      </w:r>
      <w:r>
        <w:rPr>
          <w:i/>
        </w:rPr>
        <w:tab/>
      </w:r>
      <w:r>
        <w:rPr>
          <w:i/>
        </w:rPr>
        <w:tab/>
      </w:r>
      <w:r>
        <w:rPr>
          <w:i/>
        </w:rPr>
        <w:tab/>
        <w:t>Source: CATT</w:t>
      </w:r>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R4-2016871.</w:t>
      </w:r>
    </w:p>
    <w:p w:rsidR="000D53B7" w:rsidRDefault="000D53B7" w:rsidP="00590CF5">
      <w:pPr>
        <w:rPr>
          <w:color w:val="993300"/>
          <w:u w:val="single"/>
        </w:rPr>
      </w:pPr>
    </w:p>
    <w:p w:rsidR="000D53B7" w:rsidRDefault="000D53B7" w:rsidP="000D53B7">
      <w:pPr>
        <w:rPr>
          <w:rFonts w:ascii="Arial" w:hAnsi="Arial" w:cs="Arial"/>
          <w:b/>
        </w:rPr>
      </w:pPr>
      <w:r>
        <w:rPr>
          <w:rFonts w:ascii="Arial" w:hAnsi="Arial" w:cs="Arial"/>
          <w:b/>
          <w:color w:val="0000FF"/>
        </w:rPr>
        <w:t>R4-2016871</w:t>
      </w:r>
      <w:r>
        <w:rPr>
          <w:rFonts w:ascii="Arial" w:hAnsi="Arial" w:cs="Arial"/>
          <w:b/>
          <w:color w:val="0000FF"/>
        </w:rPr>
        <w:tab/>
      </w:r>
      <w:r>
        <w:rPr>
          <w:rFonts w:ascii="Arial" w:hAnsi="Arial" w:cs="Arial"/>
          <w:b/>
        </w:rPr>
        <w:t>TP on V2X_n40A-n47A coexistence study</w:t>
      </w:r>
    </w:p>
    <w:p w:rsidR="000D53B7" w:rsidRDefault="000D53B7" w:rsidP="000D53B7">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37.875 v0.0.0</w:t>
      </w:r>
      <w:r>
        <w:rPr>
          <w:i/>
        </w:rPr>
        <w:br/>
      </w:r>
      <w:r>
        <w:rPr>
          <w:i/>
        </w:rPr>
        <w:tab/>
      </w:r>
      <w:r>
        <w:rPr>
          <w:i/>
        </w:rPr>
        <w:tab/>
      </w:r>
      <w:r>
        <w:rPr>
          <w:i/>
        </w:rPr>
        <w:tab/>
      </w:r>
      <w:r>
        <w:rPr>
          <w:i/>
        </w:rPr>
        <w:tab/>
      </w:r>
      <w:r>
        <w:rPr>
          <w:i/>
        </w:rPr>
        <w:tab/>
        <w:t>Source: CATT</w:t>
      </w:r>
    </w:p>
    <w:p w:rsidR="000D53B7" w:rsidRDefault="000D53B7" w:rsidP="000D53B7">
      <w:pPr>
        <w:rPr>
          <w:color w:val="993300"/>
          <w:u w:val="single"/>
        </w:rPr>
      </w:pPr>
      <w:r>
        <w:rPr>
          <w:rFonts w:ascii="Arial" w:hAnsi="Arial" w:cs="Arial"/>
          <w:b/>
        </w:rPr>
        <w:t>Decision:</w:t>
      </w:r>
      <w:r>
        <w:rPr>
          <w:rFonts w:ascii="Arial" w:hAnsi="Arial" w:cs="Arial"/>
          <w:b/>
        </w:rPr>
        <w:tab/>
      </w:r>
      <w:r>
        <w:rPr>
          <w:rFonts w:ascii="Arial" w:hAnsi="Arial" w:cs="Arial"/>
          <w:b/>
        </w:rPr>
        <w:tab/>
      </w:r>
      <w:r w:rsidRPr="000D53B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R4-2014423</w:t>
      </w:r>
      <w:r>
        <w:rPr>
          <w:rFonts w:ascii="Arial" w:hAnsi="Arial" w:cs="Arial"/>
          <w:b/>
          <w:color w:val="0000FF"/>
        </w:rPr>
        <w:tab/>
      </w:r>
      <w:r>
        <w:rPr>
          <w:rFonts w:ascii="Arial" w:hAnsi="Arial" w:cs="Arial"/>
          <w:b/>
        </w:rPr>
        <w:t>CR for TS 38.101-1, Introduce new band combination of V2X_n39A-n47A and V2X_n40A-n47A</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-0503  Cat: B (Rel-17)</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con-current operation of V2X_n39A-n47A and V2X_n40A-n47A should be introduced based on request.</w:t>
      </w:r>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R4-2016872.</w:t>
      </w:r>
    </w:p>
    <w:p w:rsidR="000D53B7" w:rsidRDefault="000D53B7" w:rsidP="00590CF5">
      <w:pPr>
        <w:rPr>
          <w:color w:val="993300"/>
          <w:u w:val="single"/>
        </w:rPr>
      </w:pPr>
    </w:p>
    <w:p w:rsidR="000D53B7" w:rsidRDefault="000D53B7" w:rsidP="000D53B7">
      <w:pPr>
        <w:rPr>
          <w:rFonts w:ascii="Arial" w:hAnsi="Arial" w:cs="Arial"/>
          <w:b/>
        </w:rPr>
      </w:pPr>
      <w:bookmarkStart w:id="155" w:name="_Toc54628720"/>
      <w:r>
        <w:rPr>
          <w:rFonts w:ascii="Arial" w:hAnsi="Arial" w:cs="Arial"/>
          <w:b/>
          <w:color w:val="0000FF"/>
        </w:rPr>
        <w:t>R4-2016872</w:t>
      </w:r>
      <w:r>
        <w:rPr>
          <w:rFonts w:ascii="Arial" w:hAnsi="Arial" w:cs="Arial"/>
          <w:b/>
          <w:color w:val="0000FF"/>
        </w:rPr>
        <w:tab/>
      </w:r>
      <w:r>
        <w:rPr>
          <w:rFonts w:ascii="Arial" w:hAnsi="Arial" w:cs="Arial"/>
          <w:b/>
        </w:rPr>
        <w:t>CR for TS 38.101-1, Introduce new band combination of V2X_n39A-n47A and V2X_n40A-n47A</w:t>
      </w:r>
    </w:p>
    <w:p w:rsidR="000D53B7" w:rsidRDefault="000D53B7" w:rsidP="000D53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-0503  Cat: B (Rel-17)</w:t>
      </w:r>
      <w:r>
        <w:rPr>
          <w:i/>
        </w:rPr>
        <w:br/>
      </w:r>
      <w:r>
        <w:rPr>
          <w:i/>
        </w:rPr>
        <w:br/>
      </w:r>
      <w:r>
        <w:rPr>
          <w:i/>
        </w:rPr>
        <w:tab/>
      </w:r>
      <w:r>
        <w:rPr>
          <w:i/>
        </w:rPr>
        <w:tab/>
      </w:r>
      <w:r>
        <w:rPr>
          <w:i/>
        </w:rPr>
        <w:tab/>
      </w:r>
      <w:r>
        <w:rPr>
          <w:i/>
        </w:rPr>
        <w:tab/>
      </w:r>
      <w:r>
        <w:rPr>
          <w:i/>
        </w:rPr>
        <w:tab/>
        <w:t>Source: CATT</w:t>
      </w:r>
    </w:p>
    <w:p w:rsidR="000D53B7" w:rsidRDefault="000D53B7" w:rsidP="000D53B7">
      <w:pPr>
        <w:rPr>
          <w:rFonts w:ascii="Arial" w:hAnsi="Arial" w:cs="Arial"/>
          <w:b/>
        </w:rPr>
      </w:pPr>
      <w:r>
        <w:rPr>
          <w:rFonts w:ascii="Arial" w:hAnsi="Arial" w:cs="Arial"/>
          <w:b/>
        </w:rPr>
        <w:t xml:space="preserve">Abstract: </w:t>
      </w:r>
    </w:p>
    <w:p w:rsidR="000D53B7" w:rsidRDefault="000D53B7" w:rsidP="000D53B7">
      <w:r>
        <w:t>The con-current operation of V2X_n39A-n47A and V2X_n40A-n47A should be introduced based on request.</w:t>
      </w:r>
    </w:p>
    <w:p w:rsidR="000D53B7" w:rsidRDefault="000D53B7" w:rsidP="000D53B7">
      <w:pPr>
        <w:rPr>
          <w:color w:val="993300"/>
          <w:u w:val="single"/>
        </w:rPr>
      </w:pPr>
      <w:r>
        <w:rPr>
          <w:rFonts w:ascii="Arial" w:hAnsi="Arial" w:cs="Arial"/>
          <w:b/>
        </w:rPr>
        <w:t>Decision:</w:t>
      </w:r>
      <w:r>
        <w:rPr>
          <w:rFonts w:ascii="Arial" w:hAnsi="Arial" w:cs="Arial"/>
          <w:b/>
        </w:rPr>
        <w:tab/>
      </w:r>
      <w:r>
        <w:rPr>
          <w:rFonts w:ascii="Arial" w:hAnsi="Arial" w:cs="Arial"/>
          <w:b/>
        </w:rPr>
        <w:tab/>
      </w:r>
      <w:r w:rsidRPr="000D53B7">
        <w:rPr>
          <w:rFonts w:ascii="Arial" w:hAnsi="Arial" w:cs="Arial"/>
          <w:b/>
          <w:highlight w:val="yellow"/>
        </w:rPr>
        <w:t>Return to.</w:t>
      </w:r>
    </w:p>
    <w:p w:rsidR="00590CF5" w:rsidRDefault="00590CF5" w:rsidP="00590CF5">
      <w:pPr>
        <w:pStyle w:val="Heading4"/>
      </w:pPr>
      <w:r>
        <w:t>10.23.3</w:t>
      </w:r>
      <w:r>
        <w:tab/>
        <w:t xml:space="preserve">UE RF requirement for concurrent operation between LTE </w:t>
      </w:r>
      <w:proofErr w:type="spellStart"/>
      <w:r>
        <w:t>Uu</w:t>
      </w:r>
      <w:proofErr w:type="spellEnd"/>
      <w:r>
        <w:t xml:space="preserve"> band and NR PC5 band [NR_LTE_V2X_PC5_combos-Core]</w:t>
      </w:r>
      <w:bookmarkEnd w:id="15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R4-2014424</w:t>
      </w:r>
      <w:r>
        <w:rPr>
          <w:rFonts w:ascii="Arial" w:hAnsi="Arial" w:cs="Arial"/>
          <w:b/>
          <w:color w:val="0000FF"/>
        </w:rPr>
        <w:tab/>
      </w:r>
      <w:r>
        <w:rPr>
          <w:rFonts w:ascii="Arial" w:hAnsi="Arial" w:cs="Arial"/>
          <w:b/>
        </w:rPr>
        <w:t>CR for TS 38.101-3, Introduce new band combination of V2X_39A-n47A, V2X_n39A-47A, V2X_40A-n47A and V2X_n40A-47A</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-0365  Cat: B (Rel-17)</w:t>
      </w:r>
      <w:r>
        <w:rPr>
          <w:i/>
        </w:rPr>
        <w:br/>
      </w:r>
      <w:r>
        <w:rPr>
          <w:i/>
        </w:rPr>
        <w:br/>
      </w:r>
      <w:r>
        <w:rPr>
          <w:i/>
        </w:rPr>
        <w:tab/>
      </w:r>
      <w:r>
        <w:rPr>
          <w:i/>
        </w:rPr>
        <w:tab/>
      </w:r>
      <w:r>
        <w:rPr>
          <w:i/>
        </w:rPr>
        <w:tab/>
      </w:r>
      <w:r>
        <w:rPr>
          <w:i/>
        </w:rPr>
        <w:tab/>
      </w:r>
      <w:r>
        <w:rPr>
          <w:i/>
        </w:rPr>
        <w:tab/>
        <w:t>Source: CATT</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con-current operation of V2X_39A-n47A, V2X_n39A-47A, V2X_40A-n47A and V2X_n40A-47A should be introduced based on request.</w:t>
      </w:r>
    </w:p>
    <w:p w:rsidR="00590CF5" w:rsidRDefault="000D53B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R4-2016873.</w:t>
      </w:r>
    </w:p>
    <w:p w:rsidR="000D53B7" w:rsidRDefault="000D53B7" w:rsidP="00590CF5">
      <w:pPr>
        <w:rPr>
          <w:color w:val="993300"/>
          <w:u w:val="single"/>
        </w:rPr>
      </w:pPr>
    </w:p>
    <w:p w:rsidR="000D53B7" w:rsidRDefault="000D53B7" w:rsidP="000D53B7">
      <w:pPr>
        <w:rPr>
          <w:rFonts w:ascii="Arial" w:hAnsi="Arial" w:cs="Arial"/>
          <w:b/>
        </w:rPr>
      </w:pPr>
      <w:bookmarkStart w:id="156" w:name="_Toc54628721"/>
      <w:r>
        <w:rPr>
          <w:rFonts w:ascii="Arial" w:hAnsi="Arial" w:cs="Arial"/>
          <w:b/>
          <w:color w:val="0000FF"/>
        </w:rPr>
        <w:t>R4-2016873</w:t>
      </w:r>
      <w:r>
        <w:rPr>
          <w:rFonts w:ascii="Arial" w:hAnsi="Arial" w:cs="Arial"/>
          <w:b/>
          <w:color w:val="0000FF"/>
        </w:rPr>
        <w:tab/>
      </w:r>
      <w:r>
        <w:rPr>
          <w:rFonts w:ascii="Arial" w:hAnsi="Arial" w:cs="Arial"/>
          <w:b/>
        </w:rPr>
        <w:t>CR for TS 38.101-3, Introduce new band combination of V2X_39A-n47A, V2X_n39A-47A, V2X_40A-n47A and V2X_n40A-47A</w:t>
      </w:r>
    </w:p>
    <w:p w:rsidR="000D53B7" w:rsidRDefault="000D53B7" w:rsidP="000D53B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-0365  Cat: B (Rel-17)</w:t>
      </w:r>
      <w:r>
        <w:rPr>
          <w:i/>
        </w:rPr>
        <w:br/>
      </w:r>
      <w:r>
        <w:rPr>
          <w:i/>
        </w:rPr>
        <w:br/>
      </w:r>
      <w:r>
        <w:rPr>
          <w:i/>
        </w:rPr>
        <w:tab/>
      </w:r>
      <w:r>
        <w:rPr>
          <w:i/>
        </w:rPr>
        <w:tab/>
      </w:r>
      <w:r>
        <w:rPr>
          <w:i/>
        </w:rPr>
        <w:tab/>
      </w:r>
      <w:r>
        <w:rPr>
          <w:i/>
        </w:rPr>
        <w:tab/>
      </w:r>
      <w:r>
        <w:rPr>
          <w:i/>
        </w:rPr>
        <w:tab/>
        <w:t>Source: CATT</w:t>
      </w:r>
    </w:p>
    <w:p w:rsidR="000D53B7" w:rsidRDefault="000D53B7" w:rsidP="000D53B7">
      <w:pPr>
        <w:rPr>
          <w:rFonts w:ascii="Arial" w:hAnsi="Arial" w:cs="Arial"/>
          <w:b/>
        </w:rPr>
      </w:pPr>
      <w:r>
        <w:rPr>
          <w:rFonts w:ascii="Arial" w:hAnsi="Arial" w:cs="Arial"/>
          <w:b/>
        </w:rPr>
        <w:t xml:space="preserve">Abstract: </w:t>
      </w:r>
    </w:p>
    <w:p w:rsidR="000D53B7" w:rsidRDefault="000D53B7" w:rsidP="000D53B7">
      <w:r>
        <w:t>The con-current operation of V2X_39A-n47A, V2X_n39A-47A, V2X_40A-n47A and V2X_n40A-47A should be introduced based on request.</w:t>
      </w:r>
    </w:p>
    <w:p w:rsidR="000D53B7" w:rsidRDefault="000D53B7" w:rsidP="000D53B7">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53B7">
        <w:rPr>
          <w:rFonts w:ascii="Arial" w:hAnsi="Arial" w:cs="Arial"/>
          <w:b/>
          <w:highlight w:val="yellow"/>
        </w:rPr>
        <w:t>Return to.</w:t>
      </w:r>
    </w:p>
    <w:p w:rsidR="000D53B7" w:rsidRDefault="000D53B7" w:rsidP="000D53B7">
      <w:pPr>
        <w:rPr>
          <w:color w:val="993300"/>
          <w:u w:val="single"/>
        </w:rPr>
      </w:pPr>
    </w:p>
    <w:p w:rsidR="00590CF5" w:rsidRDefault="00590CF5" w:rsidP="00590CF5">
      <w:pPr>
        <w:pStyle w:val="Heading4"/>
      </w:pPr>
      <w:r>
        <w:t>10.23.4</w:t>
      </w:r>
      <w:r>
        <w:tab/>
        <w:t xml:space="preserve">UE RF requirement for concurrent operation between NR </w:t>
      </w:r>
      <w:proofErr w:type="spellStart"/>
      <w:r>
        <w:t>Uu</w:t>
      </w:r>
      <w:proofErr w:type="spellEnd"/>
      <w:r>
        <w:t xml:space="preserve"> band and LTE PC5 band [NR_LTE_V2X_PC5_combos-Core]</w:t>
      </w:r>
      <w:bookmarkEnd w:id="156"/>
    </w:p>
    <w:p w:rsidR="00590CF5" w:rsidRDefault="00590CF5" w:rsidP="00590CF5">
      <w:pPr>
        <w:pStyle w:val="Heading4"/>
      </w:pPr>
      <w:bookmarkStart w:id="157" w:name="_Toc54628722"/>
      <w:r>
        <w:t>10.23.5</w:t>
      </w:r>
      <w:r>
        <w:tab/>
        <w:t>UE RF requirement for concurrent operation of LTE/NR CA/DC band combinations + PC5 V2X [NR_LTE_V2X_PC5_combos-Core]</w:t>
      </w:r>
      <w:bookmarkEnd w:id="157"/>
    </w:p>
    <w:p w:rsidR="00590CF5" w:rsidRDefault="00590CF5" w:rsidP="00590CF5">
      <w:pPr>
        <w:pStyle w:val="Heading3"/>
      </w:pPr>
      <w:bookmarkStart w:id="158" w:name="_Toc54628723"/>
      <w:r>
        <w:t>10.24</w:t>
      </w:r>
      <w:r>
        <w:tab/>
        <w:t>Introduction of FR2 FWA UE with maximum TRP of 23dBm for band n257 and n258 [NR_FR2_FWA_Bn257_Bn258]</w:t>
      </w:r>
      <w:bookmarkEnd w:id="158"/>
    </w:p>
    <w:p w:rsidR="00590CF5" w:rsidRDefault="00590CF5" w:rsidP="00590CF5">
      <w:pPr>
        <w:pStyle w:val="Heading4"/>
      </w:pPr>
      <w:bookmarkStart w:id="159" w:name="_Toc54628724"/>
      <w:r>
        <w:t>10.24.1</w:t>
      </w:r>
      <w:r>
        <w:tab/>
        <w:t>UE RF (38.101-2) [NR_FR2_FWA_Bn257_Bn258-Core]</w:t>
      </w:r>
      <w:bookmarkEnd w:id="159"/>
    </w:p>
    <w:p w:rsidR="00590CF5" w:rsidRDefault="00590CF5" w:rsidP="00590CF5">
      <w:pPr>
        <w:rPr>
          <w:rFonts w:ascii="Arial" w:hAnsi="Arial" w:cs="Arial"/>
          <w:b/>
          <w:color w:val="0000FF"/>
        </w:rPr>
      </w:pPr>
    </w:p>
    <w:p w:rsidR="00D33380" w:rsidRDefault="00D33380" w:rsidP="00590CF5">
      <w:pPr>
        <w:rPr>
          <w:rFonts w:ascii="Arial" w:hAnsi="Arial" w:cs="Arial"/>
          <w:b/>
          <w:color w:val="0000FF"/>
        </w:rPr>
      </w:pPr>
    </w:p>
    <w:p w:rsidR="00D33380" w:rsidRPr="00D33380" w:rsidRDefault="00D33380" w:rsidP="00D33380">
      <w:pPr>
        <w:rPr>
          <w:rFonts w:ascii="Arial" w:hAnsi="Arial" w:cs="Arial"/>
          <w:b/>
          <w:bCs/>
        </w:rPr>
      </w:pPr>
      <w:r>
        <w:rPr>
          <w:rFonts w:ascii="Arial" w:hAnsi="Arial" w:cs="Arial"/>
          <w:b/>
          <w:color w:val="0000FF"/>
          <w:u w:val="thick"/>
        </w:rPr>
        <w:t>R4-2016629</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[97e][127] NR_FR2_FWA_Bn257_Bn258</w:t>
      </w:r>
    </w:p>
    <w:p w:rsidR="00D33380" w:rsidRDefault="00D33380" w:rsidP="00D33380">
      <w:pPr>
        <w:rPr>
          <w:rFonts w:ascii="Arial" w:hAnsi="Arial" w:cs="Arial"/>
          <w:b/>
        </w:rPr>
      </w:pPr>
    </w:p>
    <w:p w:rsidR="00D33380" w:rsidRDefault="00D33380" w:rsidP="00D333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Softbank</w:t>
      </w:r>
      <w:r w:rsidRPr="001B014F">
        <w:rPr>
          <w:i/>
        </w:rPr>
        <w:t>)</w:t>
      </w:r>
    </w:p>
    <w:p w:rsidR="00D33380" w:rsidRDefault="00D33380" w:rsidP="00D33380">
      <w:pPr>
        <w:rPr>
          <w:i/>
        </w:rPr>
      </w:pPr>
    </w:p>
    <w:p w:rsidR="00D33380" w:rsidRPr="00944C49" w:rsidRDefault="00D33380" w:rsidP="00D33380">
      <w:pPr>
        <w:rPr>
          <w:rFonts w:ascii="Arial" w:hAnsi="Arial" w:cs="Arial"/>
          <w:b/>
        </w:rPr>
      </w:pPr>
      <w:r w:rsidRPr="00944C49">
        <w:rPr>
          <w:rFonts w:ascii="Arial" w:hAnsi="Arial" w:cs="Arial"/>
          <w:b/>
        </w:rPr>
        <w:t xml:space="preserve">Abstract: </w:t>
      </w:r>
    </w:p>
    <w:p w:rsidR="00D33380" w:rsidRDefault="00D33380" w:rsidP="00D33380">
      <w:pPr>
        <w:rPr>
          <w:rFonts w:ascii="Arial" w:hAnsi="Arial" w:cs="Arial"/>
          <w:b/>
        </w:rPr>
      </w:pPr>
      <w:r w:rsidRPr="00944C49">
        <w:rPr>
          <w:rFonts w:ascii="Arial" w:hAnsi="Arial" w:cs="Arial"/>
          <w:b/>
        </w:rPr>
        <w:t xml:space="preserve">Discussion: </w:t>
      </w:r>
    </w:p>
    <w:p w:rsidR="00D33380" w:rsidRDefault="00870B8D" w:rsidP="00D33380">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R4-2016969.</w:t>
      </w:r>
    </w:p>
    <w:p w:rsidR="00870B8D" w:rsidRDefault="00870B8D" w:rsidP="00D33380">
      <w:pPr>
        <w:rPr>
          <w:rFonts w:ascii="Arial" w:hAnsi="Arial" w:cs="Arial"/>
          <w:b/>
          <w:color w:val="0000FF"/>
        </w:rPr>
      </w:pPr>
    </w:p>
    <w:p w:rsidR="00870B8D" w:rsidRPr="00D33380" w:rsidRDefault="00870B8D" w:rsidP="00870B8D">
      <w:pPr>
        <w:rPr>
          <w:rFonts w:ascii="Arial" w:hAnsi="Arial" w:cs="Arial"/>
          <w:b/>
          <w:bCs/>
        </w:rPr>
      </w:pPr>
      <w:r>
        <w:rPr>
          <w:rFonts w:ascii="Arial" w:hAnsi="Arial" w:cs="Arial"/>
          <w:b/>
          <w:color w:val="0000FF"/>
          <w:u w:val="thick"/>
        </w:rPr>
        <w:t>R4-2016969</w:t>
      </w:r>
      <w:r w:rsidRPr="00944C49">
        <w:rPr>
          <w:b/>
        </w:rPr>
        <w:tab/>
      </w:r>
      <w:r w:rsidRPr="00833EBC">
        <w:rPr>
          <w:rFonts w:ascii="Arial" w:hAnsi="Arial" w:cs="Arial"/>
          <w:b/>
          <w:bCs/>
        </w:rPr>
        <w:t>Email discussion summary for</w:t>
      </w:r>
      <w:r>
        <w:rPr>
          <w:rFonts w:ascii="Arial" w:hAnsi="Arial" w:cs="Arial"/>
          <w:b/>
          <w:bCs/>
        </w:rPr>
        <w:t xml:space="preserve"> </w:t>
      </w:r>
      <w:r w:rsidRPr="00D33380">
        <w:rPr>
          <w:rFonts w:ascii="Arial" w:hAnsi="Arial" w:cs="Arial"/>
          <w:b/>
          <w:bCs/>
        </w:rPr>
        <w:t>[97e][127] NR_FR2_FWA_Bn257_Bn258</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Softbank</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D33380" w:rsidRDefault="00D33380" w:rsidP="00590CF5">
      <w:pPr>
        <w:rPr>
          <w:rFonts w:ascii="Arial" w:hAnsi="Arial" w:cs="Arial"/>
          <w:b/>
          <w:color w:val="0000FF"/>
        </w:rPr>
      </w:pPr>
    </w:p>
    <w:p w:rsidR="005C49BC" w:rsidRDefault="005C49BC" w:rsidP="005C49BC">
      <w:pPr>
        <w:rPr>
          <w:rFonts w:ascii="Arial" w:hAnsi="Arial" w:cs="Arial"/>
          <w:b/>
        </w:rPr>
      </w:pPr>
      <w:r>
        <w:rPr>
          <w:rFonts w:ascii="Arial" w:hAnsi="Arial" w:cs="Arial"/>
          <w:b/>
          <w:color w:val="0000FF"/>
          <w:u w:val="thick"/>
        </w:rPr>
        <w:lastRenderedPageBreak/>
        <w:t>R4-2016874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C49BC">
        <w:rPr>
          <w:rFonts w:ascii="Arial" w:hAnsi="Arial" w:cs="Arial"/>
          <w:b/>
        </w:rPr>
        <w:t>FR2 FWA RF requirements</w:t>
      </w:r>
    </w:p>
    <w:p w:rsidR="005C49BC" w:rsidRDefault="005C49BC" w:rsidP="005C49B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w:t>
      </w:r>
    </w:p>
    <w:p w:rsidR="005C49BC" w:rsidRPr="00944C49" w:rsidRDefault="005C49BC" w:rsidP="005C49BC">
      <w:pPr>
        <w:rPr>
          <w:rFonts w:ascii="Arial" w:hAnsi="Arial" w:cs="Arial"/>
          <w:b/>
        </w:rPr>
      </w:pPr>
      <w:r w:rsidRPr="00944C49">
        <w:rPr>
          <w:rFonts w:ascii="Arial" w:hAnsi="Arial" w:cs="Arial"/>
          <w:b/>
        </w:rPr>
        <w:t xml:space="preserve">Abstract: </w:t>
      </w:r>
    </w:p>
    <w:p w:rsidR="005C49BC" w:rsidRDefault="005C49BC" w:rsidP="005C49BC">
      <w:pPr>
        <w:rPr>
          <w:rFonts w:ascii="Arial" w:hAnsi="Arial" w:cs="Arial"/>
          <w:b/>
        </w:rPr>
      </w:pPr>
      <w:r w:rsidRPr="00944C49">
        <w:rPr>
          <w:rFonts w:ascii="Arial" w:hAnsi="Arial" w:cs="Arial"/>
          <w:b/>
        </w:rPr>
        <w:t xml:space="preserve">Discussion: </w:t>
      </w:r>
    </w:p>
    <w:p w:rsidR="005C49BC" w:rsidRDefault="005C49BC" w:rsidP="005C49B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C49BC" w:rsidRDefault="005C49BC" w:rsidP="005C49BC">
      <w:pPr>
        <w:rPr>
          <w:rFonts w:ascii="Arial" w:hAnsi="Arial" w:cs="Arial"/>
          <w:b/>
        </w:rPr>
      </w:pPr>
    </w:p>
    <w:p w:rsidR="005C49BC" w:rsidRDefault="005C49BC" w:rsidP="005C49BC">
      <w:pPr>
        <w:rPr>
          <w:rFonts w:ascii="Arial" w:hAnsi="Arial" w:cs="Arial"/>
          <w:b/>
        </w:rPr>
      </w:pPr>
      <w:r>
        <w:rPr>
          <w:rFonts w:ascii="Arial" w:hAnsi="Arial" w:cs="Arial"/>
          <w:b/>
          <w:color w:val="0000FF"/>
          <w:u w:val="thick"/>
        </w:rPr>
        <w:t>R4-2016875</w:t>
      </w:r>
      <w:r w:rsidRPr="00944C49">
        <w:rPr>
          <w:b/>
        </w:rPr>
        <w:tab/>
      </w:r>
      <w:r>
        <w:rPr>
          <w:rFonts w:ascii="Arial" w:hAnsi="Arial" w:cs="Arial"/>
          <w:b/>
        </w:rPr>
        <w:t>CR for FR2 FWA RF requirements</w:t>
      </w:r>
    </w:p>
    <w:p w:rsidR="005C49BC" w:rsidRDefault="005C49BC" w:rsidP="005C49B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 xml:space="preserve">38.101-2 v16.5.0     </w:t>
      </w:r>
      <w:r w:rsidRPr="005C49BC">
        <w:rPr>
          <w:i/>
          <w:highlight w:val="yellow"/>
        </w:rPr>
        <w:t>CR-</w:t>
      </w:r>
      <w:r>
        <w:rPr>
          <w:i/>
        </w:rPr>
        <w:t xml:space="preserve">       Cat: B (Rel-17)</w:t>
      </w:r>
      <w:r>
        <w:rPr>
          <w:i/>
        </w:rPr>
        <w:br/>
      </w:r>
      <w:r>
        <w:rPr>
          <w:i/>
        </w:rPr>
        <w:tab/>
      </w:r>
      <w:r>
        <w:rPr>
          <w:i/>
        </w:rPr>
        <w:tab/>
      </w:r>
      <w:r>
        <w:rPr>
          <w:i/>
        </w:rPr>
        <w:tab/>
      </w:r>
      <w:r>
        <w:rPr>
          <w:i/>
        </w:rPr>
        <w:tab/>
      </w:r>
      <w:r>
        <w:rPr>
          <w:i/>
        </w:rPr>
        <w:tab/>
        <w:t>Source: Huawei</w:t>
      </w:r>
    </w:p>
    <w:p w:rsidR="005C49BC" w:rsidRPr="00944C49" w:rsidRDefault="005C49BC" w:rsidP="005C49BC">
      <w:pPr>
        <w:rPr>
          <w:rFonts w:ascii="Arial" w:hAnsi="Arial" w:cs="Arial"/>
          <w:b/>
        </w:rPr>
      </w:pPr>
      <w:r w:rsidRPr="00944C49">
        <w:rPr>
          <w:rFonts w:ascii="Arial" w:hAnsi="Arial" w:cs="Arial"/>
          <w:b/>
        </w:rPr>
        <w:t xml:space="preserve">Abstract: </w:t>
      </w:r>
    </w:p>
    <w:p w:rsidR="005C49BC" w:rsidRDefault="005C49BC" w:rsidP="005C49BC">
      <w:pPr>
        <w:rPr>
          <w:rFonts w:ascii="Arial" w:hAnsi="Arial" w:cs="Arial"/>
          <w:b/>
        </w:rPr>
      </w:pPr>
      <w:r w:rsidRPr="00944C49">
        <w:rPr>
          <w:rFonts w:ascii="Arial" w:hAnsi="Arial" w:cs="Arial"/>
          <w:b/>
        </w:rPr>
        <w:t xml:space="preserve">Discussion: </w:t>
      </w:r>
    </w:p>
    <w:p w:rsidR="005C49BC" w:rsidRDefault="005C49BC" w:rsidP="005C49B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C49BC" w:rsidRDefault="005C49BC" w:rsidP="005C49BC">
      <w:pPr>
        <w:rPr>
          <w:rFonts w:ascii="Arial" w:hAnsi="Arial" w:cs="Arial"/>
          <w:b/>
          <w:color w:val="0000FF"/>
        </w:rPr>
      </w:pPr>
    </w:p>
    <w:p w:rsidR="00651017" w:rsidRDefault="00651017" w:rsidP="00651017">
      <w:pPr>
        <w:rPr>
          <w:rFonts w:ascii="Arial" w:hAnsi="Arial" w:cs="Arial"/>
          <w:b/>
        </w:rPr>
      </w:pPr>
      <w:r>
        <w:rPr>
          <w:rFonts w:ascii="Arial" w:hAnsi="Arial" w:cs="Arial"/>
          <w:b/>
          <w:color w:val="0000FF"/>
          <w:u w:val="thick"/>
        </w:rPr>
        <w:t>R4-2016876</w:t>
      </w:r>
      <w:r w:rsidRPr="00944C49">
        <w:rPr>
          <w:b/>
        </w:rPr>
        <w:tab/>
      </w:r>
      <w:r w:rsidRPr="00651017">
        <w:rPr>
          <w:rFonts w:ascii="Arial" w:hAnsi="Arial" w:cs="Arial" w:hint="eastAsia"/>
          <w:b/>
        </w:rPr>
        <w:t>L</w:t>
      </w:r>
      <w:r w:rsidRPr="00651017">
        <w:rPr>
          <w:rFonts w:ascii="Arial" w:hAnsi="Arial" w:cs="Arial"/>
          <w:b/>
        </w:rPr>
        <w:t>S for FR2 FWA power class</w:t>
      </w:r>
    </w:p>
    <w:p w:rsidR="00651017" w:rsidRDefault="00651017" w:rsidP="00651017">
      <w:pPr>
        <w:rPr>
          <w:i/>
        </w:rPr>
      </w:pPr>
      <w:r>
        <w:rPr>
          <w:i/>
        </w:rPr>
        <w:tab/>
      </w:r>
      <w:r>
        <w:rPr>
          <w:i/>
        </w:rPr>
        <w:tab/>
      </w:r>
      <w:r>
        <w:rPr>
          <w:i/>
        </w:rPr>
        <w:tab/>
      </w:r>
      <w:r>
        <w:rPr>
          <w:i/>
        </w:rPr>
        <w:tab/>
      </w:r>
      <w:r>
        <w:rPr>
          <w:i/>
        </w:rPr>
        <w:tab/>
        <w:t>Type: LS out</w:t>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w:t>
      </w:r>
    </w:p>
    <w:p w:rsidR="00651017" w:rsidRPr="00944C49" w:rsidRDefault="00651017" w:rsidP="00651017">
      <w:pPr>
        <w:rPr>
          <w:rFonts w:ascii="Arial" w:hAnsi="Arial" w:cs="Arial"/>
          <w:b/>
        </w:rPr>
      </w:pPr>
      <w:r w:rsidRPr="00944C49">
        <w:rPr>
          <w:rFonts w:ascii="Arial" w:hAnsi="Arial" w:cs="Arial"/>
          <w:b/>
        </w:rPr>
        <w:t xml:space="preserve">Abstract: </w:t>
      </w:r>
    </w:p>
    <w:p w:rsidR="00651017" w:rsidRDefault="00651017" w:rsidP="00651017">
      <w:pPr>
        <w:rPr>
          <w:rFonts w:ascii="Arial" w:hAnsi="Arial" w:cs="Arial"/>
          <w:b/>
        </w:rPr>
      </w:pPr>
      <w:r w:rsidRPr="00944C49">
        <w:rPr>
          <w:rFonts w:ascii="Arial" w:hAnsi="Arial" w:cs="Arial"/>
          <w:b/>
        </w:rPr>
        <w:t xml:space="preserve">Discussion: </w:t>
      </w:r>
    </w:p>
    <w:p w:rsidR="00D33380" w:rsidRDefault="00651017" w:rsidP="00651017">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C49BC" w:rsidRDefault="005C49BC"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R4-2014264</w:t>
      </w:r>
      <w:r>
        <w:rPr>
          <w:rFonts w:ascii="Arial" w:hAnsi="Arial" w:cs="Arial"/>
          <w:b/>
          <w:color w:val="0000FF"/>
        </w:rPr>
        <w:tab/>
      </w:r>
      <w:r>
        <w:rPr>
          <w:rFonts w:ascii="Arial" w:hAnsi="Arial" w:cs="Arial"/>
          <w:b/>
        </w:rPr>
        <w:t>On Japan FWA EIRP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PC5 is more performance oriented than PC3, so EIRP requirement can support higher levels.</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R4-2014826</w:t>
      </w:r>
      <w:r>
        <w:rPr>
          <w:rFonts w:ascii="Arial" w:hAnsi="Arial" w:cs="Arial"/>
          <w:b/>
          <w:color w:val="0000FF"/>
        </w:rPr>
        <w:tab/>
      </w:r>
      <w:r>
        <w:rPr>
          <w:rFonts w:ascii="Arial" w:hAnsi="Arial" w:cs="Arial"/>
          <w:b/>
        </w:rPr>
        <w:t>Proposals on FR2 FWA UE with maximum TRP of 23dBm</w:t>
      </w:r>
    </w:p>
    <w:p w:rsidR="00590CF5" w:rsidRDefault="00590CF5" w:rsidP="00590CF5">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MediaTek Beijing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Proposal1: n257 and n258 Peak EIRP is 28.4 dBm for FR2 FWA UE with maximum TRP of 23dBm.</w:t>
      </w:r>
    </w:p>
    <w:p w:rsidR="00590CF5" w:rsidRDefault="00590CF5" w:rsidP="00590CF5">
      <w:r>
        <w:t>Proposal2.a: n257 REFSENS for 50MHz channel BW is -92.5 dBm for FR2 FWA UE with maximum TRP of 23dBm.</w:t>
      </w:r>
    </w:p>
    <w:p w:rsidR="00590CF5" w:rsidRDefault="00590CF5" w:rsidP="00590CF5">
      <w:r>
        <w:t xml:space="preserve">Proposal2.b: n258 REFSENS for 50MHz channel BW is -92.6 dBm for </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R4-2014832</w:t>
      </w:r>
      <w:r>
        <w:rPr>
          <w:rFonts w:ascii="Arial" w:hAnsi="Arial" w:cs="Arial"/>
          <w:b/>
          <w:color w:val="0000FF"/>
        </w:rPr>
        <w:tab/>
      </w:r>
      <w:r>
        <w:rPr>
          <w:rFonts w:ascii="Arial" w:hAnsi="Arial" w:cs="Arial"/>
          <w:b/>
        </w:rPr>
        <w:t>Proposals on FR2 FWA UE with maximum TRP of 23dBm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MediaTek Beijing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Proposal1: n257 and n258 Peak EIRP is 28.4 dBm for FR2 FWA UE with maximum TRP of 23dBm.</w:t>
      </w:r>
    </w:p>
    <w:p w:rsidR="00590CF5" w:rsidRDefault="00590CF5" w:rsidP="00590CF5">
      <w:r>
        <w:t>Proposal2.a: n257 REFSENS for 50MHz channel BW is -92.5 dBm for FR2 FWA UE with maximum TRP of 23dBm.</w:t>
      </w:r>
    </w:p>
    <w:p w:rsidR="00590CF5" w:rsidRDefault="00590CF5" w:rsidP="00590CF5">
      <w:r>
        <w:t xml:space="preserve">Proposal2.b: n258 REFSENS for 50MHz channel BW is -92.6 dBm for </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R4-2015085</w:t>
      </w:r>
      <w:r>
        <w:rPr>
          <w:rFonts w:ascii="Arial" w:hAnsi="Arial" w:cs="Arial"/>
          <w:b/>
          <w:color w:val="0000FF"/>
        </w:rPr>
        <w:tab/>
      </w:r>
      <w:r>
        <w:rPr>
          <w:rFonts w:ascii="Arial" w:hAnsi="Arial" w:cs="Arial"/>
          <w:b/>
        </w:rPr>
        <w:t>Open issues on FR2 FWA UE RF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R4-2015347</w:t>
      </w:r>
      <w:r>
        <w:rPr>
          <w:rFonts w:ascii="Arial" w:hAnsi="Arial" w:cs="Arial"/>
          <w:b/>
          <w:color w:val="0000FF"/>
        </w:rPr>
        <w:tab/>
      </w:r>
      <w:r>
        <w:rPr>
          <w:rFonts w:ascii="Arial" w:hAnsi="Arial" w:cs="Arial"/>
          <w:b/>
        </w:rPr>
        <w:t>Discussion on Rel-17 FWA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R4-2015809</w:t>
      </w:r>
      <w:r>
        <w:rPr>
          <w:rFonts w:ascii="Arial" w:hAnsi="Arial" w:cs="Arial"/>
          <w:b/>
          <w:color w:val="0000FF"/>
        </w:rPr>
        <w:tab/>
      </w:r>
      <w:r>
        <w:rPr>
          <w:rFonts w:ascii="Arial" w:hAnsi="Arial" w:cs="Arial"/>
          <w:b/>
        </w:rPr>
        <w:t xml:space="preserve">Views on RF requirement for FWA </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R4-2015887</w:t>
      </w:r>
      <w:r>
        <w:rPr>
          <w:rFonts w:ascii="Arial" w:hAnsi="Arial" w:cs="Arial"/>
          <w:b/>
          <w:color w:val="0000FF"/>
        </w:rPr>
        <w:tab/>
      </w:r>
      <w:r>
        <w:rPr>
          <w:rFonts w:ascii="Arial" w:hAnsi="Arial" w:cs="Arial"/>
          <w:b/>
        </w:rPr>
        <w:t>Views on UE RF requirements of new FWA with 23dBm maximum TRP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R4-2016529</w:t>
      </w:r>
      <w:r>
        <w:rPr>
          <w:rFonts w:ascii="Arial" w:hAnsi="Arial" w:cs="Arial"/>
          <w:b/>
          <w:color w:val="0000FF"/>
        </w:rPr>
        <w:tab/>
      </w:r>
      <w:r>
        <w:rPr>
          <w:rFonts w:ascii="Arial" w:hAnsi="Arial" w:cs="Arial"/>
          <w:b/>
        </w:rPr>
        <w:t>on new FR2 FWA UE RF requirement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R4-2016530</w:t>
      </w:r>
      <w:r>
        <w:rPr>
          <w:rFonts w:ascii="Arial" w:hAnsi="Arial" w:cs="Arial"/>
          <w:b/>
          <w:color w:val="0000FF"/>
        </w:rPr>
        <w:tab/>
      </w:r>
      <w:r>
        <w:rPr>
          <w:rFonts w:ascii="Arial" w:hAnsi="Arial" w:cs="Arial"/>
          <w:b/>
        </w:rPr>
        <w:t>Draft CR for FR2 FWA RF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38.101-2 v16.5.0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Power class 5 is introduced in Rel-17 for FWA usage.</w:t>
      </w:r>
    </w:p>
    <w:p w:rsidR="00590CF5" w:rsidRDefault="00622D67"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60" w:name="_Toc54628727"/>
      <w:r>
        <w:t>10.24.4</w:t>
      </w:r>
      <w:r>
        <w:tab/>
        <w:t>Others [NR_FR2_FWA_Bn257_Bn258-Core/Perf]</w:t>
      </w:r>
      <w:bookmarkEnd w:id="160"/>
    </w:p>
    <w:p w:rsidR="00590CF5" w:rsidRDefault="00590CF5" w:rsidP="00590CF5">
      <w:pPr>
        <w:pStyle w:val="Heading3"/>
      </w:pPr>
      <w:bookmarkStart w:id="161" w:name="_Toc54628728"/>
      <w:r>
        <w:t>10.25</w:t>
      </w:r>
      <w:r>
        <w:tab/>
        <w:t>Introduction of NR band n13 [NR_n13]</w:t>
      </w:r>
      <w:bookmarkEnd w:id="161"/>
    </w:p>
    <w:p w:rsidR="00590175" w:rsidRDefault="00590175" w:rsidP="00590175">
      <w:pPr>
        <w:rPr>
          <w:lang w:val="en-GB" w:eastAsia="ko-KR"/>
        </w:rPr>
      </w:pPr>
    </w:p>
    <w:p w:rsidR="00590175" w:rsidRPr="00590175" w:rsidRDefault="00590175" w:rsidP="00590175">
      <w:pPr>
        <w:rPr>
          <w:rFonts w:ascii="Arial" w:hAnsi="Arial" w:cs="Arial"/>
          <w:b/>
          <w:bCs/>
        </w:rPr>
      </w:pPr>
      <w:r>
        <w:rPr>
          <w:rFonts w:ascii="Arial" w:hAnsi="Arial" w:cs="Arial"/>
          <w:b/>
          <w:color w:val="0000FF"/>
          <w:u w:val="thick"/>
        </w:rPr>
        <w:t>R4-2016630</w:t>
      </w:r>
      <w:r w:rsidRPr="00944C49">
        <w:rPr>
          <w:b/>
        </w:rPr>
        <w:tab/>
      </w:r>
      <w:r w:rsidRPr="00833EBC">
        <w:rPr>
          <w:rFonts w:ascii="Arial" w:hAnsi="Arial" w:cs="Arial"/>
          <w:b/>
          <w:bCs/>
        </w:rPr>
        <w:t>Email discussion summary for</w:t>
      </w:r>
      <w:r>
        <w:rPr>
          <w:rFonts w:ascii="Arial" w:hAnsi="Arial" w:cs="Arial"/>
          <w:b/>
          <w:bCs/>
        </w:rPr>
        <w:t xml:space="preserve"> </w:t>
      </w:r>
      <w:r w:rsidRPr="00590175">
        <w:rPr>
          <w:rFonts w:ascii="Arial" w:hAnsi="Arial" w:cs="Arial"/>
          <w:b/>
          <w:bCs/>
        </w:rPr>
        <w:t>[97e][128] NR_n13</w:t>
      </w:r>
    </w:p>
    <w:p w:rsidR="00590175" w:rsidRDefault="00590175" w:rsidP="00590175">
      <w:pPr>
        <w:rPr>
          <w:rFonts w:ascii="Arial" w:hAnsi="Arial" w:cs="Arial"/>
          <w:b/>
        </w:rPr>
      </w:pPr>
    </w:p>
    <w:p w:rsidR="00590175" w:rsidRDefault="00590175" w:rsidP="0059017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590175" w:rsidRDefault="00590175" w:rsidP="00590175">
      <w:pPr>
        <w:rPr>
          <w:i/>
        </w:rPr>
      </w:pPr>
    </w:p>
    <w:p w:rsidR="00590175" w:rsidRPr="00944C49" w:rsidRDefault="00590175" w:rsidP="00590175">
      <w:pPr>
        <w:rPr>
          <w:rFonts w:ascii="Arial" w:hAnsi="Arial" w:cs="Arial"/>
          <w:b/>
        </w:rPr>
      </w:pPr>
      <w:r w:rsidRPr="00944C49">
        <w:rPr>
          <w:rFonts w:ascii="Arial" w:hAnsi="Arial" w:cs="Arial"/>
          <w:b/>
        </w:rPr>
        <w:t xml:space="preserve">Abstract: </w:t>
      </w:r>
    </w:p>
    <w:p w:rsidR="00590175" w:rsidRDefault="00590175" w:rsidP="00590175">
      <w:pPr>
        <w:rPr>
          <w:rFonts w:ascii="Arial" w:hAnsi="Arial" w:cs="Arial"/>
          <w:b/>
        </w:rPr>
      </w:pPr>
      <w:r w:rsidRPr="00944C49">
        <w:rPr>
          <w:rFonts w:ascii="Arial" w:hAnsi="Arial" w:cs="Arial"/>
          <w:b/>
        </w:rPr>
        <w:t xml:space="preserve">Discussion: </w:t>
      </w:r>
    </w:p>
    <w:p w:rsidR="00590175" w:rsidRDefault="00870B8D" w:rsidP="0059017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R4-2016970.</w:t>
      </w:r>
    </w:p>
    <w:p w:rsidR="00870B8D" w:rsidRDefault="00870B8D" w:rsidP="00590175">
      <w:pPr>
        <w:rPr>
          <w:lang w:val="en-GB" w:eastAsia="ko-KR"/>
        </w:rPr>
      </w:pPr>
    </w:p>
    <w:p w:rsidR="00870B8D" w:rsidRPr="00590175" w:rsidRDefault="00870B8D" w:rsidP="00870B8D">
      <w:pPr>
        <w:rPr>
          <w:rFonts w:ascii="Arial" w:hAnsi="Arial" w:cs="Arial"/>
          <w:b/>
          <w:bCs/>
        </w:rPr>
      </w:pPr>
      <w:r>
        <w:rPr>
          <w:rFonts w:ascii="Arial" w:hAnsi="Arial" w:cs="Arial"/>
          <w:b/>
          <w:color w:val="0000FF"/>
          <w:u w:val="thick"/>
        </w:rPr>
        <w:t>R4-2016970</w:t>
      </w:r>
      <w:r w:rsidRPr="00944C49">
        <w:rPr>
          <w:b/>
        </w:rPr>
        <w:tab/>
      </w:r>
      <w:r w:rsidRPr="00833EBC">
        <w:rPr>
          <w:rFonts w:ascii="Arial" w:hAnsi="Arial" w:cs="Arial"/>
          <w:b/>
          <w:bCs/>
        </w:rPr>
        <w:t>Email discussion summary for</w:t>
      </w:r>
      <w:r>
        <w:rPr>
          <w:rFonts w:ascii="Arial" w:hAnsi="Arial" w:cs="Arial"/>
          <w:b/>
          <w:bCs/>
        </w:rPr>
        <w:t xml:space="preserve"> </w:t>
      </w:r>
      <w:r w:rsidRPr="00590175">
        <w:rPr>
          <w:rFonts w:ascii="Arial" w:hAnsi="Arial" w:cs="Arial"/>
          <w:b/>
          <w:bCs/>
        </w:rPr>
        <w:t>[97e][128] NR_n13</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lastRenderedPageBreak/>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590175" w:rsidRDefault="00590175" w:rsidP="00590175">
      <w:pPr>
        <w:rPr>
          <w:lang w:val="en-GB" w:eastAsia="ko-KR"/>
        </w:rPr>
      </w:pPr>
    </w:p>
    <w:p w:rsidR="004A3803" w:rsidRDefault="004A3803" w:rsidP="00590175">
      <w:pPr>
        <w:rPr>
          <w:lang w:val="en-GB" w:eastAsia="ko-KR"/>
        </w:rPr>
      </w:pPr>
    </w:p>
    <w:p w:rsidR="004A3803" w:rsidRDefault="004A3803" w:rsidP="004A3803">
      <w:pPr>
        <w:rPr>
          <w:rFonts w:ascii="Arial" w:hAnsi="Arial" w:cs="Arial"/>
          <w:b/>
        </w:rPr>
      </w:pPr>
      <w:r>
        <w:rPr>
          <w:rFonts w:ascii="Arial" w:hAnsi="Arial" w:cs="Arial"/>
          <w:b/>
          <w:color w:val="0000FF"/>
          <w:u w:val="thick"/>
        </w:rPr>
        <w:t>R4-2016877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A3803">
        <w:rPr>
          <w:rFonts w:ascii="Arial" w:hAnsi="Arial" w:cs="Arial"/>
          <w:b/>
        </w:rPr>
        <w:t>A-MPR for NS_07</w:t>
      </w:r>
    </w:p>
    <w:p w:rsidR="004A3803" w:rsidRDefault="004A3803" w:rsidP="004A380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4A3803" w:rsidRPr="00944C49" w:rsidRDefault="004A3803" w:rsidP="004A3803">
      <w:pPr>
        <w:rPr>
          <w:rFonts w:ascii="Arial" w:hAnsi="Arial" w:cs="Arial"/>
          <w:b/>
        </w:rPr>
      </w:pPr>
      <w:r w:rsidRPr="00944C49">
        <w:rPr>
          <w:rFonts w:ascii="Arial" w:hAnsi="Arial" w:cs="Arial"/>
          <w:b/>
        </w:rPr>
        <w:t xml:space="preserve">Abstract: </w:t>
      </w:r>
    </w:p>
    <w:p w:rsidR="004A3803" w:rsidRDefault="004A3803" w:rsidP="004A3803">
      <w:pPr>
        <w:rPr>
          <w:rFonts w:ascii="Arial" w:hAnsi="Arial" w:cs="Arial"/>
          <w:b/>
        </w:rPr>
      </w:pPr>
      <w:r w:rsidRPr="00944C49">
        <w:rPr>
          <w:rFonts w:ascii="Arial" w:hAnsi="Arial" w:cs="Arial"/>
          <w:b/>
        </w:rPr>
        <w:t xml:space="preserve">Discussion: </w:t>
      </w:r>
    </w:p>
    <w:p w:rsidR="004A3803" w:rsidRDefault="004A3803" w:rsidP="004A3803">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A3803" w:rsidRPr="00590175" w:rsidRDefault="004A3803" w:rsidP="00590175">
      <w:pPr>
        <w:rPr>
          <w:lang w:val="en-GB" w:eastAsia="ko-KR"/>
        </w:rPr>
      </w:pPr>
    </w:p>
    <w:p w:rsidR="00590CF5" w:rsidRDefault="00590CF5" w:rsidP="00590CF5">
      <w:pPr>
        <w:pStyle w:val="Heading4"/>
      </w:pPr>
      <w:bookmarkStart w:id="162" w:name="_Toc54628729"/>
      <w:r>
        <w:t>10.25.1</w:t>
      </w:r>
      <w:r>
        <w:tab/>
        <w:t>UE RF (38.101-1) [NR_n13-Core]</w:t>
      </w:r>
      <w:bookmarkEnd w:id="1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R4-2014902</w:t>
      </w:r>
      <w:r>
        <w:rPr>
          <w:rFonts w:ascii="Arial" w:hAnsi="Arial" w:cs="Arial"/>
          <w:b/>
          <w:color w:val="0000FF"/>
        </w:rPr>
        <w:tab/>
      </w:r>
      <w:r>
        <w:rPr>
          <w:rFonts w:ascii="Arial" w:hAnsi="Arial" w:cs="Arial"/>
          <w:b/>
        </w:rPr>
        <w:t>A-MPR Proposal for n13</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R4-2015682</w:t>
      </w:r>
      <w:r>
        <w:rPr>
          <w:rFonts w:ascii="Arial" w:hAnsi="Arial" w:cs="Arial"/>
          <w:b/>
          <w:color w:val="0000FF"/>
        </w:rPr>
        <w:tab/>
      </w:r>
      <w:r>
        <w:rPr>
          <w:rFonts w:ascii="Arial" w:hAnsi="Arial" w:cs="Arial"/>
          <w:b/>
        </w:rPr>
        <w:t>CR to TS 38.101-1: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38.101-1.</w:t>
      </w:r>
    </w:p>
    <w:p w:rsidR="00590CF5" w:rsidRDefault="00634546"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R4-2016878.</w:t>
      </w:r>
    </w:p>
    <w:p w:rsidR="00634546" w:rsidRDefault="00634546" w:rsidP="00590CF5">
      <w:pPr>
        <w:rPr>
          <w:color w:val="993300"/>
          <w:u w:val="single"/>
        </w:rPr>
      </w:pPr>
    </w:p>
    <w:p w:rsidR="00634546" w:rsidRDefault="00634546" w:rsidP="00634546">
      <w:pPr>
        <w:rPr>
          <w:rFonts w:ascii="Arial" w:hAnsi="Arial" w:cs="Arial"/>
          <w:b/>
        </w:rPr>
      </w:pPr>
      <w:bookmarkStart w:id="163" w:name="_Toc54628730"/>
      <w:r>
        <w:rPr>
          <w:rFonts w:ascii="Arial" w:hAnsi="Arial" w:cs="Arial"/>
          <w:b/>
          <w:color w:val="0000FF"/>
        </w:rPr>
        <w:t>R4-2016878</w:t>
      </w:r>
      <w:r>
        <w:rPr>
          <w:rFonts w:ascii="Arial" w:hAnsi="Arial" w:cs="Arial"/>
          <w:b/>
          <w:color w:val="0000FF"/>
        </w:rPr>
        <w:tab/>
      </w:r>
      <w:r>
        <w:rPr>
          <w:rFonts w:ascii="Arial" w:hAnsi="Arial" w:cs="Arial"/>
          <w:b/>
        </w:rPr>
        <w:t>CR to TS 38.101-1: introduction of NR band n13</w:t>
      </w:r>
    </w:p>
    <w:p w:rsidR="00634546" w:rsidRDefault="00634546" w:rsidP="0063454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-0543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34546" w:rsidRDefault="00634546" w:rsidP="00634546">
      <w:pPr>
        <w:rPr>
          <w:rFonts w:ascii="Arial" w:hAnsi="Arial" w:cs="Arial"/>
          <w:b/>
        </w:rPr>
      </w:pPr>
      <w:r>
        <w:rPr>
          <w:rFonts w:ascii="Arial" w:hAnsi="Arial" w:cs="Arial"/>
          <w:b/>
        </w:rPr>
        <w:t xml:space="preserve">Abstract: </w:t>
      </w:r>
    </w:p>
    <w:p w:rsidR="00634546" w:rsidRDefault="00634546" w:rsidP="00634546">
      <w:r>
        <w:t>Introduction of NR band n13 in TS 38.101-1.</w:t>
      </w:r>
    </w:p>
    <w:p w:rsidR="00634546" w:rsidRDefault="00634546" w:rsidP="00634546">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pStyle w:val="Heading4"/>
      </w:pPr>
      <w:r>
        <w:t>10.25.2</w:t>
      </w:r>
      <w:r>
        <w:tab/>
        <w:t>BS RF (38.104) [NR_n13-Core]</w:t>
      </w:r>
      <w:bookmarkEnd w:id="16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R4-2015684</w:t>
      </w:r>
      <w:r>
        <w:rPr>
          <w:rFonts w:ascii="Arial" w:hAnsi="Arial" w:cs="Arial"/>
          <w:b/>
          <w:color w:val="0000FF"/>
        </w:rPr>
        <w:tab/>
      </w:r>
      <w:r>
        <w:rPr>
          <w:rFonts w:ascii="Arial" w:hAnsi="Arial" w:cs="Arial"/>
          <w:b/>
        </w:rPr>
        <w:t>CR to TS 38.104: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-0253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38.104</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R4-2015685</w:t>
      </w:r>
      <w:r>
        <w:rPr>
          <w:rFonts w:ascii="Arial" w:hAnsi="Arial" w:cs="Arial"/>
          <w:b/>
          <w:color w:val="0000FF"/>
        </w:rPr>
        <w:tab/>
      </w:r>
      <w:r>
        <w:rPr>
          <w:rFonts w:ascii="Arial" w:hAnsi="Arial" w:cs="Arial"/>
          <w:b/>
        </w:rPr>
        <w:t>CR to TS 38.141-1: introduction of NR band n13</w:t>
      </w:r>
    </w:p>
    <w:p w:rsidR="00590CF5" w:rsidRDefault="00590CF5" w:rsidP="00590CF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-0164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38.141-1</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R4-2015686</w:t>
      </w:r>
      <w:r>
        <w:rPr>
          <w:rFonts w:ascii="Arial" w:hAnsi="Arial" w:cs="Arial"/>
          <w:b/>
          <w:color w:val="0000FF"/>
        </w:rPr>
        <w:tab/>
      </w:r>
      <w:r>
        <w:rPr>
          <w:rFonts w:ascii="Arial" w:hAnsi="Arial" w:cs="Arial"/>
          <w:b/>
        </w:rPr>
        <w:t>CR to TS 38.141-2: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-0241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38.141-2</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R4-2015687</w:t>
      </w:r>
      <w:r>
        <w:rPr>
          <w:rFonts w:ascii="Arial" w:hAnsi="Arial" w:cs="Arial"/>
          <w:b/>
          <w:color w:val="0000FF"/>
        </w:rPr>
        <w:tab/>
      </w:r>
      <w:r>
        <w:rPr>
          <w:rFonts w:ascii="Arial" w:hAnsi="Arial" w:cs="Arial"/>
          <w:b/>
        </w:rPr>
        <w:t>CR to TS 36.104: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-4916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36.104</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R4-2015688</w:t>
      </w:r>
      <w:r>
        <w:rPr>
          <w:rFonts w:ascii="Arial" w:hAnsi="Arial" w:cs="Arial"/>
          <w:b/>
          <w:color w:val="0000FF"/>
        </w:rPr>
        <w:tab/>
      </w:r>
      <w:r>
        <w:rPr>
          <w:rFonts w:ascii="Arial" w:hAnsi="Arial" w:cs="Arial"/>
          <w:b/>
        </w:rPr>
        <w:t>CR to TS 36.141: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-1285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36.141</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R4-2015689</w:t>
      </w:r>
      <w:r>
        <w:rPr>
          <w:rFonts w:ascii="Arial" w:hAnsi="Arial" w:cs="Arial"/>
          <w:b/>
          <w:color w:val="0000FF"/>
        </w:rPr>
        <w:tab/>
      </w:r>
      <w:r>
        <w:rPr>
          <w:rFonts w:ascii="Arial" w:hAnsi="Arial" w:cs="Arial"/>
          <w:b/>
        </w:rPr>
        <w:t>CR to TS 37.104: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-0911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37.104</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R4-2015690</w:t>
      </w:r>
      <w:r>
        <w:rPr>
          <w:rFonts w:ascii="Arial" w:hAnsi="Arial" w:cs="Arial"/>
          <w:b/>
          <w:color w:val="0000FF"/>
        </w:rPr>
        <w:tab/>
      </w:r>
      <w:r>
        <w:rPr>
          <w:rFonts w:ascii="Arial" w:hAnsi="Arial" w:cs="Arial"/>
          <w:b/>
        </w:rPr>
        <w:t>CR to TS 37.141: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-0952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37.141</w:t>
      </w:r>
    </w:p>
    <w:p w:rsidR="00590CF5" w:rsidRDefault="00634546"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R4-2015691</w:t>
      </w:r>
      <w:r>
        <w:rPr>
          <w:rFonts w:ascii="Arial" w:hAnsi="Arial" w:cs="Arial"/>
          <w:b/>
          <w:color w:val="0000FF"/>
        </w:rPr>
        <w:tab/>
      </w:r>
      <w:r>
        <w:rPr>
          <w:rFonts w:ascii="Arial" w:hAnsi="Arial" w:cs="Arial"/>
          <w:b/>
        </w:rPr>
        <w:t>CR to TS 37.105: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37.105</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R4-2015692</w:t>
      </w:r>
      <w:r>
        <w:rPr>
          <w:rFonts w:ascii="Arial" w:hAnsi="Arial" w:cs="Arial"/>
          <w:b/>
          <w:color w:val="0000FF"/>
        </w:rPr>
        <w:tab/>
      </w:r>
      <w:r>
        <w:rPr>
          <w:rFonts w:ascii="Arial" w:hAnsi="Arial" w:cs="Arial"/>
          <w:b/>
        </w:rPr>
        <w:t>CR to TS 37.145-1: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-0220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37.145-1</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R4-2015693</w:t>
      </w:r>
      <w:r>
        <w:rPr>
          <w:rFonts w:ascii="Arial" w:hAnsi="Arial" w:cs="Arial"/>
          <w:b/>
          <w:color w:val="0000FF"/>
        </w:rPr>
        <w:tab/>
      </w:r>
      <w:r>
        <w:rPr>
          <w:rFonts w:ascii="Arial" w:hAnsi="Arial" w:cs="Arial"/>
          <w:b/>
        </w:rPr>
        <w:t>CR to TS 37.145-2: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-0245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37.145-2</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pStyle w:val="Heading4"/>
      </w:pPr>
      <w:bookmarkStart w:id="164" w:name="_Toc54628731"/>
      <w:r>
        <w:t>10.25.3</w:t>
      </w:r>
      <w:r>
        <w:tab/>
        <w:t>RRM (38.133) [NR_n13-Core]</w:t>
      </w:r>
      <w:bookmarkEnd w:id="16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R4-2015683</w:t>
      </w:r>
      <w:r>
        <w:rPr>
          <w:rFonts w:ascii="Arial" w:hAnsi="Arial" w:cs="Arial"/>
          <w:b/>
          <w:color w:val="0000FF"/>
        </w:rPr>
        <w:tab/>
      </w:r>
      <w:r>
        <w:rPr>
          <w:rFonts w:ascii="Arial" w:hAnsi="Arial" w:cs="Arial"/>
          <w:b/>
        </w:rPr>
        <w:t>CR to TS 38.133: introduction of NR band n13</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v16.5.0</w:t>
      </w:r>
      <w:proofErr w:type="gramStart"/>
      <w:r>
        <w:rPr>
          <w:i/>
        </w:rPr>
        <w:tab/>
        <w:t xml:space="preserve">  CR</w:t>
      </w:r>
      <w:proofErr w:type="gramEnd"/>
      <w:r>
        <w:rPr>
          <w:i/>
        </w:rPr>
        <w:t>-1313  Cat: B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n13 in TS 38.133</w:t>
      </w:r>
    </w:p>
    <w:p w:rsidR="00590CF5" w:rsidRDefault="0063454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34546">
        <w:rPr>
          <w:rFonts w:ascii="Arial" w:hAnsi="Arial" w:cs="Arial"/>
          <w:b/>
          <w:highlight w:val="yellow"/>
        </w:rPr>
        <w:t>Return to.</w:t>
      </w:r>
    </w:p>
    <w:p w:rsidR="00590CF5" w:rsidRDefault="00590CF5" w:rsidP="00590CF5">
      <w:pPr>
        <w:pStyle w:val="Heading4"/>
      </w:pPr>
      <w:bookmarkStart w:id="165" w:name="_Toc54628732"/>
      <w:r>
        <w:t>10.25.4</w:t>
      </w:r>
      <w:r>
        <w:tab/>
        <w:t>Others [NR_n13-Core/Perf]</w:t>
      </w:r>
      <w:bookmarkEnd w:id="165"/>
    </w:p>
    <w:p w:rsidR="00590CF5" w:rsidRDefault="00590CF5" w:rsidP="00590CF5">
      <w:pPr>
        <w:pStyle w:val="Heading3"/>
      </w:pPr>
      <w:bookmarkStart w:id="166" w:name="_Toc54628733"/>
      <w:r>
        <w:t>10.26</w:t>
      </w:r>
      <w:r>
        <w:tab/>
        <w:t>Introduction of 1880-1920MHz SUL band for NR [NR_SUL_band_1880_1920MHz]</w:t>
      </w:r>
      <w:bookmarkEnd w:id="166"/>
    </w:p>
    <w:p w:rsidR="00413910" w:rsidRDefault="00413910" w:rsidP="00413910">
      <w:pPr>
        <w:rPr>
          <w:lang w:val="en-GB" w:eastAsia="ko-KR"/>
        </w:rPr>
      </w:pPr>
    </w:p>
    <w:p w:rsidR="00413910" w:rsidRDefault="00413910" w:rsidP="00413910">
      <w:pPr>
        <w:rPr>
          <w:lang w:val="en-GB" w:eastAsia="ko-KR"/>
        </w:rPr>
      </w:pPr>
    </w:p>
    <w:p w:rsidR="00413910" w:rsidRPr="00413910" w:rsidRDefault="00413910" w:rsidP="00413910">
      <w:pPr>
        <w:rPr>
          <w:rFonts w:ascii="Arial" w:hAnsi="Arial" w:cs="Arial"/>
          <w:b/>
          <w:bCs/>
        </w:rPr>
      </w:pPr>
      <w:r>
        <w:rPr>
          <w:rFonts w:ascii="Arial" w:hAnsi="Arial" w:cs="Arial"/>
          <w:b/>
          <w:color w:val="0000FF"/>
          <w:u w:val="thick"/>
        </w:rPr>
        <w:t>R4-2016631</w:t>
      </w:r>
      <w:r w:rsidRPr="00944C49">
        <w:rPr>
          <w:b/>
        </w:rPr>
        <w:tab/>
      </w:r>
      <w:r w:rsidRPr="00833EBC">
        <w:rPr>
          <w:rFonts w:ascii="Arial" w:hAnsi="Arial" w:cs="Arial"/>
          <w:b/>
          <w:bCs/>
        </w:rPr>
        <w:t>Email discussion summary for</w:t>
      </w:r>
      <w:r>
        <w:rPr>
          <w:rFonts w:ascii="Arial" w:hAnsi="Arial" w:cs="Arial"/>
          <w:b/>
          <w:bCs/>
        </w:rPr>
        <w:t xml:space="preserve"> </w:t>
      </w:r>
      <w:r w:rsidRPr="00413910">
        <w:rPr>
          <w:rFonts w:ascii="Arial" w:hAnsi="Arial" w:cs="Arial"/>
          <w:b/>
          <w:bCs/>
        </w:rPr>
        <w:t xml:space="preserve">[97e][129] </w:t>
      </w:r>
      <w:proofErr w:type="spellStart"/>
      <w:r w:rsidRPr="00413910">
        <w:rPr>
          <w:rFonts w:ascii="Arial" w:hAnsi="Arial" w:cs="Arial"/>
          <w:b/>
          <w:bCs/>
        </w:rPr>
        <w:t>NR_SUL_bands</w:t>
      </w:r>
      <w:proofErr w:type="spellEnd"/>
    </w:p>
    <w:p w:rsidR="00413910" w:rsidRDefault="00413910" w:rsidP="00413910">
      <w:pPr>
        <w:rPr>
          <w:rFonts w:ascii="Arial" w:hAnsi="Arial" w:cs="Arial"/>
          <w:b/>
        </w:rPr>
      </w:pPr>
    </w:p>
    <w:p w:rsidR="00413910" w:rsidRDefault="00413910" w:rsidP="004139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CMCC</w:t>
      </w:r>
      <w:r w:rsidRPr="001B014F">
        <w:rPr>
          <w:i/>
        </w:rPr>
        <w:t>)</w:t>
      </w:r>
    </w:p>
    <w:p w:rsidR="00413910" w:rsidRDefault="00413910" w:rsidP="00413910">
      <w:pPr>
        <w:rPr>
          <w:i/>
        </w:rPr>
      </w:pPr>
    </w:p>
    <w:p w:rsidR="00413910" w:rsidRPr="00944C49" w:rsidRDefault="00413910" w:rsidP="00413910">
      <w:pPr>
        <w:rPr>
          <w:rFonts w:ascii="Arial" w:hAnsi="Arial" w:cs="Arial"/>
          <w:b/>
        </w:rPr>
      </w:pPr>
      <w:r w:rsidRPr="00944C49">
        <w:rPr>
          <w:rFonts w:ascii="Arial" w:hAnsi="Arial" w:cs="Arial"/>
          <w:b/>
        </w:rPr>
        <w:lastRenderedPageBreak/>
        <w:t xml:space="preserve">Abstract: </w:t>
      </w:r>
    </w:p>
    <w:p w:rsidR="00413910" w:rsidRDefault="00413910" w:rsidP="00413910">
      <w:pPr>
        <w:rPr>
          <w:rFonts w:ascii="Arial" w:hAnsi="Arial" w:cs="Arial"/>
          <w:b/>
        </w:rPr>
      </w:pPr>
      <w:r w:rsidRPr="00944C49">
        <w:rPr>
          <w:rFonts w:ascii="Arial" w:hAnsi="Arial" w:cs="Arial"/>
          <w:b/>
        </w:rPr>
        <w:t xml:space="preserve">Discussion: </w:t>
      </w:r>
      <w:r w:rsidR="00582AC3">
        <w:t>All w</w:t>
      </w:r>
      <w:r w:rsidR="00582AC3" w:rsidRPr="00582AC3">
        <w:t>ork is completed in first round.</w:t>
      </w:r>
    </w:p>
    <w:p w:rsidR="00413910" w:rsidRDefault="00582AC3" w:rsidP="00413910">
      <w:pPr>
        <w:rPr>
          <w:lang w:val="en-GB" w:eastAsia="ko-KR"/>
        </w:rPr>
      </w:pPr>
      <w:r>
        <w:rPr>
          <w:rFonts w:ascii="Arial" w:hAnsi="Arial" w:cs="Arial"/>
          <w:b/>
        </w:rPr>
        <w:t>Decision:</w:t>
      </w:r>
      <w:r>
        <w:rPr>
          <w:rFonts w:ascii="Arial" w:hAnsi="Arial" w:cs="Arial"/>
          <w:b/>
        </w:rPr>
        <w:tab/>
      </w:r>
      <w:r>
        <w:rPr>
          <w:rFonts w:ascii="Arial" w:hAnsi="Arial" w:cs="Arial"/>
          <w:b/>
        </w:rPr>
        <w:tab/>
        <w:t>Noted.</w:t>
      </w:r>
    </w:p>
    <w:p w:rsidR="00413910" w:rsidRDefault="00413910" w:rsidP="00413910">
      <w:pPr>
        <w:rPr>
          <w:lang w:val="en-GB" w:eastAsia="ko-KR"/>
        </w:rPr>
      </w:pPr>
    </w:p>
    <w:p w:rsidR="00413910" w:rsidRPr="00413910" w:rsidRDefault="00413910" w:rsidP="00413910">
      <w:pPr>
        <w:rPr>
          <w:lang w:val="en-GB" w:eastAsia="ko-KR"/>
        </w:rPr>
      </w:pPr>
    </w:p>
    <w:p w:rsidR="00590CF5" w:rsidRDefault="00590CF5" w:rsidP="00590CF5">
      <w:pPr>
        <w:pStyle w:val="Heading4"/>
      </w:pPr>
      <w:bookmarkStart w:id="167" w:name="_Toc54628734"/>
      <w:r>
        <w:t>10.26.1</w:t>
      </w:r>
      <w:r>
        <w:tab/>
        <w:t>UE RF (38.101-1) [NR_SUL_band_1880_1920MHz-Core]</w:t>
      </w:r>
      <w:bookmarkEnd w:id="16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R4-2014330</w:t>
      </w:r>
      <w:r>
        <w:rPr>
          <w:rFonts w:ascii="Arial" w:hAnsi="Arial" w:cs="Arial"/>
          <w:b/>
          <w:color w:val="0000FF"/>
        </w:rPr>
        <w:tab/>
      </w:r>
      <w:r>
        <w:rPr>
          <w:rFonts w:ascii="Arial" w:hAnsi="Arial" w:cs="Arial"/>
          <w:b/>
        </w:rPr>
        <w:t>Introduction of 1880-1920MHz SUL band into Rel-17 TS 38.101-1</w:t>
      </w:r>
    </w:p>
    <w:p w:rsidR="001527F3" w:rsidRPr="001527F3" w:rsidRDefault="00590CF5" w:rsidP="001527F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-0499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i/>
        </w:rPr>
      </w:pP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band for NR into Rel-17 TS 38.101-1</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R4-2015290</w:t>
      </w:r>
      <w:r>
        <w:rPr>
          <w:rFonts w:ascii="Arial" w:hAnsi="Arial" w:cs="Arial"/>
          <w:b/>
          <w:color w:val="0000FF"/>
        </w:rPr>
        <w:tab/>
      </w:r>
      <w:r>
        <w:rPr>
          <w:rFonts w:ascii="Arial" w:hAnsi="Arial" w:cs="Arial"/>
          <w:b/>
        </w:rPr>
        <w:t>Discussion on new SUL band n98 UE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68" w:name="_Toc54628735"/>
      <w:r>
        <w:t>10.26.2</w:t>
      </w:r>
      <w:r>
        <w:tab/>
        <w:t>BS RF (38.104) [NR_SUL_band_1880_1920MHz -Core]</w:t>
      </w:r>
      <w:bookmarkEnd w:id="16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R4-2014331</w:t>
      </w:r>
      <w:r>
        <w:rPr>
          <w:rFonts w:ascii="Arial" w:hAnsi="Arial" w:cs="Arial"/>
          <w:b/>
          <w:color w:val="0000FF"/>
        </w:rPr>
        <w:tab/>
      </w:r>
      <w:r>
        <w:rPr>
          <w:rFonts w:ascii="Arial" w:hAnsi="Arial" w:cs="Arial"/>
          <w:b/>
        </w:rPr>
        <w:t>Introduction of 1880-1920MHz SUL band into Rel-17 TS 38.104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-0240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R4-2014332</w:t>
      </w:r>
      <w:r>
        <w:rPr>
          <w:rFonts w:ascii="Arial" w:hAnsi="Arial" w:cs="Arial"/>
          <w:b/>
          <w:color w:val="0000FF"/>
        </w:rPr>
        <w:tab/>
      </w:r>
      <w:r>
        <w:rPr>
          <w:rFonts w:ascii="Arial" w:hAnsi="Arial" w:cs="Arial"/>
          <w:b/>
        </w:rPr>
        <w:t>Introduction of 1880-1920MHz SUL band into Rel-16 TS 36.104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R4-2014333</w:t>
      </w:r>
      <w:r>
        <w:rPr>
          <w:rFonts w:ascii="Arial" w:hAnsi="Arial" w:cs="Arial"/>
          <w:b/>
          <w:color w:val="0000FF"/>
        </w:rPr>
        <w:tab/>
      </w:r>
      <w:r>
        <w:rPr>
          <w:rFonts w:ascii="Arial" w:hAnsi="Arial" w:cs="Arial"/>
          <w:b/>
        </w:rPr>
        <w:t>Introduction of 1880-1920MHz SUL band into Rel-17 TS 36.141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-1274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R4-2014334</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-0908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R4-2014335</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37.105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-0200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R4-2014336</w:t>
      </w:r>
      <w:r>
        <w:rPr>
          <w:rFonts w:ascii="Arial" w:hAnsi="Arial" w:cs="Arial"/>
          <w:b/>
          <w:color w:val="0000FF"/>
        </w:rPr>
        <w:tab/>
      </w:r>
      <w:r>
        <w:rPr>
          <w:rFonts w:ascii="Arial" w:hAnsi="Arial" w:cs="Arial"/>
          <w:b/>
        </w:rPr>
        <w:t>Introduction of 1880-1920MHz SUL band into Rel-17 TS 37.141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-0949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R4-2014337</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37.145-1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-0217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R4-2014338</w:t>
      </w:r>
      <w:r>
        <w:rPr>
          <w:rFonts w:ascii="Arial" w:hAnsi="Arial" w:cs="Arial"/>
          <w:b/>
          <w:color w:val="0000FF"/>
        </w:rPr>
        <w:tab/>
      </w:r>
      <w:r>
        <w:rPr>
          <w:rFonts w:ascii="Arial" w:hAnsi="Arial" w:cs="Arial"/>
          <w:b/>
        </w:rPr>
        <w:t>Introduction of 1880-1920</w:t>
      </w:r>
      <w:proofErr w:type="gramStart"/>
      <w:r>
        <w:rPr>
          <w:rFonts w:ascii="Arial" w:hAnsi="Arial" w:cs="Arial"/>
          <w:b/>
        </w:rPr>
        <w:t>MHz  SUL</w:t>
      </w:r>
      <w:proofErr w:type="gramEnd"/>
      <w:r>
        <w:rPr>
          <w:rFonts w:ascii="Arial" w:hAnsi="Arial" w:cs="Arial"/>
          <w:b/>
        </w:rPr>
        <w:t xml:space="preserve"> band into Rel-17 TS 37.145-2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R4-2014339</w:t>
      </w:r>
      <w:r>
        <w:rPr>
          <w:rFonts w:ascii="Arial" w:hAnsi="Arial" w:cs="Arial"/>
          <w:b/>
          <w:color w:val="0000FF"/>
        </w:rPr>
        <w:tab/>
      </w:r>
      <w:r>
        <w:rPr>
          <w:rFonts w:ascii="Arial" w:hAnsi="Arial" w:cs="Arial"/>
          <w:b/>
        </w:rPr>
        <w:t>Introduction of 1880-1920MHz SUL band into Rel-17 TS 38.141-1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-0151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R4-2014340</w:t>
      </w:r>
      <w:r>
        <w:rPr>
          <w:rFonts w:ascii="Arial" w:hAnsi="Arial" w:cs="Arial"/>
          <w:b/>
          <w:color w:val="0000FF"/>
        </w:rPr>
        <w:tab/>
      </w:r>
      <w:r>
        <w:rPr>
          <w:rFonts w:ascii="Arial" w:hAnsi="Arial" w:cs="Arial"/>
          <w:b/>
        </w:rPr>
        <w:t>Introduction of 1880-1920MHz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1880-1920MHz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R4-2015291</w:t>
      </w:r>
      <w:r>
        <w:rPr>
          <w:rFonts w:ascii="Arial" w:hAnsi="Arial" w:cs="Arial"/>
          <w:b/>
          <w:color w:val="0000FF"/>
        </w:rPr>
        <w:tab/>
      </w:r>
      <w:r>
        <w:rPr>
          <w:rFonts w:ascii="Arial" w:hAnsi="Arial" w:cs="Arial"/>
          <w:b/>
        </w:rPr>
        <w:t>Discussion on new SUL band n98 BS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69" w:name="_Toc54628736"/>
      <w:r>
        <w:t>10.26.3</w:t>
      </w:r>
      <w:r>
        <w:tab/>
        <w:t>RRM (38.133) [NR_SUL_band_1880_1920MHz -Core]</w:t>
      </w:r>
      <w:bookmarkEnd w:id="169"/>
    </w:p>
    <w:p w:rsidR="00590CF5" w:rsidRDefault="00590CF5" w:rsidP="00590CF5">
      <w:pPr>
        <w:pStyle w:val="Heading4"/>
      </w:pPr>
      <w:bookmarkStart w:id="170" w:name="_Toc54628737"/>
      <w:r>
        <w:t>10.26.4</w:t>
      </w:r>
      <w:r>
        <w:tab/>
        <w:t>Others [NR_SUL_band_1880_1920MHz -Core/Perf]</w:t>
      </w:r>
      <w:bookmarkEnd w:id="170"/>
    </w:p>
    <w:p w:rsidR="00590CF5" w:rsidRDefault="00590CF5" w:rsidP="00590CF5">
      <w:pPr>
        <w:pStyle w:val="Heading3"/>
      </w:pPr>
      <w:bookmarkStart w:id="171" w:name="_Toc54628738"/>
      <w:r>
        <w:t>10.27</w:t>
      </w:r>
      <w:r>
        <w:tab/>
        <w:t>Introduction of 2300-2400MHz SUL band for NR [NR_SUL_band_2300_2400MHz]</w:t>
      </w:r>
      <w:bookmarkEnd w:id="171"/>
    </w:p>
    <w:p w:rsidR="00CC6B3E" w:rsidRDefault="00CC6B3E" w:rsidP="00CC6B3E">
      <w:pPr>
        <w:rPr>
          <w:lang w:val="en-GB" w:eastAsia="ko-KR"/>
        </w:rPr>
      </w:pPr>
    </w:p>
    <w:p w:rsidR="00590CF5" w:rsidRDefault="00590CF5" w:rsidP="00590CF5">
      <w:pPr>
        <w:pStyle w:val="Heading4"/>
      </w:pPr>
      <w:bookmarkStart w:id="172" w:name="_Toc54628739"/>
      <w:r>
        <w:t>10.27.1</w:t>
      </w:r>
      <w:r>
        <w:tab/>
        <w:t>UE RF (38.101-1) [NR_SUL_band_2300_2400MHz -Core]</w:t>
      </w:r>
      <w:bookmarkEnd w:id="17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R4-2014341</w:t>
      </w:r>
      <w:r>
        <w:rPr>
          <w:rFonts w:ascii="Arial" w:hAnsi="Arial" w:cs="Arial"/>
          <w:b/>
          <w:color w:val="0000FF"/>
        </w:rPr>
        <w:tab/>
      </w:r>
      <w:r>
        <w:rPr>
          <w:rFonts w:ascii="Arial" w:hAnsi="Arial" w:cs="Arial"/>
          <w:b/>
        </w:rPr>
        <w:t>introduction of 2300-2400MHz SUL band into Rel-17 TS 38.101-1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-0500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band for NR into Rel-17 TS 38.101-1</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R4-2015288</w:t>
      </w:r>
      <w:r>
        <w:rPr>
          <w:rFonts w:ascii="Arial" w:hAnsi="Arial" w:cs="Arial"/>
          <w:b/>
          <w:color w:val="0000FF"/>
        </w:rPr>
        <w:tab/>
      </w:r>
      <w:r>
        <w:rPr>
          <w:rFonts w:ascii="Arial" w:hAnsi="Arial" w:cs="Arial"/>
          <w:b/>
        </w:rPr>
        <w:t>Discussion on new SUL band n97 UE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3" w:name="_Toc54628740"/>
      <w:r>
        <w:t>10.27.2</w:t>
      </w:r>
      <w:r>
        <w:tab/>
        <w:t>BS RF (38.104) [NR_SUL_band_2300_2400MHz -Core]</w:t>
      </w:r>
      <w:bookmarkEnd w:id="17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R4-2014342</w:t>
      </w:r>
      <w:r>
        <w:rPr>
          <w:rFonts w:ascii="Arial" w:hAnsi="Arial" w:cs="Arial"/>
          <w:b/>
          <w:color w:val="0000FF"/>
        </w:rPr>
        <w:tab/>
      </w:r>
      <w:r>
        <w:rPr>
          <w:rFonts w:ascii="Arial" w:hAnsi="Arial" w:cs="Arial"/>
          <w:b/>
        </w:rPr>
        <w:t>Introduction of 2300-2400MHz SUL band into Rel-17 TS 38.104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-0241  Cat: B (Rel-17)</w:t>
      </w:r>
      <w:r>
        <w:rPr>
          <w:i/>
        </w:rPr>
        <w:br/>
      </w:r>
      <w:r>
        <w:rPr>
          <w:i/>
        </w:rPr>
        <w:br/>
      </w:r>
      <w:r>
        <w:rPr>
          <w:i/>
        </w:rPr>
        <w:tab/>
      </w:r>
      <w:r>
        <w:rPr>
          <w:i/>
        </w:rPr>
        <w:tab/>
      </w:r>
      <w:r>
        <w:rPr>
          <w:i/>
        </w:rPr>
        <w:tab/>
      </w:r>
      <w:r>
        <w:rPr>
          <w:i/>
        </w:rPr>
        <w:tab/>
      </w:r>
      <w:r>
        <w:rPr>
          <w:i/>
        </w:rPr>
        <w:tab/>
        <w:t>Source: CMCC</w:t>
      </w:r>
      <w:r w:rsidR="001527F3">
        <w:rPr>
          <w:i/>
        </w:rPr>
        <w:t xml:space="preserve">, </w:t>
      </w:r>
      <w:r w:rsidR="001527F3" w:rsidRPr="001527F3">
        <w:rPr>
          <w:i/>
          <w:iCs/>
        </w:rPr>
        <w:t xml:space="preserve">Huawei, </w:t>
      </w:r>
      <w:proofErr w:type="spellStart"/>
      <w:r w:rsidR="001527F3" w:rsidRPr="001527F3">
        <w:rPr>
          <w:i/>
          <w:iCs/>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R4-2014343</w:t>
      </w:r>
      <w:r>
        <w:rPr>
          <w:rFonts w:ascii="Arial" w:hAnsi="Arial" w:cs="Arial"/>
          <w:b/>
          <w:color w:val="0000FF"/>
        </w:rPr>
        <w:tab/>
      </w:r>
      <w:r>
        <w:rPr>
          <w:rFonts w:ascii="Arial" w:hAnsi="Arial" w:cs="Arial"/>
          <w:b/>
        </w:rPr>
        <w:t>Introduction of 2300-2400MHz SUL band into Rel-16 TS 36.104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R4-2014344</w:t>
      </w:r>
      <w:r>
        <w:rPr>
          <w:rFonts w:ascii="Arial" w:hAnsi="Arial" w:cs="Arial"/>
          <w:b/>
          <w:color w:val="0000FF"/>
        </w:rPr>
        <w:tab/>
      </w:r>
      <w:r>
        <w:rPr>
          <w:rFonts w:ascii="Arial" w:hAnsi="Arial" w:cs="Arial"/>
          <w:b/>
        </w:rPr>
        <w:t>Introduction of 2300-2400MHz SUL band into Rel-17 TS 36.141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-1275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R4-2014345</w:t>
      </w:r>
      <w:r>
        <w:rPr>
          <w:rFonts w:ascii="Arial" w:hAnsi="Arial" w:cs="Arial"/>
          <w:b/>
          <w:color w:val="0000FF"/>
        </w:rPr>
        <w:tab/>
      </w:r>
      <w:r>
        <w:rPr>
          <w:rFonts w:ascii="Arial" w:hAnsi="Arial" w:cs="Arial"/>
          <w:b/>
        </w:rPr>
        <w:t>Introduction of 2300-2400</w:t>
      </w:r>
      <w:proofErr w:type="gramStart"/>
      <w:r>
        <w:rPr>
          <w:rFonts w:ascii="Arial" w:hAnsi="Arial" w:cs="Arial"/>
          <w:b/>
        </w:rPr>
        <w:t>MHz  SUL</w:t>
      </w:r>
      <w:proofErr w:type="gramEnd"/>
      <w:r>
        <w:rPr>
          <w:rFonts w:ascii="Arial" w:hAnsi="Arial" w:cs="Arial"/>
          <w:b/>
        </w:rPr>
        <w:t xml:space="preserve"> band into Rel-17 TS 37.104</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-0909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R4-2014346</w:t>
      </w:r>
      <w:r>
        <w:rPr>
          <w:rFonts w:ascii="Arial" w:hAnsi="Arial" w:cs="Arial"/>
          <w:b/>
          <w:color w:val="0000FF"/>
        </w:rPr>
        <w:tab/>
      </w:r>
      <w:r>
        <w:rPr>
          <w:rFonts w:ascii="Arial" w:hAnsi="Arial" w:cs="Arial"/>
          <w:b/>
        </w:rPr>
        <w:t>Introduction of 2300-2400</w:t>
      </w:r>
      <w:proofErr w:type="gramStart"/>
      <w:r>
        <w:rPr>
          <w:rFonts w:ascii="Arial" w:hAnsi="Arial" w:cs="Arial"/>
          <w:b/>
        </w:rPr>
        <w:t>MHz  SUL</w:t>
      </w:r>
      <w:proofErr w:type="gramEnd"/>
      <w:r>
        <w:rPr>
          <w:rFonts w:ascii="Arial" w:hAnsi="Arial" w:cs="Arial"/>
          <w:b/>
        </w:rPr>
        <w:t xml:space="preserve"> band into Rel-17 TS 37.105</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-0201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R4-2014347</w:t>
      </w:r>
      <w:r>
        <w:rPr>
          <w:rFonts w:ascii="Arial" w:hAnsi="Arial" w:cs="Arial"/>
          <w:b/>
          <w:color w:val="0000FF"/>
        </w:rPr>
        <w:tab/>
      </w:r>
      <w:r>
        <w:rPr>
          <w:rFonts w:ascii="Arial" w:hAnsi="Arial" w:cs="Arial"/>
          <w:b/>
        </w:rPr>
        <w:t>Introduction of 2300-2400MHz SUL band into Rel-17 TS 37.141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-0950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R4-2014348</w:t>
      </w:r>
      <w:r>
        <w:rPr>
          <w:rFonts w:ascii="Arial" w:hAnsi="Arial" w:cs="Arial"/>
          <w:b/>
          <w:color w:val="0000FF"/>
        </w:rPr>
        <w:tab/>
      </w:r>
      <w:r>
        <w:rPr>
          <w:rFonts w:ascii="Arial" w:hAnsi="Arial" w:cs="Arial"/>
          <w:b/>
        </w:rPr>
        <w:t>Introduction of 2300-2400MHz SUL band into Rel-17 TS 37.145-1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-0218  Cat: B (Rel-17)</w:t>
      </w:r>
      <w:r>
        <w:rPr>
          <w:i/>
        </w:rPr>
        <w:br/>
      </w:r>
      <w:r>
        <w:rPr>
          <w:i/>
        </w:rPr>
        <w:lastRenderedPageBreak/>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R4-2014349</w:t>
      </w:r>
      <w:r>
        <w:rPr>
          <w:rFonts w:ascii="Arial" w:hAnsi="Arial" w:cs="Arial"/>
          <w:b/>
          <w:color w:val="0000FF"/>
        </w:rPr>
        <w:tab/>
      </w:r>
      <w:r>
        <w:rPr>
          <w:rFonts w:ascii="Arial" w:hAnsi="Arial" w:cs="Arial"/>
          <w:b/>
        </w:rPr>
        <w:t>Introduction of 2300-2400MHz SUL band into Rel-17 TS 37.145-2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-0243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R4-2014350</w:t>
      </w:r>
      <w:r>
        <w:rPr>
          <w:rFonts w:ascii="Arial" w:hAnsi="Arial" w:cs="Arial"/>
          <w:b/>
          <w:color w:val="0000FF"/>
        </w:rPr>
        <w:tab/>
      </w:r>
      <w:r>
        <w:rPr>
          <w:rFonts w:ascii="Arial" w:hAnsi="Arial" w:cs="Arial"/>
          <w:b/>
        </w:rPr>
        <w:t>Introduction of 2300-2400MHz SUL band into Rel-17 TS 38.141-1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-0152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R4-2014351</w:t>
      </w:r>
      <w:r>
        <w:rPr>
          <w:rFonts w:ascii="Arial" w:hAnsi="Arial" w:cs="Arial"/>
          <w:b/>
          <w:color w:val="0000FF"/>
        </w:rPr>
        <w:tab/>
      </w:r>
      <w:r>
        <w:rPr>
          <w:rFonts w:ascii="Arial" w:hAnsi="Arial" w:cs="Arial"/>
          <w:b/>
        </w:rPr>
        <w:t>Introduction of 2300-2400MHz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-0224  Cat: B (Rel-17)</w:t>
      </w:r>
      <w:r>
        <w:rPr>
          <w:i/>
        </w:rPr>
        <w:br/>
      </w:r>
      <w:r>
        <w:rPr>
          <w:i/>
        </w:rPr>
        <w:br/>
      </w:r>
      <w:r>
        <w:rPr>
          <w:i/>
        </w:rPr>
        <w:tab/>
      </w:r>
      <w:r>
        <w:rPr>
          <w:i/>
        </w:rPr>
        <w:tab/>
      </w:r>
      <w:r>
        <w:rPr>
          <w:i/>
        </w:rPr>
        <w:tab/>
      </w:r>
      <w:r>
        <w:rPr>
          <w:i/>
        </w:rPr>
        <w:tab/>
      </w:r>
      <w:r>
        <w:rPr>
          <w:i/>
        </w:rPr>
        <w:tab/>
        <w:t xml:space="preserve">Source: CMCCCMCC, Huawei, </w:t>
      </w:r>
      <w:proofErr w:type="spellStart"/>
      <w:r>
        <w:rPr>
          <w:i/>
        </w:rPr>
        <w:t>HiSilicon</w:t>
      </w:r>
      <w:proofErr w:type="spellEnd"/>
    </w:p>
    <w:p w:rsidR="00590CF5" w:rsidRDefault="001527F3"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R4-2014355</w:t>
      </w:r>
      <w:r>
        <w:rPr>
          <w:rFonts w:ascii="Arial" w:hAnsi="Arial" w:cs="Arial"/>
          <w:b/>
          <w:color w:val="0000FF"/>
        </w:rPr>
        <w:tab/>
      </w:r>
      <w:r>
        <w:rPr>
          <w:rFonts w:ascii="Arial" w:hAnsi="Arial" w:cs="Arial"/>
          <w:b/>
        </w:rPr>
        <w:t>Introduction of 2300-2400MHz SUL band into Rel-17 TS 38.141-2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-0225  Cat: B (Rel-17)</w:t>
      </w:r>
      <w:r>
        <w:rPr>
          <w:i/>
        </w:rPr>
        <w:br/>
      </w:r>
      <w:r>
        <w:rPr>
          <w:i/>
        </w:rPr>
        <w:br/>
      </w:r>
      <w:r>
        <w:rPr>
          <w:i/>
        </w:rPr>
        <w:tab/>
      </w:r>
      <w:r>
        <w:rPr>
          <w:i/>
        </w:rPr>
        <w:tab/>
      </w:r>
      <w:r>
        <w:rPr>
          <w:i/>
        </w:rPr>
        <w:tab/>
      </w:r>
      <w:r>
        <w:rPr>
          <w:i/>
        </w:rPr>
        <w:tab/>
      </w:r>
      <w:r>
        <w:rPr>
          <w:i/>
        </w:rPr>
        <w:tab/>
        <w:t xml:space="preserve">Source: CMCC,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2300-2400MHz SUL (supplemental uplink) band for NR</w:t>
      </w:r>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F7780">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R4-2015289</w:t>
      </w:r>
      <w:r>
        <w:rPr>
          <w:rFonts w:ascii="Arial" w:hAnsi="Arial" w:cs="Arial"/>
          <w:b/>
          <w:color w:val="0000FF"/>
        </w:rPr>
        <w:tab/>
      </w:r>
      <w:r>
        <w:rPr>
          <w:rFonts w:ascii="Arial" w:hAnsi="Arial" w:cs="Arial"/>
          <w:b/>
        </w:rPr>
        <w:t>Discussion on new SUL band n97 BS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2F778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4" w:name="_Toc54628741"/>
      <w:r>
        <w:t>10.27.3</w:t>
      </w:r>
      <w:r>
        <w:tab/>
        <w:t>RRM (38.133) [NR_SUL_band_2300_2400MHz -Core]</w:t>
      </w:r>
      <w:bookmarkEnd w:id="174"/>
    </w:p>
    <w:p w:rsidR="00590CF5" w:rsidRDefault="00590CF5" w:rsidP="00590CF5">
      <w:pPr>
        <w:pStyle w:val="Heading4"/>
      </w:pPr>
      <w:bookmarkStart w:id="175" w:name="_Toc54628742"/>
      <w:r>
        <w:t>10.27.4</w:t>
      </w:r>
      <w:r>
        <w:tab/>
        <w:t>Others [NR_SUL_band_2300_2400MHz -Core/Perf]</w:t>
      </w:r>
      <w:bookmarkEnd w:id="175"/>
    </w:p>
    <w:p w:rsidR="00590CF5" w:rsidRDefault="00590CF5" w:rsidP="00590CF5">
      <w:pPr>
        <w:pStyle w:val="Heading3"/>
      </w:pPr>
      <w:bookmarkStart w:id="176" w:name="_Toc54628743"/>
      <w:r>
        <w:t>10.28</w:t>
      </w:r>
      <w:r>
        <w:tab/>
        <w:t>Introduction of NR 47 GHz band [NR_47GHz_Band]</w:t>
      </w:r>
      <w:bookmarkEnd w:id="176"/>
    </w:p>
    <w:p w:rsidR="00590CF5" w:rsidRDefault="00590CF5" w:rsidP="00590CF5">
      <w:pPr>
        <w:rPr>
          <w:rFonts w:ascii="Arial" w:hAnsi="Arial" w:cs="Arial"/>
          <w:b/>
          <w:color w:val="0000FF"/>
        </w:rPr>
      </w:pPr>
    </w:p>
    <w:p w:rsidR="00CC6B3E" w:rsidRPr="00CC6B3E" w:rsidRDefault="00CC6B3E" w:rsidP="00CC6B3E">
      <w:pPr>
        <w:rPr>
          <w:rFonts w:ascii="Arial" w:hAnsi="Arial" w:cs="Arial"/>
          <w:b/>
          <w:bCs/>
        </w:rPr>
      </w:pPr>
      <w:r>
        <w:rPr>
          <w:rFonts w:ascii="Arial" w:hAnsi="Arial" w:cs="Arial"/>
          <w:b/>
          <w:color w:val="0000FF"/>
          <w:u w:val="thick"/>
        </w:rPr>
        <w:lastRenderedPageBreak/>
        <w:t>R4-2016632</w:t>
      </w:r>
      <w:r w:rsidRPr="00944C49">
        <w:rPr>
          <w:b/>
        </w:rPr>
        <w:tab/>
      </w:r>
      <w:r w:rsidRPr="00833EBC">
        <w:rPr>
          <w:rFonts w:ascii="Arial" w:hAnsi="Arial" w:cs="Arial"/>
          <w:b/>
          <w:bCs/>
        </w:rPr>
        <w:t>Email discussion summary for</w:t>
      </w:r>
      <w:r>
        <w:rPr>
          <w:rFonts w:ascii="Arial" w:hAnsi="Arial" w:cs="Arial"/>
          <w:b/>
          <w:bCs/>
        </w:rPr>
        <w:t xml:space="preserve"> </w:t>
      </w:r>
      <w:r w:rsidRPr="00CC6B3E">
        <w:rPr>
          <w:rFonts w:ascii="Arial" w:hAnsi="Arial" w:cs="Arial"/>
          <w:b/>
          <w:bCs/>
        </w:rPr>
        <w:t>[97e][130] NR_47GHz_Band</w:t>
      </w:r>
    </w:p>
    <w:p w:rsidR="00CC6B3E" w:rsidRDefault="00CC6B3E" w:rsidP="00CC6B3E">
      <w:pPr>
        <w:rPr>
          <w:rFonts w:ascii="Arial" w:hAnsi="Arial" w:cs="Arial"/>
          <w:b/>
        </w:rPr>
      </w:pPr>
    </w:p>
    <w:p w:rsidR="00CC6B3E" w:rsidRDefault="00CC6B3E" w:rsidP="00CC6B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CC6B3E" w:rsidRDefault="00CC6B3E" w:rsidP="00CC6B3E">
      <w:pPr>
        <w:rPr>
          <w:i/>
        </w:rPr>
      </w:pPr>
    </w:p>
    <w:p w:rsidR="00CC6B3E" w:rsidRPr="00944C49" w:rsidRDefault="00CC6B3E" w:rsidP="00CC6B3E">
      <w:pPr>
        <w:rPr>
          <w:rFonts w:ascii="Arial" w:hAnsi="Arial" w:cs="Arial"/>
          <w:b/>
        </w:rPr>
      </w:pPr>
      <w:r w:rsidRPr="00944C49">
        <w:rPr>
          <w:rFonts w:ascii="Arial" w:hAnsi="Arial" w:cs="Arial"/>
          <w:b/>
        </w:rPr>
        <w:t xml:space="preserve">Abstract: </w:t>
      </w:r>
    </w:p>
    <w:p w:rsidR="00CC6B3E" w:rsidRDefault="00CC6B3E" w:rsidP="00CC6B3E">
      <w:pPr>
        <w:rPr>
          <w:rFonts w:ascii="Arial" w:hAnsi="Arial" w:cs="Arial"/>
          <w:b/>
        </w:rPr>
      </w:pPr>
      <w:r w:rsidRPr="00944C49">
        <w:rPr>
          <w:rFonts w:ascii="Arial" w:hAnsi="Arial" w:cs="Arial"/>
          <w:b/>
        </w:rPr>
        <w:t xml:space="preserve">Discussion: </w:t>
      </w:r>
    </w:p>
    <w:p w:rsidR="00CC6B3E" w:rsidRDefault="00870B8D" w:rsidP="00CC6B3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R4-2016971.</w:t>
      </w:r>
    </w:p>
    <w:p w:rsidR="00870B8D" w:rsidRDefault="00870B8D" w:rsidP="00CC6B3E">
      <w:pPr>
        <w:rPr>
          <w:lang w:val="en-GB" w:eastAsia="ko-KR"/>
        </w:rPr>
      </w:pPr>
    </w:p>
    <w:p w:rsidR="00870B8D" w:rsidRPr="00CC6B3E" w:rsidRDefault="00870B8D" w:rsidP="00870B8D">
      <w:pPr>
        <w:rPr>
          <w:rFonts w:ascii="Arial" w:hAnsi="Arial" w:cs="Arial"/>
          <w:b/>
          <w:bCs/>
        </w:rPr>
      </w:pPr>
      <w:r>
        <w:rPr>
          <w:rFonts w:ascii="Arial" w:hAnsi="Arial" w:cs="Arial"/>
          <w:b/>
          <w:color w:val="0000FF"/>
          <w:u w:val="thick"/>
        </w:rPr>
        <w:t>R4-2016971</w:t>
      </w:r>
      <w:r w:rsidRPr="00944C49">
        <w:rPr>
          <w:b/>
        </w:rPr>
        <w:tab/>
      </w:r>
      <w:r w:rsidRPr="00833EBC">
        <w:rPr>
          <w:rFonts w:ascii="Arial" w:hAnsi="Arial" w:cs="Arial"/>
          <w:b/>
          <w:bCs/>
        </w:rPr>
        <w:t>Email discussion summary for</w:t>
      </w:r>
      <w:r>
        <w:rPr>
          <w:rFonts w:ascii="Arial" w:hAnsi="Arial" w:cs="Arial"/>
          <w:b/>
          <w:bCs/>
        </w:rPr>
        <w:t xml:space="preserve"> </w:t>
      </w:r>
      <w:r w:rsidRPr="00CC6B3E">
        <w:rPr>
          <w:rFonts w:ascii="Arial" w:hAnsi="Arial" w:cs="Arial"/>
          <w:b/>
          <w:bCs/>
        </w:rPr>
        <w:t>[97e][130] NR_47GHz_Band</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CC6B3E" w:rsidRDefault="00CC6B3E" w:rsidP="00590CF5">
      <w:pPr>
        <w:rPr>
          <w:rFonts w:ascii="Arial" w:hAnsi="Arial" w:cs="Arial"/>
          <w:b/>
          <w:color w:val="0000FF"/>
          <w:lang w:val="en-GB"/>
        </w:rPr>
      </w:pPr>
    </w:p>
    <w:p w:rsidR="00C539C4" w:rsidRDefault="00C539C4" w:rsidP="00590CF5">
      <w:pPr>
        <w:rPr>
          <w:rFonts w:ascii="Arial" w:hAnsi="Arial" w:cs="Arial"/>
          <w:b/>
          <w:color w:val="0000FF"/>
          <w:lang w:val="en-GB"/>
        </w:rPr>
      </w:pPr>
    </w:p>
    <w:p w:rsidR="00C539C4" w:rsidRDefault="00C539C4" w:rsidP="00C539C4">
      <w:pPr>
        <w:rPr>
          <w:rFonts w:ascii="Arial" w:hAnsi="Arial" w:cs="Arial"/>
          <w:b/>
        </w:rPr>
      </w:pPr>
      <w:r>
        <w:rPr>
          <w:rFonts w:ascii="Arial" w:hAnsi="Arial" w:cs="Arial"/>
          <w:b/>
          <w:color w:val="0000FF"/>
          <w:u w:val="thick"/>
        </w:rPr>
        <w:t>R4-2016879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C539C4">
        <w:rPr>
          <w:rFonts w:ascii="Arial" w:hAnsi="Arial" w:cs="Arial"/>
          <w:b/>
        </w:rPr>
        <w:t>UE RF requirement of n262</w:t>
      </w:r>
    </w:p>
    <w:p w:rsidR="00C539C4" w:rsidRDefault="00C539C4" w:rsidP="00C539C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C539C4" w:rsidRPr="00944C49" w:rsidRDefault="00C539C4" w:rsidP="00C539C4">
      <w:pPr>
        <w:rPr>
          <w:rFonts w:ascii="Arial" w:hAnsi="Arial" w:cs="Arial"/>
          <w:b/>
        </w:rPr>
      </w:pPr>
      <w:r w:rsidRPr="00944C49">
        <w:rPr>
          <w:rFonts w:ascii="Arial" w:hAnsi="Arial" w:cs="Arial"/>
          <w:b/>
        </w:rPr>
        <w:t xml:space="preserve">Abstract: </w:t>
      </w:r>
    </w:p>
    <w:p w:rsidR="00C539C4" w:rsidRDefault="00C539C4" w:rsidP="00C539C4">
      <w:pPr>
        <w:rPr>
          <w:rFonts w:ascii="Arial" w:hAnsi="Arial" w:cs="Arial"/>
          <w:b/>
        </w:rPr>
      </w:pPr>
      <w:r w:rsidRPr="00944C49">
        <w:rPr>
          <w:rFonts w:ascii="Arial" w:hAnsi="Arial" w:cs="Arial"/>
          <w:b/>
        </w:rPr>
        <w:t xml:space="preserve">Discussion: </w:t>
      </w:r>
    </w:p>
    <w:p w:rsidR="00C539C4" w:rsidRDefault="00C539C4" w:rsidP="00C539C4">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539C4" w:rsidRDefault="00C539C4" w:rsidP="00C539C4">
      <w:pPr>
        <w:rPr>
          <w:rFonts w:ascii="Arial" w:hAnsi="Arial" w:cs="Arial"/>
          <w:b/>
        </w:rPr>
      </w:pPr>
    </w:p>
    <w:p w:rsidR="00C539C4" w:rsidRDefault="00C539C4" w:rsidP="00C539C4">
      <w:pPr>
        <w:rPr>
          <w:rFonts w:ascii="Arial" w:hAnsi="Arial" w:cs="Arial"/>
          <w:b/>
        </w:rPr>
      </w:pPr>
      <w:r>
        <w:rPr>
          <w:rFonts w:ascii="Arial" w:hAnsi="Arial" w:cs="Arial"/>
          <w:b/>
          <w:color w:val="0000FF"/>
          <w:u w:val="thick"/>
        </w:rPr>
        <w:t>R4-2016880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C539C4">
        <w:rPr>
          <w:rFonts w:ascii="Arial" w:hAnsi="Arial" w:cs="Arial"/>
          <w:b/>
        </w:rPr>
        <w:t>multi-band relaxation of n262</w:t>
      </w:r>
    </w:p>
    <w:p w:rsidR="00C539C4" w:rsidRDefault="00C539C4" w:rsidP="00C539C4">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C539C4" w:rsidRPr="00944C49" w:rsidRDefault="00C539C4" w:rsidP="00C539C4">
      <w:pPr>
        <w:rPr>
          <w:rFonts w:ascii="Arial" w:hAnsi="Arial" w:cs="Arial"/>
          <w:b/>
        </w:rPr>
      </w:pPr>
      <w:r w:rsidRPr="00944C49">
        <w:rPr>
          <w:rFonts w:ascii="Arial" w:hAnsi="Arial" w:cs="Arial"/>
          <w:b/>
        </w:rPr>
        <w:t xml:space="preserve">Abstract: </w:t>
      </w:r>
    </w:p>
    <w:p w:rsidR="00C539C4" w:rsidRDefault="00C539C4" w:rsidP="00C539C4">
      <w:pPr>
        <w:rPr>
          <w:rFonts w:ascii="Arial" w:hAnsi="Arial" w:cs="Arial"/>
          <w:b/>
        </w:rPr>
      </w:pPr>
      <w:r w:rsidRPr="00944C49">
        <w:rPr>
          <w:rFonts w:ascii="Arial" w:hAnsi="Arial" w:cs="Arial"/>
          <w:b/>
        </w:rPr>
        <w:t xml:space="preserve">Discussion: </w:t>
      </w:r>
    </w:p>
    <w:p w:rsidR="00C539C4" w:rsidRPr="00CC6B3E" w:rsidRDefault="00C539C4" w:rsidP="00C539C4">
      <w:pPr>
        <w:rPr>
          <w:rFonts w:ascii="Arial" w:hAnsi="Arial" w:cs="Arial"/>
          <w:b/>
          <w:color w:val="0000FF"/>
          <w:lang w:val="en-G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CC6B3E" w:rsidRDefault="00CC6B3E" w:rsidP="00590CF5">
      <w:pPr>
        <w:rPr>
          <w:rFonts w:ascii="Arial" w:hAnsi="Arial" w:cs="Arial"/>
          <w:b/>
          <w:color w:val="0000FF"/>
        </w:rPr>
      </w:pPr>
    </w:p>
    <w:p w:rsidR="00D46925" w:rsidRDefault="00D46925" w:rsidP="00D46925">
      <w:pPr>
        <w:rPr>
          <w:rFonts w:ascii="Arial" w:hAnsi="Arial" w:cs="Arial"/>
          <w:b/>
        </w:rPr>
      </w:pPr>
      <w:r>
        <w:rPr>
          <w:rFonts w:ascii="Arial" w:hAnsi="Arial" w:cs="Arial"/>
          <w:b/>
          <w:color w:val="0000FF"/>
          <w:u w:val="thick"/>
        </w:rPr>
        <w:t>R4-2016881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6925">
        <w:rPr>
          <w:rFonts w:ascii="Arial" w:hAnsi="Arial" w:cs="Arial"/>
          <w:b/>
        </w:rPr>
        <w:t>BS MU/TT for n262</w:t>
      </w:r>
    </w:p>
    <w:p w:rsidR="00D46925" w:rsidRDefault="00D46925" w:rsidP="00D469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D46925" w:rsidRPr="00944C49" w:rsidRDefault="00D46925" w:rsidP="00D46925">
      <w:pPr>
        <w:rPr>
          <w:rFonts w:ascii="Arial" w:hAnsi="Arial" w:cs="Arial"/>
          <w:b/>
        </w:rPr>
      </w:pPr>
      <w:r w:rsidRPr="00944C49">
        <w:rPr>
          <w:rFonts w:ascii="Arial" w:hAnsi="Arial" w:cs="Arial"/>
          <w:b/>
        </w:rPr>
        <w:t xml:space="preserve">Abstract: </w:t>
      </w:r>
    </w:p>
    <w:p w:rsidR="00D46925" w:rsidRDefault="00D46925" w:rsidP="00D46925">
      <w:pPr>
        <w:rPr>
          <w:rFonts w:ascii="Arial" w:hAnsi="Arial" w:cs="Arial"/>
          <w:b/>
        </w:rPr>
      </w:pPr>
      <w:r w:rsidRPr="00944C49">
        <w:rPr>
          <w:rFonts w:ascii="Arial" w:hAnsi="Arial" w:cs="Arial"/>
          <w:b/>
        </w:rPr>
        <w:t xml:space="preserve">Discussion: </w:t>
      </w:r>
    </w:p>
    <w:p w:rsidR="00D46925" w:rsidRDefault="00D46925" w:rsidP="00D46925">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46925" w:rsidRDefault="00D4692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R4-2016461</w:t>
      </w:r>
      <w:r>
        <w:rPr>
          <w:rFonts w:ascii="Arial" w:hAnsi="Arial" w:cs="Arial"/>
          <w:b/>
          <w:color w:val="0000FF"/>
        </w:rPr>
        <w:tab/>
      </w:r>
      <w:r>
        <w:rPr>
          <w:rFonts w:ascii="Arial" w:hAnsi="Arial" w:cs="Arial"/>
          <w:b/>
        </w:rPr>
        <w:t>Revised WID: introduction of NR 47 GHz band</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T-Mobile USA, Dish Network</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7" w:name="_Toc54628744"/>
      <w:r>
        <w:t>10.28.1</w:t>
      </w:r>
      <w:r>
        <w:tab/>
        <w:t>UE RF (38.101-2) [NR_47GHz_Band -Core]</w:t>
      </w:r>
      <w:bookmarkEnd w:id="17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R4-2014263</w:t>
      </w:r>
      <w:r>
        <w:rPr>
          <w:rFonts w:ascii="Arial" w:hAnsi="Arial" w:cs="Arial"/>
          <w:b/>
          <w:color w:val="0000FF"/>
        </w:rPr>
        <w:tab/>
      </w:r>
      <w:r>
        <w:rPr>
          <w:rFonts w:ascii="Arial" w:hAnsi="Arial" w:cs="Arial"/>
          <w:b/>
        </w:rPr>
        <w:t>Discussion on PC3 EIRP and EIS in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peak gain, spherical coverage of gain discussed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R4-2015084</w:t>
      </w:r>
      <w:r>
        <w:rPr>
          <w:rFonts w:ascii="Arial" w:hAnsi="Arial" w:cs="Arial"/>
          <w:b/>
          <w:color w:val="0000FF"/>
        </w:rPr>
        <w:tab/>
      </w:r>
      <w:r>
        <w:rPr>
          <w:rFonts w:ascii="Arial" w:hAnsi="Arial" w:cs="Arial"/>
          <w:b/>
        </w:rPr>
        <w:t>UE RF requirements for NR band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R4-2015855</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R4-2015888</w:t>
      </w:r>
      <w:r>
        <w:rPr>
          <w:rFonts w:ascii="Arial" w:hAnsi="Arial" w:cs="Arial"/>
          <w:b/>
          <w:color w:val="0000FF"/>
        </w:rPr>
        <w:tab/>
      </w:r>
      <w:r>
        <w:rPr>
          <w:rFonts w:ascii="Arial" w:hAnsi="Arial" w:cs="Arial"/>
          <w:b/>
        </w:rPr>
        <w:t>PC3 minimum peak EIRP and EIS requirements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R4-2015894</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BC4CC9"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R4-2015896</w:t>
      </w:r>
      <w:r>
        <w:rPr>
          <w:rFonts w:ascii="Arial" w:hAnsi="Arial" w:cs="Arial"/>
          <w:b/>
          <w:color w:val="0000FF"/>
        </w:rPr>
        <w:tab/>
      </w:r>
      <w:r>
        <w:rPr>
          <w:rFonts w:ascii="Arial" w:hAnsi="Arial" w:cs="Arial"/>
          <w:b/>
        </w:rPr>
        <w:t>Link budget for PC3 for n262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R4-2016229</w:t>
      </w:r>
      <w:r>
        <w:rPr>
          <w:rFonts w:ascii="Arial" w:hAnsi="Arial" w:cs="Arial"/>
          <w:b/>
          <w:color w:val="0000FF"/>
        </w:rPr>
        <w:tab/>
      </w:r>
      <w:r>
        <w:rPr>
          <w:rFonts w:ascii="Arial" w:hAnsi="Arial" w:cs="Arial"/>
          <w:b/>
        </w:rPr>
        <w:t>EIRP and EIS evaluation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R4-2016296</w:t>
      </w:r>
      <w:r>
        <w:rPr>
          <w:rFonts w:ascii="Arial" w:hAnsi="Arial" w:cs="Arial"/>
          <w:b/>
          <w:color w:val="0000FF"/>
        </w:rPr>
        <w:tab/>
      </w:r>
      <w:r>
        <w:rPr>
          <w:rFonts w:ascii="Arial" w:hAnsi="Arial" w:cs="Arial"/>
          <w:b/>
        </w:rPr>
        <w:t>Peak EIRP and Peak EIS for band n262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78" w:name="_Toc54628745"/>
      <w:r>
        <w:t>10.28.2</w:t>
      </w:r>
      <w:r>
        <w:tab/>
        <w:t>BS RF (38.104) [NR_47GHz_Band -Core]</w:t>
      </w:r>
      <w:bookmarkEnd w:id="17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R4-2015903</w:t>
      </w:r>
      <w:r>
        <w:rPr>
          <w:rFonts w:ascii="Arial" w:hAnsi="Arial" w:cs="Arial"/>
          <w:b/>
          <w:color w:val="0000FF"/>
        </w:rPr>
        <w:tab/>
      </w:r>
      <w:r>
        <w:rPr>
          <w:rFonts w:ascii="Arial" w:hAnsi="Arial" w:cs="Arial"/>
          <w:b/>
        </w:rPr>
        <w:t>Draft CR to TS 38.104 – Introduction of band n262 (47GHz)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 band n262</w:t>
      </w:r>
    </w:p>
    <w:p w:rsidR="00590CF5" w:rsidRDefault="00D4692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R4-2016882.</w:t>
      </w:r>
    </w:p>
    <w:p w:rsidR="00D46925" w:rsidRDefault="00D46925" w:rsidP="00590CF5">
      <w:pPr>
        <w:rPr>
          <w:color w:val="993300"/>
          <w:u w:val="single"/>
        </w:rPr>
      </w:pPr>
    </w:p>
    <w:p w:rsidR="00D46925" w:rsidRDefault="00D46925" w:rsidP="00D46925">
      <w:pPr>
        <w:rPr>
          <w:rFonts w:ascii="Arial" w:hAnsi="Arial" w:cs="Arial"/>
          <w:b/>
        </w:rPr>
      </w:pPr>
      <w:r>
        <w:rPr>
          <w:rFonts w:ascii="Arial" w:hAnsi="Arial" w:cs="Arial"/>
          <w:b/>
          <w:color w:val="0000FF"/>
        </w:rPr>
        <w:t>R4-2016882</w:t>
      </w:r>
      <w:r>
        <w:rPr>
          <w:rFonts w:ascii="Arial" w:hAnsi="Arial" w:cs="Arial"/>
          <w:b/>
          <w:color w:val="0000FF"/>
        </w:rPr>
        <w:tab/>
      </w:r>
      <w:r>
        <w:rPr>
          <w:rFonts w:ascii="Arial" w:hAnsi="Arial" w:cs="Arial"/>
          <w:b/>
        </w:rPr>
        <w:t>Draft CR to TS 38.104 – Introduction of band n262 (47GHz)</w:t>
      </w:r>
    </w:p>
    <w:p w:rsidR="00D46925" w:rsidRDefault="00D46925" w:rsidP="00D46925">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Ericsson</w:t>
      </w:r>
    </w:p>
    <w:p w:rsidR="00D46925" w:rsidRDefault="00D46925" w:rsidP="00D46925">
      <w:pPr>
        <w:rPr>
          <w:rFonts w:ascii="Arial" w:hAnsi="Arial" w:cs="Arial"/>
          <w:b/>
        </w:rPr>
      </w:pPr>
      <w:r>
        <w:rPr>
          <w:rFonts w:ascii="Arial" w:hAnsi="Arial" w:cs="Arial"/>
          <w:b/>
        </w:rPr>
        <w:t xml:space="preserve">Abstract: </w:t>
      </w:r>
    </w:p>
    <w:p w:rsidR="00D46925" w:rsidRDefault="00D46925" w:rsidP="00D46925">
      <w:r>
        <w:t>Add band n262</w:t>
      </w:r>
    </w:p>
    <w:p w:rsidR="00D46925" w:rsidRDefault="00D46925" w:rsidP="00D46925">
      <w:pPr>
        <w:rPr>
          <w:color w:val="993300"/>
          <w:u w:val="single"/>
        </w:rPr>
      </w:pPr>
      <w:r>
        <w:rPr>
          <w:rFonts w:ascii="Arial" w:hAnsi="Arial" w:cs="Arial"/>
          <w:b/>
        </w:rPr>
        <w:t>Decision:</w:t>
      </w:r>
      <w:r>
        <w:rPr>
          <w:rFonts w:ascii="Arial" w:hAnsi="Arial" w:cs="Arial"/>
          <w:b/>
        </w:rPr>
        <w:tab/>
      </w:r>
      <w:r>
        <w:rPr>
          <w:rFonts w:ascii="Arial" w:hAnsi="Arial" w:cs="Arial"/>
          <w:b/>
        </w:rPr>
        <w:tab/>
      </w:r>
      <w:r w:rsidRPr="00D4692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R4-2015904</w:t>
      </w:r>
      <w:r>
        <w:rPr>
          <w:rFonts w:ascii="Arial" w:hAnsi="Arial" w:cs="Arial"/>
          <w:b/>
          <w:color w:val="0000FF"/>
        </w:rPr>
        <w:tab/>
      </w:r>
      <w:r>
        <w:rPr>
          <w:rFonts w:ascii="Arial" w:hAnsi="Arial" w:cs="Arial"/>
          <w:b/>
        </w:rPr>
        <w:t>BS RF requirements and system parameters - TP to TR 38.847</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v0.0.1</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contriobution</w:t>
      </w:r>
      <w:proofErr w:type="spellEnd"/>
      <w:r>
        <w:t xml:space="preserve"> is a text proposal to TR 38.847 to capture the RAN4#96-e </w:t>
      </w:r>
      <w:proofErr w:type="spellStart"/>
      <w:r>
        <w:t>agrements</w:t>
      </w:r>
      <w:proofErr w:type="spellEnd"/>
      <w:r>
        <w:t xml:space="preserve"> on BS RF requirements and system parameters</w:t>
      </w:r>
    </w:p>
    <w:p w:rsidR="00590CF5" w:rsidRDefault="00D4692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R4-2016883.</w:t>
      </w:r>
    </w:p>
    <w:p w:rsidR="00D46925" w:rsidRDefault="00D46925" w:rsidP="00590CF5">
      <w:pPr>
        <w:rPr>
          <w:color w:val="993300"/>
          <w:u w:val="single"/>
        </w:rPr>
      </w:pPr>
    </w:p>
    <w:p w:rsidR="00D46925" w:rsidRDefault="00D46925" w:rsidP="00D46925">
      <w:pPr>
        <w:rPr>
          <w:rFonts w:ascii="Arial" w:hAnsi="Arial" w:cs="Arial"/>
          <w:b/>
        </w:rPr>
      </w:pPr>
      <w:r>
        <w:rPr>
          <w:rFonts w:ascii="Arial" w:hAnsi="Arial" w:cs="Arial"/>
          <w:b/>
          <w:color w:val="0000FF"/>
        </w:rPr>
        <w:t>R4-2016883</w:t>
      </w:r>
      <w:r>
        <w:rPr>
          <w:rFonts w:ascii="Arial" w:hAnsi="Arial" w:cs="Arial"/>
          <w:b/>
          <w:color w:val="0000FF"/>
        </w:rPr>
        <w:tab/>
      </w:r>
      <w:r>
        <w:rPr>
          <w:rFonts w:ascii="Arial" w:hAnsi="Arial" w:cs="Arial"/>
          <w:b/>
        </w:rPr>
        <w:t>BS RF requirements and system parameters - TP to TR 38.847</w:t>
      </w:r>
    </w:p>
    <w:p w:rsidR="00D46925" w:rsidRDefault="00D46925" w:rsidP="00D4692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v0.0.1</w:t>
      </w:r>
      <w:r>
        <w:rPr>
          <w:i/>
        </w:rPr>
        <w:br/>
      </w:r>
      <w:r>
        <w:rPr>
          <w:i/>
        </w:rPr>
        <w:tab/>
      </w:r>
      <w:r>
        <w:rPr>
          <w:i/>
        </w:rPr>
        <w:tab/>
      </w:r>
      <w:r>
        <w:rPr>
          <w:i/>
        </w:rPr>
        <w:tab/>
      </w:r>
      <w:r>
        <w:rPr>
          <w:i/>
        </w:rPr>
        <w:tab/>
      </w:r>
      <w:r>
        <w:rPr>
          <w:i/>
        </w:rPr>
        <w:tab/>
        <w:t>Source: Ericsson</w:t>
      </w:r>
    </w:p>
    <w:p w:rsidR="00D46925" w:rsidRDefault="00D46925" w:rsidP="00D46925">
      <w:pPr>
        <w:rPr>
          <w:rFonts w:ascii="Arial" w:hAnsi="Arial" w:cs="Arial"/>
          <w:b/>
        </w:rPr>
      </w:pPr>
      <w:r>
        <w:rPr>
          <w:rFonts w:ascii="Arial" w:hAnsi="Arial" w:cs="Arial"/>
          <w:b/>
        </w:rPr>
        <w:t xml:space="preserve">Abstract: </w:t>
      </w:r>
    </w:p>
    <w:p w:rsidR="00D46925" w:rsidRDefault="00D46925" w:rsidP="00D46925">
      <w:r>
        <w:t xml:space="preserve">This </w:t>
      </w:r>
      <w:proofErr w:type="spellStart"/>
      <w:r>
        <w:t>contriobution</w:t>
      </w:r>
      <w:proofErr w:type="spellEnd"/>
      <w:r>
        <w:t xml:space="preserve"> is a text proposal to TR 38.847 to capture the RAN4#96-e </w:t>
      </w:r>
      <w:proofErr w:type="spellStart"/>
      <w:r>
        <w:t>agrements</w:t>
      </w:r>
      <w:proofErr w:type="spellEnd"/>
      <w:r>
        <w:t xml:space="preserve"> on BS RF requirements and system parameters</w:t>
      </w:r>
    </w:p>
    <w:p w:rsidR="00D46925" w:rsidRDefault="00D46925" w:rsidP="00D46925">
      <w:pPr>
        <w:rPr>
          <w:color w:val="993300"/>
          <w:u w:val="single"/>
        </w:rPr>
      </w:pPr>
      <w:r>
        <w:rPr>
          <w:rFonts w:ascii="Arial" w:hAnsi="Arial" w:cs="Arial"/>
          <w:b/>
        </w:rPr>
        <w:t>Decision:</w:t>
      </w:r>
      <w:r>
        <w:rPr>
          <w:rFonts w:ascii="Arial" w:hAnsi="Arial" w:cs="Arial"/>
          <w:b/>
        </w:rPr>
        <w:tab/>
      </w:r>
      <w:r>
        <w:rPr>
          <w:rFonts w:ascii="Arial" w:hAnsi="Arial" w:cs="Arial"/>
          <w:b/>
        </w:rPr>
        <w:tab/>
      </w:r>
      <w:r w:rsidRPr="00D4692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R4-2016155</w:t>
      </w:r>
      <w:r>
        <w:rPr>
          <w:rFonts w:ascii="Arial" w:hAnsi="Arial" w:cs="Arial"/>
          <w:b/>
          <w:color w:val="0000FF"/>
        </w:rPr>
        <w:tab/>
      </w:r>
      <w:r>
        <w:rPr>
          <w:rFonts w:ascii="Arial" w:hAnsi="Arial" w:cs="Arial"/>
          <w:b/>
        </w:rPr>
        <w:t>47GHz band TT for NR BS RF requirement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Keysight Technologies UK Ltd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R4-2016191</w:t>
      </w:r>
      <w:r>
        <w:rPr>
          <w:rFonts w:ascii="Arial" w:hAnsi="Arial" w:cs="Arial"/>
          <w:b/>
          <w:color w:val="0000FF"/>
        </w:rPr>
        <w:tab/>
      </w:r>
      <w:r>
        <w:rPr>
          <w:rFonts w:ascii="Arial" w:hAnsi="Arial" w:cs="Arial"/>
          <w:b/>
        </w:rPr>
        <w:t>TP to TR 38.847: BS RF requirements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D4692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R4-2016884.</w:t>
      </w:r>
    </w:p>
    <w:p w:rsidR="00D46925" w:rsidRDefault="00D46925" w:rsidP="00590CF5">
      <w:pPr>
        <w:rPr>
          <w:color w:val="993300"/>
          <w:u w:val="single"/>
        </w:rPr>
      </w:pPr>
    </w:p>
    <w:p w:rsidR="00D46925" w:rsidRDefault="00D46925" w:rsidP="00D46925">
      <w:pPr>
        <w:rPr>
          <w:rFonts w:ascii="Arial" w:hAnsi="Arial" w:cs="Arial"/>
          <w:b/>
        </w:rPr>
      </w:pPr>
      <w:bookmarkStart w:id="179" w:name="_Toc54628746"/>
      <w:r>
        <w:rPr>
          <w:rFonts w:ascii="Arial" w:hAnsi="Arial" w:cs="Arial"/>
          <w:b/>
          <w:color w:val="0000FF"/>
        </w:rPr>
        <w:t>R4-2016884</w:t>
      </w:r>
      <w:r>
        <w:rPr>
          <w:rFonts w:ascii="Arial" w:hAnsi="Arial" w:cs="Arial"/>
          <w:b/>
          <w:color w:val="0000FF"/>
        </w:rPr>
        <w:tab/>
      </w:r>
      <w:r>
        <w:rPr>
          <w:rFonts w:ascii="Arial" w:hAnsi="Arial" w:cs="Arial"/>
          <w:b/>
        </w:rPr>
        <w:t>TP to TR 38.847: BS RF requirements</w:t>
      </w:r>
    </w:p>
    <w:p w:rsidR="00D46925" w:rsidRDefault="00D46925" w:rsidP="00D4692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D46925" w:rsidRDefault="00D46925" w:rsidP="00D46925">
      <w:pPr>
        <w:rPr>
          <w:color w:val="993300"/>
          <w:u w:val="single"/>
        </w:rPr>
      </w:pPr>
      <w:r>
        <w:rPr>
          <w:rFonts w:ascii="Arial" w:hAnsi="Arial" w:cs="Arial"/>
          <w:b/>
        </w:rPr>
        <w:t>Decision:</w:t>
      </w:r>
      <w:r>
        <w:rPr>
          <w:rFonts w:ascii="Arial" w:hAnsi="Arial" w:cs="Arial"/>
          <w:b/>
        </w:rPr>
        <w:tab/>
      </w:r>
      <w:r>
        <w:rPr>
          <w:rFonts w:ascii="Arial" w:hAnsi="Arial" w:cs="Arial"/>
          <w:b/>
        </w:rPr>
        <w:tab/>
      </w:r>
      <w:r w:rsidRPr="00D46925">
        <w:rPr>
          <w:rFonts w:ascii="Arial" w:hAnsi="Arial" w:cs="Arial"/>
          <w:b/>
          <w:highlight w:val="yellow"/>
        </w:rPr>
        <w:t>Return to.</w:t>
      </w:r>
    </w:p>
    <w:p w:rsidR="00590CF5" w:rsidRDefault="00590CF5" w:rsidP="00590CF5">
      <w:pPr>
        <w:pStyle w:val="Heading4"/>
      </w:pPr>
      <w:r>
        <w:t>10.28.3</w:t>
      </w:r>
      <w:r>
        <w:tab/>
        <w:t>RRM (38.133) [NR_47GHz_Band -Core]</w:t>
      </w:r>
      <w:bookmarkEnd w:id="17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R4-2016179</w:t>
      </w:r>
      <w:r>
        <w:rPr>
          <w:rFonts w:ascii="Arial" w:hAnsi="Arial" w:cs="Arial"/>
          <w:b/>
          <w:color w:val="0000FF"/>
        </w:rPr>
        <w:tab/>
      </w:r>
      <w:r>
        <w:rPr>
          <w:rFonts w:ascii="Arial" w:hAnsi="Arial" w:cs="Arial"/>
          <w:b/>
        </w:rPr>
        <w:t>Analysis of RRM requirements for 47 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document analysis RRM requirements for new band on 47 GHz</w:t>
      </w:r>
    </w:p>
    <w:p w:rsidR="00D46925" w:rsidRDefault="00D46925" w:rsidP="00590CF5"/>
    <w:p w:rsidR="00D46925" w:rsidRPr="00D46925" w:rsidRDefault="00D46925" w:rsidP="00590CF5">
      <w:pPr>
        <w:rPr>
          <w:rFonts w:ascii="Arial" w:hAnsi="Arial" w:cs="Arial"/>
          <w:b/>
        </w:rPr>
      </w:pPr>
      <w:r w:rsidRPr="00D46925">
        <w:rPr>
          <w:rFonts w:ascii="Arial" w:hAnsi="Arial" w:cs="Arial"/>
          <w:b/>
        </w:rPr>
        <w:t xml:space="preserve">Discussion: </w:t>
      </w:r>
    </w:p>
    <w:p w:rsidR="00D46925" w:rsidRPr="00114E14" w:rsidRDefault="00D46925" w:rsidP="00D46925">
      <w:pPr>
        <w:spacing w:before="120" w:after="120"/>
        <w:rPr>
          <w:ins w:id="180" w:author="Moderator" w:date="2020-11-05T11:16:00Z"/>
          <w:rFonts w:asciiTheme="minorHAnsi" w:hAnsiTheme="minorHAnsi" w:cstheme="minorHAnsi"/>
          <w:highlight w:val="green"/>
        </w:rPr>
      </w:pPr>
      <w:ins w:id="181" w:author="Moderator" w:date="2020-11-05T11:16:00Z">
        <w:r w:rsidRPr="00114E14">
          <w:rPr>
            <w:rFonts w:asciiTheme="minorHAnsi" w:hAnsiTheme="minorHAnsi" w:cstheme="minorHAnsi"/>
            <w:highlight w:val="green"/>
          </w:rPr>
          <w:t>Proposal 1: Band group for n262 in clause 3.5, TS 38.133 will be defined after RF group has agreed the REFSENS values for corresponding UE power classes for band n</w:t>
        </w:r>
      </w:ins>
      <w:ins w:id="182" w:author="Moderator" w:date="2020-11-05T11:17:00Z">
        <w:r>
          <w:rPr>
            <w:rFonts w:asciiTheme="minorHAnsi" w:hAnsiTheme="minorHAnsi" w:cstheme="minorHAnsi"/>
            <w:highlight w:val="green"/>
          </w:rPr>
          <w:t>2</w:t>
        </w:r>
      </w:ins>
      <w:ins w:id="183" w:author="Moderator" w:date="2020-11-05T11:16:00Z">
        <w:r w:rsidRPr="00114E14">
          <w:rPr>
            <w:rFonts w:asciiTheme="minorHAnsi" w:hAnsiTheme="minorHAnsi" w:cstheme="minorHAnsi"/>
            <w:highlight w:val="green"/>
          </w:rPr>
          <w:t xml:space="preserve">62. </w:t>
        </w:r>
      </w:ins>
    </w:p>
    <w:p w:rsidR="00D46925" w:rsidRPr="00114E14" w:rsidRDefault="00D46925" w:rsidP="00D46925">
      <w:pPr>
        <w:spacing w:before="120" w:after="120"/>
        <w:rPr>
          <w:ins w:id="184" w:author="Moderator" w:date="2020-11-05T11:16:00Z"/>
          <w:rFonts w:asciiTheme="minorHAnsi" w:hAnsiTheme="minorHAnsi" w:cstheme="minorHAnsi"/>
          <w:highlight w:val="green"/>
        </w:rPr>
      </w:pPr>
      <w:ins w:id="185" w:author="Moderator" w:date="2020-11-05T11:16:00Z">
        <w:r w:rsidRPr="00114E14">
          <w:rPr>
            <w:rFonts w:asciiTheme="minorHAnsi" w:hAnsiTheme="minorHAnsi" w:cstheme="minorHAnsi"/>
            <w:highlight w:val="green"/>
          </w:rPr>
          <w:lastRenderedPageBreak/>
          <w:t>Proposal 2: Minimum signal levels (e.g. SSB_RP) in the conditions in clauses B.1-B.2, TS 38.133 will be defined after RF group has agreed the REFSENS values for corresponding UE power classes for band n</w:t>
        </w:r>
      </w:ins>
      <w:ins w:id="186" w:author="Moderator" w:date="2020-11-05T11:17:00Z">
        <w:r>
          <w:rPr>
            <w:rFonts w:asciiTheme="minorHAnsi" w:hAnsiTheme="minorHAnsi" w:cstheme="minorHAnsi"/>
            <w:highlight w:val="green"/>
          </w:rPr>
          <w:t>2</w:t>
        </w:r>
      </w:ins>
      <w:ins w:id="187" w:author="Moderator" w:date="2020-11-05T11:16:00Z">
        <w:r w:rsidRPr="00114E14">
          <w:rPr>
            <w:rFonts w:asciiTheme="minorHAnsi" w:hAnsiTheme="minorHAnsi" w:cstheme="minorHAnsi"/>
            <w:highlight w:val="green"/>
          </w:rPr>
          <w:t>62.</w:t>
        </w:r>
      </w:ins>
    </w:p>
    <w:p w:rsidR="00D46925" w:rsidRDefault="00D46925" w:rsidP="00D46925">
      <w:ins w:id="188" w:author="Moderator" w:date="2020-11-05T11:16:00Z">
        <w:r w:rsidRPr="00114E14">
          <w:rPr>
            <w:rFonts w:asciiTheme="minorHAnsi" w:hAnsiTheme="minorHAnsi" w:cstheme="minorHAnsi"/>
            <w:highlight w:val="green"/>
          </w:rPr>
          <w:t>Proposal 3: Impact of minimum signals (e.g. min SSB_RP level) on the existing RRM measurement accuracy tests can be assessed once conditions on the minimum levels is finalized.</w:t>
        </w:r>
      </w:ins>
    </w:p>
    <w:p w:rsidR="00D46925" w:rsidRDefault="00D46925" w:rsidP="00590CF5"/>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89" w:name="_Toc54628747"/>
      <w:r>
        <w:t>10.28.4</w:t>
      </w:r>
      <w:r>
        <w:tab/>
        <w:t>Others [NR_47GHz_Band -Core/Perf]</w:t>
      </w:r>
      <w:bookmarkEnd w:id="18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R4-2015083</w:t>
      </w:r>
      <w:r>
        <w:rPr>
          <w:rFonts w:ascii="Arial" w:hAnsi="Arial" w:cs="Arial"/>
          <w:b/>
          <w:color w:val="0000FF"/>
        </w:rPr>
        <w:tab/>
      </w:r>
      <w:r>
        <w:rPr>
          <w:rFonts w:ascii="Arial" w:hAnsi="Arial" w:cs="Arial"/>
          <w:b/>
        </w:rPr>
        <w:t>TP to TR 38.847 on regulatory background and system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38.847 v0.1.0</w:t>
      </w:r>
      <w:r>
        <w:rPr>
          <w:i/>
        </w:rPr>
        <w:br/>
      </w:r>
      <w:r>
        <w:rPr>
          <w:i/>
        </w:rPr>
        <w:tab/>
      </w:r>
      <w:r>
        <w:rPr>
          <w:i/>
        </w:rPr>
        <w:tab/>
      </w:r>
      <w:r>
        <w:rPr>
          <w:i/>
        </w:rPr>
        <w:tab/>
      </w:r>
      <w:r>
        <w:rPr>
          <w:i/>
        </w:rPr>
        <w:tab/>
      </w:r>
      <w:r>
        <w:rPr>
          <w:i/>
        </w:rPr>
        <w:tab/>
        <w:t>Source: Nokia, Nokia Shanghai Bell</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R4-2015902</w:t>
      </w:r>
      <w:r>
        <w:rPr>
          <w:rFonts w:ascii="Arial" w:hAnsi="Arial" w:cs="Arial"/>
          <w:b/>
          <w:color w:val="0000FF"/>
        </w:rPr>
        <w:tab/>
      </w:r>
      <w:r>
        <w:rPr>
          <w:rFonts w:ascii="Arial" w:hAnsi="Arial" w:cs="Arial"/>
          <w:b/>
        </w:rPr>
        <w:t>TR 38.847 Introduction of NR Band 262 (47Ghz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TR skeleton to capture the work done when specifying the new NR FR2 47GHz band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D46925">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R4-2016096</w:t>
      </w:r>
      <w:r>
        <w:rPr>
          <w:rFonts w:ascii="Arial" w:hAnsi="Arial" w:cs="Arial"/>
          <w:b/>
          <w:color w:val="0000FF"/>
        </w:rPr>
        <w:tab/>
      </w:r>
      <w:r>
        <w:rPr>
          <w:rFonts w:ascii="Arial" w:hAnsi="Arial" w:cs="Arial"/>
          <w:b/>
        </w:rPr>
        <w:t>Simulation results on UE demodulation performance impact by the introduction of NR 47GHz band</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paper provides UE simulation results for 47GHz FR2 band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R4-2016097</w:t>
      </w:r>
      <w:r>
        <w:rPr>
          <w:rFonts w:ascii="Arial" w:hAnsi="Arial" w:cs="Arial"/>
          <w:b/>
          <w:color w:val="0000FF"/>
        </w:rPr>
        <w:tab/>
      </w:r>
      <w:r>
        <w:rPr>
          <w:rFonts w:ascii="Arial" w:hAnsi="Arial" w:cs="Arial"/>
          <w:b/>
        </w:rPr>
        <w:t>On demodulation requirements for the new 47GHz band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paper provides an overview of demodulation requirements for the new 47GHz band</w:t>
      </w:r>
    </w:p>
    <w:p w:rsidR="00590CF5" w:rsidRDefault="00D4692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CE6CE8" w:rsidRDefault="00CE6CE8" w:rsidP="00590CF5">
      <w:pPr>
        <w:rPr>
          <w:color w:val="993300"/>
          <w:u w:val="single"/>
        </w:rPr>
      </w:pPr>
    </w:p>
    <w:p w:rsidR="00CE6CE8" w:rsidRDefault="00CE6CE8" w:rsidP="00590CF5">
      <w:pPr>
        <w:rPr>
          <w:color w:val="993300"/>
          <w:u w:val="single"/>
        </w:rPr>
      </w:pPr>
    </w:p>
    <w:p w:rsidR="00590CF5" w:rsidRDefault="00590CF5" w:rsidP="00590CF5">
      <w:pPr>
        <w:pStyle w:val="Heading3"/>
      </w:pPr>
      <w:bookmarkStart w:id="190" w:name="_Toc54628748"/>
      <w:r>
        <w:t>10.29</w:t>
      </w:r>
      <w:r>
        <w:tab/>
        <w:t>Introduction of NR band n24 [NR_band_n24]</w:t>
      </w:r>
      <w:bookmarkEnd w:id="190"/>
    </w:p>
    <w:p w:rsidR="00CE6CE8" w:rsidRDefault="00CE6CE8" w:rsidP="00CE6CE8">
      <w:pPr>
        <w:rPr>
          <w:lang w:val="en-GB" w:eastAsia="ko-KR"/>
        </w:rPr>
      </w:pPr>
    </w:p>
    <w:p w:rsidR="00CE6CE8" w:rsidRPr="00CE6CE8" w:rsidRDefault="00CE6CE8" w:rsidP="00CE6CE8">
      <w:pPr>
        <w:rPr>
          <w:rFonts w:ascii="Arial" w:hAnsi="Arial" w:cs="Arial"/>
          <w:b/>
          <w:bCs/>
        </w:rPr>
      </w:pPr>
      <w:r>
        <w:rPr>
          <w:rFonts w:ascii="Arial" w:hAnsi="Arial" w:cs="Arial"/>
          <w:b/>
          <w:color w:val="0000FF"/>
          <w:u w:val="thick"/>
        </w:rPr>
        <w:t>R4-2016633</w:t>
      </w:r>
      <w:r w:rsidRPr="00944C49">
        <w:rPr>
          <w:b/>
        </w:rPr>
        <w:tab/>
      </w:r>
      <w:r w:rsidRPr="00833EBC">
        <w:rPr>
          <w:rFonts w:ascii="Arial" w:hAnsi="Arial" w:cs="Arial"/>
          <w:b/>
          <w:bCs/>
        </w:rPr>
        <w:t>Email discussion summary for</w:t>
      </w:r>
      <w:r>
        <w:rPr>
          <w:rFonts w:ascii="Arial" w:hAnsi="Arial" w:cs="Arial"/>
          <w:b/>
          <w:bCs/>
        </w:rPr>
        <w:t xml:space="preserve"> </w:t>
      </w:r>
      <w:r w:rsidRPr="00CE6CE8">
        <w:rPr>
          <w:rFonts w:ascii="Arial" w:hAnsi="Arial" w:cs="Arial"/>
          <w:b/>
          <w:bCs/>
        </w:rPr>
        <w:t>[97e][131] NR_LTE_band_n24</w:t>
      </w:r>
    </w:p>
    <w:p w:rsidR="00CE6CE8" w:rsidRDefault="00CE6CE8" w:rsidP="00CE6CE8">
      <w:pPr>
        <w:rPr>
          <w:rFonts w:ascii="Arial" w:hAnsi="Arial" w:cs="Arial"/>
          <w:b/>
        </w:rPr>
      </w:pPr>
    </w:p>
    <w:p w:rsidR="00CE6CE8" w:rsidRDefault="00CE6CE8" w:rsidP="00CE6CE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Ligado</w:t>
      </w:r>
      <w:proofErr w:type="spellEnd"/>
      <w:r>
        <w:rPr>
          <w:i/>
        </w:rPr>
        <w:t xml:space="preserve"> Networks</w:t>
      </w:r>
      <w:r w:rsidRPr="001B014F">
        <w:rPr>
          <w:i/>
        </w:rPr>
        <w:t>)</w:t>
      </w:r>
    </w:p>
    <w:p w:rsidR="00CE6CE8" w:rsidRDefault="00CE6CE8" w:rsidP="00CE6CE8">
      <w:pPr>
        <w:rPr>
          <w:i/>
        </w:rPr>
      </w:pPr>
    </w:p>
    <w:p w:rsidR="00CE6CE8" w:rsidRPr="00944C49" w:rsidRDefault="00CE6CE8" w:rsidP="00CE6CE8">
      <w:pPr>
        <w:rPr>
          <w:rFonts w:ascii="Arial" w:hAnsi="Arial" w:cs="Arial"/>
          <w:b/>
        </w:rPr>
      </w:pPr>
      <w:r w:rsidRPr="00944C49">
        <w:rPr>
          <w:rFonts w:ascii="Arial" w:hAnsi="Arial" w:cs="Arial"/>
          <w:b/>
        </w:rPr>
        <w:t xml:space="preserve">Abstract: </w:t>
      </w:r>
    </w:p>
    <w:p w:rsidR="00CE6CE8" w:rsidRDefault="00CE6CE8" w:rsidP="00CE6CE8">
      <w:pPr>
        <w:rPr>
          <w:rFonts w:ascii="Arial" w:hAnsi="Arial" w:cs="Arial"/>
          <w:b/>
        </w:rPr>
      </w:pPr>
      <w:r w:rsidRPr="00944C49">
        <w:rPr>
          <w:rFonts w:ascii="Arial" w:hAnsi="Arial" w:cs="Arial"/>
          <w:b/>
        </w:rPr>
        <w:t xml:space="preserve">Discussion: </w:t>
      </w:r>
    </w:p>
    <w:p w:rsidR="00CE6CE8" w:rsidRDefault="00870B8D" w:rsidP="00CE6CE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R4-2016972.</w:t>
      </w:r>
    </w:p>
    <w:p w:rsidR="00870B8D" w:rsidRDefault="00870B8D" w:rsidP="00CE6CE8">
      <w:pPr>
        <w:rPr>
          <w:lang w:val="en-GB" w:eastAsia="ko-KR"/>
        </w:rPr>
      </w:pPr>
    </w:p>
    <w:p w:rsidR="00870B8D" w:rsidRPr="00CE6CE8" w:rsidRDefault="00870B8D" w:rsidP="00870B8D">
      <w:pPr>
        <w:rPr>
          <w:rFonts w:ascii="Arial" w:hAnsi="Arial" w:cs="Arial"/>
          <w:b/>
          <w:bCs/>
        </w:rPr>
      </w:pPr>
      <w:r>
        <w:rPr>
          <w:rFonts w:ascii="Arial" w:hAnsi="Arial" w:cs="Arial"/>
          <w:b/>
          <w:color w:val="0000FF"/>
          <w:u w:val="thick"/>
        </w:rPr>
        <w:t>R4-2016972</w:t>
      </w:r>
      <w:r w:rsidRPr="00944C49">
        <w:rPr>
          <w:b/>
        </w:rPr>
        <w:tab/>
      </w:r>
      <w:r w:rsidRPr="00833EBC">
        <w:rPr>
          <w:rFonts w:ascii="Arial" w:hAnsi="Arial" w:cs="Arial"/>
          <w:b/>
          <w:bCs/>
        </w:rPr>
        <w:t>Email discussion summary for</w:t>
      </w:r>
      <w:r>
        <w:rPr>
          <w:rFonts w:ascii="Arial" w:hAnsi="Arial" w:cs="Arial"/>
          <w:b/>
          <w:bCs/>
        </w:rPr>
        <w:t xml:space="preserve"> </w:t>
      </w:r>
      <w:r w:rsidRPr="00CE6CE8">
        <w:rPr>
          <w:rFonts w:ascii="Arial" w:hAnsi="Arial" w:cs="Arial"/>
          <w:b/>
          <w:bCs/>
        </w:rPr>
        <w:t>[97e][131] NR_LTE_band_n24</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Ligado</w:t>
      </w:r>
      <w:proofErr w:type="spellEnd"/>
      <w:r>
        <w:rPr>
          <w:i/>
        </w:rPr>
        <w:t xml:space="preserve"> Networks</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CE6CE8" w:rsidRDefault="00CE6CE8" w:rsidP="00CE6CE8">
      <w:pPr>
        <w:rPr>
          <w:lang w:val="en-GB" w:eastAsia="ko-KR"/>
        </w:rPr>
      </w:pPr>
    </w:p>
    <w:p w:rsidR="00921517" w:rsidRDefault="00921517" w:rsidP="00CE6CE8">
      <w:pPr>
        <w:rPr>
          <w:lang w:val="en-GB" w:eastAsia="ko-KR"/>
        </w:rPr>
      </w:pPr>
    </w:p>
    <w:p w:rsidR="00921517" w:rsidRDefault="00921517" w:rsidP="00921517">
      <w:pPr>
        <w:rPr>
          <w:rFonts w:ascii="Arial" w:hAnsi="Arial" w:cs="Arial"/>
          <w:b/>
        </w:rPr>
      </w:pPr>
      <w:r>
        <w:rPr>
          <w:rFonts w:ascii="Arial" w:hAnsi="Arial" w:cs="Arial"/>
          <w:b/>
          <w:color w:val="0000FF"/>
          <w:u w:val="thick"/>
        </w:rPr>
        <w:t>R4-2016896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921517">
        <w:rPr>
          <w:rFonts w:ascii="Arial" w:hAnsi="Arial" w:cs="Arial"/>
          <w:b/>
        </w:rPr>
        <w:t>work items LTE_B24_mod and NR_band_n24</w:t>
      </w:r>
    </w:p>
    <w:p w:rsidR="00921517" w:rsidRDefault="00921517" w:rsidP="009215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921517" w:rsidRPr="00944C49" w:rsidRDefault="00921517" w:rsidP="00921517">
      <w:pPr>
        <w:rPr>
          <w:rFonts w:ascii="Arial" w:hAnsi="Arial" w:cs="Arial"/>
          <w:b/>
        </w:rPr>
      </w:pPr>
      <w:r w:rsidRPr="00944C49">
        <w:rPr>
          <w:rFonts w:ascii="Arial" w:hAnsi="Arial" w:cs="Arial"/>
          <w:b/>
        </w:rPr>
        <w:t xml:space="preserve">Abstract: </w:t>
      </w:r>
    </w:p>
    <w:p w:rsidR="00921517" w:rsidRDefault="00921517" w:rsidP="00921517">
      <w:pPr>
        <w:rPr>
          <w:rFonts w:ascii="Arial" w:hAnsi="Arial" w:cs="Arial"/>
          <w:b/>
        </w:rPr>
      </w:pPr>
      <w:r w:rsidRPr="00944C49">
        <w:rPr>
          <w:rFonts w:ascii="Arial" w:hAnsi="Arial" w:cs="Arial"/>
          <w:b/>
        </w:rPr>
        <w:t xml:space="preserve">Discussion: </w:t>
      </w:r>
    </w:p>
    <w:p w:rsidR="00921517" w:rsidRDefault="00921517" w:rsidP="0092151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921517" w:rsidRDefault="00921517" w:rsidP="00CE6CE8">
      <w:pPr>
        <w:rPr>
          <w:lang w:val="en-GB" w:eastAsia="ko-KR"/>
        </w:rPr>
      </w:pPr>
    </w:p>
    <w:p w:rsidR="00921517" w:rsidRDefault="00921517" w:rsidP="00921517">
      <w:pPr>
        <w:rPr>
          <w:rFonts w:ascii="Arial" w:hAnsi="Arial" w:cs="Arial"/>
          <w:b/>
        </w:rPr>
      </w:pPr>
      <w:r>
        <w:rPr>
          <w:rFonts w:ascii="Arial" w:hAnsi="Arial" w:cs="Arial"/>
          <w:b/>
          <w:color w:val="0000FF"/>
          <w:u w:val="thick"/>
        </w:rPr>
        <w:t>R4-2016897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Pr>
          <w:rFonts w:ascii="Arial" w:hAnsi="Arial" w:cs="Arial"/>
          <w:b/>
        </w:rPr>
        <w:t xml:space="preserve">work item </w:t>
      </w:r>
      <w:r w:rsidRPr="00921517">
        <w:rPr>
          <w:rFonts w:ascii="Arial" w:hAnsi="Arial" w:cs="Arial"/>
          <w:b/>
        </w:rPr>
        <w:t>NR_SUL_UL_n24)</w:t>
      </w:r>
    </w:p>
    <w:p w:rsidR="00921517" w:rsidRDefault="00921517" w:rsidP="009215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921517" w:rsidRPr="00944C49" w:rsidRDefault="00921517" w:rsidP="00921517">
      <w:pPr>
        <w:rPr>
          <w:rFonts w:ascii="Arial" w:hAnsi="Arial" w:cs="Arial"/>
          <w:b/>
        </w:rPr>
      </w:pPr>
      <w:r w:rsidRPr="00944C49">
        <w:rPr>
          <w:rFonts w:ascii="Arial" w:hAnsi="Arial" w:cs="Arial"/>
          <w:b/>
        </w:rPr>
        <w:t xml:space="preserve">Abstract: </w:t>
      </w:r>
    </w:p>
    <w:p w:rsidR="00921517" w:rsidRDefault="00921517" w:rsidP="00921517">
      <w:pPr>
        <w:rPr>
          <w:rFonts w:ascii="Arial" w:hAnsi="Arial" w:cs="Arial"/>
          <w:b/>
        </w:rPr>
      </w:pPr>
      <w:r w:rsidRPr="00944C49">
        <w:rPr>
          <w:rFonts w:ascii="Arial" w:hAnsi="Arial" w:cs="Arial"/>
          <w:b/>
        </w:rPr>
        <w:t xml:space="preserve">Discussion: </w:t>
      </w:r>
    </w:p>
    <w:p w:rsidR="00921517" w:rsidRDefault="00921517" w:rsidP="00921517">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921517" w:rsidRPr="00CE6CE8" w:rsidRDefault="00921517" w:rsidP="00CE6CE8">
      <w:pPr>
        <w:rPr>
          <w:lang w:val="en-GB" w:eastAsia="ko-KR"/>
        </w:rPr>
      </w:pPr>
    </w:p>
    <w:p w:rsidR="00590CF5" w:rsidRDefault="00590CF5" w:rsidP="00590CF5">
      <w:pPr>
        <w:pStyle w:val="Heading4"/>
      </w:pPr>
      <w:bookmarkStart w:id="191" w:name="_Toc54628749"/>
      <w:r>
        <w:t>10.29.1</w:t>
      </w:r>
      <w:r>
        <w:tab/>
        <w:t>UE RF (38.101-1) [NR_band_n24-Core]</w:t>
      </w:r>
      <w:bookmarkEnd w:id="19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R4-2014466</w:t>
      </w:r>
      <w:r>
        <w:rPr>
          <w:rFonts w:ascii="Arial" w:hAnsi="Arial" w:cs="Arial"/>
          <w:b/>
          <w:color w:val="0000FF"/>
        </w:rPr>
        <w:tab/>
      </w:r>
      <w:r>
        <w:rPr>
          <w:rFonts w:ascii="Arial" w:hAnsi="Arial" w:cs="Arial"/>
          <w:b/>
        </w:rPr>
        <w:t>n24 emission requirements and A-MPR assumptions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R4-2014495</w:t>
      </w:r>
      <w:r>
        <w:rPr>
          <w:rFonts w:ascii="Arial" w:hAnsi="Arial" w:cs="Arial"/>
          <w:b/>
          <w:color w:val="0000FF"/>
        </w:rPr>
        <w:tab/>
      </w:r>
      <w:r>
        <w:rPr>
          <w:rFonts w:ascii="Arial" w:hAnsi="Arial" w:cs="Arial"/>
          <w:b/>
        </w:rPr>
        <w:t>Band 24 and n24 A-MPR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this contribution we provide our </w:t>
      </w:r>
      <w:proofErr w:type="gramStart"/>
      <w:r>
        <w:t>input on</w:t>
      </w:r>
      <w:proofErr w:type="gramEnd"/>
      <w:r>
        <w:t xml:space="preserve"> filter feasibility, A-MPR evaluation assumptions and preliminary back-off measurements for NR FDD and SUL Band n24 that is also relevant to LTE Band 24.</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92" w:name="_Toc54628750"/>
      <w:r>
        <w:t>10.29.2</w:t>
      </w:r>
      <w:r>
        <w:tab/>
        <w:t>BS RF (38.104) [NR_band_n24-Core]</w:t>
      </w:r>
      <w:bookmarkEnd w:id="1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R4-2016192</w:t>
      </w:r>
      <w:r>
        <w:rPr>
          <w:rFonts w:ascii="Arial" w:hAnsi="Arial" w:cs="Arial"/>
          <w:b/>
          <w:color w:val="0000FF"/>
        </w:rPr>
        <w:tab/>
      </w:r>
      <w:r>
        <w:rPr>
          <w:rFonts w:ascii="Arial" w:hAnsi="Arial" w:cs="Arial"/>
          <w:b/>
        </w:rPr>
        <w:t>Draft CR to 36.104: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R4-2016193</w:t>
      </w:r>
      <w:r>
        <w:rPr>
          <w:rFonts w:ascii="Arial" w:hAnsi="Arial" w:cs="Arial"/>
          <w:b/>
          <w:color w:val="0000FF"/>
        </w:rPr>
        <w:tab/>
      </w:r>
      <w:r>
        <w:rPr>
          <w:rFonts w:ascii="Arial" w:hAnsi="Arial" w:cs="Arial"/>
          <w:b/>
        </w:rPr>
        <w:t>Draft CR to 36.141: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R4-2016194</w:t>
      </w:r>
      <w:r>
        <w:rPr>
          <w:rFonts w:ascii="Arial" w:hAnsi="Arial" w:cs="Arial"/>
          <w:b/>
          <w:color w:val="0000FF"/>
        </w:rPr>
        <w:tab/>
      </w:r>
      <w:r>
        <w:rPr>
          <w:rFonts w:ascii="Arial" w:hAnsi="Arial" w:cs="Arial"/>
          <w:b/>
        </w:rPr>
        <w:t>Draft CR to 37.104: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R4-2016195</w:t>
      </w:r>
      <w:r>
        <w:rPr>
          <w:rFonts w:ascii="Arial" w:hAnsi="Arial" w:cs="Arial"/>
          <w:b/>
          <w:color w:val="0000FF"/>
        </w:rPr>
        <w:tab/>
      </w:r>
      <w:r>
        <w:rPr>
          <w:rFonts w:ascii="Arial" w:hAnsi="Arial" w:cs="Arial"/>
          <w:b/>
        </w:rPr>
        <w:t>Draft CR to 37.141: Introduction of n24 requirements</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 requirements.</w:t>
      </w:r>
    </w:p>
    <w:p w:rsidR="00590CF5" w:rsidRDefault="00281A2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R4-2016196</w:t>
      </w:r>
      <w:r>
        <w:rPr>
          <w:rFonts w:ascii="Arial" w:hAnsi="Arial" w:cs="Arial"/>
          <w:b/>
          <w:color w:val="0000FF"/>
        </w:rPr>
        <w:tab/>
      </w:r>
      <w:r>
        <w:rPr>
          <w:rFonts w:ascii="Arial" w:hAnsi="Arial" w:cs="Arial"/>
          <w:b/>
        </w:rPr>
        <w:t>Draft CR to 38.104: Introduction of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on n24.</w:t>
      </w:r>
    </w:p>
    <w:p w:rsidR="00590CF5" w:rsidRDefault="00281A2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R4-2016895.</w:t>
      </w:r>
    </w:p>
    <w:p w:rsidR="00281A29" w:rsidRDefault="00281A29" w:rsidP="00590CF5">
      <w:pPr>
        <w:rPr>
          <w:color w:val="993300"/>
          <w:u w:val="single"/>
        </w:rPr>
      </w:pPr>
    </w:p>
    <w:p w:rsidR="00281A29" w:rsidRDefault="00281A29" w:rsidP="00281A29">
      <w:pPr>
        <w:rPr>
          <w:rFonts w:ascii="Arial" w:hAnsi="Arial" w:cs="Arial"/>
          <w:b/>
        </w:rPr>
      </w:pPr>
      <w:bookmarkStart w:id="193" w:name="_Toc54628751"/>
      <w:r>
        <w:rPr>
          <w:rFonts w:ascii="Arial" w:hAnsi="Arial" w:cs="Arial"/>
          <w:b/>
          <w:color w:val="0000FF"/>
        </w:rPr>
        <w:t>R4-2016895</w:t>
      </w:r>
      <w:r>
        <w:rPr>
          <w:rFonts w:ascii="Arial" w:hAnsi="Arial" w:cs="Arial"/>
          <w:b/>
          <w:color w:val="0000FF"/>
        </w:rPr>
        <w:tab/>
      </w:r>
      <w:r>
        <w:rPr>
          <w:rFonts w:ascii="Arial" w:hAnsi="Arial" w:cs="Arial"/>
          <w:b/>
        </w:rPr>
        <w:t>Draft CR to 38.104: Introduction of n24</w:t>
      </w:r>
    </w:p>
    <w:p w:rsidR="00281A29" w:rsidRDefault="00281A29" w:rsidP="00281A29">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Nokia, Nokia Shanghai Bell</w:t>
      </w:r>
    </w:p>
    <w:p w:rsidR="00281A29" w:rsidRDefault="00281A29" w:rsidP="00281A29">
      <w:pPr>
        <w:rPr>
          <w:rFonts w:ascii="Arial" w:hAnsi="Arial" w:cs="Arial"/>
          <w:b/>
        </w:rPr>
      </w:pPr>
      <w:r>
        <w:rPr>
          <w:rFonts w:ascii="Arial" w:hAnsi="Arial" w:cs="Arial"/>
          <w:b/>
        </w:rPr>
        <w:t xml:space="preserve">Abstract: </w:t>
      </w:r>
    </w:p>
    <w:p w:rsidR="00281A29" w:rsidRDefault="00281A29" w:rsidP="00281A29">
      <w:r>
        <w:t>Introduction on n24.</w:t>
      </w:r>
    </w:p>
    <w:p w:rsidR="00281A29" w:rsidRDefault="00281A29" w:rsidP="00281A29">
      <w:pPr>
        <w:rPr>
          <w:color w:val="993300"/>
          <w:u w:val="single"/>
        </w:rPr>
      </w:pPr>
      <w:r>
        <w:rPr>
          <w:rFonts w:ascii="Arial" w:hAnsi="Arial" w:cs="Arial"/>
          <w:b/>
        </w:rPr>
        <w:t>Decision:</w:t>
      </w:r>
      <w:r>
        <w:rPr>
          <w:rFonts w:ascii="Arial" w:hAnsi="Arial" w:cs="Arial"/>
          <w:b/>
        </w:rPr>
        <w:tab/>
      </w:r>
      <w:r>
        <w:rPr>
          <w:rFonts w:ascii="Arial" w:hAnsi="Arial" w:cs="Arial"/>
          <w:b/>
        </w:rPr>
        <w:tab/>
      </w:r>
      <w:r w:rsidRPr="00281A29">
        <w:rPr>
          <w:rFonts w:ascii="Arial" w:hAnsi="Arial" w:cs="Arial"/>
          <w:b/>
          <w:highlight w:val="yellow"/>
        </w:rPr>
        <w:t>Return to.</w:t>
      </w:r>
    </w:p>
    <w:p w:rsidR="00590CF5" w:rsidRDefault="00590CF5" w:rsidP="00590CF5">
      <w:pPr>
        <w:pStyle w:val="Heading4"/>
      </w:pPr>
      <w:r>
        <w:t>10.29.3</w:t>
      </w:r>
      <w:r>
        <w:tab/>
        <w:t>RRM (38.133) [NR_band_n24-Core]</w:t>
      </w:r>
      <w:bookmarkEnd w:id="193"/>
    </w:p>
    <w:p w:rsidR="00590CF5" w:rsidRDefault="00590CF5" w:rsidP="00590CF5">
      <w:pPr>
        <w:pStyle w:val="Heading4"/>
      </w:pPr>
      <w:bookmarkStart w:id="194" w:name="_Toc54628752"/>
      <w:r>
        <w:t>10.29.4</w:t>
      </w:r>
      <w:r>
        <w:tab/>
        <w:t>Others [NR_band_n24-Core/Perf]</w:t>
      </w:r>
      <w:bookmarkEnd w:id="19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R4-2014176</w:t>
      </w:r>
      <w:r>
        <w:rPr>
          <w:rFonts w:ascii="Arial" w:hAnsi="Arial" w:cs="Arial"/>
          <w:b/>
          <w:color w:val="0000FF"/>
        </w:rPr>
        <w:tab/>
      </w:r>
      <w:r>
        <w:rPr>
          <w:rFonts w:ascii="Arial" w:hAnsi="Arial" w:cs="Arial"/>
          <w:b/>
        </w:rPr>
        <w:t>Draft CR for 37.105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Introduction of NR band n24 into the specifications</w:t>
      </w:r>
    </w:p>
    <w:p w:rsidR="00590CF5" w:rsidRDefault="0035596B"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R4-2014177</w:t>
      </w:r>
      <w:r>
        <w:rPr>
          <w:rFonts w:ascii="Arial" w:hAnsi="Arial" w:cs="Arial"/>
          <w:b/>
          <w:color w:val="0000FF"/>
        </w:rPr>
        <w:tab/>
      </w:r>
      <w:r>
        <w:rPr>
          <w:rFonts w:ascii="Arial" w:hAnsi="Arial" w:cs="Arial"/>
          <w:b/>
        </w:rPr>
        <w:t>Draft CR for 37.145-1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R4-2016892.</w:t>
      </w:r>
    </w:p>
    <w:p w:rsidR="0035596B" w:rsidRDefault="0035596B" w:rsidP="00590CF5">
      <w:pPr>
        <w:rPr>
          <w:color w:val="993300"/>
          <w:u w:val="single"/>
        </w:rPr>
      </w:pPr>
    </w:p>
    <w:p w:rsidR="0035596B" w:rsidRDefault="0035596B" w:rsidP="0035596B">
      <w:pPr>
        <w:rPr>
          <w:rFonts w:ascii="Arial" w:hAnsi="Arial" w:cs="Arial"/>
          <w:b/>
        </w:rPr>
      </w:pPr>
      <w:r>
        <w:rPr>
          <w:rFonts w:ascii="Arial" w:hAnsi="Arial" w:cs="Arial"/>
          <w:b/>
          <w:color w:val="0000FF"/>
        </w:rPr>
        <w:t>R4-2016892</w:t>
      </w:r>
      <w:r>
        <w:rPr>
          <w:rFonts w:ascii="Arial" w:hAnsi="Arial" w:cs="Arial"/>
          <w:b/>
          <w:color w:val="0000FF"/>
        </w:rPr>
        <w:tab/>
      </w:r>
      <w:r>
        <w:rPr>
          <w:rFonts w:ascii="Arial" w:hAnsi="Arial" w:cs="Arial"/>
          <w:b/>
        </w:rPr>
        <w:t>Draft CR for 37.145-1 Introduction of NR band n24</w:t>
      </w:r>
    </w:p>
    <w:p w:rsidR="0035596B" w:rsidRDefault="0035596B" w:rsidP="0035596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35596B" w:rsidRDefault="0035596B" w:rsidP="0035596B">
      <w:pPr>
        <w:rPr>
          <w:rFonts w:ascii="Arial" w:hAnsi="Arial" w:cs="Arial"/>
          <w:b/>
        </w:rPr>
      </w:pPr>
      <w:r>
        <w:rPr>
          <w:rFonts w:ascii="Arial" w:hAnsi="Arial" w:cs="Arial"/>
          <w:b/>
        </w:rPr>
        <w:t xml:space="preserve">Abstract: </w:t>
      </w:r>
    </w:p>
    <w:p w:rsidR="0035596B" w:rsidRDefault="0035596B" w:rsidP="0035596B">
      <w:r>
        <w:t>Introduction of NR band n24 into the specifications</w:t>
      </w:r>
    </w:p>
    <w:p w:rsidR="0035596B" w:rsidRDefault="0035596B" w:rsidP="0035596B">
      <w:pPr>
        <w:rPr>
          <w:color w:val="993300"/>
          <w:u w:val="single"/>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R4-2014178</w:t>
      </w:r>
      <w:r>
        <w:rPr>
          <w:rFonts w:ascii="Arial" w:hAnsi="Arial" w:cs="Arial"/>
          <w:b/>
          <w:color w:val="0000FF"/>
        </w:rPr>
        <w:tab/>
      </w:r>
      <w:r>
        <w:rPr>
          <w:rFonts w:ascii="Arial" w:hAnsi="Arial" w:cs="Arial"/>
          <w:b/>
        </w:rPr>
        <w:t>Draft CR for 37.145-2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green"/>
        </w:rPr>
        <w:t>Endorsed.</w:t>
      </w:r>
    </w:p>
    <w:p w:rsidR="0035596B" w:rsidRDefault="0035596B"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R4-2014179</w:t>
      </w:r>
      <w:r>
        <w:rPr>
          <w:rFonts w:ascii="Arial" w:hAnsi="Arial" w:cs="Arial"/>
          <w:b/>
          <w:color w:val="0000FF"/>
        </w:rPr>
        <w:tab/>
      </w:r>
      <w:r>
        <w:rPr>
          <w:rFonts w:ascii="Arial" w:hAnsi="Arial" w:cs="Arial"/>
          <w:b/>
        </w:rPr>
        <w:t>Draft CR for 38.141-1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R4-2016893.</w:t>
      </w:r>
    </w:p>
    <w:p w:rsidR="0035596B" w:rsidRDefault="0035596B" w:rsidP="00590CF5">
      <w:pPr>
        <w:rPr>
          <w:color w:val="993300"/>
          <w:u w:val="single"/>
        </w:rPr>
      </w:pPr>
    </w:p>
    <w:p w:rsidR="0035596B" w:rsidRDefault="0035596B" w:rsidP="0035596B">
      <w:pPr>
        <w:rPr>
          <w:rFonts w:ascii="Arial" w:hAnsi="Arial" w:cs="Arial"/>
          <w:b/>
        </w:rPr>
      </w:pPr>
      <w:r>
        <w:rPr>
          <w:rFonts w:ascii="Arial" w:hAnsi="Arial" w:cs="Arial"/>
          <w:b/>
          <w:color w:val="0000FF"/>
        </w:rPr>
        <w:t>R4-2016893</w:t>
      </w:r>
      <w:r>
        <w:rPr>
          <w:rFonts w:ascii="Arial" w:hAnsi="Arial" w:cs="Arial"/>
          <w:b/>
          <w:color w:val="0000FF"/>
        </w:rPr>
        <w:tab/>
      </w:r>
      <w:r>
        <w:rPr>
          <w:rFonts w:ascii="Arial" w:hAnsi="Arial" w:cs="Arial"/>
          <w:b/>
        </w:rPr>
        <w:t>Draft CR for 38.141-1 Introduction of NR band n24</w:t>
      </w:r>
    </w:p>
    <w:p w:rsidR="0035596B" w:rsidRDefault="0035596B" w:rsidP="0035596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35596B" w:rsidRDefault="0035596B" w:rsidP="0035596B">
      <w:pPr>
        <w:rPr>
          <w:rFonts w:ascii="Arial" w:hAnsi="Arial" w:cs="Arial"/>
          <w:b/>
        </w:rPr>
      </w:pPr>
      <w:r>
        <w:rPr>
          <w:rFonts w:ascii="Arial" w:hAnsi="Arial" w:cs="Arial"/>
          <w:b/>
        </w:rPr>
        <w:t xml:space="preserve">Abstract: </w:t>
      </w:r>
    </w:p>
    <w:p w:rsidR="0035596B" w:rsidRDefault="0035596B" w:rsidP="0035596B">
      <w:r>
        <w:t>Introduction of NR band n24 into the specifications</w:t>
      </w:r>
    </w:p>
    <w:p w:rsidR="0035596B" w:rsidRDefault="0035596B" w:rsidP="0035596B">
      <w:pPr>
        <w:rPr>
          <w:color w:val="993300"/>
          <w:u w:val="single"/>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R4-2014180</w:t>
      </w:r>
      <w:r>
        <w:rPr>
          <w:rFonts w:ascii="Arial" w:hAnsi="Arial" w:cs="Arial"/>
          <w:b/>
          <w:color w:val="0000FF"/>
        </w:rPr>
        <w:tab/>
      </w:r>
      <w:r>
        <w:rPr>
          <w:rFonts w:ascii="Arial" w:hAnsi="Arial" w:cs="Arial"/>
          <w:b/>
        </w:rPr>
        <w:t>Draft CR for 38.141-2 Introduction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NR band n24 into the specifications</w:t>
      </w:r>
    </w:p>
    <w:p w:rsidR="00590CF5" w:rsidRDefault="0035596B"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R4-2016894.</w:t>
      </w:r>
    </w:p>
    <w:p w:rsidR="0035596B" w:rsidRDefault="0035596B" w:rsidP="00590CF5">
      <w:pPr>
        <w:rPr>
          <w:color w:val="993300"/>
          <w:u w:val="single"/>
        </w:rPr>
      </w:pPr>
    </w:p>
    <w:p w:rsidR="0035596B" w:rsidRDefault="0035596B" w:rsidP="0035596B">
      <w:pPr>
        <w:rPr>
          <w:rFonts w:ascii="Arial" w:hAnsi="Arial" w:cs="Arial"/>
          <w:b/>
        </w:rPr>
      </w:pPr>
      <w:bookmarkStart w:id="195" w:name="_Toc54628753"/>
      <w:r>
        <w:rPr>
          <w:rFonts w:ascii="Arial" w:hAnsi="Arial" w:cs="Arial"/>
          <w:b/>
          <w:color w:val="0000FF"/>
        </w:rPr>
        <w:t>R4-2016894</w:t>
      </w:r>
      <w:r>
        <w:rPr>
          <w:rFonts w:ascii="Arial" w:hAnsi="Arial" w:cs="Arial"/>
          <w:b/>
          <w:color w:val="0000FF"/>
        </w:rPr>
        <w:tab/>
      </w:r>
      <w:r>
        <w:rPr>
          <w:rFonts w:ascii="Arial" w:hAnsi="Arial" w:cs="Arial"/>
          <w:b/>
        </w:rPr>
        <w:t>Draft CR for 38.141-2 Introduction of NR band n24</w:t>
      </w:r>
    </w:p>
    <w:p w:rsidR="0035596B" w:rsidRDefault="0035596B" w:rsidP="0035596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35596B" w:rsidRDefault="0035596B" w:rsidP="0035596B">
      <w:pPr>
        <w:rPr>
          <w:rFonts w:ascii="Arial" w:hAnsi="Arial" w:cs="Arial"/>
          <w:b/>
        </w:rPr>
      </w:pPr>
      <w:r>
        <w:rPr>
          <w:rFonts w:ascii="Arial" w:hAnsi="Arial" w:cs="Arial"/>
          <w:b/>
        </w:rPr>
        <w:t xml:space="preserve">Abstract: </w:t>
      </w:r>
    </w:p>
    <w:p w:rsidR="0035596B" w:rsidRDefault="0035596B" w:rsidP="0035596B">
      <w:r>
        <w:t>Introduction of NR band n24 into the specifications</w:t>
      </w:r>
    </w:p>
    <w:p w:rsidR="0035596B" w:rsidRDefault="0035596B" w:rsidP="0035596B">
      <w:pPr>
        <w:rPr>
          <w:color w:val="993300"/>
          <w:u w:val="single"/>
        </w:rPr>
      </w:pPr>
      <w:r>
        <w:rPr>
          <w:rFonts w:ascii="Arial" w:hAnsi="Arial" w:cs="Arial"/>
          <w:b/>
        </w:rPr>
        <w:t>Decision:</w:t>
      </w:r>
      <w:r>
        <w:rPr>
          <w:rFonts w:ascii="Arial" w:hAnsi="Arial" w:cs="Arial"/>
          <w:b/>
        </w:rPr>
        <w:tab/>
      </w:r>
      <w:r>
        <w:rPr>
          <w:rFonts w:ascii="Arial" w:hAnsi="Arial" w:cs="Arial"/>
          <w:b/>
        </w:rPr>
        <w:tab/>
      </w:r>
      <w:r w:rsidRPr="0035596B">
        <w:rPr>
          <w:rFonts w:ascii="Arial" w:hAnsi="Arial" w:cs="Arial"/>
          <w:b/>
          <w:highlight w:val="yellow"/>
        </w:rPr>
        <w:t>Return to.</w:t>
      </w:r>
    </w:p>
    <w:p w:rsidR="00590CF5" w:rsidRDefault="00590CF5" w:rsidP="00590CF5">
      <w:pPr>
        <w:pStyle w:val="Heading3"/>
      </w:pPr>
      <w:r>
        <w:t>10.30</w:t>
      </w:r>
      <w:r>
        <w:tab/>
        <w:t xml:space="preserve">Introduction of 1.6 GHz NR SUL band with same uplink frequency range of Band </w:t>
      </w:r>
      <w:proofErr w:type="gramStart"/>
      <w:r>
        <w:t>24  [</w:t>
      </w:r>
      <w:proofErr w:type="gramEnd"/>
      <w:r>
        <w:t>NR_SUL_UL_n24]</w:t>
      </w:r>
      <w:bookmarkEnd w:id="19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R4-2015356</w:t>
      </w:r>
      <w:r>
        <w:rPr>
          <w:rFonts w:ascii="Arial" w:hAnsi="Arial" w:cs="Arial"/>
          <w:b/>
          <w:color w:val="0000FF"/>
        </w:rPr>
        <w:tab/>
      </w:r>
      <w:r>
        <w:rPr>
          <w:rFonts w:ascii="Arial" w:hAnsi="Arial" w:cs="Arial"/>
          <w:b/>
        </w:rPr>
        <w:t>Discussion on the new SUL band for 1.6GHz</w:t>
      </w:r>
    </w:p>
    <w:p w:rsidR="00590CF5" w:rsidRDefault="00590CF5" w:rsidP="00590CF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Proposal 1:  Introduce the new SUL band for 1626.5-1660.5MHz as band n99.</w:t>
      </w:r>
    </w:p>
    <w:p w:rsidR="00590CF5" w:rsidRDefault="00590CF5" w:rsidP="00590CF5">
      <w:r>
        <w:t>Proposal 2:  Specify UE RF requirements for the new SUL band for 1626.5-1660.5MHz following band n24.</w:t>
      </w:r>
    </w:p>
    <w:p w:rsidR="00590CF5" w:rsidRDefault="00590CF5" w:rsidP="00590CF5">
      <w:r>
        <w:t xml:space="preserve">Proposal 3:  Specify BS spurious emissions requirements for the new SUL band </w:t>
      </w:r>
      <w:proofErr w:type="spellStart"/>
      <w:r>
        <w:t>fo</w:t>
      </w:r>
      <w:proofErr w:type="spellEnd"/>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196" w:name="_Toc54628754"/>
      <w:r>
        <w:t>10.30.1</w:t>
      </w:r>
      <w:r>
        <w:tab/>
        <w:t>UE RF (38.101-1) [NR_SUL_UL_n24-Core]</w:t>
      </w:r>
      <w:bookmarkEnd w:id="19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R4-2014468</w:t>
      </w:r>
      <w:r>
        <w:rPr>
          <w:rFonts w:ascii="Arial" w:hAnsi="Arial" w:cs="Arial"/>
          <w:b/>
          <w:color w:val="0000FF"/>
        </w:rPr>
        <w:tab/>
      </w:r>
      <w:r>
        <w:rPr>
          <w:rFonts w:ascii="Arial" w:hAnsi="Arial" w:cs="Arial"/>
          <w:b/>
        </w:rPr>
        <w:t>A-MPR and Emission Requirements for new SUL Band related to the UL of n24</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38101-1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-0538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the UE RF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97" w:name="_Toc54628755"/>
      <w:r>
        <w:t>10.30.2</w:t>
      </w:r>
      <w:r>
        <w:tab/>
        <w:t>BS RF (38.104) [NR_SUL_UL_n24-Core]</w:t>
      </w:r>
      <w:bookmarkEnd w:id="19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R4-2014202</w:t>
      </w:r>
      <w:r>
        <w:rPr>
          <w:rFonts w:ascii="Arial" w:hAnsi="Arial" w:cs="Arial"/>
          <w:b/>
          <w:color w:val="0000FF"/>
        </w:rPr>
        <w:tab/>
      </w:r>
      <w:r>
        <w:rPr>
          <w:rFonts w:ascii="Arial" w:hAnsi="Arial" w:cs="Arial"/>
          <w:b/>
        </w:rPr>
        <w:t>Draft CR for TS 38.104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R4-2015358</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-0246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38.104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R4-2015359</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36104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proofErr w:type="gramStart"/>
      <w:r>
        <w:rPr>
          <w:i/>
        </w:rPr>
        <w:tab/>
        <w:t xml:space="preserve">  CR</w:t>
      </w:r>
      <w:proofErr w:type="gramEnd"/>
      <w:r>
        <w:rPr>
          <w:i/>
        </w:rPr>
        <w:t>-4914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36.104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R4-2015360</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38141-1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proofErr w:type="gramStart"/>
      <w:r>
        <w:rPr>
          <w:i/>
        </w:rPr>
        <w:tab/>
        <w:t xml:space="preserve">  CR</w:t>
      </w:r>
      <w:proofErr w:type="gramEnd"/>
      <w:r>
        <w:rPr>
          <w:i/>
        </w:rPr>
        <w:t>-0159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38.141-1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R4-2015361</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38141-2 on introducing new SUL band n96</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proofErr w:type="gramStart"/>
      <w:r>
        <w:rPr>
          <w:i/>
        </w:rPr>
        <w:tab/>
        <w:t xml:space="preserve">  CR</w:t>
      </w:r>
      <w:proofErr w:type="gramEnd"/>
      <w:r>
        <w:rPr>
          <w:i/>
        </w:rPr>
        <w:t>-0236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38.141-2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R4-2015362</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36141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proofErr w:type="gramStart"/>
      <w:r>
        <w:rPr>
          <w:i/>
        </w:rPr>
        <w:tab/>
        <w:t xml:space="preserve">  CR</w:t>
      </w:r>
      <w:proofErr w:type="gramEnd"/>
      <w:r>
        <w:rPr>
          <w:i/>
        </w:rPr>
        <w:t>-1283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36.141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R4-2015363</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37104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proofErr w:type="gramStart"/>
      <w:r>
        <w:rPr>
          <w:i/>
        </w:rPr>
        <w:tab/>
        <w:t xml:space="preserve">  CR</w:t>
      </w:r>
      <w:proofErr w:type="gramEnd"/>
      <w:r>
        <w:rPr>
          <w:i/>
        </w:rPr>
        <w:t>-0910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This </w:t>
      </w:r>
      <w:proofErr w:type="spellStart"/>
      <w:r>
        <w:t>draftCR</w:t>
      </w:r>
      <w:proofErr w:type="spellEnd"/>
      <w:r>
        <w:t xml:space="preserve"> is to introduce new SUL band for 1626.5-1660.5MHz in 37.104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R4-2015364</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proofErr w:type="gramStart"/>
      <w:r>
        <w:rPr>
          <w:i/>
        </w:rPr>
        <w:tab/>
        <w:t xml:space="preserve">  CR</w:t>
      </w:r>
      <w:proofErr w:type="gramEnd"/>
      <w:r>
        <w:rPr>
          <w:i/>
        </w:rPr>
        <w:t>-0951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37.141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R4-2015365</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37105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proofErr w:type="gramStart"/>
      <w:r>
        <w:rPr>
          <w:i/>
        </w:rPr>
        <w:tab/>
        <w:t xml:space="preserve">  CR</w:t>
      </w:r>
      <w:proofErr w:type="gramEnd"/>
      <w:r>
        <w:rPr>
          <w:i/>
        </w:rPr>
        <w:t>-0202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37.105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R4-2015366</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37145-1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proofErr w:type="gramStart"/>
      <w:r>
        <w:rPr>
          <w:i/>
        </w:rPr>
        <w:tab/>
        <w:t xml:space="preserve">  CR</w:t>
      </w:r>
      <w:proofErr w:type="gramEnd"/>
      <w:r>
        <w:rPr>
          <w:i/>
        </w:rPr>
        <w:t>-0219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37.145-1 spec.</w:t>
      </w:r>
    </w:p>
    <w:p w:rsidR="00590CF5" w:rsidRDefault="00590CF5" w:rsidP="00590CF5">
      <w:pPr>
        <w:rPr>
          <w:rFonts w:ascii="Arial" w:hAnsi="Arial" w:cs="Arial"/>
          <w:b/>
        </w:rPr>
      </w:pPr>
      <w:r>
        <w:rPr>
          <w:rFonts w:ascii="Arial" w:hAnsi="Arial" w:cs="Arial"/>
          <w:b/>
        </w:rPr>
        <w:t xml:space="preserve">Discussion: </w:t>
      </w:r>
    </w:p>
    <w:p w:rsidR="00590CF5" w:rsidRDefault="00590CF5" w:rsidP="00590CF5">
      <w:r>
        <w:t xml:space="preserve">The secretary wondered what is the correct </w:t>
      </w:r>
      <w:proofErr w:type="gramStart"/>
      <w:r>
        <w:t>Version?</w:t>
      </w:r>
      <w:proofErr w:type="gramEnd"/>
      <w:r>
        <w:t xml:space="preserve"> It reads 16.5.0 on the coversheet but the CR is allocated for 16.4.0 (and 16.5.0 does not exist).</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R4-2015367</w:t>
      </w:r>
      <w:r>
        <w:rPr>
          <w:rFonts w:ascii="Arial" w:hAnsi="Arial" w:cs="Arial"/>
          <w:b/>
          <w:color w:val="0000FF"/>
        </w:rPr>
        <w:tab/>
      </w:r>
      <w:proofErr w:type="spellStart"/>
      <w:r>
        <w:rPr>
          <w:rFonts w:ascii="Arial" w:hAnsi="Arial" w:cs="Arial"/>
          <w:b/>
        </w:rPr>
        <w:t>draftCR</w:t>
      </w:r>
      <w:proofErr w:type="spellEnd"/>
      <w:r>
        <w:rPr>
          <w:rFonts w:ascii="Arial" w:hAnsi="Arial" w:cs="Arial"/>
          <w:b/>
        </w:rPr>
        <w:t xml:space="preserve"> to 37145-2 on introducing new SUL band n99</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proofErr w:type="gramStart"/>
      <w:r>
        <w:rPr>
          <w:i/>
        </w:rPr>
        <w:tab/>
        <w:t xml:space="preserve">  CR</w:t>
      </w:r>
      <w:proofErr w:type="gramEnd"/>
      <w:r>
        <w:rPr>
          <w:i/>
        </w:rPr>
        <w:t>-0244  Cat: B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w:t>
      </w:r>
      <w:proofErr w:type="spellStart"/>
      <w:r>
        <w:t>draftCR</w:t>
      </w:r>
      <w:proofErr w:type="spellEnd"/>
      <w:r>
        <w:t xml:space="preserve"> is to introduce new SUL band for 1626.5-1660.5MHz in 37.145-2 spec.</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590CF5" w:rsidRDefault="00590CF5" w:rsidP="00590CF5">
      <w:pPr>
        <w:pStyle w:val="Heading4"/>
      </w:pPr>
      <w:bookmarkStart w:id="198" w:name="_Toc54628756"/>
      <w:r>
        <w:t>10.30.3</w:t>
      </w:r>
      <w:r>
        <w:tab/>
        <w:t>RRM (38.133) [NR_SUL_UL_n24-Core]</w:t>
      </w:r>
      <w:bookmarkEnd w:id="198"/>
    </w:p>
    <w:p w:rsidR="00590CF5" w:rsidRDefault="00590CF5" w:rsidP="00590CF5">
      <w:pPr>
        <w:pStyle w:val="Heading4"/>
      </w:pPr>
      <w:bookmarkStart w:id="199" w:name="_Toc54628757"/>
      <w:r>
        <w:t>10.30.4</w:t>
      </w:r>
      <w:r>
        <w:tab/>
        <w:t>Others [NR_SUL_UL_n24-Core/Perf]</w:t>
      </w:r>
      <w:bookmarkEnd w:id="19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R4-2014203</w:t>
      </w:r>
      <w:r>
        <w:rPr>
          <w:rFonts w:ascii="Arial" w:hAnsi="Arial" w:cs="Arial"/>
          <w:b/>
          <w:color w:val="0000FF"/>
        </w:rPr>
        <w:tab/>
      </w:r>
      <w:r>
        <w:rPr>
          <w:rFonts w:ascii="Arial" w:hAnsi="Arial" w:cs="Arial"/>
          <w:b/>
        </w:rPr>
        <w:t>Draft CR for TS 36.104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R4-2014204</w:t>
      </w:r>
      <w:r>
        <w:rPr>
          <w:rFonts w:ascii="Arial" w:hAnsi="Arial" w:cs="Arial"/>
          <w:b/>
          <w:color w:val="0000FF"/>
        </w:rPr>
        <w:tab/>
      </w:r>
      <w:r>
        <w:rPr>
          <w:rFonts w:ascii="Arial" w:hAnsi="Arial" w:cs="Arial"/>
          <w:b/>
        </w:rPr>
        <w:t>Draft CR for TS 36.141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R4-2014205</w:t>
      </w:r>
      <w:r>
        <w:rPr>
          <w:rFonts w:ascii="Arial" w:hAnsi="Arial" w:cs="Arial"/>
          <w:b/>
          <w:color w:val="0000FF"/>
        </w:rPr>
        <w:tab/>
      </w:r>
      <w:r>
        <w:rPr>
          <w:rFonts w:ascii="Arial" w:hAnsi="Arial" w:cs="Arial"/>
          <w:b/>
        </w:rPr>
        <w:t>Draft CR for TS 37.104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R4-2014206</w:t>
      </w:r>
      <w:r>
        <w:rPr>
          <w:rFonts w:ascii="Arial" w:hAnsi="Arial" w:cs="Arial"/>
          <w:b/>
          <w:color w:val="0000FF"/>
        </w:rPr>
        <w:tab/>
      </w:r>
      <w:r>
        <w:rPr>
          <w:rFonts w:ascii="Arial" w:hAnsi="Arial" w:cs="Arial"/>
          <w:b/>
        </w:rPr>
        <w:t>Draft CR for TS 37.105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R4-2016898.</w:t>
      </w:r>
    </w:p>
    <w:p w:rsidR="00726124" w:rsidRDefault="00726124" w:rsidP="00590CF5">
      <w:pPr>
        <w:rPr>
          <w:color w:val="993300"/>
          <w:u w:val="single"/>
        </w:rPr>
      </w:pPr>
    </w:p>
    <w:p w:rsidR="00726124" w:rsidRDefault="00726124" w:rsidP="00726124">
      <w:pPr>
        <w:rPr>
          <w:rFonts w:ascii="Arial" w:hAnsi="Arial" w:cs="Arial"/>
          <w:b/>
        </w:rPr>
      </w:pPr>
      <w:r>
        <w:rPr>
          <w:rFonts w:ascii="Arial" w:hAnsi="Arial" w:cs="Arial"/>
          <w:b/>
          <w:color w:val="0000FF"/>
        </w:rPr>
        <w:t>R4-2016898</w:t>
      </w:r>
      <w:r>
        <w:rPr>
          <w:rFonts w:ascii="Arial" w:hAnsi="Arial" w:cs="Arial"/>
          <w:b/>
          <w:color w:val="0000FF"/>
        </w:rPr>
        <w:tab/>
      </w:r>
      <w:r>
        <w:rPr>
          <w:rFonts w:ascii="Arial" w:hAnsi="Arial" w:cs="Arial"/>
          <w:b/>
        </w:rPr>
        <w:t>Draft CR for TS 37.105 Introduction of SUL for UL of NR band n24</w:t>
      </w:r>
    </w:p>
    <w:p w:rsidR="00726124" w:rsidRDefault="00726124" w:rsidP="0072612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726124" w:rsidRDefault="00726124" w:rsidP="00726124">
      <w:pPr>
        <w:rPr>
          <w:rFonts w:ascii="Arial" w:hAnsi="Arial" w:cs="Arial"/>
          <w:b/>
        </w:rPr>
      </w:pPr>
      <w:r>
        <w:rPr>
          <w:rFonts w:ascii="Arial" w:hAnsi="Arial" w:cs="Arial"/>
          <w:b/>
        </w:rPr>
        <w:t xml:space="preserve">Abstract: </w:t>
      </w:r>
    </w:p>
    <w:p w:rsidR="00726124" w:rsidRDefault="00726124" w:rsidP="00726124">
      <w:r>
        <w:t>Introduction of SUL Band n99 into the specifications</w:t>
      </w:r>
    </w:p>
    <w:p w:rsidR="00726124" w:rsidRDefault="00726124" w:rsidP="00726124">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R4-2014207</w:t>
      </w:r>
      <w:r>
        <w:rPr>
          <w:rFonts w:ascii="Arial" w:hAnsi="Arial" w:cs="Arial"/>
          <w:b/>
          <w:color w:val="0000FF"/>
        </w:rPr>
        <w:tab/>
      </w:r>
      <w:r>
        <w:rPr>
          <w:rFonts w:ascii="Arial" w:hAnsi="Arial" w:cs="Arial"/>
          <w:b/>
        </w:rPr>
        <w:t>Draft CR for TS 37.141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R4-2016899.</w:t>
      </w:r>
    </w:p>
    <w:p w:rsidR="00726124" w:rsidRDefault="00726124" w:rsidP="00590CF5">
      <w:pPr>
        <w:rPr>
          <w:color w:val="993300"/>
          <w:u w:val="single"/>
        </w:rPr>
      </w:pPr>
    </w:p>
    <w:p w:rsidR="00726124" w:rsidRDefault="00726124" w:rsidP="00726124">
      <w:pPr>
        <w:rPr>
          <w:rFonts w:ascii="Arial" w:hAnsi="Arial" w:cs="Arial"/>
          <w:b/>
        </w:rPr>
      </w:pPr>
      <w:r>
        <w:rPr>
          <w:rFonts w:ascii="Arial" w:hAnsi="Arial" w:cs="Arial"/>
          <w:b/>
          <w:color w:val="0000FF"/>
        </w:rPr>
        <w:t>R4-2016899</w:t>
      </w:r>
      <w:r>
        <w:rPr>
          <w:rFonts w:ascii="Arial" w:hAnsi="Arial" w:cs="Arial"/>
          <w:b/>
          <w:color w:val="0000FF"/>
        </w:rPr>
        <w:tab/>
      </w:r>
      <w:r>
        <w:rPr>
          <w:rFonts w:ascii="Arial" w:hAnsi="Arial" w:cs="Arial"/>
          <w:b/>
        </w:rPr>
        <w:t>Draft CR for TS 37.141 Introduction of SUL for UL of NR band n24</w:t>
      </w:r>
    </w:p>
    <w:p w:rsidR="00726124" w:rsidRDefault="00726124" w:rsidP="0072612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726124" w:rsidRDefault="00726124" w:rsidP="00726124">
      <w:pPr>
        <w:rPr>
          <w:rFonts w:ascii="Arial" w:hAnsi="Arial" w:cs="Arial"/>
          <w:b/>
        </w:rPr>
      </w:pPr>
      <w:r>
        <w:rPr>
          <w:rFonts w:ascii="Arial" w:hAnsi="Arial" w:cs="Arial"/>
          <w:b/>
        </w:rPr>
        <w:t xml:space="preserve">Abstract: </w:t>
      </w:r>
    </w:p>
    <w:p w:rsidR="00726124" w:rsidRDefault="00726124" w:rsidP="00726124">
      <w:r>
        <w:t>Introduction of SUL Band n99 into the specifications</w:t>
      </w:r>
    </w:p>
    <w:p w:rsidR="00726124" w:rsidRDefault="00726124" w:rsidP="00726124">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R4-2014208</w:t>
      </w:r>
      <w:r>
        <w:rPr>
          <w:rFonts w:ascii="Arial" w:hAnsi="Arial" w:cs="Arial"/>
          <w:b/>
          <w:color w:val="0000FF"/>
        </w:rPr>
        <w:tab/>
      </w:r>
      <w:r>
        <w:rPr>
          <w:rFonts w:ascii="Arial" w:hAnsi="Arial" w:cs="Arial"/>
          <w:b/>
        </w:rPr>
        <w:t>Draft CR for TS 37.145-1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72612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R4-2016900.</w:t>
      </w:r>
    </w:p>
    <w:p w:rsidR="00726124" w:rsidRDefault="00726124" w:rsidP="00590CF5">
      <w:pPr>
        <w:rPr>
          <w:color w:val="993300"/>
          <w:u w:val="single"/>
        </w:rPr>
      </w:pPr>
    </w:p>
    <w:p w:rsidR="00726124" w:rsidRDefault="00726124" w:rsidP="00726124">
      <w:pPr>
        <w:rPr>
          <w:rFonts w:ascii="Arial" w:hAnsi="Arial" w:cs="Arial"/>
          <w:b/>
        </w:rPr>
      </w:pPr>
      <w:r>
        <w:rPr>
          <w:rFonts w:ascii="Arial" w:hAnsi="Arial" w:cs="Arial"/>
          <w:b/>
          <w:color w:val="0000FF"/>
        </w:rPr>
        <w:t>R4-2016900</w:t>
      </w:r>
      <w:r>
        <w:rPr>
          <w:rFonts w:ascii="Arial" w:hAnsi="Arial" w:cs="Arial"/>
          <w:b/>
          <w:color w:val="0000FF"/>
        </w:rPr>
        <w:tab/>
      </w:r>
      <w:r>
        <w:rPr>
          <w:rFonts w:ascii="Arial" w:hAnsi="Arial" w:cs="Arial"/>
          <w:b/>
        </w:rPr>
        <w:t>Draft CR for TS 37.145-1 Introduction of SUL for UL of NR band n24</w:t>
      </w:r>
    </w:p>
    <w:p w:rsidR="00726124" w:rsidRDefault="00726124" w:rsidP="0072612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726124" w:rsidRDefault="00726124" w:rsidP="00726124">
      <w:pPr>
        <w:rPr>
          <w:rFonts w:ascii="Arial" w:hAnsi="Arial" w:cs="Arial"/>
          <w:b/>
        </w:rPr>
      </w:pPr>
      <w:r>
        <w:rPr>
          <w:rFonts w:ascii="Arial" w:hAnsi="Arial" w:cs="Arial"/>
          <w:b/>
        </w:rPr>
        <w:t xml:space="preserve">Abstract: </w:t>
      </w:r>
    </w:p>
    <w:p w:rsidR="00726124" w:rsidRDefault="00726124" w:rsidP="00726124">
      <w:r>
        <w:t>Introduction of SUL Band n99 into the specifications</w:t>
      </w:r>
    </w:p>
    <w:p w:rsidR="00726124" w:rsidRDefault="00726124" w:rsidP="00726124">
      <w:pPr>
        <w:rPr>
          <w:color w:val="993300"/>
          <w:u w:val="single"/>
        </w:rPr>
      </w:pPr>
      <w:r>
        <w:rPr>
          <w:rFonts w:ascii="Arial" w:hAnsi="Arial" w:cs="Arial"/>
          <w:b/>
        </w:rPr>
        <w:t>Decision:</w:t>
      </w:r>
      <w:r>
        <w:rPr>
          <w:rFonts w:ascii="Arial" w:hAnsi="Arial" w:cs="Arial"/>
          <w:b/>
        </w:rPr>
        <w:tab/>
      </w:r>
      <w:r>
        <w:rPr>
          <w:rFonts w:ascii="Arial" w:hAnsi="Arial" w:cs="Arial"/>
          <w:b/>
        </w:rPr>
        <w:tab/>
      </w:r>
      <w:r w:rsidRPr="0072612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R4-2014209</w:t>
      </w:r>
      <w:r>
        <w:rPr>
          <w:rFonts w:ascii="Arial" w:hAnsi="Arial" w:cs="Arial"/>
          <w:b/>
          <w:color w:val="0000FF"/>
        </w:rPr>
        <w:tab/>
      </w:r>
      <w:r>
        <w:rPr>
          <w:rFonts w:ascii="Arial" w:hAnsi="Arial" w:cs="Arial"/>
          <w:b/>
        </w:rPr>
        <w:t>Draft CR for TS 37.145-2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Introduction of SUL Band </w:t>
      </w:r>
      <w:proofErr w:type="spellStart"/>
      <w:r>
        <w:t>nXX</w:t>
      </w:r>
      <w:proofErr w:type="spellEnd"/>
      <w:r>
        <w:t xml:space="preserve"> into the specifications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3A1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R4-2014210</w:t>
      </w:r>
      <w:r>
        <w:rPr>
          <w:rFonts w:ascii="Arial" w:hAnsi="Arial" w:cs="Arial"/>
          <w:b/>
          <w:color w:val="0000FF"/>
        </w:rPr>
        <w:tab/>
      </w:r>
      <w:r>
        <w:rPr>
          <w:rFonts w:ascii="Arial" w:hAnsi="Arial" w:cs="Arial"/>
          <w:b/>
        </w:rPr>
        <w:t>Draft CR for TS 38.141-1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38.141-1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3A1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R4-2014211</w:t>
      </w:r>
      <w:r>
        <w:rPr>
          <w:rFonts w:ascii="Arial" w:hAnsi="Arial" w:cs="Arial"/>
          <w:b/>
          <w:color w:val="0000FF"/>
        </w:rPr>
        <w:tab/>
      </w:r>
      <w:r>
        <w:rPr>
          <w:rFonts w:ascii="Arial" w:hAnsi="Arial" w:cs="Arial"/>
          <w:b/>
        </w:rPr>
        <w:t>Draft CR for TS 38.141-2 Introduction of SUL for UL of NR band n24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Introduction of SUL Band n99 into the specifications</w:t>
      </w:r>
    </w:p>
    <w:p w:rsidR="00590CF5" w:rsidRDefault="004E3A1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E3A18">
        <w:rPr>
          <w:rFonts w:ascii="Arial" w:hAnsi="Arial" w:cs="Arial"/>
          <w:b/>
          <w:highlight w:val="green"/>
        </w:rPr>
        <w:t>Endorsed.</w:t>
      </w:r>
    </w:p>
    <w:p w:rsidR="00590CF5" w:rsidRDefault="00590CF5" w:rsidP="00590CF5">
      <w:pPr>
        <w:pStyle w:val="Heading2"/>
      </w:pPr>
      <w:bookmarkStart w:id="200" w:name="_Toc54628758"/>
      <w:r>
        <w:t>11</w:t>
      </w:r>
      <w:r>
        <w:tab/>
        <w:t>Reply to ITU-R LS (RP-200042)</w:t>
      </w:r>
      <w:bookmarkEnd w:id="200"/>
    </w:p>
    <w:p w:rsidR="00590CF5" w:rsidRDefault="00590CF5" w:rsidP="00590CF5">
      <w:pPr>
        <w:pStyle w:val="Heading3"/>
      </w:pPr>
      <w:bookmarkStart w:id="201" w:name="_Toc54628759"/>
      <w:r>
        <w:t>11.1</w:t>
      </w:r>
      <w:r>
        <w:tab/>
        <w:t>Study on IMT parameters for frequency ranges 6.425-7.125GHz and 10.0-10.5GHz [FS_6425_10500MHz _NR]</w:t>
      </w:r>
      <w:bookmarkEnd w:id="201"/>
    </w:p>
    <w:p w:rsidR="00590CF5" w:rsidRDefault="00590CF5" w:rsidP="00590CF5">
      <w:pPr>
        <w:rPr>
          <w:rFonts w:ascii="Arial" w:hAnsi="Arial" w:cs="Arial"/>
          <w:b/>
          <w:color w:val="0000FF"/>
        </w:rPr>
      </w:pPr>
    </w:p>
    <w:p w:rsidR="004764E1" w:rsidRPr="004764E1" w:rsidRDefault="004764E1" w:rsidP="004764E1">
      <w:pPr>
        <w:rPr>
          <w:rFonts w:ascii="Arial" w:hAnsi="Arial" w:cs="Arial"/>
          <w:b/>
          <w:bCs/>
        </w:rPr>
      </w:pPr>
      <w:r>
        <w:rPr>
          <w:rFonts w:ascii="Arial" w:hAnsi="Arial" w:cs="Arial"/>
          <w:b/>
          <w:color w:val="0000FF"/>
          <w:u w:val="thick"/>
        </w:rPr>
        <w:t>R4-2016634</w:t>
      </w:r>
      <w:r w:rsidRPr="00944C49">
        <w:rPr>
          <w:b/>
        </w:rPr>
        <w:tab/>
      </w:r>
      <w:r w:rsidRPr="00833EBC">
        <w:rPr>
          <w:rFonts w:ascii="Arial" w:hAnsi="Arial" w:cs="Arial"/>
          <w:b/>
          <w:bCs/>
        </w:rPr>
        <w:t>Email discussion summary for</w:t>
      </w:r>
      <w:r>
        <w:rPr>
          <w:rFonts w:ascii="Arial" w:hAnsi="Arial" w:cs="Arial"/>
          <w:b/>
          <w:bCs/>
        </w:rPr>
        <w:t xml:space="preserve"> </w:t>
      </w:r>
      <w:r w:rsidRPr="004764E1">
        <w:rPr>
          <w:rFonts w:ascii="Arial" w:hAnsi="Arial" w:cs="Arial"/>
          <w:b/>
          <w:bCs/>
        </w:rPr>
        <w:t>[97e][132] FS_6425_10500MHz _NR</w:t>
      </w:r>
    </w:p>
    <w:p w:rsidR="004764E1" w:rsidRDefault="004764E1" w:rsidP="004764E1">
      <w:pPr>
        <w:rPr>
          <w:rFonts w:ascii="Arial" w:hAnsi="Arial" w:cs="Arial"/>
          <w:b/>
        </w:rPr>
      </w:pPr>
    </w:p>
    <w:p w:rsidR="004764E1" w:rsidRDefault="004764E1" w:rsidP="004764E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4764E1" w:rsidRDefault="004764E1" w:rsidP="004764E1">
      <w:pPr>
        <w:rPr>
          <w:i/>
        </w:rPr>
      </w:pPr>
    </w:p>
    <w:p w:rsidR="004764E1" w:rsidRPr="00944C49" w:rsidRDefault="004764E1" w:rsidP="004764E1">
      <w:pPr>
        <w:rPr>
          <w:rFonts w:ascii="Arial" w:hAnsi="Arial" w:cs="Arial"/>
          <w:b/>
        </w:rPr>
      </w:pPr>
      <w:r w:rsidRPr="00944C49">
        <w:rPr>
          <w:rFonts w:ascii="Arial" w:hAnsi="Arial" w:cs="Arial"/>
          <w:b/>
        </w:rPr>
        <w:lastRenderedPageBreak/>
        <w:t xml:space="preserve">Abstract: </w:t>
      </w:r>
    </w:p>
    <w:p w:rsidR="004764E1" w:rsidRDefault="004764E1" w:rsidP="004764E1">
      <w:pPr>
        <w:rPr>
          <w:rFonts w:ascii="Arial" w:hAnsi="Arial" w:cs="Arial"/>
          <w:b/>
        </w:rPr>
      </w:pPr>
      <w:r w:rsidRPr="00944C49">
        <w:rPr>
          <w:rFonts w:ascii="Arial" w:hAnsi="Arial" w:cs="Arial"/>
          <w:b/>
        </w:rPr>
        <w:t xml:space="preserve">Discussion: </w:t>
      </w:r>
    </w:p>
    <w:p w:rsidR="004764E1" w:rsidRDefault="00870B8D" w:rsidP="004764E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R4-2016973.</w:t>
      </w:r>
    </w:p>
    <w:p w:rsidR="00870B8D" w:rsidRDefault="00870B8D" w:rsidP="004764E1">
      <w:pPr>
        <w:rPr>
          <w:rFonts w:ascii="Arial" w:hAnsi="Arial" w:cs="Arial"/>
          <w:b/>
          <w:color w:val="0000FF"/>
        </w:rPr>
      </w:pPr>
    </w:p>
    <w:p w:rsidR="00870B8D" w:rsidRPr="004764E1" w:rsidRDefault="00870B8D" w:rsidP="00870B8D">
      <w:pPr>
        <w:rPr>
          <w:rFonts w:ascii="Arial" w:hAnsi="Arial" w:cs="Arial"/>
          <w:b/>
          <w:bCs/>
        </w:rPr>
      </w:pPr>
      <w:r>
        <w:rPr>
          <w:rFonts w:ascii="Arial" w:hAnsi="Arial" w:cs="Arial"/>
          <w:b/>
          <w:color w:val="0000FF"/>
          <w:u w:val="thick"/>
        </w:rPr>
        <w:t>R4-2016973</w:t>
      </w:r>
      <w:r w:rsidRPr="00944C49">
        <w:rPr>
          <w:b/>
        </w:rPr>
        <w:tab/>
      </w:r>
      <w:r w:rsidRPr="00833EBC">
        <w:rPr>
          <w:rFonts w:ascii="Arial" w:hAnsi="Arial" w:cs="Arial"/>
          <w:b/>
          <w:bCs/>
        </w:rPr>
        <w:t>Email discussion summary for</w:t>
      </w:r>
      <w:r>
        <w:rPr>
          <w:rFonts w:ascii="Arial" w:hAnsi="Arial" w:cs="Arial"/>
          <w:b/>
          <w:bCs/>
        </w:rPr>
        <w:t xml:space="preserve"> </w:t>
      </w:r>
      <w:r w:rsidRPr="004764E1">
        <w:rPr>
          <w:rFonts w:ascii="Arial" w:hAnsi="Arial" w:cs="Arial"/>
          <w:b/>
          <w:bCs/>
        </w:rPr>
        <w:t>[97e][132] FS_6425_10500MHz _NR</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4764E1" w:rsidRDefault="004764E1" w:rsidP="00590CF5">
      <w:pPr>
        <w:rPr>
          <w:rFonts w:ascii="Arial" w:hAnsi="Arial" w:cs="Arial"/>
          <w:b/>
          <w:color w:val="0000FF"/>
        </w:rPr>
      </w:pPr>
    </w:p>
    <w:p w:rsidR="00531E4C" w:rsidRDefault="00531E4C" w:rsidP="00531E4C">
      <w:pPr>
        <w:rPr>
          <w:rFonts w:ascii="Arial" w:hAnsi="Arial" w:cs="Arial"/>
          <w:b/>
        </w:rPr>
      </w:pPr>
      <w:r>
        <w:rPr>
          <w:rFonts w:ascii="Arial" w:hAnsi="Arial" w:cs="Arial"/>
          <w:b/>
          <w:color w:val="0000FF"/>
          <w:u w:val="thick"/>
        </w:rPr>
        <w:t>R4-2016904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31E4C">
        <w:rPr>
          <w:rFonts w:ascii="Arial" w:hAnsi="Arial" w:cs="Arial"/>
          <w:b/>
        </w:rPr>
        <w:t>Coexistence Simulations results for 6.425-7.125 GHz and 10.0-10.5 GHz</w:t>
      </w:r>
    </w:p>
    <w:p w:rsidR="00531E4C" w:rsidRDefault="00531E4C" w:rsidP="00531E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531E4C" w:rsidRPr="00944C49" w:rsidRDefault="00531E4C" w:rsidP="00531E4C">
      <w:pPr>
        <w:rPr>
          <w:rFonts w:ascii="Arial" w:hAnsi="Arial" w:cs="Arial"/>
          <w:b/>
        </w:rPr>
      </w:pPr>
      <w:r w:rsidRPr="00944C49">
        <w:rPr>
          <w:rFonts w:ascii="Arial" w:hAnsi="Arial" w:cs="Arial"/>
          <w:b/>
        </w:rPr>
        <w:t xml:space="preserve">Abstract: </w:t>
      </w:r>
    </w:p>
    <w:p w:rsidR="00531E4C" w:rsidRDefault="00531E4C" w:rsidP="00531E4C">
      <w:pPr>
        <w:rPr>
          <w:rFonts w:ascii="Arial" w:hAnsi="Arial" w:cs="Arial"/>
          <w:b/>
        </w:rPr>
      </w:pPr>
      <w:r w:rsidRPr="00944C49">
        <w:rPr>
          <w:rFonts w:ascii="Arial" w:hAnsi="Arial" w:cs="Arial"/>
          <w:b/>
        </w:rPr>
        <w:t xml:space="preserve">Discussion: </w:t>
      </w:r>
    </w:p>
    <w:p w:rsidR="00531E4C" w:rsidRDefault="00531E4C" w:rsidP="00531E4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31E4C" w:rsidRDefault="00531E4C" w:rsidP="00531E4C">
      <w:pPr>
        <w:rPr>
          <w:rFonts w:ascii="Arial" w:hAnsi="Arial" w:cs="Arial"/>
          <w:b/>
        </w:rPr>
      </w:pPr>
    </w:p>
    <w:p w:rsidR="00531E4C" w:rsidRDefault="00531E4C" w:rsidP="00531E4C">
      <w:pPr>
        <w:rPr>
          <w:rFonts w:ascii="Arial" w:hAnsi="Arial" w:cs="Arial"/>
          <w:b/>
        </w:rPr>
      </w:pPr>
      <w:r>
        <w:rPr>
          <w:rFonts w:ascii="Arial" w:hAnsi="Arial" w:cs="Arial"/>
          <w:b/>
          <w:color w:val="0000FF"/>
          <w:u w:val="thick"/>
        </w:rPr>
        <w:t>R4-2016905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531E4C">
        <w:rPr>
          <w:rFonts w:ascii="Arial" w:hAnsi="Arial" w:cs="Arial"/>
          <w:b/>
        </w:rPr>
        <w:t>BS and UE parameters for 6.425-7.125 and 10.0-10.5 GHz</w:t>
      </w:r>
    </w:p>
    <w:p w:rsidR="00531E4C" w:rsidRDefault="00531E4C" w:rsidP="00531E4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531E4C" w:rsidRPr="00944C49" w:rsidRDefault="00531E4C" w:rsidP="00531E4C">
      <w:pPr>
        <w:rPr>
          <w:rFonts w:ascii="Arial" w:hAnsi="Arial" w:cs="Arial"/>
          <w:b/>
        </w:rPr>
      </w:pPr>
      <w:r w:rsidRPr="00944C49">
        <w:rPr>
          <w:rFonts w:ascii="Arial" w:hAnsi="Arial" w:cs="Arial"/>
          <w:b/>
        </w:rPr>
        <w:t xml:space="preserve">Abstract: </w:t>
      </w:r>
    </w:p>
    <w:p w:rsidR="00531E4C" w:rsidRDefault="00531E4C" w:rsidP="00531E4C">
      <w:pPr>
        <w:rPr>
          <w:rFonts w:ascii="Arial" w:hAnsi="Arial" w:cs="Arial"/>
          <w:b/>
        </w:rPr>
      </w:pPr>
      <w:r w:rsidRPr="00944C49">
        <w:rPr>
          <w:rFonts w:ascii="Arial" w:hAnsi="Arial" w:cs="Arial"/>
          <w:b/>
        </w:rPr>
        <w:t xml:space="preserve">Discussion: </w:t>
      </w:r>
    </w:p>
    <w:p w:rsidR="00531E4C" w:rsidRDefault="00531E4C" w:rsidP="00531E4C">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764E1" w:rsidRDefault="004764E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R4-2015675</w:t>
      </w:r>
      <w:r>
        <w:rPr>
          <w:rFonts w:ascii="Arial" w:hAnsi="Arial" w:cs="Arial"/>
          <w:b/>
          <w:color w:val="0000FF"/>
        </w:rPr>
        <w:tab/>
      </w:r>
      <w:r>
        <w:rPr>
          <w:rFonts w:ascii="Arial" w:hAnsi="Arial" w:cs="Arial"/>
          <w:b/>
        </w:rPr>
        <w:t>TR 38.921 V 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R4-2015681</w:t>
      </w:r>
      <w:r>
        <w:rPr>
          <w:rFonts w:ascii="Arial" w:hAnsi="Arial" w:cs="Arial"/>
          <w:b/>
          <w:color w:val="0000FF"/>
        </w:rPr>
        <w:tab/>
      </w:r>
      <w:r>
        <w:rPr>
          <w:rFonts w:ascii="Arial" w:hAnsi="Arial" w:cs="Arial"/>
          <w:b/>
        </w:rPr>
        <w:t>Draft reply LS on Parameters of terrestrial component of IMT for sharing and compatibility studies in preparation for WRC-23 (6.425 to 10.5 GHz)</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ITU-R WP5D, cc RAN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229B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R4-2016132</w:t>
      </w:r>
      <w:r>
        <w:rPr>
          <w:rFonts w:ascii="Arial" w:hAnsi="Arial" w:cs="Arial"/>
          <w:b/>
          <w:color w:val="0000FF"/>
        </w:rPr>
        <w:tab/>
      </w:r>
      <w:r>
        <w:rPr>
          <w:rFonts w:ascii="Arial" w:hAnsi="Arial" w:cs="Arial"/>
          <w:b/>
        </w:rPr>
        <w:t>Maintenance TP to TR38.921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882C3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R4-2016903.</w:t>
      </w:r>
    </w:p>
    <w:p w:rsidR="00882C3D" w:rsidRDefault="00882C3D" w:rsidP="00590CF5">
      <w:pPr>
        <w:rPr>
          <w:color w:val="993300"/>
          <w:u w:val="single"/>
        </w:rPr>
      </w:pPr>
    </w:p>
    <w:p w:rsidR="00882C3D" w:rsidRDefault="00882C3D" w:rsidP="00882C3D">
      <w:pPr>
        <w:rPr>
          <w:rFonts w:ascii="Arial" w:hAnsi="Arial" w:cs="Arial"/>
          <w:b/>
        </w:rPr>
      </w:pPr>
      <w:bookmarkStart w:id="202" w:name="_Toc54628760"/>
      <w:r>
        <w:rPr>
          <w:rFonts w:ascii="Arial" w:hAnsi="Arial" w:cs="Arial"/>
          <w:b/>
          <w:color w:val="0000FF"/>
        </w:rPr>
        <w:t>R4-2016903</w:t>
      </w:r>
      <w:r>
        <w:rPr>
          <w:rFonts w:ascii="Arial" w:hAnsi="Arial" w:cs="Arial"/>
          <w:b/>
          <w:color w:val="0000FF"/>
        </w:rPr>
        <w:tab/>
      </w:r>
      <w:r>
        <w:rPr>
          <w:rFonts w:ascii="Arial" w:hAnsi="Arial" w:cs="Arial"/>
          <w:b/>
        </w:rPr>
        <w:t>Maintenance TP to TR38.921</w:t>
      </w:r>
    </w:p>
    <w:p w:rsidR="00882C3D" w:rsidRDefault="00882C3D" w:rsidP="00882C3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882C3D" w:rsidRDefault="00882C3D" w:rsidP="00882C3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82C3D">
        <w:rPr>
          <w:rFonts w:ascii="Arial" w:hAnsi="Arial" w:cs="Arial"/>
          <w:b/>
          <w:highlight w:val="yellow"/>
        </w:rPr>
        <w:t>Return to.</w:t>
      </w:r>
    </w:p>
    <w:p w:rsidR="00590CF5" w:rsidRDefault="00590CF5" w:rsidP="00590CF5">
      <w:pPr>
        <w:pStyle w:val="Heading4"/>
      </w:pPr>
      <w:r>
        <w:t>11.1.1</w:t>
      </w:r>
      <w:r>
        <w:tab/>
        <w:t>UE parameters</w:t>
      </w:r>
      <w:bookmarkEnd w:id="20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R4-2014456</w:t>
      </w:r>
      <w:r>
        <w:rPr>
          <w:rFonts w:ascii="Arial" w:hAnsi="Arial" w:cs="Arial"/>
          <w:b/>
          <w:color w:val="0000FF"/>
        </w:rPr>
        <w:tab/>
      </w:r>
      <w:r>
        <w:rPr>
          <w:rFonts w:ascii="Arial" w:hAnsi="Arial" w:cs="Arial"/>
          <w:b/>
        </w:rPr>
        <w:t>UE parameters for the frequency range 6.425-7.125GHz, 7.025-7.125GHz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R4-2014473</w:t>
      </w:r>
      <w:r>
        <w:rPr>
          <w:rFonts w:ascii="Arial" w:hAnsi="Arial" w:cs="Arial"/>
          <w:b/>
          <w:color w:val="0000FF"/>
        </w:rPr>
        <w:tab/>
      </w:r>
      <w:r>
        <w:rPr>
          <w:rFonts w:ascii="Arial" w:hAnsi="Arial" w:cs="Arial"/>
          <w:b/>
        </w:rPr>
        <w:t>Proposals of UE Parameters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proposals of UE parameters for frequency ranges 6.425-7.125GHz and 10.0-10.5GHz according to the downlink and uplink coexistence simulation results provided.</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R4-2015676</w:t>
      </w:r>
      <w:r>
        <w:rPr>
          <w:rFonts w:ascii="Arial" w:hAnsi="Arial" w:cs="Arial"/>
          <w:b/>
          <w:color w:val="0000FF"/>
        </w:rPr>
        <w:tab/>
      </w:r>
      <w:r>
        <w:rPr>
          <w:rFonts w:ascii="Arial" w:hAnsi="Arial" w:cs="Arial"/>
          <w:b/>
        </w:rPr>
        <w:t>TP on UE IMT technology related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E5B1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E5B1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R4-2015900</w:t>
      </w:r>
      <w:r>
        <w:rPr>
          <w:rFonts w:ascii="Arial" w:hAnsi="Arial" w:cs="Arial"/>
          <w:b/>
          <w:color w:val="0000FF"/>
        </w:rPr>
        <w:tab/>
      </w:r>
      <w:r>
        <w:rPr>
          <w:rFonts w:ascii="Arial" w:hAnsi="Arial" w:cs="Arial"/>
          <w:b/>
        </w:rPr>
        <w:t>SI on IMT parameters - Remaining UE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remaining UE parameters for the SI on IMT parameters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03" w:name="_Toc54628761"/>
      <w:r>
        <w:t>11.1.2</w:t>
      </w:r>
      <w:r>
        <w:tab/>
        <w:t>BS parameters</w:t>
      </w:r>
      <w:bookmarkEnd w:id="2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R4-2014457</w:t>
      </w:r>
      <w:r>
        <w:rPr>
          <w:rFonts w:ascii="Arial" w:hAnsi="Arial" w:cs="Arial"/>
          <w:b/>
          <w:color w:val="0000FF"/>
        </w:rPr>
        <w:tab/>
      </w:r>
      <w:r>
        <w:rPr>
          <w:rFonts w:ascii="Arial" w:hAnsi="Arial" w:cs="Arial"/>
          <w:b/>
        </w:rPr>
        <w:t>BS parameters for the frequency range 6.425-7.125GHz, 7.025-7.125GHz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R4-2014474</w:t>
      </w:r>
      <w:r>
        <w:rPr>
          <w:rFonts w:ascii="Arial" w:hAnsi="Arial" w:cs="Arial"/>
          <w:b/>
          <w:color w:val="0000FF"/>
        </w:rPr>
        <w:tab/>
      </w:r>
      <w:r>
        <w:rPr>
          <w:rFonts w:ascii="Arial" w:hAnsi="Arial" w:cs="Arial"/>
          <w:b/>
        </w:rPr>
        <w:t>Proposals of BS Parameters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proposals of BS parameters for frequency ranges 6.425-7.125GHz and 10.0-10.5GHz according to the downlink and uplink coexistence simulation results provided.</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R4-2014738</w:t>
      </w:r>
      <w:r>
        <w:rPr>
          <w:rFonts w:ascii="Arial" w:hAnsi="Arial" w:cs="Arial"/>
          <w:b/>
          <w:color w:val="0000FF"/>
        </w:rPr>
        <w:tab/>
      </w:r>
      <w:r>
        <w:rPr>
          <w:rFonts w:ascii="Arial" w:hAnsi="Arial" w:cs="Arial"/>
          <w:b/>
        </w:rPr>
        <w:t>Discussion on remaining issues for 6425-7125 BS parameter</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R4-2014749</w:t>
      </w:r>
      <w:r>
        <w:rPr>
          <w:rFonts w:ascii="Arial" w:hAnsi="Arial" w:cs="Arial"/>
          <w:b/>
          <w:color w:val="0000FF"/>
        </w:rPr>
        <w:tab/>
      </w:r>
      <w:r>
        <w:rPr>
          <w:rFonts w:ascii="Arial" w:hAnsi="Arial" w:cs="Arial"/>
          <w:b/>
        </w:rPr>
        <w:t>Discussion on remaining issues for 6425-7125 BS parameter</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CMCC</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R4-2015677</w:t>
      </w:r>
      <w:r>
        <w:rPr>
          <w:rFonts w:ascii="Arial" w:hAnsi="Arial" w:cs="Arial"/>
          <w:b/>
          <w:color w:val="0000FF"/>
        </w:rPr>
        <w:tab/>
      </w:r>
      <w:r>
        <w:rPr>
          <w:rFonts w:ascii="Arial" w:hAnsi="Arial" w:cs="Arial"/>
          <w:b/>
        </w:rPr>
        <w:t>TP on BS remaining parameters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E5B1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E5B1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R4-2015899</w:t>
      </w:r>
      <w:r>
        <w:rPr>
          <w:rFonts w:ascii="Arial" w:hAnsi="Arial" w:cs="Arial"/>
          <w:b/>
          <w:color w:val="0000FF"/>
        </w:rPr>
        <w:tab/>
      </w:r>
      <w:r>
        <w:rPr>
          <w:rFonts w:ascii="Arial" w:hAnsi="Arial" w:cs="Arial"/>
          <w:b/>
        </w:rPr>
        <w:t>SI on IMT parameters - Remaining BS parameters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remaining BS parameters for the SI on IMT parameters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R4-2016133</w:t>
      </w:r>
      <w:r>
        <w:rPr>
          <w:rFonts w:ascii="Arial" w:hAnsi="Arial" w:cs="Arial"/>
          <w:b/>
          <w:color w:val="0000FF"/>
        </w:rPr>
        <w:tab/>
      </w:r>
      <w:r>
        <w:rPr>
          <w:rFonts w:ascii="Arial" w:hAnsi="Arial" w:cs="Arial"/>
          <w:b/>
        </w:rPr>
        <w:t>TP to TR38.</w:t>
      </w:r>
      <w:proofErr w:type="gramStart"/>
      <w:r>
        <w:rPr>
          <w:rFonts w:ascii="Arial" w:hAnsi="Arial" w:cs="Arial"/>
          <w:b/>
        </w:rPr>
        <w:t>921 :</w:t>
      </w:r>
      <w:proofErr w:type="gramEnd"/>
      <w:r>
        <w:rPr>
          <w:rFonts w:ascii="Arial" w:hAnsi="Arial" w:cs="Arial"/>
          <w:b/>
        </w:rPr>
        <w:t xml:space="preserve"> BS spurious emission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EE5B1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R4-2016906.</w:t>
      </w:r>
    </w:p>
    <w:p w:rsidR="00EE5B15" w:rsidRDefault="00EE5B15" w:rsidP="00590CF5">
      <w:pPr>
        <w:rPr>
          <w:color w:val="993300"/>
          <w:u w:val="single"/>
        </w:rPr>
      </w:pPr>
    </w:p>
    <w:p w:rsidR="00EE5B15" w:rsidRDefault="00EE5B15" w:rsidP="00EE5B15">
      <w:pPr>
        <w:rPr>
          <w:rFonts w:ascii="Arial" w:hAnsi="Arial" w:cs="Arial"/>
          <w:b/>
        </w:rPr>
      </w:pPr>
      <w:r>
        <w:rPr>
          <w:rFonts w:ascii="Arial" w:hAnsi="Arial" w:cs="Arial"/>
          <w:b/>
          <w:color w:val="0000FF"/>
        </w:rPr>
        <w:t>R4-2016906</w:t>
      </w:r>
      <w:r>
        <w:rPr>
          <w:rFonts w:ascii="Arial" w:hAnsi="Arial" w:cs="Arial"/>
          <w:b/>
          <w:color w:val="0000FF"/>
        </w:rPr>
        <w:tab/>
      </w:r>
      <w:r>
        <w:rPr>
          <w:rFonts w:ascii="Arial" w:hAnsi="Arial" w:cs="Arial"/>
          <w:b/>
        </w:rPr>
        <w:t>TP to TR38.</w:t>
      </w:r>
      <w:proofErr w:type="gramStart"/>
      <w:r>
        <w:rPr>
          <w:rFonts w:ascii="Arial" w:hAnsi="Arial" w:cs="Arial"/>
          <w:b/>
        </w:rPr>
        <w:t>921 :</w:t>
      </w:r>
      <w:proofErr w:type="gramEnd"/>
      <w:r>
        <w:rPr>
          <w:rFonts w:ascii="Arial" w:hAnsi="Arial" w:cs="Arial"/>
          <w:b/>
        </w:rPr>
        <w:t xml:space="preserve"> BS spurious emission</w:t>
      </w:r>
    </w:p>
    <w:p w:rsidR="00EE5B15" w:rsidRDefault="00EE5B15" w:rsidP="00EE5B1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EE5B15" w:rsidRDefault="00EE5B15" w:rsidP="00EE5B15">
      <w:pPr>
        <w:rPr>
          <w:color w:val="993300"/>
          <w:u w:val="single"/>
        </w:rPr>
      </w:pPr>
      <w:r>
        <w:rPr>
          <w:rFonts w:ascii="Arial" w:hAnsi="Arial" w:cs="Arial"/>
          <w:b/>
        </w:rPr>
        <w:t>Decision:</w:t>
      </w:r>
      <w:r>
        <w:rPr>
          <w:rFonts w:ascii="Arial" w:hAnsi="Arial" w:cs="Arial"/>
          <w:b/>
        </w:rPr>
        <w:tab/>
      </w:r>
      <w:r>
        <w:rPr>
          <w:rFonts w:ascii="Arial" w:hAnsi="Arial" w:cs="Arial"/>
          <w:b/>
        </w:rPr>
        <w:tab/>
      </w:r>
      <w:r w:rsidRPr="00EE5B15">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R4-2016369</w:t>
      </w:r>
      <w:r>
        <w:rPr>
          <w:rFonts w:ascii="Arial" w:hAnsi="Arial" w:cs="Arial"/>
          <w:b/>
          <w:color w:val="0000FF"/>
        </w:rPr>
        <w:tab/>
      </w:r>
      <w:r>
        <w:rPr>
          <w:rFonts w:ascii="Arial" w:hAnsi="Arial" w:cs="Arial"/>
          <w:b/>
        </w:rPr>
        <w:t>Draft LS to ECC SE21 on Spurious emission limits for AAS BS in 6.425 – 7.125 GHz and 10-10.5 GHz</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ECC SE21, cc TSG RAN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LS informs SE21 what limits RAN4 intends to choose for operation in frequency range 6.425-7.125 GHz and 10-10-.5 GHz, in its work to respond to ITU-R WP5D on sharing parameters for WRC-23.</w:t>
      </w:r>
    </w:p>
    <w:p w:rsidR="00590CF5" w:rsidRDefault="00EE5B1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E5B15">
        <w:rPr>
          <w:rFonts w:ascii="Arial" w:hAnsi="Arial" w:cs="Arial"/>
          <w:b/>
          <w:highlight w:val="yellow"/>
        </w:rPr>
        <w:t>Return to.</w:t>
      </w:r>
    </w:p>
    <w:p w:rsidR="00590CF5" w:rsidRDefault="00590CF5" w:rsidP="00590CF5">
      <w:pPr>
        <w:pStyle w:val="Heading4"/>
      </w:pPr>
      <w:bookmarkStart w:id="204" w:name="_Toc54628762"/>
      <w:r>
        <w:t>11.1.3</w:t>
      </w:r>
      <w:r>
        <w:tab/>
        <w:t>Coexistence study</w:t>
      </w:r>
      <w:bookmarkEnd w:id="204"/>
    </w:p>
    <w:p w:rsidR="00590CF5" w:rsidRDefault="00590CF5" w:rsidP="00590CF5">
      <w:pPr>
        <w:pStyle w:val="Heading5"/>
      </w:pPr>
      <w:bookmarkStart w:id="205" w:name="_Toc54628763"/>
      <w:r>
        <w:t>11.1.3.1</w:t>
      </w:r>
      <w:r>
        <w:tab/>
        <w:t>Simulation assumptions</w:t>
      </w:r>
      <w:bookmarkEnd w:id="20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R4-2014475</w:t>
      </w:r>
      <w:r>
        <w:rPr>
          <w:rFonts w:ascii="Arial" w:hAnsi="Arial" w:cs="Arial"/>
          <w:b/>
          <w:color w:val="0000FF"/>
        </w:rPr>
        <w:tab/>
      </w:r>
      <w:r>
        <w:rPr>
          <w:rFonts w:ascii="Arial" w:hAnsi="Arial" w:cs="Arial"/>
          <w:b/>
        </w:rPr>
        <w:t>TP to TR 38.921: Clarification of system level simulation assumptions for study on IMT parameters for frequency ranges 6.425-7.125GHz and 10.0-10.5GHz</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proposes to use the term “cell range” instead of “cell radius” in table 4.2.1.1-1 to align with figure 4.2.1.1-2 and avoid the ambiguity. The text proposal to TR 38.921 is provided below for approval.</w:t>
      </w:r>
    </w:p>
    <w:p w:rsidR="00590CF5" w:rsidRDefault="00882C3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R4-2016901.</w:t>
      </w:r>
    </w:p>
    <w:p w:rsidR="00882C3D" w:rsidRDefault="00882C3D" w:rsidP="00590CF5">
      <w:pPr>
        <w:rPr>
          <w:color w:val="993300"/>
          <w:u w:val="single"/>
        </w:rPr>
      </w:pPr>
    </w:p>
    <w:p w:rsidR="00882C3D" w:rsidRDefault="00882C3D" w:rsidP="00882C3D">
      <w:pPr>
        <w:rPr>
          <w:rFonts w:ascii="Arial" w:hAnsi="Arial" w:cs="Arial"/>
          <w:b/>
        </w:rPr>
      </w:pPr>
      <w:r>
        <w:rPr>
          <w:rFonts w:ascii="Arial" w:hAnsi="Arial" w:cs="Arial"/>
          <w:b/>
          <w:color w:val="0000FF"/>
        </w:rPr>
        <w:t>R4-2016901</w:t>
      </w:r>
      <w:r>
        <w:rPr>
          <w:rFonts w:ascii="Arial" w:hAnsi="Arial" w:cs="Arial"/>
          <w:b/>
          <w:color w:val="0000FF"/>
        </w:rPr>
        <w:tab/>
      </w:r>
      <w:r>
        <w:rPr>
          <w:rFonts w:ascii="Arial" w:hAnsi="Arial" w:cs="Arial"/>
          <w:b/>
        </w:rPr>
        <w:t>TP to TR 38.921: Clarification of system level simulation assumptions for study on IMT parameters for frequency ranges 6.425-7.125GHz and 10.0-10.5GHz</w:t>
      </w:r>
    </w:p>
    <w:p w:rsidR="00882C3D" w:rsidRDefault="00882C3D" w:rsidP="00882C3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882C3D" w:rsidRDefault="00882C3D" w:rsidP="00882C3D">
      <w:pPr>
        <w:rPr>
          <w:rFonts w:ascii="Arial" w:hAnsi="Arial" w:cs="Arial"/>
          <w:b/>
        </w:rPr>
      </w:pPr>
      <w:r>
        <w:rPr>
          <w:rFonts w:ascii="Arial" w:hAnsi="Arial" w:cs="Arial"/>
          <w:b/>
        </w:rPr>
        <w:t xml:space="preserve">Abstract: </w:t>
      </w:r>
    </w:p>
    <w:p w:rsidR="00882C3D" w:rsidRDefault="00882C3D" w:rsidP="00882C3D">
      <w:r>
        <w:t>This contribution proposes to use the term “cell range” instead of “cell radius” in table 4.2.1.1-1 to align with figure 4.2.1.1-2 and avoid the ambiguity. The text proposal to TR 38.921 is provided below for approval.</w:t>
      </w:r>
    </w:p>
    <w:p w:rsidR="00882C3D" w:rsidRDefault="00882C3D" w:rsidP="00882C3D">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R4-2015901</w:t>
      </w:r>
      <w:r>
        <w:rPr>
          <w:rFonts w:ascii="Arial" w:hAnsi="Arial" w:cs="Arial"/>
          <w:b/>
          <w:color w:val="0000FF"/>
        </w:rPr>
        <w:tab/>
      </w:r>
      <w:r>
        <w:rPr>
          <w:rFonts w:ascii="Arial" w:hAnsi="Arial" w:cs="Arial"/>
          <w:b/>
        </w:rPr>
        <w:t>SI on IMT parameters - Simulation assumptions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discussing some agreed UE assumptions that were challenged in previous meeting</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06" w:name="_Toc54628764"/>
      <w:r>
        <w:t>11.1.3.2</w:t>
      </w:r>
      <w:r>
        <w:tab/>
        <w:t>Downlink</w:t>
      </w:r>
      <w:bookmarkEnd w:id="20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R4-2014458</w:t>
      </w:r>
      <w:r>
        <w:rPr>
          <w:rFonts w:ascii="Arial" w:hAnsi="Arial" w:cs="Arial"/>
          <w:b/>
          <w:color w:val="0000FF"/>
        </w:rPr>
        <w:tab/>
      </w:r>
      <w:r>
        <w:rPr>
          <w:rFonts w:ascii="Arial" w:hAnsi="Arial" w:cs="Arial"/>
          <w:b/>
        </w:rPr>
        <w:t>Simulation results for 6425-7125MHz and 10-10.5GHz-downlink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0560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R4-2016777.</w:t>
      </w:r>
    </w:p>
    <w:p w:rsidR="0050560C" w:rsidRDefault="0050560C" w:rsidP="00590CF5">
      <w:pPr>
        <w:rPr>
          <w:color w:val="993300"/>
          <w:u w:val="single"/>
        </w:rPr>
      </w:pPr>
    </w:p>
    <w:p w:rsidR="0050560C" w:rsidRDefault="0050560C" w:rsidP="0050560C">
      <w:pPr>
        <w:rPr>
          <w:rFonts w:ascii="Arial" w:hAnsi="Arial" w:cs="Arial"/>
          <w:b/>
        </w:rPr>
      </w:pPr>
      <w:r>
        <w:rPr>
          <w:rFonts w:ascii="Arial" w:hAnsi="Arial" w:cs="Arial"/>
          <w:b/>
          <w:color w:val="0000FF"/>
        </w:rPr>
        <w:t>R4-2016777</w:t>
      </w:r>
      <w:r>
        <w:rPr>
          <w:rFonts w:ascii="Arial" w:hAnsi="Arial" w:cs="Arial"/>
          <w:b/>
          <w:color w:val="0000FF"/>
        </w:rPr>
        <w:tab/>
      </w:r>
      <w:r>
        <w:rPr>
          <w:rFonts w:ascii="Arial" w:hAnsi="Arial" w:cs="Arial"/>
          <w:b/>
        </w:rPr>
        <w:t>Simulation results for 6425-7125MHz and 10-10.5GHz-downlink</w:t>
      </w:r>
    </w:p>
    <w:p w:rsidR="0050560C" w:rsidRDefault="0050560C" w:rsidP="0050560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0560C" w:rsidRDefault="0050560C" w:rsidP="0050560C">
      <w:pPr>
        <w:rPr>
          <w:color w:val="993300"/>
          <w:u w:val="single"/>
        </w:rPr>
      </w:pPr>
      <w:r>
        <w:rPr>
          <w:rFonts w:ascii="Arial" w:hAnsi="Arial" w:cs="Arial"/>
          <w:b/>
        </w:rPr>
        <w:t>Decision:</w:t>
      </w:r>
      <w:r>
        <w:rPr>
          <w:rFonts w:ascii="Arial" w:hAnsi="Arial" w:cs="Arial"/>
          <w:b/>
        </w:rPr>
        <w:tab/>
      </w:r>
      <w:r>
        <w:rPr>
          <w:rFonts w:ascii="Arial" w:hAnsi="Arial" w:cs="Arial"/>
          <w:b/>
        </w:rPr>
        <w:tab/>
      </w:r>
      <w:r w:rsidRPr="0050560C">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R4-2014476</w:t>
      </w:r>
      <w:r>
        <w:rPr>
          <w:rFonts w:ascii="Arial" w:hAnsi="Arial" w:cs="Arial"/>
          <w:b/>
          <w:color w:val="0000FF"/>
        </w:rPr>
        <w:tab/>
      </w:r>
      <w:r>
        <w:rPr>
          <w:rFonts w:ascii="Arial" w:hAnsi="Arial" w:cs="Arial"/>
          <w:b/>
        </w:rPr>
        <w:t>Downlink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downlink coexistence simulation results according to the agreed assumptions.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R4-2015678</w:t>
      </w:r>
      <w:r>
        <w:rPr>
          <w:rFonts w:ascii="Arial" w:hAnsi="Arial" w:cs="Arial"/>
          <w:b/>
          <w:color w:val="0000FF"/>
        </w:rPr>
        <w:tab/>
      </w:r>
      <w:r>
        <w:rPr>
          <w:rFonts w:ascii="Arial" w:hAnsi="Arial" w:cs="Arial"/>
          <w:b/>
        </w:rPr>
        <w:t>Simulation results on DL co-existence for 6.425-7.125GHz, 10.0-10.5 GHz</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R4-2015897</w:t>
      </w:r>
      <w:r>
        <w:rPr>
          <w:rFonts w:ascii="Arial" w:hAnsi="Arial" w:cs="Arial"/>
          <w:b/>
          <w:color w:val="0000FF"/>
        </w:rPr>
        <w:tab/>
      </w:r>
      <w:r>
        <w:rPr>
          <w:rFonts w:ascii="Arial" w:hAnsi="Arial" w:cs="Arial"/>
          <w:b/>
        </w:rPr>
        <w:t>SI on IMT parameters - DL simulations results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providing coexistence simulations results in DL for the 6-7GHz and 10GHz bands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R4-2016134</w:t>
      </w:r>
      <w:r>
        <w:rPr>
          <w:rFonts w:ascii="Arial" w:hAnsi="Arial" w:cs="Arial"/>
          <w:b/>
          <w:color w:val="0000FF"/>
        </w:rPr>
        <w:tab/>
      </w:r>
      <w:r>
        <w:rPr>
          <w:rFonts w:ascii="Arial" w:hAnsi="Arial" w:cs="Arial"/>
          <w:b/>
        </w:rPr>
        <w:t>DL simulation results for 6425-7125MHz and 10-10.5GHz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R4-2016236</w:t>
      </w:r>
      <w:r>
        <w:rPr>
          <w:rFonts w:ascii="Arial" w:hAnsi="Arial" w:cs="Arial"/>
          <w:b/>
          <w:color w:val="0000FF"/>
        </w:rPr>
        <w:tab/>
      </w:r>
      <w:r>
        <w:rPr>
          <w:rFonts w:ascii="Arial" w:hAnsi="Arial" w:cs="Arial"/>
          <w:b/>
        </w:rPr>
        <w:t>Downlink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07" w:name="_Toc54628765"/>
      <w:r>
        <w:t>11.1.3.3</w:t>
      </w:r>
      <w:r>
        <w:tab/>
        <w:t>Uplink</w:t>
      </w:r>
      <w:bookmarkEnd w:id="20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R4-2014459</w:t>
      </w:r>
      <w:r>
        <w:rPr>
          <w:rFonts w:ascii="Arial" w:hAnsi="Arial" w:cs="Arial"/>
          <w:b/>
          <w:color w:val="0000FF"/>
        </w:rPr>
        <w:tab/>
      </w:r>
      <w:r>
        <w:rPr>
          <w:rFonts w:ascii="Arial" w:hAnsi="Arial" w:cs="Arial"/>
          <w:b/>
        </w:rPr>
        <w:t>Simulation results for 6425-7125MHz and 10-10.5GHz-uplink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50560C"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R4-2016778.</w:t>
      </w:r>
    </w:p>
    <w:p w:rsidR="0050560C" w:rsidRDefault="0050560C" w:rsidP="00590CF5">
      <w:pPr>
        <w:rPr>
          <w:color w:val="993300"/>
          <w:u w:val="single"/>
        </w:rPr>
      </w:pPr>
    </w:p>
    <w:p w:rsidR="0050560C" w:rsidRDefault="0050560C" w:rsidP="0050560C">
      <w:pPr>
        <w:rPr>
          <w:rFonts w:ascii="Arial" w:hAnsi="Arial" w:cs="Arial"/>
          <w:b/>
        </w:rPr>
      </w:pPr>
      <w:r>
        <w:rPr>
          <w:rFonts w:ascii="Arial" w:hAnsi="Arial" w:cs="Arial"/>
          <w:b/>
          <w:color w:val="0000FF"/>
        </w:rPr>
        <w:t>R4-2016778</w:t>
      </w:r>
      <w:r>
        <w:rPr>
          <w:rFonts w:ascii="Arial" w:hAnsi="Arial" w:cs="Arial"/>
          <w:b/>
          <w:color w:val="0000FF"/>
        </w:rPr>
        <w:tab/>
      </w:r>
      <w:r>
        <w:rPr>
          <w:rFonts w:ascii="Arial" w:hAnsi="Arial" w:cs="Arial"/>
          <w:b/>
        </w:rPr>
        <w:t>Simulation results for 6425-7125MHz and 10-10.5GHz-uplink</w:t>
      </w:r>
    </w:p>
    <w:p w:rsidR="0050560C" w:rsidRDefault="0050560C" w:rsidP="0050560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0560C" w:rsidRDefault="0050560C" w:rsidP="0050560C">
      <w:pPr>
        <w:rPr>
          <w:color w:val="993300"/>
          <w:u w:val="single"/>
        </w:rPr>
      </w:pPr>
      <w:r>
        <w:rPr>
          <w:rFonts w:ascii="Arial" w:hAnsi="Arial" w:cs="Arial"/>
          <w:b/>
        </w:rPr>
        <w:t>Decision:</w:t>
      </w:r>
      <w:r>
        <w:rPr>
          <w:rFonts w:ascii="Arial" w:hAnsi="Arial" w:cs="Arial"/>
          <w:b/>
        </w:rPr>
        <w:tab/>
      </w:r>
      <w:r>
        <w:rPr>
          <w:rFonts w:ascii="Arial" w:hAnsi="Arial" w:cs="Arial"/>
          <w:b/>
        </w:rPr>
        <w:tab/>
      </w:r>
      <w:r w:rsidRPr="0050560C">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R4-2014477</w:t>
      </w:r>
      <w:r>
        <w:rPr>
          <w:rFonts w:ascii="Arial" w:hAnsi="Arial" w:cs="Arial"/>
          <w:b/>
          <w:color w:val="0000FF"/>
        </w:rPr>
        <w:tab/>
      </w:r>
      <w:r>
        <w:rPr>
          <w:rFonts w:ascii="Arial" w:hAnsi="Arial" w:cs="Arial"/>
          <w:b/>
        </w:rPr>
        <w:t>Uplink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uplink coexistence simulation results according to the agreed assumptions.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R4-2015679</w:t>
      </w:r>
      <w:r>
        <w:rPr>
          <w:rFonts w:ascii="Arial" w:hAnsi="Arial" w:cs="Arial"/>
          <w:b/>
          <w:color w:val="0000FF"/>
        </w:rPr>
        <w:tab/>
      </w:r>
      <w:r>
        <w:rPr>
          <w:rFonts w:ascii="Arial" w:hAnsi="Arial" w:cs="Arial"/>
          <w:b/>
        </w:rPr>
        <w:t>Simulation results on UL co-existence for 6.425-7.125GHz, 10.0-10.5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R4-2015898</w:t>
      </w:r>
      <w:r>
        <w:rPr>
          <w:rFonts w:ascii="Arial" w:hAnsi="Arial" w:cs="Arial"/>
          <w:b/>
          <w:color w:val="0000FF"/>
        </w:rPr>
        <w:tab/>
      </w:r>
      <w:r>
        <w:rPr>
          <w:rFonts w:ascii="Arial" w:hAnsi="Arial" w:cs="Arial"/>
          <w:b/>
        </w:rPr>
        <w:t>SI on IMT parameters - UL simulations results</w:t>
      </w:r>
    </w:p>
    <w:p w:rsidR="00590CF5" w:rsidRDefault="00590CF5" w:rsidP="00590CF5">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is providing coexistence simulations results in UL for the 6-7GHz and 10GHz bands</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R4-2016135</w:t>
      </w:r>
      <w:r>
        <w:rPr>
          <w:rFonts w:ascii="Arial" w:hAnsi="Arial" w:cs="Arial"/>
          <w:b/>
          <w:color w:val="0000FF"/>
        </w:rPr>
        <w:tab/>
      </w:r>
      <w:r>
        <w:rPr>
          <w:rFonts w:ascii="Arial" w:hAnsi="Arial" w:cs="Arial"/>
          <w:b/>
        </w:rPr>
        <w:t>UL simulation results for 6425-7125MHz and 10-10.5GHz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R4-2016136</w:t>
      </w:r>
      <w:r>
        <w:rPr>
          <w:rFonts w:ascii="Arial" w:hAnsi="Arial" w:cs="Arial"/>
          <w:b/>
          <w:color w:val="0000FF"/>
        </w:rPr>
        <w:tab/>
      </w:r>
      <w:r>
        <w:rPr>
          <w:rFonts w:ascii="Arial" w:hAnsi="Arial" w:cs="Arial"/>
          <w:b/>
        </w:rPr>
        <w:t>TP to TR38.921: uplink ACIR model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590CF5" w:rsidRDefault="00945343"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R4-2017817.</w:t>
      </w:r>
    </w:p>
    <w:p w:rsidR="00945343" w:rsidRDefault="00945343" w:rsidP="00590CF5">
      <w:pPr>
        <w:rPr>
          <w:color w:val="993300"/>
          <w:u w:val="single"/>
        </w:rPr>
      </w:pPr>
    </w:p>
    <w:p w:rsidR="00945343" w:rsidRDefault="00945343" w:rsidP="00945343">
      <w:pPr>
        <w:rPr>
          <w:rFonts w:ascii="Arial" w:hAnsi="Arial" w:cs="Arial"/>
          <w:b/>
        </w:rPr>
      </w:pPr>
      <w:r>
        <w:rPr>
          <w:rFonts w:ascii="Arial" w:hAnsi="Arial" w:cs="Arial"/>
          <w:b/>
          <w:color w:val="0000FF"/>
        </w:rPr>
        <w:t>R4-2017817</w:t>
      </w:r>
      <w:r>
        <w:rPr>
          <w:rFonts w:ascii="Arial" w:hAnsi="Arial" w:cs="Arial"/>
          <w:b/>
          <w:color w:val="0000FF"/>
        </w:rPr>
        <w:tab/>
      </w:r>
      <w:r>
        <w:rPr>
          <w:rFonts w:ascii="Arial" w:hAnsi="Arial" w:cs="Arial"/>
          <w:b/>
        </w:rPr>
        <w:t>TP to TR38.921: uplink ACIR model</w:t>
      </w:r>
    </w:p>
    <w:p w:rsidR="00945343" w:rsidRDefault="00945343" w:rsidP="009453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w:t>
      </w:r>
      <w:r>
        <w:rPr>
          <w:i/>
        </w:rPr>
        <w:br/>
      </w:r>
      <w:r>
        <w:rPr>
          <w:i/>
        </w:rPr>
        <w:tab/>
      </w:r>
      <w:r>
        <w:rPr>
          <w:i/>
        </w:rPr>
        <w:tab/>
      </w:r>
      <w:r>
        <w:rPr>
          <w:i/>
        </w:rPr>
        <w:tab/>
      </w:r>
      <w:r>
        <w:rPr>
          <w:i/>
        </w:rPr>
        <w:tab/>
      </w:r>
      <w:r>
        <w:rPr>
          <w:i/>
        </w:rPr>
        <w:tab/>
        <w:t>Source: ZTE Corporation</w:t>
      </w:r>
    </w:p>
    <w:p w:rsidR="00945343" w:rsidRDefault="00945343" w:rsidP="00945343">
      <w:pPr>
        <w:rPr>
          <w:color w:val="993300"/>
          <w:u w:val="single"/>
        </w:rPr>
      </w:pPr>
      <w:r>
        <w:rPr>
          <w:rFonts w:ascii="Arial" w:hAnsi="Arial" w:cs="Arial"/>
          <w:b/>
        </w:rPr>
        <w:t>Decision:</w:t>
      </w:r>
      <w:r>
        <w:rPr>
          <w:rFonts w:ascii="Arial" w:hAnsi="Arial" w:cs="Arial"/>
          <w:b/>
        </w:rPr>
        <w:tab/>
      </w:r>
      <w:r>
        <w:rPr>
          <w:rFonts w:ascii="Arial" w:hAnsi="Arial" w:cs="Arial"/>
          <w:b/>
        </w:rPr>
        <w:tab/>
      </w:r>
      <w:r w:rsidRPr="00945343">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R4-2016237</w:t>
      </w:r>
      <w:r>
        <w:rPr>
          <w:rFonts w:ascii="Arial" w:hAnsi="Arial" w:cs="Arial"/>
          <w:b/>
          <w:color w:val="0000FF"/>
        </w:rPr>
        <w:tab/>
      </w:r>
      <w:r>
        <w:rPr>
          <w:rFonts w:ascii="Arial" w:hAnsi="Arial" w:cs="Arial"/>
          <w:b/>
        </w:rPr>
        <w:t>Uplink co-existence simulation results for frequency ranges 6.425-7.125GHz and 10.0-10.5GHz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31001F" w:rsidP="00590CF5">
      <w:pPr>
        <w:rPr>
          <w:color w:val="993300"/>
          <w:u w:val="single"/>
        </w:rPr>
      </w:pPr>
      <w:r>
        <w:rPr>
          <w:rFonts w:ascii="Arial" w:hAnsi="Arial" w:cs="Arial"/>
          <w:b/>
        </w:rPr>
        <w:t>Decision:</w:t>
      </w:r>
      <w:r>
        <w:rPr>
          <w:rFonts w:ascii="Arial" w:hAnsi="Arial" w:cs="Arial"/>
          <w:b/>
        </w:rPr>
        <w:tab/>
      </w:r>
      <w:r>
        <w:rPr>
          <w:rFonts w:ascii="Arial" w:hAnsi="Arial" w:cs="Arial"/>
          <w:b/>
        </w:rPr>
        <w:tab/>
        <w:t>Revised to R4-2016601.</w:t>
      </w:r>
    </w:p>
    <w:p w:rsidR="0031001F" w:rsidRDefault="0031001F" w:rsidP="0031001F">
      <w:pPr>
        <w:rPr>
          <w:rFonts w:ascii="Arial" w:hAnsi="Arial" w:cs="Arial"/>
          <w:b/>
        </w:rPr>
      </w:pPr>
      <w:bookmarkStart w:id="208" w:name="_Toc54628766"/>
      <w:r>
        <w:rPr>
          <w:rFonts w:ascii="Arial" w:hAnsi="Arial" w:cs="Arial"/>
          <w:b/>
          <w:color w:val="0000FF"/>
        </w:rPr>
        <w:t>R4-2016601</w:t>
      </w:r>
      <w:r>
        <w:rPr>
          <w:rFonts w:ascii="Arial" w:hAnsi="Arial" w:cs="Arial"/>
          <w:b/>
          <w:color w:val="0000FF"/>
        </w:rPr>
        <w:tab/>
      </w:r>
      <w:r>
        <w:rPr>
          <w:rFonts w:ascii="Arial" w:hAnsi="Arial" w:cs="Arial"/>
          <w:b/>
        </w:rPr>
        <w:t>Uplink co-existence simulation results for frequency ranges 6.425-7.125GHz and 10.0-10.5GHz</w:t>
      </w:r>
    </w:p>
    <w:p w:rsidR="0031001F" w:rsidRDefault="0031001F" w:rsidP="0031001F">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31001F" w:rsidRDefault="0031001F" w:rsidP="0031001F">
      <w:pPr>
        <w:rPr>
          <w:color w:val="993300"/>
          <w:u w:val="single"/>
        </w:rPr>
      </w:pPr>
      <w:r>
        <w:rPr>
          <w:rFonts w:ascii="Arial" w:hAnsi="Arial" w:cs="Arial"/>
          <w:b/>
        </w:rPr>
        <w:t>Decision:</w:t>
      </w:r>
      <w:r>
        <w:rPr>
          <w:rFonts w:ascii="Arial" w:hAnsi="Arial" w:cs="Arial"/>
          <w:b/>
        </w:rPr>
        <w:tab/>
      </w:r>
      <w:r>
        <w:rPr>
          <w:rFonts w:ascii="Arial" w:hAnsi="Arial" w:cs="Arial"/>
          <w:b/>
        </w:rPr>
        <w:tab/>
      </w:r>
      <w:r w:rsidRPr="0031001F">
        <w:rPr>
          <w:rFonts w:ascii="Arial" w:hAnsi="Arial" w:cs="Arial"/>
          <w:b/>
          <w:highlight w:val="yellow"/>
        </w:rPr>
        <w:t>Return to.</w:t>
      </w:r>
    </w:p>
    <w:p w:rsidR="00590CF5" w:rsidRDefault="00590CF5" w:rsidP="00590CF5">
      <w:pPr>
        <w:pStyle w:val="Heading4"/>
      </w:pPr>
      <w:r>
        <w:t>11.1.4</w:t>
      </w:r>
      <w:r>
        <w:tab/>
        <w:t>Antenna characteristics</w:t>
      </w:r>
      <w:bookmarkEnd w:id="20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R4-2014478</w:t>
      </w:r>
      <w:r>
        <w:rPr>
          <w:rFonts w:ascii="Arial" w:hAnsi="Arial" w:cs="Arial"/>
          <w:b/>
          <w:color w:val="0000FF"/>
        </w:rPr>
        <w:tab/>
      </w:r>
      <w:r>
        <w:rPr>
          <w:rFonts w:ascii="Arial" w:hAnsi="Arial" w:cs="Arial"/>
          <w:b/>
        </w:rPr>
        <w:t>TP to TR 38.921: Clarification of BS array antenna element peak gain for study on IMT parameters for frequency ranges 6.425-7.125GHz and 10.0-10.5GHz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Nokia, Nokia Shanghai Bell,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TP to include the information on how the BS array antenna element peak gains were determined in the reply LSs directly into TR 38.921.</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R4-2014979</w:t>
      </w:r>
      <w:r>
        <w:rPr>
          <w:rFonts w:ascii="Arial" w:hAnsi="Arial" w:cs="Arial"/>
          <w:b/>
          <w:color w:val="0000FF"/>
        </w:rPr>
        <w:tab/>
      </w:r>
      <w:r>
        <w:rPr>
          <w:rFonts w:ascii="Arial" w:hAnsi="Arial" w:cs="Arial"/>
          <w:b/>
        </w:rPr>
        <w:t>TP to TR 38.921: Correction to antenna parameter table in clause 3 and sub-clause 8.1</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a text proposal has been created to update TR 38.921, subclause 8.1 according to the reply LS sent to ITU-R WP 5D at last meeting. Also, clause 3 is updated with all for the antenna model relevant definitions.</w:t>
      </w:r>
    </w:p>
    <w:p w:rsidR="00590CF5" w:rsidRDefault="00882C3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R4-2016902.</w:t>
      </w:r>
    </w:p>
    <w:p w:rsidR="00882C3D" w:rsidRDefault="00882C3D" w:rsidP="00590CF5">
      <w:pPr>
        <w:rPr>
          <w:color w:val="993300"/>
          <w:u w:val="single"/>
        </w:rPr>
      </w:pPr>
    </w:p>
    <w:p w:rsidR="00882C3D" w:rsidRDefault="00882C3D" w:rsidP="00882C3D">
      <w:pPr>
        <w:rPr>
          <w:rFonts w:ascii="Arial" w:hAnsi="Arial" w:cs="Arial"/>
          <w:b/>
        </w:rPr>
      </w:pPr>
      <w:bookmarkStart w:id="209" w:name="_Toc54628767"/>
      <w:r>
        <w:rPr>
          <w:rFonts w:ascii="Arial" w:hAnsi="Arial" w:cs="Arial"/>
          <w:b/>
          <w:color w:val="0000FF"/>
        </w:rPr>
        <w:t>R4-2016902</w:t>
      </w:r>
      <w:r>
        <w:rPr>
          <w:rFonts w:ascii="Arial" w:hAnsi="Arial" w:cs="Arial"/>
          <w:b/>
          <w:color w:val="0000FF"/>
        </w:rPr>
        <w:tab/>
      </w:r>
      <w:r>
        <w:rPr>
          <w:rFonts w:ascii="Arial" w:hAnsi="Arial" w:cs="Arial"/>
          <w:b/>
        </w:rPr>
        <w:t>TP to TR 38.921: Correction to antenna parameter table in clause 3 and sub-clause 8.1</w:t>
      </w:r>
    </w:p>
    <w:p w:rsidR="00882C3D" w:rsidRDefault="00882C3D" w:rsidP="00882C3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v0.1.0</w:t>
      </w:r>
      <w:r>
        <w:rPr>
          <w:i/>
        </w:rPr>
        <w:br/>
      </w:r>
      <w:r>
        <w:rPr>
          <w:i/>
        </w:rPr>
        <w:tab/>
      </w:r>
      <w:r>
        <w:rPr>
          <w:i/>
        </w:rPr>
        <w:tab/>
      </w:r>
      <w:r>
        <w:rPr>
          <w:i/>
        </w:rPr>
        <w:tab/>
      </w:r>
      <w:r>
        <w:rPr>
          <w:i/>
        </w:rPr>
        <w:tab/>
      </w:r>
      <w:r>
        <w:rPr>
          <w:i/>
        </w:rPr>
        <w:tab/>
        <w:t>Source: Ericsson</w:t>
      </w:r>
    </w:p>
    <w:p w:rsidR="00882C3D" w:rsidRDefault="00882C3D" w:rsidP="00882C3D">
      <w:pPr>
        <w:rPr>
          <w:rFonts w:ascii="Arial" w:hAnsi="Arial" w:cs="Arial"/>
          <w:b/>
        </w:rPr>
      </w:pPr>
      <w:r>
        <w:rPr>
          <w:rFonts w:ascii="Arial" w:hAnsi="Arial" w:cs="Arial"/>
          <w:b/>
        </w:rPr>
        <w:t xml:space="preserve">Abstract: </w:t>
      </w:r>
    </w:p>
    <w:p w:rsidR="00882C3D" w:rsidRDefault="00882C3D" w:rsidP="00882C3D">
      <w:r>
        <w:t>In this contribution a text proposal has been created to update TR 38.921, subclause 8.1 according to the reply LS sent to ITU-R WP 5D at last meeting. Also, clause 3 is updated with all for the antenna model relevant definitions.</w:t>
      </w:r>
    </w:p>
    <w:p w:rsidR="00882C3D" w:rsidRDefault="00882C3D" w:rsidP="00882C3D">
      <w:pPr>
        <w:rPr>
          <w:color w:val="993300"/>
          <w:u w:val="single"/>
        </w:rPr>
      </w:pPr>
      <w:r>
        <w:rPr>
          <w:rFonts w:ascii="Arial" w:hAnsi="Arial" w:cs="Arial"/>
          <w:b/>
        </w:rPr>
        <w:t>Decision:</w:t>
      </w:r>
      <w:r>
        <w:rPr>
          <w:rFonts w:ascii="Arial" w:hAnsi="Arial" w:cs="Arial"/>
          <w:b/>
        </w:rPr>
        <w:tab/>
      </w:r>
      <w:r>
        <w:rPr>
          <w:rFonts w:ascii="Arial" w:hAnsi="Arial" w:cs="Arial"/>
          <w:b/>
        </w:rPr>
        <w:tab/>
      </w:r>
      <w:r w:rsidRPr="00882C3D">
        <w:rPr>
          <w:rFonts w:ascii="Arial" w:hAnsi="Arial" w:cs="Arial"/>
          <w:b/>
          <w:highlight w:val="yellow"/>
        </w:rPr>
        <w:t>Return to.</w:t>
      </w:r>
    </w:p>
    <w:p w:rsidR="00590CF5" w:rsidRDefault="00590CF5" w:rsidP="00590CF5">
      <w:pPr>
        <w:pStyle w:val="Heading4"/>
      </w:pPr>
      <w:r>
        <w:t>11.1.5</w:t>
      </w:r>
      <w:r>
        <w:tab/>
        <w:t>Relevant information for the sharing and compatibility studies</w:t>
      </w:r>
      <w:bookmarkEnd w:id="20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R4-2014978</w:t>
      </w:r>
      <w:r>
        <w:rPr>
          <w:rFonts w:ascii="Arial" w:hAnsi="Arial" w:cs="Arial"/>
          <w:b/>
          <w:color w:val="0000FF"/>
        </w:rPr>
        <w:tab/>
      </w:r>
      <w:r>
        <w:rPr>
          <w:rFonts w:ascii="Arial" w:hAnsi="Arial" w:cs="Arial"/>
          <w:b/>
        </w:rPr>
        <w:t>On AAS base station array antenna model and spatial selectivity</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addition, as RAN1 requests a timely feedback from RAN4 on phase noise, this contribution also contain a draft LS response to RAN1.</w:t>
      </w:r>
    </w:p>
    <w:p w:rsidR="00590CF5" w:rsidRDefault="007229B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R4-2015680</w:t>
      </w:r>
      <w:r>
        <w:rPr>
          <w:rFonts w:ascii="Arial" w:hAnsi="Arial" w:cs="Arial"/>
          <w:b/>
          <w:color w:val="0000FF"/>
        </w:rPr>
        <w:tab/>
      </w:r>
      <w:r>
        <w:rPr>
          <w:rFonts w:ascii="Arial" w:hAnsi="Arial" w:cs="Arial"/>
          <w:b/>
        </w:rPr>
        <w:t>TP on spatial emission and interference mitigation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C76C7D"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R4-2016907.</w:t>
      </w:r>
    </w:p>
    <w:p w:rsidR="00C76C7D" w:rsidRDefault="00C76C7D" w:rsidP="00590CF5">
      <w:pPr>
        <w:rPr>
          <w:color w:val="993300"/>
          <w:u w:val="single"/>
        </w:rPr>
      </w:pPr>
    </w:p>
    <w:p w:rsidR="00C76C7D" w:rsidRDefault="00C76C7D" w:rsidP="00C76C7D">
      <w:pPr>
        <w:rPr>
          <w:rFonts w:ascii="Arial" w:hAnsi="Arial" w:cs="Arial"/>
          <w:b/>
        </w:rPr>
      </w:pPr>
      <w:bookmarkStart w:id="210" w:name="_Toc54628768"/>
      <w:r>
        <w:rPr>
          <w:rFonts w:ascii="Arial" w:hAnsi="Arial" w:cs="Arial"/>
          <w:b/>
          <w:color w:val="0000FF"/>
        </w:rPr>
        <w:t>R4-2016907</w:t>
      </w:r>
      <w:r>
        <w:rPr>
          <w:rFonts w:ascii="Arial" w:hAnsi="Arial" w:cs="Arial"/>
          <w:b/>
          <w:color w:val="0000FF"/>
        </w:rPr>
        <w:tab/>
      </w:r>
      <w:r>
        <w:rPr>
          <w:rFonts w:ascii="Arial" w:hAnsi="Arial" w:cs="Arial"/>
          <w:b/>
        </w:rPr>
        <w:t>TP on spatial emission and interference mitigation</w:t>
      </w:r>
    </w:p>
    <w:p w:rsidR="00C76C7D" w:rsidRDefault="00C76C7D" w:rsidP="00C76C7D">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38.921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C76C7D" w:rsidRDefault="00C76C7D" w:rsidP="00C76C7D">
      <w:pPr>
        <w:rPr>
          <w:color w:val="993300"/>
          <w:u w:val="single"/>
        </w:rPr>
      </w:pPr>
      <w:r>
        <w:rPr>
          <w:rFonts w:ascii="Arial" w:hAnsi="Arial" w:cs="Arial"/>
          <w:b/>
        </w:rPr>
        <w:t>Decision:</w:t>
      </w:r>
      <w:r>
        <w:rPr>
          <w:rFonts w:ascii="Arial" w:hAnsi="Arial" w:cs="Arial"/>
          <w:b/>
        </w:rPr>
        <w:tab/>
      </w:r>
      <w:r>
        <w:rPr>
          <w:rFonts w:ascii="Arial" w:hAnsi="Arial" w:cs="Arial"/>
          <w:b/>
        </w:rPr>
        <w:tab/>
      </w:r>
      <w:r w:rsidRPr="00C76C7D">
        <w:rPr>
          <w:rFonts w:ascii="Arial" w:hAnsi="Arial" w:cs="Arial"/>
          <w:b/>
          <w:highlight w:val="yellow"/>
        </w:rPr>
        <w:t>Return to.</w:t>
      </w:r>
    </w:p>
    <w:p w:rsidR="00590CF5" w:rsidRDefault="00590CF5" w:rsidP="00590CF5">
      <w:pPr>
        <w:pStyle w:val="Heading2"/>
      </w:pPr>
      <w:r>
        <w:t>12</w:t>
      </w:r>
      <w:r>
        <w:tab/>
        <w:t>Rel-17 non-spectrum related work items for NR</w:t>
      </w:r>
      <w:bookmarkEnd w:id="210"/>
      <w:r>
        <w:t xml:space="preserve"> </w:t>
      </w:r>
    </w:p>
    <w:p w:rsidR="00590CF5" w:rsidRDefault="00590CF5" w:rsidP="00590CF5">
      <w:pPr>
        <w:pStyle w:val="Heading3"/>
      </w:pPr>
      <w:bookmarkStart w:id="211" w:name="_Toc54628778"/>
      <w:r>
        <w:t>12.2</w:t>
      </w:r>
      <w:r>
        <w:tab/>
        <w:t>RF requirements enhancement for NR frequency range 1 (FR1) [NR_RF_FR1_enh]</w:t>
      </w:r>
      <w:bookmarkEnd w:id="211"/>
    </w:p>
    <w:p w:rsidR="00590CF5" w:rsidRDefault="00590CF5" w:rsidP="00590CF5">
      <w:pPr>
        <w:pStyle w:val="Heading4"/>
      </w:pPr>
      <w:bookmarkStart w:id="212" w:name="_Toc54628779"/>
      <w:r>
        <w:t>12.2.1</w:t>
      </w:r>
      <w:r>
        <w:tab/>
        <w:t>General and work plan [NR_RF_FR1_enh -Core]</w:t>
      </w:r>
      <w:bookmarkEnd w:id="212"/>
    </w:p>
    <w:p w:rsidR="002C0519" w:rsidRDefault="002C0519" w:rsidP="002C0519">
      <w:pPr>
        <w:rPr>
          <w:lang w:val="en-GB" w:eastAsia="ko-KR"/>
        </w:rPr>
      </w:pPr>
    </w:p>
    <w:p w:rsidR="002C0519" w:rsidRPr="002C0519" w:rsidRDefault="002C0519" w:rsidP="002C0519">
      <w:pPr>
        <w:rPr>
          <w:rFonts w:ascii="Arial" w:hAnsi="Arial" w:cs="Arial"/>
          <w:b/>
          <w:bCs/>
        </w:rPr>
      </w:pPr>
      <w:r>
        <w:rPr>
          <w:rFonts w:ascii="Arial" w:hAnsi="Arial" w:cs="Arial"/>
          <w:b/>
          <w:color w:val="0000FF"/>
          <w:u w:val="thick"/>
        </w:rPr>
        <w:t>R4-2016635</w:t>
      </w:r>
      <w:r w:rsidRPr="00944C49">
        <w:rPr>
          <w:b/>
        </w:rPr>
        <w:tab/>
      </w:r>
      <w:r w:rsidRPr="00833EBC">
        <w:rPr>
          <w:rFonts w:ascii="Arial" w:hAnsi="Arial" w:cs="Arial"/>
          <w:b/>
          <w:bCs/>
        </w:rPr>
        <w:t>Email discussion summary for</w:t>
      </w:r>
      <w:r>
        <w:rPr>
          <w:rFonts w:ascii="Arial" w:hAnsi="Arial" w:cs="Arial"/>
          <w:b/>
          <w:bCs/>
        </w:rPr>
        <w:t xml:space="preserve"> </w:t>
      </w:r>
      <w:r w:rsidRPr="002C0519">
        <w:rPr>
          <w:rFonts w:ascii="Arial" w:hAnsi="Arial" w:cs="Arial"/>
          <w:b/>
          <w:bCs/>
        </w:rPr>
        <w:t>[97e][133] NR_RF_FR1_enh_Part_1</w:t>
      </w:r>
    </w:p>
    <w:p w:rsidR="002C0519" w:rsidRDefault="002C0519" w:rsidP="002C0519">
      <w:pPr>
        <w:rPr>
          <w:rFonts w:ascii="Arial" w:hAnsi="Arial" w:cs="Arial"/>
          <w:b/>
        </w:rPr>
      </w:pPr>
    </w:p>
    <w:p w:rsidR="002C0519" w:rsidRDefault="002C0519" w:rsidP="002C051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2C0519" w:rsidRDefault="002C0519" w:rsidP="002C0519">
      <w:pPr>
        <w:rPr>
          <w:i/>
        </w:rPr>
      </w:pPr>
    </w:p>
    <w:p w:rsidR="002C0519" w:rsidRPr="00944C49" w:rsidRDefault="002C0519" w:rsidP="002C0519">
      <w:pPr>
        <w:rPr>
          <w:rFonts w:ascii="Arial" w:hAnsi="Arial" w:cs="Arial"/>
          <w:b/>
        </w:rPr>
      </w:pPr>
      <w:r w:rsidRPr="00944C49">
        <w:rPr>
          <w:rFonts w:ascii="Arial" w:hAnsi="Arial" w:cs="Arial"/>
          <w:b/>
        </w:rPr>
        <w:t xml:space="preserve">Abstract: </w:t>
      </w:r>
    </w:p>
    <w:p w:rsidR="002C0519" w:rsidRDefault="002C0519" w:rsidP="002C0519">
      <w:pPr>
        <w:rPr>
          <w:rFonts w:ascii="Arial" w:hAnsi="Arial" w:cs="Arial"/>
          <w:b/>
        </w:rPr>
      </w:pPr>
      <w:r w:rsidRPr="00944C49">
        <w:rPr>
          <w:rFonts w:ascii="Arial" w:hAnsi="Arial" w:cs="Arial"/>
          <w:b/>
        </w:rPr>
        <w:t xml:space="preserve">Discussion: </w:t>
      </w:r>
    </w:p>
    <w:p w:rsidR="002C0519" w:rsidRDefault="00870B8D" w:rsidP="002C05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R4-2016974.</w:t>
      </w:r>
    </w:p>
    <w:p w:rsidR="00870B8D" w:rsidRDefault="00870B8D" w:rsidP="002C0519">
      <w:pPr>
        <w:rPr>
          <w:lang w:val="en-GB" w:eastAsia="ko-KR"/>
        </w:rPr>
      </w:pPr>
    </w:p>
    <w:p w:rsidR="00870B8D" w:rsidRPr="002C0519" w:rsidRDefault="00870B8D" w:rsidP="00870B8D">
      <w:pPr>
        <w:rPr>
          <w:rFonts w:ascii="Arial" w:hAnsi="Arial" w:cs="Arial"/>
          <w:b/>
          <w:bCs/>
        </w:rPr>
      </w:pPr>
      <w:r>
        <w:rPr>
          <w:rFonts w:ascii="Arial" w:hAnsi="Arial" w:cs="Arial"/>
          <w:b/>
          <w:color w:val="0000FF"/>
          <w:u w:val="thick"/>
        </w:rPr>
        <w:t>R4-2016974</w:t>
      </w:r>
      <w:r w:rsidRPr="00944C49">
        <w:rPr>
          <w:b/>
        </w:rPr>
        <w:tab/>
      </w:r>
      <w:r w:rsidRPr="00833EBC">
        <w:rPr>
          <w:rFonts w:ascii="Arial" w:hAnsi="Arial" w:cs="Arial"/>
          <w:b/>
          <w:bCs/>
        </w:rPr>
        <w:t>Email discussion summary for</w:t>
      </w:r>
      <w:r>
        <w:rPr>
          <w:rFonts w:ascii="Arial" w:hAnsi="Arial" w:cs="Arial"/>
          <w:b/>
          <w:bCs/>
        </w:rPr>
        <w:t xml:space="preserve"> </w:t>
      </w:r>
      <w:r w:rsidRPr="002C0519">
        <w:rPr>
          <w:rFonts w:ascii="Arial" w:hAnsi="Arial" w:cs="Arial"/>
          <w:b/>
          <w:bCs/>
        </w:rPr>
        <w:t>[97e][133] NR_RF_FR1_enh_Part_1</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Huawei</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2C0519" w:rsidRDefault="002C0519" w:rsidP="002C0519">
      <w:pPr>
        <w:rPr>
          <w:lang w:val="en-GB" w:eastAsia="ko-KR"/>
        </w:rPr>
      </w:pPr>
    </w:p>
    <w:p w:rsidR="002C0519" w:rsidRDefault="002C0519" w:rsidP="002C0519">
      <w:pPr>
        <w:rPr>
          <w:lang w:val="en-GB" w:eastAsia="ko-KR"/>
        </w:rPr>
      </w:pPr>
    </w:p>
    <w:p w:rsidR="00D4042A" w:rsidRDefault="00D4042A" w:rsidP="00D4042A">
      <w:pPr>
        <w:rPr>
          <w:rFonts w:ascii="Arial" w:hAnsi="Arial" w:cs="Arial"/>
          <w:b/>
        </w:rPr>
      </w:pPr>
      <w:r>
        <w:rPr>
          <w:rFonts w:ascii="Arial" w:hAnsi="Arial" w:cs="Arial"/>
          <w:b/>
          <w:color w:val="0000FF"/>
          <w:u w:val="thick"/>
        </w:rPr>
        <w:t>R4-2016910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042A">
        <w:rPr>
          <w:rFonts w:ascii="Arial" w:hAnsi="Arial" w:cs="Arial"/>
          <w:b/>
        </w:rPr>
        <w:t>MPR simulation assumption for PC2 intra-band contiguous UL CA</w:t>
      </w:r>
    </w:p>
    <w:p w:rsidR="00D4042A" w:rsidRDefault="00D4042A" w:rsidP="00D4042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D4042A" w:rsidRPr="00944C49" w:rsidRDefault="00D4042A" w:rsidP="00D4042A">
      <w:pPr>
        <w:rPr>
          <w:rFonts w:ascii="Arial" w:hAnsi="Arial" w:cs="Arial"/>
          <w:b/>
        </w:rPr>
      </w:pPr>
      <w:r w:rsidRPr="00944C49">
        <w:rPr>
          <w:rFonts w:ascii="Arial" w:hAnsi="Arial" w:cs="Arial"/>
          <w:b/>
        </w:rPr>
        <w:t xml:space="preserve">Abstract: </w:t>
      </w:r>
    </w:p>
    <w:p w:rsidR="00D4042A" w:rsidRDefault="00D4042A" w:rsidP="00D4042A">
      <w:pPr>
        <w:rPr>
          <w:rFonts w:ascii="Arial" w:hAnsi="Arial" w:cs="Arial"/>
          <w:b/>
        </w:rPr>
      </w:pPr>
      <w:r w:rsidRPr="00944C49">
        <w:rPr>
          <w:rFonts w:ascii="Arial" w:hAnsi="Arial" w:cs="Arial"/>
          <w:b/>
        </w:rPr>
        <w:t xml:space="preserve">Discussion: </w:t>
      </w:r>
    </w:p>
    <w:p w:rsidR="00D4042A" w:rsidRDefault="00D4042A" w:rsidP="00D4042A">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4042A" w:rsidRDefault="00D4042A" w:rsidP="00D4042A">
      <w:pPr>
        <w:rPr>
          <w:rFonts w:ascii="Arial" w:hAnsi="Arial" w:cs="Arial"/>
          <w:b/>
        </w:rPr>
      </w:pPr>
    </w:p>
    <w:p w:rsidR="00D4042A" w:rsidRDefault="00D4042A" w:rsidP="00D4042A">
      <w:pPr>
        <w:rPr>
          <w:rFonts w:ascii="Arial" w:hAnsi="Arial" w:cs="Arial"/>
          <w:b/>
        </w:rPr>
      </w:pPr>
    </w:p>
    <w:p w:rsidR="00D4042A" w:rsidRDefault="00D4042A" w:rsidP="00D4042A">
      <w:pPr>
        <w:rPr>
          <w:rFonts w:ascii="Arial" w:hAnsi="Arial" w:cs="Arial"/>
          <w:b/>
        </w:rPr>
      </w:pPr>
      <w:r>
        <w:rPr>
          <w:rFonts w:ascii="Arial" w:hAnsi="Arial" w:cs="Arial"/>
          <w:b/>
          <w:color w:val="0000FF"/>
          <w:u w:val="thick"/>
        </w:rPr>
        <w:t>R4-2016911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D4042A">
        <w:rPr>
          <w:rFonts w:ascii="Arial" w:hAnsi="Arial" w:cs="Arial"/>
          <w:b/>
        </w:rPr>
        <w:t>RF requirements for PC2 intra-band contiguous UL CA</w:t>
      </w:r>
    </w:p>
    <w:p w:rsidR="00D4042A" w:rsidRDefault="00D4042A" w:rsidP="00D4042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D4042A" w:rsidRPr="00944C49" w:rsidRDefault="00D4042A" w:rsidP="00D4042A">
      <w:pPr>
        <w:rPr>
          <w:rFonts w:ascii="Arial" w:hAnsi="Arial" w:cs="Arial"/>
          <w:b/>
        </w:rPr>
      </w:pPr>
      <w:r w:rsidRPr="00944C49">
        <w:rPr>
          <w:rFonts w:ascii="Arial" w:hAnsi="Arial" w:cs="Arial"/>
          <w:b/>
        </w:rPr>
        <w:t xml:space="preserve">Abstract: </w:t>
      </w:r>
    </w:p>
    <w:p w:rsidR="00D4042A" w:rsidRDefault="00D4042A" w:rsidP="00D4042A">
      <w:pPr>
        <w:rPr>
          <w:rFonts w:ascii="Arial" w:hAnsi="Arial" w:cs="Arial"/>
          <w:b/>
        </w:rPr>
      </w:pPr>
      <w:r w:rsidRPr="00944C49">
        <w:rPr>
          <w:rFonts w:ascii="Arial" w:hAnsi="Arial" w:cs="Arial"/>
          <w:b/>
        </w:rPr>
        <w:t xml:space="preserve">Discussion: </w:t>
      </w:r>
    </w:p>
    <w:p w:rsidR="00D4042A" w:rsidRDefault="00D4042A" w:rsidP="00D4042A">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429D3" w:rsidRDefault="00F429D3" w:rsidP="00D4042A">
      <w:pPr>
        <w:rPr>
          <w:rFonts w:ascii="Arial" w:hAnsi="Arial" w:cs="Arial"/>
          <w:b/>
        </w:rPr>
      </w:pPr>
    </w:p>
    <w:p w:rsidR="00F429D3" w:rsidRDefault="00F429D3" w:rsidP="00D4042A">
      <w:pPr>
        <w:rPr>
          <w:rFonts w:ascii="Arial" w:hAnsi="Arial" w:cs="Arial"/>
          <w:b/>
        </w:rPr>
      </w:pPr>
    </w:p>
    <w:p w:rsidR="00F429D3" w:rsidRDefault="00F429D3" w:rsidP="00F429D3">
      <w:pPr>
        <w:rPr>
          <w:rFonts w:ascii="Arial" w:hAnsi="Arial" w:cs="Arial"/>
          <w:b/>
        </w:rPr>
      </w:pPr>
      <w:r>
        <w:rPr>
          <w:rFonts w:ascii="Arial" w:hAnsi="Arial" w:cs="Arial"/>
          <w:b/>
          <w:color w:val="0000FF"/>
          <w:u w:val="thick"/>
        </w:rPr>
        <w:t>R4-2016912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F429D3">
        <w:rPr>
          <w:rFonts w:ascii="Arial" w:hAnsi="Arial" w:cs="Arial"/>
          <w:b/>
        </w:rPr>
        <w:t>4Rx requirement for CA_n77(3A) and CA_77(4A)</w:t>
      </w:r>
    </w:p>
    <w:p w:rsidR="00F429D3" w:rsidRDefault="00F429D3" w:rsidP="00F429D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Softbank</w:t>
      </w:r>
    </w:p>
    <w:p w:rsidR="00F429D3" w:rsidRPr="00944C49" w:rsidRDefault="00F429D3" w:rsidP="00F429D3">
      <w:pPr>
        <w:rPr>
          <w:rFonts w:ascii="Arial" w:hAnsi="Arial" w:cs="Arial"/>
          <w:b/>
        </w:rPr>
      </w:pPr>
      <w:r w:rsidRPr="00944C49">
        <w:rPr>
          <w:rFonts w:ascii="Arial" w:hAnsi="Arial" w:cs="Arial"/>
          <w:b/>
        </w:rPr>
        <w:t xml:space="preserve">Abstract: </w:t>
      </w:r>
    </w:p>
    <w:p w:rsidR="00F429D3" w:rsidRDefault="00F429D3" w:rsidP="00F429D3">
      <w:pPr>
        <w:rPr>
          <w:rFonts w:ascii="Arial" w:hAnsi="Arial" w:cs="Arial"/>
          <w:b/>
        </w:rPr>
      </w:pPr>
      <w:r w:rsidRPr="00944C49">
        <w:rPr>
          <w:rFonts w:ascii="Arial" w:hAnsi="Arial" w:cs="Arial"/>
          <w:b/>
        </w:rPr>
        <w:t xml:space="preserve">Discussion: </w:t>
      </w:r>
    </w:p>
    <w:p w:rsidR="00F429D3" w:rsidRDefault="00F429D3" w:rsidP="00F429D3">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D4042A" w:rsidRDefault="00D4042A" w:rsidP="002C0519">
      <w:pPr>
        <w:rPr>
          <w:lang w:val="en-GB" w:eastAsia="ko-KR"/>
        </w:rPr>
      </w:pPr>
    </w:p>
    <w:p w:rsidR="002C0519" w:rsidRDefault="002C0519" w:rsidP="002C0519">
      <w:pPr>
        <w:rPr>
          <w:rFonts w:ascii="Arial" w:hAnsi="Arial" w:cs="Arial"/>
          <w:b/>
        </w:rPr>
      </w:pPr>
      <w:r>
        <w:rPr>
          <w:rFonts w:ascii="Arial" w:hAnsi="Arial" w:cs="Arial"/>
          <w:b/>
          <w:color w:val="0000FF"/>
        </w:rPr>
        <w:t>R4-2016540</w:t>
      </w:r>
      <w:r>
        <w:rPr>
          <w:rFonts w:ascii="Arial" w:hAnsi="Arial" w:cs="Arial"/>
          <w:b/>
          <w:color w:val="0000FF"/>
        </w:rPr>
        <w:tab/>
      </w:r>
      <w:r>
        <w:rPr>
          <w:rFonts w:ascii="Arial" w:hAnsi="Arial" w:cs="Arial"/>
          <w:b/>
        </w:rPr>
        <w:t>work plan for Rel-17 FR1 UE RF enhancement</w:t>
      </w:r>
    </w:p>
    <w:p w:rsidR="002C0519" w:rsidRDefault="002C0519" w:rsidP="002C051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2C0519" w:rsidRDefault="00E662B8" w:rsidP="002C0519">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R4-2016908.</w:t>
      </w:r>
    </w:p>
    <w:p w:rsidR="00E662B8" w:rsidRDefault="00E662B8" w:rsidP="002C0519">
      <w:pPr>
        <w:rPr>
          <w:color w:val="993300"/>
          <w:u w:val="single"/>
        </w:rPr>
      </w:pPr>
    </w:p>
    <w:p w:rsidR="00E662B8" w:rsidRDefault="00E662B8" w:rsidP="00E662B8">
      <w:pPr>
        <w:rPr>
          <w:rFonts w:ascii="Arial" w:hAnsi="Arial" w:cs="Arial"/>
          <w:b/>
        </w:rPr>
      </w:pPr>
      <w:r>
        <w:rPr>
          <w:rFonts w:ascii="Arial" w:hAnsi="Arial" w:cs="Arial"/>
          <w:b/>
          <w:color w:val="0000FF"/>
        </w:rPr>
        <w:t>R4-2016908</w:t>
      </w:r>
      <w:r>
        <w:rPr>
          <w:rFonts w:ascii="Arial" w:hAnsi="Arial" w:cs="Arial"/>
          <w:b/>
          <w:color w:val="0000FF"/>
        </w:rPr>
        <w:tab/>
      </w:r>
      <w:r>
        <w:rPr>
          <w:rFonts w:ascii="Arial" w:hAnsi="Arial" w:cs="Arial"/>
          <w:b/>
        </w:rPr>
        <w:t>work plan for Rel-17 FR1 UE RF enhancement</w:t>
      </w:r>
    </w:p>
    <w:p w:rsidR="00E662B8" w:rsidRDefault="00E662B8" w:rsidP="00E662B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E662B8" w:rsidRDefault="00E662B8" w:rsidP="00E662B8">
      <w:pPr>
        <w:rPr>
          <w:color w:val="993300"/>
          <w:u w:val="single"/>
        </w:rPr>
      </w:pPr>
      <w:r>
        <w:rPr>
          <w:rFonts w:ascii="Arial" w:hAnsi="Arial" w:cs="Arial"/>
          <w:b/>
        </w:rPr>
        <w:t>Decision:</w:t>
      </w:r>
      <w:r>
        <w:rPr>
          <w:rFonts w:ascii="Arial" w:hAnsi="Arial" w:cs="Arial"/>
          <w:b/>
        </w:rPr>
        <w:tab/>
      </w:r>
      <w:r>
        <w:rPr>
          <w:rFonts w:ascii="Arial" w:hAnsi="Arial" w:cs="Arial"/>
          <w:b/>
        </w:rPr>
        <w:tab/>
      </w:r>
      <w:r w:rsidRPr="00E662B8">
        <w:rPr>
          <w:rFonts w:ascii="Arial" w:hAnsi="Arial" w:cs="Arial"/>
          <w:b/>
          <w:highlight w:val="yellow"/>
        </w:rPr>
        <w:t>Return to.</w:t>
      </w:r>
    </w:p>
    <w:p w:rsidR="002C0519" w:rsidRPr="002C0519" w:rsidRDefault="002C0519" w:rsidP="002C0519">
      <w:pPr>
        <w:rPr>
          <w:lang w:eastAsia="ko-KR"/>
        </w:rPr>
      </w:pPr>
    </w:p>
    <w:p w:rsidR="002C0519" w:rsidRDefault="002C0519" w:rsidP="002C0519">
      <w:pPr>
        <w:rPr>
          <w:lang w:val="en-GB" w:eastAsia="ko-KR"/>
        </w:rPr>
      </w:pPr>
    </w:p>
    <w:p w:rsidR="002C0519" w:rsidRPr="002C0519" w:rsidRDefault="002C0519" w:rsidP="002C0519">
      <w:pPr>
        <w:rPr>
          <w:lang w:val="en-GB" w:eastAsia="ko-KR"/>
        </w:rPr>
      </w:pPr>
    </w:p>
    <w:p w:rsidR="00590CF5" w:rsidRDefault="00590CF5" w:rsidP="00590CF5">
      <w:pPr>
        <w:pStyle w:val="Heading4"/>
      </w:pPr>
      <w:bookmarkStart w:id="213" w:name="_Toc54628780"/>
      <w:r>
        <w:t>12.2.2</w:t>
      </w:r>
      <w:r>
        <w:tab/>
        <w:t>RF core requirements [NR_RF_FR1_enh -Core]</w:t>
      </w:r>
      <w:bookmarkEnd w:id="213"/>
    </w:p>
    <w:p w:rsidR="00590CF5" w:rsidRDefault="00590CF5" w:rsidP="00590CF5">
      <w:pPr>
        <w:pStyle w:val="Heading5"/>
      </w:pPr>
      <w:bookmarkStart w:id="214" w:name="_Toc54628781"/>
      <w:r>
        <w:t>12.2.2.1</w:t>
      </w:r>
      <w:r>
        <w:tab/>
        <w:t>UL MIMO configuration for SUL band configurations [NR_RF_FR1_enh -Core]</w:t>
      </w:r>
      <w:bookmarkEnd w:id="21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R4-2014735</w:t>
      </w:r>
      <w:r>
        <w:rPr>
          <w:rFonts w:ascii="Arial" w:hAnsi="Arial" w:cs="Arial"/>
          <w:b/>
          <w:color w:val="0000FF"/>
        </w:rPr>
        <w:tab/>
      </w:r>
      <w:r>
        <w:rPr>
          <w:rFonts w:ascii="Arial" w:hAnsi="Arial" w:cs="Arial"/>
          <w:b/>
        </w:rPr>
        <w:t>Draft CR: Introduce NR SUL bands n80 to UL-MIMO configuration</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CMCC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RAN#89E meeting, RF requirements enhancement for NR frequency range (FR1) in Rel-17 was approved in RP-202088.</w:t>
      </w:r>
    </w:p>
    <w:p w:rsidR="00590CF5" w:rsidRDefault="00590CF5" w:rsidP="00590CF5">
      <w:r>
        <w:t>One of the objectives of this WID is:</w:t>
      </w:r>
    </w:p>
    <w:p w:rsidR="00590CF5" w:rsidRDefault="00590CF5" w:rsidP="00590CF5">
      <w:r>
        <w:t>1) Enable UL MIMO configuration for SUL band configurations</w:t>
      </w:r>
    </w:p>
    <w:p w:rsidR="00590CF5" w:rsidRDefault="00590CF5" w:rsidP="00590CF5">
      <w:r>
        <w:t>Specify UL MIMO requirements for example SUL configurations with SUL band n80</w:t>
      </w:r>
    </w:p>
    <w:p w:rsidR="00590CF5" w:rsidRDefault="00590CF5" w:rsidP="00590CF5">
      <w:r>
        <w:t>Take SUL_n41A-n80A for the example SUL band configuration</w:t>
      </w:r>
    </w:p>
    <w:p w:rsidR="00590CF5" w:rsidRDefault="00590CF5" w:rsidP="00590CF5">
      <w:r>
        <w:t>Remove the RAN2 and RAN4 restriction on configuring UL MIMO for SUL band configurations</w:t>
      </w:r>
    </w:p>
    <w:p w:rsidR="00590CF5" w:rsidRDefault="00590CF5" w:rsidP="00590CF5">
      <w:r>
        <w:t>In RAN4#95e meeting, several lower NR bands including n3 were introduced to support UL-MIMO (R4-2009162). Since n80 is the SUL band with the same frequency range of n3 uplink, n80 should also support UL-MIMO.</w:t>
      </w:r>
    </w:p>
    <w:p w:rsidR="00590CF5" w:rsidRDefault="00E662B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E662B8">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R4-2014736</w:t>
      </w:r>
      <w:r>
        <w:rPr>
          <w:rFonts w:ascii="Arial" w:hAnsi="Arial" w:cs="Arial"/>
          <w:b/>
          <w:color w:val="0000FF"/>
        </w:rPr>
        <w:tab/>
      </w:r>
      <w:r>
        <w:rPr>
          <w:rFonts w:ascii="Arial" w:hAnsi="Arial" w:cs="Arial"/>
          <w:b/>
        </w:rPr>
        <w:t>LS on removing restriction on configuring UL MIMO for SUL band</w:t>
      </w:r>
    </w:p>
    <w:p w:rsidR="00590CF5" w:rsidRDefault="00590CF5" w:rsidP="00590CF5">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rsidR="00590CF5" w:rsidRDefault="00E662B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R4-2016909.</w:t>
      </w:r>
    </w:p>
    <w:p w:rsidR="00E662B8" w:rsidRDefault="00E662B8" w:rsidP="00590CF5">
      <w:pPr>
        <w:rPr>
          <w:color w:val="993300"/>
          <w:u w:val="single"/>
        </w:rPr>
      </w:pPr>
    </w:p>
    <w:p w:rsidR="00E662B8" w:rsidRDefault="00E662B8" w:rsidP="00E662B8">
      <w:pPr>
        <w:rPr>
          <w:rFonts w:ascii="Arial" w:hAnsi="Arial" w:cs="Arial"/>
          <w:b/>
        </w:rPr>
      </w:pPr>
      <w:r>
        <w:rPr>
          <w:rFonts w:ascii="Arial" w:hAnsi="Arial" w:cs="Arial"/>
          <w:b/>
          <w:color w:val="0000FF"/>
        </w:rPr>
        <w:t>R4-2016909</w:t>
      </w:r>
      <w:r>
        <w:rPr>
          <w:rFonts w:ascii="Arial" w:hAnsi="Arial" w:cs="Arial"/>
          <w:b/>
          <w:color w:val="0000FF"/>
        </w:rPr>
        <w:tab/>
      </w:r>
      <w:r>
        <w:rPr>
          <w:rFonts w:ascii="Arial" w:hAnsi="Arial" w:cs="Arial"/>
          <w:b/>
        </w:rPr>
        <w:t>LS on removing restriction on configuring UL MIMO for SUL band</w:t>
      </w:r>
    </w:p>
    <w:p w:rsidR="00E662B8" w:rsidRDefault="00E662B8" w:rsidP="00E662B8">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CMCC</w:t>
      </w:r>
    </w:p>
    <w:p w:rsidR="00E662B8" w:rsidRDefault="00E662B8" w:rsidP="00E662B8">
      <w:pPr>
        <w:rPr>
          <w:color w:val="993300"/>
          <w:u w:val="single"/>
        </w:rPr>
      </w:pPr>
      <w:r>
        <w:rPr>
          <w:rFonts w:ascii="Arial" w:hAnsi="Arial" w:cs="Arial"/>
          <w:b/>
        </w:rPr>
        <w:t>Decision:</w:t>
      </w:r>
      <w:r>
        <w:rPr>
          <w:rFonts w:ascii="Arial" w:hAnsi="Arial" w:cs="Arial"/>
          <w:b/>
        </w:rPr>
        <w:tab/>
      </w:r>
      <w:r>
        <w:rPr>
          <w:rFonts w:ascii="Arial" w:hAnsi="Arial" w:cs="Arial"/>
          <w:b/>
        </w:rPr>
        <w:tab/>
      </w:r>
      <w:r w:rsidRPr="00E662B8">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R4-2015181</w:t>
      </w:r>
      <w:r>
        <w:rPr>
          <w:rFonts w:ascii="Arial" w:hAnsi="Arial" w:cs="Arial"/>
          <w:b/>
          <w:color w:val="0000FF"/>
        </w:rPr>
        <w:tab/>
      </w:r>
      <w:r>
        <w:rPr>
          <w:rFonts w:ascii="Arial" w:hAnsi="Arial" w:cs="Arial"/>
          <w:b/>
        </w:rPr>
        <w:t>Considerations on enabling UL-MIMO support for SUL</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R4-2015284</w:t>
      </w:r>
      <w:r>
        <w:rPr>
          <w:rFonts w:ascii="Arial" w:hAnsi="Arial" w:cs="Arial"/>
          <w:b/>
          <w:color w:val="0000FF"/>
        </w:rPr>
        <w:tab/>
      </w:r>
      <w:r>
        <w:rPr>
          <w:rFonts w:ascii="Arial" w:hAnsi="Arial" w:cs="Arial"/>
          <w:b/>
        </w:rPr>
        <w:t>Removing restrictions on SUL UL-MIMO in Rel-17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pStyle w:val="Heading5"/>
      </w:pPr>
      <w:bookmarkStart w:id="215" w:name="_Toc54628782"/>
      <w:r>
        <w:t>12.2.2.2</w:t>
      </w:r>
      <w:r>
        <w:tab/>
        <w:t>2Tx switching between carrier 1 and carrier 2 [NR_RF_FR1_enh -Core]</w:t>
      </w:r>
      <w:bookmarkEnd w:id="215"/>
    </w:p>
    <w:p w:rsidR="00590CF5" w:rsidRDefault="00590CF5" w:rsidP="00590CF5">
      <w:pPr>
        <w:rPr>
          <w:rFonts w:ascii="Arial" w:hAnsi="Arial" w:cs="Arial"/>
          <w:b/>
          <w:color w:val="0000FF"/>
        </w:rPr>
      </w:pPr>
    </w:p>
    <w:p w:rsidR="000D3A88" w:rsidRPr="000D3A88" w:rsidRDefault="000D3A88" w:rsidP="000D3A88">
      <w:pPr>
        <w:rPr>
          <w:rFonts w:ascii="Arial" w:hAnsi="Arial" w:cs="Arial"/>
          <w:b/>
          <w:bCs/>
        </w:rPr>
      </w:pPr>
      <w:r>
        <w:rPr>
          <w:rFonts w:ascii="Arial" w:hAnsi="Arial" w:cs="Arial"/>
          <w:b/>
          <w:color w:val="0000FF"/>
          <w:u w:val="thick"/>
        </w:rPr>
        <w:t>R4-2016636</w:t>
      </w:r>
      <w:r w:rsidRPr="00944C49">
        <w:rPr>
          <w:b/>
        </w:rPr>
        <w:tab/>
      </w:r>
      <w:r w:rsidRPr="00833EBC">
        <w:rPr>
          <w:rFonts w:ascii="Arial" w:hAnsi="Arial" w:cs="Arial"/>
          <w:b/>
          <w:bCs/>
        </w:rPr>
        <w:t>Email discussion summary for</w:t>
      </w:r>
      <w:r>
        <w:rPr>
          <w:rFonts w:ascii="Arial" w:hAnsi="Arial" w:cs="Arial"/>
          <w:b/>
          <w:bCs/>
        </w:rPr>
        <w:t xml:space="preserve"> </w:t>
      </w:r>
      <w:r w:rsidRPr="000D3A88">
        <w:rPr>
          <w:rFonts w:ascii="Arial" w:hAnsi="Arial" w:cs="Arial"/>
          <w:b/>
          <w:bCs/>
        </w:rPr>
        <w:t>[97e][134] NR_RF_FR1_enh_Part_2</w:t>
      </w:r>
    </w:p>
    <w:p w:rsidR="000D3A88" w:rsidRDefault="000D3A88" w:rsidP="000D3A88">
      <w:pPr>
        <w:rPr>
          <w:rFonts w:ascii="Arial" w:hAnsi="Arial" w:cs="Arial"/>
          <w:b/>
        </w:rPr>
      </w:pPr>
    </w:p>
    <w:p w:rsidR="000D3A88" w:rsidRDefault="000D3A88" w:rsidP="000D3A88">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0D3A88" w:rsidRDefault="000D3A88" w:rsidP="000D3A88">
      <w:pPr>
        <w:rPr>
          <w:i/>
        </w:rPr>
      </w:pPr>
    </w:p>
    <w:p w:rsidR="000D3A88" w:rsidRPr="00944C49" w:rsidRDefault="000D3A88" w:rsidP="000D3A88">
      <w:pPr>
        <w:rPr>
          <w:rFonts w:ascii="Arial" w:hAnsi="Arial" w:cs="Arial"/>
          <w:b/>
        </w:rPr>
      </w:pPr>
      <w:r w:rsidRPr="00944C49">
        <w:rPr>
          <w:rFonts w:ascii="Arial" w:hAnsi="Arial" w:cs="Arial"/>
          <w:b/>
        </w:rPr>
        <w:t xml:space="preserve">Abstract: </w:t>
      </w:r>
    </w:p>
    <w:p w:rsidR="000D3A88" w:rsidRDefault="000D3A88" w:rsidP="000D3A88">
      <w:pPr>
        <w:rPr>
          <w:rFonts w:ascii="Arial" w:hAnsi="Arial" w:cs="Arial"/>
          <w:b/>
        </w:rPr>
      </w:pPr>
      <w:r w:rsidRPr="00944C49">
        <w:rPr>
          <w:rFonts w:ascii="Arial" w:hAnsi="Arial" w:cs="Arial"/>
          <w:b/>
        </w:rPr>
        <w:t xml:space="preserve">Discussion: </w:t>
      </w:r>
    </w:p>
    <w:p w:rsidR="000D3A88" w:rsidRDefault="00870B8D" w:rsidP="000D3A8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R4-2016975.</w:t>
      </w:r>
    </w:p>
    <w:p w:rsidR="00870B8D" w:rsidRDefault="00870B8D" w:rsidP="000D3A88">
      <w:pPr>
        <w:rPr>
          <w:rFonts w:ascii="Arial" w:hAnsi="Arial" w:cs="Arial"/>
          <w:b/>
          <w:color w:val="0000FF"/>
        </w:rPr>
      </w:pPr>
    </w:p>
    <w:p w:rsidR="00870B8D" w:rsidRPr="000D3A88" w:rsidRDefault="00870B8D" w:rsidP="00870B8D">
      <w:pPr>
        <w:rPr>
          <w:rFonts w:ascii="Arial" w:hAnsi="Arial" w:cs="Arial"/>
          <w:b/>
          <w:bCs/>
        </w:rPr>
      </w:pPr>
      <w:r>
        <w:rPr>
          <w:rFonts w:ascii="Arial" w:hAnsi="Arial" w:cs="Arial"/>
          <w:b/>
          <w:color w:val="0000FF"/>
          <w:u w:val="thick"/>
        </w:rPr>
        <w:t>R4-2016975</w:t>
      </w:r>
      <w:r w:rsidRPr="00944C49">
        <w:rPr>
          <w:b/>
        </w:rPr>
        <w:tab/>
      </w:r>
      <w:r w:rsidRPr="00833EBC">
        <w:rPr>
          <w:rFonts w:ascii="Arial" w:hAnsi="Arial" w:cs="Arial"/>
          <w:b/>
          <w:bCs/>
        </w:rPr>
        <w:t>Email discussion summary for</w:t>
      </w:r>
      <w:r>
        <w:rPr>
          <w:rFonts w:ascii="Arial" w:hAnsi="Arial" w:cs="Arial"/>
          <w:b/>
          <w:bCs/>
        </w:rPr>
        <w:t xml:space="preserve"> </w:t>
      </w:r>
      <w:r w:rsidRPr="000D3A88">
        <w:rPr>
          <w:rFonts w:ascii="Arial" w:hAnsi="Arial" w:cs="Arial"/>
          <w:b/>
          <w:bCs/>
        </w:rPr>
        <w:t>[97e][134] NR_RF_FR1_enh_Part_2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China Telecom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0D3A88" w:rsidRDefault="000D3A88" w:rsidP="00590CF5">
      <w:pPr>
        <w:rPr>
          <w:rFonts w:ascii="Arial" w:hAnsi="Arial" w:cs="Arial"/>
          <w:b/>
          <w:color w:val="0000FF"/>
        </w:rPr>
      </w:pPr>
    </w:p>
    <w:p w:rsidR="004C7321" w:rsidRDefault="004C7321" w:rsidP="004C7321">
      <w:pPr>
        <w:rPr>
          <w:rFonts w:ascii="Arial" w:hAnsi="Arial" w:cs="Arial"/>
          <w:b/>
        </w:rPr>
      </w:pPr>
      <w:r>
        <w:rPr>
          <w:rFonts w:ascii="Arial" w:hAnsi="Arial" w:cs="Arial"/>
          <w:b/>
          <w:color w:val="0000FF"/>
          <w:u w:val="thick"/>
        </w:rPr>
        <w:t>R4-2016914</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C7321">
        <w:rPr>
          <w:rFonts w:ascii="Arial" w:hAnsi="Arial" w:cs="Arial"/>
          <w:b/>
        </w:rPr>
        <w:t>RF requirements for Rel-17 Tx switching enhancement</w:t>
      </w:r>
    </w:p>
    <w:p w:rsidR="004C7321" w:rsidRDefault="004C7321" w:rsidP="004C732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4C7321" w:rsidRPr="00944C49" w:rsidRDefault="004C7321" w:rsidP="004C7321">
      <w:pPr>
        <w:rPr>
          <w:rFonts w:ascii="Arial" w:hAnsi="Arial" w:cs="Arial"/>
          <w:b/>
        </w:rPr>
      </w:pPr>
      <w:r w:rsidRPr="00944C49">
        <w:rPr>
          <w:rFonts w:ascii="Arial" w:hAnsi="Arial" w:cs="Arial"/>
          <w:b/>
        </w:rPr>
        <w:t xml:space="preserve">Abstract: </w:t>
      </w:r>
    </w:p>
    <w:p w:rsidR="004C7321" w:rsidRDefault="004C7321" w:rsidP="004C7321">
      <w:pPr>
        <w:rPr>
          <w:rFonts w:ascii="Arial" w:hAnsi="Arial" w:cs="Arial"/>
          <w:b/>
        </w:rPr>
      </w:pPr>
      <w:r w:rsidRPr="00944C49">
        <w:rPr>
          <w:rFonts w:ascii="Arial" w:hAnsi="Arial" w:cs="Arial"/>
          <w:b/>
        </w:rPr>
        <w:t xml:space="preserve">Discussion: </w:t>
      </w:r>
    </w:p>
    <w:p w:rsidR="004C7321" w:rsidRDefault="0085379E" w:rsidP="004C7321">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R4-2017815.</w:t>
      </w:r>
    </w:p>
    <w:p w:rsidR="0085379E" w:rsidRDefault="0085379E" w:rsidP="004C7321">
      <w:pPr>
        <w:rPr>
          <w:rFonts w:ascii="Arial" w:hAnsi="Arial" w:cs="Arial"/>
          <w:b/>
          <w:color w:val="0000FF"/>
        </w:rPr>
      </w:pPr>
    </w:p>
    <w:p w:rsidR="0085379E" w:rsidRDefault="0085379E" w:rsidP="0085379E">
      <w:pPr>
        <w:rPr>
          <w:rFonts w:ascii="Arial" w:hAnsi="Arial" w:cs="Arial"/>
          <w:b/>
        </w:rPr>
      </w:pPr>
      <w:r>
        <w:rPr>
          <w:rFonts w:ascii="Arial" w:hAnsi="Arial" w:cs="Arial"/>
          <w:b/>
          <w:color w:val="0000FF"/>
          <w:u w:val="thick"/>
        </w:rPr>
        <w:t>R4-2017815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C7321">
        <w:rPr>
          <w:rFonts w:ascii="Arial" w:hAnsi="Arial" w:cs="Arial"/>
          <w:b/>
        </w:rPr>
        <w:t>RF requirements for Rel-17 Tx switching enhancement</w:t>
      </w:r>
    </w:p>
    <w:p w:rsidR="0085379E" w:rsidRDefault="0085379E" w:rsidP="0085379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85379E" w:rsidRPr="00944C49" w:rsidRDefault="0085379E" w:rsidP="0085379E">
      <w:pPr>
        <w:rPr>
          <w:rFonts w:ascii="Arial" w:hAnsi="Arial" w:cs="Arial"/>
          <w:b/>
        </w:rPr>
      </w:pPr>
      <w:r w:rsidRPr="00944C49">
        <w:rPr>
          <w:rFonts w:ascii="Arial" w:hAnsi="Arial" w:cs="Arial"/>
          <w:b/>
        </w:rPr>
        <w:t xml:space="preserve">Abstract: </w:t>
      </w:r>
    </w:p>
    <w:p w:rsidR="0085379E" w:rsidRDefault="0085379E" w:rsidP="0085379E">
      <w:pPr>
        <w:rPr>
          <w:rFonts w:ascii="Arial" w:hAnsi="Arial" w:cs="Arial"/>
          <w:b/>
        </w:rPr>
      </w:pPr>
      <w:r w:rsidRPr="00944C49">
        <w:rPr>
          <w:rFonts w:ascii="Arial" w:hAnsi="Arial" w:cs="Arial"/>
          <w:b/>
        </w:rPr>
        <w:t xml:space="preserve">Discussion: </w:t>
      </w:r>
    </w:p>
    <w:p w:rsidR="0085379E" w:rsidRDefault="0085379E" w:rsidP="0085379E">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5379E">
        <w:rPr>
          <w:rFonts w:ascii="Arial" w:hAnsi="Arial" w:cs="Arial"/>
          <w:b/>
          <w:highlight w:val="yellow"/>
        </w:rPr>
        <w:t>Return to.</w:t>
      </w:r>
    </w:p>
    <w:p w:rsidR="004C7321" w:rsidRDefault="004C732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R4-2014465</w:t>
      </w:r>
      <w:r>
        <w:rPr>
          <w:rFonts w:ascii="Arial" w:hAnsi="Arial" w:cs="Arial"/>
          <w:b/>
          <w:color w:val="0000FF"/>
        </w:rPr>
        <w:tab/>
      </w:r>
      <w:r>
        <w:rPr>
          <w:rFonts w:ascii="Arial" w:hAnsi="Arial" w:cs="Arial"/>
          <w:b/>
        </w:rPr>
        <w:t>Discussion on 2Tx switching between carrier 1 and carrier 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AB027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R4-2014717</w:t>
      </w:r>
      <w:r>
        <w:rPr>
          <w:rFonts w:ascii="Arial" w:hAnsi="Arial" w:cs="Arial"/>
          <w:b/>
          <w:color w:val="0000FF"/>
        </w:rPr>
        <w:tab/>
      </w:r>
      <w:r>
        <w:rPr>
          <w:rFonts w:ascii="Arial" w:hAnsi="Arial" w:cs="Arial"/>
          <w:b/>
        </w:rPr>
        <w:t xml:space="preserve">Discussion on 2Tx-2tx switching </w:t>
      </w:r>
      <w:proofErr w:type="spellStart"/>
      <w:r>
        <w:rPr>
          <w:rFonts w:ascii="Arial" w:hAnsi="Arial" w:cs="Arial"/>
          <w:b/>
        </w:rPr>
        <w:t>comapred</w:t>
      </w:r>
      <w:proofErr w:type="spellEnd"/>
      <w:r>
        <w:rPr>
          <w:rFonts w:ascii="Arial" w:hAnsi="Arial" w:cs="Arial"/>
          <w:b/>
        </w:rPr>
        <w:t xml:space="preserve"> to the 1Tx-2Tx case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AB027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R4-2014739</w:t>
      </w:r>
      <w:r>
        <w:rPr>
          <w:rFonts w:ascii="Arial" w:hAnsi="Arial" w:cs="Arial"/>
          <w:b/>
          <w:color w:val="0000FF"/>
        </w:rPr>
        <w:tab/>
      </w:r>
      <w:r>
        <w:rPr>
          <w:rFonts w:ascii="Arial" w:hAnsi="Arial" w:cs="Arial"/>
          <w:b/>
        </w:rPr>
        <w:t>UL Tx switching related RF requirements for R17 new scenarios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R4-2015182</w:t>
      </w:r>
      <w:r>
        <w:rPr>
          <w:rFonts w:ascii="Arial" w:hAnsi="Arial" w:cs="Arial"/>
          <w:b/>
          <w:color w:val="0000FF"/>
        </w:rPr>
        <w:tab/>
      </w:r>
      <w:r>
        <w:rPr>
          <w:rFonts w:ascii="Arial" w:hAnsi="Arial" w:cs="Arial"/>
          <w:b/>
        </w:rPr>
        <w:t>Initial considerations on 2Tx switching between 2 carriers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R4-2015197</w:t>
      </w:r>
      <w:r>
        <w:rPr>
          <w:rFonts w:ascii="Arial" w:hAnsi="Arial" w:cs="Arial"/>
          <w:b/>
          <w:color w:val="0000FF"/>
        </w:rPr>
        <w:tab/>
      </w:r>
      <w:r>
        <w:rPr>
          <w:rFonts w:ascii="Arial" w:hAnsi="Arial" w:cs="Arial"/>
          <w:b/>
        </w:rPr>
        <w:t>Discussion on 2Tx switching between carrier 1 and carrier 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R4-2015262</w:t>
      </w:r>
      <w:r>
        <w:rPr>
          <w:rFonts w:ascii="Arial" w:hAnsi="Arial" w:cs="Arial"/>
          <w:b/>
          <w:color w:val="0000FF"/>
        </w:rPr>
        <w:tab/>
      </w:r>
      <w:r>
        <w:rPr>
          <w:rFonts w:ascii="Arial" w:hAnsi="Arial" w:cs="Arial"/>
          <w:b/>
        </w:rPr>
        <w:t>consideration on UL Tx switching enhancement in Rel 17</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R4-2015283</w:t>
      </w:r>
      <w:r>
        <w:rPr>
          <w:rFonts w:ascii="Arial" w:hAnsi="Arial" w:cs="Arial"/>
          <w:b/>
          <w:color w:val="0000FF"/>
        </w:rPr>
        <w:tab/>
      </w:r>
      <w:r>
        <w:rPr>
          <w:rFonts w:ascii="Arial" w:hAnsi="Arial" w:cs="Arial"/>
          <w:b/>
        </w:rPr>
        <w:t>Discussion on the introduction of 2Tx - 2Tx UE uplink switch</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R4-2015325</w:t>
      </w:r>
      <w:r>
        <w:rPr>
          <w:rFonts w:ascii="Arial" w:hAnsi="Arial" w:cs="Arial"/>
          <w:b/>
          <w:color w:val="0000FF"/>
        </w:rPr>
        <w:tab/>
      </w:r>
      <w:proofErr w:type="spellStart"/>
      <w:r>
        <w:rPr>
          <w:rFonts w:ascii="Arial" w:hAnsi="Arial" w:cs="Arial"/>
          <w:b/>
        </w:rPr>
        <w:t>Enhancment</w:t>
      </w:r>
      <w:proofErr w:type="spellEnd"/>
      <w:r>
        <w:rPr>
          <w:rFonts w:ascii="Arial" w:hAnsi="Arial" w:cs="Arial"/>
          <w:b/>
        </w:rPr>
        <w:t xml:space="preserve"> of Tx Switching in R17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R4-2015355</w:t>
      </w:r>
      <w:r>
        <w:rPr>
          <w:rFonts w:ascii="Arial" w:hAnsi="Arial" w:cs="Arial"/>
          <w:b/>
          <w:color w:val="0000FF"/>
        </w:rPr>
        <w:tab/>
      </w:r>
      <w:r>
        <w:rPr>
          <w:rFonts w:ascii="Arial" w:hAnsi="Arial" w:cs="Arial"/>
          <w:b/>
        </w:rPr>
        <w:t>Discussion on Rel-17 FR1 Tx switching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16" w:name="_Toc54628783"/>
      <w:r>
        <w:t>12.2.2.3</w:t>
      </w:r>
      <w:r>
        <w:tab/>
        <w:t>Tx switching between 1 carrier on band A and 2 contiguous aggregated carriers on band B [NR_RF_FR1_enh -Core]</w:t>
      </w:r>
      <w:bookmarkEnd w:id="21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R4-2015198</w:t>
      </w:r>
      <w:r>
        <w:rPr>
          <w:rFonts w:ascii="Arial" w:hAnsi="Arial" w:cs="Arial"/>
          <w:b/>
          <w:color w:val="0000FF"/>
        </w:rPr>
        <w:tab/>
      </w:r>
      <w:r>
        <w:rPr>
          <w:rFonts w:ascii="Arial" w:hAnsi="Arial" w:cs="Arial"/>
          <w:b/>
        </w:rPr>
        <w:t>Discussion on Tx switching between 1 carrier on band A and 2 contiguous aggregated carriers on band B</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w:t>
      </w:r>
    </w:p>
    <w:p w:rsidR="00590CF5" w:rsidRDefault="00377F2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17" w:name="_Toc54628784"/>
      <w:r>
        <w:t>12.2.2.4</w:t>
      </w:r>
      <w:r>
        <w:tab/>
        <w:t>HPUE for TDD intra-band contiguous UL CA [NR_RF_FR1_enh -Core]</w:t>
      </w:r>
      <w:bookmarkEnd w:id="21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R4-2014175</w:t>
      </w:r>
      <w:r>
        <w:rPr>
          <w:rFonts w:ascii="Arial" w:hAnsi="Arial" w:cs="Arial"/>
          <w:b/>
          <w:color w:val="0000FF"/>
        </w:rPr>
        <w:tab/>
      </w:r>
      <w:r>
        <w:rPr>
          <w:rFonts w:ascii="Arial" w:hAnsi="Arial" w:cs="Arial"/>
          <w:b/>
        </w:rPr>
        <w:t>HPUE TDD+TDD considerations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R4-2014392</w:t>
      </w:r>
      <w:r>
        <w:rPr>
          <w:rFonts w:ascii="Arial" w:hAnsi="Arial" w:cs="Arial"/>
          <w:b/>
          <w:color w:val="0000FF"/>
        </w:rPr>
        <w:tab/>
      </w:r>
      <w:r>
        <w:rPr>
          <w:rFonts w:ascii="Arial" w:hAnsi="Arial" w:cs="Arial"/>
          <w:b/>
        </w:rPr>
        <w:t>Discussion on SAR solutions of TDD intra-band contiguous UL CA HPUE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R4-2014508</w:t>
      </w:r>
      <w:r>
        <w:rPr>
          <w:rFonts w:ascii="Arial" w:hAnsi="Arial" w:cs="Arial"/>
          <w:b/>
          <w:color w:val="0000FF"/>
        </w:rPr>
        <w:tab/>
      </w:r>
      <w:r>
        <w:rPr>
          <w:rFonts w:ascii="Arial" w:hAnsi="Arial" w:cs="Arial"/>
          <w:b/>
        </w:rPr>
        <w:t>PC2 UL CA Class B/C UE Architecture and MPR/A-MPR evaluation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 Apple Inc.</w:t>
      </w:r>
    </w:p>
    <w:p w:rsidR="00590CF5" w:rsidRDefault="00590CF5" w:rsidP="00590CF5">
      <w:pPr>
        <w:rPr>
          <w:rFonts w:ascii="Arial" w:hAnsi="Arial" w:cs="Arial"/>
          <w:b/>
        </w:rPr>
      </w:pPr>
      <w:r>
        <w:rPr>
          <w:rFonts w:ascii="Arial" w:hAnsi="Arial" w:cs="Arial"/>
          <w:b/>
        </w:rPr>
        <w:lastRenderedPageBreak/>
        <w:t xml:space="preserve">Abstract: </w:t>
      </w:r>
    </w:p>
    <w:p w:rsidR="00590CF5" w:rsidRDefault="00590CF5" w:rsidP="00590CF5">
      <w:r>
        <w:t>This contribution discusses the transmitter architecture options and related preliminary MPR and A-MPR results valid for PC2 PA in class B and C UL CA.</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R4-2015038</w:t>
      </w:r>
      <w:r>
        <w:rPr>
          <w:rFonts w:ascii="Arial" w:hAnsi="Arial" w:cs="Arial"/>
          <w:b/>
          <w:color w:val="0000FF"/>
        </w:rPr>
        <w:tab/>
      </w:r>
      <w:r>
        <w:rPr>
          <w:rFonts w:ascii="Arial" w:hAnsi="Arial" w:cs="Arial"/>
          <w:b/>
        </w:rPr>
        <w:t>Discussion on PC2 intra-band contiguous NR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R4-2015261</w:t>
      </w:r>
      <w:r>
        <w:rPr>
          <w:rFonts w:ascii="Arial" w:hAnsi="Arial" w:cs="Arial"/>
          <w:b/>
          <w:color w:val="0000FF"/>
        </w:rPr>
        <w:tab/>
      </w:r>
      <w:r>
        <w:rPr>
          <w:rFonts w:ascii="Arial" w:hAnsi="Arial" w:cs="Arial"/>
          <w:b/>
        </w:rPr>
        <w:t>Discussion on HP UE for TDD intra-band contiguous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Xiaomi</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R4-2015326</w:t>
      </w:r>
      <w:r>
        <w:rPr>
          <w:rFonts w:ascii="Arial" w:hAnsi="Arial" w:cs="Arial"/>
          <w:b/>
          <w:color w:val="0000FF"/>
        </w:rPr>
        <w:tab/>
      </w:r>
      <w:r>
        <w:rPr>
          <w:rFonts w:ascii="Arial" w:hAnsi="Arial" w:cs="Arial"/>
          <w:b/>
        </w:rPr>
        <w:t>Discussion on HPUE for TDD intra-band contiguous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R4-2015354</w:t>
      </w:r>
      <w:r>
        <w:rPr>
          <w:rFonts w:ascii="Arial" w:hAnsi="Arial" w:cs="Arial"/>
          <w:b/>
          <w:color w:val="0000FF"/>
        </w:rPr>
        <w:tab/>
      </w:r>
      <w:r>
        <w:rPr>
          <w:rFonts w:ascii="Arial" w:hAnsi="Arial" w:cs="Arial"/>
          <w:b/>
        </w:rPr>
        <w:t>Discussion on Rel-17 FR1 intra-band contiguous HPUE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R4-2016537</w:t>
      </w:r>
      <w:r>
        <w:rPr>
          <w:rFonts w:ascii="Arial" w:hAnsi="Arial" w:cs="Arial"/>
          <w:b/>
          <w:color w:val="0000FF"/>
        </w:rPr>
        <w:tab/>
      </w:r>
      <w:r>
        <w:rPr>
          <w:rFonts w:ascii="Arial" w:hAnsi="Arial" w:cs="Arial"/>
          <w:b/>
        </w:rPr>
        <w:t>on intra-band CA HPUE RF architecture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7571B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18" w:name="_Toc54628785"/>
      <w:r>
        <w:t>12.3</w:t>
      </w:r>
      <w:r>
        <w:tab/>
        <w:t>NR RF requirement enhancements for frequency range 2 (FR2) [NR_RF_FR2_req_enh2]</w:t>
      </w:r>
      <w:bookmarkEnd w:id="218"/>
    </w:p>
    <w:p w:rsidR="00590CF5" w:rsidRDefault="00590CF5" w:rsidP="00590CF5">
      <w:pPr>
        <w:pStyle w:val="Heading4"/>
      </w:pPr>
      <w:bookmarkStart w:id="219" w:name="_Toc54628786"/>
      <w:r>
        <w:t>12.3.1</w:t>
      </w:r>
      <w:r>
        <w:tab/>
        <w:t>General and work plan [NR_RF_FR2_req_enh2-Core]</w:t>
      </w:r>
      <w:bookmarkEnd w:id="219"/>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R4-2016637</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[97e][135] NR_RF_FR2_req_enh2_Part_1</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870B8D" w:rsidP="0032561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R4-2016976.</w:t>
      </w:r>
    </w:p>
    <w:p w:rsidR="00870B8D" w:rsidRDefault="00870B8D" w:rsidP="0032561F">
      <w:pPr>
        <w:rPr>
          <w:rFonts w:ascii="Arial" w:hAnsi="Arial" w:cs="Arial"/>
          <w:b/>
          <w:color w:val="0000FF"/>
        </w:rPr>
      </w:pPr>
    </w:p>
    <w:p w:rsidR="00870B8D" w:rsidRPr="0032561F" w:rsidRDefault="00870B8D" w:rsidP="00870B8D">
      <w:pPr>
        <w:rPr>
          <w:rFonts w:ascii="Arial" w:hAnsi="Arial" w:cs="Arial"/>
          <w:b/>
          <w:bCs/>
        </w:rPr>
      </w:pPr>
      <w:r>
        <w:rPr>
          <w:rFonts w:ascii="Arial" w:hAnsi="Arial" w:cs="Arial"/>
          <w:b/>
          <w:color w:val="0000FF"/>
          <w:u w:val="thick"/>
        </w:rPr>
        <w:t>R4-2016976</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[97e][135] NR_RF_FR2_req_enh2_Part_1</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lastRenderedPageBreak/>
        <w:t>Decision:</w:t>
      </w:r>
      <w:r>
        <w:rPr>
          <w:rFonts w:ascii="Arial" w:hAnsi="Arial" w:cs="Arial"/>
          <w:b/>
        </w:rPr>
        <w:tab/>
      </w:r>
      <w:r>
        <w:rPr>
          <w:rFonts w:ascii="Arial" w:hAnsi="Arial" w:cs="Arial"/>
          <w:b/>
        </w:rPr>
        <w:tab/>
      </w:r>
      <w:r w:rsidRPr="00870B8D">
        <w:rPr>
          <w:rFonts w:ascii="Arial" w:hAnsi="Arial" w:cs="Arial"/>
          <w:b/>
          <w:highlight w:val="yellow"/>
        </w:rPr>
        <w:t>Return to.</w:t>
      </w:r>
    </w:p>
    <w:p w:rsidR="0032561F" w:rsidRDefault="0032561F" w:rsidP="00590CF5">
      <w:pPr>
        <w:rPr>
          <w:rFonts w:ascii="Arial" w:hAnsi="Arial" w:cs="Arial"/>
          <w:b/>
          <w:color w:val="0000FF"/>
        </w:rPr>
      </w:pPr>
    </w:p>
    <w:p w:rsidR="0032561F" w:rsidRDefault="0032561F" w:rsidP="00590CF5">
      <w:pPr>
        <w:rPr>
          <w:rFonts w:ascii="Arial" w:hAnsi="Arial" w:cs="Arial"/>
          <w:b/>
          <w:color w:val="0000FF"/>
        </w:rPr>
      </w:pPr>
    </w:p>
    <w:p w:rsidR="004B3F3A" w:rsidRDefault="004B3F3A" w:rsidP="004B3F3A">
      <w:pPr>
        <w:rPr>
          <w:rFonts w:ascii="Arial" w:hAnsi="Arial" w:cs="Arial"/>
          <w:b/>
        </w:rPr>
      </w:pPr>
      <w:r>
        <w:rPr>
          <w:rFonts w:ascii="Arial" w:hAnsi="Arial" w:cs="Arial"/>
          <w:b/>
          <w:color w:val="0000FF"/>
          <w:u w:val="thick"/>
        </w:rPr>
        <w:t>R4-2016915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4B3F3A">
        <w:rPr>
          <w:rFonts w:ascii="Arial" w:hAnsi="Arial" w:cs="Arial"/>
          <w:b/>
          <w:lang w:val="en-GB"/>
        </w:rPr>
        <w:t>Applicability of CBM/IBM for different CA</w:t>
      </w:r>
    </w:p>
    <w:p w:rsidR="004B3F3A" w:rsidRDefault="004B3F3A" w:rsidP="004B3F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4B3F3A" w:rsidRPr="00944C49" w:rsidRDefault="004B3F3A" w:rsidP="004B3F3A">
      <w:pPr>
        <w:rPr>
          <w:rFonts w:ascii="Arial" w:hAnsi="Arial" w:cs="Arial"/>
          <w:b/>
        </w:rPr>
      </w:pPr>
      <w:r w:rsidRPr="00944C49">
        <w:rPr>
          <w:rFonts w:ascii="Arial" w:hAnsi="Arial" w:cs="Arial"/>
          <w:b/>
        </w:rPr>
        <w:t xml:space="preserve">Abstract: </w:t>
      </w:r>
    </w:p>
    <w:p w:rsidR="004B3F3A" w:rsidRDefault="004B3F3A" w:rsidP="004B3F3A">
      <w:pPr>
        <w:rPr>
          <w:rFonts w:ascii="Arial" w:hAnsi="Arial" w:cs="Arial"/>
          <w:b/>
        </w:rPr>
      </w:pPr>
      <w:r w:rsidRPr="00944C49">
        <w:rPr>
          <w:rFonts w:ascii="Arial" w:hAnsi="Arial" w:cs="Arial"/>
          <w:b/>
        </w:rPr>
        <w:t xml:space="preserve">Discussion: </w:t>
      </w:r>
    </w:p>
    <w:p w:rsidR="004B3F3A" w:rsidRDefault="004B3F3A" w:rsidP="004B3F3A">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EE3EB1" w:rsidRDefault="00EE3EB1" w:rsidP="004B3F3A">
      <w:pPr>
        <w:rPr>
          <w:rFonts w:ascii="Arial" w:hAnsi="Arial" w:cs="Arial"/>
          <w:b/>
        </w:rPr>
      </w:pPr>
    </w:p>
    <w:p w:rsidR="00EE3EB1" w:rsidRDefault="00EE3EB1" w:rsidP="00EE3EB1">
      <w:pPr>
        <w:rPr>
          <w:rFonts w:ascii="Arial" w:hAnsi="Arial" w:cs="Arial"/>
          <w:b/>
        </w:rPr>
      </w:pPr>
      <w:r>
        <w:rPr>
          <w:rFonts w:ascii="Arial" w:hAnsi="Arial" w:cs="Arial"/>
          <w:b/>
          <w:color w:val="0000FF"/>
          <w:u w:val="thick"/>
        </w:rPr>
        <w:t>R4-2016916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EE3EB1">
        <w:rPr>
          <w:rFonts w:ascii="Arial" w:hAnsi="Arial" w:cs="Arial"/>
          <w:b/>
        </w:rPr>
        <w:t>UE requirements for CA configurations CA_n258A-n260A and CA_n257A-n259A based on IBM</w:t>
      </w:r>
    </w:p>
    <w:p w:rsidR="00EE3EB1" w:rsidRDefault="00EE3EB1" w:rsidP="00EE3EB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w:t>
      </w:r>
    </w:p>
    <w:p w:rsidR="00EE3EB1" w:rsidRPr="00944C49" w:rsidRDefault="00EE3EB1" w:rsidP="00EE3EB1">
      <w:pPr>
        <w:rPr>
          <w:rFonts w:ascii="Arial" w:hAnsi="Arial" w:cs="Arial"/>
          <w:b/>
        </w:rPr>
      </w:pPr>
      <w:r w:rsidRPr="00944C49">
        <w:rPr>
          <w:rFonts w:ascii="Arial" w:hAnsi="Arial" w:cs="Arial"/>
          <w:b/>
        </w:rPr>
        <w:t xml:space="preserve">Abstract: </w:t>
      </w:r>
    </w:p>
    <w:p w:rsidR="00EE3EB1" w:rsidRDefault="00EE3EB1" w:rsidP="00EE3EB1">
      <w:pPr>
        <w:rPr>
          <w:rFonts w:ascii="Arial" w:hAnsi="Arial" w:cs="Arial"/>
          <w:b/>
        </w:rPr>
      </w:pPr>
      <w:r w:rsidRPr="00944C49">
        <w:rPr>
          <w:rFonts w:ascii="Arial" w:hAnsi="Arial" w:cs="Arial"/>
          <w:b/>
        </w:rPr>
        <w:t xml:space="preserve">Discussion: </w:t>
      </w:r>
    </w:p>
    <w:p w:rsidR="00EE3EB1" w:rsidRDefault="00EE3EB1" w:rsidP="00EE3EB1">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EE3EB1" w:rsidRDefault="00EE3EB1" w:rsidP="004B3F3A">
      <w:pPr>
        <w:rPr>
          <w:rFonts w:ascii="Arial" w:hAnsi="Arial" w:cs="Arial"/>
          <w:b/>
          <w:color w:val="0000FF"/>
        </w:rPr>
      </w:pPr>
    </w:p>
    <w:p w:rsidR="00991680" w:rsidRDefault="00991680" w:rsidP="00991680">
      <w:pPr>
        <w:rPr>
          <w:rFonts w:ascii="Arial" w:hAnsi="Arial" w:cs="Arial"/>
          <w:b/>
        </w:rPr>
      </w:pPr>
      <w:r>
        <w:rPr>
          <w:rFonts w:ascii="Arial" w:hAnsi="Arial" w:cs="Arial"/>
          <w:b/>
          <w:color w:val="0000FF"/>
          <w:u w:val="thick"/>
        </w:rPr>
        <w:t>R4-2016917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991680">
        <w:rPr>
          <w:rFonts w:ascii="Arial" w:hAnsi="Arial" w:cs="Arial"/>
          <w:b/>
          <w:lang w:val="en-GB"/>
        </w:rPr>
        <w:t>UE requirements for CA configurations within the same frequency group based on CBM</w:t>
      </w:r>
    </w:p>
    <w:p w:rsidR="00991680" w:rsidRDefault="00991680" w:rsidP="0099168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991680" w:rsidRPr="00944C49" w:rsidRDefault="00991680" w:rsidP="00991680">
      <w:pPr>
        <w:rPr>
          <w:rFonts w:ascii="Arial" w:hAnsi="Arial" w:cs="Arial"/>
          <w:b/>
        </w:rPr>
      </w:pPr>
      <w:r w:rsidRPr="00944C49">
        <w:rPr>
          <w:rFonts w:ascii="Arial" w:hAnsi="Arial" w:cs="Arial"/>
          <w:b/>
        </w:rPr>
        <w:t xml:space="preserve">Abstract: </w:t>
      </w:r>
    </w:p>
    <w:p w:rsidR="00991680" w:rsidRDefault="00991680" w:rsidP="00991680">
      <w:pPr>
        <w:rPr>
          <w:rFonts w:ascii="Arial" w:hAnsi="Arial" w:cs="Arial"/>
          <w:b/>
        </w:rPr>
      </w:pPr>
      <w:r w:rsidRPr="00944C49">
        <w:rPr>
          <w:rFonts w:ascii="Arial" w:hAnsi="Arial" w:cs="Arial"/>
          <w:b/>
        </w:rPr>
        <w:t xml:space="preserve">Discussion: </w:t>
      </w:r>
    </w:p>
    <w:p w:rsidR="00991680" w:rsidRDefault="00991680" w:rsidP="00991680">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B3F3A" w:rsidRDefault="004B3F3A"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R4-2014513</w:t>
      </w:r>
      <w:r>
        <w:rPr>
          <w:rFonts w:ascii="Arial" w:hAnsi="Arial" w:cs="Arial"/>
          <w:b/>
          <w:color w:val="0000FF"/>
        </w:rPr>
        <w:tab/>
      </w:r>
      <w:r>
        <w:rPr>
          <w:rFonts w:ascii="Arial" w:hAnsi="Arial" w:cs="Arial"/>
          <w:b/>
        </w:rPr>
        <w:t>TR skeleton for Rel-17 FR2 UE RF WI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4B3F3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B3F3A">
        <w:rPr>
          <w:rFonts w:ascii="Arial" w:hAnsi="Arial" w:cs="Arial"/>
          <w:b/>
          <w:highlight w:val="green"/>
        </w:rPr>
        <w:t>Agreed.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R4-2014514</w:t>
      </w:r>
      <w:r>
        <w:rPr>
          <w:rFonts w:ascii="Arial" w:hAnsi="Arial" w:cs="Arial"/>
          <w:b/>
          <w:color w:val="0000FF"/>
        </w:rPr>
        <w:tab/>
      </w:r>
      <w:r>
        <w:rPr>
          <w:rFonts w:ascii="Arial" w:hAnsi="Arial" w:cs="Arial"/>
          <w:b/>
        </w:rPr>
        <w:t>Work plan for New WID on NR RF Enhancements for FR2</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 Nokia Shanghai Bell</w:t>
      </w:r>
    </w:p>
    <w:p w:rsidR="00590CF5" w:rsidRDefault="004B3F3A"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4B3F3A">
        <w:rPr>
          <w:rFonts w:ascii="Arial" w:hAnsi="Arial" w:cs="Arial"/>
          <w:b/>
          <w:highlight w:val="green"/>
        </w:rPr>
        <w:t>Approved.</w:t>
      </w:r>
    </w:p>
    <w:p w:rsidR="00590CF5" w:rsidRDefault="00590CF5" w:rsidP="00590CF5">
      <w:pPr>
        <w:pStyle w:val="Heading4"/>
      </w:pPr>
      <w:bookmarkStart w:id="220" w:name="_Toc54628787"/>
      <w:r>
        <w:t>12.3.2</w:t>
      </w:r>
      <w:r>
        <w:tab/>
        <w:t>RF core requirements [NR_RF_FR2_req_enh2-Core]</w:t>
      </w:r>
      <w:bookmarkEnd w:id="22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R4-2014724</w:t>
      </w:r>
      <w:r>
        <w:rPr>
          <w:rFonts w:ascii="Arial" w:hAnsi="Arial" w:cs="Arial"/>
          <w:b/>
          <w:color w:val="0000FF"/>
        </w:rPr>
        <w:tab/>
      </w:r>
      <w:r>
        <w:rPr>
          <w:rFonts w:ascii="Arial" w:hAnsi="Arial" w:cs="Arial"/>
          <w:b/>
        </w:rPr>
        <w:t>Discussion on Rel-17 FR2 inter-band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21" w:name="_Toc54628788"/>
      <w:r>
        <w:t>12.3.2.1</w:t>
      </w:r>
      <w:r>
        <w:tab/>
        <w:t>Inter-band DL CA enhancements [NR_RF_FR2_req_enh2-Core]</w:t>
      </w:r>
      <w:bookmarkEnd w:id="22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R4-2014912</w:t>
      </w:r>
      <w:r>
        <w:rPr>
          <w:rFonts w:ascii="Arial" w:hAnsi="Arial" w:cs="Arial"/>
          <w:b/>
          <w:color w:val="0000FF"/>
        </w:rPr>
        <w:tab/>
      </w:r>
      <w:r>
        <w:rPr>
          <w:rFonts w:ascii="Arial" w:hAnsi="Arial" w:cs="Arial"/>
          <w:b/>
        </w:rPr>
        <w:t>More on FR2 Inter-band DL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Apple Inc.</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R4-2015327</w:t>
      </w:r>
      <w:r>
        <w:rPr>
          <w:rFonts w:ascii="Arial" w:hAnsi="Arial" w:cs="Arial"/>
          <w:b/>
          <w:color w:val="0000FF"/>
        </w:rPr>
        <w:tab/>
      </w:r>
      <w:r>
        <w:rPr>
          <w:rFonts w:ascii="Arial" w:hAnsi="Arial" w:cs="Arial"/>
          <w:b/>
        </w:rPr>
        <w:t>Discussion on FR2 inter-band DL CA enhancements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2" w:name="_Toc54628789"/>
      <w:r>
        <w:t>12.3.2.1.1</w:t>
      </w:r>
      <w:r>
        <w:tab/>
        <w:t>Applicability of CBM/IBM for different CA configurations [NR_RF_FR2_req_enh2-Core]</w:t>
      </w:r>
      <w:bookmarkEnd w:id="22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R4-2014293</w:t>
      </w:r>
      <w:r>
        <w:rPr>
          <w:rFonts w:ascii="Arial" w:hAnsi="Arial" w:cs="Arial"/>
          <w:b/>
          <w:color w:val="0000FF"/>
        </w:rPr>
        <w:tab/>
      </w:r>
      <w:r>
        <w:rPr>
          <w:rFonts w:ascii="Arial" w:hAnsi="Arial" w:cs="Arial"/>
          <w:b/>
        </w:rPr>
        <w:t xml:space="preserve">Inter-band DL CA CBM band pairs for FR2 Rel-17 </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Pr="0063381F" w:rsidRDefault="00590CF5" w:rsidP="00590CF5">
      <w:pPr>
        <w:rPr>
          <w:rFonts w:ascii="Arial" w:hAnsi="Arial" w:cs="Arial"/>
          <w:b/>
          <w:color w:val="0000FF"/>
        </w:rPr>
      </w:pPr>
    </w:p>
    <w:p w:rsidR="00590CF5" w:rsidRPr="000605A3" w:rsidRDefault="00590CF5" w:rsidP="00590CF5">
      <w:pPr>
        <w:rPr>
          <w:rFonts w:ascii="Arial" w:hAnsi="Arial" w:cs="Arial"/>
          <w:b/>
          <w:lang w:val="sv-FI"/>
        </w:rPr>
      </w:pPr>
      <w:r>
        <w:rPr>
          <w:rFonts w:ascii="Arial" w:hAnsi="Arial" w:cs="Arial"/>
          <w:b/>
          <w:color w:val="0000FF"/>
          <w:lang w:val="sv-FI"/>
        </w:rPr>
        <w:t>R4-2014</w:t>
      </w:r>
      <w:r w:rsidRPr="000605A3">
        <w:rPr>
          <w:rFonts w:ascii="Arial" w:hAnsi="Arial" w:cs="Arial"/>
          <w:b/>
          <w:color w:val="0000FF"/>
          <w:lang w:val="sv-FI"/>
        </w:rPr>
        <w:t>515</w:t>
      </w:r>
      <w:r w:rsidRPr="000605A3">
        <w:rPr>
          <w:rFonts w:ascii="Arial" w:hAnsi="Arial" w:cs="Arial"/>
          <w:b/>
          <w:color w:val="0000FF"/>
          <w:lang w:val="sv-FI"/>
        </w:rPr>
        <w:tab/>
      </w:r>
      <w:r w:rsidRPr="000605A3">
        <w:rPr>
          <w:rFonts w:ascii="Arial" w:hAnsi="Arial" w:cs="Arial"/>
          <w:b/>
          <w:lang w:val="sv-FI"/>
        </w:rPr>
        <w:t>FR2 interband CA CBM vs IBM</w:t>
      </w:r>
    </w:p>
    <w:p w:rsidR="00590CF5" w:rsidRDefault="00590CF5" w:rsidP="00590CF5">
      <w:pPr>
        <w:rPr>
          <w:i/>
        </w:rPr>
      </w:pPr>
      <w:r w:rsidRPr="000605A3">
        <w:rPr>
          <w:i/>
          <w:lang w:val="sv-FI"/>
        </w:rPr>
        <w:tab/>
      </w:r>
      <w:r w:rsidRPr="000605A3">
        <w:rPr>
          <w:i/>
          <w:lang w:val="sv-FI"/>
        </w:rPr>
        <w:tab/>
      </w:r>
      <w:r w:rsidRPr="000605A3">
        <w:rPr>
          <w:i/>
          <w:lang w:val="sv-FI"/>
        </w:rPr>
        <w:tab/>
      </w:r>
      <w:r w:rsidRPr="000605A3">
        <w:rPr>
          <w:i/>
          <w:lang w:val="sv-FI"/>
        </w:rPr>
        <w:tab/>
      </w:r>
      <w:r w:rsidRPr="000605A3">
        <w:rPr>
          <w:i/>
          <w:lang w:val="sv-FI"/>
        </w:rPr>
        <w:tab/>
      </w:r>
      <w:r>
        <w:rPr>
          <w:i/>
        </w:rPr>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R4-2014586</w:t>
      </w:r>
      <w:r>
        <w:rPr>
          <w:rFonts w:ascii="Arial" w:hAnsi="Arial" w:cs="Arial"/>
          <w:b/>
          <w:color w:val="0000FF"/>
        </w:rPr>
        <w:tab/>
      </w:r>
      <w:r>
        <w:rPr>
          <w:rFonts w:ascii="Arial" w:hAnsi="Arial" w:cs="Arial"/>
          <w:b/>
        </w:rPr>
        <w:t>CBM IBM Applicability for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R4-2015348</w:t>
      </w:r>
      <w:r>
        <w:rPr>
          <w:rFonts w:ascii="Arial" w:hAnsi="Arial" w:cs="Arial"/>
          <w:b/>
          <w:color w:val="0000FF"/>
        </w:rPr>
        <w:tab/>
      </w:r>
      <w:r>
        <w:rPr>
          <w:rFonts w:ascii="Arial" w:hAnsi="Arial" w:cs="Arial"/>
          <w:b/>
        </w:rPr>
        <w:t>Discussion on Rel-17 FR2 inter-band DL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R4-2016344</w:t>
      </w:r>
      <w:r>
        <w:rPr>
          <w:rFonts w:ascii="Arial" w:hAnsi="Arial" w:cs="Arial"/>
          <w:b/>
          <w:color w:val="0000FF"/>
        </w:rPr>
        <w:tab/>
      </w:r>
      <w:r>
        <w:rPr>
          <w:rFonts w:ascii="Arial" w:hAnsi="Arial" w:cs="Arial"/>
          <w:b/>
        </w:rPr>
        <w:t>Views on applicability of CBM/IBM for different CA configurations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discuss CBM and IBM applicability and capability indication for CA configurations</w:t>
      </w:r>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R4-2016523</w:t>
      </w:r>
      <w:r>
        <w:rPr>
          <w:rFonts w:ascii="Arial" w:hAnsi="Arial" w:cs="Arial"/>
          <w:b/>
          <w:color w:val="0000FF"/>
        </w:rPr>
        <w:tab/>
      </w:r>
      <w:r>
        <w:rPr>
          <w:rFonts w:ascii="Arial" w:hAnsi="Arial" w:cs="Arial"/>
          <w:b/>
        </w:rPr>
        <w:t>On Rel-17 inter band DL CA_FR2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E3EB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3" w:name="_Toc54628790"/>
      <w:r>
        <w:t>12.3.2.1.2</w:t>
      </w:r>
      <w:r>
        <w:tab/>
        <w:t>Feasibility study for CA configurations within same frequency group based on IBM [NR_RF_FR2_req_enh2-Core]</w:t>
      </w:r>
      <w:bookmarkEnd w:id="223"/>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R4-2016638</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[97e][136] NR_RF_FR2_req_enh2_Part_2</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870B8D" w:rsidP="0032561F">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R4-2016977.</w:t>
      </w:r>
    </w:p>
    <w:p w:rsidR="00870B8D" w:rsidRDefault="00870B8D" w:rsidP="0032561F">
      <w:pPr>
        <w:rPr>
          <w:rFonts w:ascii="Arial" w:hAnsi="Arial" w:cs="Arial"/>
          <w:b/>
        </w:rPr>
      </w:pPr>
    </w:p>
    <w:p w:rsidR="00870B8D" w:rsidRPr="0032561F" w:rsidRDefault="00870B8D" w:rsidP="00870B8D">
      <w:pPr>
        <w:rPr>
          <w:rFonts w:ascii="Arial" w:hAnsi="Arial" w:cs="Arial"/>
          <w:b/>
          <w:bCs/>
        </w:rPr>
      </w:pPr>
      <w:r>
        <w:rPr>
          <w:rFonts w:ascii="Arial" w:hAnsi="Arial" w:cs="Arial"/>
          <w:b/>
          <w:color w:val="0000FF"/>
          <w:u w:val="thick"/>
        </w:rPr>
        <w:t>R4-2016977</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[97e][136] NR_RF_FR2_req_enh2_Part_2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094E1B" w:rsidRDefault="00094E1B" w:rsidP="0032561F">
      <w:pPr>
        <w:rPr>
          <w:rFonts w:ascii="Arial" w:hAnsi="Arial" w:cs="Arial"/>
          <w:b/>
        </w:rPr>
      </w:pPr>
    </w:p>
    <w:p w:rsidR="00094E1B" w:rsidRDefault="00094E1B" w:rsidP="00094E1B">
      <w:pPr>
        <w:rPr>
          <w:rFonts w:ascii="Arial" w:hAnsi="Arial" w:cs="Arial"/>
          <w:b/>
        </w:rPr>
      </w:pPr>
      <w:r>
        <w:rPr>
          <w:rFonts w:ascii="Arial" w:hAnsi="Arial" w:cs="Arial"/>
          <w:b/>
          <w:color w:val="0000FF"/>
          <w:u w:val="thick"/>
        </w:rPr>
        <w:t>R4-2016918</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94E1B">
        <w:rPr>
          <w:rFonts w:ascii="Arial" w:hAnsi="Arial" w:cs="Arial"/>
          <w:b/>
        </w:rPr>
        <w:t>inter-band CA and UE BM type</w:t>
      </w:r>
    </w:p>
    <w:p w:rsidR="00094E1B" w:rsidRDefault="00094E1B" w:rsidP="00094E1B">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094E1B" w:rsidRPr="00944C49" w:rsidRDefault="00094E1B" w:rsidP="00094E1B">
      <w:pPr>
        <w:rPr>
          <w:rFonts w:ascii="Arial" w:hAnsi="Arial" w:cs="Arial"/>
          <w:b/>
        </w:rPr>
      </w:pPr>
      <w:r w:rsidRPr="00944C49">
        <w:rPr>
          <w:rFonts w:ascii="Arial" w:hAnsi="Arial" w:cs="Arial"/>
          <w:b/>
        </w:rPr>
        <w:t xml:space="preserve">Abstract: </w:t>
      </w:r>
    </w:p>
    <w:p w:rsidR="00094E1B" w:rsidRDefault="00094E1B" w:rsidP="00094E1B">
      <w:pPr>
        <w:rPr>
          <w:rFonts w:ascii="Arial" w:hAnsi="Arial" w:cs="Arial"/>
          <w:b/>
        </w:rPr>
      </w:pPr>
      <w:r w:rsidRPr="00944C49">
        <w:rPr>
          <w:rFonts w:ascii="Arial" w:hAnsi="Arial" w:cs="Arial"/>
          <w:b/>
        </w:rPr>
        <w:t xml:space="preserve">Discussion: </w:t>
      </w:r>
    </w:p>
    <w:p w:rsidR="00094E1B" w:rsidRDefault="005E4972" w:rsidP="00094E1B">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R4-2017813.</w:t>
      </w:r>
    </w:p>
    <w:p w:rsidR="005E4972" w:rsidRDefault="005E4972" w:rsidP="00094E1B">
      <w:pPr>
        <w:rPr>
          <w:rFonts w:ascii="Arial" w:hAnsi="Arial" w:cs="Arial"/>
          <w:b/>
        </w:rPr>
      </w:pPr>
    </w:p>
    <w:p w:rsidR="005E4972" w:rsidRDefault="005E4972" w:rsidP="005E4972">
      <w:pPr>
        <w:rPr>
          <w:rFonts w:ascii="Arial" w:hAnsi="Arial" w:cs="Arial"/>
          <w:b/>
        </w:rPr>
      </w:pPr>
      <w:r>
        <w:rPr>
          <w:rFonts w:ascii="Arial" w:hAnsi="Arial" w:cs="Arial"/>
          <w:b/>
          <w:color w:val="0000FF"/>
          <w:u w:val="thick"/>
        </w:rPr>
        <w:t>R4-2017813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094E1B">
        <w:rPr>
          <w:rFonts w:ascii="Arial" w:hAnsi="Arial" w:cs="Arial"/>
          <w:b/>
        </w:rPr>
        <w:t>inter-band CA and UE BM type</w:t>
      </w:r>
    </w:p>
    <w:p w:rsidR="005E4972" w:rsidRDefault="005E4972" w:rsidP="005E497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5E4972" w:rsidRPr="00944C49" w:rsidRDefault="005E4972" w:rsidP="005E4972">
      <w:pPr>
        <w:rPr>
          <w:rFonts w:ascii="Arial" w:hAnsi="Arial" w:cs="Arial"/>
          <w:b/>
        </w:rPr>
      </w:pPr>
      <w:r w:rsidRPr="00944C49">
        <w:rPr>
          <w:rFonts w:ascii="Arial" w:hAnsi="Arial" w:cs="Arial"/>
          <w:b/>
        </w:rPr>
        <w:t xml:space="preserve">Abstract: </w:t>
      </w:r>
    </w:p>
    <w:p w:rsidR="005E4972" w:rsidRDefault="005E4972" w:rsidP="005E4972">
      <w:pPr>
        <w:rPr>
          <w:rFonts w:ascii="Arial" w:hAnsi="Arial" w:cs="Arial"/>
          <w:b/>
        </w:rPr>
      </w:pPr>
      <w:r w:rsidRPr="00944C49">
        <w:rPr>
          <w:rFonts w:ascii="Arial" w:hAnsi="Arial" w:cs="Arial"/>
          <w:b/>
        </w:rPr>
        <w:t xml:space="preserve">Discussion: </w:t>
      </w:r>
    </w:p>
    <w:p w:rsidR="005E4972" w:rsidRDefault="005E4972" w:rsidP="005E4972">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4972">
        <w:rPr>
          <w:rFonts w:ascii="Arial" w:hAnsi="Arial" w:cs="Arial"/>
          <w:b/>
          <w:highlight w:val="yellow"/>
        </w:rPr>
        <w:t>Return to.</w:t>
      </w:r>
    </w:p>
    <w:p w:rsidR="00094E1B" w:rsidRDefault="00094E1B" w:rsidP="0032561F">
      <w:pPr>
        <w:rPr>
          <w:rFonts w:ascii="Arial" w:hAnsi="Arial" w:cs="Arial"/>
          <w:b/>
          <w:color w:val="0000FF"/>
        </w:rPr>
      </w:pPr>
    </w:p>
    <w:p w:rsidR="0032561F" w:rsidRDefault="0032561F"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R4-2014233</w:t>
      </w:r>
      <w:r>
        <w:rPr>
          <w:rFonts w:ascii="Arial" w:hAnsi="Arial" w:cs="Arial"/>
          <w:b/>
          <w:color w:val="0000FF"/>
        </w:rPr>
        <w:tab/>
      </w:r>
      <w:r>
        <w:rPr>
          <w:rFonts w:ascii="Arial" w:hAnsi="Arial" w:cs="Arial"/>
          <w:b/>
        </w:rPr>
        <w:t>On the feasibility of IBM for FR2 inter-band CA within the same frequency group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R4-2014587</w:t>
      </w:r>
      <w:r>
        <w:rPr>
          <w:rFonts w:ascii="Arial" w:hAnsi="Arial" w:cs="Arial"/>
          <w:b/>
          <w:color w:val="0000FF"/>
        </w:rPr>
        <w:tab/>
      </w:r>
      <w:r>
        <w:rPr>
          <w:rFonts w:ascii="Arial" w:hAnsi="Arial" w:cs="Arial"/>
          <w:b/>
        </w:rPr>
        <w:t>On IBM feasibility for CA configurations within same frequency group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R4-2015873</w:t>
      </w:r>
      <w:r>
        <w:rPr>
          <w:rFonts w:ascii="Arial" w:hAnsi="Arial" w:cs="Arial"/>
          <w:b/>
          <w:color w:val="0000FF"/>
        </w:rPr>
        <w:tab/>
      </w:r>
      <w:r>
        <w:rPr>
          <w:rFonts w:ascii="Arial" w:hAnsi="Arial" w:cs="Arial"/>
          <w:b/>
        </w:rPr>
        <w:t>Views on Feasibility for CA configurations within same frequency group based on IBM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4" w:name="_Toc54628791"/>
      <w:r>
        <w:t>12.3.2.1.3</w:t>
      </w:r>
      <w:r>
        <w:tab/>
        <w:t>Feasibility study for CA configurations between different frequency groups based on CBM [NR_RF_FR2_req_enh2-Core]</w:t>
      </w:r>
      <w:bookmarkEnd w:id="22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R4-2014232</w:t>
      </w:r>
      <w:r>
        <w:rPr>
          <w:rFonts w:ascii="Arial" w:hAnsi="Arial" w:cs="Arial"/>
          <w:b/>
          <w:color w:val="0000FF"/>
        </w:rPr>
        <w:tab/>
      </w:r>
      <w:r>
        <w:rPr>
          <w:rFonts w:ascii="Arial" w:hAnsi="Arial" w:cs="Arial"/>
          <w:b/>
        </w:rPr>
        <w:t>On the feasibility of CBM for FR2 inter-band CA cross different frequency groups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R4-2015874</w:t>
      </w:r>
      <w:r>
        <w:rPr>
          <w:rFonts w:ascii="Arial" w:hAnsi="Arial" w:cs="Arial"/>
          <w:b/>
          <w:color w:val="0000FF"/>
        </w:rPr>
        <w:tab/>
      </w:r>
      <w:r>
        <w:rPr>
          <w:rFonts w:ascii="Arial" w:hAnsi="Arial" w:cs="Arial"/>
          <w:b/>
        </w:rPr>
        <w:t>Views on Feasibility for CA configurations between different frequency groups based on CBM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5" w:name="_Toc54628792"/>
      <w:r>
        <w:t>12.3.2.1.4</w:t>
      </w:r>
      <w:r>
        <w:tab/>
        <w:t>UE requirements for CA configurations CA_n258A-n260A and CA_n257A-n259A based on IBM [NR_RF_FR2_req_enh2-Core]</w:t>
      </w:r>
      <w:bookmarkEnd w:id="22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R4-2014589</w:t>
      </w:r>
      <w:r>
        <w:rPr>
          <w:rFonts w:ascii="Arial" w:hAnsi="Arial" w:cs="Arial"/>
          <w:b/>
          <w:color w:val="0000FF"/>
        </w:rPr>
        <w:tab/>
      </w:r>
      <w:r>
        <w:rPr>
          <w:rFonts w:ascii="Arial" w:hAnsi="Arial" w:cs="Arial"/>
          <w:b/>
        </w:rPr>
        <w:t>UE requirements for CA_258A-n260A and CA_257A-n259A based on IBM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D4069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R4-2014966</w:t>
      </w:r>
      <w:r>
        <w:rPr>
          <w:rFonts w:ascii="Arial" w:hAnsi="Arial" w:cs="Arial"/>
          <w:b/>
          <w:color w:val="0000FF"/>
        </w:rPr>
        <w:tab/>
      </w:r>
      <w:r>
        <w:rPr>
          <w:rFonts w:ascii="Arial" w:hAnsi="Arial" w:cs="Arial"/>
          <w:b/>
        </w:rPr>
        <w:t>DL Inter-band CA_n257-n259</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D4069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R4-2015875</w:t>
      </w:r>
      <w:r>
        <w:rPr>
          <w:rFonts w:ascii="Arial" w:hAnsi="Arial" w:cs="Arial"/>
          <w:b/>
          <w:color w:val="0000FF"/>
        </w:rPr>
        <w:tab/>
      </w:r>
      <w:r>
        <w:rPr>
          <w:rFonts w:ascii="Arial" w:hAnsi="Arial" w:cs="Arial"/>
          <w:b/>
        </w:rPr>
        <w:t>Views on Rel-17 inter-band DL CA in 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 Ericsson</w:t>
      </w:r>
    </w:p>
    <w:p w:rsidR="00590CF5" w:rsidRDefault="00D4069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6" w:name="_Toc54628793"/>
      <w:r>
        <w:t>12.3.2.1.5</w:t>
      </w:r>
      <w:r>
        <w:tab/>
        <w:t>UE requirements for CA configurations within the same frequency group based on CBM [NR_RF_FR2_req_enh2-Core]</w:t>
      </w:r>
      <w:bookmarkEnd w:id="22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R4-2014588</w:t>
      </w:r>
      <w:r>
        <w:rPr>
          <w:rFonts w:ascii="Arial" w:hAnsi="Arial" w:cs="Arial"/>
          <w:b/>
          <w:color w:val="0000FF"/>
        </w:rPr>
        <w:tab/>
      </w:r>
      <w:r>
        <w:rPr>
          <w:rFonts w:ascii="Arial" w:hAnsi="Arial" w:cs="Arial"/>
          <w:b/>
        </w:rPr>
        <w:t>UE requirements for CA configurations within the same frequency group based on CBM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C048C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27" w:name="_Toc54628794"/>
      <w:r>
        <w:t>12.3.2.2</w:t>
      </w:r>
      <w:r>
        <w:tab/>
        <w:t>Inter-band UL CA [NR_RF_FR2_req_enh2-Core]</w:t>
      </w:r>
      <w:bookmarkEnd w:id="22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R4-2014913</w:t>
      </w:r>
      <w:r>
        <w:rPr>
          <w:rFonts w:ascii="Arial" w:hAnsi="Arial" w:cs="Arial"/>
          <w:b/>
          <w:color w:val="0000FF"/>
        </w:rPr>
        <w:tab/>
      </w:r>
      <w:r>
        <w:rPr>
          <w:rFonts w:ascii="Arial" w:hAnsi="Arial" w:cs="Arial"/>
          <w:b/>
        </w:rPr>
        <w:t>Views on FR2 Inter-band UL CA</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38.101-2 v..</w:t>
      </w:r>
      <w:r>
        <w:rPr>
          <w:i/>
        </w:rPr>
        <w:br/>
      </w:r>
      <w:r>
        <w:rPr>
          <w:i/>
        </w:rPr>
        <w:tab/>
      </w:r>
      <w:r>
        <w:rPr>
          <w:i/>
        </w:rPr>
        <w:tab/>
      </w:r>
      <w:r>
        <w:rPr>
          <w:i/>
        </w:rPr>
        <w:tab/>
      </w:r>
      <w:r>
        <w:rPr>
          <w:i/>
        </w:rPr>
        <w:tab/>
      </w:r>
      <w:r>
        <w:rPr>
          <w:i/>
        </w:rPr>
        <w:tab/>
        <w:t>Source: Apple Inc.</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R4-2015328</w:t>
      </w:r>
      <w:r>
        <w:rPr>
          <w:rFonts w:ascii="Arial" w:hAnsi="Arial" w:cs="Arial"/>
          <w:b/>
          <w:color w:val="0000FF"/>
        </w:rPr>
        <w:tab/>
      </w:r>
      <w:r>
        <w:rPr>
          <w:rFonts w:ascii="Arial" w:hAnsi="Arial" w:cs="Arial"/>
          <w:b/>
        </w:rPr>
        <w:t>Discussion on FR2 inter-band UL CA</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28" w:name="_Toc54628795"/>
      <w:r>
        <w:lastRenderedPageBreak/>
        <w:t>12.3.2.2.1</w:t>
      </w:r>
      <w:r>
        <w:tab/>
        <w:t>Feasibility study for CA configurations within same frequency group based on IBM and CBM [NR_RF_FR2_req_enh2-Core]</w:t>
      </w:r>
      <w:bookmarkEnd w:id="228"/>
    </w:p>
    <w:p w:rsidR="00590CF5" w:rsidRDefault="00590CF5" w:rsidP="00590CF5">
      <w:pPr>
        <w:pStyle w:val="Heading6"/>
      </w:pPr>
      <w:bookmarkStart w:id="229" w:name="_Toc54628796"/>
      <w:r>
        <w:t>12.3.2.2.2</w:t>
      </w:r>
      <w:r>
        <w:tab/>
        <w:t>Feasibility study for CA configurations between different frequency groups based on CBM [NR_RF_FR2_req_enh2-Core]</w:t>
      </w:r>
      <w:bookmarkEnd w:id="22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R4-2014715</w:t>
      </w:r>
      <w:r>
        <w:rPr>
          <w:rFonts w:ascii="Arial" w:hAnsi="Arial" w:cs="Arial"/>
          <w:b/>
          <w:color w:val="0000FF"/>
        </w:rPr>
        <w:tab/>
      </w:r>
      <w:r>
        <w:rPr>
          <w:rFonts w:ascii="Arial" w:hAnsi="Arial" w:cs="Arial"/>
          <w:b/>
        </w:rPr>
        <w:t>Inter-band UL CA for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EB45C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6"/>
      </w:pPr>
      <w:bookmarkStart w:id="230" w:name="_Toc54628797"/>
      <w:r>
        <w:t>12.3.2.2.3</w:t>
      </w:r>
      <w:r>
        <w:tab/>
        <w:t>UE requirements for CA configuration CA_n257A-n259A based on IBM [NR_RF_FR2_req_enh2-Core]</w:t>
      </w:r>
      <w:bookmarkEnd w:id="23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R4-2016086</w:t>
      </w:r>
      <w:r>
        <w:rPr>
          <w:rFonts w:ascii="Arial" w:hAnsi="Arial" w:cs="Arial"/>
          <w:b/>
          <w:color w:val="0000FF"/>
        </w:rPr>
        <w:tab/>
      </w:r>
      <w:r>
        <w:rPr>
          <w:rFonts w:ascii="Arial" w:hAnsi="Arial" w:cs="Arial"/>
          <w:b/>
        </w:rPr>
        <w:t>UL inter-band CA for different band group based on IBE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C048C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32561F" w:rsidRDefault="0032561F" w:rsidP="00590CF5">
      <w:pPr>
        <w:rPr>
          <w:color w:val="993300"/>
          <w:u w:val="single"/>
        </w:rPr>
      </w:pPr>
    </w:p>
    <w:p w:rsidR="00590CF5" w:rsidRDefault="00590CF5" w:rsidP="00590CF5">
      <w:pPr>
        <w:pStyle w:val="Heading5"/>
      </w:pPr>
      <w:bookmarkStart w:id="231" w:name="_Toc54628798"/>
      <w:r>
        <w:t>12.3.2.3</w:t>
      </w:r>
      <w:r>
        <w:tab/>
        <w:t>UL gaps for self-calibration and monitoring [NR_RF_FR2_req_enh2-Core]</w:t>
      </w:r>
      <w:bookmarkEnd w:id="231"/>
    </w:p>
    <w:p w:rsidR="00590CF5" w:rsidRDefault="00590CF5" w:rsidP="00590CF5">
      <w:pPr>
        <w:rPr>
          <w:rFonts w:ascii="Arial" w:hAnsi="Arial" w:cs="Arial"/>
          <w:b/>
          <w:color w:val="0000FF"/>
        </w:rPr>
      </w:pPr>
    </w:p>
    <w:p w:rsidR="0032561F" w:rsidRPr="0032561F" w:rsidRDefault="0032561F" w:rsidP="0032561F">
      <w:pPr>
        <w:rPr>
          <w:rFonts w:ascii="Arial" w:hAnsi="Arial" w:cs="Arial"/>
          <w:b/>
          <w:bCs/>
        </w:rPr>
      </w:pPr>
      <w:r>
        <w:rPr>
          <w:rFonts w:ascii="Arial" w:hAnsi="Arial" w:cs="Arial"/>
          <w:b/>
          <w:color w:val="0000FF"/>
          <w:u w:val="thick"/>
        </w:rPr>
        <w:t>R4-2016639</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[97e][137] NR_RF_FR2_req_enh2_Part_3</w:t>
      </w:r>
    </w:p>
    <w:p w:rsidR="0032561F" w:rsidRDefault="0032561F" w:rsidP="0032561F">
      <w:pPr>
        <w:rPr>
          <w:rFonts w:ascii="Arial" w:hAnsi="Arial" w:cs="Arial"/>
          <w:b/>
        </w:rPr>
      </w:pPr>
    </w:p>
    <w:p w:rsidR="0032561F" w:rsidRDefault="0032561F" w:rsidP="0032561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32561F" w:rsidRDefault="0032561F" w:rsidP="0032561F">
      <w:pPr>
        <w:rPr>
          <w:i/>
        </w:rPr>
      </w:pPr>
    </w:p>
    <w:p w:rsidR="0032561F" w:rsidRPr="00944C49" w:rsidRDefault="0032561F" w:rsidP="0032561F">
      <w:pPr>
        <w:rPr>
          <w:rFonts w:ascii="Arial" w:hAnsi="Arial" w:cs="Arial"/>
          <w:b/>
        </w:rPr>
      </w:pPr>
      <w:r w:rsidRPr="00944C49">
        <w:rPr>
          <w:rFonts w:ascii="Arial" w:hAnsi="Arial" w:cs="Arial"/>
          <w:b/>
        </w:rPr>
        <w:t xml:space="preserve">Abstract: </w:t>
      </w:r>
    </w:p>
    <w:p w:rsidR="0032561F" w:rsidRDefault="0032561F" w:rsidP="0032561F">
      <w:pPr>
        <w:rPr>
          <w:rFonts w:ascii="Arial" w:hAnsi="Arial" w:cs="Arial"/>
          <w:b/>
        </w:rPr>
      </w:pPr>
      <w:r w:rsidRPr="00944C49">
        <w:rPr>
          <w:rFonts w:ascii="Arial" w:hAnsi="Arial" w:cs="Arial"/>
          <w:b/>
        </w:rPr>
        <w:t xml:space="preserve">Discussion: </w:t>
      </w:r>
    </w:p>
    <w:p w:rsidR="0032561F" w:rsidRDefault="00870B8D" w:rsidP="0032561F">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R4-2016978.</w:t>
      </w:r>
    </w:p>
    <w:p w:rsidR="00870B8D" w:rsidRDefault="00870B8D" w:rsidP="0032561F">
      <w:pPr>
        <w:rPr>
          <w:rFonts w:ascii="Arial" w:hAnsi="Arial" w:cs="Arial"/>
          <w:b/>
        </w:rPr>
      </w:pPr>
    </w:p>
    <w:p w:rsidR="00870B8D" w:rsidRPr="0032561F" w:rsidRDefault="00870B8D" w:rsidP="00870B8D">
      <w:pPr>
        <w:rPr>
          <w:rFonts w:ascii="Arial" w:hAnsi="Arial" w:cs="Arial"/>
          <w:b/>
          <w:bCs/>
        </w:rPr>
      </w:pPr>
      <w:r>
        <w:rPr>
          <w:rFonts w:ascii="Arial" w:hAnsi="Arial" w:cs="Arial"/>
          <w:b/>
          <w:color w:val="0000FF"/>
          <w:u w:val="thick"/>
        </w:rPr>
        <w:t>R4-2016978</w:t>
      </w:r>
      <w:r w:rsidRPr="00944C49">
        <w:rPr>
          <w:b/>
        </w:rPr>
        <w:tab/>
      </w:r>
      <w:r w:rsidRPr="00833EBC">
        <w:rPr>
          <w:rFonts w:ascii="Arial" w:hAnsi="Arial" w:cs="Arial"/>
          <w:b/>
          <w:bCs/>
        </w:rPr>
        <w:t>Email discussion summary for</w:t>
      </w:r>
      <w:r>
        <w:rPr>
          <w:rFonts w:ascii="Arial" w:hAnsi="Arial" w:cs="Arial"/>
          <w:b/>
          <w:bCs/>
        </w:rPr>
        <w:t xml:space="preserve"> </w:t>
      </w:r>
      <w:r w:rsidRPr="0032561F">
        <w:rPr>
          <w:rFonts w:ascii="Arial" w:hAnsi="Arial" w:cs="Arial"/>
          <w:b/>
          <w:bCs/>
        </w:rPr>
        <w:t>[97e][137] NR_RF_FR2_req_enh2_Part_3</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Apple</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803F43" w:rsidRDefault="00803F43" w:rsidP="0032561F">
      <w:pPr>
        <w:rPr>
          <w:rFonts w:ascii="Arial" w:hAnsi="Arial" w:cs="Arial"/>
          <w:b/>
          <w:color w:val="0000FF"/>
        </w:rPr>
      </w:pPr>
    </w:p>
    <w:p w:rsidR="00EB45C1" w:rsidRDefault="00EB45C1" w:rsidP="00EB45C1">
      <w:pPr>
        <w:rPr>
          <w:rFonts w:ascii="Arial" w:hAnsi="Arial" w:cs="Arial"/>
          <w:b/>
        </w:rPr>
      </w:pPr>
      <w:r>
        <w:rPr>
          <w:rFonts w:ascii="Arial" w:hAnsi="Arial" w:cs="Arial"/>
          <w:b/>
          <w:color w:val="0000FF"/>
          <w:u w:val="thick"/>
        </w:rPr>
        <w:t>R4-2016919</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EB45C1">
        <w:rPr>
          <w:rFonts w:ascii="Arial" w:hAnsi="Arial" w:cs="Arial"/>
          <w:b/>
        </w:rPr>
        <w:t>UL gap in FR2</w:t>
      </w:r>
    </w:p>
    <w:p w:rsidR="00EB45C1" w:rsidRDefault="00EB45C1" w:rsidP="00EB45C1">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EB45C1" w:rsidRPr="00944C49" w:rsidRDefault="00EB45C1" w:rsidP="00EB45C1">
      <w:pPr>
        <w:rPr>
          <w:rFonts w:ascii="Arial" w:hAnsi="Arial" w:cs="Arial"/>
          <w:b/>
        </w:rPr>
      </w:pPr>
      <w:r w:rsidRPr="00944C49">
        <w:rPr>
          <w:rFonts w:ascii="Arial" w:hAnsi="Arial" w:cs="Arial"/>
          <w:b/>
        </w:rPr>
        <w:t xml:space="preserve">Abstract: </w:t>
      </w:r>
    </w:p>
    <w:p w:rsidR="00EB45C1" w:rsidRDefault="00EB45C1" w:rsidP="00EB45C1">
      <w:pPr>
        <w:rPr>
          <w:rFonts w:ascii="Arial" w:hAnsi="Arial" w:cs="Arial"/>
          <w:b/>
        </w:rPr>
      </w:pPr>
      <w:r w:rsidRPr="00944C49">
        <w:rPr>
          <w:rFonts w:ascii="Arial" w:hAnsi="Arial" w:cs="Arial"/>
          <w:b/>
        </w:rPr>
        <w:t xml:space="preserve">Discussion: </w:t>
      </w:r>
    </w:p>
    <w:p w:rsidR="0032561F" w:rsidRDefault="00EB45C1" w:rsidP="00EB45C1">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EB45C1" w:rsidRDefault="00EB45C1"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R4-2014218</w:t>
      </w:r>
      <w:r>
        <w:rPr>
          <w:rFonts w:ascii="Arial" w:hAnsi="Arial" w:cs="Arial"/>
          <w:b/>
          <w:color w:val="0000FF"/>
        </w:rPr>
        <w:tab/>
      </w:r>
      <w:proofErr w:type="spellStart"/>
      <w:r>
        <w:rPr>
          <w:rFonts w:ascii="Arial" w:hAnsi="Arial" w:cs="Arial"/>
          <w:b/>
        </w:rPr>
        <w:t>Discusison</w:t>
      </w:r>
      <w:proofErr w:type="spellEnd"/>
      <w:r>
        <w:rPr>
          <w:rFonts w:ascii="Arial" w:hAnsi="Arial" w:cs="Arial"/>
          <w:b/>
        </w:rPr>
        <w:t xml:space="preserve"> on UL gaps for self-calibration/monitoring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R4-2014393</w:t>
      </w:r>
      <w:r>
        <w:rPr>
          <w:rFonts w:ascii="Arial" w:hAnsi="Arial" w:cs="Arial"/>
          <w:b/>
          <w:color w:val="0000FF"/>
        </w:rPr>
        <w:tab/>
      </w:r>
      <w:r>
        <w:rPr>
          <w:rFonts w:ascii="Arial" w:hAnsi="Arial" w:cs="Arial"/>
          <w:b/>
        </w:rPr>
        <w:t>Discussion on UL gaps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R4-2014516</w:t>
      </w:r>
      <w:r>
        <w:rPr>
          <w:rFonts w:ascii="Arial" w:hAnsi="Arial" w:cs="Arial"/>
          <w:b/>
          <w:color w:val="0000FF"/>
        </w:rPr>
        <w:tab/>
      </w:r>
      <w:r>
        <w:rPr>
          <w:rFonts w:ascii="Arial" w:hAnsi="Arial" w:cs="Arial"/>
          <w:b/>
        </w:rPr>
        <w:t>FR2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R4-2014590</w:t>
      </w:r>
      <w:r>
        <w:rPr>
          <w:rFonts w:ascii="Arial" w:hAnsi="Arial" w:cs="Arial"/>
          <w:b/>
          <w:color w:val="0000FF"/>
        </w:rPr>
        <w:tab/>
      </w:r>
      <w:r>
        <w:rPr>
          <w:rFonts w:ascii="Arial" w:hAnsi="Arial" w:cs="Arial"/>
          <w:b/>
        </w:rPr>
        <w:t>On performance improvements from self-calibration in UL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R4-2014716</w:t>
      </w:r>
      <w:r>
        <w:rPr>
          <w:rFonts w:ascii="Arial" w:hAnsi="Arial" w:cs="Arial"/>
          <w:b/>
          <w:color w:val="0000FF"/>
        </w:rPr>
        <w:tab/>
      </w:r>
      <w:r>
        <w:rPr>
          <w:rFonts w:ascii="Arial" w:hAnsi="Arial" w:cs="Arial"/>
          <w:b/>
        </w:rPr>
        <w:t>UE calibration gap motivation and view to the requirements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R4-2014963</w:t>
      </w:r>
      <w:r>
        <w:rPr>
          <w:rFonts w:ascii="Arial" w:hAnsi="Arial" w:cs="Arial"/>
          <w:b/>
          <w:color w:val="0000FF"/>
        </w:rPr>
        <w:tab/>
      </w:r>
      <w:r>
        <w:rPr>
          <w:rFonts w:ascii="Arial" w:hAnsi="Arial" w:cs="Arial"/>
          <w:b/>
        </w:rPr>
        <w:t>Discussion on UL gap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R4-2015349</w:t>
      </w:r>
      <w:r>
        <w:rPr>
          <w:rFonts w:ascii="Arial" w:hAnsi="Arial" w:cs="Arial"/>
          <w:b/>
          <w:color w:val="0000FF"/>
        </w:rPr>
        <w:tab/>
      </w:r>
      <w:r>
        <w:rPr>
          <w:rFonts w:ascii="Arial" w:hAnsi="Arial" w:cs="Arial"/>
          <w:b/>
        </w:rPr>
        <w:t>Discussion on Rel-17 FR2 calibration gap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OPPO</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R4-2016061</w:t>
      </w:r>
      <w:r>
        <w:rPr>
          <w:rFonts w:ascii="Arial" w:hAnsi="Arial" w:cs="Arial"/>
          <w:b/>
          <w:color w:val="0000FF"/>
        </w:rPr>
        <w:tab/>
      </w:r>
      <w:r>
        <w:rPr>
          <w:rFonts w:ascii="Arial" w:hAnsi="Arial" w:cs="Arial"/>
          <w:b/>
        </w:rPr>
        <w:t>Analysis on power calibration gaps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Ericsson, Sony</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Paper contains an analysis on power calibration gaps. Including observation and proposal</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R4-2016536</w:t>
      </w:r>
      <w:r>
        <w:rPr>
          <w:rFonts w:ascii="Arial" w:hAnsi="Arial" w:cs="Arial"/>
          <w:b/>
          <w:color w:val="0000FF"/>
        </w:rPr>
        <w:tab/>
      </w:r>
      <w:r>
        <w:rPr>
          <w:rFonts w:ascii="Arial" w:hAnsi="Arial" w:cs="Arial"/>
          <w:b/>
        </w:rPr>
        <w:t>on gaps for self-calibration and monitoring</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R4-2016560</w:t>
      </w:r>
      <w:r>
        <w:rPr>
          <w:rFonts w:ascii="Arial" w:hAnsi="Arial" w:cs="Arial"/>
          <w:b/>
          <w:color w:val="0000FF"/>
        </w:rPr>
        <w:tab/>
      </w:r>
      <w:r>
        <w:rPr>
          <w:rFonts w:ascii="Arial" w:hAnsi="Arial" w:cs="Arial"/>
          <w:b/>
        </w:rPr>
        <w:t xml:space="preserve">Further </w:t>
      </w:r>
      <w:proofErr w:type="spellStart"/>
      <w:r>
        <w:rPr>
          <w:rFonts w:ascii="Arial" w:hAnsi="Arial" w:cs="Arial"/>
          <w:b/>
        </w:rPr>
        <w:t>discusison</w:t>
      </w:r>
      <w:proofErr w:type="spellEnd"/>
      <w:r>
        <w:rPr>
          <w:rFonts w:ascii="Arial" w:hAnsi="Arial" w:cs="Arial"/>
          <w:b/>
        </w:rPr>
        <w:t xml:space="preserve"> on UL gaps for self-calibration and monitoring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rsidR="00590CF5" w:rsidRDefault="00C82C6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32" w:name="_Toc54628805"/>
      <w:r>
        <w:t>12.7</w:t>
      </w:r>
      <w:r>
        <w:tab/>
        <w:t>NR support for high speed train scenario in FR2 [NR_HST_FR2_enh]</w:t>
      </w:r>
      <w:bookmarkEnd w:id="232"/>
    </w:p>
    <w:p w:rsidR="00803F43" w:rsidRDefault="00803F43" w:rsidP="00803F43">
      <w:pPr>
        <w:rPr>
          <w:lang w:val="en-GB" w:eastAsia="ko-KR"/>
        </w:rPr>
      </w:pPr>
    </w:p>
    <w:p w:rsidR="00803F43" w:rsidRPr="00803F43" w:rsidRDefault="00803F43" w:rsidP="00803F43">
      <w:pPr>
        <w:rPr>
          <w:rFonts w:ascii="Arial" w:hAnsi="Arial" w:cs="Arial"/>
          <w:b/>
          <w:bCs/>
        </w:rPr>
      </w:pPr>
      <w:r>
        <w:rPr>
          <w:rFonts w:ascii="Arial" w:hAnsi="Arial" w:cs="Arial"/>
          <w:b/>
          <w:color w:val="0000FF"/>
          <w:u w:val="thick"/>
        </w:rPr>
        <w:lastRenderedPageBreak/>
        <w:t>R4-2016640</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[97e][138] NR_HST_FR2_enh</w:t>
      </w:r>
    </w:p>
    <w:p w:rsidR="00803F43" w:rsidRDefault="00803F43" w:rsidP="00803F43">
      <w:pPr>
        <w:rPr>
          <w:rFonts w:ascii="Arial" w:hAnsi="Arial" w:cs="Arial"/>
          <w:b/>
        </w:rPr>
      </w:pPr>
    </w:p>
    <w:p w:rsidR="00803F43" w:rsidRDefault="00803F43" w:rsidP="00803F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803F43" w:rsidRDefault="00803F43" w:rsidP="00803F43">
      <w:pPr>
        <w:rPr>
          <w:i/>
        </w:rPr>
      </w:pPr>
    </w:p>
    <w:p w:rsidR="00803F43" w:rsidRPr="00944C49" w:rsidRDefault="00803F43" w:rsidP="00803F43">
      <w:pPr>
        <w:rPr>
          <w:rFonts w:ascii="Arial" w:hAnsi="Arial" w:cs="Arial"/>
          <w:b/>
        </w:rPr>
      </w:pPr>
      <w:r w:rsidRPr="00944C49">
        <w:rPr>
          <w:rFonts w:ascii="Arial" w:hAnsi="Arial" w:cs="Arial"/>
          <w:b/>
        </w:rPr>
        <w:t xml:space="preserve">Abstract: </w:t>
      </w:r>
    </w:p>
    <w:p w:rsidR="00803F43" w:rsidRDefault="00803F43" w:rsidP="00803F43">
      <w:pPr>
        <w:rPr>
          <w:rFonts w:ascii="Arial" w:hAnsi="Arial" w:cs="Arial"/>
          <w:b/>
        </w:rPr>
      </w:pPr>
      <w:r w:rsidRPr="00944C49">
        <w:rPr>
          <w:rFonts w:ascii="Arial" w:hAnsi="Arial" w:cs="Arial"/>
          <w:b/>
        </w:rPr>
        <w:t xml:space="preserve">Discussion: </w:t>
      </w:r>
    </w:p>
    <w:p w:rsidR="00803F43" w:rsidRDefault="00870B8D" w:rsidP="00803F4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R4-2016979.</w:t>
      </w:r>
    </w:p>
    <w:p w:rsidR="00870B8D" w:rsidRDefault="00870B8D" w:rsidP="00803F43">
      <w:pPr>
        <w:rPr>
          <w:lang w:val="en-GB" w:eastAsia="ko-KR"/>
        </w:rPr>
      </w:pPr>
    </w:p>
    <w:p w:rsidR="00870B8D" w:rsidRPr="00803F43" w:rsidRDefault="00870B8D" w:rsidP="00870B8D">
      <w:pPr>
        <w:rPr>
          <w:rFonts w:ascii="Arial" w:hAnsi="Arial" w:cs="Arial"/>
          <w:b/>
          <w:bCs/>
        </w:rPr>
      </w:pPr>
      <w:r>
        <w:rPr>
          <w:rFonts w:ascii="Arial" w:hAnsi="Arial" w:cs="Arial"/>
          <w:b/>
          <w:color w:val="0000FF"/>
          <w:u w:val="thick"/>
        </w:rPr>
        <w:t>R4-2016979</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[97e][138] NR_HST_FR2_enh</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Samsung</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803F43" w:rsidRDefault="00803F43" w:rsidP="00803F43">
      <w:pPr>
        <w:rPr>
          <w:lang w:val="en-GB" w:eastAsia="ko-KR"/>
        </w:rPr>
      </w:pPr>
    </w:p>
    <w:p w:rsidR="007C5F69" w:rsidRDefault="007C5F69" w:rsidP="007C5F69">
      <w:pPr>
        <w:rPr>
          <w:rFonts w:ascii="Arial" w:hAnsi="Arial" w:cs="Arial"/>
          <w:b/>
        </w:rPr>
      </w:pPr>
      <w:r>
        <w:rPr>
          <w:rFonts w:ascii="Arial" w:hAnsi="Arial" w:cs="Arial"/>
          <w:b/>
          <w:color w:val="0000FF"/>
          <w:u w:val="thick"/>
        </w:rPr>
        <w:t>R4-2016921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7C5F69">
        <w:rPr>
          <w:rFonts w:ascii="Arial" w:hAnsi="Arial" w:cs="Arial"/>
          <w:b/>
        </w:rPr>
        <w:t>NR support for HST in FR2</w:t>
      </w:r>
    </w:p>
    <w:p w:rsidR="007C5F69" w:rsidRDefault="007C5F69" w:rsidP="007C5F69">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7C5F69" w:rsidRPr="00944C49" w:rsidRDefault="007C5F69" w:rsidP="007C5F69">
      <w:pPr>
        <w:rPr>
          <w:rFonts w:ascii="Arial" w:hAnsi="Arial" w:cs="Arial"/>
          <w:b/>
        </w:rPr>
      </w:pPr>
      <w:r w:rsidRPr="00944C49">
        <w:rPr>
          <w:rFonts w:ascii="Arial" w:hAnsi="Arial" w:cs="Arial"/>
          <w:b/>
        </w:rPr>
        <w:t xml:space="preserve">Abstract: </w:t>
      </w:r>
    </w:p>
    <w:p w:rsidR="007C5F69" w:rsidRDefault="007C5F69" w:rsidP="007C5F69">
      <w:pPr>
        <w:rPr>
          <w:rFonts w:ascii="Arial" w:hAnsi="Arial" w:cs="Arial"/>
          <w:b/>
        </w:rPr>
      </w:pPr>
      <w:r w:rsidRPr="00944C49">
        <w:rPr>
          <w:rFonts w:ascii="Arial" w:hAnsi="Arial" w:cs="Arial"/>
          <w:b/>
        </w:rPr>
        <w:t xml:space="preserve">Discussion: </w:t>
      </w:r>
    </w:p>
    <w:p w:rsidR="007C5F69" w:rsidRDefault="007C5F69" w:rsidP="007C5F69">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7C5F69" w:rsidRPr="00803F43" w:rsidRDefault="007C5F69" w:rsidP="007C5F69">
      <w:pPr>
        <w:rPr>
          <w:lang w:val="en-GB" w:eastAsia="ko-KR"/>
        </w:rPr>
      </w:pPr>
    </w:p>
    <w:p w:rsidR="00590CF5" w:rsidRDefault="00590CF5" w:rsidP="00590CF5">
      <w:pPr>
        <w:pStyle w:val="Heading4"/>
      </w:pPr>
      <w:bookmarkStart w:id="233" w:name="_Toc54628806"/>
      <w:r>
        <w:t>12.7.1</w:t>
      </w:r>
      <w:r>
        <w:tab/>
        <w:t>General and work plan [NR_HST_FR2_enh-Core]</w:t>
      </w:r>
      <w:bookmarkEnd w:id="23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R4-2014846</w:t>
      </w:r>
      <w:r>
        <w:rPr>
          <w:rFonts w:ascii="Arial" w:hAnsi="Arial" w:cs="Arial"/>
          <w:b/>
          <w:color w:val="0000FF"/>
        </w:rPr>
        <w:tab/>
      </w:r>
      <w:r>
        <w:rPr>
          <w:rFonts w:ascii="Arial" w:hAnsi="Arial" w:cs="Arial"/>
          <w:b/>
        </w:rPr>
        <w:t>Work plan for NR support for high speed train scenario in FR2</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Nokia, Nokia Shanghai Bell</w:t>
      </w:r>
    </w:p>
    <w:p w:rsidR="00590CF5" w:rsidRDefault="007C5F69"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R4-2016920.</w:t>
      </w:r>
    </w:p>
    <w:p w:rsidR="007C5F69" w:rsidRDefault="007C5F69" w:rsidP="00590CF5">
      <w:pPr>
        <w:rPr>
          <w:color w:val="993300"/>
          <w:u w:val="single"/>
        </w:rPr>
      </w:pPr>
    </w:p>
    <w:p w:rsidR="007C5F69" w:rsidRDefault="007C5F69" w:rsidP="007C5F69">
      <w:pPr>
        <w:rPr>
          <w:rFonts w:ascii="Arial" w:hAnsi="Arial" w:cs="Arial"/>
          <w:b/>
        </w:rPr>
      </w:pPr>
      <w:r>
        <w:rPr>
          <w:rFonts w:ascii="Arial" w:hAnsi="Arial" w:cs="Arial"/>
          <w:b/>
          <w:color w:val="0000FF"/>
        </w:rPr>
        <w:t>R4-2016920</w:t>
      </w:r>
      <w:r>
        <w:rPr>
          <w:rFonts w:ascii="Arial" w:hAnsi="Arial" w:cs="Arial"/>
          <w:b/>
          <w:color w:val="0000FF"/>
        </w:rPr>
        <w:tab/>
      </w:r>
      <w:r>
        <w:rPr>
          <w:rFonts w:ascii="Arial" w:hAnsi="Arial" w:cs="Arial"/>
          <w:b/>
        </w:rPr>
        <w:t>Work plan for NR support for high speed train scenario in FR2</w:t>
      </w:r>
    </w:p>
    <w:p w:rsidR="007C5F69" w:rsidRDefault="007C5F69" w:rsidP="007C5F6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Nokia, Nokia Shanghai Bell</w:t>
      </w:r>
    </w:p>
    <w:p w:rsidR="007C5F69" w:rsidRDefault="007C5F69" w:rsidP="007C5F69">
      <w:pPr>
        <w:rPr>
          <w:color w:val="993300"/>
          <w:u w:val="single"/>
        </w:rPr>
      </w:pPr>
      <w:r>
        <w:rPr>
          <w:rFonts w:ascii="Arial" w:hAnsi="Arial" w:cs="Arial"/>
          <w:b/>
        </w:rPr>
        <w:t>Decision:</w:t>
      </w:r>
      <w:r>
        <w:rPr>
          <w:rFonts w:ascii="Arial" w:hAnsi="Arial" w:cs="Arial"/>
          <w:b/>
        </w:rPr>
        <w:tab/>
      </w:r>
      <w:r>
        <w:rPr>
          <w:rFonts w:ascii="Arial" w:hAnsi="Arial" w:cs="Arial"/>
          <w:b/>
        </w:rPr>
        <w:tab/>
      </w:r>
      <w:r w:rsidRPr="007C5F6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R4-2015859</w:t>
      </w:r>
      <w:r>
        <w:rPr>
          <w:rFonts w:ascii="Arial" w:hAnsi="Arial" w:cs="Arial"/>
          <w:b/>
          <w:color w:val="0000FF"/>
        </w:rPr>
        <w:tab/>
      </w:r>
      <w:r>
        <w:rPr>
          <w:rFonts w:ascii="Arial" w:hAnsi="Arial" w:cs="Arial"/>
          <w:b/>
        </w:rPr>
        <w:t>General considerations for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General discussion on FR2 HST</w:t>
      </w:r>
    </w:p>
    <w:p w:rsidR="00590CF5" w:rsidRDefault="00271F7F"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R4-2015880</w:t>
      </w:r>
      <w:r>
        <w:rPr>
          <w:rFonts w:ascii="Arial" w:hAnsi="Arial" w:cs="Arial"/>
          <w:b/>
          <w:color w:val="0000FF"/>
        </w:rPr>
        <w:tab/>
      </w:r>
      <w:r>
        <w:rPr>
          <w:rFonts w:ascii="Arial" w:hAnsi="Arial" w:cs="Arial"/>
          <w:b/>
        </w:rPr>
        <w:t>TR skeleton for NR support for high speed train scenario in FR2</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590CF5" w:rsidRDefault="00271F7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R4-2016922.</w:t>
      </w:r>
    </w:p>
    <w:p w:rsidR="00271F7F" w:rsidRDefault="00271F7F" w:rsidP="00590CF5">
      <w:pPr>
        <w:rPr>
          <w:color w:val="993300"/>
          <w:u w:val="single"/>
        </w:rPr>
      </w:pPr>
    </w:p>
    <w:p w:rsidR="00271F7F" w:rsidRDefault="00271F7F" w:rsidP="00271F7F">
      <w:pPr>
        <w:rPr>
          <w:rFonts w:ascii="Arial" w:hAnsi="Arial" w:cs="Arial"/>
          <w:b/>
        </w:rPr>
      </w:pPr>
      <w:bookmarkStart w:id="234" w:name="_Toc54628807"/>
      <w:r>
        <w:rPr>
          <w:rFonts w:ascii="Arial" w:hAnsi="Arial" w:cs="Arial"/>
          <w:b/>
          <w:color w:val="0000FF"/>
        </w:rPr>
        <w:lastRenderedPageBreak/>
        <w:t>R4-2016922</w:t>
      </w:r>
      <w:r>
        <w:rPr>
          <w:rFonts w:ascii="Arial" w:hAnsi="Arial" w:cs="Arial"/>
          <w:b/>
          <w:color w:val="0000FF"/>
        </w:rPr>
        <w:tab/>
      </w:r>
      <w:r>
        <w:rPr>
          <w:rFonts w:ascii="Arial" w:hAnsi="Arial" w:cs="Arial"/>
          <w:b/>
        </w:rPr>
        <w:t>TR skeleton for NR support for high speed train scenario in FR2</w:t>
      </w:r>
    </w:p>
    <w:p w:rsidR="00271F7F" w:rsidRDefault="00271F7F" w:rsidP="00271F7F">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38.133 v..</w:t>
      </w:r>
      <w:r>
        <w:rPr>
          <w:i/>
        </w:rPr>
        <w:br/>
      </w:r>
      <w:r>
        <w:rPr>
          <w:i/>
        </w:rPr>
        <w:tab/>
      </w:r>
      <w:r>
        <w:rPr>
          <w:i/>
        </w:rPr>
        <w:tab/>
      </w:r>
      <w:r>
        <w:rPr>
          <w:i/>
        </w:rPr>
        <w:tab/>
      </w:r>
      <w:r>
        <w:rPr>
          <w:i/>
        </w:rPr>
        <w:tab/>
      </w:r>
      <w:r>
        <w:rPr>
          <w:i/>
        </w:rPr>
        <w:tab/>
        <w:t>Source: Nokia, Nokia Shanghai Bell</w:t>
      </w:r>
    </w:p>
    <w:p w:rsidR="00271F7F" w:rsidRDefault="00271F7F" w:rsidP="00271F7F">
      <w:pPr>
        <w:rPr>
          <w:color w:val="993300"/>
          <w:u w:val="single"/>
        </w:rPr>
      </w:pPr>
      <w:r>
        <w:rPr>
          <w:rFonts w:ascii="Arial" w:hAnsi="Arial" w:cs="Arial"/>
          <w:b/>
        </w:rPr>
        <w:t>Decision:</w:t>
      </w:r>
      <w:r>
        <w:rPr>
          <w:rFonts w:ascii="Arial" w:hAnsi="Arial" w:cs="Arial"/>
          <w:b/>
        </w:rPr>
        <w:tab/>
      </w:r>
      <w:r>
        <w:rPr>
          <w:rFonts w:ascii="Arial" w:hAnsi="Arial" w:cs="Arial"/>
          <w:b/>
        </w:rPr>
        <w:tab/>
      </w:r>
      <w:r w:rsidRPr="00271F7F">
        <w:rPr>
          <w:rFonts w:ascii="Arial" w:hAnsi="Arial" w:cs="Arial"/>
          <w:b/>
          <w:highlight w:val="yellow"/>
        </w:rPr>
        <w:t>Return to.</w:t>
      </w:r>
    </w:p>
    <w:p w:rsidR="00590CF5" w:rsidRDefault="00590CF5" w:rsidP="00590CF5">
      <w:pPr>
        <w:pStyle w:val="Heading4"/>
      </w:pPr>
      <w:r>
        <w:t>12.7.2</w:t>
      </w:r>
      <w:r>
        <w:tab/>
        <w:t>High speed train deployment scenario in FR2 [NR_HST_FR2_enh-Core]</w:t>
      </w:r>
      <w:bookmarkEnd w:id="23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R4-2014564</w:t>
      </w:r>
      <w:r>
        <w:rPr>
          <w:rFonts w:ascii="Arial" w:hAnsi="Arial" w:cs="Arial"/>
          <w:b/>
          <w:color w:val="0000FF"/>
        </w:rPr>
        <w:tab/>
      </w:r>
      <w:r>
        <w:rPr>
          <w:rFonts w:ascii="Arial" w:hAnsi="Arial" w:cs="Arial"/>
          <w:b/>
        </w:rPr>
        <w:t>Views on high speed train deployments scenarios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88040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R4-2014632</w:t>
      </w:r>
      <w:r>
        <w:rPr>
          <w:rFonts w:ascii="Arial" w:hAnsi="Arial" w:cs="Arial"/>
          <w:b/>
          <w:color w:val="0000FF"/>
        </w:rPr>
        <w:tab/>
      </w:r>
      <w:r>
        <w:rPr>
          <w:rFonts w:ascii="Arial" w:hAnsi="Arial" w:cs="Arial"/>
          <w:b/>
        </w:rPr>
        <w:t>FR2 HST analysis framework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w:t>
      </w:r>
    </w:p>
    <w:p w:rsidR="00590CF5" w:rsidRDefault="0088040A"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R4-2014834</w:t>
      </w:r>
      <w:r>
        <w:rPr>
          <w:rFonts w:ascii="Arial" w:hAnsi="Arial" w:cs="Arial"/>
          <w:b/>
          <w:color w:val="0000FF"/>
        </w:rPr>
        <w:tab/>
      </w:r>
      <w:r>
        <w:rPr>
          <w:rFonts w:ascii="Arial" w:hAnsi="Arial" w:cs="Arial"/>
          <w:b/>
        </w:rPr>
        <w:t>Discussion on scenarios for FR2 high speed train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Verizon, Samsung</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R4-2014847</w:t>
      </w:r>
      <w:r>
        <w:rPr>
          <w:rFonts w:ascii="Arial" w:hAnsi="Arial" w:cs="Arial"/>
          <w:b/>
          <w:color w:val="0000FF"/>
        </w:rPr>
        <w:tab/>
      </w:r>
      <w:r>
        <w:rPr>
          <w:rFonts w:ascii="Arial" w:hAnsi="Arial" w:cs="Arial"/>
          <w:b/>
        </w:rPr>
        <w:t>Discussion on high 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R4-2015614</w:t>
      </w:r>
      <w:r>
        <w:rPr>
          <w:rFonts w:ascii="Arial" w:hAnsi="Arial" w:cs="Arial"/>
          <w:b/>
          <w:color w:val="0000FF"/>
        </w:rPr>
        <w:tab/>
      </w:r>
      <w:r>
        <w:rPr>
          <w:rFonts w:ascii="Arial" w:hAnsi="Arial" w:cs="Arial"/>
          <w:b/>
        </w:rPr>
        <w:t>Discussion on high 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R4-2015860</w:t>
      </w:r>
      <w:r>
        <w:rPr>
          <w:rFonts w:ascii="Arial" w:hAnsi="Arial" w:cs="Arial"/>
          <w:b/>
          <w:color w:val="0000FF"/>
        </w:rPr>
        <w:tab/>
      </w:r>
      <w:r>
        <w:rPr>
          <w:rFonts w:ascii="Arial" w:hAnsi="Arial" w:cs="Arial"/>
          <w:b/>
        </w:rPr>
        <w:t>Deployment scenarios for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Some deployment considerations for FR2 HST</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R4-2016387</w:t>
      </w:r>
      <w:r>
        <w:rPr>
          <w:rFonts w:ascii="Arial" w:hAnsi="Arial" w:cs="Arial"/>
          <w:b/>
          <w:color w:val="0000FF"/>
        </w:rPr>
        <w:tab/>
      </w:r>
      <w:r>
        <w:rPr>
          <w:rFonts w:ascii="Arial" w:hAnsi="Arial" w:cs="Arial"/>
          <w:b/>
        </w:rPr>
        <w:t>On the high-speed train deployment scenario in FR2</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an overview of HST deployment scenarios in FR2. We collect main deployment parameters, highlight the magnitude and potential impact of the Doppler effect, and discuss channel models.</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35" w:name="_Toc54628808"/>
      <w:r>
        <w:t>12.7.3</w:t>
      </w:r>
      <w:r>
        <w:tab/>
        <w:t>UE RF core requirements [NR_HST_FR2_enh-Core]</w:t>
      </w:r>
      <w:bookmarkEnd w:id="23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R4-2014848</w:t>
      </w:r>
      <w:r>
        <w:rPr>
          <w:rFonts w:ascii="Arial" w:hAnsi="Arial" w:cs="Arial"/>
          <w:b/>
          <w:color w:val="0000FF"/>
        </w:rPr>
        <w:tab/>
      </w:r>
      <w:r>
        <w:rPr>
          <w:rFonts w:ascii="Arial" w:hAnsi="Arial" w:cs="Arial"/>
          <w:b/>
        </w:rPr>
        <w:t>Discussion on UE RF requirement for FR2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R4-2015087</w:t>
      </w:r>
      <w:r>
        <w:rPr>
          <w:rFonts w:ascii="Arial" w:hAnsi="Arial" w:cs="Arial"/>
          <w:b/>
          <w:color w:val="0000FF"/>
        </w:rPr>
        <w:tab/>
      </w:r>
      <w:r>
        <w:rPr>
          <w:rFonts w:ascii="Arial" w:hAnsi="Arial" w:cs="Arial"/>
          <w:b/>
        </w:rPr>
        <w:t>Power Class 4 for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R4-2016058</w:t>
      </w:r>
      <w:r>
        <w:rPr>
          <w:rFonts w:ascii="Arial" w:hAnsi="Arial" w:cs="Arial"/>
          <w:b/>
          <w:color w:val="0000FF"/>
        </w:rPr>
        <w:tab/>
      </w:r>
      <w:r>
        <w:rPr>
          <w:rFonts w:ascii="Arial" w:hAnsi="Arial" w:cs="Arial"/>
          <w:b/>
        </w:rPr>
        <w:t>On UE Core requirements for FR2 HST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RF core requirements affected by HST FR2 deployment(s)</w:t>
      </w:r>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R4-2016538</w:t>
      </w:r>
      <w:r>
        <w:rPr>
          <w:rFonts w:ascii="Arial" w:hAnsi="Arial" w:cs="Arial"/>
          <w:b/>
          <w:color w:val="0000FF"/>
        </w:rPr>
        <w:tab/>
      </w:r>
      <w:r>
        <w:rPr>
          <w:rFonts w:ascii="Arial" w:hAnsi="Arial" w:cs="Arial"/>
          <w:b/>
        </w:rPr>
        <w:t>on RF requirement for NR FR2 HST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4036D9"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36" w:name="_Toc54628820"/>
      <w:r>
        <w:t>12.10</w:t>
      </w:r>
      <w:r>
        <w:tab/>
        <w:t xml:space="preserve">NR </w:t>
      </w:r>
      <w:proofErr w:type="spellStart"/>
      <w:r>
        <w:t>Sidelink</w:t>
      </w:r>
      <w:proofErr w:type="spellEnd"/>
      <w:r>
        <w:t xml:space="preserve"> enhancement [</w:t>
      </w:r>
      <w:proofErr w:type="spellStart"/>
      <w:r>
        <w:t>NRSL_enh</w:t>
      </w:r>
      <w:proofErr w:type="spellEnd"/>
      <w:r>
        <w:t>]</w:t>
      </w:r>
      <w:bookmarkEnd w:id="236"/>
    </w:p>
    <w:p w:rsidR="00803F43" w:rsidRDefault="00803F43" w:rsidP="00803F43">
      <w:pPr>
        <w:rPr>
          <w:lang w:val="en-GB" w:eastAsia="ko-KR"/>
        </w:rPr>
      </w:pPr>
    </w:p>
    <w:p w:rsidR="00803F43" w:rsidRPr="00803F43" w:rsidRDefault="00803F43" w:rsidP="00803F43">
      <w:pPr>
        <w:rPr>
          <w:rFonts w:ascii="Arial" w:hAnsi="Arial" w:cs="Arial"/>
          <w:b/>
          <w:bCs/>
        </w:rPr>
      </w:pPr>
      <w:r>
        <w:rPr>
          <w:rFonts w:ascii="Arial" w:hAnsi="Arial" w:cs="Arial"/>
          <w:b/>
          <w:color w:val="0000FF"/>
          <w:u w:val="thick"/>
        </w:rPr>
        <w:t>R4-2016641</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 xml:space="preserve">[97e][139] </w:t>
      </w:r>
      <w:proofErr w:type="spellStart"/>
      <w:r w:rsidRPr="00803F43">
        <w:rPr>
          <w:rFonts w:ascii="Arial" w:hAnsi="Arial" w:cs="Arial"/>
          <w:b/>
          <w:bCs/>
        </w:rPr>
        <w:t>NRSL_enh</w:t>
      </w:r>
      <w:proofErr w:type="spellEnd"/>
    </w:p>
    <w:p w:rsidR="00803F43" w:rsidRDefault="00803F43" w:rsidP="00803F43">
      <w:pPr>
        <w:rPr>
          <w:rFonts w:ascii="Arial" w:hAnsi="Arial" w:cs="Arial"/>
          <w:b/>
        </w:rPr>
      </w:pPr>
    </w:p>
    <w:p w:rsidR="00803F43" w:rsidRDefault="00803F43" w:rsidP="00803F43">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803F43" w:rsidRDefault="00803F43" w:rsidP="00803F43">
      <w:pPr>
        <w:rPr>
          <w:i/>
        </w:rPr>
      </w:pPr>
    </w:p>
    <w:p w:rsidR="00803F43" w:rsidRPr="00944C49" w:rsidRDefault="00803F43" w:rsidP="00803F43">
      <w:pPr>
        <w:rPr>
          <w:rFonts w:ascii="Arial" w:hAnsi="Arial" w:cs="Arial"/>
          <w:b/>
        </w:rPr>
      </w:pPr>
      <w:r w:rsidRPr="00944C49">
        <w:rPr>
          <w:rFonts w:ascii="Arial" w:hAnsi="Arial" w:cs="Arial"/>
          <w:b/>
        </w:rPr>
        <w:t xml:space="preserve">Abstract: </w:t>
      </w:r>
    </w:p>
    <w:p w:rsidR="00803F43" w:rsidRDefault="00803F43" w:rsidP="00803F43">
      <w:pPr>
        <w:rPr>
          <w:rFonts w:ascii="Arial" w:hAnsi="Arial" w:cs="Arial"/>
          <w:b/>
        </w:rPr>
      </w:pPr>
      <w:r w:rsidRPr="00944C49">
        <w:rPr>
          <w:rFonts w:ascii="Arial" w:hAnsi="Arial" w:cs="Arial"/>
          <w:b/>
        </w:rPr>
        <w:t xml:space="preserve">Discussion: </w:t>
      </w:r>
    </w:p>
    <w:p w:rsidR="00803F43" w:rsidRDefault="00870B8D" w:rsidP="00803F43">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R4-2016980.</w:t>
      </w:r>
    </w:p>
    <w:p w:rsidR="00870B8D" w:rsidRDefault="00870B8D" w:rsidP="00803F43">
      <w:pPr>
        <w:rPr>
          <w:rFonts w:ascii="Arial" w:hAnsi="Arial" w:cs="Arial"/>
          <w:b/>
        </w:rPr>
      </w:pPr>
    </w:p>
    <w:p w:rsidR="00870B8D" w:rsidRPr="00803F43" w:rsidRDefault="00870B8D" w:rsidP="00870B8D">
      <w:pPr>
        <w:rPr>
          <w:rFonts w:ascii="Arial" w:hAnsi="Arial" w:cs="Arial"/>
          <w:b/>
          <w:bCs/>
        </w:rPr>
      </w:pPr>
      <w:r>
        <w:rPr>
          <w:rFonts w:ascii="Arial" w:hAnsi="Arial" w:cs="Arial"/>
          <w:b/>
          <w:color w:val="0000FF"/>
          <w:u w:val="thick"/>
        </w:rPr>
        <w:t>R4-2016980</w:t>
      </w:r>
      <w:r w:rsidRPr="00944C49">
        <w:rPr>
          <w:b/>
        </w:rPr>
        <w:tab/>
      </w:r>
      <w:r w:rsidRPr="00833EBC">
        <w:rPr>
          <w:rFonts w:ascii="Arial" w:hAnsi="Arial" w:cs="Arial"/>
          <w:b/>
          <w:bCs/>
        </w:rPr>
        <w:t>Email discussion summary for</w:t>
      </w:r>
      <w:r>
        <w:rPr>
          <w:rFonts w:ascii="Arial" w:hAnsi="Arial" w:cs="Arial"/>
          <w:b/>
          <w:bCs/>
        </w:rPr>
        <w:t xml:space="preserve"> </w:t>
      </w:r>
      <w:r w:rsidRPr="00803F43">
        <w:rPr>
          <w:rFonts w:ascii="Arial" w:hAnsi="Arial" w:cs="Arial"/>
          <w:b/>
          <w:bCs/>
        </w:rPr>
        <w:t xml:space="preserve">[97e][139] </w:t>
      </w:r>
      <w:proofErr w:type="spellStart"/>
      <w:r w:rsidRPr="00803F43">
        <w:rPr>
          <w:rFonts w:ascii="Arial" w:hAnsi="Arial" w:cs="Arial"/>
          <w:b/>
          <w:bCs/>
        </w:rPr>
        <w:t>NRSL_enh</w:t>
      </w:r>
      <w:proofErr w:type="spellEnd"/>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LG Electronics</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7D71EE" w:rsidRDefault="007D71EE" w:rsidP="00803F43">
      <w:pPr>
        <w:rPr>
          <w:rFonts w:ascii="Arial" w:hAnsi="Arial" w:cs="Arial"/>
          <w:b/>
        </w:rPr>
      </w:pPr>
    </w:p>
    <w:p w:rsidR="007D71EE" w:rsidRDefault="007D71EE" w:rsidP="00803F43">
      <w:pPr>
        <w:rPr>
          <w:rFonts w:ascii="Arial" w:hAnsi="Arial" w:cs="Arial"/>
          <w:b/>
        </w:rPr>
      </w:pPr>
    </w:p>
    <w:p w:rsidR="007D71EE" w:rsidRDefault="007D71EE" w:rsidP="007D71EE">
      <w:pPr>
        <w:rPr>
          <w:rFonts w:ascii="Arial" w:hAnsi="Arial" w:cs="Arial"/>
          <w:b/>
        </w:rPr>
      </w:pPr>
      <w:r>
        <w:rPr>
          <w:rFonts w:ascii="Arial" w:hAnsi="Arial" w:cs="Arial"/>
          <w:b/>
          <w:color w:val="0000FF"/>
          <w:u w:val="thick"/>
        </w:rPr>
        <w:t>R4-2016923</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7D71EE">
        <w:rPr>
          <w:rFonts w:ascii="Arial" w:hAnsi="Arial" w:cs="Arial"/>
          <w:b/>
        </w:rPr>
        <w:t>the proposed operating bands for NR SL operation in FR1</w:t>
      </w:r>
    </w:p>
    <w:p w:rsidR="007D71EE" w:rsidRDefault="007D71EE" w:rsidP="007D71E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AT&amp;T</w:t>
      </w:r>
    </w:p>
    <w:p w:rsidR="007D71EE" w:rsidRPr="00944C49" w:rsidRDefault="007D71EE" w:rsidP="007D71EE">
      <w:pPr>
        <w:rPr>
          <w:rFonts w:ascii="Arial" w:hAnsi="Arial" w:cs="Arial"/>
          <w:b/>
        </w:rPr>
      </w:pPr>
      <w:r w:rsidRPr="00944C49">
        <w:rPr>
          <w:rFonts w:ascii="Arial" w:hAnsi="Arial" w:cs="Arial"/>
          <w:b/>
        </w:rPr>
        <w:t xml:space="preserve">Abstract: </w:t>
      </w:r>
    </w:p>
    <w:p w:rsidR="007D71EE" w:rsidRDefault="007D71EE" w:rsidP="007D71EE">
      <w:pPr>
        <w:rPr>
          <w:rFonts w:ascii="Arial" w:hAnsi="Arial" w:cs="Arial"/>
          <w:b/>
        </w:rPr>
      </w:pPr>
      <w:r w:rsidRPr="00944C49">
        <w:rPr>
          <w:rFonts w:ascii="Arial" w:hAnsi="Arial" w:cs="Arial"/>
          <w:b/>
        </w:rPr>
        <w:t xml:space="preserve">Discussion: </w:t>
      </w:r>
    </w:p>
    <w:p w:rsidR="007D71EE" w:rsidRDefault="007D71EE" w:rsidP="007D71EE">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803F43" w:rsidRPr="00803F43" w:rsidRDefault="00803F43" w:rsidP="00803F43">
      <w:pPr>
        <w:rPr>
          <w:lang w:val="en-GB" w:eastAsia="ko-KR"/>
        </w:rPr>
      </w:pPr>
    </w:p>
    <w:p w:rsidR="00590CF5" w:rsidRDefault="00590CF5" w:rsidP="00590CF5">
      <w:pPr>
        <w:pStyle w:val="Heading4"/>
      </w:pPr>
      <w:bookmarkStart w:id="237" w:name="_Toc54628821"/>
      <w:r>
        <w:lastRenderedPageBreak/>
        <w:t>12.10.1</w:t>
      </w:r>
      <w:r>
        <w:tab/>
        <w:t>General and work plan [</w:t>
      </w:r>
      <w:proofErr w:type="spellStart"/>
      <w:r>
        <w:t>NRSL_enh</w:t>
      </w:r>
      <w:proofErr w:type="spellEnd"/>
      <w:r>
        <w:t>]</w:t>
      </w:r>
      <w:bookmarkEnd w:id="23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R4-2014326</w:t>
      </w:r>
      <w:r>
        <w:rPr>
          <w:rFonts w:ascii="Arial" w:hAnsi="Arial" w:cs="Arial"/>
          <w:b/>
          <w:color w:val="0000FF"/>
        </w:rPr>
        <w:tab/>
      </w:r>
      <w:r>
        <w:rPr>
          <w:rFonts w:ascii="Arial" w:hAnsi="Arial" w:cs="Arial"/>
          <w:b/>
        </w:rPr>
        <w:t>Work plan for SL enhancement for RF perspectives in Rel-17</w:t>
      </w:r>
    </w:p>
    <w:p w:rsidR="00590CF5" w:rsidRDefault="00590CF5" w:rsidP="00590CF5">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France</w:t>
      </w:r>
    </w:p>
    <w:p w:rsidR="00590CF5" w:rsidRDefault="007D71EE"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R4-2016924.</w:t>
      </w:r>
    </w:p>
    <w:p w:rsidR="007D71EE" w:rsidRDefault="007D71EE" w:rsidP="00590CF5">
      <w:pPr>
        <w:rPr>
          <w:color w:val="993300"/>
          <w:u w:val="single"/>
        </w:rPr>
      </w:pPr>
    </w:p>
    <w:p w:rsidR="007D71EE" w:rsidRDefault="007D71EE" w:rsidP="007D71EE">
      <w:pPr>
        <w:rPr>
          <w:rFonts w:ascii="Arial" w:hAnsi="Arial" w:cs="Arial"/>
          <w:b/>
        </w:rPr>
      </w:pPr>
      <w:r>
        <w:rPr>
          <w:rFonts w:ascii="Arial" w:hAnsi="Arial" w:cs="Arial"/>
          <w:b/>
          <w:color w:val="0000FF"/>
        </w:rPr>
        <w:t>R4-2016924</w:t>
      </w:r>
      <w:r>
        <w:rPr>
          <w:rFonts w:ascii="Arial" w:hAnsi="Arial" w:cs="Arial"/>
          <w:b/>
          <w:color w:val="0000FF"/>
        </w:rPr>
        <w:tab/>
      </w:r>
      <w:r>
        <w:rPr>
          <w:rFonts w:ascii="Arial" w:hAnsi="Arial" w:cs="Arial"/>
          <w:b/>
        </w:rPr>
        <w:t>Work plan for SL enhancement for RF perspectives in Rel-17</w:t>
      </w:r>
    </w:p>
    <w:p w:rsidR="007D71EE" w:rsidRDefault="007D71EE" w:rsidP="007D71EE">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France</w:t>
      </w:r>
    </w:p>
    <w:p w:rsidR="007D71EE" w:rsidRDefault="007D71EE" w:rsidP="007D71EE">
      <w:pPr>
        <w:rPr>
          <w:color w:val="993300"/>
          <w:u w:val="single"/>
        </w:rPr>
      </w:pPr>
      <w:r>
        <w:rPr>
          <w:rFonts w:ascii="Arial" w:hAnsi="Arial" w:cs="Arial"/>
          <w:b/>
        </w:rPr>
        <w:t>Decision:</w:t>
      </w:r>
      <w:r>
        <w:rPr>
          <w:rFonts w:ascii="Arial" w:hAnsi="Arial" w:cs="Arial"/>
          <w:b/>
        </w:rPr>
        <w:tab/>
      </w:r>
      <w:r>
        <w:rPr>
          <w:rFonts w:ascii="Arial" w:hAnsi="Arial" w:cs="Arial"/>
          <w:b/>
        </w:rPr>
        <w:tab/>
      </w:r>
      <w:r w:rsidRPr="007D71EE">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R4-2014973</w:t>
      </w:r>
      <w:r>
        <w:rPr>
          <w:rFonts w:ascii="Arial" w:hAnsi="Arial" w:cs="Arial"/>
          <w:b/>
          <w:color w:val="0000FF"/>
        </w:rPr>
        <w:tab/>
      </w:r>
      <w:r>
        <w:rPr>
          <w:rFonts w:ascii="Arial" w:hAnsi="Arial" w:cs="Arial"/>
          <w:b/>
        </w:rPr>
        <w:t xml:space="preserve">General views on NR </w:t>
      </w:r>
      <w:proofErr w:type="spellStart"/>
      <w:r>
        <w:rPr>
          <w:rFonts w:ascii="Arial" w:hAnsi="Arial" w:cs="Arial"/>
          <w:b/>
        </w:rPr>
        <w:t>sidelink</w:t>
      </w:r>
      <w:proofErr w:type="spellEnd"/>
      <w:r>
        <w:rPr>
          <w:rFonts w:ascii="Arial" w:hAnsi="Arial" w:cs="Arial"/>
          <w:b/>
        </w:rPr>
        <w:t xml:space="preserve"> enhancements in R17</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R4-2015256</w:t>
      </w:r>
      <w:r>
        <w:rPr>
          <w:rFonts w:ascii="Arial" w:hAnsi="Arial" w:cs="Arial"/>
          <w:b/>
          <w:color w:val="0000FF"/>
        </w:rPr>
        <w:tab/>
      </w:r>
      <w:r>
        <w:rPr>
          <w:rFonts w:ascii="Arial" w:hAnsi="Arial" w:cs="Arial"/>
          <w:b/>
        </w:rPr>
        <w:t xml:space="preserve"> on Rel-17 V2X work</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R4-2016281</w:t>
      </w:r>
      <w:r>
        <w:rPr>
          <w:rFonts w:ascii="Arial" w:hAnsi="Arial" w:cs="Arial"/>
          <w:b/>
          <w:color w:val="0000FF"/>
        </w:rPr>
        <w:tab/>
      </w:r>
      <w:r>
        <w:rPr>
          <w:rFonts w:ascii="Arial" w:hAnsi="Arial" w:cs="Arial"/>
          <w:b/>
        </w:rPr>
        <w:t>General aspects on RAN4 work for public safety UC 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general work aspects for RF work related to public safety UC.</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R4-2016484</w:t>
      </w:r>
      <w:r>
        <w:rPr>
          <w:rFonts w:ascii="Arial" w:hAnsi="Arial" w:cs="Arial"/>
          <w:b/>
          <w:color w:val="0000FF"/>
        </w:rPr>
        <w:tab/>
      </w:r>
      <w:r>
        <w:rPr>
          <w:rFonts w:ascii="Arial" w:hAnsi="Arial" w:cs="Arial"/>
          <w:b/>
        </w:rPr>
        <w:t xml:space="preserve">On Rel-17 </w:t>
      </w:r>
      <w:proofErr w:type="spellStart"/>
      <w:r>
        <w:rPr>
          <w:rFonts w:ascii="Arial" w:hAnsi="Arial" w:cs="Arial"/>
          <w:b/>
        </w:rPr>
        <w:t>sidelink</w:t>
      </w:r>
      <w:proofErr w:type="spellEnd"/>
      <w:r>
        <w:rPr>
          <w:rFonts w:ascii="Arial" w:hAnsi="Arial" w:cs="Arial"/>
          <w:b/>
        </w:rPr>
        <w:t xml:space="preserve"> enhancement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38" w:name="_Toc54628822"/>
      <w:r>
        <w:t>12.10.2</w:t>
      </w:r>
      <w:r>
        <w:tab/>
        <w:t>Spectrum request for SL operation [</w:t>
      </w:r>
      <w:proofErr w:type="spellStart"/>
      <w:r>
        <w:t>NRSL_enh</w:t>
      </w:r>
      <w:proofErr w:type="spellEnd"/>
      <w:r>
        <w:t>-Core]</w:t>
      </w:r>
      <w:bookmarkEnd w:id="23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R4-2016280</w:t>
      </w:r>
      <w:r>
        <w:rPr>
          <w:rFonts w:ascii="Arial" w:hAnsi="Arial" w:cs="Arial"/>
          <w:b/>
          <w:color w:val="0000FF"/>
        </w:rPr>
        <w:tab/>
      </w:r>
      <w:r>
        <w:rPr>
          <w:rFonts w:ascii="Arial" w:hAnsi="Arial" w:cs="Arial"/>
          <w:b/>
        </w:rPr>
        <w:t xml:space="preserve">spectrum aspect on public </w:t>
      </w:r>
      <w:proofErr w:type="spellStart"/>
      <w:r>
        <w:rPr>
          <w:rFonts w:ascii="Arial" w:hAnsi="Arial" w:cs="Arial"/>
          <w:b/>
        </w:rPr>
        <w:t>saftey</w:t>
      </w:r>
      <w:proofErr w:type="spellEnd"/>
      <w:r>
        <w:rPr>
          <w:rFonts w:ascii="Arial" w:hAnsi="Arial" w:cs="Arial"/>
          <w:b/>
        </w:rPr>
        <w:t xml:space="preserve"> UC support</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spectrum aspects related to regulatory work.</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R4-2016464</w:t>
      </w:r>
      <w:r>
        <w:rPr>
          <w:rFonts w:ascii="Arial" w:hAnsi="Arial" w:cs="Arial"/>
          <w:b/>
          <w:color w:val="0000FF"/>
        </w:rPr>
        <w:tab/>
      </w:r>
      <w:r>
        <w:rPr>
          <w:rFonts w:ascii="Arial" w:hAnsi="Arial" w:cs="Arial"/>
          <w:b/>
        </w:rPr>
        <w:t xml:space="preserve">NR </w:t>
      </w:r>
      <w:proofErr w:type="spellStart"/>
      <w:r>
        <w:rPr>
          <w:rFonts w:ascii="Arial" w:hAnsi="Arial" w:cs="Arial"/>
          <w:b/>
        </w:rPr>
        <w:t>Sidelink</w:t>
      </w:r>
      <w:proofErr w:type="spellEnd"/>
      <w:r>
        <w:rPr>
          <w:rFonts w:ascii="Arial" w:hAnsi="Arial" w:cs="Arial"/>
          <w:b/>
        </w:rPr>
        <w:t xml:space="preserve"> Operating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AT&amp;T, FirstNet</w:t>
      </w:r>
    </w:p>
    <w:p w:rsidR="00590CF5" w:rsidRDefault="006E0F51"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2"/>
      </w:pPr>
      <w:bookmarkStart w:id="239" w:name="_Toc54628823"/>
      <w:r>
        <w:lastRenderedPageBreak/>
        <w:t>13</w:t>
      </w:r>
      <w:r>
        <w:tab/>
        <w:t>Rel-17 Study Items for NR</w:t>
      </w:r>
      <w:bookmarkEnd w:id="239"/>
    </w:p>
    <w:p w:rsidR="00590CF5" w:rsidRDefault="00590CF5" w:rsidP="00590CF5">
      <w:pPr>
        <w:pStyle w:val="Heading3"/>
      </w:pPr>
      <w:bookmarkStart w:id="240" w:name="_Toc54628834"/>
      <w:r>
        <w:t>13.2</w:t>
      </w:r>
      <w:r>
        <w:tab/>
        <w:t>Study on supporting NR from 52.6 GHz to 71 GHz [FS_NR_52_to_71GHz]</w:t>
      </w:r>
      <w:bookmarkEnd w:id="240"/>
    </w:p>
    <w:p w:rsidR="00590CF5" w:rsidRDefault="00590CF5" w:rsidP="00590CF5">
      <w:pPr>
        <w:rPr>
          <w:rFonts w:ascii="Arial" w:hAnsi="Arial" w:cs="Arial"/>
          <w:b/>
          <w:color w:val="0000FF"/>
        </w:rPr>
      </w:pPr>
    </w:p>
    <w:p w:rsidR="00590CF5" w:rsidRDefault="00590CF5" w:rsidP="00590CF5">
      <w:pPr>
        <w:pStyle w:val="Heading4"/>
      </w:pPr>
      <w:bookmarkStart w:id="241" w:name="_Toc54628835"/>
      <w:r>
        <w:t>13.2.1</w:t>
      </w:r>
      <w:r>
        <w:tab/>
        <w:t>Numerology, Channel BW [FS_NR_52_to_71GHz]</w:t>
      </w:r>
      <w:bookmarkEnd w:id="241"/>
    </w:p>
    <w:p w:rsidR="00BA2B0E" w:rsidRDefault="00BA2B0E" w:rsidP="00BA2B0E">
      <w:pPr>
        <w:rPr>
          <w:lang w:val="en-GB" w:eastAsia="ko-KR"/>
        </w:rPr>
      </w:pPr>
    </w:p>
    <w:p w:rsidR="00BA2B0E" w:rsidRPr="00BA2B0E" w:rsidRDefault="00BA2B0E" w:rsidP="00BA2B0E">
      <w:pPr>
        <w:rPr>
          <w:rFonts w:ascii="Arial" w:hAnsi="Arial" w:cs="Arial"/>
          <w:b/>
          <w:bCs/>
        </w:rPr>
      </w:pPr>
      <w:r>
        <w:rPr>
          <w:rFonts w:ascii="Arial" w:hAnsi="Arial" w:cs="Arial"/>
          <w:b/>
          <w:color w:val="0000FF"/>
          <w:u w:val="thick"/>
        </w:rPr>
        <w:t>R4-2016642</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[97e][140] FS_NR_52_to_71GHz_Part_1</w:t>
      </w:r>
    </w:p>
    <w:p w:rsidR="00BA2B0E" w:rsidRDefault="00BA2B0E" w:rsidP="00BA2B0E">
      <w:pPr>
        <w:rPr>
          <w:rFonts w:ascii="Arial" w:hAnsi="Arial" w:cs="Arial"/>
          <w:b/>
        </w:rPr>
      </w:pPr>
    </w:p>
    <w:p w:rsidR="00BA2B0E" w:rsidRDefault="00BA2B0E" w:rsidP="00BA2B0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BA2B0E" w:rsidRDefault="00BA2B0E" w:rsidP="00BA2B0E">
      <w:pPr>
        <w:rPr>
          <w:i/>
        </w:rPr>
      </w:pPr>
    </w:p>
    <w:p w:rsidR="00BA2B0E" w:rsidRPr="00944C49" w:rsidRDefault="00BA2B0E" w:rsidP="00BA2B0E">
      <w:pPr>
        <w:rPr>
          <w:rFonts w:ascii="Arial" w:hAnsi="Arial" w:cs="Arial"/>
          <w:b/>
        </w:rPr>
      </w:pPr>
      <w:r w:rsidRPr="00944C49">
        <w:rPr>
          <w:rFonts w:ascii="Arial" w:hAnsi="Arial" w:cs="Arial"/>
          <w:b/>
        </w:rPr>
        <w:t xml:space="preserve">Abstract: </w:t>
      </w:r>
    </w:p>
    <w:p w:rsidR="00BA2B0E" w:rsidRDefault="00BA2B0E" w:rsidP="00BA2B0E">
      <w:pPr>
        <w:rPr>
          <w:rFonts w:ascii="Arial" w:hAnsi="Arial" w:cs="Arial"/>
          <w:b/>
        </w:rPr>
      </w:pPr>
      <w:r w:rsidRPr="00944C49">
        <w:rPr>
          <w:rFonts w:ascii="Arial" w:hAnsi="Arial" w:cs="Arial"/>
          <w:b/>
        </w:rPr>
        <w:t xml:space="preserve">Discussion: </w:t>
      </w:r>
    </w:p>
    <w:p w:rsidR="00BA2B0E" w:rsidRDefault="00870B8D" w:rsidP="00BA2B0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R4-2016981.</w:t>
      </w:r>
    </w:p>
    <w:p w:rsidR="00870B8D" w:rsidRDefault="00870B8D" w:rsidP="00BA2B0E">
      <w:pPr>
        <w:rPr>
          <w:lang w:val="en-GB" w:eastAsia="ko-KR"/>
        </w:rPr>
      </w:pPr>
    </w:p>
    <w:p w:rsidR="00870B8D" w:rsidRPr="00BA2B0E" w:rsidRDefault="00870B8D" w:rsidP="00870B8D">
      <w:pPr>
        <w:rPr>
          <w:rFonts w:ascii="Arial" w:hAnsi="Arial" w:cs="Arial"/>
          <w:b/>
          <w:bCs/>
        </w:rPr>
      </w:pPr>
      <w:r>
        <w:rPr>
          <w:rFonts w:ascii="Arial" w:hAnsi="Arial" w:cs="Arial"/>
          <w:b/>
          <w:color w:val="0000FF"/>
          <w:u w:val="thick"/>
        </w:rPr>
        <w:t>R4-2016981</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[97e][140] FS_NR_52_to_71GHz_Part_1</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6609FA"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R4-2017812.</w:t>
      </w:r>
    </w:p>
    <w:p w:rsidR="006609FA" w:rsidRDefault="006609FA" w:rsidP="00870B8D">
      <w:pPr>
        <w:rPr>
          <w:lang w:val="en-GB" w:eastAsia="ko-KR"/>
        </w:rPr>
      </w:pPr>
    </w:p>
    <w:p w:rsidR="006609FA" w:rsidRPr="00BA2B0E" w:rsidRDefault="006609FA" w:rsidP="006609FA">
      <w:pPr>
        <w:rPr>
          <w:rFonts w:ascii="Arial" w:hAnsi="Arial" w:cs="Arial"/>
          <w:b/>
          <w:bCs/>
        </w:rPr>
      </w:pPr>
      <w:r>
        <w:rPr>
          <w:rFonts w:ascii="Arial" w:hAnsi="Arial" w:cs="Arial"/>
          <w:b/>
          <w:color w:val="0000FF"/>
          <w:u w:val="thick"/>
        </w:rPr>
        <w:t>R4-2017812</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[97e][140] FS_NR_52_to_71GHz_Part_1</w:t>
      </w:r>
    </w:p>
    <w:p w:rsidR="006609FA" w:rsidRDefault="006609FA" w:rsidP="006609FA">
      <w:pPr>
        <w:rPr>
          <w:rFonts w:ascii="Arial" w:hAnsi="Arial" w:cs="Arial"/>
          <w:b/>
        </w:rPr>
      </w:pPr>
    </w:p>
    <w:p w:rsidR="006609FA" w:rsidRDefault="006609FA" w:rsidP="006609F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Qualcomm</w:t>
      </w:r>
      <w:r w:rsidRPr="001B014F">
        <w:rPr>
          <w:i/>
        </w:rPr>
        <w:t>)</w:t>
      </w:r>
    </w:p>
    <w:p w:rsidR="006609FA" w:rsidRDefault="006609FA" w:rsidP="006609FA">
      <w:pPr>
        <w:rPr>
          <w:i/>
        </w:rPr>
      </w:pPr>
    </w:p>
    <w:p w:rsidR="006609FA" w:rsidRPr="00944C49" w:rsidRDefault="006609FA" w:rsidP="006609FA">
      <w:pPr>
        <w:rPr>
          <w:rFonts w:ascii="Arial" w:hAnsi="Arial" w:cs="Arial"/>
          <w:b/>
        </w:rPr>
      </w:pPr>
      <w:r w:rsidRPr="00944C49">
        <w:rPr>
          <w:rFonts w:ascii="Arial" w:hAnsi="Arial" w:cs="Arial"/>
          <w:b/>
        </w:rPr>
        <w:t xml:space="preserve">Abstract: </w:t>
      </w:r>
    </w:p>
    <w:p w:rsidR="006609FA" w:rsidRDefault="006609FA" w:rsidP="006609FA">
      <w:pPr>
        <w:rPr>
          <w:rFonts w:ascii="Arial" w:hAnsi="Arial" w:cs="Arial"/>
          <w:b/>
        </w:rPr>
      </w:pPr>
      <w:r w:rsidRPr="00944C49">
        <w:rPr>
          <w:rFonts w:ascii="Arial" w:hAnsi="Arial" w:cs="Arial"/>
          <w:b/>
        </w:rPr>
        <w:t xml:space="preserve">Discussion: </w:t>
      </w:r>
    </w:p>
    <w:p w:rsidR="006609FA" w:rsidRDefault="006609FA" w:rsidP="006609FA">
      <w:pPr>
        <w:rPr>
          <w:lang w:val="en-GB" w:eastAsia="ko-KR"/>
        </w:rPr>
      </w:pPr>
      <w:r>
        <w:rPr>
          <w:rFonts w:ascii="Arial" w:hAnsi="Arial" w:cs="Arial"/>
          <w:b/>
        </w:rPr>
        <w:t>Decision:</w:t>
      </w:r>
      <w:r>
        <w:rPr>
          <w:rFonts w:ascii="Arial" w:hAnsi="Arial" w:cs="Arial"/>
          <w:b/>
        </w:rPr>
        <w:tab/>
      </w:r>
      <w:r>
        <w:rPr>
          <w:rFonts w:ascii="Arial" w:hAnsi="Arial" w:cs="Arial"/>
          <w:b/>
        </w:rPr>
        <w:tab/>
      </w:r>
      <w:r w:rsidRPr="006609FA">
        <w:rPr>
          <w:rFonts w:ascii="Arial" w:hAnsi="Arial" w:cs="Arial"/>
          <w:b/>
          <w:highlight w:val="yellow"/>
        </w:rPr>
        <w:t>Return to.</w:t>
      </w:r>
    </w:p>
    <w:p w:rsidR="00BA2B0E" w:rsidRDefault="00BA2B0E" w:rsidP="00BA2B0E">
      <w:pPr>
        <w:rPr>
          <w:lang w:val="en-GB" w:eastAsia="ko-KR"/>
        </w:rPr>
      </w:pPr>
    </w:p>
    <w:p w:rsidR="00BA2B0E" w:rsidRDefault="00BA2B0E" w:rsidP="00BA2B0E">
      <w:pPr>
        <w:rPr>
          <w:lang w:val="en-GB" w:eastAsia="ko-KR"/>
        </w:rPr>
      </w:pPr>
    </w:p>
    <w:p w:rsidR="00A9273C" w:rsidRDefault="00A9273C" w:rsidP="00A9273C">
      <w:pPr>
        <w:rPr>
          <w:rFonts w:ascii="Arial" w:hAnsi="Arial" w:cs="Arial"/>
          <w:b/>
        </w:rPr>
      </w:pPr>
      <w:r>
        <w:rPr>
          <w:rFonts w:ascii="Arial" w:hAnsi="Arial" w:cs="Arial"/>
          <w:b/>
          <w:color w:val="0000FF"/>
          <w:u w:val="thick"/>
        </w:rPr>
        <w:t>R4-2016925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Min and Max Channel Bandwidths in 52 to 71 GHz</w:t>
      </w:r>
    </w:p>
    <w:p w:rsidR="00A9273C" w:rsidRDefault="00A9273C" w:rsidP="00A927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A9273C" w:rsidRPr="00944C49" w:rsidRDefault="00A9273C" w:rsidP="00A9273C">
      <w:pPr>
        <w:rPr>
          <w:rFonts w:ascii="Arial" w:hAnsi="Arial" w:cs="Arial"/>
          <w:b/>
        </w:rPr>
      </w:pPr>
      <w:r w:rsidRPr="00944C49">
        <w:rPr>
          <w:rFonts w:ascii="Arial" w:hAnsi="Arial" w:cs="Arial"/>
          <w:b/>
        </w:rPr>
        <w:t xml:space="preserve">Abstract: </w:t>
      </w:r>
    </w:p>
    <w:p w:rsidR="00A9273C" w:rsidRDefault="00A9273C" w:rsidP="00A9273C">
      <w:pPr>
        <w:rPr>
          <w:rFonts w:ascii="Arial" w:hAnsi="Arial" w:cs="Arial"/>
          <w:b/>
        </w:rPr>
      </w:pPr>
      <w:r w:rsidRPr="00944C49">
        <w:rPr>
          <w:rFonts w:ascii="Arial" w:hAnsi="Arial" w:cs="Arial"/>
          <w:b/>
        </w:rPr>
        <w:t xml:space="preserve">Discussion: </w:t>
      </w:r>
    </w:p>
    <w:p w:rsidR="00A9273C" w:rsidRDefault="00A9273C" w:rsidP="00A9273C">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A9273C" w:rsidRDefault="00A9273C" w:rsidP="00BA2B0E">
      <w:pPr>
        <w:rPr>
          <w:lang w:val="en-GB" w:eastAsia="ko-KR"/>
        </w:rPr>
      </w:pPr>
    </w:p>
    <w:p w:rsidR="00A9273C" w:rsidRDefault="00A9273C" w:rsidP="00A9273C">
      <w:pPr>
        <w:rPr>
          <w:rFonts w:ascii="Arial" w:hAnsi="Arial" w:cs="Arial"/>
          <w:b/>
        </w:rPr>
      </w:pPr>
      <w:r>
        <w:rPr>
          <w:rFonts w:ascii="Arial" w:hAnsi="Arial" w:cs="Arial"/>
          <w:b/>
          <w:color w:val="0000FF"/>
          <w:u w:val="thick"/>
        </w:rPr>
        <w:t>R4-2016926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Phase noise mask and PTRS</w:t>
      </w:r>
    </w:p>
    <w:p w:rsidR="00A9273C" w:rsidRDefault="00A9273C" w:rsidP="00A927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w:t>
      </w:r>
    </w:p>
    <w:p w:rsidR="00A9273C" w:rsidRPr="00944C49" w:rsidRDefault="00A9273C" w:rsidP="00A9273C">
      <w:pPr>
        <w:rPr>
          <w:rFonts w:ascii="Arial" w:hAnsi="Arial" w:cs="Arial"/>
          <w:b/>
        </w:rPr>
      </w:pPr>
      <w:r w:rsidRPr="00944C49">
        <w:rPr>
          <w:rFonts w:ascii="Arial" w:hAnsi="Arial" w:cs="Arial"/>
          <w:b/>
        </w:rPr>
        <w:t xml:space="preserve">Abstract: </w:t>
      </w:r>
    </w:p>
    <w:p w:rsidR="00A9273C" w:rsidRDefault="00A9273C" w:rsidP="00A9273C">
      <w:pPr>
        <w:rPr>
          <w:rFonts w:ascii="Arial" w:hAnsi="Arial" w:cs="Arial"/>
          <w:b/>
        </w:rPr>
      </w:pPr>
      <w:r w:rsidRPr="00944C49">
        <w:rPr>
          <w:rFonts w:ascii="Arial" w:hAnsi="Arial" w:cs="Arial"/>
          <w:b/>
        </w:rPr>
        <w:t xml:space="preserve">Discussion: </w:t>
      </w:r>
    </w:p>
    <w:p w:rsidR="00A9273C" w:rsidRDefault="00A9273C" w:rsidP="00A9273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A9273C" w:rsidRDefault="00A9273C" w:rsidP="00A9273C">
      <w:pPr>
        <w:rPr>
          <w:rFonts w:ascii="Arial" w:hAnsi="Arial" w:cs="Arial"/>
          <w:b/>
        </w:rPr>
      </w:pPr>
    </w:p>
    <w:p w:rsidR="00A9273C" w:rsidRDefault="00A9273C" w:rsidP="00A9273C">
      <w:pPr>
        <w:rPr>
          <w:rFonts w:ascii="Arial" w:hAnsi="Arial" w:cs="Arial"/>
          <w:b/>
        </w:rPr>
      </w:pPr>
      <w:r>
        <w:rPr>
          <w:rFonts w:ascii="Arial" w:hAnsi="Arial" w:cs="Arial"/>
          <w:b/>
          <w:color w:val="0000FF"/>
          <w:u w:val="thick"/>
        </w:rPr>
        <w:lastRenderedPageBreak/>
        <w:t>R4-2016927</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A9273C">
        <w:rPr>
          <w:rFonts w:ascii="Arial" w:hAnsi="Arial" w:cs="Arial"/>
          <w:b/>
        </w:rPr>
        <w:t>timing text proposal to TR</w:t>
      </w:r>
    </w:p>
    <w:p w:rsidR="00A9273C" w:rsidRDefault="00A9273C" w:rsidP="00A9273C">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A9273C" w:rsidRPr="00944C49" w:rsidRDefault="00A9273C" w:rsidP="00A9273C">
      <w:pPr>
        <w:rPr>
          <w:rFonts w:ascii="Arial" w:hAnsi="Arial" w:cs="Arial"/>
          <w:b/>
        </w:rPr>
      </w:pPr>
      <w:r w:rsidRPr="00944C49">
        <w:rPr>
          <w:rFonts w:ascii="Arial" w:hAnsi="Arial" w:cs="Arial"/>
          <w:b/>
        </w:rPr>
        <w:t xml:space="preserve">Abstract: </w:t>
      </w:r>
    </w:p>
    <w:p w:rsidR="00A9273C" w:rsidRDefault="00A9273C" w:rsidP="00A9273C">
      <w:pPr>
        <w:rPr>
          <w:rFonts w:ascii="Arial" w:hAnsi="Arial" w:cs="Arial"/>
          <w:b/>
        </w:rPr>
      </w:pPr>
      <w:r w:rsidRPr="00944C49">
        <w:rPr>
          <w:rFonts w:ascii="Arial" w:hAnsi="Arial" w:cs="Arial"/>
          <w:b/>
        </w:rPr>
        <w:t xml:space="preserve">Discussion: </w:t>
      </w:r>
    </w:p>
    <w:p w:rsidR="00A9273C" w:rsidRDefault="00A9273C" w:rsidP="00A9273C">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A9273C" w:rsidRDefault="00A9273C" w:rsidP="00A9273C">
      <w:pPr>
        <w:rPr>
          <w:lang w:val="en-GB" w:eastAsia="ko-KR"/>
        </w:rPr>
      </w:pPr>
    </w:p>
    <w:p w:rsidR="00533834" w:rsidRDefault="00533834" w:rsidP="00533834">
      <w:pPr>
        <w:rPr>
          <w:rFonts w:ascii="Arial" w:hAnsi="Arial" w:cs="Arial"/>
          <w:b/>
        </w:rPr>
      </w:pPr>
      <w:r>
        <w:rPr>
          <w:rFonts w:ascii="Arial" w:hAnsi="Arial" w:cs="Arial"/>
          <w:b/>
          <w:color w:val="0000FF"/>
          <w:u w:val="thick"/>
        </w:rPr>
        <w:t>R4-2016928</w:t>
      </w:r>
      <w:r w:rsidRPr="00944C49">
        <w:rPr>
          <w:b/>
        </w:rPr>
        <w:tab/>
      </w:r>
      <w:r>
        <w:rPr>
          <w:rFonts w:ascii="Arial" w:hAnsi="Arial" w:cs="Arial"/>
          <w:b/>
        </w:rPr>
        <w:t>LS on PN models</w:t>
      </w:r>
    </w:p>
    <w:p w:rsidR="00533834" w:rsidRDefault="00533834" w:rsidP="00533834">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33834" w:rsidRPr="00944C49" w:rsidRDefault="00533834" w:rsidP="00533834">
      <w:pPr>
        <w:rPr>
          <w:rFonts w:ascii="Arial" w:hAnsi="Arial" w:cs="Arial"/>
          <w:b/>
        </w:rPr>
      </w:pPr>
      <w:r w:rsidRPr="00944C49">
        <w:rPr>
          <w:rFonts w:ascii="Arial" w:hAnsi="Arial" w:cs="Arial"/>
          <w:b/>
        </w:rPr>
        <w:t xml:space="preserve">Abstract: </w:t>
      </w:r>
    </w:p>
    <w:p w:rsidR="00533834" w:rsidRDefault="00533834" w:rsidP="00533834">
      <w:pPr>
        <w:rPr>
          <w:rFonts w:ascii="Arial" w:hAnsi="Arial" w:cs="Arial"/>
          <w:b/>
        </w:rPr>
      </w:pPr>
      <w:r w:rsidRPr="00944C49">
        <w:rPr>
          <w:rFonts w:ascii="Arial" w:hAnsi="Arial" w:cs="Arial"/>
          <w:b/>
        </w:rPr>
        <w:t xml:space="preserve">Discussion: </w:t>
      </w:r>
    </w:p>
    <w:p w:rsidR="00533834" w:rsidRDefault="00533834" w:rsidP="00533834">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33834" w:rsidRPr="00BA2B0E" w:rsidRDefault="00533834" w:rsidP="00A9273C">
      <w:pPr>
        <w:rPr>
          <w:lang w:val="en-GB" w:eastAsia="ko-KR"/>
        </w:rPr>
      </w:pPr>
    </w:p>
    <w:p w:rsidR="00590CF5" w:rsidRDefault="00590CF5" w:rsidP="00590CF5">
      <w:pPr>
        <w:pStyle w:val="Heading5"/>
      </w:pPr>
      <w:bookmarkStart w:id="242" w:name="_Toc54628836"/>
      <w:r>
        <w:t>13.2.1.1</w:t>
      </w:r>
      <w:r>
        <w:tab/>
        <w:t>General [FS_NR_52_to_71GHz]</w:t>
      </w:r>
      <w:bookmarkEnd w:id="24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R4-2014382</w:t>
      </w:r>
      <w:r>
        <w:rPr>
          <w:rFonts w:ascii="Arial" w:hAnsi="Arial" w:cs="Arial"/>
          <w:b/>
          <w:color w:val="0000FF"/>
        </w:rPr>
        <w:tab/>
      </w:r>
      <w:r>
        <w:rPr>
          <w:rFonts w:ascii="Arial" w:hAnsi="Arial" w:cs="Arial"/>
          <w:b/>
        </w:rPr>
        <w:t>Further discussion on numerology and CBW for above 52.6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R4-2014737</w:t>
      </w:r>
      <w:r>
        <w:rPr>
          <w:rFonts w:ascii="Arial" w:hAnsi="Arial" w:cs="Arial"/>
          <w:b/>
          <w:color w:val="0000FF"/>
        </w:rPr>
        <w:tab/>
      </w:r>
      <w:r>
        <w:rPr>
          <w:rFonts w:ascii="Arial" w:hAnsi="Arial" w:cs="Arial"/>
          <w:b/>
        </w:rPr>
        <w:t>Bandwidth and numerology for NR in 52.6GHz ~ 71GHz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R4-2014892</w:t>
      </w:r>
      <w:r>
        <w:rPr>
          <w:rFonts w:ascii="Arial" w:hAnsi="Arial" w:cs="Arial"/>
          <w:b/>
          <w:color w:val="0000FF"/>
        </w:rPr>
        <w:tab/>
      </w:r>
      <w:r>
        <w:rPr>
          <w:rFonts w:ascii="Arial" w:hAnsi="Arial" w:cs="Arial"/>
          <w:b/>
        </w:rPr>
        <w:t>Further considerations on the numerology and channel bandwidth sizes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R4-2014974</w:t>
      </w:r>
      <w:r>
        <w:rPr>
          <w:rFonts w:ascii="Arial" w:hAnsi="Arial" w:cs="Arial"/>
          <w:b/>
          <w:color w:val="0000FF"/>
        </w:rPr>
        <w:tab/>
      </w:r>
      <w:r>
        <w:rPr>
          <w:rFonts w:ascii="Arial" w:hAnsi="Arial" w:cs="Arial"/>
          <w:b/>
        </w:rPr>
        <w:t>Further discussion on channel bandwidths and numerology for B52.6G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R4-2015206</w:t>
      </w:r>
      <w:r>
        <w:rPr>
          <w:rFonts w:ascii="Arial" w:hAnsi="Arial" w:cs="Arial"/>
          <w:b/>
          <w:color w:val="0000FF"/>
        </w:rPr>
        <w:tab/>
      </w:r>
      <w:r>
        <w:rPr>
          <w:rFonts w:ascii="Arial" w:hAnsi="Arial" w:cs="Arial"/>
          <w:b/>
        </w:rPr>
        <w:t>Numerology and channel bandwidth discussion for NR beyond 52.6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R4-2015307</w:t>
      </w:r>
      <w:r>
        <w:rPr>
          <w:rFonts w:ascii="Arial" w:hAnsi="Arial" w:cs="Arial"/>
          <w:b/>
          <w:color w:val="0000FF"/>
        </w:rPr>
        <w:tab/>
      </w:r>
      <w:r>
        <w:rPr>
          <w:rFonts w:ascii="Arial" w:hAnsi="Arial" w:cs="Arial"/>
          <w:b/>
        </w:rPr>
        <w:t>Channel bandwidth and subcarrier spacing for 52.6 GHz to 71GHz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We show our view on the channel bandwidth and subcarrier spacing</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R4-2015563</w:t>
      </w:r>
      <w:r>
        <w:rPr>
          <w:rFonts w:ascii="Arial" w:hAnsi="Arial" w:cs="Arial"/>
          <w:b/>
          <w:color w:val="0000FF"/>
        </w:rPr>
        <w:tab/>
      </w:r>
      <w:r>
        <w:rPr>
          <w:rFonts w:ascii="Arial" w:hAnsi="Arial" w:cs="Arial"/>
          <w:b/>
        </w:rPr>
        <w:t>On numerology and channel bandwidth in 52.6 - 71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R4-2015700</w:t>
      </w:r>
      <w:r>
        <w:rPr>
          <w:rFonts w:ascii="Arial" w:hAnsi="Arial" w:cs="Arial"/>
          <w:b/>
          <w:color w:val="0000FF"/>
        </w:rPr>
        <w:tab/>
      </w:r>
      <w:r>
        <w:rPr>
          <w:rFonts w:ascii="Arial" w:hAnsi="Arial" w:cs="Arial"/>
          <w:b/>
        </w:rPr>
        <w:t>Discussion on 52.6 GHz to 71 GHz SI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R4-2015727</w:t>
      </w:r>
      <w:r>
        <w:rPr>
          <w:rFonts w:ascii="Arial" w:hAnsi="Arial" w:cs="Arial"/>
          <w:b/>
          <w:color w:val="0000FF"/>
        </w:rPr>
        <w:tab/>
      </w:r>
      <w:r>
        <w:rPr>
          <w:rFonts w:ascii="Arial" w:hAnsi="Arial" w:cs="Arial"/>
          <w:b/>
        </w:rPr>
        <w:t>On 52.6 to 71 GHz numerology evaluation and channel bandwidths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RAN#86, a rel-17 SI covering support for NR in 52.6 – 71 GHz was approved [1]. The SI and the consecutive WI aims to maximize the leverage of FR2 based implementations and minimize the specification burden, where possible extension of FR2 operation up </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R4-2015886</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R4-2015890</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R4-2015891</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R4-2015892</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R4-2015893</w:t>
      </w:r>
      <w:r>
        <w:rPr>
          <w:rFonts w:ascii="Arial" w:hAnsi="Arial" w:cs="Arial"/>
          <w:b/>
          <w:color w:val="0000FF"/>
        </w:rPr>
        <w:tab/>
      </w:r>
      <w:r>
        <w:rPr>
          <w:rFonts w:ascii="Arial" w:hAnsi="Arial" w:cs="Arial"/>
          <w:b/>
        </w:rPr>
        <w:t>Views on numerologies above 52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Sony</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R4-2016110</w:t>
      </w:r>
      <w:r>
        <w:rPr>
          <w:rFonts w:ascii="Arial" w:hAnsi="Arial" w:cs="Arial"/>
          <w:b/>
          <w:color w:val="0000FF"/>
        </w:rPr>
        <w:tab/>
      </w:r>
      <w:r>
        <w:rPr>
          <w:rFonts w:ascii="Arial" w:hAnsi="Arial" w:cs="Arial"/>
          <w:b/>
        </w:rPr>
        <w:t>Further discussion on numerology and BW for 52.6GHz-71GHz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R4-2016299</w:t>
      </w:r>
      <w:r>
        <w:rPr>
          <w:rFonts w:ascii="Arial" w:hAnsi="Arial" w:cs="Arial"/>
          <w:b/>
          <w:color w:val="0000FF"/>
        </w:rPr>
        <w:tab/>
      </w:r>
      <w:r>
        <w:rPr>
          <w:rFonts w:ascii="Arial" w:hAnsi="Arial" w:cs="Arial"/>
          <w:b/>
        </w:rPr>
        <w:t>Subcarrier spacing and minimum channel bandwidth</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E03D83"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43" w:name="_Toc54628837"/>
      <w:r>
        <w:t>13.2.1.2</w:t>
      </w:r>
      <w:r>
        <w:tab/>
        <w:t>Timing considerations [FS_NR_52_to_71GHz]</w:t>
      </w:r>
      <w:bookmarkEnd w:id="24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R4-2015991</w:t>
      </w:r>
      <w:r>
        <w:rPr>
          <w:rFonts w:ascii="Arial" w:hAnsi="Arial" w:cs="Arial"/>
          <w:b/>
          <w:color w:val="0000FF"/>
        </w:rPr>
        <w:tab/>
      </w:r>
      <w:r>
        <w:rPr>
          <w:rFonts w:ascii="Arial" w:hAnsi="Arial" w:cs="Arial"/>
          <w:b/>
        </w:rPr>
        <w:t>TP to TR 38.808: Timing considerations for operation between 52.6 and 71 GHz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Nokia, Nokia Shanghai Bell </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R4-2016000</w:t>
      </w:r>
      <w:r>
        <w:rPr>
          <w:rFonts w:ascii="Arial" w:hAnsi="Arial" w:cs="Arial"/>
          <w:b/>
          <w:color w:val="0000FF"/>
        </w:rPr>
        <w:tab/>
      </w:r>
      <w:r>
        <w:rPr>
          <w:rFonts w:ascii="Arial" w:hAnsi="Arial" w:cs="Arial"/>
          <w:b/>
        </w:rPr>
        <w:t>TP to TR 38.808: Timing considerations for operation between 52.6 and 71 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R4-2016036</w:t>
      </w:r>
      <w:r>
        <w:rPr>
          <w:rFonts w:ascii="Arial" w:hAnsi="Arial" w:cs="Arial"/>
          <w:b/>
          <w:color w:val="0000FF"/>
        </w:rPr>
        <w:tab/>
      </w:r>
      <w:r>
        <w:rPr>
          <w:rFonts w:ascii="Arial" w:hAnsi="Arial" w:cs="Arial"/>
          <w:b/>
        </w:rPr>
        <w:t>TP for NR Rel-17 TR 38.808: Time and synchronization impact</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Analysis of time and synchronization requirements of TS 38.133</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44" w:name="_Toc54628838"/>
      <w:r>
        <w:t>13.2.1.3</w:t>
      </w:r>
      <w:r>
        <w:tab/>
        <w:t>Phase noise and RF impairments related to response to RAN1 [FS_NR_52_to_71GHz]</w:t>
      </w:r>
      <w:bookmarkEnd w:id="24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R4-2014893</w:t>
      </w:r>
      <w:r>
        <w:rPr>
          <w:rFonts w:ascii="Arial" w:hAnsi="Arial" w:cs="Arial"/>
          <w:b/>
          <w:color w:val="0000FF"/>
        </w:rPr>
        <w:tab/>
      </w:r>
      <w:proofErr w:type="spellStart"/>
      <w:r>
        <w:rPr>
          <w:rFonts w:ascii="Arial" w:hAnsi="Arial" w:cs="Arial"/>
          <w:b/>
        </w:rPr>
        <w:t>Futher</w:t>
      </w:r>
      <w:proofErr w:type="spellEnd"/>
      <w:r>
        <w:rPr>
          <w:rFonts w:ascii="Arial" w:hAnsi="Arial" w:cs="Arial"/>
          <w:b/>
        </w:rPr>
        <w:t xml:space="preserve"> considerations on the phase noise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R4-2014976</w:t>
      </w:r>
      <w:r>
        <w:rPr>
          <w:rFonts w:ascii="Arial" w:hAnsi="Arial" w:cs="Arial"/>
          <w:b/>
          <w:color w:val="0000FF"/>
        </w:rPr>
        <w:tab/>
      </w:r>
      <w:r>
        <w:rPr>
          <w:rFonts w:ascii="Arial" w:hAnsi="Arial" w:cs="Arial"/>
          <w:b/>
        </w:rPr>
        <w:t>TP to TR 38.808: On 52.6 to 71 GHz phase noise characteristics, TP to TR and draft LS to RAN1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further discuss the phase noise model described in [3] and elaborate more on comparison between characteristics of existing models, new proposed models and state-of-the-art high performance PLL published data.</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R4-2015443</w:t>
      </w:r>
      <w:r>
        <w:rPr>
          <w:rFonts w:ascii="Arial" w:hAnsi="Arial" w:cs="Arial"/>
          <w:b/>
          <w:color w:val="0000FF"/>
        </w:rPr>
        <w:tab/>
      </w:r>
      <w:r>
        <w:rPr>
          <w:rFonts w:ascii="Arial" w:hAnsi="Arial" w:cs="Arial"/>
          <w:b/>
        </w:rPr>
        <w:t>Draft LS: Phase noise and RF impairment considerations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R4-2015564</w:t>
      </w:r>
      <w:r>
        <w:rPr>
          <w:rFonts w:ascii="Arial" w:hAnsi="Arial" w:cs="Arial"/>
          <w:b/>
          <w:color w:val="0000FF"/>
        </w:rPr>
        <w:tab/>
      </w:r>
      <w:r>
        <w:rPr>
          <w:rFonts w:ascii="Arial" w:hAnsi="Arial" w:cs="Arial"/>
          <w:b/>
        </w:rPr>
        <w:t>On 60 GHz Phase noise and RF impairments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 Corporation</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R4-2016298</w:t>
      </w:r>
      <w:r>
        <w:rPr>
          <w:rFonts w:ascii="Arial" w:hAnsi="Arial" w:cs="Arial"/>
          <w:b/>
          <w:color w:val="0000FF"/>
        </w:rPr>
        <w:tab/>
      </w:r>
      <w:r>
        <w:rPr>
          <w:rFonts w:ascii="Arial" w:hAnsi="Arial" w:cs="Arial"/>
          <w:b/>
        </w:rPr>
        <w:t>Phase noise and PTRS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R4-2016533</w:t>
      </w:r>
      <w:r>
        <w:rPr>
          <w:rFonts w:ascii="Arial" w:hAnsi="Arial" w:cs="Arial"/>
          <w:b/>
          <w:color w:val="0000FF"/>
        </w:rPr>
        <w:tab/>
      </w:r>
      <w:r>
        <w:rPr>
          <w:rFonts w:ascii="Arial" w:hAnsi="Arial" w:cs="Arial"/>
          <w:b/>
        </w:rPr>
        <w:t>on PN model for 60GHz+reply LS RAN1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R4-2015728</w:t>
      </w:r>
      <w:r>
        <w:rPr>
          <w:rFonts w:ascii="Arial" w:hAnsi="Arial" w:cs="Arial"/>
          <w:b/>
          <w:color w:val="0000FF"/>
        </w:rPr>
        <w:tab/>
      </w:r>
      <w:r>
        <w:rPr>
          <w:rFonts w:ascii="Arial" w:hAnsi="Arial" w:cs="Arial"/>
          <w:b/>
        </w:rPr>
        <w:t>Discussion on PTRS for 52 beyond</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During last RAN4 meeting, RAN4 #96-e, contributions regarding technological impacts at 52.6 GHz and beyond were discussed.  Interested companies brought studies on PN, antenna parameters, to name a few and impact of physical layer design, specifically PT-</w:t>
      </w:r>
    </w:p>
    <w:p w:rsidR="00590CF5" w:rsidRDefault="001464EB"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pStyle w:val="Heading4"/>
      </w:pPr>
      <w:bookmarkStart w:id="245" w:name="_Toc54628839"/>
      <w:r>
        <w:t>13.2.2</w:t>
      </w:r>
      <w:r>
        <w:tab/>
        <w:t>BS aspect [FS_NR_52_to_71GHz]</w:t>
      </w:r>
      <w:bookmarkEnd w:id="245"/>
    </w:p>
    <w:p w:rsidR="00590CF5" w:rsidRDefault="00590CF5" w:rsidP="00590CF5">
      <w:pPr>
        <w:rPr>
          <w:rFonts w:ascii="Arial" w:hAnsi="Arial" w:cs="Arial"/>
          <w:b/>
          <w:color w:val="0000FF"/>
        </w:rPr>
      </w:pPr>
    </w:p>
    <w:p w:rsidR="00BA2B0E" w:rsidRPr="00BA2B0E" w:rsidRDefault="00BA2B0E" w:rsidP="00BA2B0E">
      <w:pPr>
        <w:rPr>
          <w:rFonts w:ascii="Arial" w:hAnsi="Arial" w:cs="Arial"/>
          <w:b/>
          <w:bCs/>
        </w:rPr>
      </w:pPr>
      <w:r>
        <w:rPr>
          <w:rFonts w:ascii="Arial" w:hAnsi="Arial" w:cs="Arial"/>
          <w:b/>
          <w:color w:val="0000FF"/>
          <w:u w:val="thick"/>
        </w:rPr>
        <w:t>R4-2016643</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[97e][141] FS_NR_52_to_71GHz_Part_2</w:t>
      </w:r>
    </w:p>
    <w:p w:rsidR="00BA2B0E" w:rsidRDefault="00BA2B0E" w:rsidP="00BA2B0E">
      <w:pPr>
        <w:rPr>
          <w:rFonts w:ascii="Arial" w:hAnsi="Arial" w:cs="Arial"/>
          <w:b/>
        </w:rPr>
      </w:pPr>
    </w:p>
    <w:p w:rsidR="00BA2B0E" w:rsidRDefault="00BA2B0E" w:rsidP="00BA2B0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Intel</w:t>
      </w:r>
      <w:r w:rsidRPr="001B014F">
        <w:rPr>
          <w:i/>
        </w:rPr>
        <w:t>)</w:t>
      </w:r>
    </w:p>
    <w:p w:rsidR="00BA2B0E" w:rsidRDefault="00BA2B0E" w:rsidP="00BA2B0E">
      <w:pPr>
        <w:rPr>
          <w:i/>
        </w:rPr>
      </w:pPr>
    </w:p>
    <w:p w:rsidR="00BA2B0E" w:rsidRPr="00944C49" w:rsidRDefault="00BA2B0E" w:rsidP="00BA2B0E">
      <w:pPr>
        <w:rPr>
          <w:rFonts w:ascii="Arial" w:hAnsi="Arial" w:cs="Arial"/>
          <w:b/>
        </w:rPr>
      </w:pPr>
      <w:r w:rsidRPr="00944C49">
        <w:rPr>
          <w:rFonts w:ascii="Arial" w:hAnsi="Arial" w:cs="Arial"/>
          <w:b/>
        </w:rPr>
        <w:t xml:space="preserve">Abstract: </w:t>
      </w:r>
    </w:p>
    <w:p w:rsidR="00BA2B0E" w:rsidRDefault="00BA2B0E" w:rsidP="00BA2B0E">
      <w:pPr>
        <w:rPr>
          <w:rFonts w:ascii="Arial" w:hAnsi="Arial" w:cs="Arial"/>
          <w:b/>
        </w:rPr>
      </w:pPr>
      <w:r w:rsidRPr="00944C49">
        <w:rPr>
          <w:rFonts w:ascii="Arial" w:hAnsi="Arial" w:cs="Arial"/>
          <w:b/>
        </w:rPr>
        <w:t xml:space="preserve">Discussion: </w:t>
      </w:r>
    </w:p>
    <w:p w:rsidR="00BA2B0E" w:rsidRDefault="00870B8D" w:rsidP="00BA2B0E">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R4-2016982.</w:t>
      </w:r>
    </w:p>
    <w:p w:rsidR="00870B8D" w:rsidRDefault="00870B8D" w:rsidP="00BA2B0E">
      <w:pPr>
        <w:rPr>
          <w:rFonts w:ascii="Arial" w:hAnsi="Arial" w:cs="Arial"/>
          <w:b/>
          <w:color w:val="0000FF"/>
        </w:rPr>
      </w:pPr>
    </w:p>
    <w:p w:rsidR="00870B8D" w:rsidRPr="00BA2B0E" w:rsidRDefault="00870B8D" w:rsidP="00870B8D">
      <w:pPr>
        <w:rPr>
          <w:rFonts w:ascii="Arial" w:hAnsi="Arial" w:cs="Arial"/>
          <w:b/>
          <w:bCs/>
        </w:rPr>
      </w:pPr>
      <w:r>
        <w:rPr>
          <w:rFonts w:ascii="Arial" w:hAnsi="Arial" w:cs="Arial"/>
          <w:b/>
          <w:color w:val="0000FF"/>
          <w:u w:val="thick"/>
        </w:rPr>
        <w:t>R4-2016982</w:t>
      </w:r>
      <w:r w:rsidRPr="00944C49">
        <w:rPr>
          <w:b/>
        </w:rPr>
        <w:tab/>
      </w:r>
      <w:r w:rsidRPr="00833EBC">
        <w:rPr>
          <w:rFonts w:ascii="Arial" w:hAnsi="Arial" w:cs="Arial"/>
          <w:b/>
          <w:bCs/>
        </w:rPr>
        <w:t>Email discussion summary for</w:t>
      </w:r>
      <w:r>
        <w:rPr>
          <w:rFonts w:ascii="Arial" w:hAnsi="Arial" w:cs="Arial"/>
          <w:b/>
          <w:bCs/>
        </w:rPr>
        <w:t xml:space="preserve"> </w:t>
      </w:r>
      <w:r w:rsidRPr="00BA2B0E">
        <w:rPr>
          <w:rFonts w:ascii="Arial" w:hAnsi="Arial" w:cs="Arial"/>
          <w:b/>
          <w:bCs/>
        </w:rPr>
        <w:t>[97e][141] FS_NR_52_to_71GHz_Part_2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Intel</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BA2B0E" w:rsidRDefault="00BA2B0E" w:rsidP="00590CF5">
      <w:pPr>
        <w:rPr>
          <w:rFonts w:ascii="Arial" w:hAnsi="Arial" w:cs="Arial"/>
          <w:b/>
          <w:color w:val="0000FF"/>
        </w:rPr>
      </w:pPr>
    </w:p>
    <w:p w:rsidR="001D2CE2" w:rsidRDefault="001D2CE2" w:rsidP="001D2CE2">
      <w:pPr>
        <w:rPr>
          <w:rFonts w:ascii="Arial" w:hAnsi="Arial" w:cs="Arial"/>
          <w:b/>
        </w:rPr>
      </w:pPr>
      <w:r>
        <w:rPr>
          <w:rFonts w:ascii="Arial" w:hAnsi="Arial" w:cs="Arial"/>
          <w:b/>
          <w:color w:val="0000FF"/>
          <w:u w:val="thick"/>
        </w:rPr>
        <w:t>R4-2016998</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D2CE2">
        <w:rPr>
          <w:rFonts w:ascii="Arial" w:hAnsi="Arial" w:cs="Arial"/>
          <w:b/>
        </w:rPr>
        <w:t>FS 52 to 71 GHz – Part 2</w:t>
      </w:r>
    </w:p>
    <w:p w:rsidR="001D2CE2" w:rsidRDefault="001D2CE2" w:rsidP="001D2CE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Intel</w:t>
      </w:r>
    </w:p>
    <w:p w:rsidR="001D2CE2" w:rsidRPr="00944C49" w:rsidRDefault="001D2CE2" w:rsidP="001D2CE2">
      <w:pPr>
        <w:rPr>
          <w:rFonts w:ascii="Arial" w:hAnsi="Arial" w:cs="Arial"/>
          <w:b/>
        </w:rPr>
      </w:pPr>
      <w:r w:rsidRPr="00944C49">
        <w:rPr>
          <w:rFonts w:ascii="Arial" w:hAnsi="Arial" w:cs="Arial"/>
          <w:b/>
        </w:rPr>
        <w:t xml:space="preserve">Abstract: </w:t>
      </w:r>
    </w:p>
    <w:p w:rsidR="001D2CE2" w:rsidRDefault="001D2CE2" w:rsidP="001D2CE2">
      <w:pPr>
        <w:rPr>
          <w:rFonts w:ascii="Arial" w:hAnsi="Arial" w:cs="Arial"/>
          <w:b/>
        </w:rPr>
      </w:pPr>
      <w:r w:rsidRPr="00944C49">
        <w:rPr>
          <w:rFonts w:ascii="Arial" w:hAnsi="Arial" w:cs="Arial"/>
          <w:b/>
        </w:rPr>
        <w:t xml:space="preserve">Discussion: </w:t>
      </w:r>
    </w:p>
    <w:p w:rsidR="001D2CE2" w:rsidRDefault="001D2CE2" w:rsidP="001D2CE2">
      <w:pPr>
        <w:rPr>
          <w:rFonts w:ascii="Arial" w:hAnsi="Arial" w:cs="Arial"/>
          <w:b/>
          <w:color w:val="0000FF"/>
        </w:rPr>
      </w:pPr>
      <w:r w:rsidRPr="00944C49">
        <w:rPr>
          <w:rFonts w:ascii="Arial" w:hAnsi="Arial" w:cs="Arial"/>
          <w:b/>
        </w:rPr>
        <w:lastRenderedPageBreak/>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BA2B0E" w:rsidRDefault="00BA2B0E"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R4-2014401</w:t>
      </w:r>
      <w:r>
        <w:rPr>
          <w:rFonts w:ascii="Arial" w:hAnsi="Arial" w:cs="Arial"/>
          <w:b/>
          <w:color w:val="0000FF"/>
        </w:rPr>
        <w:tab/>
      </w:r>
      <w:r>
        <w:rPr>
          <w:rFonts w:ascii="Arial" w:hAnsi="Arial" w:cs="Arial"/>
          <w:b/>
        </w:rPr>
        <w:t>Discussion on the BS requirements for 52.6-71GHz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R4-2014977</w:t>
      </w:r>
      <w:r>
        <w:rPr>
          <w:rFonts w:ascii="Arial" w:hAnsi="Arial" w:cs="Arial"/>
          <w:b/>
          <w:color w:val="0000FF"/>
        </w:rPr>
        <w:tab/>
      </w:r>
      <w:r>
        <w:rPr>
          <w:rFonts w:ascii="Arial" w:hAnsi="Arial" w:cs="Arial"/>
          <w:b/>
        </w:rPr>
        <w:t>TP to TR 38.808: Addition of technical background information for base station in clause 2 and sub-clause 4.2.6</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Annex A of this contribution, text proposal for technical report describing the new proposed model is attached.</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R4-2015200</w:t>
      </w:r>
      <w:r>
        <w:rPr>
          <w:rFonts w:ascii="Arial" w:hAnsi="Arial" w:cs="Arial"/>
          <w:b/>
          <w:color w:val="0000FF"/>
        </w:rPr>
        <w:tab/>
      </w:r>
      <w:r>
        <w:rPr>
          <w:rFonts w:ascii="Arial" w:hAnsi="Arial" w:cs="Arial"/>
          <w:b/>
        </w:rPr>
        <w:t>TP to TR 38.808 BS RF for NR beyond 52.6 GHz</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590CF5" w:rsidRDefault="00D75BFF"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R4-2016995.</w:t>
      </w:r>
    </w:p>
    <w:p w:rsidR="00D75BFF" w:rsidRDefault="00D75BFF" w:rsidP="00590CF5">
      <w:pPr>
        <w:rPr>
          <w:color w:val="993300"/>
          <w:u w:val="single"/>
        </w:rPr>
      </w:pPr>
    </w:p>
    <w:p w:rsidR="00D75BFF" w:rsidRDefault="00D75BFF" w:rsidP="00D75BFF">
      <w:pPr>
        <w:rPr>
          <w:rFonts w:ascii="Arial" w:hAnsi="Arial" w:cs="Arial"/>
          <w:b/>
        </w:rPr>
      </w:pPr>
      <w:r>
        <w:rPr>
          <w:rFonts w:ascii="Arial" w:hAnsi="Arial" w:cs="Arial"/>
          <w:b/>
          <w:color w:val="0000FF"/>
        </w:rPr>
        <w:t>R4-2016995</w:t>
      </w:r>
      <w:r>
        <w:rPr>
          <w:rFonts w:ascii="Arial" w:hAnsi="Arial" w:cs="Arial"/>
          <w:b/>
          <w:color w:val="0000FF"/>
        </w:rPr>
        <w:tab/>
      </w:r>
      <w:r>
        <w:rPr>
          <w:rFonts w:ascii="Arial" w:hAnsi="Arial" w:cs="Arial"/>
          <w:b/>
        </w:rPr>
        <w:t>TP to TR 38.808 BS RF for NR beyond 52.6 GHz</w:t>
      </w:r>
    </w:p>
    <w:p w:rsidR="00D75BFF" w:rsidRDefault="00D75BFF" w:rsidP="00D75BFF">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Nokia, Nokia Shanghai Bell</w:t>
      </w:r>
    </w:p>
    <w:p w:rsidR="00D75BFF" w:rsidRDefault="00D75BFF" w:rsidP="00D75BFF">
      <w:pPr>
        <w:rPr>
          <w:color w:val="993300"/>
          <w:u w:val="single"/>
        </w:rPr>
      </w:pPr>
      <w:r>
        <w:rPr>
          <w:rFonts w:ascii="Arial" w:hAnsi="Arial" w:cs="Arial"/>
          <w:b/>
        </w:rPr>
        <w:t>Decision:</w:t>
      </w:r>
      <w:r>
        <w:rPr>
          <w:rFonts w:ascii="Arial" w:hAnsi="Arial" w:cs="Arial"/>
          <w:b/>
        </w:rPr>
        <w:tab/>
      </w:r>
      <w:r>
        <w:rPr>
          <w:rFonts w:ascii="Arial" w:hAnsi="Arial" w:cs="Arial"/>
          <w:b/>
        </w:rPr>
        <w:tab/>
      </w:r>
      <w:r w:rsidRPr="00D75BFF">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R4-2015947</w:t>
      </w:r>
      <w:r>
        <w:rPr>
          <w:rFonts w:ascii="Arial" w:hAnsi="Arial" w:cs="Arial"/>
          <w:b/>
          <w:color w:val="0000FF"/>
        </w:rPr>
        <w:tab/>
      </w:r>
      <w:r>
        <w:rPr>
          <w:rFonts w:ascii="Arial" w:hAnsi="Arial" w:cs="Arial"/>
          <w:b/>
        </w:rPr>
        <w:t>TP to TR 38.808: BS architecture and BS classes for 52-71 GHz range</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TP to TR 38.808 on selected BS aspects for 52.6 – 71 GHz range, including BS architecture and BS classes.</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46" w:name="_Toc54628840"/>
      <w:r>
        <w:t>13.2.3</w:t>
      </w:r>
      <w:r>
        <w:tab/>
        <w:t>UE aspect [FS_NR_52_to_71GHz]</w:t>
      </w:r>
      <w:bookmarkEnd w:id="24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R4-2014975</w:t>
      </w:r>
      <w:r>
        <w:rPr>
          <w:rFonts w:ascii="Arial" w:hAnsi="Arial" w:cs="Arial"/>
          <w:b/>
          <w:color w:val="0000FF"/>
        </w:rPr>
        <w:tab/>
      </w:r>
      <w:r>
        <w:rPr>
          <w:rFonts w:ascii="Arial" w:hAnsi="Arial" w:cs="Arial"/>
          <w:b/>
        </w:rPr>
        <w:t>Further discussion on PA model for B52.6G</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R4-2015444</w:t>
      </w:r>
      <w:r>
        <w:rPr>
          <w:rFonts w:ascii="Arial" w:hAnsi="Arial" w:cs="Arial"/>
          <w:b/>
          <w:color w:val="0000FF"/>
        </w:rPr>
        <w:tab/>
      </w:r>
      <w:r>
        <w:rPr>
          <w:rFonts w:ascii="Arial" w:hAnsi="Arial" w:cs="Arial"/>
          <w:b/>
        </w:rPr>
        <w:t>UE RF for NR beyond 52.6 GHz</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R4-2015984</w:t>
      </w:r>
      <w:r>
        <w:rPr>
          <w:rFonts w:ascii="Arial" w:hAnsi="Arial" w:cs="Arial"/>
          <w:b/>
          <w:color w:val="0000FF"/>
        </w:rPr>
        <w:tab/>
      </w:r>
      <w:r>
        <w:rPr>
          <w:rFonts w:ascii="Arial" w:hAnsi="Arial" w:cs="Arial"/>
          <w:b/>
        </w:rPr>
        <w:t>On power amplifier aspects for UE in the 52.6-71 GHz range</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propose and ACLR range for UEs operating in the 52.6-71 GHz range</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R4-2016371</w:t>
      </w:r>
      <w:r>
        <w:rPr>
          <w:rFonts w:ascii="Arial" w:hAnsi="Arial" w:cs="Arial"/>
          <w:b/>
          <w:color w:val="0000FF"/>
        </w:rPr>
        <w:tab/>
      </w:r>
      <w:r>
        <w:rPr>
          <w:rFonts w:ascii="Arial" w:hAnsi="Arial" w:cs="Arial"/>
          <w:b/>
        </w:rPr>
        <w:t>A Survey on Memory Based PA Models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In </w:t>
      </w:r>
      <w:proofErr w:type="gramStart"/>
      <w:r>
        <w:t>this contributions</w:t>
      </w:r>
      <w:proofErr w:type="gramEnd"/>
      <w:r>
        <w:t xml:space="preserve"> we will discuss some memory based models that could be suitable candidates. </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47" w:name="_Toc54628841"/>
      <w:r>
        <w:t>13.2.4</w:t>
      </w:r>
      <w:r>
        <w:tab/>
        <w:t>Others [FS_NR_52_to_71GHz]</w:t>
      </w:r>
      <w:bookmarkEnd w:id="24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R4-2014894</w:t>
      </w:r>
      <w:r>
        <w:rPr>
          <w:rFonts w:ascii="Arial" w:hAnsi="Arial" w:cs="Arial"/>
          <w:b/>
          <w:color w:val="0000FF"/>
        </w:rPr>
        <w:tab/>
      </w:r>
      <w:r>
        <w:rPr>
          <w:rFonts w:ascii="Arial" w:hAnsi="Arial" w:cs="Arial"/>
          <w:b/>
        </w:rPr>
        <w:t>Regulatory overview and input for the 60GHz frequency range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R4-2015948</w:t>
      </w:r>
      <w:r>
        <w:rPr>
          <w:rFonts w:ascii="Arial" w:hAnsi="Arial" w:cs="Arial"/>
          <w:b/>
          <w:color w:val="0000FF"/>
        </w:rPr>
        <w:tab/>
      </w:r>
      <w:r>
        <w:rPr>
          <w:rFonts w:ascii="Arial" w:hAnsi="Arial" w:cs="Arial"/>
          <w:b/>
        </w:rPr>
        <w:t>TP to TR 38.808: PA trends and typical Noise Figure values</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Huawei</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Based on the approved WF this contribution provides an updated TP for the PA trends analysis for 52.6 – 71 GHz range. Related TP to TR 38.808 is attached for approval. It shall be noted that the source PA database use for drafting the attached TP was </w:t>
      </w:r>
      <w:proofErr w:type="spellStart"/>
      <w:r>
        <w:t>rece</w:t>
      </w:r>
      <w:proofErr w:type="spellEnd"/>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color w:val="993300"/>
          <w:u w:val="single"/>
        </w:rPr>
      </w:pPr>
    </w:p>
    <w:p w:rsidR="00590CF5" w:rsidRDefault="00590CF5" w:rsidP="00590CF5">
      <w:pPr>
        <w:rPr>
          <w:rFonts w:ascii="Arial" w:hAnsi="Arial" w:cs="Arial"/>
          <w:b/>
        </w:rPr>
      </w:pPr>
      <w:r>
        <w:rPr>
          <w:rFonts w:ascii="Arial" w:hAnsi="Arial" w:cs="Arial"/>
          <w:b/>
          <w:color w:val="0000FF"/>
        </w:rPr>
        <w:t>R4-2014980</w:t>
      </w:r>
      <w:r>
        <w:rPr>
          <w:rFonts w:ascii="Arial" w:hAnsi="Arial" w:cs="Arial"/>
          <w:b/>
          <w:color w:val="0000FF"/>
        </w:rPr>
        <w:tab/>
      </w:r>
      <w:r>
        <w:rPr>
          <w:rFonts w:ascii="Arial" w:hAnsi="Arial" w:cs="Arial"/>
          <w:b/>
        </w:rPr>
        <w:t>TP to TR 38.808: Addition of general RAN4 structure to sub-clause 4.2</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38.808 v0.0.2</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 common technical report (TR 38.808) has been created to capture background information for RAN1 and RAN4. In this contribution a text proposal is attached with a sub-structure to prepare TR 38.808 to capture RAN4 specific information.</w:t>
      </w:r>
    </w:p>
    <w:p w:rsidR="00590CF5" w:rsidRDefault="00AE0160"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E0160">
        <w:rPr>
          <w:rFonts w:ascii="Arial" w:hAnsi="Arial" w:cs="Arial"/>
          <w:b/>
          <w:highlight w:val="yellow"/>
        </w:rPr>
        <w:t>Return to.</w:t>
      </w:r>
    </w:p>
    <w:p w:rsidR="00590CF5" w:rsidRDefault="00590CF5" w:rsidP="00590CF5">
      <w:pPr>
        <w:rPr>
          <w:color w:val="993300"/>
          <w:u w:val="single"/>
        </w:rPr>
      </w:pPr>
    </w:p>
    <w:p w:rsidR="00590CF5" w:rsidRDefault="00590CF5" w:rsidP="00590CF5">
      <w:pPr>
        <w:pStyle w:val="Heading3"/>
      </w:pPr>
      <w:bookmarkStart w:id="248" w:name="_Toc54628842"/>
      <w:r>
        <w:t>13.3</w:t>
      </w:r>
      <w:r>
        <w:tab/>
        <w:t>Study on Efficient utilization of licensed spectrum that is not aligned with existing NR channel bandwidths [</w:t>
      </w:r>
      <w:proofErr w:type="spellStart"/>
      <w:r>
        <w:t>FS_NR_eff_BW_util</w:t>
      </w:r>
      <w:proofErr w:type="spellEnd"/>
      <w:r>
        <w:t>]</w:t>
      </w:r>
      <w:bookmarkEnd w:id="248"/>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R4-2016644</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[97e][142] </w:t>
      </w:r>
      <w:proofErr w:type="spellStart"/>
      <w:r w:rsidRPr="00F00717">
        <w:rPr>
          <w:rFonts w:ascii="Arial" w:hAnsi="Arial" w:cs="Arial"/>
          <w:b/>
          <w:bCs/>
        </w:rPr>
        <w:t>FS_NR_eff_BW_util</w:t>
      </w:r>
      <w:proofErr w:type="spellEnd"/>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R4-2016983.</w:t>
      </w:r>
    </w:p>
    <w:p w:rsidR="00870B8D" w:rsidRDefault="00870B8D" w:rsidP="00F00717">
      <w:pPr>
        <w:rPr>
          <w:lang w:val="en-GB" w:eastAsia="ko-KR"/>
        </w:rPr>
      </w:pPr>
    </w:p>
    <w:p w:rsidR="00870B8D" w:rsidRPr="00F00717" w:rsidRDefault="00870B8D" w:rsidP="00870B8D">
      <w:pPr>
        <w:rPr>
          <w:rFonts w:ascii="Arial" w:hAnsi="Arial" w:cs="Arial"/>
          <w:b/>
          <w:bCs/>
        </w:rPr>
      </w:pPr>
      <w:r>
        <w:rPr>
          <w:rFonts w:ascii="Arial" w:hAnsi="Arial" w:cs="Arial"/>
          <w:b/>
          <w:color w:val="0000FF"/>
          <w:u w:val="thick"/>
        </w:rPr>
        <w:t>R4-2016983</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[97e][142] </w:t>
      </w:r>
      <w:proofErr w:type="spellStart"/>
      <w:r w:rsidRPr="00F00717">
        <w:rPr>
          <w:rFonts w:ascii="Arial" w:hAnsi="Arial" w:cs="Arial"/>
          <w:b/>
          <w:bCs/>
        </w:rPr>
        <w:t>FS_NR_eff_BW_util</w:t>
      </w:r>
      <w:proofErr w:type="spellEnd"/>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F00717" w:rsidRDefault="00F00717" w:rsidP="00F00717">
      <w:pPr>
        <w:rPr>
          <w:lang w:val="en-GB" w:eastAsia="ko-KR"/>
        </w:rPr>
      </w:pPr>
    </w:p>
    <w:p w:rsidR="006B7622" w:rsidRDefault="006B7622" w:rsidP="006B7622">
      <w:pPr>
        <w:rPr>
          <w:rFonts w:ascii="Arial" w:hAnsi="Arial" w:cs="Arial"/>
          <w:b/>
        </w:rPr>
      </w:pPr>
      <w:r>
        <w:rPr>
          <w:rFonts w:ascii="Arial" w:hAnsi="Arial" w:cs="Arial"/>
          <w:b/>
          <w:color w:val="0000FF"/>
          <w:u w:val="thick"/>
        </w:rPr>
        <w:t>R4-2016931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6B7622">
        <w:rPr>
          <w:rFonts w:ascii="Arial" w:hAnsi="Arial" w:cs="Arial"/>
          <w:b/>
        </w:rPr>
        <w:t>Irregular Channel Bandwidths</w:t>
      </w:r>
    </w:p>
    <w:p w:rsidR="006B7622" w:rsidRDefault="006B7622" w:rsidP="006B76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6B7622" w:rsidRPr="00944C49" w:rsidRDefault="006B7622" w:rsidP="006B7622">
      <w:pPr>
        <w:rPr>
          <w:rFonts w:ascii="Arial" w:hAnsi="Arial" w:cs="Arial"/>
          <w:b/>
        </w:rPr>
      </w:pPr>
      <w:r w:rsidRPr="00944C49">
        <w:rPr>
          <w:rFonts w:ascii="Arial" w:hAnsi="Arial" w:cs="Arial"/>
          <w:b/>
        </w:rPr>
        <w:t xml:space="preserve">Abstract: </w:t>
      </w:r>
    </w:p>
    <w:p w:rsidR="006B7622" w:rsidRDefault="006B7622" w:rsidP="006B7622">
      <w:pPr>
        <w:rPr>
          <w:rFonts w:ascii="Arial" w:hAnsi="Arial" w:cs="Arial"/>
          <w:b/>
        </w:rPr>
      </w:pPr>
      <w:r w:rsidRPr="00944C49">
        <w:rPr>
          <w:rFonts w:ascii="Arial" w:hAnsi="Arial" w:cs="Arial"/>
          <w:b/>
        </w:rPr>
        <w:t xml:space="preserve">Discussion: </w:t>
      </w:r>
    </w:p>
    <w:p w:rsidR="006B7622" w:rsidRDefault="006B7622" w:rsidP="006B7622">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6B7622" w:rsidRPr="00F00717" w:rsidRDefault="006B7622" w:rsidP="00F00717">
      <w:pPr>
        <w:rPr>
          <w:lang w:val="en-GB" w:eastAsia="ko-KR"/>
        </w:rPr>
      </w:pPr>
    </w:p>
    <w:p w:rsidR="00590CF5" w:rsidRDefault="00590CF5" w:rsidP="00590CF5">
      <w:pPr>
        <w:pStyle w:val="Heading4"/>
      </w:pPr>
      <w:bookmarkStart w:id="249" w:name="_Toc54628843"/>
      <w:r>
        <w:t>13.3.1</w:t>
      </w:r>
      <w:r>
        <w:tab/>
        <w:t>General and work plan [</w:t>
      </w:r>
      <w:proofErr w:type="spellStart"/>
      <w:r>
        <w:t>FS_NR_eff_BW_util</w:t>
      </w:r>
      <w:proofErr w:type="spellEnd"/>
      <w:r>
        <w:t>]</w:t>
      </w:r>
      <w:bookmarkEnd w:id="249"/>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R4-2014895</w:t>
      </w:r>
      <w:r>
        <w:rPr>
          <w:rFonts w:ascii="Arial" w:hAnsi="Arial" w:cs="Arial"/>
          <w:b/>
          <w:color w:val="0000FF"/>
        </w:rPr>
        <w:tab/>
      </w:r>
      <w:r>
        <w:rPr>
          <w:rFonts w:ascii="Arial" w:hAnsi="Arial" w:cs="Arial"/>
          <w:b/>
        </w:rPr>
        <w:t>Non-standard spectrum allocations for NR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 Inc.</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R4-2015721</w:t>
      </w:r>
      <w:r>
        <w:rPr>
          <w:rFonts w:ascii="Arial" w:hAnsi="Arial" w:cs="Arial"/>
          <w:b/>
          <w:color w:val="0000FF"/>
        </w:rPr>
        <w:tab/>
      </w:r>
      <w:r>
        <w:rPr>
          <w:rFonts w:ascii="Arial" w:hAnsi="Arial" w:cs="Arial"/>
          <w:b/>
        </w:rPr>
        <w:t>Work Plan for Study on Efficient utilization of licensed spectrum that is not aligned with existing NR channel bandwidth</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description of the work plan for the study on efficient utilization of licensed spectrum that is not aligned with existing NR channel bandwidth [1]</w:t>
      </w:r>
    </w:p>
    <w:p w:rsidR="00590CF5" w:rsidRDefault="006B762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R4-2016929.</w:t>
      </w:r>
    </w:p>
    <w:p w:rsidR="006B7622" w:rsidRDefault="006B7622" w:rsidP="00590CF5">
      <w:pPr>
        <w:rPr>
          <w:color w:val="993300"/>
          <w:u w:val="single"/>
        </w:rPr>
      </w:pPr>
    </w:p>
    <w:p w:rsidR="006B7622" w:rsidRDefault="006B7622" w:rsidP="006B7622">
      <w:pPr>
        <w:rPr>
          <w:rFonts w:ascii="Arial" w:hAnsi="Arial" w:cs="Arial"/>
          <w:b/>
        </w:rPr>
      </w:pPr>
      <w:r>
        <w:rPr>
          <w:rFonts w:ascii="Arial" w:hAnsi="Arial" w:cs="Arial"/>
          <w:b/>
          <w:color w:val="0000FF"/>
        </w:rPr>
        <w:t>R4-2016929</w:t>
      </w:r>
      <w:r>
        <w:rPr>
          <w:rFonts w:ascii="Arial" w:hAnsi="Arial" w:cs="Arial"/>
          <w:b/>
          <w:color w:val="0000FF"/>
        </w:rPr>
        <w:tab/>
      </w:r>
      <w:r>
        <w:rPr>
          <w:rFonts w:ascii="Arial" w:hAnsi="Arial" w:cs="Arial"/>
          <w:b/>
        </w:rPr>
        <w:t>Work Plan for Study on Efficient utilization of licensed spectrum that is not aligned with existing NR channel bandwidth</w:t>
      </w:r>
    </w:p>
    <w:p w:rsidR="006B7622" w:rsidRDefault="006B7622" w:rsidP="006B76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6B7622" w:rsidRDefault="006B7622" w:rsidP="006B7622">
      <w:pPr>
        <w:rPr>
          <w:rFonts w:ascii="Arial" w:hAnsi="Arial" w:cs="Arial"/>
          <w:b/>
        </w:rPr>
      </w:pPr>
      <w:r>
        <w:rPr>
          <w:rFonts w:ascii="Arial" w:hAnsi="Arial" w:cs="Arial"/>
          <w:b/>
        </w:rPr>
        <w:t xml:space="preserve">Abstract: </w:t>
      </w:r>
    </w:p>
    <w:p w:rsidR="006B7622" w:rsidRDefault="006B7622" w:rsidP="006B7622">
      <w:r>
        <w:t>This contribution provides description of the work plan for the study on efficient utilization of licensed spectrum that is not aligned with existing NR channel bandwidth [1]</w:t>
      </w:r>
    </w:p>
    <w:p w:rsidR="006B7622" w:rsidRDefault="006B7622" w:rsidP="006B7622">
      <w:pPr>
        <w:rPr>
          <w:color w:val="993300"/>
          <w:u w:val="single"/>
        </w:rPr>
      </w:pPr>
      <w:r>
        <w:rPr>
          <w:rFonts w:ascii="Arial" w:hAnsi="Arial" w:cs="Arial"/>
          <w:b/>
        </w:rPr>
        <w:t>Decision:</w:t>
      </w:r>
      <w:r>
        <w:rPr>
          <w:rFonts w:ascii="Arial" w:hAnsi="Arial" w:cs="Arial"/>
          <w:b/>
        </w:rPr>
        <w:tab/>
      </w:r>
      <w:r>
        <w:rPr>
          <w:rFonts w:ascii="Arial" w:hAnsi="Arial" w:cs="Arial"/>
          <w:b/>
        </w:rPr>
        <w:tab/>
      </w:r>
      <w:r w:rsidRPr="006B762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R4-2015722</w:t>
      </w:r>
      <w:r>
        <w:rPr>
          <w:rFonts w:ascii="Arial" w:hAnsi="Arial" w:cs="Arial"/>
          <w:b/>
          <w:color w:val="0000FF"/>
        </w:rPr>
        <w:tab/>
      </w:r>
      <w:r>
        <w:rPr>
          <w:rFonts w:ascii="Arial" w:hAnsi="Arial" w:cs="Arial"/>
          <w:b/>
        </w:rPr>
        <w:t>TR Skeleton on CH BW not aligned with existing BWs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Draft TR Skeleton for Study on Efficient utilization of licensed spectrum that is not aligned with existing NR channel bandwidths</w:t>
      </w:r>
    </w:p>
    <w:p w:rsidR="00590CF5" w:rsidRDefault="006B7622"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R4-2016930.</w:t>
      </w:r>
    </w:p>
    <w:p w:rsidR="006B7622" w:rsidRDefault="006B7622" w:rsidP="00590CF5">
      <w:pPr>
        <w:rPr>
          <w:color w:val="993300"/>
          <w:u w:val="single"/>
        </w:rPr>
      </w:pPr>
    </w:p>
    <w:p w:rsidR="006B7622" w:rsidRDefault="006B7622" w:rsidP="006B7622">
      <w:pPr>
        <w:rPr>
          <w:rFonts w:ascii="Arial" w:hAnsi="Arial" w:cs="Arial"/>
          <w:b/>
        </w:rPr>
      </w:pPr>
      <w:r>
        <w:rPr>
          <w:rFonts w:ascii="Arial" w:hAnsi="Arial" w:cs="Arial"/>
          <w:b/>
          <w:color w:val="0000FF"/>
        </w:rPr>
        <w:t>R4-2016930</w:t>
      </w:r>
      <w:r>
        <w:rPr>
          <w:rFonts w:ascii="Arial" w:hAnsi="Arial" w:cs="Arial"/>
          <w:b/>
          <w:color w:val="0000FF"/>
        </w:rPr>
        <w:tab/>
      </w:r>
      <w:r>
        <w:rPr>
          <w:rFonts w:ascii="Arial" w:hAnsi="Arial" w:cs="Arial"/>
          <w:b/>
        </w:rPr>
        <w:t>TR Skeleton on CH BW not aligned with existing BWs</w:t>
      </w:r>
    </w:p>
    <w:p w:rsidR="006B7622" w:rsidRDefault="006B7622" w:rsidP="006B7622">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6B7622" w:rsidRDefault="006B7622" w:rsidP="006B7622">
      <w:pPr>
        <w:rPr>
          <w:rFonts w:ascii="Arial" w:hAnsi="Arial" w:cs="Arial"/>
          <w:b/>
        </w:rPr>
      </w:pPr>
      <w:r>
        <w:rPr>
          <w:rFonts w:ascii="Arial" w:hAnsi="Arial" w:cs="Arial"/>
          <w:b/>
        </w:rPr>
        <w:t xml:space="preserve">Abstract: </w:t>
      </w:r>
    </w:p>
    <w:p w:rsidR="006B7622" w:rsidRDefault="006B7622" w:rsidP="006B7622">
      <w:r>
        <w:t>Draft TR Skeleton for Study on Efficient utilization of licensed spectrum that is not aligned with existing NR channel bandwidths</w:t>
      </w:r>
    </w:p>
    <w:p w:rsidR="006B7622" w:rsidRDefault="006B7622" w:rsidP="006B7622">
      <w:pPr>
        <w:rPr>
          <w:color w:val="993300"/>
          <w:u w:val="single"/>
        </w:rPr>
      </w:pPr>
      <w:r>
        <w:rPr>
          <w:rFonts w:ascii="Arial" w:hAnsi="Arial" w:cs="Arial"/>
          <w:b/>
        </w:rPr>
        <w:t>Decision:</w:t>
      </w:r>
      <w:r>
        <w:rPr>
          <w:rFonts w:ascii="Arial" w:hAnsi="Arial" w:cs="Arial"/>
          <w:b/>
        </w:rPr>
        <w:tab/>
      </w:r>
      <w:r>
        <w:rPr>
          <w:rFonts w:ascii="Arial" w:hAnsi="Arial" w:cs="Arial"/>
          <w:b/>
        </w:rPr>
        <w:tab/>
      </w:r>
      <w:r w:rsidRPr="006B7622">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R4-2016456</w:t>
      </w:r>
      <w:r>
        <w:rPr>
          <w:rFonts w:ascii="Arial" w:hAnsi="Arial" w:cs="Arial"/>
          <w:b/>
          <w:color w:val="0000FF"/>
        </w:rPr>
        <w:tab/>
      </w:r>
      <w:r>
        <w:rPr>
          <w:rFonts w:ascii="Arial" w:hAnsi="Arial" w:cs="Arial"/>
          <w:b/>
        </w:rPr>
        <w:t>Revised SID: Study on Efficient utilization of licensed spectrum that is not aligned with existing NR channel bandwidths</w:t>
      </w:r>
    </w:p>
    <w:p w:rsidR="00590CF5" w:rsidRDefault="00590CF5" w:rsidP="00590CF5">
      <w:pPr>
        <w:rPr>
          <w:i/>
        </w:rPr>
      </w:pPr>
      <w:r>
        <w:rPr>
          <w:i/>
        </w:rPr>
        <w:tab/>
      </w:r>
      <w:r>
        <w:rPr>
          <w:i/>
        </w:rPr>
        <w:tab/>
      </w:r>
      <w:r>
        <w:rPr>
          <w:i/>
        </w:rPr>
        <w:tab/>
      </w:r>
      <w:r>
        <w:rPr>
          <w:i/>
        </w:rPr>
        <w:tab/>
      </w:r>
      <w:r>
        <w:rPr>
          <w:i/>
        </w:rPr>
        <w:tab/>
        <w:t>Type: SID revised</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T-Mobile USA, Ericsson</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0" w:name="_Toc54628844"/>
      <w:r>
        <w:t>13.3.2</w:t>
      </w:r>
      <w:r>
        <w:tab/>
        <w:t>Input on operator licensed channel bandwidths in FR1 that do not align with existing NR channel bandwidths [</w:t>
      </w:r>
      <w:proofErr w:type="spellStart"/>
      <w:r>
        <w:t>FS_NR_eff_BW_util</w:t>
      </w:r>
      <w:proofErr w:type="spellEnd"/>
      <w:r>
        <w:t>]</w:t>
      </w:r>
      <w:bookmarkEnd w:id="25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R4-2014507</w:t>
      </w:r>
      <w:r>
        <w:rPr>
          <w:rFonts w:ascii="Arial" w:hAnsi="Arial" w:cs="Arial"/>
          <w:b/>
          <w:color w:val="0000FF"/>
        </w:rPr>
        <w:tab/>
      </w:r>
      <w:r>
        <w:rPr>
          <w:rFonts w:ascii="Arial" w:hAnsi="Arial" w:cs="Arial"/>
          <w:b/>
        </w:rPr>
        <w:t>UE Support for Irregular Channel Bandwidths - Options and Constraints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38.101-1 v..</w:t>
      </w:r>
      <w:r>
        <w:rPr>
          <w:i/>
        </w:rPr>
        <w:br/>
      </w:r>
      <w:r>
        <w:rPr>
          <w:i/>
        </w:rPr>
        <w:tab/>
      </w:r>
      <w:r>
        <w:rPr>
          <w:i/>
        </w:rPr>
        <w:tab/>
      </w:r>
      <w:r>
        <w:rPr>
          <w:i/>
        </w:rPr>
        <w:tab/>
      </w:r>
      <w:r>
        <w:rPr>
          <w:i/>
        </w:rPr>
        <w:tab/>
      </w:r>
      <w:r>
        <w:rPr>
          <w:i/>
        </w:rPr>
        <w:tab/>
        <w:t>Source: Skyworks Solutions Inc.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discusses the different cases from UE prospective and provides an analysis of potential solutions and their related constraints to enable irregular channel BW support using existing UE channel BW.</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R4-2015723</w:t>
      </w:r>
      <w:r>
        <w:rPr>
          <w:rFonts w:ascii="Arial" w:hAnsi="Arial" w:cs="Arial"/>
          <w:b/>
          <w:color w:val="0000FF"/>
        </w:rPr>
        <w:tab/>
      </w:r>
      <w:r>
        <w:rPr>
          <w:rFonts w:ascii="Arial" w:hAnsi="Arial" w:cs="Arial"/>
          <w:b/>
        </w:rPr>
        <w:t>Considerations on Bandwidth Granularity</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highlighted challenges around adding new channel bandwidths and its proposed to keep the study and work relating to this SI to consider a nominal granularity for new channel bandwidths of which to study</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1" w:name="_Toc54628845"/>
      <w:r>
        <w:t>13.3.3</w:t>
      </w:r>
      <w:r>
        <w:tab/>
        <w:t>Evaluation of use of larger channel bandwidths than operator licensed bandwidth [</w:t>
      </w:r>
      <w:proofErr w:type="spellStart"/>
      <w:r>
        <w:t>FS_NR_eff_BW_util</w:t>
      </w:r>
      <w:proofErr w:type="spellEnd"/>
      <w:r>
        <w:t>]</w:t>
      </w:r>
      <w:bookmarkEnd w:id="25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R4-2015724</w:t>
      </w:r>
      <w:r>
        <w:rPr>
          <w:rFonts w:ascii="Arial" w:hAnsi="Arial" w:cs="Arial"/>
          <w:b/>
          <w:color w:val="0000FF"/>
        </w:rPr>
        <w:tab/>
      </w:r>
      <w:r>
        <w:rPr>
          <w:rFonts w:ascii="Arial" w:hAnsi="Arial" w:cs="Arial"/>
          <w:b/>
        </w:rPr>
        <w:t>Utilizing larger CBWs for available spectrum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further discussion on creating new channel bandwidth by means of utilizing the net wider channel bandwidth with only scheduling a subset of RBs</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R4-2016111</w:t>
      </w:r>
      <w:r>
        <w:rPr>
          <w:rFonts w:ascii="Arial" w:hAnsi="Arial" w:cs="Arial"/>
          <w:b/>
          <w:color w:val="0000FF"/>
        </w:rPr>
        <w:tab/>
      </w:r>
      <w:r>
        <w:rPr>
          <w:rFonts w:ascii="Arial" w:hAnsi="Arial" w:cs="Arial"/>
          <w:b/>
        </w:rPr>
        <w:t>Discussion on irregular channel bandwidth for NR system</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6B7622" w:rsidP="00590CF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590CF5" w:rsidRDefault="00590CF5" w:rsidP="00590CF5">
      <w:pPr>
        <w:pStyle w:val="Heading4"/>
      </w:pPr>
      <w:bookmarkStart w:id="252" w:name="_Toc54628846"/>
      <w:r>
        <w:t>13.3.4</w:t>
      </w:r>
      <w:r>
        <w:tab/>
        <w:t>Evaluation of use of overlapping UE channel bandwidths (from both UE and network perspective) [</w:t>
      </w:r>
      <w:proofErr w:type="spellStart"/>
      <w:r>
        <w:t>FS_NR_eff_BW_util</w:t>
      </w:r>
      <w:proofErr w:type="spellEnd"/>
      <w:r>
        <w:t>]</w:t>
      </w:r>
      <w:bookmarkEnd w:id="25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R4-2014487</w:t>
      </w:r>
      <w:r>
        <w:rPr>
          <w:rFonts w:ascii="Arial" w:hAnsi="Arial" w:cs="Arial"/>
          <w:b/>
          <w:color w:val="0000FF"/>
        </w:rPr>
        <w:tab/>
      </w:r>
      <w:r>
        <w:rPr>
          <w:rFonts w:ascii="Arial" w:hAnsi="Arial" w:cs="Arial"/>
          <w:b/>
        </w:rPr>
        <w:t xml:space="preserve">Handling </w:t>
      </w:r>
      <w:proofErr w:type="gramStart"/>
      <w:r>
        <w:rPr>
          <w:rFonts w:ascii="Arial" w:hAnsi="Arial" w:cs="Arial"/>
          <w:b/>
        </w:rPr>
        <w:t>of  Channel</w:t>
      </w:r>
      <w:proofErr w:type="gramEnd"/>
      <w:r>
        <w:rPr>
          <w:rFonts w:ascii="Arial" w:hAnsi="Arial" w:cs="Arial"/>
          <w:b/>
        </w:rPr>
        <w:t xml:space="preserve"> Bandwidths That Are Not Multiples of 5MHz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R4-2015562</w:t>
      </w:r>
      <w:r>
        <w:rPr>
          <w:rFonts w:ascii="Arial" w:hAnsi="Arial" w:cs="Arial"/>
          <w:b/>
          <w:color w:val="0000FF"/>
        </w:rPr>
        <w:tab/>
      </w:r>
      <w:r>
        <w:rPr>
          <w:rFonts w:ascii="Arial" w:hAnsi="Arial" w:cs="Arial"/>
          <w:b/>
        </w:rPr>
        <w:t>On efficient utilization of licensed spectrum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R4-2015713</w:t>
      </w:r>
      <w:r>
        <w:rPr>
          <w:rFonts w:ascii="Arial" w:hAnsi="Arial" w:cs="Arial"/>
          <w:b/>
          <w:color w:val="0000FF"/>
        </w:rPr>
        <w:tab/>
      </w:r>
      <w:r>
        <w:rPr>
          <w:rFonts w:ascii="Arial" w:hAnsi="Arial" w:cs="Arial"/>
          <w:b/>
        </w:rPr>
        <w:t>Overlapping UE channel bandwidths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53" w:name="_Toc54628847"/>
      <w:r>
        <w:t>13.3.4.1</w:t>
      </w:r>
      <w:r>
        <w:tab/>
        <w:t>UE perspective [</w:t>
      </w:r>
      <w:proofErr w:type="spellStart"/>
      <w:r>
        <w:t>FS_NR_eff_BW_util</w:t>
      </w:r>
      <w:proofErr w:type="spellEnd"/>
      <w:r>
        <w:t>]</w:t>
      </w:r>
      <w:bookmarkEnd w:id="25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R4-2016201</w:t>
      </w:r>
      <w:r>
        <w:rPr>
          <w:rFonts w:ascii="Arial" w:hAnsi="Arial" w:cs="Arial"/>
          <w:b/>
          <w:color w:val="0000FF"/>
        </w:rPr>
        <w:tab/>
      </w:r>
      <w:r>
        <w:rPr>
          <w:rFonts w:ascii="Arial" w:hAnsi="Arial" w:cs="Arial"/>
          <w:b/>
        </w:rPr>
        <w:t>On the use of overlapping channel bandwidths from UE perspective</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5"/>
      </w:pPr>
      <w:bookmarkStart w:id="254" w:name="_Toc54628848"/>
      <w:r>
        <w:t>13.3.4.2</w:t>
      </w:r>
      <w:r>
        <w:tab/>
        <w:t>Network perspective [</w:t>
      </w:r>
      <w:proofErr w:type="spellStart"/>
      <w:r>
        <w:t>FS_NR_eff_BW_util</w:t>
      </w:r>
      <w:proofErr w:type="spellEnd"/>
      <w:r>
        <w:t>]</w:t>
      </w:r>
      <w:bookmarkEnd w:id="25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R4-2016455</w:t>
      </w:r>
      <w:r>
        <w:rPr>
          <w:rFonts w:ascii="Arial" w:hAnsi="Arial" w:cs="Arial"/>
          <w:b/>
          <w:color w:val="0000FF"/>
        </w:rPr>
        <w:tab/>
      </w:r>
      <w:r>
        <w:rPr>
          <w:rFonts w:ascii="Arial" w:hAnsi="Arial" w:cs="Arial"/>
          <w:b/>
        </w:rPr>
        <w:t>Use of 5 MHz overlapping channel BWs to cover spectrum blocks between 5 and 10 MHz</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w:t>
      </w:r>
    </w:p>
    <w:p w:rsidR="00590CF5" w:rsidRDefault="006B7622"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55" w:name="_Toc54628849"/>
      <w:r>
        <w:t>13.3.5</w:t>
      </w:r>
      <w:r>
        <w:tab/>
        <w:t>Others [</w:t>
      </w:r>
      <w:proofErr w:type="spellStart"/>
      <w:r>
        <w:t>FS_NR_eff_BW_util</w:t>
      </w:r>
      <w:proofErr w:type="spellEnd"/>
      <w:r>
        <w:t>]</w:t>
      </w:r>
      <w:bookmarkEnd w:id="255"/>
    </w:p>
    <w:p w:rsidR="00590CF5" w:rsidRDefault="00590CF5" w:rsidP="00590CF5">
      <w:pPr>
        <w:pStyle w:val="Heading2"/>
      </w:pPr>
      <w:bookmarkStart w:id="256" w:name="_Toc54628850"/>
      <w:r>
        <w:t>14</w:t>
      </w:r>
      <w:r>
        <w:tab/>
        <w:t>Rel-17 Work Items for LTE</w:t>
      </w:r>
      <w:bookmarkEnd w:id="256"/>
    </w:p>
    <w:p w:rsidR="00590CF5" w:rsidRDefault="00590CF5" w:rsidP="00590CF5">
      <w:pPr>
        <w:pStyle w:val="Heading3"/>
      </w:pPr>
      <w:bookmarkStart w:id="257" w:name="_Toc54628851"/>
      <w:r>
        <w:t>14.1</w:t>
      </w:r>
      <w:r>
        <w:tab/>
        <w:t>LTE inter-band Carrier Aggregation for 2 bands DL with 1 band UL [LTE_CA_R17_2BDL_1BUL]</w:t>
      </w:r>
      <w:bookmarkEnd w:id="257"/>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R4-2016645</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[97e][143] </w:t>
      </w:r>
      <w:proofErr w:type="spellStart"/>
      <w:r w:rsidRPr="00F00717">
        <w:rPr>
          <w:rFonts w:ascii="Arial" w:hAnsi="Arial" w:cs="Arial"/>
          <w:b/>
          <w:bCs/>
        </w:rPr>
        <w:t>LTE_Baskets</w:t>
      </w:r>
      <w:proofErr w:type="spellEnd"/>
    </w:p>
    <w:p w:rsidR="00F00717" w:rsidRDefault="00F00717" w:rsidP="00F00717">
      <w:pPr>
        <w:rPr>
          <w:rFonts w:ascii="Arial" w:hAnsi="Arial" w:cs="Arial"/>
          <w:b/>
        </w:rPr>
      </w:pP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Ericsson</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C3583A" w:rsidRPr="00C3583A" w:rsidRDefault="005850BA"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F00717" w:rsidRPr="00F00717" w:rsidRDefault="00F00717" w:rsidP="00F00717">
      <w:pPr>
        <w:rPr>
          <w:lang w:val="en-GB" w:eastAsia="ko-KR"/>
        </w:rPr>
      </w:pPr>
    </w:p>
    <w:p w:rsidR="00590CF5" w:rsidRDefault="00590CF5" w:rsidP="00590CF5">
      <w:pPr>
        <w:pStyle w:val="Heading4"/>
      </w:pPr>
      <w:bookmarkStart w:id="258" w:name="_Toc54628852"/>
      <w:r>
        <w:t>14.1.1</w:t>
      </w:r>
      <w:r>
        <w:tab/>
        <w:t>Rapporteur Input (WID/TR/CR) [LTE_CA_R17_2BDL_1BUL-Core/Perf]</w:t>
      </w:r>
      <w:bookmarkEnd w:id="25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R4-2016232</w:t>
      </w:r>
      <w:r>
        <w:rPr>
          <w:rFonts w:ascii="Arial" w:hAnsi="Arial" w:cs="Arial"/>
          <w:b/>
          <w:color w:val="0000FF"/>
        </w:rPr>
        <w:tab/>
      </w:r>
      <w:r>
        <w:rPr>
          <w:rFonts w:ascii="Arial" w:hAnsi="Arial" w:cs="Arial"/>
          <w:b/>
        </w:rPr>
        <w:t>Revised WID: Rel17 LTE inter-band CA for 2 bands DL with 1 band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56EF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R4-2016233</w:t>
      </w:r>
      <w:r>
        <w:rPr>
          <w:rFonts w:ascii="Arial" w:hAnsi="Arial" w:cs="Arial"/>
          <w:b/>
          <w:color w:val="0000FF"/>
        </w:rPr>
        <w:tab/>
      </w:r>
      <w:r>
        <w:rPr>
          <w:rFonts w:ascii="Arial" w:hAnsi="Arial" w:cs="Arial"/>
          <w:b/>
        </w:rPr>
        <w:t>Introduction of Rel-17 LTE inter-band CA for 2 bands DL with 1 band UL combinations in TS36.101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Source: Qualcomm Incorporated</w:t>
      </w:r>
    </w:p>
    <w:p w:rsidR="00590CF5" w:rsidRDefault="0040529D"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40529D" w:rsidRDefault="0040529D" w:rsidP="0040529D">
      <w:pPr>
        <w:rPr>
          <w:rFonts w:ascii="Arial" w:hAnsi="Arial" w:cs="Arial"/>
          <w:b/>
        </w:rPr>
      </w:pPr>
      <w:r>
        <w:rPr>
          <w:rFonts w:ascii="Arial" w:hAnsi="Arial" w:cs="Arial"/>
          <w:b/>
          <w:color w:val="0000FF"/>
          <w:u w:val="thick"/>
        </w:rPr>
        <w:t>R4-2016992</w:t>
      </w:r>
      <w:r w:rsidRPr="00944C49">
        <w:rPr>
          <w:b/>
        </w:rPr>
        <w:tab/>
      </w:r>
      <w:r w:rsidRPr="0040529D">
        <w:rPr>
          <w:rFonts w:ascii="Arial" w:hAnsi="Arial" w:cs="Arial"/>
          <w:b/>
        </w:rPr>
        <w:t>Introduction of Rel-17 LTE inter-band CA for 2 bands DL with 1 band UL combinations in TS36.101</w:t>
      </w:r>
    </w:p>
    <w:p w:rsidR="0040529D" w:rsidRDefault="0040529D" w:rsidP="0040529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w:t>
      </w:r>
      <w:r w:rsidRPr="0040529D">
        <w:rPr>
          <w:i/>
          <w:highlight w:val="yellow"/>
        </w:rPr>
        <w:t>CR</w:t>
      </w:r>
      <w:proofErr w:type="gramEnd"/>
      <w:r w:rsidRPr="0040529D">
        <w:rPr>
          <w:i/>
          <w:highlight w:val="yellow"/>
        </w:rPr>
        <w:t>-</w:t>
      </w:r>
      <w:r>
        <w:rPr>
          <w:i/>
        </w:rPr>
        <w:t xml:space="preserve">  Cat: B (Rel-17)</w:t>
      </w:r>
      <w:r>
        <w:rPr>
          <w:i/>
        </w:rPr>
        <w:br/>
      </w:r>
      <w:r>
        <w:rPr>
          <w:i/>
        </w:rPr>
        <w:tab/>
      </w:r>
      <w:r>
        <w:rPr>
          <w:i/>
        </w:rPr>
        <w:tab/>
      </w:r>
      <w:r>
        <w:rPr>
          <w:i/>
        </w:rPr>
        <w:tab/>
      </w:r>
      <w:r>
        <w:rPr>
          <w:i/>
        </w:rPr>
        <w:tab/>
      </w:r>
      <w:r>
        <w:rPr>
          <w:i/>
        </w:rPr>
        <w:tab/>
        <w:t xml:space="preserve">Source: </w:t>
      </w:r>
      <w:r w:rsidR="00F544ED">
        <w:rPr>
          <w:i/>
        </w:rPr>
        <w:t>Qualcomm Incorporated</w:t>
      </w:r>
    </w:p>
    <w:p w:rsidR="0040529D" w:rsidRPr="00944C49" w:rsidRDefault="0040529D" w:rsidP="0040529D">
      <w:pPr>
        <w:rPr>
          <w:rFonts w:ascii="Arial" w:hAnsi="Arial" w:cs="Arial"/>
          <w:b/>
        </w:rPr>
      </w:pPr>
      <w:r w:rsidRPr="00944C49">
        <w:rPr>
          <w:rFonts w:ascii="Arial" w:hAnsi="Arial" w:cs="Arial"/>
          <w:b/>
        </w:rPr>
        <w:t xml:space="preserve">Abstract: </w:t>
      </w:r>
    </w:p>
    <w:p w:rsidR="0040529D" w:rsidRDefault="0040529D" w:rsidP="0040529D">
      <w:pPr>
        <w:rPr>
          <w:rFonts w:ascii="Arial" w:hAnsi="Arial" w:cs="Arial"/>
          <w:b/>
        </w:rPr>
      </w:pPr>
      <w:r w:rsidRPr="00944C49">
        <w:rPr>
          <w:rFonts w:ascii="Arial" w:hAnsi="Arial" w:cs="Arial"/>
          <w:b/>
        </w:rPr>
        <w:t xml:space="preserve">Discussion: </w:t>
      </w:r>
    </w:p>
    <w:p w:rsidR="0040529D" w:rsidRDefault="0040529D" w:rsidP="0040529D">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40529D" w:rsidRDefault="0040529D"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R4-2016234</w:t>
      </w:r>
      <w:r>
        <w:rPr>
          <w:rFonts w:ascii="Arial" w:hAnsi="Arial" w:cs="Arial"/>
          <w:b/>
          <w:color w:val="0000FF"/>
        </w:rPr>
        <w:tab/>
      </w:r>
      <w:r>
        <w:rPr>
          <w:rFonts w:ascii="Arial" w:hAnsi="Arial" w:cs="Arial"/>
          <w:b/>
        </w:rPr>
        <w:t>TR 36.717-02-01 Rel-17 LTE inter-band CA for 2 bands DL and 1 band UL CA</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36.717-02-01 v0.1.0</w:t>
      </w:r>
      <w:r>
        <w:rPr>
          <w:i/>
        </w:rPr>
        <w:br/>
      </w:r>
      <w:r>
        <w:rPr>
          <w:i/>
        </w:rPr>
        <w:tab/>
      </w:r>
      <w:r>
        <w:rPr>
          <w:i/>
        </w:rPr>
        <w:tab/>
      </w:r>
      <w:r>
        <w:rPr>
          <w:i/>
        </w:rPr>
        <w:tab/>
      </w:r>
      <w:r>
        <w:rPr>
          <w:i/>
        </w:rPr>
        <w:tab/>
      </w:r>
      <w:r>
        <w:rPr>
          <w:i/>
        </w:rPr>
        <w:tab/>
        <w:t>Source: Qualcomm Incorporated</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56EF7" w:rsidRPr="00F63816">
        <w:rPr>
          <w:color w:val="FF0000"/>
          <w:u w:val="single"/>
        </w:rPr>
        <w:t>To be email approved.</w:t>
      </w:r>
    </w:p>
    <w:p w:rsidR="00590CF5" w:rsidRDefault="00590CF5" w:rsidP="00590CF5">
      <w:pPr>
        <w:pStyle w:val="Heading4"/>
      </w:pPr>
      <w:bookmarkStart w:id="259" w:name="_Toc54628853"/>
      <w:r>
        <w:t>14.1.2</w:t>
      </w:r>
      <w:r>
        <w:tab/>
        <w:t>UE RF with harmonic, close proximity and isolation issues [LTE_CA_R17_2BDL_1BUL-Core]</w:t>
      </w:r>
      <w:bookmarkEnd w:id="259"/>
    </w:p>
    <w:p w:rsidR="00590CF5" w:rsidRDefault="00590CF5" w:rsidP="00590CF5">
      <w:pPr>
        <w:pStyle w:val="Heading4"/>
      </w:pPr>
      <w:bookmarkStart w:id="260" w:name="_Toc54628854"/>
      <w:r>
        <w:t>14.1.3</w:t>
      </w:r>
      <w:r>
        <w:tab/>
        <w:t>UE RF without specific issues [LTE_CA_R17_2BDL_1BUL-Core]</w:t>
      </w:r>
      <w:bookmarkEnd w:id="26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R4-2015392</w:t>
      </w:r>
      <w:r>
        <w:rPr>
          <w:rFonts w:ascii="Arial" w:hAnsi="Arial" w:cs="Arial"/>
          <w:b/>
          <w:color w:val="0000FF"/>
        </w:rPr>
        <w:tab/>
      </w:r>
      <w:r>
        <w:rPr>
          <w:rFonts w:ascii="Arial" w:hAnsi="Arial" w:cs="Arial"/>
          <w:b/>
        </w:rPr>
        <w:t>TP for TR 36.717-02-01: CA_2A-8A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36.717-02-01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61" w:name="_Toc54628855"/>
      <w:r>
        <w:t>14.2</w:t>
      </w:r>
      <w:r>
        <w:tab/>
        <w:t>LTE inter-band Carrier Aggregation for 3 bands DL with 1 band UL [LTE_CA_R17_3BDL_1BUL]</w:t>
      </w:r>
      <w:bookmarkEnd w:id="26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R4-2014067</w:t>
      </w:r>
      <w:r>
        <w:rPr>
          <w:rFonts w:ascii="Arial" w:hAnsi="Arial" w:cs="Arial"/>
          <w:b/>
          <w:color w:val="0000FF"/>
        </w:rPr>
        <w:tab/>
      </w:r>
      <w:r>
        <w:rPr>
          <w:rFonts w:ascii="Arial" w:hAnsi="Arial" w:cs="Arial"/>
          <w:b/>
        </w:rPr>
        <w:t>TP for TR 36.717-03-01: CA_1-8-41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This contribution provides a text proposal on LTE CA band combination CA_1-8-41 for TR 36.717-03-01 [1]. Only 1 UL is considered.</w:t>
      </w:r>
    </w:p>
    <w:p w:rsidR="00590CF5" w:rsidRDefault="00AD0DD8"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AD0DD8">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R4-2014068</w:t>
      </w:r>
      <w:r>
        <w:rPr>
          <w:rFonts w:ascii="Arial" w:hAnsi="Arial" w:cs="Arial"/>
          <w:b/>
          <w:color w:val="0000FF"/>
        </w:rPr>
        <w:tab/>
      </w:r>
      <w:r>
        <w:rPr>
          <w:rFonts w:ascii="Arial" w:hAnsi="Arial" w:cs="Arial"/>
          <w:b/>
        </w:rPr>
        <w:t>TP for TR 36.717-03-01: CA_1-40-41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CA_1-40-41 for TR 36.717-03-01 [1]. Only 1 UL is considered.</w:t>
      </w:r>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R4-2016768.</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R4-2016768</w:t>
      </w:r>
      <w:r>
        <w:rPr>
          <w:rFonts w:ascii="Arial" w:hAnsi="Arial" w:cs="Arial"/>
          <w:b/>
          <w:color w:val="0000FF"/>
        </w:rPr>
        <w:tab/>
      </w:r>
      <w:r>
        <w:rPr>
          <w:rFonts w:ascii="Arial" w:hAnsi="Arial" w:cs="Arial"/>
          <w:b/>
        </w:rPr>
        <w:t>TP for TR 36.717-03-01: CA_1-40-41</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606A65" w:rsidRDefault="00606A65" w:rsidP="00606A65">
      <w:pPr>
        <w:rPr>
          <w:rFonts w:ascii="Arial" w:hAnsi="Arial" w:cs="Arial"/>
          <w:b/>
        </w:rPr>
      </w:pPr>
      <w:r>
        <w:rPr>
          <w:rFonts w:ascii="Arial" w:hAnsi="Arial" w:cs="Arial"/>
          <w:b/>
        </w:rPr>
        <w:t xml:space="preserve">Abstract: </w:t>
      </w:r>
    </w:p>
    <w:p w:rsidR="00606A65" w:rsidRDefault="00606A65" w:rsidP="00606A65">
      <w:r>
        <w:t>This contribution provides a text proposal on LTE CA band combination CA_1-40-41 for TR 36.717-03-01 [1]. Only 1 UL is considered.</w:t>
      </w:r>
    </w:p>
    <w:p w:rsidR="00606A65" w:rsidRDefault="00656EF7"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656EF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R4-2014069</w:t>
      </w:r>
      <w:r>
        <w:rPr>
          <w:rFonts w:ascii="Arial" w:hAnsi="Arial" w:cs="Arial"/>
          <w:b/>
          <w:color w:val="0000FF"/>
        </w:rPr>
        <w:tab/>
      </w:r>
      <w:r>
        <w:rPr>
          <w:rFonts w:ascii="Arial" w:hAnsi="Arial" w:cs="Arial"/>
          <w:b/>
        </w:rPr>
        <w:t>TP for TR 36.717-03-01: CA_8-40-41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CA_8-40-41 for TR 36.717-03-01 [1]. Only 1 UL is considered.</w:t>
      </w:r>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R4-2016769.</w:t>
      </w:r>
    </w:p>
    <w:p w:rsidR="00606A65" w:rsidRDefault="00606A65" w:rsidP="00590CF5">
      <w:pPr>
        <w:rPr>
          <w:color w:val="993300"/>
          <w:u w:val="single"/>
        </w:rPr>
      </w:pPr>
    </w:p>
    <w:p w:rsidR="00606A65" w:rsidRDefault="00606A65" w:rsidP="00606A65">
      <w:pPr>
        <w:rPr>
          <w:rFonts w:ascii="Arial" w:hAnsi="Arial" w:cs="Arial"/>
          <w:b/>
        </w:rPr>
      </w:pPr>
      <w:bookmarkStart w:id="262" w:name="_Toc54628856"/>
      <w:r>
        <w:rPr>
          <w:rFonts w:ascii="Arial" w:hAnsi="Arial" w:cs="Arial"/>
          <w:b/>
          <w:color w:val="0000FF"/>
        </w:rPr>
        <w:t>R4-2016769</w:t>
      </w:r>
      <w:r>
        <w:rPr>
          <w:rFonts w:ascii="Arial" w:hAnsi="Arial" w:cs="Arial"/>
          <w:b/>
          <w:color w:val="0000FF"/>
        </w:rPr>
        <w:tab/>
      </w:r>
      <w:r>
        <w:rPr>
          <w:rFonts w:ascii="Arial" w:hAnsi="Arial" w:cs="Arial"/>
          <w:b/>
        </w:rPr>
        <w:t>TP for TR 36.717-03-01: CA_8-40-41</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36.717-03-01 v0.1.0</w:t>
      </w:r>
      <w:r>
        <w:rPr>
          <w:i/>
        </w:rPr>
        <w:br/>
      </w:r>
      <w:r>
        <w:rPr>
          <w:i/>
        </w:rPr>
        <w:tab/>
      </w:r>
      <w:r>
        <w:rPr>
          <w:i/>
        </w:rPr>
        <w:tab/>
      </w:r>
      <w:r>
        <w:rPr>
          <w:i/>
        </w:rPr>
        <w:tab/>
      </w:r>
      <w:r>
        <w:rPr>
          <w:i/>
        </w:rPr>
        <w:tab/>
      </w:r>
      <w:r>
        <w:rPr>
          <w:i/>
        </w:rPr>
        <w:tab/>
        <w:t>Source: VODAFONE Group Plc</w:t>
      </w:r>
    </w:p>
    <w:p w:rsidR="00606A65" w:rsidRDefault="00606A65" w:rsidP="00606A65">
      <w:pPr>
        <w:rPr>
          <w:rFonts w:ascii="Arial" w:hAnsi="Arial" w:cs="Arial"/>
          <w:b/>
        </w:rPr>
      </w:pPr>
      <w:r>
        <w:rPr>
          <w:rFonts w:ascii="Arial" w:hAnsi="Arial" w:cs="Arial"/>
          <w:b/>
        </w:rPr>
        <w:t xml:space="preserve">Abstract: </w:t>
      </w:r>
    </w:p>
    <w:p w:rsidR="00606A65" w:rsidRDefault="00606A65" w:rsidP="00606A65">
      <w:r>
        <w:t>This contribution provides a text proposal on LTE CA band combination CA_8-40-41 for TR 36.717-03-01 [1]. Only 1 UL is considered.</w:t>
      </w:r>
    </w:p>
    <w:p w:rsidR="00606A65" w:rsidRDefault="00656EF7"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656EF7">
        <w:rPr>
          <w:rFonts w:ascii="Arial" w:hAnsi="Arial" w:cs="Arial"/>
          <w:b/>
          <w:highlight w:val="green"/>
        </w:rPr>
        <w:t>Approved.</w:t>
      </w:r>
    </w:p>
    <w:p w:rsidR="00590CF5" w:rsidRDefault="00590CF5" w:rsidP="00590CF5">
      <w:pPr>
        <w:pStyle w:val="Heading4"/>
      </w:pPr>
      <w:r>
        <w:t>14.2.1</w:t>
      </w:r>
      <w:r>
        <w:tab/>
        <w:t>Rapporteur Input (WID/TR/CR) [LTE_CA_R17_3BDL_1BUL-Core/Perf]</w:t>
      </w:r>
      <w:bookmarkEnd w:id="26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R4-2016541</w:t>
      </w:r>
      <w:r>
        <w:rPr>
          <w:rFonts w:ascii="Arial" w:hAnsi="Arial" w:cs="Arial"/>
          <w:b/>
          <w:color w:val="0000FF"/>
        </w:rPr>
        <w:tab/>
      </w:r>
      <w:r>
        <w:rPr>
          <w:rFonts w:ascii="Arial" w:hAnsi="Arial" w:cs="Arial"/>
          <w:b/>
        </w:rPr>
        <w:t>Introduction of completed R17 3DL band combinations to TS 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-5709  Cat: B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5850BA">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R4-2016542</w:t>
      </w:r>
      <w:r>
        <w:rPr>
          <w:rFonts w:ascii="Arial" w:hAnsi="Arial" w:cs="Arial"/>
          <w:b/>
          <w:color w:val="0000FF"/>
        </w:rPr>
        <w:tab/>
      </w:r>
      <w:r>
        <w:rPr>
          <w:rFonts w:ascii="Arial" w:hAnsi="Arial" w:cs="Arial"/>
          <w:b/>
        </w:rPr>
        <w:t xml:space="preserve">Revised WID for LTE inter-band </w:t>
      </w:r>
      <w:proofErr w:type="gramStart"/>
      <w:r>
        <w:rPr>
          <w:rFonts w:ascii="Arial" w:hAnsi="Arial" w:cs="Arial"/>
          <w:b/>
        </w:rPr>
        <w:t>CA  for</w:t>
      </w:r>
      <w:proofErr w:type="gramEnd"/>
      <w:r>
        <w:rPr>
          <w:rFonts w:ascii="Arial" w:hAnsi="Arial" w:cs="Arial"/>
          <w:b/>
        </w:rPr>
        <w:t xml:space="preserve">  3 bands DL with 1 bands UL</w:t>
      </w:r>
    </w:p>
    <w:p w:rsidR="00590CF5" w:rsidRDefault="00590CF5" w:rsidP="00590CF5">
      <w:pPr>
        <w:rPr>
          <w:i/>
        </w:rPr>
      </w:pPr>
      <w:r>
        <w:rPr>
          <w:i/>
        </w:rPr>
        <w:lastRenderedPageBreak/>
        <w:tab/>
      </w:r>
      <w:r>
        <w:rPr>
          <w:i/>
        </w:rPr>
        <w:tab/>
      </w:r>
      <w:r>
        <w:rPr>
          <w:i/>
        </w:rPr>
        <w:tab/>
      </w:r>
      <w:r>
        <w:rPr>
          <w:i/>
        </w:rPr>
        <w:tab/>
      </w:r>
      <w:r>
        <w:rPr>
          <w:i/>
        </w:rPr>
        <w:tab/>
        <w:t>Type: WID revised</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FF0000"/>
          <w:u w:val="single"/>
        </w:rPr>
      </w:pPr>
      <w:r>
        <w:rPr>
          <w:rFonts w:ascii="Arial" w:hAnsi="Arial" w:cs="Arial"/>
          <w:b/>
        </w:rPr>
        <w:t xml:space="preserve">Decision: </w:t>
      </w:r>
      <w:r>
        <w:rPr>
          <w:rFonts w:ascii="Arial" w:hAnsi="Arial" w:cs="Arial"/>
          <w:b/>
        </w:rPr>
        <w:tab/>
      </w:r>
      <w:r>
        <w:rPr>
          <w:rFonts w:ascii="Arial" w:hAnsi="Arial" w:cs="Arial"/>
          <w:b/>
        </w:rPr>
        <w:tab/>
      </w:r>
      <w:r w:rsidR="005850BA" w:rsidRPr="005850BA">
        <w:rPr>
          <w:color w:val="FF0000"/>
          <w:u w:val="single"/>
        </w:rPr>
        <w:t>To be email approved.</w:t>
      </w:r>
    </w:p>
    <w:p w:rsidR="005850BA" w:rsidRDefault="005850BA" w:rsidP="00590CF5">
      <w:pPr>
        <w:rPr>
          <w:color w:val="993300"/>
          <w:u w:val="single"/>
        </w:rPr>
      </w:pPr>
    </w:p>
    <w:p w:rsidR="00590CF5" w:rsidRDefault="00590CF5" w:rsidP="00590CF5">
      <w:pPr>
        <w:pStyle w:val="Heading4"/>
      </w:pPr>
      <w:bookmarkStart w:id="263" w:name="_Toc54628857"/>
      <w:r>
        <w:t>14.2.2</w:t>
      </w:r>
      <w:r>
        <w:tab/>
        <w:t>UE RF with harmonic, close proximity and isolation issues [LTE_CA_R17_3BDL_1BUL-Core]</w:t>
      </w:r>
      <w:bookmarkEnd w:id="263"/>
    </w:p>
    <w:p w:rsidR="00590CF5" w:rsidRDefault="00590CF5" w:rsidP="00590CF5">
      <w:pPr>
        <w:pStyle w:val="Heading4"/>
      </w:pPr>
      <w:bookmarkStart w:id="264" w:name="_Toc54628858"/>
      <w:r>
        <w:t>14.2.3</w:t>
      </w:r>
      <w:r>
        <w:tab/>
        <w:t>UE RF without specific issues [LTE_CA_R17_3BDL_1BUL-Core]</w:t>
      </w:r>
      <w:bookmarkEnd w:id="264"/>
    </w:p>
    <w:p w:rsidR="00590CF5" w:rsidRDefault="00590CF5" w:rsidP="00590CF5">
      <w:pPr>
        <w:pStyle w:val="Heading3"/>
      </w:pPr>
      <w:bookmarkStart w:id="265" w:name="_Toc54628859"/>
      <w:r>
        <w:t>14.3</w:t>
      </w:r>
      <w:r>
        <w:tab/>
        <w:t>LTE inter-band Carrier Aggregation for x bands DL (x=4, 5) with 1 band UL</w:t>
      </w:r>
      <w:bookmarkEnd w:id="265"/>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R4-2014065</w:t>
      </w:r>
      <w:r>
        <w:rPr>
          <w:rFonts w:ascii="Arial" w:hAnsi="Arial" w:cs="Arial"/>
          <w:b/>
          <w:color w:val="0000FF"/>
        </w:rPr>
        <w:tab/>
      </w:r>
      <w:r>
        <w:rPr>
          <w:rFonts w:ascii="Arial" w:hAnsi="Arial" w:cs="Arial"/>
          <w:b/>
        </w:rPr>
        <w:t>TP for TR 36.717-04-01: CA_1-3-8-41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text proposal on LTE CA band combination CA_1-3-8-41 for TR 36.717-04-01. Only 1 UL is considered.</w:t>
      </w:r>
    </w:p>
    <w:p w:rsidR="00590CF5" w:rsidRDefault="00AD0DD8"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R4-2016767.</w:t>
      </w:r>
    </w:p>
    <w:p w:rsidR="00AD0DD8" w:rsidRDefault="00AD0DD8" w:rsidP="00590CF5">
      <w:pPr>
        <w:rPr>
          <w:color w:val="993300"/>
          <w:u w:val="single"/>
        </w:rPr>
      </w:pPr>
    </w:p>
    <w:p w:rsidR="00AD0DD8" w:rsidRDefault="00AD0DD8" w:rsidP="00AD0DD8">
      <w:pPr>
        <w:rPr>
          <w:rFonts w:ascii="Arial" w:hAnsi="Arial" w:cs="Arial"/>
          <w:b/>
        </w:rPr>
      </w:pPr>
      <w:r>
        <w:rPr>
          <w:rFonts w:ascii="Arial" w:hAnsi="Arial" w:cs="Arial"/>
          <w:b/>
          <w:color w:val="0000FF"/>
        </w:rPr>
        <w:t>R4-2016767</w:t>
      </w:r>
      <w:r>
        <w:rPr>
          <w:rFonts w:ascii="Arial" w:hAnsi="Arial" w:cs="Arial"/>
          <w:b/>
          <w:color w:val="0000FF"/>
        </w:rPr>
        <w:tab/>
      </w:r>
      <w:r>
        <w:rPr>
          <w:rFonts w:ascii="Arial" w:hAnsi="Arial" w:cs="Arial"/>
          <w:b/>
        </w:rPr>
        <w:t>TP for TR 36.717-04-01: CA_1-3-8-41</w:t>
      </w:r>
    </w:p>
    <w:p w:rsidR="00AD0DD8" w:rsidRDefault="00AD0DD8" w:rsidP="00AD0DD8">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Source: VODAFONE Group Plc</w:t>
      </w:r>
    </w:p>
    <w:p w:rsidR="00AD0DD8" w:rsidRDefault="00AD0DD8" w:rsidP="00AD0DD8">
      <w:pPr>
        <w:rPr>
          <w:rFonts w:ascii="Arial" w:hAnsi="Arial" w:cs="Arial"/>
          <w:b/>
        </w:rPr>
      </w:pPr>
      <w:r>
        <w:rPr>
          <w:rFonts w:ascii="Arial" w:hAnsi="Arial" w:cs="Arial"/>
          <w:b/>
        </w:rPr>
        <w:t xml:space="preserve">Abstract: </w:t>
      </w:r>
    </w:p>
    <w:p w:rsidR="00AD0DD8" w:rsidRDefault="00AD0DD8" w:rsidP="00AD0DD8">
      <w:r>
        <w:t>This contribution provides a text proposal on LTE CA band combination CA_1-3-8-41 for TR 36.717-04-01. Only 1 UL is considered.</w:t>
      </w:r>
    </w:p>
    <w:p w:rsidR="00AD0DD8" w:rsidRDefault="00656EF7" w:rsidP="00AD0DD8">
      <w:pPr>
        <w:rPr>
          <w:color w:val="993300"/>
          <w:u w:val="single"/>
        </w:rPr>
      </w:pPr>
      <w:r>
        <w:rPr>
          <w:rFonts w:ascii="Arial" w:hAnsi="Arial" w:cs="Arial"/>
          <w:b/>
        </w:rPr>
        <w:t>Decision:</w:t>
      </w:r>
      <w:r>
        <w:rPr>
          <w:rFonts w:ascii="Arial" w:hAnsi="Arial" w:cs="Arial"/>
          <w:b/>
        </w:rPr>
        <w:tab/>
      </w:r>
      <w:r>
        <w:rPr>
          <w:rFonts w:ascii="Arial" w:hAnsi="Arial" w:cs="Arial"/>
          <w:b/>
        </w:rPr>
        <w:tab/>
      </w:r>
      <w:r w:rsidRPr="00656EF7">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R4-2015201</w:t>
      </w:r>
      <w:r>
        <w:rPr>
          <w:rFonts w:ascii="Arial" w:hAnsi="Arial" w:cs="Arial"/>
          <w:b/>
          <w:color w:val="0000FF"/>
        </w:rPr>
        <w:tab/>
      </w:r>
      <w:r>
        <w:rPr>
          <w:rFonts w:ascii="Arial" w:hAnsi="Arial" w:cs="Arial"/>
          <w:b/>
        </w:rPr>
        <w:t xml:space="preserve">Extension of LTE </w:t>
      </w:r>
      <w:proofErr w:type="spellStart"/>
      <w:r>
        <w:rPr>
          <w:rFonts w:ascii="Arial" w:hAnsi="Arial" w:cs="Arial"/>
          <w:b/>
        </w:rPr>
        <w:t>iterbCA</w:t>
      </w:r>
      <w:proofErr w:type="spellEnd"/>
      <w:r>
        <w:rPr>
          <w:rFonts w:ascii="Arial" w:hAnsi="Arial" w:cs="Arial"/>
          <w:b/>
        </w:rPr>
        <w:t xml:space="preserve"> 4/5 WI to include 6 bands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VODAFONE Group Plc</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For LTE inter-band </w:t>
      </w:r>
      <w:proofErr w:type="gramStart"/>
      <w:r>
        <w:t>CA</w:t>
      </w:r>
      <w:proofErr w:type="gramEnd"/>
      <w:r>
        <w:t xml:space="preserve"> the existing work items currently support work on up to 5 bands for the downlink (DL). As there is now a desire to start work on 6 band DL combinations, a suitable work item needs to be identified. This document proposes extending </w:t>
      </w:r>
      <w:proofErr w:type="spellStart"/>
      <w:r>
        <w:t>th</w:t>
      </w:r>
      <w:proofErr w:type="spellEnd"/>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Approved.</w:t>
      </w:r>
    </w:p>
    <w:p w:rsidR="00590CF5" w:rsidRDefault="00590CF5" w:rsidP="00590CF5">
      <w:pPr>
        <w:pStyle w:val="Heading4"/>
      </w:pPr>
      <w:bookmarkStart w:id="266" w:name="_Toc54628860"/>
      <w:r>
        <w:t>14.3.1</w:t>
      </w:r>
      <w:r>
        <w:tab/>
        <w:t>Rapporteur Input (WID/TR/CR) [LTE_CA_R17_xBDL_1BUL-Core]</w:t>
      </w:r>
      <w:bookmarkEnd w:id="26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R4-2015070</w:t>
      </w:r>
      <w:r>
        <w:rPr>
          <w:rFonts w:ascii="Arial" w:hAnsi="Arial" w:cs="Arial"/>
          <w:b/>
          <w:color w:val="0000FF"/>
        </w:rPr>
        <w:tab/>
      </w:r>
      <w:r>
        <w:rPr>
          <w:rFonts w:ascii="Arial" w:hAnsi="Arial" w:cs="Arial"/>
          <w:b/>
        </w:rPr>
        <w:t>Introduction of LTE inter-band Carrier Aggregation for x bands DL (x=4, 5) with 1 band UL to TS36.101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-5687  Cat: B (Rel-17)</w:t>
      </w:r>
      <w:r>
        <w:rPr>
          <w:i/>
        </w:rPr>
        <w:br/>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is a big CR for the basket work item on LTE CA 4DL/1UL and 5DL/1UL.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R4-2016181</w:t>
      </w:r>
      <w:r>
        <w:rPr>
          <w:rFonts w:ascii="Arial" w:hAnsi="Arial" w:cs="Arial"/>
          <w:b/>
          <w:color w:val="0000FF"/>
        </w:rPr>
        <w:tab/>
      </w:r>
      <w:r>
        <w:rPr>
          <w:rFonts w:ascii="Arial" w:hAnsi="Arial" w:cs="Arial"/>
          <w:b/>
        </w:rPr>
        <w:t>Revised WID: LTE Advanced inter-band CA Rel-17 for x bands DL (x=4, 5) with 1 band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R4-2016182</w:t>
      </w:r>
      <w:r>
        <w:rPr>
          <w:rFonts w:ascii="Arial" w:hAnsi="Arial" w:cs="Arial"/>
          <w:b/>
          <w:color w:val="0000FF"/>
        </w:rPr>
        <w:tab/>
      </w:r>
      <w:r>
        <w:rPr>
          <w:rFonts w:ascii="Arial" w:hAnsi="Arial" w:cs="Arial"/>
          <w:b/>
        </w:rPr>
        <w:t>Updated scope of TR: LTE inter-band CA for 4/5 bands DL with 1 band UL</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R4-2016183</w:t>
      </w:r>
      <w:r>
        <w:rPr>
          <w:rFonts w:ascii="Arial" w:hAnsi="Arial" w:cs="Arial"/>
          <w:b/>
          <w:color w:val="0000FF"/>
        </w:rPr>
        <w:tab/>
      </w:r>
      <w:r>
        <w:rPr>
          <w:rFonts w:ascii="Arial" w:hAnsi="Arial" w:cs="Arial"/>
          <w:b/>
        </w:rPr>
        <w:t>TR 36.717-04-01 v0.2.0</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36.717-04-01 v0.2.0</w:t>
      </w:r>
      <w:r>
        <w:rPr>
          <w:i/>
        </w:rPr>
        <w:br/>
      </w:r>
      <w:r>
        <w:rPr>
          <w:i/>
        </w:rPr>
        <w:tab/>
      </w:r>
      <w:r>
        <w:rPr>
          <w:i/>
        </w:rPr>
        <w:tab/>
      </w:r>
      <w:r>
        <w:rPr>
          <w:i/>
        </w:rPr>
        <w:tab/>
      </w:r>
      <w:r>
        <w:rPr>
          <w:i/>
        </w:rPr>
        <w:tab/>
      </w:r>
      <w:r>
        <w:rPr>
          <w:i/>
        </w:rPr>
        <w:tab/>
        <w:t>Source: Nokia, Nokia Shanghai Bell</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F63816">
        <w:rPr>
          <w:color w:val="FF0000"/>
          <w:u w:val="single"/>
        </w:rPr>
        <w:t>To be email approved.</w:t>
      </w:r>
    </w:p>
    <w:p w:rsidR="00590CF5" w:rsidRDefault="00590CF5" w:rsidP="00590CF5">
      <w:pPr>
        <w:pStyle w:val="Heading4"/>
      </w:pPr>
      <w:bookmarkStart w:id="267" w:name="_Toc54628861"/>
      <w:r>
        <w:t>14.3.2</w:t>
      </w:r>
      <w:r>
        <w:tab/>
        <w:t>UE RF with 4 LTE bands CA [LTE_CA_R17_xBDL_1BUL-Core]</w:t>
      </w:r>
      <w:bookmarkEnd w:id="26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R4-2015393</w:t>
      </w:r>
      <w:r>
        <w:rPr>
          <w:rFonts w:ascii="Arial" w:hAnsi="Arial" w:cs="Arial"/>
          <w:b/>
          <w:color w:val="0000FF"/>
        </w:rPr>
        <w:tab/>
      </w:r>
      <w:r>
        <w:rPr>
          <w:rFonts w:ascii="Arial" w:hAnsi="Arial" w:cs="Arial"/>
          <w:b/>
        </w:rPr>
        <w:t>Draft CR to 36.101 to add configuration CA_1A-3A-8A-40C</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CA_1A-3A-8A-40C</w:t>
      </w:r>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R4-2015394</w:t>
      </w:r>
      <w:r>
        <w:rPr>
          <w:rFonts w:ascii="Arial" w:hAnsi="Arial" w:cs="Arial"/>
          <w:b/>
          <w:color w:val="0000FF"/>
        </w:rPr>
        <w:tab/>
      </w:r>
      <w:r>
        <w:rPr>
          <w:rFonts w:ascii="Arial" w:hAnsi="Arial" w:cs="Arial"/>
          <w:b/>
        </w:rPr>
        <w:t>Draft CR to 36.101 to add CA_1A-3C-7A-8A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add configuration CA_1A-3C-7A-8A with UL CA_3C</w:t>
      </w:r>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R4-2015395</w:t>
      </w:r>
      <w:r>
        <w:rPr>
          <w:rFonts w:ascii="Arial" w:hAnsi="Arial" w:cs="Arial"/>
          <w:b/>
          <w:color w:val="0000FF"/>
        </w:rPr>
        <w:tab/>
      </w:r>
      <w:r>
        <w:rPr>
          <w:rFonts w:ascii="Arial" w:hAnsi="Arial" w:cs="Arial"/>
          <w:b/>
        </w:rPr>
        <w:t>TP for TR 36.717-04-01: CA_1A-7A-8A-38A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R4-2016770.</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R4-2016770</w:t>
      </w:r>
      <w:r>
        <w:rPr>
          <w:rFonts w:ascii="Arial" w:hAnsi="Arial" w:cs="Arial"/>
          <w:b/>
          <w:color w:val="0000FF"/>
        </w:rPr>
        <w:tab/>
      </w:r>
      <w:r>
        <w:rPr>
          <w:rFonts w:ascii="Arial" w:hAnsi="Arial" w:cs="Arial"/>
          <w:b/>
        </w:rPr>
        <w:t>TP for TR 36.717-04-01: CA_1A-7A-8A-38A</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R4-2015396</w:t>
      </w:r>
      <w:r>
        <w:rPr>
          <w:rFonts w:ascii="Arial" w:hAnsi="Arial" w:cs="Arial"/>
          <w:b/>
          <w:color w:val="0000FF"/>
        </w:rPr>
        <w:tab/>
      </w:r>
      <w:r>
        <w:rPr>
          <w:rFonts w:ascii="Arial" w:hAnsi="Arial" w:cs="Arial"/>
          <w:b/>
        </w:rPr>
        <w:t>TP for TR 36.717-04-01: CA_1A-8A-20A-38A</w:t>
      </w:r>
    </w:p>
    <w:p w:rsidR="00590CF5" w:rsidRDefault="00590CF5" w:rsidP="00590CF5">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R4-2016771.</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R4-2016771</w:t>
      </w:r>
      <w:r>
        <w:rPr>
          <w:rFonts w:ascii="Arial" w:hAnsi="Arial" w:cs="Arial"/>
          <w:b/>
          <w:color w:val="0000FF"/>
        </w:rPr>
        <w:tab/>
      </w:r>
      <w:r>
        <w:rPr>
          <w:rFonts w:ascii="Arial" w:hAnsi="Arial" w:cs="Arial"/>
          <w:b/>
        </w:rPr>
        <w:t>TP for TR 36.717-04-01: CA_1A-8A-20A-38A</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R4-2015397</w:t>
      </w:r>
      <w:r>
        <w:rPr>
          <w:rFonts w:ascii="Arial" w:hAnsi="Arial" w:cs="Arial"/>
          <w:b/>
          <w:color w:val="0000FF"/>
        </w:rPr>
        <w:tab/>
      </w:r>
      <w:r>
        <w:rPr>
          <w:rFonts w:ascii="Arial" w:hAnsi="Arial" w:cs="Arial"/>
          <w:b/>
        </w:rPr>
        <w:t>TP for TR 36.717-04-01: CA_3A-8A-20A-38A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R4-2016772.</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R4-2016772</w:t>
      </w:r>
      <w:r>
        <w:rPr>
          <w:rFonts w:ascii="Arial" w:hAnsi="Arial" w:cs="Arial"/>
          <w:b/>
          <w:color w:val="0000FF"/>
        </w:rPr>
        <w:tab/>
      </w:r>
      <w:r>
        <w:rPr>
          <w:rFonts w:ascii="Arial" w:hAnsi="Arial" w:cs="Arial"/>
          <w:b/>
        </w:rPr>
        <w:t>TP for TR 36.717-04-01: CA_3A-8A-20A-38A</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R4-2015398</w:t>
      </w:r>
      <w:r>
        <w:rPr>
          <w:rFonts w:ascii="Arial" w:hAnsi="Arial" w:cs="Arial"/>
          <w:b/>
          <w:color w:val="0000FF"/>
        </w:rPr>
        <w:tab/>
      </w:r>
      <w:r>
        <w:rPr>
          <w:rFonts w:ascii="Arial" w:hAnsi="Arial" w:cs="Arial"/>
          <w:b/>
        </w:rPr>
        <w:t>TP for TR 36.717-04-01: CA_1A-3C-8A-38A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R4-2016773.</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R4-2016773</w:t>
      </w:r>
      <w:r>
        <w:rPr>
          <w:rFonts w:ascii="Arial" w:hAnsi="Arial" w:cs="Arial"/>
          <w:b/>
          <w:color w:val="0000FF"/>
        </w:rPr>
        <w:tab/>
      </w:r>
      <w:r>
        <w:rPr>
          <w:rFonts w:ascii="Arial" w:hAnsi="Arial" w:cs="Arial"/>
          <w:b/>
        </w:rPr>
        <w:t>TP for TR 36.717-04-01: CA_1A-3C-8A-38A with UL CA_3C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R4-2015399</w:t>
      </w:r>
      <w:r>
        <w:rPr>
          <w:rFonts w:ascii="Arial" w:hAnsi="Arial" w:cs="Arial"/>
          <w:b/>
          <w:color w:val="0000FF"/>
        </w:rPr>
        <w:tab/>
      </w:r>
      <w:r>
        <w:rPr>
          <w:rFonts w:ascii="Arial" w:hAnsi="Arial" w:cs="Arial"/>
          <w:b/>
        </w:rPr>
        <w:t>TP for TR 36.717-04-01: CA_1A-3C-8A-20A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R4-2016774.</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R4-2016774</w:t>
      </w:r>
      <w:r>
        <w:rPr>
          <w:rFonts w:ascii="Arial" w:hAnsi="Arial" w:cs="Arial"/>
          <w:b/>
          <w:color w:val="0000FF"/>
        </w:rPr>
        <w:tab/>
      </w:r>
      <w:r>
        <w:rPr>
          <w:rFonts w:ascii="Arial" w:hAnsi="Arial" w:cs="Arial"/>
          <w:b/>
        </w:rPr>
        <w:t>TP for TR 36.717-04-01: CA_1A-3C-8A-20A with UL CA_3C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R4-2015400</w:t>
      </w:r>
      <w:r>
        <w:rPr>
          <w:rFonts w:ascii="Arial" w:hAnsi="Arial" w:cs="Arial"/>
          <w:b/>
          <w:color w:val="0000FF"/>
        </w:rPr>
        <w:tab/>
      </w:r>
      <w:r>
        <w:rPr>
          <w:rFonts w:ascii="Arial" w:hAnsi="Arial" w:cs="Arial"/>
          <w:b/>
        </w:rPr>
        <w:t>Updated TP for TR 36.717-04-01: CA_1A-3C-20A-38A with UL CA_3C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Revised to R4-2016775.</w:t>
      </w:r>
    </w:p>
    <w:p w:rsidR="00606A65" w:rsidRDefault="00606A65" w:rsidP="00590CF5">
      <w:pPr>
        <w:rPr>
          <w:color w:val="993300"/>
          <w:u w:val="single"/>
        </w:rPr>
      </w:pPr>
    </w:p>
    <w:p w:rsidR="00606A65" w:rsidRDefault="00606A65" w:rsidP="00606A65">
      <w:pPr>
        <w:rPr>
          <w:rFonts w:ascii="Arial" w:hAnsi="Arial" w:cs="Arial"/>
          <w:b/>
        </w:rPr>
      </w:pPr>
      <w:r>
        <w:rPr>
          <w:rFonts w:ascii="Arial" w:hAnsi="Arial" w:cs="Arial"/>
          <w:b/>
          <w:color w:val="0000FF"/>
        </w:rPr>
        <w:t>R4-2016775</w:t>
      </w:r>
      <w:r>
        <w:rPr>
          <w:rFonts w:ascii="Arial" w:hAnsi="Arial" w:cs="Arial"/>
          <w:b/>
          <w:color w:val="0000FF"/>
        </w:rPr>
        <w:tab/>
      </w:r>
      <w:r>
        <w:rPr>
          <w:rFonts w:ascii="Arial" w:hAnsi="Arial" w:cs="Arial"/>
          <w:b/>
        </w:rPr>
        <w:t>Updated TP for TR 36.717-04-01: CA_1A-3C-20A-38A with UL CA_3C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R4-2015402</w:t>
      </w:r>
      <w:r>
        <w:rPr>
          <w:rFonts w:ascii="Arial" w:hAnsi="Arial" w:cs="Arial"/>
          <w:b/>
          <w:color w:val="0000FF"/>
        </w:rPr>
        <w:tab/>
      </w:r>
      <w:r>
        <w:rPr>
          <w:rFonts w:ascii="Arial" w:hAnsi="Arial" w:cs="Arial"/>
          <w:b/>
        </w:rPr>
        <w:t>Updated TP for TR 36.717-04-01: CA_2A-5A-7A-66A-66A</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606A65">
        <w:rPr>
          <w:rFonts w:ascii="Arial" w:hAnsi="Arial" w:cs="Arial"/>
          <w:b/>
          <w:highlight w:val="green"/>
        </w:rPr>
        <w:t>Approved.</w:t>
      </w:r>
    </w:p>
    <w:p w:rsidR="00590CF5" w:rsidRDefault="00590CF5" w:rsidP="00590CF5">
      <w:pPr>
        <w:pStyle w:val="Heading4"/>
      </w:pPr>
      <w:bookmarkStart w:id="268" w:name="_Toc54628862"/>
      <w:r>
        <w:t>14.3.3</w:t>
      </w:r>
      <w:r>
        <w:tab/>
        <w:t>UE RF with 5 LTE bands CA [LTE_CA_R17_xBDL_1BUL-Core]</w:t>
      </w:r>
      <w:bookmarkEnd w:id="26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R4-2015401</w:t>
      </w:r>
      <w:r>
        <w:rPr>
          <w:rFonts w:ascii="Arial" w:hAnsi="Arial" w:cs="Arial"/>
          <w:b/>
          <w:color w:val="0000FF"/>
        </w:rPr>
        <w:tab/>
      </w:r>
      <w:r>
        <w:rPr>
          <w:rFonts w:ascii="Arial" w:hAnsi="Arial" w:cs="Arial"/>
          <w:b/>
        </w:rPr>
        <w:t>TP for TR 36.717-04-01: CA_1A-3A-7A-8A-40A / CA_1A-3A-7A-8A-40C</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606A65"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R4-2016776.</w:t>
      </w:r>
    </w:p>
    <w:p w:rsidR="00606A65" w:rsidRDefault="00606A65" w:rsidP="00590CF5">
      <w:pPr>
        <w:rPr>
          <w:color w:val="993300"/>
          <w:u w:val="single"/>
        </w:rPr>
      </w:pPr>
    </w:p>
    <w:p w:rsidR="00606A65" w:rsidRDefault="00606A65" w:rsidP="00606A65">
      <w:pPr>
        <w:rPr>
          <w:rFonts w:ascii="Arial" w:hAnsi="Arial" w:cs="Arial"/>
          <w:b/>
        </w:rPr>
      </w:pPr>
      <w:bookmarkStart w:id="269" w:name="_Toc54628863"/>
      <w:r>
        <w:rPr>
          <w:rFonts w:ascii="Arial" w:hAnsi="Arial" w:cs="Arial"/>
          <w:b/>
          <w:color w:val="0000FF"/>
        </w:rPr>
        <w:t>R4-2016776</w:t>
      </w:r>
      <w:r>
        <w:rPr>
          <w:rFonts w:ascii="Arial" w:hAnsi="Arial" w:cs="Arial"/>
          <w:b/>
          <w:color w:val="0000FF"/>
        </w:rPr>
        <w:tab/>
      </w:r>
      <w:r>
        <w:rPr>
          <w:rFonts w:ascii="Arial" w:hAnsi="Arial" w:cs="Arial"/>
          <w:b/>
        </w:rPr>
        <w:t>TP for TR 36.717-04-01: CA_1A-3A-7A-8A-40A / CA_1A-3A-7A-8A-40C</w:t>
      </w:r>
    </w:p>
    <w:p w:rsidR="00606A65" w:rsidRDefault="00606A65" w:rsidP="00606A6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36.717-04-01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606A65" w:rsidRDefault="005850BA" w:rsidP="00606A65">
      <w:pPr>
        <w:rPr>
          <w:color w:val="993300"/>
          <w:u w:val="single"/>
        </w:rPr>
      </w:pPr>
      <w:r>
        <w:rPr>
          <w:rFonts w:ascii="Arial" w:hAnsi="Arial" w:cs="Arial"/>
          <w:b/>
        </w:rPr>
        <w:t>Decision:</w:t>
      </w:r>
      <w:r>
        <w:rPr>
          <w:rFonts w:ascii="Arial" w:hAnsi="Arial" w:cs="Arial"/>
          <w:b/>
        </w:rPr>
        <w:tab/>
      </w:r>
      <w:r>
        <w:rPr>
          <w:rFonts w:ascii="Arial" w:hAnsi="Arial" w:cs="Arial"/>
          <w:b/>
        </w:rPr>
        <w:tab/>
      </w:r>
      <w:r w:rsidRPr="005850BA">
        <w:rPr>
          <w:rFonts w:ascii="Arial" w:hAnsi="Arial" w:cs="Arial"/>
          <w:b/>
          <w:highlight w:val="green"/>
        </w:rPr>
        <w:t>Approved.</w:t>
      </w:r>
    </w:p>
    <w:p w:rsidR="00590CF5" w:rsidRDefault="00590CF5" w:rsidP="00590CF5">
      <w:pPr>
        <w:pStyle w:val="Heading3"/>
      </w:pPr>
      <w:r>
        <w:t>14.4</w:t>
      </w:r>
      <w:r>
        <w:tab/>
        <w:t>LTE inter-band Carrier Aggregation for 2 bands DL with 2 band UL [LTE_CA_R17_2BDL_2BUL]</w:t>
      </w:r>
      <w:bookmarkEnd w:id="269"/>
    </w:p>
    <w:p w:rsidR="00590CF5" w:rsidRDefault="00590CF5" w:rsidP="00590CF5">
      <w:pPr>
        <w:pStyle w:val="Heading4"/>
      </w:pPr>
      <w:bookmarkStart w:id="270" w:name="_Toc54628864"/>
      <w:r>
        <w:t>14.4.1</w:t>
      </w:r>
      <w:r>
        <w:tab/>
        <w:t>Rapporteur Input (WID/TR/CR) [LTE_CA_R17_2BDL_2BUL-Core]</w:t>
      </w:r>
      <w:bookmarkEnd w:id="27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R4-2016488</w:t>
      </w:r>
      <w:r>
        <w:rPr>
          <w:rFonts w:ascii="Arial" w:hAnsi="Arial" w:cs="Arial"/>
          <w:b/>
          <w:color w:val="0000FF"/>
        </w:rPr>
        <w:tab/>
      </w:r>
      <w:r>
        <w:rPr>
          <w:rFonts w:ascii="Arial" w:hAnsi="Arial" w:cs="Arial"/>
          <w:b/>
        </w:rPr>
        <w:t>Introduction of completed R17 2DL2UL band combinations to TS 36.101</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8D0D9B"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R4-2016489</w:t>
      </w:r>
      <w:r>
        <w:rPr>
          <w:rFonts w:ascii="Arial" w:hAnsi="Arial" w:cs="Arial"/>
          <w:b/>
          <w:color w:val="0000FF"/>
        </w:rPr>
        <w:tab/>
      </w:r>
      <w:r>
        <w:rPr>
          <w:rFonts w:ascii="Arial" w:hAnsi="Arial" w:cs="Arial"/>
          <w:b/>
        </w:rPr>
        <w:t xml:space="preserve">Revised WID for LTE inter-band </w:t>
      </w:r>
      <w:proofErr w:type="gramStart"/>
      <w:r>
        <w:rPr>
          <w:rFonts w:ascii="Arial" w:hAnsi="Arial" w:cs="Arial"/>
          <w:b/>
        </w:rPr>
        <w:t>CA  for</w:t>
      </w:r>
      <w:proofErr w:type="gramEnd"/>
      <w:r>
        <w:rPr>
          <w:rFonts w:ascii="Arial" w:hAnsi="Arial" w:cs="Arial"/>
          <w:b/>
        </w:rPr>
        <w:t xml:space="preserve">  2 bands DL with 2 bands UL</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5850BA" w:rsidRPr="005850BA">
        <w:rPr>
          <w:color w:val="FF0000"/>
          <w:u w:val="single"/>
        </w:rPr>
        <w:t>To be email approved.</w:t>
      </w:r>
    </w:p>
    <w:p w:rsidR="00590CF5" w:rsidRDefault="00590CF5" w:rsidP="00590CF5">
      <w:pPr>
        <w:pStyle w:val="Heading4"/>
      </w:pPr>
      <w:bookmarkStart w:id="271" w:name="_Toc54628865"/>
      <w:r>
        <w:lastRenderedPageBreak/>
        <w:t>14.4.2</w:t>
      </w:r>
      <w:r>
        <w:tab/>
        <w:t>UE RF with harmonic, close proximity and isolation issues [LTE_CA_R17_2BDL_2BUL-Core]</w:t>
      </w:r>
      <w:bookmarkEnd w:id="271"/>
    </w:p>
    <w:p w:rsidR="00590CF5" w:rsidRDefault="00590CF5" w:rsidP="00590CF5">
      <w:pPr>
        <w:pStyle w:val="Heading4"/>
      </w:pPr>
      <w:bookmarkStart w:id="272" w:name="_Toc54628866"/>
      <w:r>
        <w:t>14.4.3</w:t>
      </w:r>
      <w:r>
        <w:tab/>
        <w:t>UE RF without specific issues [LTE_CA_R17_2BDL_2BUL-Core]</w:t>
      </w:r>
      <w:bookmarkEnd w:id="272"/>
    </w:p>
    <w:p w:rsidR="00590CF5" w:rsidRDefault="00590CF5" w:rsidP="00590CF5">
      <w:pPr>
        <w:pStyle w:val="Heading3"/>
      </w:pPr>
      <w:bookmarkStart w:id="273" w:name="_Toc54628867"/>
      <w:r>
        <w:t>14.5</w:t>
      </w:r>
      <w:r>
        <w:tab/>
        <w:t>LTE inter-band Carrier Aggregation for x bands DL (x= 3, 4, 5) with 2 band UL</w:t>
      </w:r>
      <w:bookmarkEnd w:id="273"/>
    </w:p>
    <w:p w:rsidR="00590CF5" w:rsidRDefault="00590CF5" w:rsidP="00590CF5">
      <w:pPr>
        <w:pStyle w:val="Heading4"/>
      </w:pPr>
      <w:bookmarkStart w:id="274" w:name="_Toc54628868"/>
      <w:r>
        <w:t>14.5.1</w:t>
      </w:r>
      <w:r>
        <w:tab/>
        <w:t>Rapporteur Input (WID/TR/CR) [LTE_CA_R17_xBDL_2BUL-Core]</w:t>
      </w:r>
      <w:bookmarkEnd w:id="274"/>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R4-2014300</w:t>
      </w:r>
      <w:r>
        <w:rPr>
          <w:rFonts w:ascii="Arial" w:hAnsi="Arial" w:cs="Arial"/>
          <w:b/>
          <w:color w:val="0000FF"/>
        </w:rPr>
        <w:tab/>
      </w:r>
      <w:r>
        <w:rPr>
          <w:rFonts w:ascii="Arial" w:hAnsi="Arial" w:cs="Arial"/>
          <w:b/>
        </w:rPr>
        <w:t>TR 36.717-03-02 v0.2.0 TR Update for LTE-A inter-band CA for x bands (x=3,4,5) DL with 2 bands UL in Rel-17</w:t>
      </w:r>
    </w:p>
    <w:p w:rsidR="00590CF5" w:rsidRDefault="00590CF5" w:rsidP="00590CF5">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36.717-03-02 v0.2.0</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656EF7" w:rsidP="00590CF5">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R4-2014301</w:t>
      </w:r>
      <w:r>
        <w:rPr>
          <w:rFonts w:ascii="Arial" w:hAnsi="Arial" w:cs="Arial"/>
          <w:b/>
          <w:color w:val="0000FF"/>
        </w:rPr>
        <w:tab/>
      </w:r>
      <w:r>
        <w:rPr>
          <w:rFonts w:ascii="Arial" w:hAnsi="Arial" w:cs="Arial"/>
          <w:b/>
        </w:rPr>
        <w:t>Revised WID on LTE-A inter-band CA for x bands (x=3,4,5) DL with 2 bands UL in Rel-17</w:t>
      </w:r>
    </w:p>
    <w:p w:rsidR="00590CF5" w:rsidRDefault="00590CF5" w:rsidP="00590CF5">
      <w:pPr>
        <w:rPr>
          <w:i/>
        </w:rPr>
      </w:pPr>
      <w:r>
        <w:rPr>
          <w:i/>
        </w:rPr>
        <w:tab/>
      </w:r>
      <w:r>
        <w:rPr>
          <w:i/>
        </w:rPr>
        <w:tab/>
      </w:r>
      <w:r>
        <w:rPr>
          <w:i/>
        </w:rPr>
        <w:tab/>
      </w:r>
      <w:r>
        <w:rPr>
          <w:i/>
        </w:rPr>
        <w:tab/>
      </w:r>
      <w:r>
        <w:rPr>
          <w:i/>
        </w:rPr>
        <w:tab/>
        <w:t>Type: WID revised</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56EF7" w:rsidRPr="00F63816">
        <w:rPr>
          <w:color w:val="FF0000"/>
          <w:u w:val="single"/>
        </w:rPr>
        <w:t>To be email approved.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R4-2014302</w:t>
      </w:r>
      <w:r>
        <w:rPr>
          <w:rFonts w:ascii="Arial" w:hAnsi="Arial" w:cs="Arial"/>
          <w:b/>
          <w:color w:val="0000FF"/>
        </w:rPr>
        <w:tab/>
      </w:r>
      <w:r>
        <w:rPr>
          <w:rFonts w:ascii="Arial" w:hAnsi="Arial" w:cs="Arial"/>
          <w:b/>
        </w:rPr>
        <w:t>Introduction of LTE-A inter-band CA for x bands (x=3,4,5) DL with 2 bands UL to TS36.101</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proofErr w:type="gramStart"/>
      <w:r>
        <w:rPr>
          <w:i/>
        </w:rPr>
        <w:tab/>
        <w:t xml:space="preserve">  CR</w:t>
      </w:r>
      <w:proofErr w:type="gramEnd"/>
      <w:r>
        <w:rPr>
          <w:i/>
        </w:rPr>
        <w:t>-5680  Cat: B (Rel-17)</w:t>
      </w:r>
      <w:r>
        <w:rPr>
          <w:i/>
        </w:rPr>
        <w:br/>
      </w:r>
      <w:r>
        <w:rPr>
          <w:i/>
        </w:rPr>
        <w:br/>
      </w:r>
      <w:r>
        <w:rPr>
          <w:i/>
        </w:rPr>
        <w:tab/>
      </w:r>
      <w:r>
        <w:rPr>
          <w:i/>
        </w:rPr>
        <w:tab/>
      </w:r>
      <w:r>
        <w:rPr>
          <w:i/>
        </w:rPr>
        <w:tab/>
      </w:r>
      <w:r>
        <w:rPr>
          <w:i/>
        </w:rPr>
        <w:tab/>
      </w:r>
      <w:r>
        <w:rPr>
          <w:i/>
        </w:rPr>
        <w:tab/>
        <w:t xml:space="preserve">Source: LG Electronics </w:t>
      </w:r>
      <w:proofErr w:type="spellStart"/>
      <w:r>
        <w:rPr>
          <w:i/>
        </w:rPr>
        <w:t>Polska</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00656EF7" w:rsidRPr="00F63816">
        <w:rPr>
          <w:color w:val="FF0000"/>
          <w:u w:val="single"/>
        </w:rPr>
        <w:t>To be email approved.</w:t>
      </w:r>
    </w:p>
    <w:p w:rsidR="00590CF5" w:rsidRDefault="00590CF5" w:rsidP="00590CF5">
      <w:pPr>
        <w:pStyle w:val="Heading4"/>
      </w:pPr>
      <w:bookmarkStart w:id="275" w:name="_Toc54628869"/>
      <w:r>
        <w:t>14.5.2</w:t>
      </w:r>
      <w:r>
        <w:tab/>
        <w:t>UE RF with MSD [LTE_CA_R17_xBDL_2BUL-Core]</w:t>
      </w:r>
      <w:bookmarkEnd w:id="275"/>
    </w:p>
    <w:p w:rsidR="00590CF5" w:rsidRDefault="00590CF5" w:rsidP="00590CF5">
      <w:pPr>
        <w:pStyle w:val="Heading4"/>
      </w:pPr>
      <w:bookmarkStart w:id="276" w:name="_Toc54628870"/>
      <w:r>
        <w:t>14.5.3</w:t>
      </w:r>
      <w:r>
        <w:tab/>
        <w:t>UE RF without MSD [LTE_CA_R17_xBDL_2BUL-Core]</w:t>
      </w:r>
      <w:bookmarkEnd w:id="276"/>
    </w:p>
    <w:p w:rsidR="00590CF5" w:rsidRDefault="00590CF5" w:rsidP="00590CF5">
      <w:pPr>
        <w:pStyle w:val="Heading3"/>
      </w:pPr>
      <w:bookmarkStart w:id="277" w:name="_Toc54628871"/>
      <w:r>
        <w:t>14.6</w:t>
      </w:r>
      <w:r>
        <w:tab/>
        <w:t>RRM for LTE CA basket WIs [LTE_CA_R17_xxxx]</w:t>
      </w:r>
      <w:bookmarkEnd w:id="277"/>
    </w:p>
    <w:p w:rsidR="00590CF5" w:rsidRDefault="00590CF5" w:rsidP="00590CF5">
      <w:pPr>
        <w:pStyle w:val="Heading4"/>
      </w:pPr>
      <w:bookmarkStart w:id="278" w:name="_Toc54628872"/>
      <w:r>
        <w:t>14.6.1</w:t>
      </w:r>
      <w:r>
        <w:tab/>
        <w:t>RRM Core (36.133) [LTE_CA_R17_xxxx-Core]</w:t>
      </w:r>
      <w:bookmarkEnd w:id="278"/>
    </w:p>
    <w:p w:rsidR="00590CF5" w:rsidRDefault="00590CF5" w:rsidP="00590CF5">
      <w:pPr>
        <w:pStyle w:val="Heading4"/>
      </w:pPr>
      <w:bookmarkStart w:id="279" w:name="_Toc54628873"/>
      <w:r>
        <w:t>14.6.2</w:t>
      </w:r>
      <w:r>
        <w:tab/>
        <w:t>RRM Perf (36.133) [LTE_CA_R17_xxxx-Perf]</w:t>
      </w:r>
      <w:bookmarkEnd w:id="279"/>
    </w:p>
    <w:p w:rsidR="00590CF5" w:rsidRDefault="00590CF5" w:rsidP="00590CF5">
      <w:pPr>
        <w:pStyle w:val="Heading3"/>
      </w:pPr>
      <w:bookmarkStart w:id="280" w:name="_Toc54628874"/>
      <w:r>
        <w:t>14.7</w:t>
      </w:r>
      <w:r>
        <w:tab/>
        <w:t>New WID on Additional LTE bands for UE category M1&amp;M2 and/or NB1&amp;NB2 in Rel-17 [LTE_bands_R17_M1_M2_NB1_NB2]</w:t>
      </w:r>
      <w:bookmarkEnd w:id="280"/>
    </w:p>
    <w:p w:rsidR="00F00717" w:rsidRDefault="00F00717" w:rsidP="00F00717">
      <w:pPr>
        <w:rPr>
          <w:lang w:val="en-GB" w:eastAsia="ko-KR"/>
        </w:rPr>
      </w:pPr>
    </w:p>
    <w:p w:rsidR="00F00717" w:rsidRDefault="00F00717" w:rsidP="00F00717">
      <w:pPr>
        <w:rPr>
          <w:lang w:val="en-GB" w:eastAsia="ko-KR"/>
        </w:rPr>
      </w:pPr>
    </w:p>
    <w:p w:rsidR="00F00717" w:rsidRPr="00F00717" w:rsidRDefault="00F00717" w:rsidP="00F00717">
      <w:pPr>
        <w:rPr>
          <w:rFonts w:ascii="Arial" w:hAnsi="Arial" w:cs="Arial"/>
          <w:b/>
          <w:bCs/>
        </w:rPr>
      </w:pPr>
      <w:r>
        <w:rPr>
          <w:rFonts w:ascii="Arial" w:hAnsi="Arial" w:cs="Arial"/>
          <w:b/>
          <w:color w:val="0000FF"/>
          <w:u w:val="thick"/>
        </w:rPr>
        <w:t>R4-2016646</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[97e][144] LTE_bands_R17_M1_M2_NB1_NB2</w:t>
      </w:r>
    </w:p>
    <w:p w:rsidR="00F00717" w:rsidRDefault="00F00717" w:rsidP="00F00717">
      <w:pPr>
        <w:rPr>
          <w:rFonts w:ascii="Arial" w:hAnsi="Arial" w:cs="Arial"/>
          <w:b/>
        </w:rPr>
      </w:pPr>
    </w:p>
    <w:p w:rsidR="00F00717" w:rsidRDefault="00F00717" w:rsidP="00F00717">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Ercisson</w:t>
      </w:r>
      <w:proofErr w:type="spellEnd"/>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R4-2016984.</w:t>
      </w:r>
    </w:p>
    <w:p w:rsidR="00870B8D" w:rsidRDefault="00870B8D" w:rsidP="00F00717">
      <w:pPr>
        <w:rPr>
          <w:rFonts w:ascii="Arial" w:hAnsi="Arial" w:cs="Arial"/>
          <w:b/>
        </w:rPr>
      </w:pPr>
    </w:p>
    <w:p w:rsidR="00870B8D" w:rsidRPr="00F00717" w:rsidRDefault="00870B8D" w:rsidP="00870B8D">
      <w:pPr>
        <w:rPr>
          <w:rFonts w:ascii="Arial" w:hAnsi="Arial" w:cs="Arial"/>
          <w:b/>
          <w:bCs/>
        </w:rPr>
      </w:pPr>
      <w:r>
        <w:rPr>
          <w:rFonts w:ascii="Arial" w:hAnsi="Arial" w:cs="Arial"/>
          <w:b/>
          <w:color w:val="0000FF"/>
          <w:u w:val="thick"/>
        </w:rPr>
        <w:t>R4-2016984</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[97e][144] LTE_bands_R17_M1_M2_NB1_NB2</w:t>
      </w:r>
    </w:p>
    <w:p w:rsidR="00870B8D" w:rsidRDefault="00870B8D" w:rsidP="00870B8D">
      <w:pPr>
        <w:rPr>
          <w:rFonts w:ascii="Arial" w:hAnsi="Arial" w:cs="Arial"/>
          <w:b/>
        </w:rPr>
      </w:pP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proofErr w:type="spellStart"/>
      <w:r>
        <w:rPr>
          <w:i/>
        </w:rPr>
        <w:t>Ercisson</w:t>
      </w:r>
      <w:proofErr w:type="spellEnd"/>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C3583A" w:rsidRDefault="00C3583A" w:rsidP="00F00717">
      <w:pPr>
        <w:rPr>
          <w:rFonts w:ascii="Arial" w:hAnsi="Arial" w:cs="Arial"/>
          <w:b/>
        </w:rPr>
      </w:pPr>
    </w:p>
    <w:p w:rsidR="00C3583A" w:rsidRDefault="00C3583A" w:rsidP="00C3583A">
      <w:pPr>
        <w:rPr>
          <w:rFonts w:ascii="Arial" w:hAnsi="Arial" w:cs="Arial"/>
          <w:b/>
        </w:rPr>
      </w:pPr>
      <w:r>
        <w:rPr>
          <w:rFonts w:ascii="Arial" w:hAnsi="Arial" w:cs="Arial"/>
          <w:b/>
          <w:color w:val="0000FF"/>
          <w:u w:val="thick"/>
        </w:rPr>
        <w:t>R4-2016932</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C3583A">
        <w:rPr>
          <w:rFonts w:ascii="Arial" w:hAnsi="Arial" w:cs="Arial"/>
          <w:b/>
        </w:rPr>
        <w:t>A-MPR simulation assumption for B24 CAT-M1/M2 device</w:t>
      </w:r>
    </w:p>
    <w:p w:rsidR="00C3583A" w:rsidRDefault="00C3583A" w:rsidP="00C3583A">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C3583A" w:rsidRPr="00944C49" w:rsidRDefault="00C3583A" w:rsidP="00C3583A">
      <w:pPr>
        <w:rPr>
          <w:rFonts w:ascii="Arial" w:hAnsi="Arial" w:cs="Arial"/>
          <w:b/>
        </w:rPr>
      </w:pPr>
      <w:r w:rsidRPr="00944C49">
        <w:rPr>
          <w:rFonts w:ascii="Arial" w:hAnsi="Arial" w:cs="Arial"/>
          <w:b/>
        </w:rPr>
        <w:t xml:space="preserve">Abstract: </w:t>
      </w:r>
    </w:p>
    <w:p w:rsidR="00C3583A" w:rsidRDefault="00C3583A" w:rsidP="00C3583A">
      <w:pPr>
        <w:rPr>
          <w:rFonts w:ascii="Arial" w:hAnsi="Arial" w:cs="Arial"/>
          <w:b/>
        </w:rPr>
      </w:pPr>
      <w:r w:rsidRPr="00944C49">
        <w:rPr>
          <w:rFonts w:ascii="Arial" w:hAnsi="Arial" w:cs="Arial"/>
          <w:b/>
        </w:rPr>
        <w:t xml:space="preserve">Discussion: </w:t>
      </w:r>
    </w:p>
    <w:p w:rsidR="00C3583A" w:rsidRDefault="00C3583A" w:rsidP="00C3583A">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F00717" w:rsidRPr="00F00717" w:rsidRDefault="00F00717" w:rsidP="00F00717">
      <w:pPr>
        <w:rPr>
          <w:lang w:val="en-GB" w:eastAsia="ko-KR"/>
        </w:rPr>
      </w:pPr>
    </w:p>
    <w:p w:rsidR="00590CF5" w:rsidRDefault="00590CF5" w:rsidP="00590CF5">
      <w:pPr>
        <w:pStyle w:val="Heading4"/>
      </w:pPr>
      <w:bookmarkStart w:id="281" w:name="_Toc54628875"/>
      <w:r>
        <w:t>14.7.1</w:t>
      </w:r>
      <w:r>
        <w:tab/>
        <w:t>Rapporteur Input (WID/TR/CR) [LTE_bands_R17_M1_M2_NB1_NB2-Core]</w:t>
      </w:r>
      <w:bookmarkEnd w:id="28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R4-2016266</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v13.12.0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cat. NB</w:t>
      </w:r>
      <w:proofErr w:type="gramStart"/>
      <w:r>
        <w:t>1  was</w:t>
      </w:r>
      <w:proofErr w:type="gramEnd"/>
      <w:r>
        <w:t xml:space="preserve"> introduced by REL-13.</w:t>
      </w:r>
    </w:p>
    <w:p w:rsidR="00590CF5" w:rsidRDefault="00590CF5" w:rsidP="00590CF5">
      <w:r>
        <w:t>In REL-17, requirements for additional bands have to be added UE category NB</w:t>
      </w:r>
      <w:proofErr w:type="gramStart"/>
      <w:r>
        <w:t>1  in</w:t>
      </w:r>
      <w:proofErr w:type="gramEnd"/>
      <w:r>
        <w:t xml:space="preserve"> a REL-independent way starting from REL-13</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R4-2016267</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v14.9.0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R4-2016268</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v15.6.0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590CF5" w:rsidP="00590CF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R4-2016269</w:t>
      </w:r>
      <w:r>
        <w:rPr>
          <w:rFonts w:ascii="Arial" w:hAnsi="Arial" w:cs="Arial"/>
          <w:b/>
          <w:color w:val="0000FF"/>
        </w:rPr>
        <w:tab/>
      </w:r>
      <w:r>
        <w:rPr>
          <w:rFonts w:ascii="Arial" w:hAnsi="Arial" w:cs="Arial"/>
          <w:b/>
        </w:rPr>
        <w:t>CR of adding LTE B24 for UE category NB1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v16.2.0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NB1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R4-2016270</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R4-2016271</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R4-2016272</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36.133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R4-2016274</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R4-2016276</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v14.9.0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UE cat. NB2 was introduced by REL-14 WI.</w:t>
      </w:r>
    </w:p>
    <w:p w:rsidR="00590CF5" w:rsidRDefault="00590CF5" w:rsidP="00590CF5">
      <w:r>
        <w:t>In REL-17, requirements for additional bands have to be added UE category NB2 in a REL-independent way starting from REL-14</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R4-2016277</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v15.6.0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NB2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R4-2016278</w:t>
      </w:r>
      <w:r>
        <w:rPr>
          <w:rFonts w:ascii="Arial" w:hAnsi="Arial" w:cs="Arial"/>
          <w:b/>
          <w:color w:val="0000FF"/>
        </w:rPr>
        <w:tab/>
      </w:r>
      <w:r>
        <w:rPr>
          <w:rFonts w:ascii="Arial" w:hAnsi="Arial" w:cs="Arial"/>
          <w:b/>
        </w:rPr>
        <w:t>CR of adding LTE B24 for UE category 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36.307 v16.2.0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CR of adding LTE B24 for UE category NB2 in R17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pStyle w:val="Heading4"/>
      </w:pPr>
      <w:bookmarkStart w:id="282" w:name="_Toc54628876"/>
      <w:r>
        <w:t>14.7.2</w:t>
      </w:r>
      <w:r>
        <w:tab/>
        <w:t>RF [LTE_bands_R17_M1_M2_NB1_NB2-Core]</w:t>
      </w:r>
      <w:bookmarkEnd w:id="28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R4-2015794</w:t>
      </w:r>
      <w:r>
        <w:rPr>
          <w:rFonts w:ascii="Arial" w:hAnsi="Arial" w:cs="Arial"/>
          <w:b/>
          <w:color w:val="0000FF"/>
        </w:rPr>
        <w:tab/>
      </w:r>
      <w:r>
        <w:rPr>
          <w:rFonts w:ascii="Arial" w:hAnsi="Arial" w:cs="Arial"/>
          <w:b/>
        </w:rPr>
        <w:t>Band 24 Cat M1/M2 A-MPR assumptions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36.101 v..</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R4-2016279</w:t>
      </w:r>
      <w:r>
        <w:rPr>
          <w:rFonts w:ascii="Arial" w:hAnsi="Arial" w:cs="Arial"/>
          <w:b/>
          <w:color w:val="0000FF"/>
        </w:rPr>
        <w:tab/>
      </w:r>
      <w:r>
        <w:rPr>
          <w:rFonts w:ascii="Arial" w:hAnsi="Arial" w:cs="Arial"/>
          <w:b/>
        </w:rPr>
        <w:t>Further consideration of A-MPR simulation assumption for B24</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paper, we present our view on the new PA model for the LTE Cat-M1/M2 device and our view on the simulation work later on</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83" w:name="_Toc54628877"/>
      <w:r>
        <w:t>14.7.3</w:t>
      </w:r>
      <w:r>
        <w:tab/>
        <w:t>Others [LTE_bands_R17_M1_M2_NB1_NB2-Perf]</w:t>
      </w:r>
      <w:bookmarkEnd w:id="28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R4-2016273</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R4-2016275</w:t>
      </w:r>
      <w:r>
        <w:rPr>
          <w:rFonts w:ascii="Arial" w:hAnsi="Arial" w:cs="Arial"/>
          <w:b/>
          <w:color w:val="0000FF"/>
        </w:rPr>
        <w:tab/>
      </w:r>
      <w:r>
        <w:rPr>
          <w:rFonts w:ascii="Arial" w:hAnsi="Arial" w:cs="Arial"/>
          <w:b/>
        </w:rPr>
        <w:t>CR of adding LTE B24 for UE category NB1/NB2 in R17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 xml:space="preserve">Source: Ericsson,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Adding B24 for NB1/NB2</w:t>
      </w:r>
    </w:p>
    <w:p w:rsidR="00590CF5" w:rsidRDefault="007D7FE6"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7D7FE6">
        <w:rPr>
          <w:rFonts w:ascii="Arial" w:hAnsi="Arial" w:cs="Arial"/>
          <w:b/>
          <w:highlight w:val="green"/>
        </w:rPr>
        <w:t>Endorsed.</w:t>
      </w:r>
    </w:p>
    <w:p w:rsidR="00590CF5" w:rsidRDefault="00590CF5" w:rsidP="00590CF5">
      <w:pPr>
        <w:pStyle w:val="Heading3"/>
      </w:pPr>
      <w:bookmarkStart w:id="284" w:name="_Toc54628878"/>
      <w:r>
        <w:lastRenderedPageBreak/>
        <w:t>14.8</w:t>
      </w:r>
      <w:r>
        <w:tab/>
        <w:t>Modification of LTE Band 24 specifications to comply with updated regulatory emission limits [LTE_B24_mod]</w:t>
      </w:r>
      <w:bookmarkEnd w:id="284"/>
    </w:p>
    <w:p w:rsidR="00590CF5" w:rsidRDefault="00590CF5" w:rsidP="00590CF5">
      <w:pPr>
        <w:pStyle w:val="Heading4"/>
      </w:pPr>
      <w:bookmarkStart w:id="285" w:name="_Toc54628879"/>
      <w:r>
        <w:t>14.8.1</w:t>
      </w:r>
      <w:r>
        <w:tab/>
        <w:t>General and rapporteur input [LTE_B24_mod-Core]</w:t>
      </w:r>
      <w:bookmarkEnd w:id="285"/>
    </w:p>
    <w:p w:rsidR="00590CF5" w:rsidRDefault="00590CF5" w:rsidP="00590CF5">
      <w:pPr>
        <w:pStyle w:val="Heading4"/>
      </w:pPr>
      <w:bookmarkStart w:id="286" w:name="_Toc54628880"/>
      <w:r>
        <w:t>14.8.2</w:t>
      </w:r>
      <w:r>
        <w:tab/>
        <w:t>UE RF [LTE_B24_mod-Core]</w:t>
      </w:r>
      <w:bookmarkEnd w:id="286"/>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R4-2014161</w:t>
      </w:r>
      <w:r>
        <w:rPr>
          <w:rFonts w:ascii="Arial" w:hAnsi="Arial" w:cs="Arial"/>
          <w:b/>
          <w:color w:val="0000FF"/>
        </w:rPr>
        <w:tab/>
      </w:r>
      <w:r>
        <w:rPr>
          <w:rFonts w:ascii="Arial" w:hAnsi="Arial" w:cs="Arial"/>
          <w:b/>
        </w:rPr>
        <w:t>Band 24 UE additional emissions requirements, A-MPR scenarios and assumptions, and UE REFSENS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882C3D"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87" w:name="_Toc54628881"/>
      <w:r>
        <w:t>14.8.3</w:t>
      </w:r>
      <w:r>
        <w:tab/>
        <w:t>BS RF [LTE_B24_mod-Core]</w:t>
      </w:r>
      <w:bookmarkEnd w:id="287"/>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R4-2016197</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R4-2016888.</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R4-2016888</w:t>
      </w:r>
      <w:r>
        <w:rPr>
          <w:rFonts w:ascii="Arial" w:hAnsi="Arial" w:cs="Arial"/>
          <w:b/>
          <w:color w:val="0000FF"/>
        </w:rPr>
        <w:tab/>
      </w:r>
      <w:r>
        <w:rPr>
          <w:rFonts w:ascii="Arial" w:hAnsi="Arial" w:cs="Arial"/>
          <w:b/>
        </w:rPr>
        <w:t>Draft CR to 36.104: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36.104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R4-2016198</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R4-2016889.</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R4-2016889</w:t>
      </w:r>
      <w:r>
        <w:rPr>
          <w:rFonts w:ascii="Arial" w:hAnsi="Arial" w:cs="Arial"/>
          <w:b/>
          <w:color w:val="0000FF"/>
        </w:rPr>
        <w:tab/>
      </w:r>
      <w:r>
        <w:rPr>
          <w:rFonts w:ascii="Arial" w:hAnsi="Arial" w:cs="Arial"/>
          <w:b/>
        </w:rPr>
        <w:t>Draft CR to 36.104: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36.141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R4-2016199</w:t>
      </w:r>
      <w:r>
        <w:rPr>
          <w:rFonts w:ascii="Arial" w:hAnsi="Arial" w:cs="Arial"/>
          <w:b/>
          <w:color w:val="0000FF"/>
        </w:rPr>
        <w:tab/>
      </w:r>
      <w:r>
        <w:rPr>
          <w:rFonts w:ascii="Arial" w:hAnsi="Arial" w:cs="Arial"/>
          <w:b/>
        </w:rPr>
        <w:t>Draft CR to 37.104: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R4-2016890.</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R4-2016890</w:t>
      </w:r>
      <w:r>
        <w:rPr>
          <w:rFonts w:ascii="Arial" w:hAnsi="Arial" w:cs="Arial"/>
          <w:b/>
          <w:color w:val="0000FF"/>
        </w:rPr>
        <w:tab/>
      </w:r>
      <w:r>
        <w:rPr>
          <w:rFonts w:ascii="Arial" w:hAnsi="Arial" w:cs="Arial"/>
          <w:b/>
        </w:rPr>
        <w:t>Draft CR to 37.104: Correction to Band 24 requirements (Rel-10)</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37.104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R4-2016200</w:t>
      </w:r>
      <w:r>
        <w:rPr>
          <w:rFonts w:ascii="Arial" w:hAnsi="Arial" w:cs="Arial"/>
          <w:b/>
          <w:color w:val="0000FF"/>
        </w:rPr>
        <w:tab/>
      </w:r>
      <w:r>
        <w:rPr>
          <w:rFonts w:ascii="Arial" w:hAnsi="Arial" w:cs="Arial"/>
          <w:b/>
        </w:rPr>
        <w:t>Draft CR to 36.104: Correction to Band 24 requirements (Rel-10)</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There are two regulatory updates related to BS operation in Band 24 which need to be reflected in 36.104:</w:t>
      </w:r>
    </w:p>
    <w:p w:rsidR="00590CF5" w:rsidRDefault="00590CF5" w:rsidP="00590CF5">
      <w:r>
        <w:t xml:space="preserve">Regulations limits the downlink power to 9.8 </w:t>
      </w:r>
      <w:proofErr w:type="spellStart"/>
      <w:r>
        <w:t>dBW</w:t>
      </w:r>
      <w:proofErr w:type="spellEnd"/>
      <w:r>
        <w:t>/MHz and limits transmission between 1526 – 1536 MHz</w:t>
      </w:r>
    </w:p>
    <w:p w:rsidR="00590CF5" w:rsidRDefault="00590CF5" w:rsidP="00590CF5">
      <w:r>
        <w:t>OOBE emission limits have been modified.</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R4-2016891.</w:t>
      </w:r>
    </w:p>
    <w:p w:rsidR="005526F4" w:rsidRDefault="005526F4" w:rsidP="00590CF5">
      <w:pPr>
        <w:rPr>
          <w:color w:val="993300"/>
          <w:u w:val="single"/>
        </w:rPr>
      </w:pPr>
    </w:p>
    <w:p w:rsidR="005526F4" w:rsidRDefault="005526F4" w:rsidP="005526F4">
      <w:pPr>
        <w:rPr>
          <w:rFonts w:ascii="Arial" w:hAnsi="Arial" w:cs="Arial"/>
          <w:b/>
        </w:rPr>
      </w:pPr>
      <w:bookmarkStart w:id="288" w:name="_Toc54628882"/>
      <w:r>
        <w:rPr>
          <w:rFonts w:ascii="Arial" w:hAnsi="Arial" w:cs="Arial"/>
          <w:b/>
          <w:color w:val="0000FF"/>
        </w:rPr>
        <w:t>R4-2016891</w:t>
      </w:r>
      <w:r>
        <w:rPr>
          <w:rFonts w:ascii="Arial" w:hAnsi="Arial" w:cs="Arial"/>
          <w:b/>
          <w:color w:val="0000FF"/>
        </w:rPr>
        <w:tab/>
      </w:r>
      <w:r>
        <w:rPr>
          <w:rFonts w:ascii="Arial" w:hAnsi="Arial" w:cs="Arial"/>
          <w:b/>
        </w:rPr>
        <w:t>Draft CR to 36.104: Correction to Band 24 requirements (Rel-10)</w:t>
      </w:r>
    </w:p>
    <w:p w:rsidR="005526F4" w:rsidRDefault="005526F4" w:rsidP="005526F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37.141 v16.7.0</w:t>
      </w:r>
      <w:r>
        <w:rPr>
          <w:i/>
        </w:rPr>
        <w:br/>
      </w:r>
      <w:r>
        <w:rPr>
          <w:i/>
        </w:rPr>
        <w:tab/>
      </w:r>
      <w:r>
        <w:rPr>
          <w:i/>
        </w:rPr>
        <w:tab/>
      </w:r>
      <w:r>
        <w:rPr>
          <w:i/>
        </w:rPr>
        <w:tab/>
      </w:r>
      <w:r>
        <w:rPr>
          <w:i/>
        </w:rPr>
        <w:tab/>
      </w:r>
      <w:r>
        <w:rPr>
          <w:i/>
        </w:rPr>
        <w:tab/>
        <w:t>Source: Nokia, Nokia Shanghai Bell</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There are two regulatory updates related to BS operation in Band 24 which need to be reflected in 36.104:</w:t>
      </w:r>
    </w:p>
    <w:p w:rsidR="005526F4" w:rsidRDefault="005526F4" w:rsidP="005526F4">
      <w:r>
        <w:t xml:space="preserve">Regulations limits the downlink power to 9.8 </w:t>
      </w:r>
      <w:proofErr w:type="spellStart"/>
      <w:r>
        <w:t>dBW</w:t>
      </w:r>
      <w:proofErr w:type="spellEnd"/>
      <w:r>
        <w:t>/MHz and limits transmission between 1526 – 1536 MHz</w:t>
      </w:r>
    </w:p>
    <w:p w:rsidR="005526F4" w:rsidRDefault="005526F4" w:rsidP="005526F4">
      <w:r>
        <w:t>OOBE emission limits have been modified.</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pStyle w:val="Heading4"/>
      </w:pPr>
      <w:r>
        <w:t>14.8.4</w:t>
      </w:r>
      <w:r>
        <w:tab/>
        <w:t>RRM and others [LTE_B24_mod-Core/Perf]</w:t>
      </w:r>
      <w:bookmarkEnd w:id="288"/>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R4-2014191</w:t>
      </w:r>
      <w:r>
        <w:rPr>
          <w:rFonts w:ascii="Arial" w:hAnsi="Arial" w:cs="Arial"/>
          <w:b/>
          <w:color w:val="0000FF"/>
        </w:rPr>
        <w:tab/>
      </w:r>
      <w:r>
        <w:rPr>
          <w:rFonts w:ascii="Arial" w:hAnsi="Arial" w:cs="Arial"/>
          <w:b/>
        </w:rPr>
        <w:t>Draft CR for 37.105: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v15.10.0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Regulatory requirements for Band 24 were updated in </w:t>
      </w:r>
      <w:proofErr w:type="gramStart"/>
      <w:r>
        <w:t>April,</w:t>
      </w:r>
      <w:proofErr w:type="gramEnd"/>
      <w:r>
        <w:t xml:space="preserve"> 2020</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R4-2016885.</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R4-2016885</w:t>
      </w:r>
      <w:r>
        <w:rPr>
          <w:rFonts w:ascii="Arial" w:hAnsi="Arial" w:cs="Arial"/>
          <w:b/>
          <w:color w:val="0000FF"/>
        </w:rPr>
        <w:tab/>
      </w:r>
      <w:r>
        <w:rPr>
          <w:rFonts w:ascii="Arial" w:hAnsi="Arial" w:cs="Arial"/>
          <w:b/>
        </w:rPr>
        <w:t>Draft CR for 37.105: Corrections related to Band 24 regulatory updates (Rel-15)</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v15.10.0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 xml:space="preserve">Regulatory requirements for Band 24 were updated in </w:t>
      </w:r>
      <w:proofErr w:type="gramStart"/>
      <w:r>
        <w:t>April,</w:t>
      </w:r>
      <w:proofErr w:type="gramEnd"/>
      <w:r>
        <w:t xml:space="preserve"> 2020</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R4-2014192</w:t>
      </w:r>
      <w:r>
        <w:rPr>
          <w:rFonts w:ascii="Arial" w:hAnsi="Arial" w:cs="Arial"/>
          <w:b/>
          <w:color w:val="0000FF"/>
        </w:rPr>
        <w:tab/>
      </w:r>
      <w:r>
        <w:rPr>
          <w:rFonts w:ascii="Arial" w:hAnsi="Arial" w:cs="Arial"/>
          <w:b/>
        </w:rPr>
        <w:t>Draft CR for TS 37.105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R4-2014193</w:t>
      </w:r>
      <w:r>
        <w:rPr>
          <w:rFonts w:ascii="Arial" w:hAnsi="Arial" w:cs="Arial"/>
          <w:b/>
          <w:color w:val="0000FF"/>
        </w:rPr>
        <w:tab/>
      </w:r>
      <w:r>
        <w:rPr>
          <w:rFonts w:ascii="Arial" w:hAnsi="Arial" w:cs="Arial"/>
          <w:b/>
        </w:rPr>
        <w:t>Draft CR for TS 37.105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37.105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R4-2014194</w:t>
      </w:r>
      <w:r>
        <w:rPr>
          <w:rFonts w:ascii="Arial" w:hAnsi="Arial" w:cs="Arial"/>
          <w:b/>
          <w:color w:val="0000FF"/>
        </w:rPr>
        <w:tab/>
      </w:r>
      <w:r>
        <w:rPr>
          <w:rFonts w:ascii="Arial" w:hAnsi="Arial" w:cs="Arial"/>
          <w:b/>
        </w:rPr>
        <w:t>Draft CR for 37.145-1: Corrections related to Band 24 regulatory updates (Rel-13)</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v13.10.0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 xml:space="preserve">Regulatory requirements for Band 24 were updated in </w:t>
      </w:r>
      <w:proofErr w:type="gramStart"/>
      <w:r>
        <w:t>April,</w:t>
      </w:r>
      <w:proofErr w:type="gramEnd"/>
      <w:r>
        <w:t xml:space="preserve"> 2020</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R4-2016886.</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R4-2016886</w:t>
      </w:r>
      <w:r>
        <w:rPr>
          <w:rFonts w:ascii="Arial" w:hAnsi="Arial" w:cs="Arial"/>
          <w:b/>
          <w:color w:val="0000FF"/>
        </w:rPr>
        <w:tab/>
      </w:r>
      <w:r>
        <w:rPr>
          <w:rFonts w:ascii="Arial" w:hAnsi="Arial" w:cs="Arial"/>
          <w:b/>
        </w:rPr>
        <w:t>Draft CR for 37.145-1: Corrections related to Band 24 regulatory updates (Rel-13)</w:t>
      </w:r>
    </w:p>
    <w:p w:rsidR="005526F4" w:rsidRDefault="005526F4" w:rsidP="005526F4">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v13.10.0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 xml:space="preserve">Regulatory requirements for Band 24 were updated in </w:t>
      </w:r>
      <w:proofErr w:type="gramStart"/>
      <w:r>
        <w:t>April,</w:t>
      </w:r>
      <w:proofErr w:type="gramEnd"/>
      <w:r>
        <w:t xml:space="preserve"> 2020</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R4-2014195</w:t>
      </w:r>
      <w:r>
        <w:rPr>
          <w:rFonts w:ascii="Arial" w:hAnsi="Arial" w:cs="Arial"/>
          <w:b/>
          <w:color w:val="0000FF"/>
        </w:rPr>
        <w:tab/>
      </w:r>
      <w:r>
        <w:rPr>
          <w:rFonts w:ascii="Arial" w:hAnsi="Arial" w:cs="Arial"/>
          <w:b/>
        </w:rPr>
        <w:t>Draft CR for TS 37.145-1 Corrections related to Band 24 regulatory updates (Rel-14)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v14.8.0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R4-2014196</w:t>
      </w:r>
      <w:r>
        <w:rPr>
          <w:rFonts w:ascii="Arial" w:hAnsi="Arial" w:cs="Arial"/>
          <w:b/>
          <w:color w:val="0000FF"/>
        </w:rPr>
        <w:tab/>
      </w:r>
      <w:r>
        <w:rPr>
          <w:rFonts w:ascii="Arial" w:hAnsi="Arial" w:cs="Arial"/>
          <w:b/>
        </w:rPr>
        <w:t>Draft CR for TS 37.145-1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v15.7.0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R4-2014197</w:t>
      </w:r>
      <w:r>
        <w:rPr>
          <w:rFonts w:ascii="Arial" w:hAnsi="Arial" w:cs="Arial"/>
          <w:b/>
          <w:color w:val="0000FF"/>
        </w:rPr>
        <w:tab/>
      </w:r>
      <w:r>
        <w:rPr>
          <w:rFonts w:ascii="Arial" w:hAnsi="Arial" w:cs="Arial"/>
          <w:b/>
        </w:rPr>
        <w:t>Draft CR for TS 37.145-1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R4-2014198</w:t>
      </w:r>
      <w:r>
        <w:rPr>
          <w:rFonts w:ascii="Arial" w:hAnsi="Arial" w:cs="Arial"/>
          <w:b/>
          <w:color w:val="0000FF"/>
        </w:rPr>
        <w:tab/>
      </w:r>
      <w:r>
        <w:rPr>
          <w:rFonts w:ascii="Arial" w:hAnsi="Arial" w:cs="Arial"/>
          <w:b/>
        </w:rPr>
        <w:t>Draft CR for TS 37.145-1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37.145-1 v16.4.0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R4-2014199</w:t>
      </w:r>
      <w:r>
        <w:rPr>
          <w:rFonts w:ascii="Arial" w:hAnsi="Arial" w:cs="Arial"/>
          <w:b/>
          <w:color w:val="0000FF"/>
        </w:rPr>
        <w:tab/>
      </w:r>
      <w:r>
        <w:rPr>
          <w:rFonts w:ascii="Arial" w:hAnsi="Arial" w:cs="Arial"/>
          <w:b/>
        </w:rPr>
        <w:t>Draft CR for 37.145-2: Corrections related to Band 24 regulatory updates (Rel-15)</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v15.8.0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Regulatory requirements for Band 24 were updated in </w:t>
      </w:r>
      <w:proofErr w:type="gramStart"/>
      <w:r>
        <w:t>April,</w:t>
      </w:r>
      <w:proofErr w:type="gramEnd"/>
      <w:r>
        <w:t xml:space="preserve"> 2020</w:t>
      </w:r>
    </w:p>
    <w:p w:rsidR="00590CF5" w:rsidRDefault="005526F4"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R4-2016887.</w:t>
      </w:r>
    </w:p>
    <w:p w:rsidR="005526F4" w:rsidRDefault="005526F4" w:rsidP="00590CF5">
      <w:pPr>
        <w:rPr>
          <w:color w:val="993300"/>
          <w:u w:val="single"/>
        </w:rPr>
      </w:pPr>
    </w:p>
    <w:p w:rsidR="005526F4" w:rsidRDefault="005526F4" w:rsidP="005526F4">
      <w:pPr>
        <w:rPr>
          <w:rFonts w:ascii="Arial" w:hAnsi="Arial" w:cs="Arial"/>
          <w:b/>
        </w:rPr>
      </w:pPr>
      <w:r>
        <w:rPr>
          <w:rFonts w:ascii="Arial" w:hAnsi="Arial" w:cs="Arial"/>
          <w:b/>
          <w:color w:val="0000FF"/>
        </w:rPr>
        <w:t>R4-2016887</w:t>
      </w:r>
      <w:r>
        <w:rPr>
          <w:rFonts w:ascii="Arial" w:hAnsi="Arial" w:cs="Arial"/>
          <w:b/>
          <w:color w:val="0000FF"/>
        </w:rPr>
        <w:tab/>
      </w:r>
      <w:r>
        <w:rPr>
          <w:rFonts w:ascii="Arial" w:hAnsi="Arial" w:cs="Arial"/>
          <w:b/>
        </w:rPr>
        <w:t>Draft CR for 37.145-2: Corrections related to Band 24 regulatory updates (Rel-15)</w:t>
      </w:r>
    </w:p>
    <w:p w:rsidR="005526F4" w:rsidRDefault="005526F4" w:rsidP="005526F4">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v15.8.0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526F4" w:rsidRDefault="005526F4" w:rsidP="005526F4">
      <w:pPr>
        <w:rPr>
          <w:rFonts w:ascii="Arial" w:hAnsi="Arial" w:cs="Arial"/>
          <w:b/>
        </w:rPr>
      </w:pPr>
      <w:r>
        <w:rPr>
          <w:rFonts w:ascii="Arial" w:hAnsi="Arial" w:cs="Arial"/>
          <w:b/>
        </w:rPr>
        <w:t xml:space="preserve">Abstract: </w:t>
      </w:r>
    </w:p>
    <w:p w:rsidR="005526F4" w:rsidRDefault="005526F4" w:rsidP="005526F4">
      <w:r>
        <w:t xml:space="preserve">Regulatory requirements for Band 24 were updated in </w:t>
      </w:r>
      <w:proofErr w:type="gramStart"/>
      <w:r>
        <w:t>April,</w:t>
      </w:r>
      <w:proofErr w:type="gramEnd"/>
      <w:r>
        <w:t xml:space="preserve"> 2020</w:t>
      </w:r>
    </w:p>
    <w:p w:rsidR="005526F4" w:rsidRDefault="005526F4" w:rsidP="005526F4">
      <w:pPr>
        <w:rPr>
          <w:color w:val="993300"/>
          <w:u w:val="single"/>
        </w:rPr>
      </w:pPr>
      <w:r>
        <w:rPr>
          <w:rFonts w:ascii="Arial" w:hAnsi="Arial" w:cs="Arial"/>
          <w:b/>
        </w:rPr>
        <w:t>Decision:</w:t>
      </w:r>
      <w:r>
        <w:rPr>
          <w:rFonts w:ascii="Arial" w:hAnsi="Arial" w:cs="Arial"/>
          <w:b/>
        </w:rPr>
        <w:tab/>
      </w:r>
      <w:r>
        <w:rPr>
          <w:rFonts w:ascii="Arial" w:hAnsi="Arial" w:cs="Arial"/>
          <w:b/>
        </w:rPr>
        <w:tab/>
      </w:r>
      <w:r w:rsidRPr="005526F4">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R4-2014200</w:t>
      </w:r>
      <w:r>
        <w:rPr>
          <w:rFonts w:ascii="Arial" w:hAnsi="Arial" w:cs="Arial"/>
          <w:b/>
          <w:color w:val="0000FF"/>
        </w:rPr>
        <w:tab/>
      </w:r>
      <w:r>
        <w:rPr>
          <w:rFonts w:ascii="Arial" w:hAnsi="Arial" w:cs="Arial"/>
          <w:b/>
        </w:rPr>
        <w:t>Draft CR for TS 37.145-2 Corrections related to Band 24 regulatory updates (Rel-16)</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R4-2014201</w:t>
      </w:r>
      <w:r>
        <w:rPr>
          <w:rFonts w:ascii="Arial" w:hAnsi="Arial" w:cs="Arial"/>
          <w:b/>
          <w:color w:val="0000FF"/>
        </w:rPr>
        <w:tab/>
      </w:r>
      <w:r>
        <w:rPr>
          <w:rFonts w:ascii="Arial" w:hAnsi="Arial" w:cs="Arial"/>
          <w:b/>
        </w:rPr>
        <w:t>Draft CR for TS 37.145-2 Corrections related to Band 24 regulatory updates (Rel-17)</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37.145-2 v16.5.0</w:t>
      </w:r>
      <w:r>
        <w:rPr>
          <w:i/>
        </w:rPr>
        <w:br/>
      </w:r>
      <w:r>
        <w:rPr>
          <w:i/>
        </w:rPr>
        <w:tab/>
      </w:r>
      <w:r>
        <w:rPr>
          <w:i/>
        </w:rPr>
        <w:tab/>
      </w:r>
      <w:r>
        <w:rPr>
          <w:i/>
        </w:rPr>
        <w:tab/>
      </w:r>
      <w:r>
        <w:rPr>
          <w:i/>
        </w:rPr>
        <w:tab/>
      </w:r>
      <w:r>
        <w:rPr>
          <w:i/>
        </w:rPr>
        <w:tab/>
        <w:t xml:space="preserve">Source: </w:t>
      </w:r>
      <w:proofErr w:type="spellStart"/>
      <w:r>
        <w:rPr>
          <w:i/>
        </w:rPr>
        <w:t>Ligado</w:t>
      </w:r>
      <w:proofErr w:type="spellEnd"/>
      <w:r>
        <w:rPr>
          <w:i/>
        </w:rPr>
        <w:t xml:space="preserve"> Networks</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2"/>
      </w:pPr>
      <w:bookmarkStart w:id="289" w:name="_Toc54628883"/>
      <w:r>
        <w:t>15</w:t>
      </w:r>
      <w:r>
        <w:tab/>
        <w:t>Rel-17 Study Items for LTE</w:t>
      </w:r>
      <w:bookmarkEnd w:id="289"/>
    </w:p>
    <w:p w:rsidR="00590CF5" w:rsidRDefault="00590CF5" w:rsidP="00590CF5">
      <w:pPr>
        <w:pStyle w:val="Heading3"/>
      </w:pPr>
      <w:bookmarkStart w:id="290" w:name="_Toc54628884"/>
      <w:r>
        <w:t>15.1</w:t>
      </w:r>
      <w:r>
        <w:tab/>
        <w:t>High-power UE operation for fixed-wireless/vehicle-mounted use cases in LTE bands 5 and 12 and NR band n71 [FS_LTE_NR_HPUE_FWVM]</w:t>
      </w:r>
      <w:bookmarkEnd w:id="290"/>
    </w:p>
    <w:p w:rsidR="00F00717" w:rsidRDefault="00F00717" w:rsidP="00F00717">
      <w:pPr>
        <w:rPr>
          <w:lang w:val="en-GB" w:eastAsia="ko-KR"/>
        </w:rPr>
      </w:pPr>
    </w:p>
    <w:p w:rsidR="00F00717" w:rsidRDefault="00F00717" w:rsidP="00F00717">
      <w:pPr>
        <w:rPr>
          <w:rFonts w:ascii="Arial" w:hAnsi="Arial" w:cs="Arial"/>
          <w:b/>
        </w:rPr>
      </w:pPr>
      <w:r>
        <w:rPr>
          <w:rFonts w:ascii="Arial" w:hAnsi="Arial" w:cs="Arial"/>
          <w:b/>
          <w:color w:val="0000FF"/>
          <w:u w:val="thick"/>
        </w:rPr>
        <w:t>R4-2016647</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[97e][145] FS_LTE_NR_HPUE_FWVM</w:t>
      </w:r>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R4-2016985.</w:t>
      </w:r>
    </w:p>
    <w:p w:rsidR="00870B8D" w:rsidRDefault="00870B8D" w:rsidP="00F00717">
      <w:pPr>
        <w:rPr>
          <w:lang w:val="en-GB" w:eastAsia="ko-KR"/>
        </w:rPr>
      </w:pPr>
    </w:p>
    <w:p w:rsidR="00870B8D" w:rsidRDefault="00870B8D" w:rsidP="00870B8D">
      <w:pPr>
        <w:rPr>
          <w:rFonts w:ascii="Arial" w:hAnsi="Arial" w:cs="Arial"/>
          <w:b/>
        </w:rPr>
      </w:pPr>
      <w:r>
        <w:rPr>
          <w:rFonts w:ascii="Arial" w:hAnsi="Arial" w:cs="Arial"/>
          <w:b/>
          <w:color w:val="0000FF"/>
          <w:u w:val="thick"/>
        </w:rPr>
        <w:t>R4-2016985</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[97e][145] FS_LTE_NR_HPUE_FWVM</w:t>
      </w:r>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Nokia</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lang w:val="en-GB" w:eastAsia="ko-KR"/>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F00717" w:rsidRDefault="00F00717" w:rsidP="00F00717">
      <w:pPr>
        <w:rPr>
          <w:lang w:val="en-GB" w:eastAsia="ko-KR"/>
        </w:rPr>
      </w:pPr>
    </w:p>
    <w:p w:rsidR="000D453E" w:rsidRDefault="000D453E" w:rsidP="000D453E">
      <w:pPr>
        <w:rPr>
          <w:rFonts w:ascii="Arial" w:hAnsi="Arial" w:cs="Arial"/>
          <w:b/>
        </w:rPr>
      </w:pPr>
      <w:r>
        <w:rPr>
          <w:rFonts w:ascii="Arial" w:hAnsi="Arial" w:cs="Arial"/>
          <w:b/>
          <w:color w:val="0000FF"/>
          <w:u w:val="thick"/>
        </w:rPr>
        <w:t>R4-2016933</w:t>
      </w:r>
      <w:r w:rsidRPr="00944C49">
        <w:rPr>
          <w:b/>
        </w:rPr>
        <w:tab/>
      </w:r>
      <w:r w:rsidRPr="000D453E">
        <w:rPr>
          <w:rFonts w:ascii="Arial" w:hAnsi="Arial" w:cs="Arial"/>
          <w:b/>
          <w:bCs/>
        </w:rPr>
        <w:t>Updated Work Plan for Study on High-power UE operation for fixed-wireless/vehicle-mounted use cases in Band 12, Band 5, and Band n71</w:t>
      </w:r>
    </w:p>
    <w:p w:rsidR="000D453E" w:rsidRDefault="000D453E" w:rsidP="000D453E">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w:t>
      </w:r>
    </w:p>
    <w:p w:rsidR="000D453E" w:rsidRPr="00944C49" w:rsidRDefault="000D453E" w:rsidP="000D453E">
      <w:pPr>
        <w:rPr>
          <w:rFonts w:ascii="Arial" w:hAnsi="Arial" w:cs="Arial"/>
          <w:b/>
        </w:rPr>
      </w:pPr>
      <w:r w:rsidRPr="00944C49">
        <w:rPr>
          <w:rFonts w:ascii="Arial" w:hAnsi="Arial" w:cs="Arial"/>
          <w:b/>
        </w:rPr>
        <w:t xml:space="preserve">Abstract: </w:t>
      </w:r>
    </w:p>
    <w:p w:rsidR="000D453E" w:rsidRDefault="000D453E" w:rsidP="000D453E">
      <w:pPr>
        <w:rPr>
          <w:rFonts w:ascii="Arial" w:hAnsi="Arial" w:cs="Arial"/>
          <w:b/>
        </w:rPr>
      </w:pPr>
      <w:r w:rsidRPr="00944C49">
        <w:rPr>
          <w:rFonts w:ascii="Arial" w:hAnsi="Arial" w:cs="Arial"/>
          <w:b/>
        </w:rPr>
        <w:t xml:space="preserve">Discussion: </w:t>
      </w:r>
    </w:p>
    <w:p w:rsidR="000D453E" w:rsidRDefault="000D453E" w:rsidP="000D453E">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0D453E" w:rsidRDefault="000D453E" w:rsidP="00F00717">
      <w:pPr>
        <w:rPr>
          <w:lang w:val="en-GB" w:eastAsia="ko-KR"/>
        </w:rPr>
      </w:pPr>
    </w:p>
    <w:p w:rsidR="00B31640" w:rsidRDefault="00B31640" w:rsidP="00B31640">
      <w:pPr>
        <w:rPr>
          <w:rFonts w:ascii="Arial" w:hAnsi="Arial" w:cs="Arial"/>
          <w:b/>
        </w:rPr>
      </w:pPr>
      <w:r>
        <w:rPr>
          <w:rFonts w:ascii="Arial" w:hAnsi="Arial" w:cs="Arial"/>
          <w:b/>
          <w:color w:val="0000FF"/>
          <w:u w:val="thick"/>
        </w:rPr>
        <w:t>R4-2016934</w:t>
      </w:r>
      <w:r w:rsidRPr="00944C49">
        <w:rPr>
          <w:b/>
        </w:rPr>
        <w:tab/>
      </w:r>
      <w:r w:rsidRPr="00B31640">
        <w:rPr>
          <w:rFonts w:ascii="Arial" w:hAnsi="Arial" w:cs="Arial"/>
          <w:b/>
        </w:rPr>
        <w:t xml:space="preserve">TP to TR 37.880: Coexistence Simulation Results and Observations for High-power UE operation </w:t>
      </w:r>
      <w:r w:rsidRPr="00B31640">
        <w:rPr>
          <w:rFonts w:ascii="Arial" w:hAnsi="Arial" w:cs="Arial"/>
          <w:b/>
          <w:lang w:val="en-GB"/>
        </w:rPr>
        <w:t>Vs NB-IoT standalone operation</w:t>
      </w:r>
    </w:p>
    <w:p w:rsidR="00B31640" w:rsidRDefault="00B31640" w:rsidP="00B31640">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37.880 v0.0.1</w:t>
      </w:r>
      <w:r>
        <w:rPr>
          <w:i/>
        </w:rPr>
        <w:br/>
      </w:r>
      <w:r>
        <w:rPr>
          <w:i/>
        </w:rPr>
        <w:tab/>
      </w:r>
      <w:r>
        <w:rPr>
          <w:i/>
        </w:rPr>
        <w:tab/>
      </w:r>
      <w:r>
        <w:rPr>
          <w:i/>
        </w:rPr>
        <w:tab/>
      </w:r>
      <w:r>
        <w:rPr>
          <w:i/>
        </w:rPr>
        <w:tab/>
      </w:r>
      <w:r>
        <w:rPr>
          <w:i/>
        </w:rPr>
        <w:tab/>
        <w:t>Source: Nokia, Nokia Shanghai Bell</w:t>
      </w:r>
    </w:p>
    <w:p w:rsidR="00B31640" w:rsidRPr="00944C49" w:rsidRDefault="00B31640" w:rsidP="00B31640">
      <w:pPr>
        <w:rPr>
          <w:rFonts w:ascii="Arial" w:hAnsi="Arial" w:cs="Arial"/>
          <w:b/>
        </w:rPr>
      </w:pPr>
      <w:r w:rsidRPr="00944C49">
        <w:rPr>
          <w:rFonts w:ascii="Arial" w:hAnsi="Arial" w:cs="Arial"/>
          <w:b/>
        </w:rPr>
        <w:t xml:space="preserve">Abstract: </w:t>
      </w:r>
    </w:p>
    <w:p w:rsidR="00B31640" w:rsidRDefault="00B31640" w:rsidP="00B31640">
      <w:pPr>
        <w:rPr>
          <w:rFonts w:ascii="Arial" w:hAnsi="Arial" w:cs="Arial"/>
          <w:b/>
        </w:rPr>
      </w:pPr>
      <w:r w:rsidRPr="00944C49">
        <w:rPr>
          <w:rFonts w:ascii="Arial" w:hAnsi="Arial" w:cs="Arial"/>
          <w:b/>
        </w:rPr>
        <w:t xml:space="preserve">Discussion: </w:t>
      </w:r>
    </w:p>
    <w:p w:rsidR="00B31640" w:rsidRPr="00F00717" w:rsidRDefault="00B31640" w:rsidP="00B31640">
      <w:pPr>
        <w:rPr>
          <w:lang w:val="en-GB" w:eastAsia="ko-KR"/>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90CF5" w:rsidRDefault="00590CF5" w:rsidP="00590CF5">
      <w:pPr>
        <w:pStyle w:val="Heading4"/>
      </w:pPr>
      <w:bookmarkStart w:id="291" w:name="_Toc54628885"/>
      <w:r>
        <w:t>15.1.1</w:t>
      </w:r>
      <w:r>
        <w:tab/>
        <w:t>General</w:t>
      </w:r>
      <w:bookmarkEnd w:id="29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R4-2014479</w:t>
      </w:r>
      <w:r>
        <w:rPr>
          <w:rFonts w:ascii="Arial" w:hAnsi="Arial" w:cs="Arial"/>
          <w:b/>
          <w:color w:val="0000FF"/>
        </w:rPr>
        <w:tab/>
      </w:r>
      <w:r>
        <w:rPr>
          <w:rFonts w:ascii="Arial" w:hAnsi="Arial" w:cs="Arial"/>
          <w:b/>
        </w:rPr>
        <w:t>TR 37.880 V0.1.0: High-power UE operation for fixed-wireless/vehicle-mounted use cases in Band 12, Band 5, and Band n71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Updated TR for Study on High-power UE operation for fixed-wireless/vehicle-mounted use cases in Band 12, Band 5, and Band n71.</w:t>
      </w:r>
    </w:p>
    <w:p w:rsidR="00590CF5" w:rsidRDefault="000D453E"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0D453E">
        <w:rPr>
          <w:rFonts w:ascii="Arial" w:hAnsi="Arial" w:cs="Arial"/>
          <w:b/>
          <w:highlight w:val="green"/>
        </w:rPr>
        <w:t>Agreed.</w:t>
      </w:r>
    </w:p>
    <w:p w:rsidR="00590CF5" w:rsidRDefault="00590CF5" w:rsidP="00590CF5">
      <w:pPr>
        <w:pStyle w:val="Heading4"/>
      </w:pPr>
      <w:bookmarkStart w:id="292" w:name="_Toc54628886"/>
      <w:r>
        <w:t>15.1.2</w:t>
      </w:r>
      <w:r>
        <w:tab/>
        <w:t>Coexistence study</w:t>
      </w:r>
      <w:bookmarkEnd w:id="292"/>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R4-2014480</w:t>
      </w:r>
      <w:r>
        <w:rPr>
          <w:rFonts w:ascii="Arial" w:hAnsi="Arial" w:cs="Arial"/>
          <w:b/>
          <w:color w:val="0000FF"/>
        </w:rPr>
        <w:tab/>
      </w:r>
      <w:r>
        <w:rPr>
          <w:rFonts w:ascii="Arial" w:hAnsi="Arial" w:cs="Arial"/>
          <w:b/>
        </w:rPr>
        <w:t>Coexistence Simulation Results for High-power UE operation for fixed-wireless/vehicle-mounted use cases in Band 12, Band 5, and Band n71</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the coexistence simulation results for this scenario according to the agreed assumptions.</w:t>
      </w:r>
    </w:p>
    <w:p w:rsidR="00590CF5" w:rsidRDefault="00B31640"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4"/>
      </w:pPr>
      <w:bookmarkStart w:id="293" w:name="_Toc54628887"/>
      <w:r>
        <w:t>15.1.3</w:t>
      </w:r>
      <w:r>
        <w:tab/>
        <w:t>UE RF</w:t>
      </w:r>
      <w:bookmarkEnd w:id="29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R4-2014481</w:t>
      </w:r>
      <w:r>
        <w:rPr>
          <w:rFonts w:ascii="Arial" w:hAnsi="Arial" w:cs="Arial"/>
          <w:b/>
          <w:color w:val="0000FF"/>
        </w:rPr>
        <w:tab/>
      </w:r>
      <w:r>
        <w:rPr>
          <w:rFonts w:ascii="Arial" w:hAnsi="Arial" w:cs="Arial"/>
          <w:b/>
        </w:rPr>
        <w:t>TP to TR 37.880: High-power UE transmitter/receiver architecture for fixed-wireless/vehicle-mounted use cases in Band 12, Band 5, and Band n71</w:t>
      </w:r>
    </w:p>
    <w:p w:rsidR="00590CF5" w:rsidRDefault="00590CF5" w:rsidP="00590CF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37.880 v0.0.1</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contribution provides a TP to include the UE transmitter/receiver architecture in TR 37.880.</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590CF5" w:rsidRDefault="00590CF5" w:rsidP="00590CF5">
      <w:pPr>
        <w:pStyle w:val="Heading2"/>
      </w:pPr>
      <w:bookmarkStart w:id="294" w:name="_Toc54628888"/>
      <w:r>
        <w:t>16</w:t>
      </w:r>
      <w:r>
        <w:tab/>
        <w:t>Liaison and output to other groups</w:t>
      </w:r>
      <w:bookmarkEnd w:id="294"/>
      <w:r>
        <w:t xml:space="preserve"> </w:t>
      </w:r>
    </w:p>
    <w:p w:rsidR="00590CF5" w:rsidRDefault="00590CF5" w:rsidP="00590CF5">
      <w:pPr>
        <w:pStyle w:val="Heading3"/>
      </w:pPr>
      <w:bookmarkStart w:id="295" w:name="_Toc54628889"/>
      <w:r>
        <w:t>16.1</w:t>
      </w:r>
      <w:r>
        <w:tab/>
        <w:t>R17 related</w:t>
      </w:r>
      <w:bookmarkEnd w:id="295"/>
    </w:p>
    <w:p w:rsidR="00590CF5" w:rsidRDefault="00590CF5" w:rsidP="00590CF5">
      <w:pPr>
        <w:pStyle w:val="Heading3"/>
      </w:pPr>
      <w:bookmarkStart w:id="296" w:name="_Toc54628890"/>
      <w:r>
        <w:t>16.2</w:t>
      </w:r>
      <w:r>
        <w:tab/>
        <w:t>Others</w:t>
      </w:r>
      <w:bookmarkEnd w:id="296"/>
    </w:p>
    <w:p w:rsidR="00590CF5" w:rsidRDefault="00590CF5" w:rsidP="00590CF5">
      <w:pPr>
        <w:rPr>
          <w:rFonts w:ascii="Arial" w:hAnsi="Arial" w:cs="Arial"/>
          <w:b/>
          <w:color w:val="0000FF"/>
        </w:rPr>
      </w:pPr>
    </w:p>
    <w:p w:rsidR="00590CF5" w:rsidRDefault="00590CF5" w:rsidP="00590CF5">
      <w:pPr>
        <w:pStyle w:val="Heading2"/>
      </w:pPr>
      <w:bookmarkStart w:id="297" w:name="_Toc54628891"/>
      <w:r>
        <w:lastRenderedPageBreak/>
        <w:t>17</w:t>
      </w:r>
      <w:r>
        <w:tab/>
        <w:t>Revision of the Work Plan</w:t>
      </w:r>
      <w:bookmarkEnd w:id="297"/>
    </w:p>
    <w:p w:rsidR="00590CF5" w:rsidRDefault="00590CF5" w:rsidP="00590CF5">
      <w:pPr>
        <w:pStyle w:val="Heading3"/>
      </w:pPr>
      <w:bookmarkStart w:id="298" w:name="_Toc54628892"/>
      <w:r>
        <w:t>17.1</w:t>
      </w:r>
      <w:r>
        <w:tab/>
        <w:t>Simplification of band combinations in RAN4 specifications</w:t>
      </w:r>
      <w:bookmarkEnd w:id="298"/>
    </w:p>
    <w:p w:rsidR="00590CF5" w:rsidRDefault="00590CF5" w:rsidP="00590CF5">
      <w:pPr>
        <w:rPr>
          <w:rFonts w:ascii="Arial" w:hAnsi="Arial" w:cs="Arial"/>
          <w:b/>
          <w:color w:val="0000FF"/>
        </w:rPr>
      </w:pPr>
    </w:p>
    <w:p w:rsidR="00F00717" w:rsidRDefault="00F00717" w:rsidP="00F00717">
      <w:pPr>
        <w:rPr>
          <w:rFonts w:ascii="Arial" w:hAnsi="Arial" w:cs="Arial"/>
          <w:b/>
        </w:rPr>
      </w:pPr>
      <w:r>
        <w:rPr>
          <w:rFonts w:ascii="Arial" w:hAnsi="Arial" w:cs="Arial"/>
          <w:b/>
          <w:color w:val="0000FF"/>
          <w:u w:val="thick"/>
        </w:rPr>
        <w:t>R4-2016648</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[97e][146] </w:t>
      </w:r>
      <w:proofErr w:type="spellStart"/>
      <w:r w:rsidRPr="00F00717">
        <w:rPr>
          <w:rFonts w:ascii="Arial" w:hAnsi="Arial" w:cs="Arial"/>
          <w:b/>
          <w:bCs/>
        </w:rPr>
        <w:t>BC_simplification</w:t>
      </w:r>
      <w:proofErr w:type="spellEnd"/>
    </w:p>
    <w:p w:rsidR="00F00717" w:rsidRDefault="00F00717" w:rsidP="00F0071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NTT DOCOMO</w:t>
      </w:r>
      <w:r w:rsidRPr="001B014F">
        <w:rPr>
          <w:i/>
        </w:rPr>
        <w:t>)</w:t>
      </w:r>
    </w:p>
    <w:p w:rsidR="00F00717" w:rsidRDefault="00F00717" w:rsidP="00F00717">
      <w:pPr>
        <w:rPr>
          <w:i/>
        </w:rPr>
      </w:pPr>
    </w:p>
    <w:p w:rsidR="00F00717" w:rsidRPr="00944C49" w:rsidRDefault="00F00717" w:rsidP="00F00717">
      <w:pPr>
        <w:rPr>
          <w:rFonts w:ascii="Arial" w:hAnsi="Arial" w:cs="Arial"/>
          <w:b/>
        </w:rPr>
      </w:pPr>
      <w:r w:rsidRPr="00944C49">
        <w:rPr>
          <w:rFonts w:ascii="Arial" w:hAnsi="Arial" w:cs="Arial"/>
          <w:b/>
        </w:rPr>
        <w:t xml:space="preserve">Abstract: </w:t>
      </w:r>
    </w:p>
    <w:p w:rsidR="00F00717" w:rsidRDefault="00F00717" w:rsidP="00F00717">
      <w:pPr>
        <w:rPr>
          <w:rFonts w:ascii="Arial" w:hAnsi="Arial" w:cs="Arial"/>
          <w:b/>
        </w:rPr>
      </w:pPr>
      <w:r w:rsidRPr="00944C49">
        <w:rPr>
          <w:rFonts w:ascii="Arial" w:hAnsi="Arial" w:cs="Arial"/>
          <w:b/>
        </w:rPr>
        <w:t xml:space="preserve">Discussion: </w:t>
      </w:r>
    </w:p>
    <w:p w:rsidR="00F00717" w:rsidRDefault="00870B8D" w:rsidP="00F00717">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R4-2016986.</w:t>
      </w:r>
    </w:p>
    <w:p w:rsidR="00870B8D" w:rsidRDefault="00870B8D" w:rsidP="00F00717">
      <w:pPr>
        <w:rPr>
          <w:rFonts w:ascii="Arial" w:hAnsi="Arial" w:cs="Arial"/>
          <w:b/>
          <w:color w:val="0000FF"/>
        </w:rPr>
      </w:pPr>
    </w:p>
    <w:p w:rsidR="00870B8D" w:rsidRDefault="00870B8D" w:rsidP="00870B8D">
      <w:pPr>
        <w:rPr>
          <w:rFonts w:ascii="Arial" w:hAnsi="Arial" w:cs="Arial"/>
          <w:b/>
        </w:rPr>
      </w:pPr>
      <w:r>
        <w:rPr>
          <w:rFonts w:ascii="Arial" w:hAnsi="Arial" w:cs="Arial"/>
          <w:b/>
          <w:color w:val="0000FF"/>
          <w:u w:val="thick"/>
        </w:rPr>
        <w:t>R4-2016986</w:t>
      </w:r>
      <w:r w:rsidRPr="00944C49">
        <w:rPr>
          <w:b/>
        </w:rPr>
        <w:tab/>
      </w:r>
      <w:r w:rsidRPr="00833EBC">
        <w:rPr>
          <w:rFonts w:ascii="Arial" w:hAnsi="Arial" w:cs="Arial"/>
          <w:b/>
          <w:bCs/>
        </w:rPr>
        <w:t>Email discussion summary for</w:t>
      </w:r>
      <w:r>
        <w:rPr>
          <w:rFonts w:ascii="Arial" w:hAnsi="Arial" w:cs="Arial"/>
          <w:b/>
          <w:bCs/>
        </w:rPr>
        <w:t xml:space="preserve"> </w:t>
      </w:r>
      <w:r w:rsidRPr="00F00717">
        <w:rPr>
          <w:rFonts w:ascii="Arial" w:hAnsi="Arial" w:cs="Arial"/>
          <w:b/>
          <w:bCs/>
        </w:rPr>
        <w:t xml:space="preserve">[97e][146] </w:t>
      </w:r>
      <w:proofErr w:type="spellStart"/>
      <w:r w:rsidRPr="00F00717">
        <w:rPr>
          <w:rFonts w:ascii="Arial" w:hAnsi="Arial" w:cs="Arial"/>
          <w:b/>
          <w:bCs/>
        </w:rPr>
        <w:t>BC_simplification</w:t>
      </w:r>
      <w:proofErr w:type="spellEnd"/>
    </w:p>
    <w:p w:rsidR="00870B8D" w:rsidRDefault="00870B8D" w:rsidP="00870B8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w:t>
      </w:r>
      <w:r w:rsidRPr="001B014F">
        <w:rPr>
          <w:i/>
        </w:rPr>
        <w:t>Moderator (</w:t>
      </w:r>
      <w:r>
        <w:rPr>
          <w:i/>
        </w:rPr>
        <w:t>NTT DOCOMO</w:t>
      </w:r>
      <w:r w:rsidRPr="001B014F">
        <w:rPr>
          <w:i/>
        </w:rPr>
        <w:t>)</w:t>
      </w:r>
    </w:p>
    <w:p w:rsidR="00870B8D" w:rsidRDefault="00870B8D" w:rsidP="00870B8D">
      <w:pPr>
        <w:rPr>
          <w:i/>
        </w:rPr>
      </w:pPr>
    </w:p>
    <w:p w:rsidR="00870B8D" w:rsidRPr="00944C49" w:rsidRDefault="00870B8D" w:rsidP="00870B8D">
      <w:pPr>
        <w:rPr>
          <w:rFonts w:ascii="Arial" w:hAnsi="Arial" w:cs="Arial"/>
          <w:b/>
        </w:rPr>
      </w:pPr>
      <w:r w:rsidRPr="00944C49">
        <w:rPr>
          <w:rFonts w:ascii="Arial" w:hAnsi="Arial" w:cs="Arial"/>
          <w:b/>
        </w:rPr>
        <w:t xml:space="preserve">Abstract: </w:t>
      </w:r>
    </w:p>
    <w:p w:rsidR="00870B8D" w:rsidRDefault="00870B8D" w:rsidP="00870B8D">
      <w:pPr>
        <w:rPr>
          <w:rFonts w:ascii="Arial" w:hAnsi="Arial" w:cs="Arial"/>
          <w:b/>
        </w:rPr>
      </w:pPr>
      <w:r w:rsidRPr="00944C49">
        <w:rPr>
          <w:rFonts w:ascii="Arial" w:hAnsi="Arial" w:cs="Arial"/>
          <w:b/>
        </w:rPr>
        <w:t xml:space="preserve">Discussion: </w:t>
      </w:r>
    </w:p>
    <w:p w:rsidR="00870B8D" w:rsidRDefault="00870B8D" w:rsidP="00870B8D">
      <w:pPr>
        <w:rPr>
          <w:rFonts w:ascii="Arial" w:hAnsi="Arial" w:cs="Arial"/>
          <w:b/>
          <w:color w:val="0000FF"/>
        </w:rPr>
      </w:pPr>
      <w:r>
        <w:rPr>
          <w:rFonts w:ascii="Arial" w:hAnsi="Arial" w:cs="Arial"/>
          <w:b/>
        </w:rPr>
        <w:t>Decision:</w:t>
      </w:r>
      <w:r>
        <w:rPr>
          <w:rFonts w:ascii="Arial" w:hAnsi="Arial" w:cs="Arial"/>
          <w:b/>
        </w:rPr>
        <w:tab/>
      </w:r>
      <w:r>
        <w:rPr>
          <w:rFonts w:ascii="Arial" w:hAnsi="Arial" w:cs="Arial"/>
          <w:b/>
        </w:rPr>
        <w:tab/>
      </w:r>
      <w:r w:rsidRPr="00870B8D">
        <w:rPr>
          <w:rFonts w:ascii="Arial" w:hAnsi="Arial" w:cs="Arial"/>
          <w:b/>
          <w:highlight w:val="yellow"/>
        </w:rPr>
        <w:t>Return to.</w:t>
      </w:r>
    </w:p>
    <w:p w:rsidR="00F00717" w:rsidRDefault="00F00717" w:rsidP="00590CF5">
      <w:pPr>
        <w:rPr>
          <w:rFonts w:ascii="Arial" w:hAnsi="Arial" w:cs="Arial"/>
          <w:b/>
          <w:color w:val="0000FF"/>
        </w:rPr>
      </w:pPr>
    </w:p>
    <w:p w:rsidR="00150BF7" w:rsidRDefault="00150BF7" w:rsidP="00150BF7">
      <w:pPr>
        <w:rPr>
          <w:rFonts w:ascii="Arial" w:hAnsi="Arial" w:cs="Arial"/>
          <w:b/>
        </w:rPr>
      </w:pPr>
      <w:r>
        <w:rPr>
          <w:rFonts w:ascii="Arial" w:hAnsi="Arial" w:cs="Arial"/>
          <w:b/>
          <w:color w:val="0000FF"/>
          <w:u w:val="thick"/>
        </w:rPr>
        <w:t>R4-2016935</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rules on request sheet and notations of CA/DC configurations</w:t>
      </w:r>
    </w:p>
    <w:p w:rsidR="00150BF7" w:rsidRDefault="00150BF7" w:rsidP="00150B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150BF7" w:rsidP="00150BF7">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50BF7" w:rsidRDefault="00150BF7" w:rsidP="00150BF7">
      <w:pPr>
        <w:rPr>
          <w:rFonts w:ascii="Arial" w:hAnsi="Arial" w:cs="Arial"/>
          <w:b/>
        </w:rPr>
      </w:pPr>
    </w:p>
    <w:p w:rsidR="00150BF7" w:rsidRDefault="00150BF7" w:rsidP="00150BF7">
      <w:pPr>
        <w:rPr>
          <w:rFonts w:ascii="Arial" w:hAnsi="Arial" w:cs="Arial"/>
          <w:b/>
        </w:rPr>
      </w:pPr>
      <w:r>
        <w:rPr>
          <w:rFonts w:ascii="Arial" w:hAnsi="Arial" w:cs="Arial"/>
          <w:b/>
          <w:color w:val="0000FF"/>
          <w:u w:val="thick"/>
        </w:rPr>
        <w:t>R4-2016936</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updating cover sheet of request sheet</w:t>
      </w:r>
    </w:p>
    <w:p w:rsidR="00150BF7" w:rsidRDefault="00150BF7" w:rsidP="00150BF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 xml:space="preserve">Source: </w:t>
      </w:r>
      <w:r w:rsidRPr="00150BF7">
        <w:rPr>
          <w:i/>
        </w:rPr>
        <w:t>NTT DOCOMO</w:t>
      </w:r>
      <w:proofErr w:type="gramStart"/>
      <w:r w:rsidRPr="00150BF7">
        <w:rPr>
          <w:i/>
        </w:rPr>
        <w:t>.,INC.</w:t>
      </w:r>
      <w:proofErr w:type="gramEnd"/>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150BF7" w:rsidP="00150BF7">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50BF7" w:rsidRDefault="00150BF7" w:rsidP="00150BF7">
      <w:pPr>
        <w:rPr>
          <w:rFonts w:ascii="Arial" w:hAnsi="Arial" w:cs="Arial"/>
          <w:b/>
        </w:rPr>
      </w:pPr>
    </w:p>
    <w:p w:rsidR="00150BF7" w:rsidRDefault="00150BF7" w:rsidP="00150BF7">
      <w:pPr>
        <w:rPr>
          <w:rFonts w:ascii="Arial" w:hAnsi="Arial" w:cs="Arial"/>
          <w:b/>
        </w:rPr>
      </w:pPr>
      <w:r>
        <w:rPr>
          <w:rFonts w:ascii="Arial" w:hAnsi="Arial" w:cs="Arial"/>
          <w:b/>
          <w:color w:val="0000FF"/>
          <w:u w:val="thick"/>
        </w:rPr>
        <w:t>R4-2016940</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MSD test point specification methodology for LTE CA</w:t>
      </w:r>
    </w:p>
    <w:p w:rsidR="00150BF7" w:rsidRDefault="00150BF7" w:rsidP="00150B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Skyworks</w:t>
      </w:r>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150BF7" w:rsidP="00150BF7">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50BF7" w:rsidRDefault="00150BF7" w:rsidP="00150BF7">
      <w:pPr>
        <w:rPr>
          <w:rFonts w:ascii="Arial" w:hAnsi="Arial" w:cs="Arial"/>
          <w:b/>
        </w:rPr>
      </w:pPr>
    </w:p>
    <w:p w:rsidR="00150BF7" w:rsidRDefault="00150BF7" w:rsidP="00150BF7">
      <w:pPr>
        <w:rPr>
          <w:rFonts w:ascii="Arial" w:hAnsi="Arial" w:cs="Arial"/>
          <w:b/>
        </w:rPr>
      </w:pPr>
      <w:r>
        <w:rPr>
          <w:rFonts w:ascii="Arial" w:hAnsi="Arial" w:cs="Arial"/>
          <w:b/>
          <w:color w:val="0000FF"/>
          <w:u w:val="thick"/>
        </w:rPr>
        <w:t>R4-2016941</w:t>
      </w:r>
      <w:r w:rsidRPr="00944C49">
        <w:rPr>
          <w:b/>
        </w:rPr>
        <w:tab/>
      </w:r>
      <w:r w:rsidRPr="00790B06">
        <w:rPr>
          <w:rFonts w:ascii="Arial" w:hAnsi="Arial" w:cs="Arial"/>
          <w:b/>
        </w:rPr>
        <w:t>W</w:t>
      </w:r>
      <w:r>
        <w:rPr>
          <w:rFonts w:ascii="Arial" w:hAnsi="Arial" w:cs="Arial"/>
          <w:b/>
        </w:rPr>
        <w:t>F</w:t>
      </w:r>
      <w:r w:rsidRPr="00790B06">
        <w:rPr>
          <w:rFonts w:ascii="Arial" w:hAnsi="Arial" w:cs="Arial"/>
          <w:b/>
        </w:rPr>
        <w:t xml:space="preserve"> on </w:t>
      </w:r>
      <w:r w:rsidRPr="00150BF7">
        <w:rPr>
          <w:rFonts w:ascii="Arial" w:hAnsi="Arial" w:cs="Arial"/>
          <w:b/>
        </w:rPr>
        <w:t>alternative to creating new BCSs</w:t>
      </w:r>
    </w:p>
    <w:p w:rsidR="00150BF7" w:rsidRDefault="00150BF7" w:rsidP="00150BF7">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r w:rsidRPr="00150BF7">
        <w:rPr>
          <w:rFonts w:hint="eastAsia"/>
          <w:i/>
        </w:rPr>
        <w:t>T</w:t>
      </w:r>
      <w:r w:rsidRPr="00150BF7">
        <w:rPr>
          <w:i/>
        </w:rPr>
        <w:t>-Mobile USA</w:t>
      </w:r>
    </w:p>
    <w:p w:rsidR="00150BF7" w:rsidRPr="00944C49" w:rsidRDefault="00150BF7" w:rsidP="00150BF7">
      <w:pPr>
        <w:rPr>
          <w:rFonts w:ascii="Arial" w:hAnsi="Arial" w:cs="Arial"/>
          <w:b/>
        </w:rPr>
      </w:pPr>
      <w:r w:rsidRPr="00944C49">
        <w:rPr>
          <w:rFonts w:ascii="Arial" w:hAnsi="Arial" w:cs="Arial"/>
          <w:b/>
        </w:rPr>
        <w:t xml:space="preserve">Abstract: </w:t>
      </w:r>
    </w:p>
    <w:p w:rsidR="00150BF7" w:rsidRDefault="00150BF7" w:rsidP="00150BF7">
      <w:pPr>
        <w:rPr>
          <w:rFonts w:ascii="Arial" w:hAnsi="Arial" w:cs="Arial"/>
          <w:b/>
        </w:rPr>
      </w:pPr>
      <w:r w:rsidRPr="00944C49">
        <w:rPr>
          <w:rFonts w:ascii="Arial" w:hAnsi="Arial" w:cs="Arial"/>
          <w:b/>
        </w:rPr>
        <w:t xml:space="preserve">Discussion: </w:t>
      </w:r>
    </w:p>
    <w:p w:rsidR="00150BF7" w:rsidRDefault="00150BF7" w:rsidP="00150BF7">
      <w:pPr>
        <w:rPr>
          <w:rFonts w:ascii="Arial" w:hAnsi="Arial" w:cs="Arial"/>
          <w:b/>
          <w:color w:val="0000FF"/>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150BF7" w:rsidRDefault="00150BF7"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R4-2014482</w:t>
      </w:r>
      <w:r>
        <w:rPr>
          <w:rFonts w:ascii="Arial" w:hAnsi="Arial" w:cs="Arial"/>
          <w:b/>
          <w:color w:val="0000FF"/>
        </w:rPr>
        <w:tab/>
      </w:r>
      <w:r>
        <w:rPr>
          <w:rFonts w:ascii="Arial" w:hAnsi="Arial" w:cs="Arial"/>
          <w:b/>
        </w:rPr>
        <w:t>On a request sheet/WID template for band combinations</w:t>
      </w:r>
    </w:p>
    <w:p w:rsidR="00590CF5" w:rsidRDefault="00590CF5" w:rsidP="00590CF5">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Discuss one remaining issue on request sheet template for band combinations.</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R4-2014598</w:t>
      </w:r>
      <w:r>
        <w:rPr>
          <w:rFonts w:ascii="Arial" w:hAnsi="Arial" w:cs="Arial"/>
          <w:b/>
          <w:color w:val="0000FF"/>
        </w:rPr>
        <w:tab/>
      </w:r>
      <w:r>
        <w:rPr>
          <w:rFonts w:ascii="Arial" w:hAnsi="Arial" w:cs="Arial"/>
          <w:b/>
        </w:rPr>
        <w:t>More on an alternative to creating new BCSs</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paper addresses raised concerns over the discussion on R4-2010062 in RAN4#96-e. </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R4-2014959</w:t>
      </w:r>
      <w:r>
        <w:rPr>
          <w:rFonts w:ascii="Arial" w:hAnsi="Arial" w:cs="Arial"/>
          <w:b/>
          <w:color w:val="0000FF"/>
        </w:rPr>
        <w:tab/>
      </w:r>
      <w:r>
        <w:rPr>
          <w:rFonts w:ascii="Arial" w:hAnsi="Arial" w:cs="Arial"/>
          <w:b/>
        </w:rPr>
        <w:t>Further considerations on simplification of band combination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this contribution, we provide our considerations on how to simplify the configuration tables and the detail of specification splitting.</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R4-2014960</w:t>
      </w:r>
      <w:r>
        <w:rPr>
          <w:rFonts w:ascii="Arial" w:hAnsi="Arial" w:cs="Arial"/>
          <w:b/>
          <w:color w:val="0000FF"/>
        </w:rPr>
        <w:tab/>
      </w:r>
      <w:r>
        <w:rPr>
          <w:rFonts w:ascii="Arial" w:hAnsi="Arial" w:cs="Arial"/>
          <w:b/>
        </w:rPr>
        <w:t>CR to TS 38.101-1 on simplification for inter-band CA configuration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-0524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spec, most of the channel bandwidth for NR band with single carrier is described very cumbersome because of the triple SCSs of {15kHz, 30kHz, 60kHz}. To simplify the NR configuration table, a bit map to represent the different SCS values for the NR channel bandwidth is introduced. The size of configuration table is greatly reduced accordingly.</w:t>
      </w:r>
    </w:p>
    <w:p w:rsidR="00590CF5" w:rsidRDefault="00150BF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R4-2016937.</w:t>
      </w:r>
    </w:p>
    <w:p w:rsidR="00150BF7" w:rsidRDefault="00150BF7" w:rsidP="00590CF5">
      <w:pPr>
        <w:rPr>
          <w:color w:val="993300"/>
          <w:u w:val="single"/>
        </w:rPr>
      </w:pPr>
    </w:p>
    <w:p w:rsidR="00150BF7" w:rsidRDefault="00150BF7" w:rsidP="00150BF7">
      <w:pPr>
        <w:rPr>
          <w:rFonts w:ascii="Arial" w:hAnsi="Arial" w:cs="Arial"/>
          <w:b/>
        </w:rPr>
      </w:pPr>
      <w:r>
        <w:rPr>
          <w:rFonts w:ascii="Arial" w:hAnsi="Arial" w:cs="Arial"/>
          <w:b/>
          <w:color w:val="0000FF"/>
        </w:rPr>
        <w:t>R4-2016937</w:t>
      </w:r>
      <w:r>
        <w:rPr>
          <w:rFonts w:ascii="Arial" w:hAnsi="Arial" w:cs="Arial"/>
          <w:b/>
          <w:color w:val="0000FF"/>
        </w:rPr>
        <w:tab/>
      </w:r>
      <w:r>
        <w:rPr>
          <w:rFonts w:ascii="Arial" w:hAnsi="Arial" w:cs="Arial"/>
          <w:b/>
        </w:rPr>
        <w:t>CR to TS 38.101-1 on simplification for inter-band CA configuration</w:t>
      </w:r>
    </w:p>
    <w:p w:rsidR="00150BF7" w:rsidRDefault="00150BF7" w:rsidP="00150B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-0524  Cat: F (Rel-16)</w:t>
      </w:r>
      <w:r>
        <w:rPr>
          <w:i/>
        </w:rPr>
        <w:br/>
      </w:r>
      <w:r>
        <w:rPr>
          <w:i/>
        </w:rPr>
        <w:br/>
      </w:r>
      <w:r>
        <w:rPr>
          <w:i/>
        </w:rPr>
        <w:tab/>
      </w:r>
      <w:r>
        <w:rPr>
          <w:i/>
        </w:rPr>
        <w:tab/>
      </w:r>
      <w:r>
        <w:rPr>
          <w:i/>
        </w:rPr>
        <w:tab/>
      </w:r>
      <w:r>
        <w:rPr>
          <w:i/>
        </w:rPr>
        <w:tab/>
      </w:r>
      <w:r>
        <w:rPr>
          <w:i/>
        </w:rPr>
        <w:tab/>
        <w:t>Source: ZTE Corporation</w:t>
      </w:r>
    </w:p>
    <w:p w:rsidR="00150BF7" w:rsidRDefault="00150BF7" w:rsidP="00150BF7">
      <w:pPr>
        <w:rPr>
          <w:rFonts w:ascii="Arial" w:hAnsi="Arial" w:cs="Arial"/>
          <w:b/>
        </w:rPr>
      </w:pPr>
      <w:r>
        <w:rPr>
          <w:rFonts w:ascii="Arial" w:hAnsi="Arial" w:cs="Arial"/>
          <w:b/>
        </w:rPr>
        <w:t xml:space="preserve">Abstract: </w:t>
      </w:r>
    </w:p>
    <w:p w:rsidR="00150BF7" w:rsidRDefault="00150BF7" w:rsidP="00150BF7">
      <w:r>
        <w:t>In current spec, most of the channel bandwidth for NR band with single carrier is described very cumbersome because of the triple SCSs of {15kHz, 30kHz, 60kHz}. To simplify the NR configuration table, a bit map to represent the different SCS values for the NR channel bandwidth is introduced. The size of configuration table is greatly reduced accordingly.</w:t>
      </w:r>
    </w:p>
    <w:p w:rsidR="00150BF7" w:rsidRDefault="00150BF7" w:rsidP="00150BF7">
      <w:pPr>
        <w:rPr>
          <w:color w:val="993300"/>
          <w:u w:val="single"/>
        </w:rPr>
      </w:pPr>
      <w:r>
        <w:rPr>
          <w:rFonts w:ascii="Arial" w:hAnsi="Arial" w:cs="Arial"/>
          <w:b/>
        </w:rPr>
        <w:t>Decision:</w:t>
      </w:r>
      <w:r>
        <w:rPr>
          <w:rFonts w:ascii="Arial" w:hAnsi="Arial" w:cs="Arial"/>
          <w:b/>
        </w:rPr>
        <w:tab/>
      </w:r>
      <w:r>
        <w:rPr>
          <w:rFonts w:ascii="Arial" w:hAnsi="Arial" w:cs="Arial"/>
          <w:b/>
        </w:rPr>
        <w:tab/>
      </w:r>
      <w:r w:rsidRPr="00150BF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R4-2014961</w:t>
      </w:r>
      <w:r>
        <w:rPr>
          <w:rFonts w:ascii="Arial" w:hAnsi="Arial" w:cs="Arial"/>
          <w:b/>
          <w:color w:val="0000FF"/>
        </w:rPr>
        <w:tab/>
      </w:r>
      <w:r>
        <w:rPr>
          <w:rFonts w:ascii="Arial" w:hAnsi="Arial" w:cs="Arial"/>
          <w:b/>
        </w:rPr>
        <w:t>CR to TS 38.101-2 on simplification for inter-band CA configuration</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In current spec, most of the channel bandwidth for NR band with single carrier is described very cumbersome because of the duple SCSs of {60kHz ,120kHz}. To simplify the NR configuration table, a bit map to represent the different SCS values for the NR channel bandwidth is introduced. The size of configuration table is greatly reduced accordingly.</w:t>
      </w:r>
    </w:p>
    <w:p w:rsidR="00590CF5" w:rsidRDefault="00150BF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R4-2016938.</w:t>
      </w:r>
    </w:p>
    <w:p w:rsidR="00150BF7" w:rsidRDefault="00150BF7" w:rsidP="00590CF5">
      <w:pPr>
        <w:rPr>
          <w:color w:val="993300"/>
          <w:u w:val="single"/>
        </w:rPr>
      </w:pPr>
    </w:p>
    <w:p w:rsidR="00150BF7" w:rsidRDefault="00150BF7" w:rsidP="00150BF7">
      <w:pPr>
        <w:rPr>
          <w:rFonts w:ascii="Arial" w:hAnsi="Arial" w:cs="Arial"/>
          <w:b/>
        </w:rPr>
      </w:pPr>
      <w:r>
        <w:rPr>
          <w:rFonts w:ascii="Arial" w:hAnsi="Arial" w:cs="Arial"/>
          <w:b/>
          <w:color w:val="0000FF"/>
        </w:rPr>
        <w:t>R4-2016938</w:t>
      </w:r>
      <w:r>
        <w:rPr>
          <w:rFonts w:ascii="Arial" w:hAnsi="Arial" w:cs="Arial"/>
          <w:b/>
          <w:color w:val="0000FF"/>
        </w:rPr>
        <w:tab/>
      </w:r>
      <w:r>
        <w:rPr>
          <w:rFonts w:ascii="Arial" w:hAnsi="Arial" w:cs="Arial"/>
          <w:b/>
        </w:rPr>
        <w:t>CR to TS 38.101-2 on simplification for inter-band CA configuration</w:t>
      </w:r>
    </w:p>
    <w:p w:rsidR="00150BF7" w:rsidRDefault="00150BF7" w:rsidP="00150B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v16.5.0</w:t>
      </w:r>
      <w:proofErr w:type="gramStart"/>
      <w:r>
        <w:rPr>
          <w:i/>
        </w:rPr>
        <w:tab/>
        <w:t xml:space="preserve">  CR</w:t>
      </w:r>
      <w:proofErr w:type="gramEnd"/>
      <w:r>
        <w:rPr>
          <w:i/>
        </w:rPr>
        <w:t>-0283  Cat: F (Rel-16)</w:t>
      </w:r>
      <w:r>
        <w:rPr>
          <w:i/>
        </w:rPr>
        <w:br/>
      </w:r>
      <w:r>
        <w:rPr>
          <w:i/>
        </w:rPr>
        <w:br/>
      </w:r>
      <w:r>
        <w:rPr>
          <w:i/>
        </w:rPr>
        <w:tab/>
      </w:r>
      <w:r>
        <w:rPr>
          <w:i/>
        </w:rPr>
        <w:tab/>
      </w:r>
      <w:r>
        <w:rPr>
          <w:i/>
        </w:rPr>
        <w:tab/>
      </w:r>
      <w:r>
        <w:rPr>
          <w:i/>
        </w:rPr>
        <w:tab/>
      </w:r>
      <w:r>
        <w:rPr>
          <w:i/>
        </w:rPr>
        <w:tab/>
        <w:t>Source: ZTE Corporation</w:t>
      </w:r>
    </w:p>
    <w:p w:rsidR="00150BF7" w:rsidRDefault="00150BF7" w:rsidP="00150BF7">
      <w:pPr>
        <w:rPr>
          <w:rFonts w:ascii="Arial" w:hAnsi="Arial" w:cs="Arial"/>
          <w:b/>
        </w:rPr>
      </w:pPr>
      <w:r>
        <w:rPr>
          <w:rFonts w:ascii="Arial" w:hAnsi="Arial" w:cs="Arial"/>
          <w:b/>
        </w:rPr>
        <w:t xml:space="preserve">Abstract: </w:t>
      </w:r>
    </w:p>
    <w:p w:rsidR="00150BF7" w:rsidRDefault="00150BF7" w:rsidP="00150BF7">
      <w:r>
        <w:t>In current spec, most of the channel bandwidth for NR band with single carrier is described very cumbersome because of the duple SCSs of {60kHz ,120kHz}. To simplify the NR configuration table, a bit map to represent the different SCS values for the NR channel bandwidth is introduced. The size of configuration table is greatly reduced accordingly.</w:t>
      </w:r>
    </w:p>
    <w:p w:rsidR="00150BF7" w:rsidRDefault="00150BF7" w:rsidP="00150BF7">
      <w:pPr>
        <w:rPr>
          <w:color w:val="993300"/>
          <w:u w:val="single"/>
        </w:rPr>
      </w:pPr>
      <w:r>
        <w:rPr>
          <w:rFonts w:ascii="Arial" w:hAnsi="Arial" w:cs="Arial"/>
          <w:b/>
        </w:rPr>
        <w:t>Decision:</w:t>
      </w:r>
      <w:r>
        <w:rPr>
          <w:rFonts w:ascii="Arial" w:hAnsi="Arial" w:cs="Arial"/>
          <w:b/>
        </w:rPr>
        <w:tab/>
      </w:r>
      <w:r>
        <w:rPr>
          <w:rFonts w:ascii="Arial" w:hAnsi="Arial" w:cs="Arial"/>
          <w:b/>
        </w:rPr>
        <w:tab/>
      </w:r>
      <w:r w:rsidRPr="00150BF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R4-2014962</w:t>
      </w:r>
      <w:r>
        <w:rPr>
          <w:rFonts w:ascii="Arial" w:hAnsi="Arial" w:cs="Arial"/>
          <w:b/>
          <w:color w:val="0000FF"/>
        </w:rPr>
        <w:tab/>
      </w:r>
      <w:r>
        <w:rPr>
          <w:rFonts w:ascii="Arial" w:hAnsi="Arial" w:cs="Arial"/>
          <w:b/>
        </w:rPr>
        <w:t>CR to TS 38.101-3 on simplification for inter-band CA configuration between FR1 and FR2</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-0383  Cat: F (Rel-16)</w:t>
      </w:r>
      <w:r>
        <w:rPr>
          <w:i/>
        </w:rPr>
        <w:br/>
      </w:r>
      <w:r>
        <w:rPr>
          <w:i/>
        </w:rPr>
        <w:br/>
      </w:r>
      <w:r>
        <w:rPr>
          <w:i/>
        </w:rPr>
        <w:tab/>
      </w:r>
      <w:r>
        <w:rPr>
          <w:i/>
        </w:rPr>
        <w:tab/>
      </w:r>
      <w:r>
        <w:rPr>
          <w:i/>
        </w:rPr>
        <w:tab/>
      </w:r>
      <w:r>
        <w:rPr>
          <w:i/>
        </w:rPr>
        <w:tab/>
      </w:r>
      <w:r>
        <w:rPr>
          <w:i/>
        </w:rPr>
        <w:tab/>
        <w:t>Source: ZTE Corporation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In current spec, most of the channel bandwidth for NR band with single carrier is described very cumbersome because of the triple SCSs of {15kHz, 30kHz, 60</w:t>
      </w:r>
      <w:proofErr w:type="gramStart"/>
      <w:r>
        <w:t>kHz }</w:t>
      </w:r>
      <w:proofErr w:type="gramEnd"/>
      <w:r>
        <w:t xml:space="preserve"> in FR1 and the duple SCSs of {60kHz, 120kHz} in FR2. To simplify the NR configuration table, a bit map to represent the different SCS values for the NR channel bandwidth is introduced. The size of configuration table for inter-band CA between FR1 and FR2 is greatly reduced accordingly.</w:t>
      </w:r>
    </w:p>
    <w:p w:rsidR="00590CF5" w:rsidRDefault="00150BF7"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R4-2016939.</w:t>
      </w:r>
    </w:p>
    <w:p w:rsidR="00150BF7" w:rsidRDefault="00150BF7" w:rsidP="00590CF5">
      <w:pPr>
        <w:rPr>
          <w:color w:val="993300"/>
          <w:u w:val="single"/>
        </w:rPr>
      </w:pPr>
    </w:p>
    <w:p w:rsidR="00150BF7" w:rsidRDefault="00150BF7" w:rsidP="00150BF7">
      <w:pPr>
        <w:rPr>
          <w:rFonts w:ascii="Arial" w:hAnsi="Arial" w:cs="Arial"/>
          <w:b/>
        </w:rPr>
      </w:pPr>
      <w:r>
        <w:rPr>
          <w:rFonts w:ascii="Arial" w:hAnsi="Arial" w:cs="Arial"/>
          <w:b/>
          <w:color w:val="0000FF"/>
        </w:rPr>
        <w:t>R4-2016939</w:t>
      </w:r>
      <w:r>
        <w:rPr>
          <w:rFonts w:ascii="Arial" w:hAnsi="Arial" w:cs="Arial"/>
          <w:b/>
          <w:color w:val="0000FF"/>
        </w:rPr>
        <w:tab/>
      </w:r>
      <w:r>
        <w:rPr>
          <w:rFonts w:ascii="Arial" w:hAnsi="Arial" w:cs="Arial"/>
          <w:b/>
        </w:rPr>
        <w:t>CR to TS 38.101-3 on simplification for inter-band CA configuration between FR1 and FR2</w:t>
      </w:r>
    </w:p>
    <w:p w:rsidR="00150BF7" w:rsidRDefault="00150BF7" w:rsidP="00150BF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v16.5.0</w:t>
      </w:r>
      <w:proofErr w:type="gramStart"/>
      <w:r>
        <w:rPr>
          <w:i/>
        </w:rPr>
        <w:tab/>
        <w:t xml:space="preserve">  CR</w:t>
      </w:r>
      <w:proofErr w:type="gramEnd"/>
      <w:r>
        <w:rPr>
          <w:i/>
        </w:rPr>
        <w:t>-0383  Cat: F (Rel-16)</w:t>
      </w:r>
      <w:r>
        <w:rPr>
          <w:i/>
        </w:rPr>
        <w:br/>
      </w:r>
      <w:r>
        <w:rPr>
          <w:i/>
        </w:rPr>
        <w:br/>
      </w:r>
      <w:r>
        <w:rPr>
          <w:i/>
        </w:rPr>
        <w:tab/>
      </w:r>
      <w:r>
        <w:rPr>
          <w:i/>
        </w:rPr>
        <w:tab/>
      </w:r>
      <w:r>
        <w:rPr>
          <w:i/>
        </w:rPr>
        <w:tab/>
      </w:r>
      <w:r>
        <w:rPr>
          <w:i/>
        </w:rPr>
        <w:tab/>
      </w:r>
      <w:r>
        <w:rPr>
          <w:i/>
        </w:rPr>
        <w:tab/>
        <w:t>Source: ZTE Corporation</w:t>
      </w:r>
    </w:p>
    <w:p w:rsidR="00150BF7" w:rsidRDefault="00150BF7" w:rsidP="00150BF7">
      <w:pPr>
        <w:rPr>
          <w:rFonts w:ascii="Arial" w:hAnsi="Arial" w:cs="Arial"/>
          <w:b/>
        </w:rPr>
      </w:pPr>
      <w:r>
        <w:rPr>
          <w:rFonts w:ascii="Arial" w:hAnsi="Arial" w:cs="Arial"/>
          <w:b/>
        </w:rPr>
        <w:t xml:space="preserve">Abstract: </w:t>
      </w:r>
    </w:p>
    <w:p w:rsidR="00150BF7" w:rsidRDefault="00150BF7" w:rsidP="00150BF7">
      <w:r>
        <w:t>In current spec, most of the channel bandwidth for NR band with single carrier is described very cumbersome because of the triple SCSs of {15kHz, 30kHz, 60</w:t>
      </w:r>
      <w:proofErr w:type="gramStart"/>
      <w:r>
        <w:t>kHz }</w:t>
      </w:r>
      <w:proofErr w:type="gramEnd"/>
      <w:r>
        <w:t xml:space="preserve"> in FR1 and the duple SCSs of {60kHz, 120kHz} in FR2. To simplify the NR configuration table, a bit map to represent the different SCS values for the NR channel bandwidth is introduced. The size of configuration table for inter-band CA between FR1 and FR2 is greatly reduced accordingly.</w:t>
      </w:r>
    </w:p>
    <w:p w:rsidR="00150BF7" w:rsidRDefault="00150BF7" w:rsidP="00150BF7">
      <w:pPr>
        <w:rPr>
          <w:color w:val="993300"/>
          <w:u w:val="single"/>
        </w:rPr>
      </w:pPr>
      <w:r>
        <w:rPr>
          <w:rFonts w:ascii="Arial" w:hAnsi="Arial" w:cs="Arial"/>
          <w:b/>
        </w:rPr>
        <w:t>Decision:</w:t>
      </w:r>
      <w:r>
        <w:rPr>
          <w:rFonts w:ascii="Arial" w:hAnsi="Arial" w:cs="Arial"/>
          <w:b/>
        </w:rPr>
        <w:tab/>
      </w:r>
      <w:r>
        <w:rPr>
          <w:rFonts w:ascii="Arial" w:hAnsi="Arial" w:cs="Arial"/>
          <w:b/>
        </w:rPr>
        <w:tab/>
      </w:r>
      <w:r w:rsidRPr="00150BF7">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R4-2015320</w:t>
      </w:r>
      <w:r>
        <w:rPr>
          <w:rFonts w:ascii="Arial" w:hAnsi="Arial" w:cs="Arial"/>
          <w:b/>
          <w:color w:val="0000FF"/>
        </w:rPr>
        <w:tab/>
      </w:r>
      <w:r>
        <w:rPr>
          <w:rFonts w:ascii="Arial" w:hAnsi="Arial" w:cs="Arial"/>
          <w:b/>
        </w:rPr>
        <w:t>Further consideration on simplification of band configuration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lastRenderedPageBreak/>
        <w:t>R4-2015546</w:t>
      </w:r>
      <w:r>
        <w:rPr>
          <w:rFonts w:ascii="Arial" w:hAnsi="Arial" w:cs="Arial"/>
          <w:b/>
          <w:color w:val="0000FF"/>
        </w:rPr>
        <w:tab/>
      </w:r>
      <w:r>
        <w:rPr>
          <w:rFonts w:ascii="Arial" w:hAnsi="Arial" w:cs="Arial"/>
          <w:b/>
        </w:rPr>
        <w:t>To update the coversheet of Excel table based on the Rel-17 band combination basket WI</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R4-2016007</w:t>
      </w:r>
      <w:r>
        <w:rPr>
          <w:rFonts w:ascii="Arial" w:hAnsi="Arial" w:cs="Arial"/>
          <w:b/>
          <w:color w:val="0000FF"/>
        </w:rPr>
        <w:tab/>
      </w:r>
      <w:r>
        <w:rPr>
          <w:rFonts w:ascii="Arial" w:hAnsi="Arial" w:cs="Arial"/>
          <w:b/>
        </w:rPr>
        <w:t>LTE Rel'17 MSD Table Simplification</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36.101 v..</w:t>
      </w:r>
      <w:r>
        <w:rPr>
          <w:i/>
        </w:rPr>
        <w:br/>
      </w:r>
      <w:r>
        <w:rPr>
          <w:i/>
        </w:rPr>
        <w:tab/>
      </w:r>
      <w:r>
        <w:rPr>
          <w:i/>
        </w:rPr>
        <w:tab/>
      </w:r>
      <w:r>
        <w:rPr>
          <w:i/>
        </w:rPr>
        <w:tab/>
      </w:r>
      <w:r>
        <w:rPr>
          <w:i/>
        </w:rPr>
        <w:tab/>
      </w:r>
      <w:r>
        <w:rPr>
          <w:i/>
        </w:rPr>
        <w:tab/>
        <w:t>Source: Skyworks Solutions Inc.</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R4-2016297</w:t>
      </w:r>
      <w:r>
        <w:rPr>
          <w:rFonts w:ascii="Arial" w:hAnsi="Arial" w:cs="Arial"/>
          <w:b/>
          <w:color w:val="0000FF"/>
        </w:rPr>
        <w:tab/>
      </w:r>
      <w:r>
        <w:rPr>
          <w:rFonts w:ascii="Arial" w:hAnsi="Arial" w:cs="Arial"/>
          <w:b/>
        </w:rPr>
        <w:t>CA/DC Band configurations notations and usage in 3GPP</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R4-2016453</w:t>
      </w:r>
      <w:r>
        <w:rPr>
          <w:rFonts w:ascii="Arial" w:hAnsi="Arial" w:cs="Arial"/>
          <w:b/>
          <w:color w:val="0000FF"/>
        </w:rPr>
        <w:tab/>
      </w:r>
      <w:r>
        <w:rPr>
          <w:rFonts w:ascii="Arial" w:hAnsi="Arial" w:cs="Arial"/>
          <w:b/>
        </w:rPr>
        <w:t>An alternative to creating new BCSs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Deutsche Telekom, AT&amp;T, TELUS, Bell Mobility, Rogers Communications, Telstra, Telecom Italia, KDDI, Vodafone, BT plc, Ericsson</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R4-2016454</w:t>
      </w:r>
      <w:r>
        <w:rPr>
          <w:rFonts w:ascii="Arial" w:hAnsi="Arial" w:cs="Arial"/>
          <w:b/>
          <w:color w:val="0000FF"/>
        </w:rPr>
        <w:tab/>
      </w:r>
      <w:r>
        <w:rPr>
          <w:rFonts w:ascii="Arial" w:hAnsi="Arial" w:cs="Arial"/>
          <w:b/>
        </w:rPr>
        <w:t>Draft CR for 38.101-1: Introduction of BCS4</w:t>
      </w:r>
    </w:p>
    <w:p w:rsidR="00590CF5" w:rsidRDefault="00590CF5" w:rsidP="00590CF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38.101-1 v16.5.0</w:t>
      </w:r>
      <w:r>
        <w:rPr>
          <w:i/>
        </w:rPr>
        <w:br/>
      </w:r>
      <w:r>
        <w:rPr>
          <w:i/>
        </w:rPr>
        <w:tab/>
      </w:r>
      <w:r>
        <w:rPr>
          <w:i/>
        </w:rPr>
        <w:tab/>
      </w:r>
      <w:r>
        <w:rPr>
          <w:i/>
        </w:rPr>
        <w:tab/>
      </w:r>
      <w:r>
        <w:rPr>
          <w:i/>
        </w:rPr>
        <w:tab/>
      </w:r>
      <w:r>
        <w:rPr>
          <w:i/>
        </w:rPr>
        <w:tab/>
        <w:t>Source: T-Mobile USA</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The number of bandwidth combination sets is growing too large to be manageable.</w:t>
      </w:r>
    </w:p>
    <w:p w:rsidR="00590CF5" w:rsidRDefault="001713C9" w:rsidP="00590CF5">
      <w:pPr>
        <w:rPr>
          <w:color w:val="993300"/>
          <w:u w:val="single"/>
        </w:rPr>
      </w:pPr>
      <w:r>
        <w:rPr>
          <w:rFonts w:ascii="Arial" w:hAnsi="Arial" w:cs="Arial"/>
          <w:b/>
        </w:rPr>
        <w:t>Decision:</w:t>
      </w:r>
      <w:r>
        <w:rPr>
          <w:rFonts w:ascii="Arial" w:hAnsi="Arial" w:cs="Arial"/>
          <w:b/>
        </w:rPr>
        <w:tab/>
      </w:r>
      <w:r>
        <w:rPr>
          <w:rFonts w:ascii="Arial" w:hAnsi="Arial" w:cs="Arial"/>
          <w:b/>
        </w:rPr>
        <w:tab/>
      </w:r>
      <w:r w:rsidRPr="001713C9">
        <w:rPr>
          <w:rFonts w:ascii="Arial" w:hAnsi="Arial" w:cs="Arial"/>
          <w:b/>
          <w:highlight w:val="yellow"/>
        </w:rPr>
        <w:t>Return to.</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R4-2016457</w:t>
      </w:r>
      <w:r>
        <w:rPr>
          <w:rFonts w:ascii="Arial" w:hAnsi="Arial" w:cs="Arial"/>
          <w:b/>
          <w:color w:val="0000FF"/>
        </w:rPr>
        <w:tab/>
      </w:r>
      <w:r>
        <w:rPr>
          <w:rFonts w:ascii="Arial" w:hAnsi="Arial" w:cs="Arial"/>
          <w:b/>
        </w:rPr>
        <w:t>NR-CA and NR-DC 3 band requests and fallbacks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T-Mobile USA, TELUS, Bell Mobility, AT&amp;T</w:t>
      </w:r>
    </w:p>
    <w:p w:rsidR="00590CF5" w:rsidRDefault="00150BF7" w:rsidP="00590CF5">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590CF5" w:rsidRDefault="00590CF5" w:rsidP="00590CF5">
      <w:pPr>
        <w:pStyle w:val="Heading3"/>
      </w:pPr>
      <w:bookmarkStart w:id="299" w:name="_Toc54628893"/>
      <w:r>
        <w:t>17.2</w:t>
      </w:r>
      <w:r>
        <w:tab/>
        <w:t>R17 new proposals</w:t>
      </w:r>
      <w:bookmarkEnd w:id="299"/>
    </w:p>
    <w:p w:rsidR="00590CF5" w:rsidRDefault="00590CF5" w:rsidP="00590CF5">
      <w:pPr>
        <w:pStyle w:val="Heading4"/>
      </w:pPr>
      <w:bookmarkStart w:id="300" w:name="_Toc54628894"/>
      <w:r>
        <w:t>17.2.1</w:t>
      </w:r>
      <w:r>
        <w:tab/>
        <w:t>Spectrum related</w:t>
      </w:r>
      <w:bookmarkEnd w:id="300"/>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R4-2015285</w:t>
      </w:r>
      <w:r>
        <w:rPr>
          <w:rFonts w:ascii="Arial" w:hAnsi="Arial" w:cs="Arial"/>
          <w:b/>
          <w:color w:val="0000FF"/>
        </w:rPr>
        <w:tab/>
      </w:r>
      <w:r>
        <w:rPr>
          <w:rFonts w:ascii="Arial" w:hAnsi="Arial" w:cs="Arial"/>
          <w:b/>
        </w:rPr>
        <w:t>New basket WID on bands with UL-MIMO PC3</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R4-2015909</w:t>
      </w:r>
      <w:r>
        <w:rPr>
          <w:rFonts w:ascii="Arial" w:hAnsi="Arial" w:cs="Arial"/>
          <w:b/>
          <w:color w:val="0000FF"/>
        </w:rPr>
        <w:tab/>
      </w:r>
      <w:r>
        <w:rPr>
          <w:rFonts w:ascii="Arial" w:hAnsi="Arial" w:cs="Arial"/>
          <w:b/>
        </w:rPr>
        <w:t>New WI: Specification of band n67</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 xml:space="preserve">This new WI is introduced band n67 which is </w:t>
      </w:r>
      <w:proofErr w:type="spellStart"/>
      <w:r>
        <w:t>refarmed</w:t>
      </w:r>
      <w:proofErr w:type="spellEnd"/>
      <w:r>
        <w:t xml:space="preserve"> LTE band 67</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R4-2016543</w:t>
      </w:r>
      <w:r>
        <w:rPr>
          <w:rFonts w:ascii="Arial" w:hAnsi="Arial" w:cs="Arial"/>
          <w:b/>
          <w:color w:val="0000FF"/>
        </w:rPr>
        <w:tab/>
      </w:r>
      <w:r>
        <w:rPr>
          <w:rFonts w:ascii="Arial" w:hAnsi="Arial" w:cs="Arial"/>
          <w:b/>
        </w:rPr>
        <w:t>New basket WID NR_PC2_CA_R17_intra</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6920" w:rsidRDefault="00C86920" w:rsidP="00590CF5">
      <w:pPr>
        <w:rPr>
          <w:color w:val="993300"/>
          <w:u w:val="single"/>
        </w:rPr>
      </w:pPr>
    </w:p>
    <w:p w:rsidR="00C86920" w:rsidRDefault="00C86920" w:rsidP="00590CF5">
      <w:pPr>
        <w:rPr>
          <w:color w:val="993300"/>
          <w:u w:val="single"/>
        </w:rPr>
      </w:pPr>
    </w:p>
    <w:p w:rsidR="00772F04" w:rsidRPr="00772F04" w:rsidRDefault="00C86920" w:rsidP="00772F04">
      <w:pPr>
        <w:rPr>
          <w:rFonts w:ascii="Arial" w:hAnsi="Arial" w:cs="Arial"/>
          <w:b/>
        </w:rPr>
      </w:pPr>
      <w:r>
        <w:rPr>
          <w:rFonts w:ascii="Arial" w:hAnsi="Arial" w:cs="Arial"/>
          <w:b/>
          <w:color w:val="0000FF"/>
          <w:u w:val="thick"/>
        </w:rPr>
        <w:t>R4-2017819</w:t>
      </w:r>
      <w:r w:rsidRPr="00944C49">
        <w:rPr>
          <w:b/>
        </w:rPr>
        <w:tab/>
      </w:r>
      <w:r w:rsidR="00772F04" w:rsidRPr="00772F04">
        <w:rPr>
          <w:rFonts w:ascii="Arial" w:hAnsi="Arial" w:cs="Arial"/>
          <w:b/>
          <w:lang w:val="en-GB"/>
        </w:rPr>
        <w:t>New WI</w:t>
      </w:r>
      <w:r w:rsidR="00772F04">
        <w:rPr>
          <w:rFonts w:ascii="Arial" w:hAnsi="Arial" w:cs="Arial"/>
          <w:b/>
          <w:lang w:val="en-GB"/>
        </w:rPr>
        <w:t>D</w:t>
      </w:r>
      <w:r w:rsidR="00772F04" w:rsidRPr="00772F04">
        <w:rPr>
          <w:rFonts w:ascii="Arial" w:hAnsi="Arial" w:cs="Arial"/>
          <w:b/>
          <w:lang w:val="en-GB"/>
        </w:rPr>
        <w:t xml:space="preserve">: </w:t>
      </w:r>
      <w:r w:rsidR="00772F04" w:rsidRPr="00772F04">
        <w:rPr>
          <w:rFonts w:ascii="Arial" w:hAnsi="Arial" w:cs="Arial"/>
          <w:b/>
          <w:lang w:val="en-GB"/>
        </w:rPr>
        <w:t>Introduction of BCS4</w:t>
      </w:r>
    </w:p>
    <w:p w:rsidR="00772F04" w:rsidRPr="00772F04" w:rsidRDefault="00772F04" w:rsidP="00772F04">
      <w:pPr>
        <w:ind w:left="1136" w:firstLine="284"/>
        <w:rPr>
          <w:i/>
        </w:rPr>
      </w:pPr>
      <w:r>
        <w:rPr>
          <w:i/>
        </w:rPr>
        <w:t>Type: WID new</w:t>
      </w:r>
      <w:r>
        <w:rPr>
          <w:i/>
        </w:rPr>
        <w:tab/>
      </w:r>
      <w:r>
        <w:rPr>
          <w:i/>
        </w:rPr>
        <w:tab/>
      </w:r>
      <w:proofErr w:type="gramStart"/>
      <w:r>
        <w:rPr>
          <w:i/>
        </w:rPr>
        <w:t>For</w:t>
      </w:r>
      <w:proofErr w:type="gramEnd"/>
      <w:r>
        <w:rPr>
          <w:i/>
        </w:rPr>
        <w:t>: Information</w:t>
      </w:r>
      <w:r w:rsidR="00C86920">
        <w:rPr>
          <w:i/>
        </w:rPr>
        <w:br/>
      </w:r>
      <w:r w:rsidR="00C86920">
        <w:rPr>
          <w:i/>
        </w:rPr>
        <w:tab/>
        <w:t xml:space="preserve">Source: </w:t>
      </w:r>
      <w:r w:rsidRPr="00772F04">
        <w:rPr>
          <w:i/>
          <w:lang w:val="en-GB"/>
        </w:rPr>
        <w:t>T-Mobile USA</w:t>
      </w:r>
    </w:p>
    <w:p w:rsidR="00C86920" w:rsidRDefault="00C86920" w:rsidP="00C86920">
      <w:pPr>
        <w:rPr>
          <w:i/>
        </w:rPr>
      </w:pPr>
    </w:p>
    <w:p w:rsidR="00C86920" w:rsidRPr="00944C49" w:rsidRDefault="00C86920" w:rsidP="00C86920">
      <w:pPr>
        <w:rPr>
          <w:rFonts w:ascii="Arial" w:hAnsi="Arial" w:cs="Arial"/>
          <w:b/>
        </w:rPr>
      </w:pPr>
      <w:r w:rsidRPr="00944C49">
        <w:rPr>
          <w:rFonts w:ascii="Arial" w:hAnsi="Arial" w:cs="Arial"/>
          <w:b/>
        </w:rPr>
        <w:t xml:space="preserve">Abstract: </w:t>
      </w:r>
    </w:p>
    <w:p w:rsidR="00C86920" w:rsidRDefault="00C86920" w:rsidP="00C86920">
      <w:pPr>
        <w:rPr>
          <w:rFonts w:ascii="Arial" w:hAnsi="Arial" w:cs="Arial"/>
          <w:b/>
        </w:rPr>
      </w:pPr>
      <w:r w:rsidRPr="00944C49">
        <w:rPr>
          <w:rFonts w:ascii="Arial" w:hAnsi="Arial" w:cs="Arial"/>
          <w:b/>
        </w:rPr>
        <w:t xml:space="preserve">Discussion: </w:t>
      </w:r>
    </w:p>
    <w:p w:rsidR="00C86920" w:rsidRDefault="00C86920" w:rsidP="00C86920">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00772F04">
        <w:rPr>
          <w:color w:val="993300"/>
          <w:u w:val="single"/>
        </w:rPr>
        <w:t xml:space="preserve">The document was </w:t>
      </w:r>
      <w:r w:rsidR="00772F04">
        <w:rPr>
          <w:rFonts w:ascii="Arial" w:hAnsi="Arial" w:cs="Arial"/>
          <w:b/>
          <w:color w:val="993300"/>
          <w:u w:val="single"/>
        </w:rPr>
        <w:t>not treated</w:t>
      </w:r>
      <w:r w:rsidR="00772F04">
        <w:rPr>
          <w:color w:val="993300"/>
          <w:u w:val="single"/>
        </w:rPr>
        <w:t>.</w:t>
      </w:r>
    </w:p>
    <w:p w:rsidR="00C86920" w:rsidRDefault="00C86920" w:rsidP="00C86920">
      <w:pPr>
        <w:rPr>
          <w:rFonts w:ascii="Arial" w:hAnsi="Arial" w:cs="Arial"/>
          <w:b/>
        </w:rPr>
      </w:pPr>
    </w:p>
    <w:p w:rsidR="00C86920" w:rsidRDefault="00C86920" w:rsidP="00C86920">
      <w:pPr>
        <w:rPr>
          <w:rFonts w:ascii="Arial" w:hAnsi="Arial" w:cs="Arial"/>
          <w:b/>
        </w:rPr>
      </w:pPr>
      <w:r>
        <w:rPr>
          <w:rFonts w:ascii="Arial" w:hAnsi="Arial" w:cs="Arial"/>
          <w:b/>
          <w:color w:val="0000FF"/>
          <w:u w:val="thick"/>
        </w:rPr>
        <w:t>R4-2017820</w:t>
      </w:r>
      <w:r w:rsidRPr="00944C49">
        <w:rPr>
          <w:b/>
        </w:rPr>
        <w:tab/>
      </w:r>
      <w:r w:rsidR="00772F04" w:rsidRPr="00772F04">
        <w:rPr>
          <w:rFonts w:ascii="Arial" w:hAnsi="Arial" w:cs="Arial"/>
          <w:b/>
        </w:rPr>
        <w:t>Motivation for BCS4</w:t>
      </w:r>
    </w:p>
    <w:p w:rsidR="00C86920" w:rsidRDefault="00C86920" w:rsidP="00C86920">
      <w:pPr>
        <w:rPr>
          <w:i/>
        </w:rPr>
      </w:pPr>
      <w:r>
        <w:rPr>
          <w:i/>
        </w:rPr>
        <w:tab/>
      </w:r>
      <w:r>
        <w:rPr>
          <w:i/>
        </w:rPr>
        <w:tab/>
      </w:r>
      <w:r>
        <w:rPr>
          <w:i/>
        </w:rPr>
        <w:tab/>
      </w:r>
      <w:r>
        <w:rPr>
          <w:i/>
        </w:rPr>
        <w:tab/>
      </w:r>
      <w:r>
        <w:rPr>
          <w:i/>
        </w:rPr>
        <w:tab/>
      </w:r>
      <w:r w:rsidR="00772F04">
        <w:rPr>
          <w:i/>
        </w:rPr>
        <w:t xml:space="preserve">Type: </w:t>
      </w:r>
      <w:r w:rsidR="00772F04">
        <w:rPr>
          <w:i/>
        </w:rPr>
        <w:t>D</w:t>
      </w:r>
      <w:r w:rsidR="00772F04">
        <w:rPr>
          <w:i/>
        </w:rPr>
        <w:t>iscussion</w:t>
      </w:r>
      <w:r w:rsidR="00772F04">
        <w:rPr>
          <w:i/>
        </w:rPr>
        <w:tab/>
      </w:r>
      <w:r w:rsidR="00772F04">
        <w:rPr>
          <w:i/>
        </w:rPr>
        <w:tab/>
        <w:t>For: Information</w:t>
      </w:r>
      <w:r>
        <w:rPr>
          <w:i/>
        </w:rPr>
        <w:br/>
      </w:r>
      <w:r>
        <w:rPr>
          <w:i/>
        </w:rPr>
        <w:tab/>
      </w:r>
      <w:r>
        <w:rPr>
          <w:i/>
        </w:rPr>
        <w:tab/>
      </w:r>
      <w:r>
        <w:rPr>
          <w:i/>
        </w:rPr>
        <w:tab/>
      </w:r>
      <w:r>
        <w:rPr>
          <w:i/>
        </w:rPr>
        <w:tab/>
      </w:r>
      <w:r>
        <w:rPr>
          <w:i/>
        </w:rPr>
        <w:tab/>
        <w:t xml:space="preserve">Source: </w:t>
      </w:r>
      <w:r w:rsidR="00772F04" w:rsidRPr="00772F04">
        <w:rPr>
          <w:i/>
          <w:lang w:val="en-GB"/>
        </w:rPr>
        <w:t>T-Mobile USA</w:t>
      </w:r>
    </w:p>
    <w:p w:rsidR="00C86920" w:rsidRPr="00944C49" w:rsidRDefault="00C86920" w:rsidP="00C86920">
      <w:pPr>
        <w:rPr>
          <w:rFonts w:ascii="Arial" w:hAnsi="Arial" w:cs="Arial"/>
          <w:b/>
        </w:rPr>
      </w:pPr>
      <w:r w:rsidRPr="00944C49">
        <w:rPr>
          <w:rFonts w:ascii="Arial" w:hAnsi="Arial" w:cs="Arial"/>
          <w:b/>
        </w:rPr>
        <w:t xml:space="preserve">Abstract: </w:t>
      </w:r>
    </w:p>
    <w:p w:rsidR="00C86920" w:rsidRDefault="00C86920" w:rsidP="00C86920">
      <w:pPr>
        <w:rPr>
          <w:rFonts w:ascii="Arial" w:hAnsi="Arial" w:cs="Arial"/>
          <w:b/>
        </w:rPr>
      </w:pPr>
      <w:r w:rsidRPr="00944C49">
        <w:rPr>
          <w:rFonts w:ascii="Arial" w:hAnsi="Arial" w:cs="Arial"/>
          <w:b/>
        </w:rPr>
        <w:t xml:space="preserve">Discussion: </w:t>
      </w:r>
    </w:p>
    <w:p w:rsidR="00C86920" w:rsidRDefault="00C86920" w:rsidP="00C86920">
      <w:pPr>
        <w:rPr>
          <w:color w:val="993300"/>
          <w:u w:val="single"/>
        </w:rPr>
      </w:pPr>
      <w:r w:rsidRPr="00944C49">
        <w:rPr>
          <w:rFonts w:ascii="Arial" w:hAnsi="Arial" w:cs="Arial"/>
          <w:b/>
        </w:rPr>
        <w:t>Decision:</w:t>
      </w:r>
      <w:r w:rsidRPr="00944C49">
        <w:rPr>
          <w:rFonts w:ascii="Arial" w:hAnsi="Arial" w:cs="Arial"/>
          <w:b/>
        </w:rPr>
        <w:tab/>
      </w:r>
      <w:r w:rsidRPr="00944C49">
        <w:rPr>
          <w:rFonts w:ascii="Arial" w:hAnsi="Arial" w:cs="Arial"/>
          <w:b/>
        </w:rPr>
        <w:tab/>
      </w:r>
      <w:r w:rsidR="00772F04">
        <w:rPr>
          <w:color w:val="993300"/>
          <w:u w:val="single"/>
        </w:rPr>
        <w:t xml:space="preserve">The document was </w:t>
      </w:r>
      <w:r w:rsidR="00772F04">
        <w:rPr>
          <w:rFonts w:ascii="Arial" w:hAnsi="Arial" w:cs="Arial"/>
          <w:b/>
          <w:color w:val="993300"/>
          <w:u w:val="single"/>
        </w:rPr>
        <w:t>not treated</w:t>
      </w:r>
      <w:r w:rsidR="00772F04">
        <w:rPr>
          <w:color w:val="993300"/>
          <w:u w:val="single"/>
        </w:rPr>
        <w:t>.</w:t>
      </w:r>
    </w:p>
    <w:p w:rsidR="00C86920" w:rsidRDefault="00C86920" w:rsidP="00590CF5">
      <w:pPr>
        <w:rPr>
          <w:color w:val="993300"/>
          <w:u w:val="single"/>
        </w:rPr>
      </w:pPr>
    </w:p>
    <w:p w:rsidR="00590CF5" w:rsidRDefault="00590CF5" w:rsidP="00590CF5">
      <w:pPr>
        <w:pStyle w:val="Heading4"/>
      </w:pPr>
      <w:bookmarkStart w:id="301" w:name="_Toc54628895"/>
      <w:r>
        <w:t>17.2.2</w:t>
      </w:r>
      <w:r>
        <w:tab/>
        <w:t>Non-spectrum related</w:t>
      </w:r>
      <w:bookmarkEnd w:id="301"/>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R4-2014352</w:t>
      </w:r>
      <w:r>
        <w:rPr>
          <w:rFonts w:ascii="Arial" w:hAnsi="Arial" w:cs="Arial"/>
          <w:b/>
          <w:color w:val="0000FF"/>
        </w:rPr>
        <w:tab/>
      </w:r>
      <w:r>
        <w:rPr>
          <w:rFonts w:ascii="Arial" w:hAnsi="Arial" w:cs="Arial"/>
          <w:b/>
        </w:rPr>
        <w:t>Motivation for new WI on air-to-ground network for NR</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R4-2014353</w:t>
      </w:r>
      <w:r>
        <w:rPr>
          <w:rFonts w:ascii="Arial" w:hAnsi="Arial" w:cs="Arial"/>
          <w:b/>
          <w:color w:val="0000FF"/>
        </w:rPr>
        <w:tab/>
      </w:r>
      <w:r>
        <w:rPr>
          <w:rFonts w:ascii="Arial" w:hAnsi="Arial" w:cs="Arial"/>
          <w:b/>
        </w:rPr>
        <w:t>New WID on air-to-ground network for NR</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CMCC</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R4-2014594</w:t>
      </w:r>
      <w:r>
        <w:rPr>
          <w:rFonts w:ascii="Arial" w:hAnsi="Arial" w:cs="Arial"/>
          <w:b/>
          <w:color w:val="0000FF"/>
        </w:rPr>
        <w:tab/>
      </w:r>
      <w:r>
        <w:rPr>
          <w:rFonts w:ascii="Arial" w:hAnsi="Arial" w:cs="Arial"/>
          <w:b/>
        </w:rPr>
        <w:t xml:space="preserve">Proposal to extend R17 </w:t>
      </w:r>
      <w:proofErr w:type="spellStart"/>
      <w:r>
        <w:rPr>
          <w:rFonts w:ascii="Arial" w:hAnsi="Arial" w:cs="Arial"/>
          <w:b/>
        </w:rPr>
        <w:t>FeRRM</w:t>
      </w:r>
      <w:proofErr w:type="spellEnd"/>
      <w:r>
        <w:rPr>
          <w:rFonts w:ascii="Arial" w:hAnsi="Arial" w:cs="Arial"/>
          <w:b/>
        </w:rPr>
        <w:t xml:space="preserve"> WI scope</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Apple</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R4-2015115</w:t>
      </w:r>
      <w:r>
        <w:rPr>
          <w:rFonts w:ascii="Arial" w:hAnsi="Arial" w:cs="Arial"/>
          <w:b/>
          <w:color w:val="0000FF"/>
        </w:rPr>
        <w:tab/>
      </w:r>
      <w:proofErr w:type="spellStart"/>
      <w:r>
        <w:rPr>
          <w:rFonts w:ascii="Arial" w:hAnsi="Arial" w:cs="Arial"/>
          <w:b/>
        </w:rPr>
        <w:t>Discssion</w:t>
      </w:r>
      <w:proofErr w:type="spellEnd"/>
      <w:r>
        <w:rPr>
          <w:rFonts w:ascii="Arial" w:hAnsi="Arial" w:cs="Arial"/>
          <w:b/>
        </w:rPr>
        <w:t xml:space="preserve"> on EMC Test Simplification for Rel-17 EMC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Discussion paper on EMC test simplification for Rel 17 EMC enhancement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R4-2015116</w:t>
      </w:r>
      <w:r>
        <w:rPr>
          <w:rFonts w:ascii="Arial" w:hAnsi="Arial" w:cs="Arial"/>
          <w:b/>
          <w:color w:val="0000FF"/>
        </w:rPr>
        <w:tab/>
      </w:r>
      <w:r>
        <w:rPr>
          <w:rFonts w:ascii="Arial" w:hAnsi="Arial" w:cs="Arial"/>
          <w:b/>
        </w:rPr>
        <w:t>New WID proposal on RAN4 Rel-17 EMC enhancement</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 ZTE</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lastRenderedPageBreak/>
        <w:t>Proposal on a WID for Rel-17 EMC enhancement</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R4-2015254</w:t>
      </w:r>
      <w:r>
        <w:rPr>
          <w:rFonts w:ascii="Arial" w:hAnsi="Arial" w:cs="Arial"/>
          <w:b/>
          <w:color w:val="0000FF"/>
        </w:rPr>
        <w:tab/>
      </w:r>
      <w:r>
        <w:rPr>
          <w:rFonts w:ascii="Arial" w:hAnsi="Arial" w:cs="Arial"/>
          <w:b/>
        </w:rPr>
        <w:t>[UE EMC] Further discussion on UE EMC enhancement</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R4-2015670</w:t>
      </w:r>
      <w:r>
        <w:rPr>
          <w:rFonts w:ascii="Arial" w:hAnsi="Arial" w:cs="Arial"/>
          <w:b/>
          <w:color w:val="0000FF"/>
        </w:rPr>
        <w:tab/>
      </w:r>
      <w:r>
        <w:rPr>
          <w:rFonts w:ascii="Arial" w:hAnsi="Arial" w:cs="Arial"/>
          <w:b/>
        </w:rPr>
        <w:t>New objectives for Rel-17 demodulation performance work item</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R4-2016002</w:t>
      </w:r>
      <w:r>
        <w:rPr>
          <w:rFonts w:ascii="Arial" w:hAnsi="Arial" w:cs="Arial"/>
          <w:b/>
          <w:color w:val="0000FF"/>
        </w:rPr>
        <w:tab/>
      </w:r>
      <w:r>
        <w:rPr>
          <w:rFonts w:ascii="Arial" w:hAnsi="Arial" w:cs="Arial"/>
          <w:b/>
        </w:rPr>
        <w:t>CRS-IC requirements for LTE-NR coexistence scenario</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Intel Corporation</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R4-2016180</w:t>
      </w:r>
      <w:r>
        <w:rPr>
          <w:rFonts w:ascii="Arial" w:hAnsi="Arial" w:cs="Arial"/>
          <w:b/>
          <w:color w:val="0000FF"/>
        </w:rPr>
        <w:tab/>
      </w:r>
      <w:r>
        <w:rPr>
          <w:rFonts w:ascii="Arial" w:hAnsi="Arial" w:cs="Arial"/>
          <w:b/>
        </w:rPr>
        <w:t>Email summary of UE and BS EMC discussion</w:t>
      </w:r>
    </w:p>
    <w:p w:rsidR="00590CF5" w:rsidRDefault="00590CF5" w:rsidP="00590CF5">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This document summarizes discussion on EMC on the RAN draft reflector</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R4-2016230</w:t>
      </w:r>
      <w:r>
        <w:rPr>
          <w:rFonts w:ascii="Arial" w:hAnsi="Arial" w:cs="Arial"/>
          <w:b/>
          <w:color w:val="0000FF"/>
        </w:rPr>
        <w:tab/>
      </w:r>
      <w:r>
        <w:rPr>
          <w:rFonts w:ascii="Arial" w:hAnsi="Arial" w:cs="Arial"/>
          <w:b/>
        </w:rPr>
        <w:t>Motivation for WI: NR FR1 UE SA and EN-DC TRP and TRS</w:t>
      </w:r>
    </w:p>
    <w:p w:rsidR="00590CF5" w:rsidRDefault="00590CF5" w:rsidP="00590C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R4-2016231</w:t>
      </w:r>
      <w:r>
        <w:rPr>
          <w:rFonts w:ascii="Arial" w:hAnsi="Arial" w:cs="Arial"/>
          <w:b/>
          <w:color w:val="0000FF"/>
        </w:rPr>
        <w:tab/>
      </w:r>
      <w:r>
        <w:rPr>
          <w:rFonts w:ascii="Arial" w:hAnsi="Arial" w:cs="Arial"/>
          <w:b/>
        </w:rPr>
        <w:t>New WID: NR FR1 UE SA and EN-DC TRP and TRS</w:t>
      </w:r>
    </w:p>
    <w:p w:rsidR="00590CF5" w:rsidRDefault="00590CF5" w:rsidP="00590CF5">
      <w:pPr>
        <w:rPr>
          <w:i/>
        </w:rPr>
      </w:pPr>
      <w:r>
        <w:rPr>
          <w:i/>
        </w:rPr>
        <w:tab/>
      </w:r>
      <w:r>
        <w:rPr>
          <w:i/>
        </w:rPr>
        <w:tab/>
      </w:r>
      <w:r>
        <w:rPr>
          <w:i/>
        </w:rPr>
        <w:tab/>
      </w:r>
      <w:r>
        <w:rPr>
          <w:i/>
        </w:rPr>
        <w:tab/>
      </w:r>
      <w:r>
        <w:rPr>
          <w:i/>
        </w:rPr>
        <w:tab/>
        <w:t>Type: WID new</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vivo, OPPO, CMCC, CAICT, Rohde &amp; Schwarz</w:t>
      </w:r>
    </w:p>
    <w:p w:rsidR="00590CF5" w:rsidRDefault="00590CF5" w:rsidP="00590CF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C3983" w:rsidRDefault="00CC3983" w:rsidP="00590CF5">
      <w:pPr>
        <w:rPr>
          <w:color w:val="993300"/>
          <w:u w:val="single"/>
        </w:rPr>
      </w:pPr>
    </w:p>
    <w:p w:rsidR="00590CF5" w:rsidRDefault="00590CF5" w:rsidP="00590CF5">
      <w:pPr>
        <w:pStyle w:val="Heading3"/>
      </w:pPr>
      <w:bookmarkStart w:id="302" w:name="_Toc54628896"/>
      <w:r>
        <w:t>17.3</w:t>
      </w:r>
      <w:r>
        <w:tab/>
        <w:t>Others</w:t>
      </w:r>
      <w:bookmarkEnd w:id="302"/>
    </w:p>
    <w:p w:rsidR="00590CF5" w:rsidRDefault="00590CF5" w:rsidP="00590CF5">
      <w:pPr>
        <w:rPr>
          <w:rFonts w:ascii="Arial" w:hAnsi="Arial" w:cs="Arial"/>
          <w:b/>
          <w:color w:val="0000FF"/>
        </w:rPr>
      </w:pPr>
    </w:p>
    <w:p w:rsidR="00590CF5" w:rsidRDefault="00590CF5" w:rsidP="00590CF5">
      <w:pPr>
        <w:pStyle w:val="Heading2"/>
      </w:pPr>
      <w:bookmarkStart w:id="303" w:name="_Toc54628897"/>
      <w:r>
        <w:t>18</w:t>
      </w:r>
      <w:r>
        <w:tab/>
        <w:t>Any other business</w:t>
      </w:r>
      <w:bookmarkEnd w:id="303"/>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R4-2014327</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-0408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R4-2011822)</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FB30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R4-2016942.</w:t>
      </w:r>
    </w:p>
    <w:p w:rsidR="00FB3021" w:rsidRDefault="00FB3021" w:rsidP="00590CF5">
      <w:pPr>
        <w:rPr>
          <w:rFonts w:ascii="Arial" w:hAnsi="Arial" w:cs="Arial"/>
          <w:b/>
        </w:rPr>
      </w:pPr>
    </w:p>
    <w:p w:rsidR="00FB3021" w:rsidRDefault="00FB3021" w:rsidP="00FB3021">
      <w:pPr>
        <w:rPr>
          <w:rFonts w:ascii="Arial" w:hAnsi="Arial" w:cs="Arial"/>
          <w:b/>
        </w:rPr>
      </w:pPr>
      <w:r>
        <w:rPr>
          <w:rFonts w:ascii="Arial" w:hAnsi="Arial" w:cs="Arial"/>
          <w:b/>
          <w:color w:val="0000FF"/>
        </w:rPr>
        <w:t>R4-2016942</w:t>
      </w:r>
      <w:r>
        <w:rPr>
          <w:rFonts w:ascii="Arial" w:hAnsi="Arial" w:cs="Arial"/>
          <w:b/>
          <w:color w:val="0000FF"/>
        </w:rPr>
        <w:tab/>
      </w:r>
      <w:r>
        <w:rPr>
          <w:rFonts w:ascii="Arial" w:hAnsi="Arial" w:cs="Arial"/>
          <w:b/>
        </w:rPr>
        <w:t>LTE/NR spectrum sharing in Band 40/n40</w:t>
      </w:r>
    </w:p>
    <w:p w:rsidR="00FB3021" w:rsidRDefault="00FB3021" w:rsidP="00FB30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v16.5.0</w:t>
      </w:r>
      <w:proofErr w:type="gramStart"/>
      <w:r>
        <w:rPr>
          <w:i/>
        </w:rPr>
        <w:tab/>
        <w:t xml:space="preserve">  CR</w:t>
      </w:r>
      <w:proofErr w:type="gramEnd"/>
      <w:r>
        <w:rPr>
          <w:i/>
        </w:rPr>
        <w:t>-0408  rev 2 Cat: B (Rel-17)</w:t>
      </w:r>
      <w:r>
        <w:rPr>
          <w:i/>
        </w:rPr>
        <w:br/>
      </w:r>
      <w:r>
        <w:rPr>
          <w:i/>
        </w:rPr>
        <w:br/>
      </w:r>
      <w:r>
        <w:rPr>
          <w:i/>
        </w:rPr>
        <w:tab/>
      </w:r>
      <w:r>
        <w:rPr>
          <w:i/>
        </w:rPr>
        <w:tab/>
      </w:r>
      <w:r>
        <w:rPr>
          <w:i/>
        </w:rPr>
        <w:tab/>
      </w:r>
      <w:r>
        <w:rPr>
          <w:i/>
        </w:rPr>
        <w:tab/>
      </w:r>
      <w:r>
        <w:rPr>
          <w:i/>
        </w:rPr>
        <w:tab/>
        <w:t>Source: Reliance Jio</w:t>
      </w:r>
    </w:p>
    <w:p w:rsidR="00FB3021" w:rsidRDefault="00FB3021" w:rsidP="00FB3021">
      <w:pPr>
        <w:rPr>
          <w:color w:val="808080"/>
        </w:rPr>
      </w:pPr>
      <w:r>
        <w:rPr>
          <w:color w:val="808080"/>
        </w:rPr>
        <w:t>(Replaces R4-2011822)</w:t>
      </w:r>
    </w:p>
    <w:p w:rsidR="00FB3021" w:rsidRDefault="00FB3021" w:rsidP="00FB3021">
      <w:pPr>
        <w:rPr>
          <w:rFonts w:ascii="Arial" w:hAnsi="Arial" w:cs="Arial"/>
          <w:b/>
        </w:rPr>
      </w:pPr>
      <w:r>
        <w:rPr>
          <w:rFonts w:ascii="Arial" w:hAnsi="Arial" w:cs="Arial"/>
          <w:b/>
        </w:rPr>
        <w:t xml:space="preserve">Abstract: </w:t>
      </w:r>
    </w:p>
    <w:p w:rsidR="00FB3021" w:rsidRDefault="00FB3021" w:rsidP="00FB3021">
      <w:r>
        <w:t>To enable dynamic spectrum sharing between LTE and NR in B40/n40 band</w:t>
      </w:r>
    </w:p>
    <w:p w:rsidR="00FB3021" w:rsidRDefault="00FB3021" w:rsidP="00FB30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3021">
        <w:rPr>
          <w:rFonts w:ascii="Arial" w:hAnsi="Arial" w:cs="Arial"/>
          <w:b/>
          <w:highlight w:val="yellow"/>
        </w:rPr>
        <w:t>Return to.</w:t>
      </w:r>
    </w:p>
    <w:p w:rsidR="00BE3768" w:rsidRDefault="00BE3768"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R4-2014328</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-0214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R4-2011823)</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FB30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R4-2016943.</w:t>
      </w:r>
    </w:p>
    <w:p w:rsidR="00FB3021" w:rsidRDefault="00FB3021" w:rsidP="00590CF5">
      <w:pPr>
        <w:rPr>
          <w:rFonts w:ascii="Arial" w:hAnsi="Arial" w:cs="Arial"/>
          <w:b/>
        </w:rPr>
      </w:pPr>
    </w:p>
    <w:p w:rsidR="00FB3021" w:rsidRDefault="00FB3021" w:rsidP="00FB3021">
      <w:pPr>
        <w:rPr>
          <w:rFonts w:ascii="Arial" w:hAnsi="Arial" w:cs="Arial"/>
          <w:b/>
        </w:rPr>
      </w:pPr>
      <w:r>
        <w:rPr>
          <w:rFonts w:ascii="Arial" w:hAnsi="Arial" w:cs="Arial"/>
          <w:b/>
          <w:color w:val="0000FF"/>
        </w:rPr>
        <w:t>R4-2016943</w:t>
      </w:r>
      <w:r>
        <w:rPr>
          <w:rFonts w:ascii="Arial" w:hAnsi="Arial" w:cs="Arial"/>
          <w:b/>
          <w:color w:val="0000FF"/>
        </w:rPr>
        <w:tab/>
      </w:r>
      <w:r>
        <w:rPr>
          <w:rFonts w:ascii="Arial" w:hAnsi="Arial" w:cs="Arial"/>
          <w:b/>
        </w:rPr>
        <w:t>LTE/NR spectrum sharing in Band 40/n40</w:t>
      </w:r>
    </w:p>
    <w:p w:rsidR="00FB3021" w:rsidRDefault="00FB3021" w:rsidP="00FB30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proofErr w:type="gramStart"/>
      <w:r>
        <w:rPr>
          <w:i/>
        </w:rPr>
        <w:tab/>
        <w:t xml:space="preserve">  CR</w:t>
      </w:r>
      <w:proofErr w:type="gramEnd"/>
      <w:r>
        <w:rPr>
          <w:i/>
        </w:rPr>
        <w:t>-0214  rev 2 Cat: B (Rel-17)</w:t>
      </w:r>
      <w:r>
        <w:rPr>
          <w:i/>
        </w:rPr>
        <w:br/>
      </w:r>
      <w:r>
        <w:rPr>
          <w:i/>
        </w:rPr>
        <w:br/>
      </w:r>
      <w:r>
        <w:rPr>
          <w:i/>
        </w:rPr>
        <w:tab/>
      </w:r>
      <w:r>
        <w:rPr>
          <w:i/>
        </w:rPr>
        <w:tab/>
      </w:r>
      <w:r>
        <w:rPr>
          <w:i/>
        </w:rPr>
        <w:tab/>
      </w:r>
      <w:r>
        <w:rPr>
          <w:i/>
        </w:rPr>
        <w:tab/>
      </w:r>
      <w:r>
        <w:rPr>
          <w:i/>
        </w:rPr>
        <w:tab/>
        <w:t>Source: Reliance Jio</w:t>
      </w:r>
    </w:p>
    <w:p w:rsidR="00FB3021" w:rsidRDefault="00FB3021" w:rsidP="00FB3021">
      <w:pPr>
        <w:rPr>
          <w:color w:val="808080"/>
        </w:rPr>
      </w:pPr>
      <w:r>
        <w:rPr>
          <w:color w:val="808080"/>
        </w:rPr>
        <w:t>(Replaces R4-2011823)</w:t>
      </w:r>
    </w:p>
    <w:p w:rsidR="00FB3021" w:rsidRDefault="00FB3021" w:rsidP="00FB3021">
      <w:pPr>
        <w:rPr>
          <w:rFonts w:ascii="Arial" w:hAnsi="Arial" w:cs="Arial"/>
          <w:b/>
        </w:rPr>
      </w:pPr>
      <w:r>
        <w:rPr>
          <w:rFonts w:ascii="Arial" w:hAnsi="Arial" w:cs="Arial"/>
          <w:b/>
        </w:rPr>
        <w:t xml:space="preserve">Abstract: </w:t>
      </w:r>
    </w:p>
    <w:p w:rsidR="00FB3021" w:rsidRDefault="00FB3021" w:rsidP="00FB3021">
      <w:r>
        <w:t>To enable dynamic spectrum sharing between LTE and NR in B40/n40 band</w:t>
      </w:r>
    </w:p>
    <w:p w:rsidR="00FB3021" w:rsidRDefault="00FB3021" w:rsidP="00FB3021">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B3021">
        <w:rPr>
          <w:rFonts w:ascii="Arial" w:hAnsi="Arial" w:cs="Arial"/>
          <w:b/>
          <w:highlight w:val="yellow"/>
        </w:rPr>
        <w:t>Return to.</w:t>
      </w:r>
    </w:p>
    <w:p w:rsidR="00BE3768" w:rsidRDefault="00BE3768" w:rsidP="00590CF5">
      <w:pPr>
        <w:rPr>
          <w:color w:val="993300"/>
          <w:u w:val="single"/>
        </w:rPr>
      </w:pPr>
    </w:p>
    <w:p w:rsidR="00590CF5" w:rsidRDefault="00590CF5" w:rsidP="00590CF5">
      <w:pPr>
        <w:rPr>
          <w:rFonts w:ascii="Arial" w:hAnsi="Arial" w:cs="Arial"/>
          <w:b/>
          <w:color w:val="0000FF"/>
        </w:rPr>
      </w:pPr>
    </w:p>
    <w:p w:rsidR="00590CF5" w:rsidRDefault="00590CF5" w:rsidP="00590CF5">
      <w:pPr>
        <w:rPr>
          <w:rFonts w:ascii="Arial" w:hAnsi="Arial" w:cs="Arial"/>
          <w:b/>
        </w:rPr>
      </w:pPr>
      <w:r>
        <w:rPr>
          <w:rFonts w:ascii="Arial" w:hAnsi="Arial" w:cs="Arial"/>
          <w:b/>
          <w:color w:val="0000FF"/>
        </w:rPr>
        <w:t>R4-2014329</w:t>
      </w:r>
      <w:r>
        <w:rPr>
          <w:rFonts w:ascii="Arial" w:hAnsi="Arial" w:cs="Arial"/>
          <w:b/>
          <w:color w:val="0000FF"/>
        </w:rPr>
        <w:tab/>
      </w:r>
      <w:r>
        <w:rPr>
          <w:rFonts w:ascii="Arial" w:hAnsi="Arial" w:cs="Arial"/>
          <w:b/>
        </w:rPr>
        <w:t>LTE/NR spectrum sharing in Band 40/n40</w:t>
      </w:r>
    </w:p>
    <w:p w:rsidR="00590CF5" w:rsidRDefault="00590CF5" w:rsidP="00590CF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-0024  rev 2 Cat: B (Rel-17)</w:t>
      </w:r>
      <w:r>
        <w:rPr>
          <w:i/>
        </w:rPr>
        <w:br/>
      </w:r>
      <w:r>
        <w:rPr>
          <w:i/>
        </w:rPr>
        <w:br/>
      </w:r>
      <w:r>
        <w:rPr>
          <w:i/>
        </w:rPr>
        <w:tab/>
      </w:r>
      <w:r>
        <w:rPr>
          <w:i/>
        </w:rPr>
        <w:tab/>
      </w:r>
      <w:r>
        <w:rPr>
          <w:i/>
        </w:rPr>
        <w:tab/>
      </w:r>
      <w:r>
        <w:rPr>
          <w:i/>
        </w:rPr>
        <w:tab/>
      </w:r>
      <w:r>
        <w:rPr>
          <w:i/>
        </w:rPr>
        <w:tab/>
        <w:t>Source: Reliance Jio</w:t>
      </w:r>
    </w:p>
    <w:p w:rsidR="00590CF5" w:rsidRDefault="00590CF5" w:rsidP="00590CF5">
      <w:pPr>
        <w:rPr>
          <w:color w:val="808080"/>
        </w:rPr>
      </w:pPr>
      <w:r>
        <w:rPr>
          <w:color w:val="808080"/>
        </w:rPr>
        <w:t>(Replaces R4-2011824)</w:t>
      </w:r>
    </w:p>
    <w:p w:rsidR="00590CF5" w:rsidRDefault="00590CF5" w:rsidP="00590CF5">
      <w:pPr>
        <w:rPr>
          <w:rFonts w:ascii="Arial" w:hAnsi="Arial" w:cs="Arial"/>
          <w:b/>
        </w:rPr>
      </w:pPr>
      <w:r>
        <w:rPr>
          <w:rFonts w:ascii="Arial" w:hAnsi="Arial" w:cs="Arial"/>
          <w:b/>
        </w:rPr>
        <w:t xml:space="preserve">Abstract: </w:t>
      </w:r>
    </w:p>
    <w:p w:rsidR="00590CF5" w:rsidRDefault="00590CF5" w:rsidP="00590CF5">
      <w:r>
        <w:t>To enable dynamic spectrum sharing between LTE and NR in B40/n40 band</w:t>
      </w:r>
    </w:p>
    <w:p w:rsidR="00590CF5" w:rsidRDefault="00FB3021" w:rsidP="00590CF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R4-2016944.</w:t>
      </w:r>
    </w:p>
    <w:p w:rsidR="00FB3021" w:rsidRDefault="00FB3021" w:rsidP="00590CF5">
      <w:pPr>
        <w:rPr>
          <w:rFonts w:ascii="Arial" w:hAnsi="Arial" w:cs="Arial"/>
          <w:b/>
        </w:rPr>
      </w:pPr>
    </w:p>
    <w:p w:rsidR="00FB3021" w:rsidRDefault="00FB3021" w:rsidP="00FB3021">
      <w:pPr>
        <w:rPr>
          <w:rFonts w:ascii="Arial" w:hAnsi="Arial" w:cs="Arial"/>
          <w:b/>
        </w:rPr>
      </w:pPr>
      <w:r>
        <w:rPr>
          <w:rFonts w:ascii="Arial" w:hAnsi="Arial" w:cs="Arial"/>
          <w:b/>
          <w:color w:val="0000FF"/>
        </w:rPr>
        <w:t>R4-2016944</w:t>
      </w:r>
      <w:r>
        <w:rPr>
          <w:rFonts w:ascii="Arial" w:hAnsi="Arial" w:cs="Arial"/>
          <w:b/>
          <w:color w:val="0000FF"/>
        </w:rPr>
        <w:tab/>
      </w:r>
      <w:r>
        <w:rPr>
          <w:rFonts w:ascii="Arial" w:hAnsi="Arial" w:cs="Arial"/>
          <w:b/>
        </w:rPr>
        <w:t>LTE/NR spectrum sharing in Band 40/n40</w:t>
      </w:r>
    </w:p>
    <w:p w:rsidR="00FB3021" w:rsidRDefault="00FB3021" w:rsidP="00FB302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proofErr w:type="gramStart"/>
      <w:r>
        <w:rPr>
          <w:i/>
        </w:rPr>
        <w:tab/>
        <w:t xml:space="preserve">  CR</w:t>
      </w:r>
      <w:proofErr w:type="gramEnd"/>
      <w:r>
        <w:rPr>
          <w:i/>
        </w:rPr>
        <w:t>-0024  rev 2 Cat: B (Rel-17)</w:t>
      </w:r>
      <w:r>
        <w:rPr>
          <w:i/>
        </w:rPr>
        <w:br/>
      </w:r>
      <w:r>
        <w:rPr>
          <w:i/>
        </w:rPr>
        <w:br/>
      </w:r>
      <w:r>
        <w:rPr>
          <w:i/>
        </w:rPr>
        <w:tab/>
      </w:r>
      <w:r>
        <w:rPr>
          <w:i/>
        </w:rPr>
        <w:tab/>
      </w:r>
      <w:r>
        <w:rPr>
          <w:i/>
        </w:rPr>
        <w:tab/>
      </w:r>
      <w:r>
        <w:rPr>
          <w:i/>
        </w:rPr>
        <w:tab/>
      </w:r>
      <w:r>
        <w:rPr>
          <w:i/>
        </w:rPr>
        <w:tab/>
        <w:t>Source: Reliance Jio</w:t>
      </w:r>
    </w:p>
    <w:p w:rsidR="00FB3021" w:rsidRDefault="00FB3021" w:rsidP="00FB3021">
      <w:pPr>
        <w:rPr>
          <w:color w:val="808080"/>
        </w:rPr>
      </w:pPr>
      <w:r>
        <w:rPr>
          <w:color w:val="808080"/>
        </w:rPr>
        <w:t>(Replaces R4-2011824)</w:t>
      </w:r>
    </w:p>
    <w:p w:rsidR="00FB3021" w:rsidRDefault="00FB3021" w:rsidP="00FB3021">
      <w:pPr>
        <w:rPr>
          <w:rFonts w:ascii="Arial" w:hAnsi="Arial" w:cs="Arial"/>
          <w:b/>
        </w:rPr>
      </w:pPr>
      <w:r>
        <w:rPr>
          <w:rFonts w:ascii="Arial" w:hAnsi="Arial" w:cs="Arial"/>
          <w:b/>
        </w:rPr>
        <w:t xml:space="preserve">Abstract: </w:t>
      </w:r>
    </w:p>
    <w:p w:rsidR="00FB3021" w:rsidRDefault="00FB3021" w:rsidP="00FB3021">
      <w:r>
        <w:t>To enable dynamic spectrum sharing between LTE and NR in B40/n40 band</w:t>
      </w:r>
    </w:p>
    <w:p w:rsidR="00FB3021" w:rsidRDefault="00FB3021" w:rsidP="00FB3021">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FB3021">
        <w:rPr>
          <w:rFonts w:ascii="Arial" w:hAnsi="Arial" w:cs="Arial"/>
          <w:b/>
          <w:highlight w:val="yellow"/>
        </w:rPr>
        <w:t>Return to.</w:t>
      </w:r>
    </w:p>
    <w:p w:rsidR="00BE3768" w:rsidRDefault="00BE3768" w:rsidP="00590CF5">
      <w:pPr>
        <w:rPr>
          <w:color w:val="993300"/>
          <w:u w:val="single"/>
        </w:rPr>
      </w:pPr>
    </w:p>
    <w:p w:rsidR="00590CF5" w:rsidRDefault="00590CF5" w:rsidP="00590CF5">
      <w:pPr>
        <w:pStyle w:val="Heading2"/>
      </w:pPr>
      <w:bookmarkStart w:id="304" w:name="_Toc54628898"/>
      <w:r>
        <w:t>19</w:t>
      </w:r>
      <w:r>
        <w:tab/>
        <w:t>Close of the E-meeting</w:t>
      </w:r>
      <w:bookmarkEnd w:id="304"/>
    </w:p>
    <w:p w:rsidR="00590CF5" w:rsidRDefault="00590CF5" w:rsidP="00590CF5">
      <w:pPr>
        <w:pStyle w:val="FP"/>
      </w:pPr>
    </w:p>
    <w:p w:rsidR="00590CF5" w:rsidRDefault="00590CF5" w:rsidP="00590CF5">
      <w:pPr>
        <w:pStyle w:val="FP"/>
      </w:pPr>
      <w:r>
        <w:t>Report prepared by: MCC</w:t>
      </w:r>
    </w:p>
    <w:p w:rsidR="00590CF5" w:rsidRPr="00F57136" w:rsidRDefault="00590CF5" w:rsidP="00590CF5">
      <w:pPr>
        <w:pStyle w:val="FP"/>
      </w:pPr>
    </w:p>
    <w:p w:rsidR="00E56256" w:rsidRDefault="00E56256" w:rsidP="00590CF5"/>
    <w:p w:rsidR="005B4FB3" w:rsidRDefault="005B4FB3" w:rsidP="00590CF5"/>
    <w:p w:rsidR="005B4FB3" w:rsidRPr="00944C49" w:rsidRDefault="005B4FB3" w:rsidP="005B4FB3">
      <w:pPr>
        <w:pStyle w:val="Heading2"/>
        <w:rPr>
          <w:lang w:val="en-US"/>
        </w:rPr>
      </w:pPr>
      <w:r w:rsidRPr="00944C49">
        <w:rPr>
          <w:lang w:val="en-US"/>
        </w:rPr>
        <w:t>BACKUP</w:t>
      </w:r>
    </w:p>
    <w:p w:rsidR="005B4FB3" w:rsidRDefault="005B4FB3" w:rsidP="005B4FB3">
      <w:pPr>
        <w:rPr>
          <w:highlight w:val="green"/>
        </w:rPr>
      </w:pPr>
    </w:p>
    <w:p w:rsidR="00D57D6D" w:rsidRDefault="00D57D6D" w:rsidP="00D57D6D">
      <w:pPr>
        <w:rPr>
          <w:rFonts w:ascii="Arial" w:hAnsi="Arial" w:cs="Arial"/>
          <w:b/>
        </w:rPr>
      </w:pPr>
      <w:r w:rsidRPr="003D6F3A">
        <w:rPr>
          <w:rFonts w:ascii="Arial" w:hAnsi="Arial" w:cs="Arial"/>
          <w:b/>
          <w:color w:val="0000FF"/>
          <w:u w:val="thick"/>
        </w:rPr>
        <w:t>R4-</w:t>
      </w:r>
      <w:r>
        <w:rPr>
          <w:rFonts w:ascii="Arial" w:hAnsi="Arial" w:cs="Arial"/>
          <w:b/>
          <w:color w:val="0000FF"/>
          <w:u w:val="thick"/>
        </w:rPr>
        <w:t>20</w:t>
      </w:r>
      <w:r w:rsidRPr="003D6F3A">
        <w:rPr>
          <w:rFonts w:ascii="Arial" w:hAnsi="Arial" w:cs="Arial"/>
          <w:b/>
          <w:color w:val="0000FF"/>
          <w:u w:val="thick"/>
        </w:rPr>
        <w:t>AAAA</w:t>
      </w:r>
      <w:r>
        <w:rPr>
          <w:rFonts w:ascii="Arial" w:hAnsi="Arial" w:cs="Arial"/>
          <w:b/>
          <w:color w:val="0000FF"/>
          <w:u w:val="thick"/>
        </w:rPr>
        <w:t>A</w:t>
      </w:r>
      <w:r w:rsidRPr="00944C49">
        <w:rPr>
          <w:b/>
        </w:rPr>
        <w:tab/>
      </w:r>
      <w:r w:rsidRPr="00790B06">
        <w:rPr>
          <w:rFonts w:ascii="Arial" w:hAnsi="Arial" w:cs="Arial"/>
          <w:b/>
        </w:rPr>
        <w:t>W</w:t>
      </w:r>
      <w:r w:rsidR="00FC0F13">
        <w:rPr>
          <w:rFonts w:ascii="Arial" w:hAnsi="Arial" w:cs="Arial"/>
          <w:b/>
        </w:rPr>
        <w:t>F</w:t>
      </w:r>
      <w:r w:rsidRPr="00790B06">
        <w:rPr>
          <w:rFonts w:ascii="Arial" w:hAnsi="Arial" w:cs="Arial"/>
          <w:b/>
        </w:rPr>
        <w:t xml:space="preserve"> on </w:t>
      </w:r>
    </w:p>
    <w:p w:rsidR="00D57D6D" w:rsidRDefault="00D57D6D" w:rsidP="00D57D6D">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
    <w:p w:rsidR="00D57D6D" w:rsidRPr="00944C49" w:rsidRDefault="00D57D6D" w:rsidP="00D57D6D">
      <w:pPr>
        <w:rPr>
          <w:rFonts w:ascii="Arial" w:hAnsi="Arial" w:cs="Arial"/>
          <w:b/>
        </w:rPr>
      </w:pPr>
      <w:r w:rsidRPr="00944C49">
        <w:rPr>
          <w:rFonts w:ascii="Arial" w:hAnsi="Arial" w:cs="Arial"/>
          <w:b/>
        </w:rPr>
        <w:t xml:space="preserve">Abstract: </w:t>
      </w:r>
    </w:p>
    <w:p w:rsidR="00D57D6D" w:rsidRDefault="00D57D6D" w:rsidP="00D57D6D">
      <w:pPr>
        <w:rPr>
          <w:rFonts w:ascii="Arial" w:hAnsi="Arial" w:cs="Arial"/>
          <w:b/>
        </w:rPr>
      </w:pPr>
      <w:r w:rsidRPr="00944C49">
        <w:rPr>
          <w:rFonts w:ascii="Arial" w:hAnsi="Arial" w:cs="Arial"/>
          <w:b/>
        </w:rPr>
        <w:t xml:space="preserve">Discussion: </w:t>
      </w:r>
    </w:p>
    <w:p w:rsidR="00D57D6D" w:rsidRDefault="00D57D6D" w:rsidP="00D57D6D">
      <w:pPr>
        <w:rPr>
          <w:rFonts w:ascii="Arial" w:hAnsi="Arial" w:cs="Arial"/>
          <w:b/>
        </w:rPr>
      </w:pPr>
      <w:r w:rsidRPr="00944C49">
        <w:rPr>
          <w:rFonts w:ascii="Arial" w:hAnsi="Arial" w:cs="Arial"/>
          <w:b/>
        </w:rPr>
        <w:t>Decision:</w:t>
      </w:r>
      <w:r w:rsidRPr="00944C49">
        <w:rPr>
          <w:rFonts w:ascii="Arial" w:hAnsi="Arial" w:cs="Arial"/>
          <w:b/>
        </w:rPr>
        <w:tab/>
      </w:r>
      <w:r w:rsidRPr="00944C49">
        <w:rPr>
          <w:rFonts w:ascii="Arial" w:hAnsi="Arial" w:cs="Arial"/>
          <w:b/>
        </w:rPr>
        <w:tab/>
      </w:r>
      <w:r w:rsidRPr="00944C49">
        <w:rPr>
          <w:rFonts w:ascii="Arial" w:hAnsi="Arial" w:cs="Arial"/>
          <w:b/>
          <w:highlight w:val="yellow"/>
        </w:rPr>
        <w:t>Return to</w:t>
      </w:r>
      <w:r>
        <w:rPr>
          <w:rFonts w:ascii="Arial" w:hAnsi="Arial" w:cs="Arial"/>
          <w:b/>
        </w:rPr>
        <w:t>.</w:t>
      </w:r>
    </w:p>
    <w:p w:rsidR="005B4FB3" w:rsidRPr="005B4FB3" w:rsidRDefault="005B4FB3" w:rsidP="00590CF5"/>
    <w:sectPr w:rsidR="005B4FB3" w:rsidRPr="005B4FB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6404" w:rsidRDefault="00B86404">
      <w:r>
        <w:separator/>
      </w:r>
    </w:p>
  </w:endnote>
  <w:endnote w:type="continuationSeparator" w:id="0">
    <w:p w:rsidR="00B86404" w:rsidRDefault="00B8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NII Sans">
    <w:altName w:val="Arial"/>
    <w:panose1 w:val="020B06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DC" w:rsidRDefault="00AE0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DC" w:rsidRDefault="00AE0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DC" w:rsidRDefault="00AE0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6404" w:rsidRDefault="00B86404">
      <w:r>
        <w:separator/>
      </w:r>
    </w:p>
  </w:footnote>
  <w:footnote w:type="continuationSeparator" w:id="0">
    <w:p w:rsidR="00B86404" w:rsidRDefault="00B8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DC" w:rsidRDefault="00AE07D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DC" w:rsidRDefault="00AE07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7DC" w:rsidRDefault="00AE0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SimSun"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7"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printFractionalCharacterWidth/>
  <w:proofState w:spelling="clean"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F5"/>
    <w:rsid w:val="000242B3"/>
    <w:rsid w:val="00026A88"/>
    <w:rsid w:val="00034F72"/>
    <w:rsid w:val="000363F3"/>
    <w:rsid w:val="0003741E"/>
    <w:rsid w:val="000425C4"/>
    <w:rsid w:val="00043B74"/>
    <w:rsid w:val="00052ED3"/>
    <w:rsid w:val="00074962"/>
    <w:rsid w:val="00093DEA"/>
    <w:rsid w:val="00094E1B"/>
    <w:rsid w:val="000A1F91"/>
    <w:rsid w:val="000A7410"/>
    <w:rsid w:val="000B5291"/>
    <w:rsid w:val="000D3A88"/>
    <w:rsid w:val="000D453E"/>
    <w:rsid w:val="000D53B7"/>
    <w:rsid w:val="000D6F02"/>
    <w:rsid w:val="000E26EC"/>
    <w:rsid w:val="000E3DCD"/>
    <w:rsid w:val="000E4627"/>
    <w:rsid w:val="000E725D"/>
    <w:rsid w:val="000F56C7"/>
    <w:rsid w:val="000F68B5"/>
    <w:rsid w:val="000F6D14"/>
    <w:rsid w:val="00115A64"/>
    <w:rsid w:val="001171F2"/>
    <w:rsid w:val="00124432"/>
    <w:rsid w:val="0012677E"/>
    <w:rsid w:val="001368D7"/>
    <w:rsid w:val="00136D7D"/>
    <w:rsid w:val="001464EB"/>
    <w:rsid w:val="00150BF7"/>
    <w:rsid w:val="001527F3"/>
    <w:rsid w:val="00154ED2"/>
    <w:rsid w:val="00161600"/>
    <w:rsid w:val="001663C6"/>
    <w:rsid w:val="001713C9"/>
    <w:rsid w:val="001721E8"/>
    <w:rsid w:val="001A036F"/>
    <w:rsid w:val="001A2783"/>
    <w:rsid w:val="001A5248"/>
    <w:rsid w:val="001B4FAC"/>
    <w:rsid w:val="001C13ED"/>
    <w:rsid w:val="001C2EAB"/>
    <w:rsid w:val="001C549C"/>
    <w:rsid w:val="001C565D"/>
    <w:rsid w:val="001C6BB0"/>
    <w:rsid w:val="001C6E79"/>
    <w:rsid w:val="001D068B"/>
    <w:rsid w:val="001D2CE2"/>
    <w:rsid w:val="001D4F1C"/>
    <w:rsid w:val="001F4548"/>
    <w:rsid w:val="002108C5"/>
    <w:rsid w:val="00217B6C"/>
    <w:rsid w:val="00225CEB"/>
    <w:rsid w:val="00230758"/>
    <w:rsid w:val="00232D33"/>
    <w:rsid w:val="002572C6"/>
    <w:rsid w:val="002644D2"/>
    <w:rsid w:val="00271F7F"/>
    <w:rsid w:val="00281A29"/>
    <w:rsid w:val="00286C9E"/>
    <w:rsid w:val="00290765"/>
    <w:rsid w:val="002973A2"/>
    <w:rsid w:val="002A673D"/>
    <w:rsid w:val="002B0841"/>
    <w:rsid w:val="002B4A1B"/>
    <w:rsid w:val="002B4F7A"/>
    <w:rsid w:val="002B55AB"/>
    <w:rsid w:val="002B7FE2"/>
    <w:rsid w:val="002C0519"/>
    <w:rsid w:val="002E31DB"/>
    <w:rsid w:val="002F7780"/>
    <w:rsid w:val="00301C44"/>
    <w:rsid w:val="0031001F"/>
    <w:rsid w:val="00320031"/>
    <w:rsid w:val="00323BBB"/>
    <w:rsid w:val="0032561F"/>
    <w:rsid w:val="00335FC3"/>
    <w:rsid w:val="00341DF2"/>
    <w:rsid w:val="00343580"/>
    <w:rsid w:val="00343803"/>
    <w:rsid w:val="0035596B"/>
    <w:rsid w:val="003579A2"/>
    <w:rsid w:val="00360A01"/>
    <w:rsid w:val="00370F51"/>
    <w:rsid w:val="0037617F"/>
    <w:rsid w:val="00377F21"/>
    <w:rsid w:val="00382B7C"/>
    <w:rsid w:val="0039505B"/>
    <w:rsid w:val="00395D08"/>
    <w:rsid w:val="003A41FB"/>
    <w:rsid w:val="003B074A"/>
    <w:rsid w:val="003B40DC"/>
    <w:rsid w:val="003C032C"/>
    <w:rsid w:val="003D020A"/>
    <w:rsid w:val="003D0E8D"/>
    <w:rsid w:val="003D6F3A"/>
    <w:rsid w:val="003E2887"/>
    <w:rsid w:val="004036D9"/>
    <w:rsid w:val="0040529D"/>
    <w:rsid w:val="00405D05"/>
    <w:rsid w:val="0040704D"/>
    <w:rsid w:val="00411297"/>
    <w:rsid w:val="00413910"/>
    <w:rsid w:val="00415ACB"/>
    <w:rsid w:val="00431D29"/>
    <w:rsid w:val="004338F6"/>
    <w:rsid w:val="00434060"/>
    <w:rsid w:val="004439C4"/>
    <w:rsid w:val="00452700"/>
    <w:rsid w:val="0045369E"/>
    <w:rsid w:val="0046542C"/>
    <w:rsid w:val="00470CE7"/>
    <w:rsid w:val="00475335"/>
    <w:rsid w:val="004755DF"/>
    <w:rsid w:val="00475B0A"/>
    <w:rsid w:val="004764E1"/>
    <w:rsid w:val="004771DC"/>
    <w:rsid w:val="004827FE"/>
    <w:rsid w:val="0049309D"/>
    <w:rsid w:val="00494C19"/>
    <w:rsid w:val="004A3803"/>
    <w:rsid w:val="004A51D4"/>
    <w:rsid w:val="004B365E"/>
    <w:rsid w:val="004B3F3A"/>
    <w:rsid w:val="004C0308"/>
    <w:rsid w:val="004C3B07"/>
    <w:rsid w:val="004C7321"/>
    <w:rsid w:val="004D681C"/>
    <w:rsid w:val="004E06FF"/>
    <w:rsid w:val="004E3A18"/>
    <w:rsid w:val="004E7EB2"/>
    <w:rsid w:val="00503FB5"/>
    <w:rsid w:val="0050560C"/>
    <w:rsid w:val="00511FFA"/>
    <w:rsid w:val="00517914"/>
    <w:rsid w:val="00531E4C"/>
    <w:rsid w:val="00531FD6"/>
    <w:rsid w:val="00533834"/>
    <w:rsid w:val="00543462"/>
    <w:rsid w:val="005526F4"/>
    <w:rsid w:val="00556CDB"/>
    <w:rsid w:val="005651EA"/>
    <w:rsid w:val="005703A2"/>
    <w:rsid w:val="005732F5"/>
    <w:rsid w:val="00582AC3"/>
    <w:rsid w:val="005850BA"/>
    <w:rsid w:val="00587FB6"/>
    <w:rsid w:val="00590175"/>
    <w:rsid w:val="00590CF5"/>
    <w:rsid w:val="00593879"/>
    <w:rsid w:val="005975BF"/>
    <w:rsid w:val="005A58A4"/>
    <w:rsid w:val="005B4FB3"/>
    <w:rsid w:val="005B5B87"/>
    <w:rsid w:val="005B7C5F"/>
    <w:rsid w:val="005C1F7C"/>
    <w:rsid w:val="005C4526"/>
    <w:rsid w:val="005C49BC"/>
    <w:rsid w:val="005D4706"/>
    <w:rsid w:val="005E4972"/>
    <w:rsid w:val="005F615C"/>
    <w:rsid w:val="00606A65"/>
    <w:rsid w:val="006122AE"/>
    <w:rsid w:val="00612F62"/>
    <w:rsid w:val="00614D71"/>
    <w:rsid w:val="00622D67"/>
    <w:rsid w:val="00630A3F"/>
    <w:rsid w:val="00631F24"/>
    <w:rsid w:val="00633276"/>
    <w:rsid w:val="00633F10"/>
    <w:rsid w:val="00634546"/>
    <w:rsid w:val="00651017"/>
    <w:rsid w:val="00653B9B"/>
    <w:rsid w:val="00653F57"/>
    <w:rsid w:val="00656EF7"/>
    <w:rsid w:val="006609FA"/>
    <w:rsid w:val="00681D8B"/>
    <w:rsid w:val="00682092"/>
    <w:rsid w:val="006A2B98"/>
    <w:rsid w:val="006A416D"/>
    <w:rsid w:val="006A5D81"/>
    <w:rsid w:val="006B59E3"/>
    <w:rsid w:val="006B7622"/>
    <w:rsid w:val="006C3118"/>
    <w:rsid w:val="006C6D97"/>
    <w:rsid w:val="006C726F"/>
    <w:rsid w:val="006D0067"/>
    <w:rsid w:val="006D449B"/>
    <w:rsid w:val="006D6FB0"/>
    <w:rsid w:val="006E0D5B"/>
    <w:rsid w:val="006E0F51"/>
    <w:rsid w:val="006E18C7"/>
    <w:rsid w:val="006E3F60"/>
    <w:rsid w:val="007141AE"/>
    <w:rsid w:val="00721C4F"/>
    <w:rsid w:val="007229BF"/>
    <w:rsid w:val="007229E4"/>
    <w:rsid w:val="00723442"/>
    <w:rsid w:val="00726124"/>
    <w:rsid w:val="007309B0"/>
    <w:rsid w:val="00736613"/>
    <w:rsid w:val="0075165F"/>
    <w:rsid w:val="00756611"/>
    <w:rsid w:val="007571B9"/>
    <w:rsid w:val="00760EA1"/>
    <w:rsid w:val="0076367D"/>
    <w:rsid w:val="00772F04"/>
    <w:rsid w:val="00782DF9"/>
    <w:rsid w:val="00790B06"/>
    <w:rsid w:val="007A41A4"/>
    <w:rsid w:val="007C5428"/>
    <w:rsid w:val="007C5F69"/>
    <w:rsid w:val="007D2CB9"/>
    <w:rsid w:val="007D71EE"/>
    <w:rsid w:val="007D7FE6"/>
    <w:rsid w:val="007E6C74"/>
    <w:rsid w:val="007F08C0"/>
    <w:rsid w:val="007F3DC5"/>
    <w:rsid w:val="007F7824"/>
    <w:rsid w:val="00803F43"/>
    <w:rsid w:val="00804586"/>
    <w:rsid w:val="00833EBC"/>
    <w:rsid w:val="00837488"/>
    <w:rsid w:val="008437A7"/>
    <w:rsid w:val="0085333A"/>
    <w:rsid w:val="0085379E"/>
    <w:rsid w:val="0086089B"/>
    <w:rsid w:val="00861F33"/>
    <w:rsid w:val="00870B8D"/>
    <w:rsid w:val="0088040A"/>
    <w:rsid w:val="00882C3D"/>
    <w:rsid w:val="008B4B60"/>
    <w:rsid w:val="008B63C7"/>
    <w:rsid w:val="008D0D9B"/>
    <w:rsid w:val="008D427A"/>
    <w:rsid w:val="008E67E9"/>
    <w:rsid w:val="008F3AE4"/>
    <w:rsid w:val="00905A51"/>
    <w:rsid w:val="0092054B"/>
    <w:rsid w:val="00921517"/>
    <w:rsid w:val="0092427B"/>
    <w:rsid w:val="009262AB"/>
    <w:rsid w:val="009368CB"/>
    <w:rsid w:val="009418B1"/>
    <w:rsid w:val="00942970"/>
    <w:rsid w:val="00943721"/>
    <w:rsid w:val="00945343"/>
    <w:rsid w:val="00947C63"/>
    <w:rsid w:val="00957030"/>
    <w:rsid w:val="00960D7C"/>
    <w:rsid w:val="009834A7"/>
    <w:rsid w:val="00985FD8"/>
    <w:rsid w:val="00990249"/>
    <w:rsid w:val="00991680"/>
    <w:rsid w:val="00993E79"/>
    <w:rsid w:val="009A0607"/>
    <w:rsid w:val="009A6092"/>
    <w:rsid w:val="009B3324"/>
    <w:rsid w:val="009B4A4B"/>
    <w:rsid w:val="009C442F"/>
    <w:rsid w:val="009C7E96"/>
    <w:rsid w:val="009D1A04"/>
    <w:rsid w:val="009D743C"/>
    <w:rsid w:val="00A0454C"/>
    <w:rsid w:val="00A13193"/>
    <w:rsid w:val="00A134C1"/>
    <w:rsid w:val="00A1578D"/>
    <w:rsid w:val="00A16F19"/>
    <w:rsid w:val="00A237C0"/>
    <w:rsid w:val="00A260FD"/>
    <w:rsid w:val="00A31675"/>
    <w:rsid w:val="00A407D2"/>
    <w:rsid w:val="00A53CDF"/>
    <w:rsid w:val="00A569D9"/>
    <w:rsid w:val="00A71C4D"/>
    <w:rsid w:val="00A76040"/>
    <w:rsid w:val="00A8184F"/>
    <w:rsid w:val="00A8322A"/>
    <w:rsid w:val="00A83C10"/>
    <w:rsid w:val="00A9273C"/>
    <w:rsid w:val="00AA2497"/>
    <w:rsid w:val="00AB027A"/>
    <w:rsid w:val="00AB3432"/>
    <w:rsid w:val="00AC64BC"/>
    <w:rsid w:val="00AD0DD8"/>
    <w:rsid w:val="00AD4884"/>
    <w:rsid w:val="00AE0160"/>
    <w:rsid w:val="00AE07DC"/>
    <w:rsid w:val="00AE347A"/>
    <w:rsid w:val="00AE3F7F"/>
    <w:rsid w:val="00AF0006"/>
    <w:rsid w:val="00AF578C"/>
    <w:rsid w:val="00B022C7"/>
    <w:rsid w:val="00B15E50"/>
    <w:rsid w:val="00B17FCE"/>
    <w:rsid w:val="00B20ED2"/>
    <w:rsid w:val="00B20F6F"/>
    <w:rsid w:val="00B270C8"/>
    <w:rsid w:val="00B31640"/>
    <w:rsid w:val="00B4019A"/>
    <w:rsid w:val="00B4271A"/>
    <w:rsid w:val="00B46003"/>
    <w:rsid w:val="00B57C0F"/>
    <w:rsid w:val="00B600A7"/>
    <w:rsid w:val="00B60F29"/>
    <w:rsid w:val="00B61228"/>
    <w:rsid w:val="00B76E10"/>
    <w:rsid w:val="00B86404"/>
    <w:rsid w:val="00B91ED5"/>
    <w:rsid w:val="00B9448F"/>
    <w:rsid w:val="00BA0FC1"/>
    <w:rsid w:val="00BA2B0E"/>
    <w:rsid w:val="00BB4837"/>
    <w:rsid w:val="00BB4E6E"/>
    <w:rsid w:val="00BC052F"/>
    <w:rsid w:val="00BC0BE0"/>
    <w:rsid w:val="00BC4CC9"/>
    <w:rsid w:val="00BD5E29"/>
    <w:rsid w:val="00BE3768"/>
    <w:rsid w:val="00BE38F6"/>
    <w:rsid w:val="00BE716B"/>
    <w:rsid w:val="00BE76BC"/>
    <w:rsid w:val="00BE7E37"/>
    <w:rsid w:val="00BF33A2"/>
    <w:rsid w:val="00BF4050"/>
    <w:rsid w:val="00C035B5"/>
    <w:rsid w:val="00C048C6"/>
    <w:rsid w:val="00C11185"/>
    <w:rsid w:val="00C13C7F"/>
    <w:rsid w:val="00C17639"/>
    <w:rsid w:val="00C30086"/>
    <w:rsid w:val="00C3583A"/>
    <w:rsid w:val="00C41D10"/>
    <w:rsid w:val="00C44C52"/>
    <w:rsid w:val="00C52EE4"/>
    <w:rsid w:val="00C52F27"/>
    <w:rsid w:val="00C539C4"/>
    <w:rsid w:val="00C551CD"/>
    <w:rsid w:val="00C65FD5"/>
    <w:rsid w:val="00C75079"/>
    <w:rsid w:val="00C76C7D"/>
    <w:rsid w:val="00C82C63"/>
    <w:rsid w:val="00C85504"/>
    <w:rsid w:val="00C86920"/>
    <w:rsid w:val="00C97713"/>
    <w:rsid w:val="00CA13BE"/>
    <w:rsid w:val="00CA1B9C"/>
    <w:rsid w:val="00CA1F2D"/>
    <w:rsid w:val="00CA52F4"/>
    <w:rsid w:val="00CB36E2"/>
    <w:rsid w:val="00CC0C0D"/>
    <w:rsid w:val="00CC3983"/>
    <w:rsid w:val="00CC6B3E"/>
    <w:rsid w:val="00CD692D"/>
    <w:rsid w:val="00CD7A09"/>
    <w:rsid w:val="00CE2E55"/>
    <w:rsid w:val="00CE6CE8"/>
    <w:rsid w:val="00D00B12"/>
    <w:rsid w:val="00D05985"/>
    <w:rsid w:val="00D313E8"/>
    <w:rsid w:val="00D33380"/>
    <w:rsid w:val="00D338BE"/>
    <w:rsid w:val="00D34D0D"/>
    <w:rsid w:val="00D4042A"/>
    <w:rsid w:val="00D40690"/>
    <w:rsid w:val="00D43F61"/>
    <w:rsid w:val="00D4416F"/>
    <w:rsid w:val="00D46925"/>
    <w:rsid w:val="00D57D6D"/>
    <w:rsid w:val="00D75BFF"/>
    <w:rsid w:val="00D860A8"/>
    <w:rsid w:val="00DA3462"/>
    <w:rsid w:val="00DB1812"/>
    <w:rsid w:val="00DB3801"/>
    <w:rsid w:val="00DD189F"/>
    <w:rsid w:val="00DD2919"/>
    <w:rsid w:val="00DF4397"/>
    <w:rsid w:val="00E03D83"/>
    <w:rsid w:val="00E12903"/>
    <w:rsid w:val="00E16613"/>
    <w:rsid w:val="00E258E7"/>
    <w:rsid w:val="00E467CF"/>
    <w:rsid w:val="00E56256"/>
    <w:rsid w:val="00E62F7A"/>
    <w:rsid w:val="00E662B8"/>
    <w:rsid w:val="00E77722"/>
    <w:rsid w:val="00E822B8"/>
    <w:rsid w:val="00E8613A"/>
    <w:rsid w:val="00E87CD6"/>
    <w:rsid w:val="00E96E8B"/>
    <w:rsid w:val="00E973E2"/>
    <w:rsid w:val="00EB3BBF"/>
    <w:rsid w:val="00EB45C1"/>
    <w:rsid w:val="00EB4AA7"/>
    <w:rsid w:val="00EB5A93"/>
    <w:rsid w:val="00ED4145"/>
    <w:rsid w:val="00EE0379"/>
    <w:rsid w:val="00EE3EB1"/>
    <w:rsid w:val="00EE5B15"/>
    <w:rsid w:val="00EF11A9"/>
    <w:rsid w:val="00EF5AD1"/>
    <w:rsid w:val="00F00717"/>
    <w:rsid w:val="00F06AF8"/>
    <w:rsid w:val="00F11512"/>
    <w:rsid w:val="00F15E32"/>
    <w:rsid w:val="00F21095"/>
    <w:rsid w:val="00F406B6"/>
    <w:rsid w:val="00F429D3"/>
    <w:rsid w:val="00F4458D"/>
    <w:rsid w:val="00F51764"/>
    <w:rsid w:val="00F544ED"/>
    <w:rsid w:val="00F63816"/>
    <w:rsid w:val="00F6628D"/>
    <w:rsid w:val="00F7041E"/>
    <w:rsid w:val="00F70BDD"/>
    <w:rsid w:val="00F77C00"/>
    <w:rsid w:val="00F8513D"/>
    <w:rsid w:val="00F8572E"/>
    <w:rsid w:val="00F90256"/>
    <w:rsid w:val="00F9319F"/>
    <w:rsid w:val="00FB0094"/>
    <w:rsid w:val="00FB277A"/>
    <w:rsid w:val="00FB3021"/>
    <w:rsid w:val="00FC0F13"/>
    <w:rsid w:val="00FC5F06"/>
    <w:rsid w:val="00FD40BA"/>
    <w:rsid w:val="00FE07E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E36CA"/>
  <w15:chartTrackingRefBased/>
  <w15:docId w15:val="{A84593EF-5FDA-3D44-ACD8-7241D686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F04"/>
    <w:rPr>
      <w:rFonts w:ascii="Times New Roman" w:hAnsi="Times New Roman"/>
      <w:sz w:val="24"/>
      <w:szCs w:val="24"/>
      <w:lang w:val="en-US" w:eastAsia="zh-CN"/>
    </w:rPr>
  </w:style>
  <w:style w:type="paragraph" w:styleId="Heading1">
    <w:name w:val="heading 1"/>
    <w:aliases w:val="H1,h1,Heading 1 3GPP"/>
    <w:next w:val="Normal"/>
    <w:link w:val="Heading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0E26EC"/>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0E26EC"/>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0E26EC"/>
    <w:pPr>
      <w:ind w:left="1418" w:hanging="1418"/>
      <w:outlineLvl w:val="3"/>
    </w:pPr>
    <w:rPr>
      <w:sz w:val="24"/>
    </w:rPr>
  </w:style>
  <w:style w:type="paragraph" w:styleId="Heading5">
    <w:name w:val="heading 5"/>
    <w:aliases w:val="h5,Heading5,H5"/>
    <w:basedOn w:val="Heading4"/>
    <w:next w:val="Normal"/>
    <w:link w:val="Heading5Char"/>
    <w:qFormat/>
    <w:rsid w:val="000E26EC"/>
    <w:pPr>
      <w:ind w:left="1701" w:hanging="1701"/>
      <w:outlineLvl w:val="4"/>
    </w:pPr>
    <w:rPr>
      <w:sz w:val="22"/>
    </w:rPr>
  </w:style>
  <w:style w:type="paragraph" w:styleId="Heading6">
    <w:name w:val="heading 6"/>
    <w:basedOn w:val="H6"/>
    <w:next w:val="Normal"/>
    <w:link w:val="Heading6Char"/>
    <w:qFormat/>
    <w:rsid w:val="000E26EC"/>
    <w:pPr>
      <w:outlineLvl w:val="5"/>
    </w:pPr>
  </w:style>
  <w:style w:type="paragraph" w:styleId="Heading7">
    <w:name w:val="heading 7"/>
    <w:basedOn w:val="H6"/>
    <w:next w:val="Normal"/>
    <w:link w:val="Heading7Char"/>
    <w:qFormat/>
    <w:rsid w:val="000E26EC"/>
    <w:pPr>
      <w:outlineLvl w:val="6"/>
    </w:pPr>
  </w:style>
  <w:style w:type="paragraph" w:styleId="Heading8">
    <w:name w:val="heading 8"/>
    <w:basedOn w:val="Heading1"/>
    <w:next w:val="Normal"/>
    <w:link w:val="Heading8Char"/>
    <w:qFormat/>
    <w:rsid w:val="000E26EC"/>
    <w:pPr>
      <w:ind w:left="0" w:firstLine="0"/>
      <w:outlineLvl w:val="7"/>
    </w:pPr>
  </w:style>
  <w:style w:type="paragraph" w:styleId="Heading9">
    <w:name w:val="heading 9"/>
    <w:basedOn w:val="Heading8"/>
    <w:next w:val="Normal"/>
    <w:link w:val="Heading9Char"/>
    <w:qFormat/>
    <w:rsid w:val="000E26E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947C63"/>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947C63"/>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947C63"/>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47C63"/>
    <w:rPr>
      <w:rFonts w:ascii="Arial" w:hAnsi="Arial"/>
      <w:sz w:val="24"/>
    </w:rPr>
  </w:style>
  <w:style w:type="character" w:customStyle="1" w:styleId="Heading5Char">
    <w:name w:val="Heading 5 Char"/>
    <w:aliases w:val="h5 Char,Heading5 Char,H5 Char"/>
    <w:link w:val="Heading5"/>
    <w:rsid w:val="00947C63"/>
    <w:rPr>
      <w:rFonts w:ascii="Arial" w:hAnsi="Arial"/>
      <w:sz w:val="22"/>
    </w:rPr>
  </w:style>
  <w:style w:type="paragraph" w:customStyle="1" w:styleId="H6">
    <w:name w:val="H6"/>
    <w:basedOn w:val="Heading5"/>
    <w:next w:val="Normal"/>
    <w:rsid w:val="000E26EC"/>
    <w:pPr>
      <w:ind w:left="1985" w:hanging="1985"/>
      <w:outlineLvl w:val="9"/>
    </w:pPr>
    <w:rPr>
      <w:sz w:val="20"/>
    </w:rPr>
  </w:style>
  <w:style w:type="character" w:customStyle="1" w:styleId="Heading6Char">
    <w:name w:val="Heading 6 Char"/>
    <w:link w:val="Heading6"/>
    <w:rsid w:val="00947C63"/>
    <w:rPr>
      <w:rFonts w:ascii="Arial" w:hAnsi="Arial"/>
    </w:rPr>
  </w:style>
  <w:style w:type="character" w:customStyle="1" w:styleId="Heading7Char">
    <w:name w:val="Heading 7 Char"/>
    <w:link w:val="Heading7"/>
    <w:rsid w:val="00947C63"/>
    <w:rPr>
      <w:rFonts w:ascii="Arial" w:hAnsi="Arial"/>
    </w:rPr>
  </w:style>
  <w:style w:type="character" w:customStyle="1" w:styleId="Heading8Char">
    <w:name w:val="Heading 8 Char"/>
    <w:link w:val="Heading8"/>
    <w:rsid w:val="00947C63"/>
    <w:rPr>
      <w:rFonts w:ascii="Arial" w:hAnsi="Arial"/>
      <w:sz w:val="36"/>
    </w:rPr>
  </w:style>
  <w:style w:type="character" w:customStyle="1" w:styleId="Heading9Char">
    <w:name w:val="Heading 9 Char"/>
    <w:link w:val="Heading9"/>
    <w:rsid w:val="00947C63"/>
    <w:rPr>
      <w:rFonts w:ascii="Arial" w:hAnsi="Arial"/>
      <w:sz w:val="36"/>
    </w:rPr>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Index2">
    <w:name w:val="index 2"/>
    <w:basedOn w:val="Index1"/>
    <w:semiHidden/>
    <w:rsid w:val="000E26EC"/>
    <w:pPr>
      <w:ind w:left="284"/>
    </w:pPr>
  </w:style>
  <w:style w:type="paragraph" w:styleId="Index1">
    <w:name w:val="index 1"/>
    <w:basedOn w:val="Normal"/>
    <w:semiHidden/>
    <w:rsid w:val="000E26EC"/>
    <w:pPr>
      <w:keepLines/>
    </w:pPr>
    <w:rPr>
      <w:lang w:eastAsia="ko-KR"/>
    </w:r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0E26EC"/>
    <w:pPr>
      <w:outlineLvl w:val="9"/>
    </w:pPr>
  </w:style>
  <w:style w:type="paragraph" w:styleId="ListNumber2">
    <w:name w:val="List Number 2"/>
    <w:basedOn w:val="ListNumber"/>
    <w:semiHidden/>
    <w:rsid w:val="000E26EC"/>
    <w:pPr>
      <w:ind w:left="851"/>
    </w:pPr>
  </w:style>
  <w:style w:type="paragraph" w:styleId="ListNumber">
    <w:name w:val="List Number"/>
    <w:basedOn w:val="List"/>
    <w:semiHidden/>
    <w:rsid w:val="000E26EC"/>
  </w:style>
  <w:style w:type="paragraph" w:styleId="List">
    <w:name w:val="List"/>
    <w:basedOn w:val="Normal"/>
    <w:semiHidden/>
    <w:rsid w:val="000E26EC"/>
    <w:pPr>
      <w:ind w:left="568" w:hanging="284"/>
    </w:pPr>
    <w:rPr>
      <w:lang w:eastAsia="ko-KR"/>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semiHidden/>
    <w:locked/>
    <w:rsid w:val="00947C63"/>
    <w:rPr>
      <w:rFonts w:ascii="Arial" w:hAnsi="Arial"/>
      <w:b/>
      <w:noProof/>
      <w:sz w:val="18"/>
    </w:rPr>
  </w:style>
  <w:style w:type="character" w:styleId="FootnoteReference">
    <w:name w:val="footnote reference"/>
    <w:semiHidden/>
    <w:rsid w:val="000E26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E26EC"/>
    <w:pPr>
      <w:keepLines/>
      <w:ind w:left="454" w:hanging="454"/>
    </w:pPr>
    <w:rPr>
      <w:sz w:val="16"/>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Normal"/>
    <w:link w:val="TALCar"/>
    <w:rsid w:val="000E26EC"/>
    <w:pPr>
      <w:keepNext/>
      <w:keepLines/>
    </w:pPr>
    <w:rPr>
      <w:rFonts w:ascii="Arial" w:hAnsi="Arial"/>
      <w:sz w:val="18"/>
      <w:lang w:eastAsia="ko-KR"/>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Normal"/>
    <w:link w:val="THChar"/>
    <w:rsid w:val="000E26EC"/>
    <w:pPr>
      <w:keepNext/>
      <w:keepLines/>
      <w:spacing w:before="60"/>
      <w:jc w:val="center"/>
    </w:pPr>
    <w:rPr>
      <w:rFonts w:ascii="Arial" w:hAnsi="Arial"/>
      <w:b/>
      <w:lang w:eastAsia="ko-KR"/>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Normal"/>
    <w:link w:val="NOChar1"/>
    <w:rsid w:val="000E26EC"/>
    <w:pPr>
      <w:keepLines/>
      <w:ind w:left="1135" w:hanging="851"/>
    </w:pPr>
    <w:rPr>
      <w:lang w:eastAsia="ko-KR"/>
    </w:rPr>
  </w:style>
  <w:style w:type="character" w:customStyle="1" w:styleId="NOChar1">
    <w:name w:val="NO Char1"/>
    <w:link w:val="NO"/>
    <w:locked/>
    <w:rsid w:val="00947C63"/>
    <w:rPr>
      <w:rFonts w:ascii="Times New Roman" w:hAnsi="Times New Roman"/>
    </w:rPr>
  </w:style>
  <w:style w:type="paragraph" w:styleId="TOC9">
    <w:name w:val="toc 9"/>
    <w:basedOn w:val="TOC8"/>
    <w:rsid w:val="000E26EC"/>
    <w:pPr>
      <w:ind w:left="1418" w:hanging="1418"/>
    </w:pPr>
  </w:style>
  <w:style w:type="paragraph" w:customStyle="1" w:styleId="EX">
    <w:name w:val="EX"/>
    <w:basedOn w:val="Normal"/>
    <w:rsid w:val="000E26EC"/>
    <w:pPr>
      <w:keepLines/>
      <w:ind w:left="1702" w:hanging="1418"/>
    </w:pPr>
    <w:rPr>
      <w:lang w:eastAsia="ko-KR"/>
    </w:rPr>
  </w:style>
  <w:style w:type="paragraph" w:customStyle="1" w:styleId="FP">
    <w:name w:val="FP"/>
    <w:basedOn w:val="Normal"/>
    <w:rsid w:val="000E26EC"/>
    <w:rPr>
      <w:lang w:eastAsia="ko-KR"/>
    </w:r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style>
  <w:style w:type="paragraph" w:customStyle="1" w:styleId="EW">
    <w:name w:val="EW"/>
    <w:basedOn w:val="EX"/>
    <w:rsid w:val="000E26EC"/>
  </w:style>
  <w:style w:type="paragraph" w:styleId="TOC6">
    <w:name w:val="toc 6"/>
    <w:basedOn w:val="TOC5"/>
    <w:next w:val="Normal"/>
    <w:rsid w:val="000E26EC"/>
    <w:pPr>
      <w:ind w:left="1985" w:hanging="1985"/>
    </w:pPr>
  </w:style>
  <w:style w:type="paragraph" w:styleId="TOC7">
    <w:name w:val="toc 7"/>
    <w:basedOn w:val="TOC6"/>
    <w:next w:val="Normal"/>
    <w:rsid w:val="000E26EC"/>
    <w:pPr>
      <w:ind w:left="2268" w:hanging="2268"/>
    </w:pPr>
  </w:style>
  <w:style w:type="paragraph" w:styleId="ListBullet2">
    <w:name w:val="List Bullet 2"/>
    <w:basedOn w:val="ListBullet"/>
    <w:semiHidden/>
    <w:rsid w:val="000E26EC"/>
    <w:pPr>
      <w:ind w:left="851"/>
    </w:pPr>
  </w:style>
  <w:style w:type="paragraph" w:styleId="ListBullet">
    <w:name w:val="List Bullet"/>
    <w:basedOn w:val="List"/>
    <w:semiHidden/>
    <w:rsid w:val="000E26EC"/>
  </w:style>
  <w:style w:type="paragraph" w:styleId="ListBullet3">
    <w:name w:val="List Bullet 3"/>
    <w:basedOn w:val="ListBullet2"/>
    <w:semiHidden/>
    <w:rsid w:val="000E26EC"/>
    <w:pPr>
      <w:ind w:left="1135"/>
    </w:pPr>
  </w:style>
  <w:style w:type="paragraph" w:customStyle="1" w:styleId="EQ">
    <w:name w:val="EQ"/>
    <w:basedOn w:val="Normal"/>
    <w:next w:val="Normal"/>
    <w:link w:val="EQChar"/>
    <w:rsid w:val="000E26EC"/>
    <w:pPr>
      <w:keepLines/>
      <w:tabs>
        <w:tab w:val="center" w:pos="4536"/>
        <w:tab w:val="right" w:pos="9072"/>
      </w:tabs>
    </w:pPr>
    <w:rPr>
      <w:noProof/>
      <w:lang w:eastAsia="ko-KR"/>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List2">
    <w:name w:val="List 2"/>
    <w:basedOn w:val="List"/>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0E26EC"/>
    <w:pPr>
      <w:ind w:left="1135"/>
    </w:pPr>
  </w:style>
  <w:style w:type="paragraph" w:styleId="List4">
    <w:name w:val="List 4"/>
    <w:basedOn w:val="List3"/>
    <w:semiHidden/>
    <w:rsid w:val="000E26EC"/>
    <w:pPr>
      <w:ind w:left="1418"/>
    </w:pPr>
  </w:style>
  <w:style w:type="paragraph" w:styleId="List5">
    <w:name w:val="List 5"/>
    <w:basedOn w:val="List4"/>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ListBullet4">
    <w:name w:val="List Bullet 4"/>
    <w:basedOn w:val="ListBullet3"/>
    <w:semiHidden/>
    <w:rsid w:val="000E26EC"/>
    <w:pPr>
      <w:ind w:left="1418"/>
    </w:pPr>
  </w:style>
  <w:style w:type="paragraph" w:styleId="ListBullet5">
    <w:name w:val="List Bullet 5"/>
    <w:basedOn w:val="ListBullet4"/>
    <w:semiHidden/>
    <w:rsid w:val="000E26EC"/>
    <w:pPr>
      <w:ind w:left="1702"/>
    </w:pPr>
  </w:style>
  <w:style w:type="paragraph" w:customStyle="1" w:styleId="B1">
    <w:name w:val="B1"/>
    <w:basedOn w:val="List"/>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List2"/>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List3"/>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List4"/>
    <w:rsid w:val="000E26EC"/>
  </w:style>
  <w:style w:type="paragraph" w:customStyle="1" w:styleId="B5">
    <w:name w:val="B5"/>
    <w:basedOn w:val="List5"/>
    <w:rsid w:val="000E26EC"/>
  </w:style>
  <w:style w:type="paragraph" w:styleId="Footer">
    <w:name w:val="footer"/>
    <w:basedOn w:val="Header"/>
    <w:link w:val="FooterChar"/>
    <w:semiHidden/>
    <w:rsid w:val="000E26EC"/>
    <w:pPr>
      <w:jc w:val="center"/>
    </w:pPr>
    <w:rPr>
      <w:i/>
    </w:rPr>
  </w:style>
  <w:style w:type="character" w:customStyle="1" w:styleId="FooterChar">
    <w:name w:val="Footer Char"/>
    <w:link w:val="Footer"/>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Hyperlink">
    <w:name w:val="Hyperlink"/>
    <w:uiPriority w:val="99"/>
    <w:unhideWhenUsed/>
    <w:rsid w:val="00947C63"/>
    <w:rPr>
      <w:color w:val="0000FF"/>
      <w:u w:val="single"/>
    </w:rPr>
  </w:style>
  <w:style w:type="character" w:styleId="FollowedHyperlink">
    <w:name w:val="FollowedHyperlink"/>
    <w:uiPriority w:val="99"/>
    <w:semiHidden/>
    <w:unhideWhenUsed/>
    <w:rsid w:val="00947C63"/>
    <w:rPr>
      <w:color w:val="800080"/>
      <w:u w:val="single"/>
    </w:rPr>
  </w:style>
  <w:style w:type="character" w:styleId="Emphasis">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Strong">
    <w:name w:val="Strong"/>
    <w:uiPriority w:val="22"/>
    <w:qFormat/>
    <w:rsid w:val="00947C63"/>
    <w:rPr>
      <w:rFonts w:ascii="Times New Roman" w:hAnsi="Times New Roman" w:cs="Times New Roman" w:hint="default"/>
      <w:b/>
      <w:bCs/>
    </w:rPr>
  </w:style>
  <w:style w:type="paragraph" w:customStyle="1" w:styleId="msonormal0">
    <w:name w:val="msonormal"/>
    <w:basedOn w:val="Normal"/>
    <w:uiPriority w:val="99"/>
    <w:rsid w:val="00947C63"/>
    <w:pPr>
      <w:tabs>
        <w:tab w:val="left" w:pos="720"/>
      </w:tabs>
      <w:spacing w:before="100" w:beforeAutospacing="1" w:after="100" w:afterAutospacing="1"/>
      <w:ind w:left="1320" w:hanging="1140"/>
    </w:pPr>
    <w:rPr>
      <w:lang w:val="fi-FI"/>
    </w:rPr>
  </w:style>
  <w:style w:type="paragraph" w:styleId="NormalWeb">
    <w:name w:val="Normal (Web)"/>
    <w:basedOn w:val="Normal"/>
    <w:uiPriority w:val="99"/>
    <w:semiHidden/>
    <w:unhideWhenUsed/>
    <w:rsid w:val="00947C63"/>
    <w:pPr>
      <w:numPr>
        <w:numId w:val="1"/>
      </w:numPr>
      <w:tabs>
        <w:tab w:val="num" w:pos="360"/>
      </w:tabs>
      <w:spacing w:before="100" w:beforeAutospacing="1" w:after="100" w:afterAutospacing="1"/>
      <w:ind w:left="360" w:hanging="360"/>
    </w:pPr>
    <w:rPr>
      <w:lang w:val="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CommentText">
    <w:name w:val="annotation text"/>
    <w:basedOn w:val="Normal"/>
    <w:link w:val="CommentTextChar1"/>
    <w:uiPriority w:val="99"/>
    <w:semiHidden/>
    <w:unhideWhenUsed/>
    <w:rsid w:val="00947C63"/>
    <w:pPr>
      <w:tabs>
        <w:tab w:val="num" w:pos="420"/>
      </w:tabs>
      <w:ind w:hanging="1140"/>
    </w:pPr>
    <w:rPr>
      <w:rFonts w:ascii="CG Times (WN)" w:hAnsi="CG Times (WN)"/>
      <w:lang w:val="x-none" w:eastAsia="x-none"/>
    </w:rPr>
  </w:style>
  <w:style w:type="character" w:customStyle="1" w:styleId="CommentTextChar1">
    <w:name w:val="Comment Text Char1"/>
    <w:link w:val="CommentText"/>
    <w:uiPriority w:val="99"/>
    <w:semiHidden/>
    <w:locked/>
    <w:rsid w:val="00947C63"/>
    <w:rPr>
      <w:lang w:val="x-none" w:eastAsia="x-none"/>
    </w:rPr>
  </w:style>
  <w:style w:type="character" w:customStyle="1" w:styleId="CommentTextChar">
    <w:name w:val="Comment Text Char"/>
    <w:basedOn w:val="DefaultParagraphFont"/>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semiHidden/>
    <w:locked/>
    <w:rsid w:val="00947C63"/>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semiHidden/>
    <w:unhideWhenUsed/>
    <w:qFormat/>
    <w:rsid w:val="00947C63"/>
    <w:pPr>
      <w:tabs>
        <w:tab w:val="left" w:pos="720"/>
      </w:tabs>
      <w:spacing w:before="120" w:after="120"/>
      <w:ind w:hanging="1140"/>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947C63"/>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947C63"/>
    <w:pPr>
      <w:tabs>
        <w:tab w:val="left" w:pos="720"/>
      </w:tabs>
      <w:spacing w:after="120"/>
      <w:ind w:hanging="1140"/>
      <w:jc w:val="both"/>
    </w:pPr>
    <w:rPr>
      <w:rFonts w:eastAsia="MS Mincho"/>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947C63"/>
    <w:rPr>
      <w:rFonts w:ascii="Times New Roman" w:hAnsi="Times New Roman"/>
    </w:rPr>
  </w:style>
  <w:style w:type="paragraph" w:styleId="Date">
    <w:name w:val="Date"/>
    <w:basedOn w:val="Normal"/>
    <w:next w:val="Normal"/>
    <w:link w:val="DateChar"/>
    <w:uiPriority w:val="99"/>
    <w:semiHidden/>
    <w:unhideWhenUsed/>
    <w:rsid w:val="00947C63"/>
    <w:pPr>
      <w:tabs>
        <w:tab w:val="left" w:pos="720"/>
      </w:tabs>
      <w:ind w:leftChars="2500" w:left="100"/>
    </w:pPr>
    <w:rPr>
      <w:lang w:eastAsia="en-US"/>
    </w:rPr>
  </w:style>
  <w:style w:type="character" w:customStyle="1" w:styleId="DateChar">
    <w:name w:val="Date Char"/>
    <w:basedOn w:val="DefaultParagraphFont"/>
    <w:link w:val="Date"/>
    <w:uiPriority w:val="99"/>
    <w:semiHidden/>
    <w:rsid w:val="00947C63"/>
    <w:rPr>
      <w:rFonts w:ascii="Times New Roman" w:hAnsi="Times New Roman"/>
      <w:lang w:eastAsia="en-US"/>
    </w:rPr>
  </w:style>
  <w:style w:type="paragraph" w:styleId="DocumentMap">
    <w:name w:val="Document Map"/>
    <w:basedOn w:val="Normal"/>
    <w:link w:val="DocumentMapChar"/>
    <w:uiPriority w:val="99"/>
    <w:semiHidden/>
    <w:unhideWhenUsed/>
    <w:rsid w:val="00947C63"/>
    <w:pPr>
      <w:tabs>
        <w:tab w:val="left" w:pos="720"/>
      </w:tabs>
      <w:ind w:hanging="1140"/>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947C63"/>
    <w:rPr>
      <w:rFonts w:ascii="Tahoma" w:eastAsia="Malgun Gothic" w:hAnsi="Tahoma"/>
      <w:sz w:val="16"/>
      <w:szCs w:val="16"/>
      <w:lang w:eastAsia="x-none"/>
    </w:rPr>
  </w:style>
  <w:style w:type="paragraph" w:styleId="PlainText">
    <w:name w:val="Plain Text"/>
    <w:basedOn w:val="Normal"/>
    <w:link w:val="PlainTextChar1"/>
    <w:uiPriority w:val="99"/>
    <w:semiHidden/>
    <w:unhideWhenUsed/>
    <w:rsid w:val="00947C63"/>
    <w:pPr>
      <w:tabs>
        <w:tab w:val="left" w:pos="720"/>
      </w:tabs>
      <w:ind w:hanging="1140"/>
    </w:pPr>
    <w:rPr>
      <w:rFonts w:ascii="Courier New" w:eastAsia="Malgun Gothic" w:hAnsi="Courier New"/>
      <w:lang w:val="nb-NO" w:eastAsia="x-none"/>
    </w:rPr>
  </w:style>
  <w:style w:type="character" w:customStyle="1" w:styleId="PlainTextChar1">
    <w:name w:val="Plain Text Char1"/>
    <w:link w:val="PlainText"/>
    <w:uiPriority w:val="99"/>
    <w:semiHidden/>
    <w:locked/>
    <w:rsid w:val="00947C63"/>
    <w:rPr>
      <w:rFonts w:ascii="Courier New" w:eastAsia="Malgun Gothic" w:hAnsi="Courier New"/>
      <w:lang w:val="nb-NO" w:eastAsia="x-none"/>
    </w:rPr>
  </w:style>
  <w:style w:type="character" w:customStyle="1" w:styleId="PlainTextChar">
    <w:name w:val="Plain Text Char"/>
    <w:basedOn w:val="DefaultParagraphFont"/>
    <w:uiPriority w:val="99"/>
    <w:semiHidden/>
    <w:rsid w:val="00947C63"/>
    <w:rPr>
      <w:rFonts w:ascii="Courier New" w:hAnsi="Courier New" w:cs="Courier New"/>
    </w:rPr>
  </w:style>
  <w:style w:type="paragraph" w:styleId="CommentSubject">
    <w:name w:val="annotation subject"/>
    <w:basedOn w:val="CommentText"/>
    <w:next w:val="CommentText"/>
    <w:link w:val="CommentSubjectChar1"/>
    <w:uiPriority w:val="99"/>
    <w:semiHidden/>
    <w:unhideWhenUsed/>
    <w:rsid w:val="00947C63"/>
    <w:rPr>
      <w:b/>
      <w:bCs/>
    </w:rPr>
  </w:style>
  <w:style w:type="character" w:customStyle="1" w:styleId="CommentSubjectChar1">
    <w:name w:val="Comment Subject Char1"/>
    <w:link w:val="CommentSubject"/>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BalloonText">
    <w:name w:val="Balloon Text"/>
    <w:basedOn w:val="Normal"/>
    <w:link w:val="BalloonTextChar1"/>
    <w:uiPriority w:val="99"/>
    <w:semiHidden/>
    <w:unhideWhenUsed/>
    <w:rsid w:val="00947C63"/>
    <w:pPr>
      <w:tabs>
        <w:tab w:val="num" w:pos="420"/>
      </w:tabs>
      <w:ind w:hanging="1140"/>
    </w:pPr>
    <w:rPr>
      <w:rFonts w:ascii="Tahoma" w:hAnsi="Tahoma"/>
      <w:sz w:val="16"/>
      <w:szCs w:val="16"/>
      <w:lang w:val="x-none" w:eastAsia="x-none"/>
    </w:rPr>
  </w:style>
  <w:style w:type="character" w:customStyle="1" w:styleId="BalloonTextChar1">
    <w:name w:val="Balloon Text Char1"/>
    <w:link w:val="BalloonText"/>
    <w:uiPriority w:val="99"/>
    <w:semiHidden/>
    <w:locked/>
    <w:rsid w:val="00947C63"/>
    <w:rPr>
      <w:rFonts w:ascii="Tahoma" w:hAnsi="Tahoma"/>
      <w:sz w:val="16"/>
      <w:szCs w:val="16"/>
      <w:lang w:val="x-none" w:eastAsia="x-none"/>
    </w:rPr>
  </w:style>
  <w:style w:type="character" w:customStyle="1" w:styleId="BalloonTextChar">
    <w:name w:val="Balloon Text Char"/>
    <w:basedOn w:val="DefaultParagraphFont"/>
    <w:uiPriority w:val="99"/>
    <w:semiHidden/>
    <w:rsid w:val="00947C63"/>
    <w:rPr>
      <w:rFonts w:ascii="Segoe UI" w:hAnsi="Segoe UI" w:cs="Segoe UI"/>
      <w:sz w:val="18"/>
      <w:szCs w:val="18"/>
    </w:rPr>
  </w:style>
  <w:style w:type="paragraph" w:styleId="NoSpacing">
    <w:name w:val="No Spacing"/>
    <w:basedOn w:val="Normal"/>
    <w:uiPriority w:val="1"/>
    <w:qFormat/>
    <w:rsid w:val="00947C63"/>
    <w:pPr>
      <w:tabs>
        <w:tab w:val="left" w:pos="720"/>
      </w:tabs>
      <w:ind w:hanging="1140"/>
    </w:pPr>
    <w:rPr>
      <w:rFonts w:eastAsia="Calibri"/>
      <w:lang w:eastAsia="ko-KR"/>
    </w:rPr>
  </w:style>
  <w:style w:type="paragraph" w:styleId="Revision">
    <w:name w:val="Revision"/>
    <w:uiPriority w:val="99"/>
    <w:semiHidden/>
    <w:rsid w:val="00947C63"/>
    <w:pPr>
      <w:tabs>
        <w:tab w:val="left" w:pos="720"/>
      </w:tabs>
      <w:ind w:hanging="1140"/>
    </w:pPr>
    <w:rPr>
      <w:rFonts w:ascii="Times New Roman" w:eastAsia="SimSun" w:hAnsi="Times New Roman"/>
      <w:lang w:eastAsia="en-US"/>
    </w:rPr>
  </w:style>
  <w:style w:type="character" w:customStyle="1" w:styleId="ListParagraphChar">
    <w:name w:val="List Paragraph Char"/>
    <w:aliases w:val="R4_bullets Char"/>
    <w:link w:val="ListParagraph"/>
    <w:uiPriority w:val="34"/>
    <w:qFormat/>
    <w:locked/>
    <w:rsid w:val="002B4F7A"/>
    <w:rPr>
      <w:rFonts w:ascii="Times New Roman" w:eastAsia="SimSun" w:hAnsi="Times New Roman"/>
      <w:szCs w:val="24"/>
      <w:lang w:val="en-US" w:eastAsia="zh-CN"/>
    </w:rPr>
  </w:style>
  <w:style w:type="paragraph" w:styleId="ListParagraph">
    <w:name w:val="List Paragraph"/>
    <w:aliases w:val="R4_bullets"/>
    <w:basedOn w:val="Normal"/>
    <w:link w:val="ListParagraphChar"/>
    <w:uiPriority w:val="34"/>
    <w:qFormat/>
    <w:rsid w:val="002B4F7A"/>
    <w:pPr>
      <w:numPr>
        <w:numId w:val="9"/>
      </w:numPr>
      <w:spacing w:after="120"/>
    </w:pPr>
    <w:rPr>
      <w:rFonts w:eastAsia="SimSun"/>
    </w:rPr>
  </w:style>
  <w:style w:type="paragraph" w:styleId="IntenseQuote">
    <w:name w:val="Intense Quote"/>
    <w:basedOn w:val="Normal"/>
    <w:next w:val="Normal"/>
    <w:link w:val="IntenseQuoteChar"/>
    <w:uiPriority w:val="30"/>
    <w:qFormat/>
    <w:rsid w:val="00947C63"/>
    <w:pPr>
      <w:pBdr>
        <w:top w:val="single" w:sz="4" w:space="10" w:color="4472C4"/>
        <w:bottom w:val="single" w:sz="4" w:space="10" w:color="4472C4"/>
      </w:pBdr>
      <w:tabs>
        <w:tab w:val="left" w:pos="720"/>
      </w:tabs>
      <w:spacing w:before="360" w:after="360"/>
      <w:ind w:left="864" w:right="864"/>
      <w:jc w:val="center"/>
    </w:pPr>
    <w:rPr>
      <w:rFonts w:eastAsia="MS Mincho"/>
      <w:i/>
      <w:iCs/>
      <w:color w:val="4472C4"/>
      <w:lang w:eastAsia="en-US"/>
    </w:rPr>
  </w:style>
  <w:style w:type="character" w:customStyle="1" w:styleId="IntenseQuoteChar">
    <w:name w:val="Intense Quote Char"/>
    <w:basedOn w:val="DefaultParagraphFont"/>
    <w:link w:val="IntenseQuote"/>
    <w:uiPriority w:val="30"/>
    <w:rsid w:val="00947C63"/>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Heading1"/>
    <w:uiPriority w:val="99"/>
    <w:rsid w:val="00947C63"/>
    <w:pPr>
      <w:tabs>
        <w:tab w:val="num" w:pos="420"/>
      </w:tabs>
      <w:textAlignment w:val="auto"/>
    </w:pPr>
  </w:style>
  <w:style w:type="paragraph" w:customStyle="1" w:styleId="Heading83GPP">
    <w:name w:val="Heading 8 3GPP"/>
    <w:basedOn w:val="Heading1"/>
    <w:uiPriority w:val="99"/>
    <w:rsid w:val="00947C63"/>
    <w:pPr>
      <w:tabs>
        <w:tab w:val="num" w:pos="420"/>
      </w:tabs>
      <w:textAlignment w:val="auto"/>
    </w:pPr>
  </w:style>
  <w:style w:type="paragraph" w:customStyle="1" w:styleId="font5">
    <w:name w:val="font5"/>
    <w:basedOn w:val="Normal"/>
    <w:uiPriority w:val="99"/>
    <w:rsid w:val="00947C63"/>
    <w:pPr>
      <w:tabs>
        <w:tab w:val="num" w:pos="420"/>
      </w:tabs>
      <w:spacing w:before="100" w:beforeAutospacing="1" w:after="100" w:afterAutospacing="1"/>
      <w:ind w:hanging="1140"/>
    </w:pPr>
    <w:rPr>
      <w:rFonts w:ascii="Tahoma" w:eastAsia="MS Mincho" w:hAnsi="Tahoma" w:cs="Tahoma"/>
      <w:color w:val="000000"/>
      <w:sz w:val="16"/>
      <w:szCs w:val="16"/>
      <w:lang w:eastAsia="ko-KR"/>
    </w:rPr>
  </w:style>
  <w:style w:type="paragraph" w:customStyle="1" w:styleId="font6">
    <w:name w:val="font6"/>
    <w:basedOn w:val="Normal"/>
    <w:uiPriority w:val="99"/>
    <w:rsid w:val="00947C63"/>
    <w:pPr>
      <w:tabs>
        <w:tab w:val="num" w:pos="420"/>
      </w:tabs>
      <w:spacing w:before="100" w:beforeAutospacing="1" w:after="100" w:afterAutospacing="1"/>
      <w:ind w:hanging="1140"/>
    </w:pPr>
    <w:rPr>
      <w:rFonts w:ascii="Tahoma" w:eastAsia="MS Mincho" w:hAnsi="Tahoma" w:cs="Tahoma"/>
      <w:b/>
      <w:bCs/>
      <w:color w:val="000000"/>
      <w:sz w:val="16"/>
      <w:szCs w:val="16"/>
      <w:lang w:eastAsia="ko-KR"/>
    </w:rPr>
  </w:style>
  <w:style w:type="paragraph" w:customStyle="1" w:styleId="xl25">
    <w:name w:val="xl25"/>
    <w:basedOn w:val="Normal"/>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lang w:eastAsia="ko-KR"/>
    </w:rPr>
  </w:style>
  <w:style w:type="paragraph" w:customStyle="1" w:styleId="xl26">
    <w:name w:val="xl26"/>
    <w:basedOn w:val="Normal"/>
    <w:uiPriority w:val="99"/>
    <w:rsid w:val="00947C63"/>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lang w:eastAsia="ko-KR"/>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Normal"/>
    <w:link w:val="Doc-text2Char"/>
    <w:qFormat/>
    <w:rsid w:val="00947C63"/>
    <w:pPr>
      <w:tabs>
        <w:tab w:val="left" w:pos="1622"/>
      </w:tabs>
      <w:ind w:left="1622" w:hanging="363"/>
    </w:pPr>
    <w:rPr>
      <w:rFonts w:ascii="Arial" w:eastAsia="MS Mincho" w:hAnsi="Arial" w:cs="Arial"/>
      <w:lang w:eastAsia="ko-KR"/>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Normal"/>
    <w:next w:val="Doc-text2"/>
    <w:link w:val="Doc-titleChar"/>
    <w:rsid w:val="00947C63"/>
    <w:pPr>
      <w:tabs>
        <w:tab w:val="num" w:pos="420"/>
      </w:tabs>
      <w:ind w:left="1260" w:hanging="1260"/>
    </w:pPr>
    <w:rPr>
      <w:rFonts w:ascii="Arial" w:eastAsia="MS Mincho" w:hAnsi="Arial" w:cs="Arial"/>
      <w:lang w:eastAsia="ko-KR"/>
    </w:rPr>
  </w:style>
  <w:style w:type="paragraph" w:customStyle="1" w:styleId="agenda2">
    <w:name w:val="agenda2"/>
    <w:basedOn w:val="Normal"/>
    <w:uiPriority w:val="99"/>
    <w:rsid w:val="00947C63"/>
    <w:pPr>
      <w:tabs>
        <w:tab w:val="left" w:pos="540"/>
        <w:tab w:val="left" w:pos="1276"/>
        <w:tab w:val="left" w:pos="2520"/>
        <w:tab w:val="right" w:pos="9923"/>
      </w:tabs>
      <w:spacing w:before="60" w:after="60"/>
      <w:ind w:left="567" w:hanging="1140"/>
      <w:outlineLvl w:val="0"/>
    </w:pPr>
    <w:rPr>
      <w:rFonts w:ascii="Arial" w:eastAsia="MS Mincho" w:hAnsi="Arial" w:cs="Arial"/>
      <w:b/>
      <w:bCs/>
      <w:lang w:eastAsia="ko-KR"/>
    </w:rPr>
  </w:style>
  <w:style w:type="paragraph" w:customStyle="1" w:styleId="Agenda1">
    <w:name w:val="Agenda1"/>
    <w:basedOn w:val="Normal"/>
    <w:uiPriority w:val="99"/>
    <w:rsid w:val="00947C63"/>
    <w:pPr>
      <w:tabs>
        <w:tab w:val="left" w:pos="540"/>
        <w:tab w:val="left" w:pos="1800"/>
        <w:tab w:val="left" w:pos="2520"/>
      </w:tabs>
      <w:spacing w:before="60" w:after="60"/>
      <w:ind w:hanging="1140"/>
      <w:outlineLvl w:val="0"/>
    </w:pPr>
    <w:rPr>
      <w:rFonts w:ascii="Arial" w:eastAsia="MS Mincho" w:hAnsi="Arial" w:cs="Arial"/>
      <w:b/>
      <w:bCs/>
      <w:lang w:eastAsia="ko-KR"/>
    </w:rPr>
  </w:style>
  <w:style w:type="paragraph" w:customStyle="1" w:styleId="agenda3b">
    <w:name w:val="agenda3b"/>
    <w:basedOn w:val="Normal"/>
    <w:uiPriority w:val="99"/>
    <w:rsid w:val="00947C63"/>
    <w:pPr>
      <w:tabs>
        <w:tab w:val="left" w:pos="540"/>
        <w:tab w:val="left" w:pos="1800"/>
        <w:tab w:val="left" w:pos="2127"/>
      </w:tabs>
      <w:spacing w:before="60" w:after="60"/>
      <w:ind w:left="2513" w:hanging="1095"/>
      <w:outlineLvl w:val="0"/>
    </w:pPr>
    <w:rPr>
      <w:rFonts w:ascii="Arial" w:eastAsia="MS Mincho" w:hAnsi="Arial" w:cs="Arial"/>
      <w:lang w:eastAsia="ko-KR"/>
    </w:rPr>
  </w:style>
  <w:style w:type="paragraph" w:customStyle="1" w:styleId="agenda4">
    <w:name w:val="agenda4"/>
    <w:basedOn w:val="Normal"/>
    <w:uiPriority w:val="99"/>
    <w:rsid w:val="00947C63"/>
    <w:pPr>
      <w:tabs>
        <w:tab w:val="left" w:pos="540"/>
        <w:tab w:val="left" w:pos="1800"/>
        <w:tab w:val="left" w:pos="2520"/>
        <w:tab w:val="left" w:pos="3261"/>
      </w:tabs>
      <w:spacing w:before="60" w:after="60"/>
      <w:ind w:left="2400" w:hanging="1140"/>
    </w:pPr>
    <w:rPr>
      <w:rFonts w:ascii="Arial" w:eastAsia="MS Mincho" w:hAnsi="Arial" w:cs="Arial"/>
      <w:lang w:eastAsia="ko-KR"/>
    </w:rPr>
  </w:style>
  <w:style w:type="paragraph" w:customStyle="1" w:styleId="Default">
    <w:name w:val="Default"/>
    <w:uiPriority w:val="99"/>
    <w:rsid w:val="00947C63"/>
    <w:pPr>
      <w:tabs>
        <w:tab w:val="left" w:pos="720"/>
      </w:tabs>
      <w:autoSpaceDE w:val="0"/>
      <w:autoSpaceDN w:val="0"/>
      <w:adjustRightInd w:val="0"/>
      <w:ind w:hanging="1140"/>
    </w:pPr>
    <w:rPr>
      <w:rFonts w:ascii="NII Sans" w:eastAsia="SimSun" w:hAnsi="NII Sans" w:cs="NII Sans"/>
      <w:color w:val="000000"/>
      <w:sz w:val="24"/>
      <w:szCs w:val="24"/>
      <w:lang w:val="fi-FI" w:eastAsia="zh-CN"/>
    </w:rPr>
  </w:style>
  <w:style w:type="paragraph" w:customStyle="1" w:styleId="Body">
    <w:name w:val="Body"/>
    <w:basedOn w:val="Normal"/>
    <w:uiPriority w:val="99"/>
    <w:rsid w:val="00947C63"/>
    <w:pPr>
      <w:tabs>
        <w:tab w:val="num" w:pos="420"/>
      </w:tabs>
      <w:ind w:hanging="1140"/>
    </w:pPr>
    <w:rPr>
      <w:rFonts w:eastAsia="MS Mincho"/>
      <w:color w:val="000000"/>
      <w:lang w:eastAsia="ko-KR"/>
    </w:rPr>
  </w:style>
  <w:style w:type="paragraph" w:customStyle="1" w:styleId="Heading1b">
    <w:name w:val="Heading 1b"/>
    <w:basedOn w:val="Heading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Normal"/>
    <w:link w:val="subtopicChar"/>
    <w:rsid w:val="00947C63"/>
    <w:pPr>
      <w:tabs>
        <w:tab w:val="num" w:pos="420"/>
      </w:tabs>
      <w:ind w:hanging="1140"/>
    </w:pPr>
    <w:rPr>
      <w:rFonts w:ascii="CG Times (WN)" w:hAnsi="CG Times (WN)"/>
      <w:b/>
      <w:i/>
      <w:color w:val="FF0000"/>
      <w:u w:val="single"/>
      <w:lang w:eastAsia="ko-KR"/>
    </w:rPr>
  </w:style>
  <w:style w:type="paragraph" w:customStyle="1" w:styleId="Proposal">
    <w:name w:val="Proposal"/>
    <w:basedOn w:val="Normal"/>
    <w:uiPriority w:val="99"/>
    <w:qFormat/>
    <w:rsid w:val="00947C63"/>
    <w:pPr>
      <w:tabs>
        <w:tab w:val="num" w:pos="420"/>
      </w:tabs>
      <w:suppressAutoHyphens/>
      <w:ind w:hanging="1140"/>
    </w:pPr>
    <w:rPr>
      <w:rFonts w:cs="CG Times (WN)"/>
      <w:b/>
      <w:bCs/>
      <w:lang w:eastAsia="ar-SA"/>
    </w:rPr>
  </w:style>
  <w:style w:type="paragraph" w:customStyle="1" w:styleId="tablecell">
    <w:name w:val="tablecell"/>
    <w:basedOn w:val="Normal"/>
    <w:uiPriority w:val="99"/>
    <w:rsid w:val="00947C63"/>
    <w:pPr>
      <w:tabs>
        <w:tab w:val="num" w:pos="420"/>
      </w:tabs>
      <w:snapToGrid w:val="0"/>
      <w:spacing w:after="60"/>
      <w:ind w:hanging="1140"/>
    </w:pPr>
    <w:rPr>
      <w:iCs/>
      <w:sz w:val="18"/>
      <w:szCs w:val="22"/>
      <w:lang w:eastAsia="ko-KR"/>
    </w:rPr>
  </w:style>
  <w:style w:type="character" w:customStyle="1" w:styleId="TJChar">
    <w:name w:val="TJ Char"/>
    <w:link w:val="TJ"/>
    <w:locked/>
    <w:rsid w:val="00947C63"/>
    <w:rPr>
      <w:b/>
      <w:sz w:val="24"/>
      <w:u w:val="single"/>
    </w:rPr>
  </w:style>
  <w:style w:type="paragraph" w:customStyle="1" w:styleId="TJ">
    <w:name w:val="TJ"/>
    <w:basedOn w:val="Normal"/>
    <w:link w:val="TJChar"/>
    <w:rsid w:val="00947C63"/>
    <w:pPr>
      <w:tabs>
        <w:tab w:val="num" w:pos="420"/>
      </w:tabs>
      <w:ind w:hanging="1140"/>
    </w:pPr>
    <w:rPr>
      <w:rFonts w:ascii="CG Times (WN)" w:hAnsi="CG Times (WN)"/>
      <w:b/>
      <w:u w:val="single"/>
      <w:lang w:eastAsia="ko-KR"/>
    </w:rPr>
  </w:style>
  <w:style w:type="character" w:customStyle="1" w:styleId="subtitleChar">
    <w:name w:val="subtitle Char"/>
    <w:link w:val="Subtitle1"/>
    <w:locked/>
    <w:rsid w:val="00947C63"/>
    <w:rPr>
      <w:sz w:val="24"/>
      <w:u w:val="single"/>
    </w:rPr>
  </w:style>
  <w:style w:type="paragraph" w:customStyle="1" w:styleId="Subtitle1">
    <w:name w:val="Subtitle1"/>
    <w:basedOn w:val="Normal"/>
    <w:link w:val="subtitleChar"/>
    <w:rsid w:val="00947C63"/>
    <w:pPr>
      <w:tabs>
        <w:tab w:val="num" w:pos="420"/>
      </w:tabs>
      <w:ind w:hanging="1140"/>
    </w:pPr>
    <w:rPr>
      <w:rFonts w:ascii="CG Times (WN)" w:hAnsi="CG Times (WN)"/>
      <w:u w:val="single"/>
      <w:lang w:eastAsia="ko-KR"/>
    </w:rPr>
  </w:style>
  <w:style w:type="paragraph" w:customStyle="1" w:styleId="Arial">
    <w:name w:val="Arial"/>
    <w:basedOn w:val="B1"/>
    <w:uiPriority w:val="99"/>
    <w:rsid w:val="00947C63"/>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Normal"/>
    <w:uiPriority w:val="99"/>
    <w:rsid w:val="00947C63"/>
    <w:pPr>
      <w:tabs>
        <w:tab w:val="num" w:pos="420"/>
      </w:tabs>
      <w:spacing w:before="120" w:line="280" w:lineRule="atLeast"/>
      <w:ind w:left="420" w:hanging="420"/>
      <w:jc w:val="both"/>
    </w:pPr>
    <w:rPr>
      <w:rFonts w:eastAsia="MS Mincho"/>
      <w:lang w:eastAsia="ko-KR"/>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Normal"/>
    <w:link w:val="SubsectionChar"/>
    <w:rsid w:val="00947C63"/>
    <w:pPr>
      <w:tabs>
        <w:tab w:val="num" w:pos="420"/>
      </w:tabs>
      <w:ind w:hanging="1140"/>
    </w:pPr>
    <w:rPr>
      <w:rFonts w:ascii="CG Times (WN)" w:hAnsi="CG Times (WN)"/>
      <w:b/>
      <w:i/>
      <w:color w:val="FF0000"/>
      <w:u w:val="single"/>
      <w:lang w:eastAsia="ko-KR"/>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
    <w:locked/>
    <w:rsid w:val="00947C63"/>
    <w:rPr>
      <w:rFonts w:ascii="Arial" w:eastAsia="MS Mincho" w:hAnsi="Arial" w:cs="Arial"/>
      <w:b/>
      <w:bCs/>
      <w:sz w:val="24"/>
      <w:szCs w:val="26"/>
      <w:lang w:val="x-none" w:eastAsia="x-none"/>
    </w:rPr>
  </w:style>
  <w:style w:type="paragraph" w:customStyle="1" w:styleId="11">
    <w:name w:val="1.1"/>
    <w:basedOn w:val="Heading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Normal"/>
    <w:link w:val="00BodyTextChar"/>
    <w:rsid w:val="00947C63"/>
    <w:pPr>
      <w:tabs>
        <w:tab w:val="left" w:pos="720"/>
      </w:tabs>
      <w:spacing w:after="220"/>
      <w:ind w:hanging="1140"/>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947C63"/>
    <w:pPr>
      <w:tabs>
        <w:tab w:val="left" w:pos="720"/>
      </w:tabs>
      <w:ind w:left="720" w:hanging="1140"/>
    </w:pPr>
    <w:rPr>
      <w:lang w:val="fr-FR"/>
    </w:rPr>
  </w:style>
  <w:style w:type="paragraph" w:customStyle="1" w:styleId="FL">
    <w:name w:val="FL"/>
    <w:basedOn w:val="Normal"/>
    <w:uiPriority w:val="99"/>
    <w:rsid w:val="00947C63"/>
    <w:pPr>
      <w:keepNext/>
      <w:keepLines/>
      <w:tabs>
        <w:tab w:val="left" w:pos="720"/>
      </w:tabs>
      <w:spacing w:before="60"/>
      <w:ind w:hanging="1140"/>
      <w:jc w:val="center"/>
    </w:pPr>
    <w:rPr>
      <w:rFonts w:ascii="Arial" w:hAnsi="Arial"/>
      <w:b/>
      <w:lang w:eastAsia="ko-KR"/>
    </w:rPr>
  </w:style>
  <w:style w:type="paragraph" w:customStyle="1" w:styleId="a">
    <w:name w:val="插图题注"/>
    <w:basedOn w:val="Normal"/>
    <w:uiPriority w:val="99"/>
    <w:rsid w:val="00947C63"/>
    <w:pPr>
      <w:tabs>
        <w:tab w:val="left" w:pos="720"/>
      </w:tabs>
      <w:ind w:hanging="1140"/>
    </w:pPr>
    <w:rPr>
      <w:lang w:eastAsia="ko-KR"/>
    </w:rPr>
  </w:style>
  <w:style w:type="paragraph" w:customStyle="1" w:styleId="a0">
    <w:name w:val="表格题注"/>
    <w:basedOn w:val="Normal"/>
    <w:uiPriority w:val="99"/>
    <w:rsid w:val="00947C63"/>
    <w:pPr>
      <w:tabs>
        <w:tab w:val="left" w:pos="720"/>
      </w:tabs>
      <w:ind w:hanging="1140"/>
    </w:pPr>
    <w:rPr>
      <w:lang w:eastAsia="ko-KR"/>
    </w:r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Normal"/>
    <w:next w:val="ListParagraph"/>
    <w:link w:val="IvDbodytextChar"/>
    <w:qFormat/>
    <w:rsid w:val="00947C63"/>
    <w:pPr>
      <w:keepLines/>
      <w:tabs>
        <w:tab w:val="left" w:pos="2552"/>
        <w:tab w:val="left" w:pos="3856"/>
        <w:tab w:val="left" w:pos="5216"/>
        <w:tab w:val="left" w:pos="6464"/>
        <w:tab w:val="left" w:pos="7768"/>
        <w:tab w:val="left" w:pos="9072"/>
        <w:tab w:val="left" w:pos="9639"/>
      </w:tabs>
      <w:spacing w:before="240"/>
      <w:ind w:hanging="1140"/>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pPr>
    <w:rPr>
      <w:rFonts w:eastAsia="MS Mincho" w:cs="Arial"/>
      <w:bCs/>
    </w:rPr>
  </w:style>
  <w:style w:type="paragraph" w:customStyle="1" w:styleId="Observation">
    <w:name w:val="Observation"/>
    <w:basedOn w:val="Normal"/>
    <w:uiPriority w:val="99"/>
    <w:qFormat/>
    <w:rsid w:val="00947C63"/>
    <w:pPr>
      <w:numPr>
        <w:numId w:val="3"/>
      </w:numPr>
      <w:tabs>
        <w:tab w:val="left" w:pos="1701"/>
      </w:tabs>
      <w:spacing w:after="120"/>
      <w:jc w:val="both"/>
    </w:pPr>
    <w:rPr>
      <w:rFonts w:ascii="Arial" w:hAnsi="Arial"/>
      <w:b/>
      <w:bCs/>
    </w:rPr>
  </w:style>
  <w:style w:type="paragraph" w:customStyle="1" w:styleId="Tabletext">
    <w:name w:val="Table_text"/>
    <w:basedOn w:val="Normal"/>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Normal"/>
    <w:link w:val="categoryChar"/>
    <w:qFormat/>
    <w:rsid w:val="00947C63"/>
    <w:pPr>
      <w:tabs>
        <w:tab w:val="left" w:pos="720"/>
      </w:tabs>
      <w:ind w:left="1247" w:hanging="1247"/>
    </w:pPr>
    <w:rPr>
      <w:rFonts w:ascii="Book Antiqua" w:hAnsi="Book Antiqua"/>
      <w:b/>
      <w:color w:val="365F91"/>
      <w:u w:val="single"/>
      <w:lang w:val="en-AU"/>
    </w:rPr>
  </w:style>
  <w:style w:type="character" w:customStyle="1" w:styleId="1Char">
    <w:name w:val="正文1 Char"/>
    <w:link w:val="1"/>
    <w:locked/>
    <w:rsid w:val="00947C63"/>
    <w:rPr>
      <w:rFonts w:ascii="Times New Roman" w:hAnsi="Times New Roman"/>
      <w:lang w:val="x-none" w:eastAsia="x-none"/>
    </w:rPr>
  </w:style>
  <w:style w:type="paragraph" w:customStyle="1" w:styleId="1">
    <w:name w:val="正文1"/>
    <w:basedOn w:val="Normal"/>
    <w:link w:val="1Char"/>
    <w:qFormat/>
    <w:rsid w:val="00947C63"/>
    <w:pPr>
      <w:widowControl w:val="0"/>
      <w:tabs>
        <w:tab w:val="left" w:pos="720"/>
      </w:tabs>
      <w:ind w:hanging="1140"/>
      <w:jc w:val="both"/>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Normal"/>
    <w:link w:val="3GPPChar"/>
    <w:qFormat/>
    <w:rsid w:val="00947C63"/>
    <w:pPr>
      <w:tabs>
        <w:tab w:val="left" w:pos="720"/>
      </w:tabs>
      <w:ind w:hanging="1140"/>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Normal"/>
    <w:link w:val="maintextChar"/>
    <w:qFormat/>
    <w:rsid w:val="00947C63"/>
    <w:pPr>
      <w:tabs>
        <w:tab w:val="left" w:pos="720"/>
      </w:tabs>
      <w:spacing w:before="60" w:after="60" w:line="288" w:lineRule="auto"/>
      <w:ind w:firstLineChars="200" w:firstLine="200"/>
      <w:jc w:val="both"/>
    </w:pPr>
    <w:rPr>
      <w:lang w:eastAsia="ko-KR"/>
    </w:r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Normal"/>
    <w:link w:val="Bullet1Char"/>
    <w:uiPriority w:val="99"/>
    <w:qFormat/>
    <w:rsid w:val="00947C63"/>
    <w:pPr>
      <w:numPr>
        <w:numId w:val="4"/>
      </w:numPr>
      <w:tabs>
        <w:tab w:val="left" w:pos="720"/>
      </w:tabs>
      <w:spacing w:after="200" w:line="276" w:lineRule="auto"/>
      <w:jc w:val="both"/>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ListParagraph"/>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Normal"/>
    <w:uiPriority w:val="99"/>
    <w:rsid w:val="00947C63"/>
    <w:pPr>
      <w:tabs>
        <w:tab w:val="left" w:pos="720"/>
      </w:tabs>
      <w:ind w:hanging="1140"/>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947C63"/>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947C63"/>
    <w:pPr>
      <w:ind w:hanging="22"/>
    </w:pPr>
    <w:rPr>
      <w:rFonts w:ascii="Arial" w:hAnsi="Arial" w:cs="Arial"/>
      <w:lang w:eastAsia="en-US"/>
    </w:rPr>
  </w:style>
  <w:style w:type="character" w:customStyle="1" w:styleId="1Char0">
    <w:name w:val="样式1 Char"/>
    <w:link w:val="10"/>
    <w:locked/>
    <w:rsid w:val="00947C63"/>
    <w:rPr>
      <w:rFonts w:ascii="Times New Roman" w:hAnsi="Times New Roman"/>
    </w:rPr>
  </w:style>
  <w:style w:type="paragraph" w:customStyle="1" w:styleId="10">
    <w:name w:val="样式1"/>
    <w:basedOn w:val="Normal"/>
    <w:link w:val="1Char0"/>
    <w:qFormat/>
    <w:rsid w:val="00947C63"/>
    <w:pPr>
      <w:tabs>
        <w:tab w:val="left" w:pos="720"/>
      </w:tabs>
      <w:ind w:leftChars="-40" w:left="280"/>
    </w:pPr>
    <w:rPr>
      <w:lang w:eastAsia="ko-KR"/>
    </w:rPr>
  </w:style>
  <w:style w:type="character" w:customStyle="1" w:styleId="2Char">
    <w:name w:val="样式2 Char"/>
    <w:link w:val="2"/>
    <w:locked/>
    <w:rsid w:val="00947C63"/>
    <w:rPr>
      <w:rFonts w:ascii="Times New Roman" w:hAnsi="Times New Roman"/>
    </w:rPr>
  </w:style>
  <w:style w:type="paragraph" w:customStyle="1" w:styleId="2">
    <w:name w:val="样式2"/>
    <w:basedOn w:val="Normal"/>
    <w:link w:val="2Char"/>
    <w:qFormat/>
    <w:rsid w:val="00947C63"/>
    <w:pPr>
      <w:tabs>
        <w:tab w:val="left" w:pos="720"/>
      </w:tabs>
      <w:ind w:left="709" w:hanging="283"/>
    </w:pPr>
    <w:rPr>
      <w:lang w:eastAsia="ko-KR"/>
    </w:rPr>
  </w:style>
  <w:style w:type="character" w:customStyle="1" w:styleId="3Char">
    <w:name w:val="样式3 Char"/>
    <w:link w:val="3"/>
    <w:locked/>
    <w:rsid w:val="00947C63"/>
    <w:rPr>
      <w:rFonts w:ascii="Times New Roman" w:hAnsi="Times New Roman"/>
    </w:rPr>
  </w:style>
  <w:style w:type="paragraph" w:customStyle="1" w:styleId="3">
    <w:name w:val="样式3"/>
    <w:basedOn w:val="Normal"/>
    <w:link w:val="3Char"/>
    <w:qFormat/>
    <w:rsid w:val="00947C63"/>
    <w:pPr>
      <w:tabs>
        <w:tab w:val="left" w:pos="720"/>
      </w:tabs>
      <w:ind w:left="1080"/>
    </w:pPr>
    <w:rPr>
      <w:lang w:eastAsia="ko-KR"/>
    </w:r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Heading2"/>
    <w:next w:val="Normal"/>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947C63"/>
    <w:pPr>
      <w:keepNext/>
      <w:keepLines/>
      <w:numPr>
        <w:numId w:val="7"/>
      </w:numPr>
      <w:pBdr>
        <w:top w:val="single" w:sz="12" w:space="3" w:color="auto"/>
      </w:pBdr>
      <w:tabs>
        <w:tab w:val="left" w:pos="720"/>
      </w:tabs>
      <w:spacing w:before="240"/>
      <w:outlineLvl w:val="0"/>
    </w:pPr>
    <w:rPr>
      <w:rFonts w:ascii="Arial" w:hAnsi="Arial"/>
      <w:sz w:val="36"/>
      <w:lang w:eastAsia="en-US"/>
    </w:rPr>
  </w:style>
  <w:style w:type="paragraph" w:customStyle="1" w:styleId="RAN4H3">
    <w:name w:val="RAN4 H3"/>
    <w:basedOn w:val="Normal"/>
    <w:uiPriority w:val="99"/>
    <w:qFormat/>
    <w:rsid w:val="00947C63"/>
    <w:pPr>
      <w:numPr>
        <w:ilvl w:val="2"/>
        <w:numId w:val="7"/>
      </w:numPr>
      <w:tabs>
        <w:tab w:val="left" w:pos="720"/>
      </w:tabs>
      <w:spacing w:after="160" w:line="254" w:lineRule="auto"/>
      <w:ind w:left="505" w:hanging="505"/>
    </w:pPr>
    <w:rPr>
      <w:rFonts w:ascii="Arial" w:hAnsi="Arial" w:cs="Arial"/>
      <w:szCs w:val="22"/>
      <w:lang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Normal"/>
    <w:link w:val="R4TopicChar"/>
    <w:qFormat/>
    <w:rsid w:val="00947C63"/>
    <w:pPr>
      <w:tabs>
        <w:tab w:val="left" w:pos="720"/>
      </w:tabs>
    </w:pPr>
    <w:rPr>
      <w:rFonts w:ascii="Arial" w:hAnsi="Arial" w:cs="Arial"/>
      <w:b/>
      <w:i/>
      <w:color w:val="C00000"/>
      <w:sz w:val="22"/>
      <w:szCs w:val="22"/>
      <w:lang w:eastAsia="ko-KR"/>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Normal"/>
    <w:link w:val="R4SubTopicChar"/>
    <w:qFormat/>
    <w:rsid w:val="00947C63"/>
    <w:pPr>
      <w:tabs>
        <w:tab w:val="left" w:pos="720"/>
      </w:tabs>
    </w:pPr>
    <w:rPr>
      <w:rFonts w:ascii="Arial" w:hAnsi="Arial" w:cs="Arial"/>
      <w:color w:val="C00000"/>
      <w:u w:val="single"/>
      <w:lang w:eastAsia="ko-KR"/>
    </w:rPr>
  </w:style>
  <w:style w:type="character" w:styleId="CommentReference">
    <w:name w:val="annotation reference"/>
    <w:semiHidden/>
    <w:unhideWhenUsed/>
    <w:rsid w:val="00947C63"/>
    <w:rPr>
      <w:sz w:val="16"/>
    </w:rPr>
  </w:style>
  <w:style w:type="character" w:styleId="PlaceholderText">
    <w:name w:val="Placeholder Text"/>
    <w:uiPriority w:val="99"/>
    <w:semiHidden/>
    <w:rsid w:val="00947C63"/>
    <w:rPr>
      <w:color w:val="808080"/>
    </w:rPr>
  </w:style>
  <w:style w:type="character" w:styleId="SubtleEmphasis">
    <w:name w:val="Subtle Emphasis"/>
    <w:uiPriority w:val="19"/>
    <w:qFormat/>
    <w:rsid w:val="00947C63"/>
    <w:rPr>
      <w:i/>
      <w:iCs/>
      <w:color w:val="404040"/>
    </w:rPr>
  </w:style>
  <w:style w:type="character" w:styleId="IntenseEmphasis">
    <w:name w:val="Intense Emphasis"/>
    <w:uiPriority w:val="21"/>
    <w:qFormat/>
    <w:rsid w:val="00947C63"/>
    <w:rPr>
      <w:b/>
      <w:bCs w:val="0"/>
      <w:i/>
      <w:iCs w:val="0"/>
      <w:color w:val="4F81BD"/>
    </w:rPr>
  </w:style>
  <w:style w:type="character" w:styleId="SubtleReference">
    <w:name w:val="Subtle Reference"/>
    <w:uiPriority w:val="31"/>
    <w:qFormat/>
    <w:rsid w:val="00947C63"/>
    <w:rPr>
      <w:smallCaps/>
      <w:color w:val="5A5A5A"/>
    </w:rPr>
  </w:style>
  <w:style w:type="character" w:styleId="IntenseReference">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SimSun"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SimSun"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2">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SimSun" w:eastAsia="SimSun"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SimSun"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SimSun"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SimSun"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SimSun" w:eastAsia="SimSun" w:hAnsi="SimSun" w:hint="eastAsia"/>
      <w:lang w:val="en-GB" w:eastAsia="ja-JP" w:bidi="ar-SA"/>
    </w:rPr>
  </w:style>
  <w:style w:type="character" w:customStyle="1" w:styleId="DocumentMapChar6">
    <w:name w:val="Document Map Char6"/>
    <w:uiPriority w:val="99"/>
    <w:semiHidden/>
    <w:locked/>
    <w:rsid w:val="00947C63"/>
    <w:rPr>
      <w:rFonts w:ascii="Tahoma" w:eastAsia="SimSun"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1">
    <w:name w:val="首标题"/>
    <w:rsid w:val="00947C63"/>
    <w:rPr>
      <w:rFonts w:ascii="Arial" w:eastAsia="SimSun"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SimSun"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SimSun"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SimSun"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TableGrid">
    <w:name w:val="Table Grid"/>
    <w:basedOn w:val="TableNormal"/>
    <w:rsid w:val="00947C63"/>
    <w:pPr>
      <w:spacing w:before="12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47C63"/>
    <w:pPr>
      <w:spacing w:after="180"/>
    </w:pPr>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947C63"/>
    <w:rPr>
      <w:rFonts w:ascii="Times New Roman" w:eastAsia="SimSu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947C63"/>
    <w:rPr>
      <w:rFonts w:ascii="Calibri" w:eastAsia="SimSun"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947C63"/>
    <w:pPr>
      <w:spacing w:before="120" w:after="180" w:line="280" w:lineRule="atLeast"/>
      <w:jc w:val="both"/>
    </w:pPr>
    <w:rPr>
      <w:rFonts w:ascii="New York" w:eastAsia="SimSun"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947C63"/>
    <w:rPr>
      <w:rFonts w:eastAsia="SimSun"/>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947C63"/>
    <w:rPr>
      <w:rFonts w:eastAsia="SimSu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947C63"/>
    <w:rPr>
      <w:rFonts w:ascii="Times New Roman" w:eastAsia="SimSu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947C63"/>
    <w:rPr>
      <w:rFonts w:eastAsia="SimSun"/>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947C63"/>
    <w:rPr>
      <w:rFonts w:ascii="Times New Roman" w:eastAsia="SimSu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947C63"/>
    <w:pPr>
      <w:spacing w:before="12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947C63"/>
    <w:pPr>
      <w:spacing w:after="180"/>
    </w:pPr>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947C63"/>
    <w:rPr>
      <w:rFonts w:ascii="Times New Roman" w:eastAsia="SimSu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947C63"/>
    <w:rPr>
      <w:rFonts w:ascii="Times New Roman" w:eastAsia="SimSu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947C63"/>
    <w:rPr>
      <w:rFonts w:ascii="Times New Roman" w:eastAsia="SimSu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947C63"/>
    <w:rPr>
      <w:rFonts w:eastAsia="SimSun"/>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947C63"/>
    <w:rPr>
      <w:rFonts w:ascii="Calibri" w:eastAsia="SimSun"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47C63"/>
    <w:pPr>
      <w:spacing w:before="120" w:after="180" w:line="280" w:lineRule="atLeast"/>
      <w:jc w:val="both"/>
    </w:pPr>
    <w:rPr>
      <w:rFonts w:ascii="New York" w:eastAsia="SimSun"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947C63"/>
    <w:rPr>
      <w:rFonts w:eastAsia="SimSun"/>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TableNormal"/>
    <w:uiPriority w:val="99"/>
    <w:rsid w:val="00947C63"/>
    <w:rPr>
      <w:rFonts w:eastAsia="SimSu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TableNormal"/>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49336">
      <w:bodyDiv w:val="1"/>
      <w:marLeft w:val="0"/>
      <w:marRight w:val="0"/>
      <w:marTop w:val="0"/>
      <w:marBottom w:val="0"/>
      <w:divBdr>
        <w:top w:val="none" w:sz="0" w:space="0" w:color="auto"/>
        <w:left w:val="none" w:sz="0" w:space="0" w:color="auto"/>
        <w:bottom w:val="none" w:sz="0" w:space="0" w:color="auto"/>
        <w:right w:val="none" w:sz="0" w:space="0" w:color="auto"/>
      </w:divBdr>
    </w:div>
    <w:div w:id="114444188">
      <w:bodyDiv w:val="1"/>
      <w:marLeft w:val="0"/>
      <w:marRight w:val="0"/>
      <w:marTop w:val="0"/>
      <w:marBottom w:val="0"/>
      <w:divBdr>
        <w:top w:val="none" w:sz="0" w:space="0" w:color="auto"/>
        <w:left w:val="none" w:sz="0" w:space="0" w:color="auto"/>
        <w:bottom w:val="none" w:sz="0" w:space="0" w:color="auto"/>
        <w:right w:val="none" w:sz="0" w:space="0" w:color="auto"/>
      </w:divBdr>
    </w:div>
    <w:div w:id="124737336">
      <w:bodyDiv w:val="1"/>
      <w:marLeft w:val="0"/>
      <w:marRight w:val="0"/>
      <w:marTop w:val="0"/>
      <w:marBottom w:val="0"/>
      <w:divBdr>
        <w:top w:val="none" w:sz="0" w:space="0" w:color="auto"/>
        <w:left w:val="none" w:sz="0" w:space="0" w:color="auto"/>
        <w:bottom w:val="none" w:sz="0" w:space="0" w:color="auto"/>
        <w:right w:val="none" w:sz="0" w:space="0" w:color="auto"/>
      </w:divBdr>
    </w:div>
    <w:div w:id="146023491">
      <w:bodyDiv w:val="1"/>
      <w:marLeft w:val="0"/>
      <w:marRight w:val="0"/>
      <w:marTop w:val="0"/>
      <w:marBottom w:val="0"/>
      <w:divBdr>
        <w:top w:val="none" w:sz="0" w:space="0" w:color="auto"/>
        <w:left w:val="none" w:sz="0" w:space="0" w:color="auto"/>
        <w:bottom w:val="none" w:sz="0" w:space="0" w:color="auto"/>
        <w:right w:val="none" w:sz="0" w:space="0" w:color="auto"/>
      </w:divBdr>
    </w:div>
    <w:div w:id="183129667">
      <w:bodyDiv w:val="1"/>
      <w:marLeft w:val="0"/>
      <w:marRight w:val="0"/>
      <w:marTop w:val="0"/>
      <w:marBottom w:val="0"/>
      <w:divBdr>
        <w:top w:val="none" w:sz="0" w:space="0" w:color="auto"/>
        <w:left w:val="none" w:sz="0" w:space="0" w:color="auto"/>
        <w:bottom w:val="none" w:sz="0" w:space="0" w:color="auto"/>
        <w:right w:val="none" w:sz="0" w:space="0" w:color="auto"/>
      </w:divBdr>
    </w:div>
    <w:div w:id="198859120">
      <w:bodyDiv w:val="1"/>
      <w:marLeft w:val="0"/>
      <w:marRight w:val="0"/>
      <w:marTop w:val="0"/>
      <w:marBottom w:val="0"/>
      <w:divBdr>
        <w:top w:val="none" w:sz="0" w:space="0" w:color="auto"/>
        <w:left w:val="none" w:sz="0" w:space="0" w:color="auto"/>
        <w:bottom w:val="none" w:sz="0" w:space="0" w:color="auto"/>
        <w:right w:val="none" w:sz="0" w:space="0" w:color="auto"/>
      </w:divBdr>
    </w:div>
    <w:div w:id="229928890">
      <w:bodyDiv w:val="1"/>
      <w:marLeft w:val="0"/>
      <w:marRight w:val="0"/>
      <w:marTop w:val="0"/>
      <w:marBottom w:val="0"/>
      <w:divBdr>
        <w:top w:val="none" w:sz="0" w:space="0" w:color="auto"/>
        <w:left w:val="none" w:sz="0" w:space="0" w:color="auto"/>
        <w:bottom w:val="none" w:sz="0" w:space="0" w:color="auto"/>
        <w:right w:val="none" w:sz="0" w:space="0" w:color="auto"/>
      </w:divBdr>
    </w:div>
    <w:div w:id="245187255">
      <w:bodyDiv w:val="1"/>
      <w:marLeft w:val="0"/>
      <w:marRight w:val="0"/>
      <w:marTop w:val="0"/>
      <w:marBottom w:val="0"/>
      <w:divBdr>
        <w:top w:val="none" w:sz="0" w:space="0" w:color="auto"/>
        <w:left w:val="none" w:sz="0" w:space="0" w:color="auto"/>
        <w:bottom w:val="none" w:sz="0" w:space="0" w:color="auto"/>
        <w:right w:val="none" w:sz="0" w:space="0" w:color="auto"/>
      </w:divBdr>
    </w:div>
    <w:div w:id="312027659">
      <w:bodyDiv w:val="1"/>
      <w:marLeft w:val="0"/>
      <w:marRight w:val="0"/>
      <w:marTop w:val="0"/>
      <w:marBottom w:val="0"/>
      <w:divBdr>
        <w:top w:val="none" w:sz="0" w:space="0" w:color="auto"/>
        <w:left w:val="none" w:sz="0" w:space="0" w:color="auto"/>
        <w:bottom w:val="none" w:sz="0" w:space="0" w:color="auto"/>
        <w:right w:val="none" w:sz="0" w:space="0" w:color="auto"/>
      </w:divBdr>
    </w:div>
    <w:div w:id="333924833">
      <w:bodyDiv w:val="1"/>
      <w:marLeft w:val="0"/>
      <w:marRight w:val="0"/>
      <w:marTop w:val="0"/>
      <w:marBottom w:val="0"/>
      <w:divBdr>
        <w:top w:val="none" w:sz="0" w:space="0" w:color="auto"/>
        <w:left w:val="none" w:sz="0" w:space="0" w:color="auto"/>
        <w:bottom w:val="none" w:sz="0" w:space="0" w:color="auto"/>
        <w:right w:val="none" w:sz="0" w:space="0" w:color="auto"/>
      </w:divBdr>
    </w:div>
    <w:div w:id="380401095">
      <w:bodyDiv w:val="1"/>
      <w:marLeft w:val="0"/>
      <w:marRight w:val="0"/>
      <w:marTop w:val="0"/>
      <w:marBottom w:val="0"/>
      <w:divBdr>
        <w:top w:val="none" w:sz="0" w:space="0" w:color="auto"/>
        <w:left w:val="none" w:sz="0" w:space="0" w:color="auto"/>
        <w:bottom w:val="none" w:sz="0" w:space="0" w:color="auto"/>
        <w:right w:val="none" w:sz="0" w:space="0" w:color="auto"/>
      </w:divBdr>
    </w:div>
    <w:div w:id="403838612">
      <w:bodyDiv w:val="1"/>
      <w:marLeft w:val="0"/>
      <w:marRight w:val="0"/>
      <w:marTop w:val="0"/>
      <w:marBottom w:val="0"/>
      <w:divBdr>
        <w:top w:val="none" w:sz="0" w:space="0" w:color="auto"/>
        <w:left w:val="none" w:sz="0" w:space="0" w:color="auto"/>
        <w:bottom w:val="none" w:sz="0" w:space="0" w:color="auto"/>
        <w:right w:val="none" w:sz="0" w:space="0" w:color="auto"/>
      </w:divBdr>
    </w:div>
    <w:div w:id="407268945">
      <w:bodyDiv w:val="1"/>
      <w:marLeft w:val="0"/>
      <w:marRight w:val="0"/>
      <w:marTop w:val="0"/>
      <w:marBottom w:val="0"/>
      <w:divBdr>
        <w:top w:val="none" w:sz="0" w:space="0" w:color="auto"/>
        <w:left w:val="none" w:sz="0" w:space="0" w:color="auto"/>
        <w:bottom w:val="none" w:sz="0" w:space="0" w:color="auto"/>
        <w:right w:val="none" w:sz="0" w:space="0" w:color="auto"/>
      </w:divBdr>
    </w:div>
    <w:div w:id="418215924">
      <w:bodyDiv w:val="1"/>
      <w:marLeft w:val="0"/>
      <w:marRight w:val="0"/>
      <w:marTop w:val="0"/>
      <w:marBottom w:val="0"/>
      <w:divBdr>
        <w:top w:val="none" w:sz="0" w:space="0" w:color="auto"/>
        <w:left w:val="none" w:sz="0" w:space="0" w:color="auto"/>
        <w:bottom w:val="none" w:sz="0" w:space="0" w:color="auto"/>
        <w:right w:val="none" w:sz="0" w:space="0" w:color="auto"/>
      </w:divBdr>
    </w:div>
    <w:div w:id="418259915">
      <w:bodyDiv w:val="1"/>
      <w:marLeft w:val="0"/>
      <w:marRight w:val="0"/>
      <w:marTop w:val="0"/>
      <w:marBottom w:val="0"/>
      <w:divBdr>
        <w:top w:val="none" w:sz="0" w:space="0" w:color="auto"/>
        <w:left w:val="none" w:sz="0" w:space="0" w:color="auto"/>
        <w:bottom w:val="none" w:sz="0" w:space="0" w:color="auto"/>
        <w:right w:val="none" w:sz="0" w:space="0" w:color="auto"/>
      </w:divBdr>
      <w:divsChild>
        <w:div w:id="20024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512573">
              <w:marLeft w:val="0"/>
              <w:marRight w:val="0"/>
              <w:marTop w:val="0"/>
              <w:marBottom w:val="0"/>
              <w:divBdr>
                <w:top w:val="none" w:sz="0" w:space="0" w:color="auto"/>
                <w:left w:val="none" w:sz="0" w:space="0" w:color="auto"/>
                <w:bottom w:val="none" w:sz="0" w:space="0" w:color="auto"/>
                <w:right w:val="none" w:sz="0" w:space="0" w:color="auto"/>
              </w:divBdr>
              <w:divsChild>
                <w:div w:id="20391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3495">
      <w:bodyDiv w:val="1"/>
      <w:marLeft w:val="0"/>
      <w:marRight w:val="0"/>
      <w:marTop w:val="0"/>
      <w:marBottom w:val="0"/>
      <w:divBdr>
        <w:top w:val="none" w:sz="0" w:space="0" w:color="auto"/>
        <w:left w:val="none" w:sz="0" w:space="0" w:color="auto"/>
        <w:bottom w:val="none" w:sz="0" w:space="0" w:color="auto"/>
        <w:right w:val="none" w:sz="0" w:space="0" w:color="auto"/>
      </w:divBdr>
    </w:div>
    <w:div w:id="451943313">
      <w:bodyDiv w:val="1"/>
      <w:marLeft w:val="0"/>
      <w:marRight w:val="0"/>
      <w:marTop w:val="0"/>
      <w:marBottom w:val="0"/>
      <w:divBdr>
        <w:top w:val="none" w:sz="0" w:space="0" w:color="auto"/>
        <w:left w:val="none" w:sz="0" w:space="0" w:color="auto"/>
        <w:bottom w:val="none" w:sz="0" w:space="0" w:color="auto"/>
        <w:right w:val="none" w:sz="0" w:space="0" w:color="auto"/>
      </w:divBdr>
    </w:div>
    <w:div w:id="492063236">
      <w:bodyDiv w:val="1"/>
      <w:marLeft w:val="0"/>
      <w:marRight w:val="0"/>
      <w:marTop w:val="0"/>
      <w:marBottom w:val="0"/>
      <w:divBdr>
        <w:top w:val="none" w:sz="0" w:space="0" w:color="auto"/>
        <w:left w:val="none" w:sz="0" w:space="0" w:color="auto"/>
        <w:bottom w:val="none" w:sz="0" w:space="0" w:color="auto"/>
        <w:right w:val="none" w:sz="0" w:space="0" w:color="auto"/>
      </w:divBdr>
    </w:div>
    <w:div w:id="543367343">
      <w:bodyDiv w:val="1"/>
      <w:marLeft w:val="0"/>
      <w:marRight w:val="0"/>
      <w:marTop w:val="0"/>
      <w:marBottom w:val="0"/>
      <w:divBdr>
        <w:top w:val="none" w:sz="0" w:space="0" w:color="auto"/>
        <w:left w:val="none" w:sz="0" w:space="0" w:color="auto"/>
        <w:bottom w:val="none" w:sz="0" w:space="0" w:color="auto"/>
        <w:right w:val="none" w:sz="0" w:space="0" w:color="auto"/>
      </w:divBdr>
    </w:div>
    <w:div w:id="635258578">
      <w:bodyDiv w:val="1"/>
      <w:marLeft w:val="0"/>
      <w:marRight w:val="0"/>
      <w:marTop w:val="0"/>
      <w:marBottom w:val="0"/>
      <w:divBdr>
        <w:top w:val="none" w:sz="0" w:space="0" w:color="auto"/>
        <w:left w:val="none" w:sz="0" w:space="0" w:color="auto"/>
        <w:bottom w:val="none" w:sz="0" w:space="0" w:color="auto"/>
        <w:right w:val="none" w:sz="0" w:space="0" w:color="auto"/>
      </w:divBdr>
    </w:div>
    <w:div w:id="687027061">
      <w:bodyDiv w:val="1"/>
      <w:marLeft w:val="0"/>
      <w:marRight w:val="0"/>
      <w:marTop w:val="0"/>
      <w:marBottom w:val="0"/>
      <w:divBdr>
        <w:top w:val="none" w:sz="0" w:space="0" w:color="auto"/>
        <w:left w:val="none" w:sz="0" w:space="0" w:color="auto"/>
        <w:bottom w:val="none" w:sz="0" w:space="0" w:color="auto"/>
        <w:right w:val="none" w:sz="0" w:space="0" w:color="auto"/>
      </w:divBdr>
    </w:div>
    <w:div w:id="736317500">
      <w:bodyDiv w:val="1"/>
      <w:marLeft w:val="0"/>
      <w:marRight w:val="0"/>
      <w:marTop w:val="0"/>
      <w:marBottom w:val="0"/>
      <w:divBdr>
        <w:top w:val="none" w:sz="0" w:space="0" w:color="auto"/>
        <w:left w:val="none" w:sz="0" w:space="0" w:color="auto"/>
        <w:bottom w:val="none" w:sz="0" w:space="0" w:color="auto"/>
        <w:right w:val="none" w:sz="0" w:space="0" w:color="auto"/>
      </w:divBdr>
    </w:div>
    <w:div w:id="752168485">
      <w:bodyDiv w:val="1"/>
      <w:marLeft w:val="0"/>
      <w:marRight w:val="0"/>
      <w:marTop w:val="0"/>
      <w:marBottom w:val="0"/>
      <w:divBdr>
        <w:top w:val="none" w:sz="0" w:space="0" w:color="auto"/>
        <w:left w:val="none" w:sz="0" w:space="0" w:color="auto"/>
        <w:bottom w:val="none" w:sz="0" w:space="0" w:color="auto"/>
        <w:right w:val="none" w:sz="0" w:space="0" w:color="auto"/>
      </w:divBdr>
    </w:div>
    <w:div w:id="770709747">
      <w:bodyDiv w:val="1"/>
      <w:marLeft w:val="0"/>
      <w:marRight w:val="0"/>
      <w:marTop w:val="0"/>
      <w:marBottom w:val="0"/>
      <w:divBdr>
        <w:top w:val="none" w:sz="0" w:space="0" w:color="auto"/>
        <w:left w:val="none" w:sz="0" w:space="0" w:color="auto"/>
        <w:bottom w:val="none" w:sz="0" w:space="0" w:color="auto"/>
        <w:right w:val="none" w:sz="0" w:space="0" w:color="auto"/>
      </w:divBdr>
    </w:div>
    <w:div w:id="794177926">
      <w:bodyDiv w:val="1"/>
      <w:marLeft w:val="0"/>
      <w:marRight w:val="0"/>
      <w:marTop w:val="0"/>
      <w:marBottom w:val="0"/>
      <w:divBdr>
        <w:top w:val="none" w:sz="0" w:space="0" w:color="auto"/>
        <w:left w:val="none" w:sz="0" w:space="0" w:color="auto"/>
        <w:bottom w:val="none" w:sz="0" w:space="0" w:color="auto"/>
        <w:right w:val="none" w:sz="0" w:space="0" w:color="auto"/>
      </w:divBdr>
    </w:div>
    <w:div w:id="906887762">
      <w:bodyDiv w:val="1"/>
      <w:marLeft w:val="0"/>
      <w:marRight w:val="0"/>
      <w:marTop w:val="0"/>
      <w:marBottom w:val="0"/>
      <w:divBdr>
        <w:top w:val="none" w:sz="0" w:space="0" w:color="auto"/>
        <w:left w:val="none" w:sz="0" w:space="0" w:color="auto"/>
        <w:bottom w:val="none" w:sz="0" w:space="0" w:color="auto"/>
        <w:right w:val="none" w:sz="0" w:space="0" w:color="auto"/>
      </w:divBdr>
    </w:div>
    <w:div w:id="929201109">
      <w:bodyDiv w:val="1"/>
      <w:marLeft w:val="0"/>
      <w:marRight w:val="0"/>
      <w:marTop w:val="0"/>
      <w:marBottom w:val="0"/>
      <w:divBdr>
        <w:top w:val="none" w:sz="0" w:space="0" w:color="auto"/>
        <w:left w:val="none" w:sz="0" w:space="0" w:color="auto"/>
        <w:bottom w:val="none" w:sz="0" w:space="0" w:color="auto"/>
        <w:right w:val="none" w:sz="0" w:space="0" w:color="auto"/>
      </w:divBdr>
    </w:div>
    <w:div w:id="967467238">
      <w:bodyDiv w:val="1"/>
      <w:marLeft w:val="0"/>
      <w:marRight w:val="0"/>
      <w:marTop w:val="0"/>
      <w:marBottom w:val="0"/>
      <w:divBdr>
        <w:top w:val="none" w:sz="0" w:space="0" w:color="auto"/>
        <w:left w:val="none" w:sz="0" w:space="0" w:color="auto"/>
        <w:bottom w:val="none" w:sz="0" w:space="0" w:color="auto"/>
        <w:right w:val="none" w:sz="0" w:space="0" w:color="auto"/>
      </w:divBdr>
    </w:div>
    <w:div w:id="992565331">
      <w:bodyDiv w:val="1"/>
      <w:marLeft w:val="0"/>
      <w:marRight w:val="0"/>
      <w:marTop w:val="0"/>
      <w:marBottom w:val="0"/>
      <w:divBdr>
        <w:top w:val="none" w:sz="0" w:space="0" w:color="auto"/>
        <w:left w:val="none" w:sz="0" w:space="0" w:color="auto"/>
        <w:bottom w:val="none" w:sz="0" w:space="0" w:color="auto"/>
        <w:right w:val="none" w:sz="0" w:space="0" w:color="auto"/>
      </w:divBdr>
    </w:div>
    <w:div w:id="994720205">
      <w:bodyDiv w:val="1"/>
      <w:marLeft w:val="0"/>
      <w:marRight w:val="0"/>
      <w:marTop w:val="0"/>
      <w:marBottom w:val="0"/>
      <w:divBdr>
        <w:top w:val="none" w:sz="0" w:space="0" w:color="auto"/>
        <w:left w:val="none" w:sz="0" w:space="0" w:color="auto"/>
        <w:bottom w:val="none" w:sz="0" w:space="0" w:color="auto"/>
        <w:right w:val="none" w:sz="0" w:space="0" w:color="auto"/>
      </w:divBdr>
      <w:divsChild>
        <w:div w:id="45757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902745">
              <w:marLeft w:val="0"/>
              <w:marRight w:val="0"/>
              <w:marTop w:val="0"/>
              <w:marBottom w:val="0"/>
              <w:divBdr>
                <w:top w:val="none" w:sz="0" w:space="0" w:color="auto"/>
                <w:left w:val="none" w:sz="0" w:space="0" w:color="auto"/>
                <w:bottom w:val="none" w:sz="0" w:space="0" w:color="auto"/>
                <w:right w:val="none" w:sz="0" w:space="0" w:color="auto"/>
              </w:divBdr>
              <w:divsChild>
                <w:div w:id="17295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286">
      <w:bodyDiv w:val="1"/>
      <w:marLeft w:val="0"/>
      <w:marRight w:val="0"/>
      <w:marTop w:val="0"/>
      <w:marBottom w:val="0"/>
      <w:divBdr>
        <w:top w:val="none" w:sz="0" w:space="0" w:color="auto"/>
        <w:left w:val="none" w:sz="0" w:space="0" w:color="auto"/>
        <w:bottom w:val="none" w:sz="0" w:space="0" w:color="auto"/>
        <w:right w:val="none" w:sz="0" w:space="0" w:color="auto"/>
      </w:divBdr>
    </w:div>
    <w:div w:id="1022516846">
      <w:bodyDiv w:val="1"/>
      <w:marLeft w:val="0"/>
      <w:marRight w:val="0"/>
      <w:marTop w:val="0"/>
      <w:marBottom w:val="0"/>
      <w:divBdr>
        <w:top w:val="none" w:sz="0" w:space="0" w:color="auto"/>
        <w:left w:val="none" w:sz="0" w:space="0" w:color="auto"/>
        <w:bottom w:val="none" w:sz="0" w:space="0" w:color="auto"/>
        <w:right w:val="none" w:sz="0" w:space="0" w:color="auto"/>
      </w:divBdr>
    </w:div>
    <w:div w:id="1113864318">
      <w:bodyDiv w:val="1"/>
      <w:marLeft w:val="0"/>
      <w:marRight w:val="0"/>
      <w:marTop w:val="0"/>
      <w:marBottom w:val="0"/>
      <w:divBdr>
        <w:top w:val="none" w:sz="0" w:space="0" w:color="auto"/>
        <w:left w:val="none" w:sz="0" w:space="0" w:color="auto"/>
        <w:bottom w:val="none" w:sz="0" w:space="0" w:color="auto"/>
        <w:right w:val="none" w:sz="0" w:space="0" w:color="auto"/>
      </w:divBdr>
    </w:div>
    <w:div w:id="1178959077">
      <w:bodyDiv w:val="1"/>
      <w:marLeft w:val="0"/>
      <w:marRight w:val="0"/>
      <w:marTop w:val="0"/>
      <w:marBottom w:val="0"/>
      <w:divBdr>
        <w:top w:val="none" w:sz="0" w:space="0" w:color="auto"/>
        <w:left w:val="none" w:sz="0" w:space="0" w:color="auto"/>
        <w:bottom w:val="none" w:sz="0" w:space="0" w:color="auto"/>
        <w:right w:val="none" w:sz="0" w:space="0" w:color="auto"/>
      </w:divBdr>
    </w:div>
    <w:div w:id="1221138409">
      <w:bodyDiv w:val="1"/>
      <w:marLeft w:val="0"/>
      <w:marRight w:val="0"/>
      <w:marTop w:val="0"/>
      <w:marBottom w:val="0"/>
      <w:divBdr>
        <w:top w:val="none" w:sz="0" w:space="0" w:color="auto"/>
        <w:left w:val="none" w:sz="0" w:space="0" w:color="auto"/>
        <w:bottom w:val="none" w:sz="0" w:space="0" w:color="auto"/>
        <w:right w:val="none" w:sz="0" w:space="0" w:color="auto"/>
      </w:divBdr>
    </w:div>
    <w:div w:id="1275600511">
      <w:bodyDiv w:val="1"/>
      <w:marLeft w:val="0"/>
      <w:marRight w:val="0"/>
      <w:marTop w:val="0"/>
      <w:marBottom w:val="0"/>
      <w:divBdr>
        <w:top w:val="none" w:sz="0" w:space="0" w:color="auto"/>
        <w:left w:val="none" w:sz="0" w:space="0" w:color="auto"/>
        <w:bottom w:val="none" w:sz="0" w:space="0" w:color="auto"/>
        <w:right w:val="none" w:sz="0" w:space="0" w:color="auto"/>
      </w:divBdr>
    </w:div>
    <w:div w:id="1278752589">
      <w:bodyDiv w:val="1"/>
      <w:marLeft w:val="0"/>
      <w:marRight w:val="0"/>
      <w:marTop w:val="0"/>
      <w:marBottom w:val="0"/>
      <w:divBdr>
        <w:top w:val="none" w:sz="0" w:space="0" w:color="auto"/>
        <w:left w:val="none" w:sz="0" w:space="0" w:color="auto"/>
        <w:bottom w:val="none" w:sz="0" w:space="0" w:color="auto"/>
        <w:right w:val="none" w:sz="0" w:space="0" w:color="auto"/>
      </w:divBdr>
    </w:div>
    <w:div w:id="1306741999">
      <w:bodyDiv w:val="1"/>
      <w:marLeft w:val="0"/>
      <w:marRight w:val="0"/>
      <w:marTop w:val="0"/>
      <w:marBottom w:val="0"/>
      <w:divBdr>
        <w:top w:val="none" w:sz="0" w:space="0" w:color="auto"/>
        <w:left w:val="none" w:sz="0" w:space="0" w:color="auto"/>
        <w:bottom w:val="none" w:sz="0" w:space="0" w:color="auto"/>
        <w:right w:val="none" w:sz="0" w:space="0" w:color="auto"/>
      </w:divBdr>
      <w:divsChild>
        <w:div w:id="741490881">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29575274">
              <w:marLeft w:val="0"/>
              <w:marRight w:val="0"/>
              <w:marTop w:val="0"/>
              <w:marBottom w:val="0"/>
              <w:divBdr>
                <w:top w:val="none" w:sz="0" w:space="0" w:color="auto"/>
                <w:left w:val="none" w:sz="0" w:space="0" w:color="auto"/>
                <w:bottom w:val="none" w:sz="0" w:space="0" w:color="auto"/>
                <w:right w:val="none" w:sz="0" w:space="0" w:color="auto"/>
              </w:divBdr>
              <w:divsChild>
                <w:div w:id="1477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4891">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8109755">
      <w:bodyDiv w:val="1"/>
      <w:marLeft w:val="0"/>
      <w:marRight w:val="0"/>
      <w:marTop w:val="0"/>
      <w:marBottom w:val="0"/>
      <w:divBdr>
        <w:top w:val="none" w:sz="0" w:space="0" w:color="auto"/>
        <w:left w:val="none" w:sz="0" w:space="0" w:color="auto"/>
        <w:bottom w:val="none" w:sz="0" w:space="0" w:color="auto"/>
        <w:right w:val="none" w:sz="0" w:space="0" w:color="auto"/>
      </w:divBdr>
    </w:div>
    <w:div w:id="1508397025">
      <w:bodyDiv w:val="1"/>
      <w:marLeft w:val="0"/>
      <w:marRight w:val="0"/>
      <w:marTop w:val="0"/>
      <w:marBottom w:val="0"/>
      <w:divBdr>
        <w:top w:val="none" w:sz="0" w:space="0" w:color="auto"/>
        <w:left w:val="none" w:sz="0" w:space="0" w:color="auto"/>
        <w:bottom w:val="none" w:sz="0" w:space="0" w:color="auto"/>
        <w:right w:val="none" w:sz="0" w:space="0" w:color="auto"/>
      </w:divBdr>
    </w:div>
    <w:div w:id="1533225111">
      <w:bodyDiv w:val="1"/>
      <w:marLeft w:val="0"/>
      <w:marRight w:val="0"/>
      <w:marTop w:val="0"/>
      <w:marBottom w:val="0"/>
      <w:divBdr>
        <w:top w:val="none" w:sz="0" w:space="0" w:color="auto"/>
        <w:left w:val="none" w:sz="0" w:space="0" w:color="auto"/>
        <w:bottom w:val="none" w:sz="0" w:space="0" w:color="auto"/>
        <w:right w:val="none" w:sz="0" w:space="0" w:color="auto"/>
      </w:divBdr>
    </w:div>
    <w:div w:id="1574582303">
      <w:bodyDiv w:val="1"/>
      <w:marLeft w:val="0"/>
      <w:marRight w:val="0"/>
      <w:marTop w:val="0"/>
      <w:marBottom w:val="0"/>
      <w:divBdr>
        <w:top w:val="none" w:sz="0" w:space="0" w:color="auto"/>
        <w:left w:val="none" w:sz="0" w:space="0" w:color="auto"/>
        <w:bottom w:val="none" w:sz="0" w:space="0" w:color="auto"/>
        <w:right w:val="none" w:sz="0" w:space="0" w:color="auto"/>
      </w:divBdr>
    </w:div>
    <w:div w:id="1644390433">
      <w:bodyDiv w:val="1"/>
      <w:marLeft w:val="0"/>
      <w:marRight w:val="0"/>
      <w:marTop w:val="0"/>
      <w:marBottom w:val="0"/>
      <w:divBdr>
        <w:top w:val="none" w:sz="0" w:space="0" w:color="auto"/>
        <w:left w:val="none" w:sz="0" w:space="0" w:color="auto"/>
        <w:bottom w:val="none" w:sz="0" w:space="0" w:color="auto"/>
        <w:right w:val="none" w:sz="0" w:space="0" w:color="auto"/>
      </w:divBdr>
    </w:div>
    <w:div w:id="1644851529">
      <w:bodyDiv w:val="1"/>
      <w:marLeft w:val="0"/>
      <w:marRight w:val="0"/>
      <w:marTop w:val="0"/>
      <w:marBottom w:val="0"/>
      <w:divBdr>
        <w:top w:val="none" w:sz="0" w:space="0" w:color="auto"/>
        <w:left w:val="none" w:sz="0" w:space="0" w:color="auto"/>
        <w:bottom w:val="none" w:sz="0" w:space="0" w:color="auto"/>
        <w:right w:val="none" w:sz="0" w:space="0" w:color="auto"/>
      </w:divBdr>
    </w:div>
    <w:div w:id="1691835355">
      <w:bodyDiv w:val="1"/>
      <w:marLeft w:val="0"/>
      <w:marRight w:val="0"/>
      <w:marTop w:val="0"/>
      <w:marBottom w:val="0"/>
      <w:divBdr>
        <w:top w:val="none" w:sz="0" w:space="0" w:color="auto"/>
        <w:left w:val="none" w:sz="0" w:space="0" w:color="auto"/>
        <w:bottom w:val="none" w:sz="0" w:space="0" w:color="auto"/>
        <w:right w:val="none" w:sz="0" w:space="0" w:color="auto"/>
      </w:divBdr>
    </w:div>
    <w:div w:id="1734307061">
      <w:bodyDiv w:val="1"/>
      <w:marLeft w:val="0"/>
      <w:marRight w:val="0"/>
      <w:marTop w:val="0"/>
      <w:marBottom w:val="0"/>
      <w:divBdr>
        <w:top w:val="none" w:sz="0" w:space="0" w:color="auto"/>
        <w:left w:val="none" w:sz="0" w:space="0" w:color="auto"/>
        <w:bottom w:val="none" w:sz="0" w:space="0" w:color="auto"/>
        <w:right w:val="none" w:sz="0" w:space="0" w:color="auto"/>
      </w:divBdr>
      <w:divsChild>
        <w:div w:id="1113983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63763">
              <w:marLeft w:val="0"/>
              <w:marRight w:val="0"/>
              <w:marTop w:val="0"/>
              <w:marBottom w:val="0"/>
              <w:divBdr>
                <w:top w:val="none" w:sz="0" w:space="0" w:color="auto"/>
                <w:left w:val="none" w:sz="0" w:space="0" w:color="auto"/>
                <w:bottom w:val="none" w:sz="0" w:space="0" w:color="auto"/>
                <w:right w:val="none" w:sz="0" w:space="0" w:color="auto"/>
              </w:divBdr>
              <w:divsChild>
                <w:div w:id="217404492">
                  <w:marLeft w:val="0"/>
                  <w:marRight w:val="0"/>
                  <w:marTop w:val="0"/>
                  <w:marBottom w:val="0"/>
                  <w:divBdr>
                    <w:top w:val="none" w:sz="0" w:space="0" w:color="auto"/>
                    <w:left w:val="none" w:sz="0" w:space="0" w:color="auto"/>
                    <w:bottom w:val="none" w:sz="0" w:space="0" w:color="auto"/>
                    <w:right w:val="none" w:sz="0" w:space="0" w:color="auto"/>
                  </w:divBdr>
                  <w:divsChild>
                    <w:div w:id="16630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8066">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26968449">
      <w:bodyDiv w:val="1"/>
      <w:marLeft w:val="0"/>
      <w:marRight w:val="0"/>
      <w:marTop w:val="0"/>
      <w:marBottom w:val="0"/>
      <w:divBdr>
        <w:top w:val="none" w:sz="0" w:space="0" w:color="auto"/>
        <w:left w:val="none" w:sz="0" w:space="0" w:color="auto"/>
        <w:bottom w:val="none" w:sz="0" w:space="0" w:color="auto"/>
        <w:right w:val="none" w:sz="0" w:space="0" w:color="auto"/>
      </w:divBdr>
    </w:div>
    <w:div w:id="1853570275">
      <w:bodyDiv w:val="1"/>
      <w:marLeft w:val="0"/>
      <w:marRight w:val="0"/>
      <w:marTop w:val="0"/>
      <w:marBottom w:val="0"/>
      <w:divBdr>
        <w:top w:val="none" w:sz="0" w:space="0" w:color="auto"/>
        <w:left w:val="none" w:sz="0" w:space="0" w:color="auto"/>
        <w:bottom w:val="none" w:sz="0" w:space="0" w:color="auto"/>
        <w:right w:val="none" w:sz="0" w:space="0" w:color="auto"/>
      </w:divBdr>
    </w:div>
    <w:div w:id="1892226341">
      <w:bodyDiv w:val="1"/>
      <w:marLeft w:val="0"/>
      <w:marRight w:val="0"/>
      <w:marTop w:val="0"/>
      <w:marBottom w:val="0"/>
      <w:divBdr>
        <w:top w:val="none" w:sz="0" w:space="0" w:color="auto"/>
        <w:left w:val="none" w:sz="0" w:space="0" w:color="auto"/>
        <w:bottom w:val="none" w:sz="0" w:space="0" w:color="auto"/>
        <w:right w:val="none" w:sz="0" w:space="0" w:color="auto"/>
      </w:divBdr>
    </w:div>
    <w:div w:id="1955672500">
      <w:bodyDiv w:val="1"/>
      <w:marLeft w:val="0"/>
      <w:marRight w:val="0"/>
      <w:marTop w:val="0"/>
      <w:marBottom w:val="0"/>
      <w:divBdr>
        <w:top w:val="none" w:sz="0" w:space="0" w:color="auto"/>
        <w:left w:val="none" w:sz="0" w:space="0" w:color="auto"/>
        <w:bottom w:val="none" w:sz="0" w:space="0" w:color="auto"/>
        <w:right w:val="none" w:sz="0" w:space="0" w:color="auto"/>
      </w:divBdr>
    </w:div>
    <w:div w:id="2003119481">
      <w:bodyDiv w:val="1"/>
      <w:marLeft w:val="0"/>
      <w:marRight w:val="0"/>
      <w:marTop w:val="0"/>
      <w:marBottom w:val="0"/>
      <w:divBdr>
        <w:top w:val="none" w:sz="0" w:space="0" w:color="auto"/>
        <w:left w:val="none" w:sz="0" w:space="0" w:color="auto"/>
        <w:bottom w:val="none" w:sz="0" w:space="0" w:color="auto"/>
        <w:right w:val="none" w:sz="0" w:space="0" w:color="auto"/>
      </w:divBdr>
    </w:div>
    <w:div w:id="2035034169">
      <w:bodyDiv w:val="1"/>
      <w:marLeft w:val="0"/>
      <w:marRight w:val="0"/>
      <w:marTop w:val="0"/>
      <w:marBottom w:val="0"/>
      <w:divBdr>
        <w:top w:val="none" w:sz="0" w:space="0" w:color="auto"/>
        <w:left w:val="none" w:sz="0" w:space="0" w:color="auto"/>
        <w:bottom w:val="none" w:sz="0" w:space="0" w:color="auto"/>
        <w:right w:val="none" w:sz="0" w:space="0" w:color="auto"/>
      </w:divBdr>
    </w:div>
    <w:div w:id="20563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n/Documents/3GPP/RAN4%2397-e/Chairman_Notes/Draft%20Report%20v2%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B47D22-EBC8-4836-B5BA-513923CCA21D}">
  <ds:schemaRefs>
    <ds:schemaRef ds:uri="http://schemas.openxmlformats.org/officeDocument/2006/bibliography"/>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Report v2 Template.dotm</Template>
  <TotalTime>895</TotalTime>
  <Pages>293</Pages>
  <Words>75853</Words>
  <Characters>432368</Characters>
  <Application>Microsoft Office Word</Application>
  <DocSecurity>0</DocSecurity>
  <Lines>3603</Lines>
  <Paragraphs>1014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507207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Microsoft Office User</dc:creator>
  <cp:keywords>ESA, style sheet, Winword, CTPClassification=CTP_NT</cp:keywords>
  <dc:description/>
  <cp:lastModifiedBy>Steven Chen</cp:lastModifiedBy>
  <cp:revision>354</cp:revision>
  <cp:lastPrinted>1900-01-01T08:00:00Z</cp:lastPrinted>
  <dcterms:created xsi:type="dcterms:W3CDTF">2020-10-27T18:52:00Z</dcterms:created>
  <dcterms:modified xsi:type="dcterms:W3CDTF">2020-11-12T04:58:00Z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ies>
</file>