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1C" w:rsidRDefault="00A7051C" w:rsidP="00A7051C">
      <w:pPr>
        <w:pStyle w:val="CRCoverPage"/>
        <w:tabs>
          <w:tab w:val="right" w:pos="9639"/>
        </w:tabs>
        <w:spacing w:after="0"/>
        <w:rPr>
          <w:rFonts w:hint="eastAsia"/>
          <w:b/>
          <w:i/>
          <w:noProof/>
          <w:sz w:val="24"/>
          <w:szCs w:val="24"/>
          <w:lang w:eastAsia="zh-CN"/>
        </w:rPr>
      </w:pPr>
      <w:bookmarkStart w:id="0" w:name="_Toc518912749"/>
      <w:r>
        <w:rPr>
          <w:b/>
          <w:noProof/>
          <w:sz w:val="24"/>
          <w:szCs w:val="24"/>
        </w:rPr>
        <w:t>3GPP TSG-</w:t>
      </w:r>
      <w:r>
        <w:rPr>
          <w:b/>
          <w:sz w:val="24"/>
          <w:szCs w:val="24"/>
        </w:rPr>
        <w:t>RAN WG4</w:t>
      </w:r>
      <w:r>
        <w:rPr>
          <w:b/>
          <w:noProof/>
          <w:sz w:val="24"/>
          <w:szCs w:val="24"/>
        </w:rPr>
        <w:t xml:space="preserve"> Meeting #</w:t>
      </w:r>
      <w:r>
        <w:rPr>
          <w:b/>
          <w:sz w:val="24"/>
          <w:szCs w:val="24"/>
        </w:rPr>
        <w:t>96-e</w:t>
      </w:r>
      <w:r>
        <w:rPr>
          <w:b/>
          <w:i/>
          <w:noProof/>
          <w:sz w:val="24"/>
          <w:szCs w:val="24"/>
        </w:rPr>
        <w:tab/>
      </w:r>
      <w:r w:rsidR="0060792A">
        <w:rPr>
          <w:b/>
          <w:i/>
          <w:noProof/>
          <w:sz w:val="24"/>
          <w:szCs w:val="24"/>
        </w:rPr>
        <w:t>R4-20</w:t>
      </w:r>
      <w:r w:rsidR="0060792A">
        <w:rPr>
          <w:rFonts w:hint="eastAsia"/>
          <w:b/>
          <w:i/>
          <w:noProof/>
          <w:sz w:val="24"/>
          <w:szCs w:val="24"/>
          <w:lang w:eastAsia="zh-CN"/>
        </w:rPr>
        <w:t>11808</w:t>
      </w:r>
    </w:p>
    <w:p w:rsidR="00A7051C" w:rsidRDefault="00A7051C" w:rsidP="00A7051C">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A14E53">
              <w:rPr>
                <w:rFonts w:hint="eastAsia"/>
                <w:b/>
                <w:noProof/>
                <w:sz w:val="28"/>
                <w:lang w:eastAsia="zh-CN"/>
              </w:rPr>
              <w:t>7</w:t>
            </w:r>
            <w:r>
              <w:rPr>
                <w:b/>
                <w:noProof/>
                <w:sz w:val="28"/>
              </w:rPr>
              <w:t>.10</w:t>
            </w:r>
            <w:r w:rsidR="00415623">
              <w:rPr>
                <w:rFonts w:hint="eastAsia"/>
                <w:b/>
                <w:noProof/>
                <w:sz w:val="28"/>
                <w:lang w:eastAsia="zh-CN"/>
              </w:rPr>
              <w:t>5</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6A74F5" w:rsidP="009A4C3E">
            <w:pPr>
              <w:spacing w:after="0"/>
              <w:jc w:val="center"/>
              <w:rPr>
                <w:rFonts w:ascii="Arial" w:hAnsi="Arial"/>
                <w:noProof/>
                <w:lang w:eastAsia="zh-CN"/>
              </w:rPr>
            </w:pPr>
            <w:r>
              <w:rPr>
                <w:rFonts w:hint="eastAsia"/>
                <w:b/>
                <w:noProof/>
                <w:sz w:val="28"/>
                <w:lang w:eastAsia="zh-CN"/>
              </w:rPr>
              <w:t>0185</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7216AC"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A7051C">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6E689A" w:rsidP="009A4C3E">
            <w:pPr>
              <w:pStyle w:val="CRCoverPage"/>
              <w:spacing w:after="0"/>
              <w:ind w:left="100"/>
              <w:rPr>
                <w:noProof/>
              </w:rPr>
            </w:pPr>
            <w:r w:rsidRPr="006E689A">
              <w:rPr>
                <w:noProof/>
                <w:lang w:eastAsia="zh-CN"/>
              </w:rPr>
              <w:t>Introduction of 1880-1920MHz  SUL band into Rel-17 TS 37.105</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60792A">
              <w:rPr>
                <w:rFonts w:hint="eastAsia"/>
                <w:noProof/>
                <w:lang w:eastAsia="zh-CN"/>
              </w:rPr>
              <w:t xml:space="preserve">CMCC, </w:t>
            </w:r>
            <w:r w:rsidR="0060792A"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A7051C" w:rsidP="00051457">
            <w:pPr>
              <w:pStyle w:val="CRCoverPage"/>
              <w:spacing w:after="0"/>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00877B59" w:rsidRPr="006A5783">
              <w:rPr>
                <w:rFonts w:cs="Arial"/>
                <w:sz w:val="21"/>
                <w:szCs w:val="21"/>
                <w:lang w:eastAsia="zh-CN"/>
              </w:rPr>
              <w:t>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A7051C" w:rsidP="009A4C3E">
            <w:pPr>
              <w:spacing w:after="0"/>
              <w:ind w:left="100"/>
              <w:rPr>
                <w:rFonts w:ascii="Arial" w:hAnsi="Arial"/>
                <w:noProof/>
                <w:lang w:eastAsia="zh-CN"/>
              </w:rPr>
            </w:pPr>
            <w:r>
              <w:rPr>
                <w:rFonts w:ascii="Arial" w:hAnsi="Arial"/>
                <w:noProof/>
                <w:lang w:eastAsia="zh-CN"/>
              </w:rPr>
              <w:t>2020-08-</w:t>
            </w:r>
            <w:r w:rsidR="007216AC">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A7051C">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A7051C" w:rsidRPr="002F4488" w:rsidTr="009A4C3E">
        <w:tc>
          <w:tcPr>
            <w:tcW w:w="2694" w:type="dxa"/>
            <w:gridSpan w:val="2"/>
            <w:tcBorders>
              <w:top w:val="single" w:sz="4" w:space="0" w:color="auto"/>
              <w:left w:val="single" w:sz="4" w:space="0" w:color="auto"/>
            </w:tcBorders>
          </w:tcPr>
          <w:p w:rsidR="00A7051C" w:rsidRPr="002F4488" w:rsidRDefault="00A7051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A7051C" w:rsidRDefault="00A7051C">
            <w:pPr>
              <w:pStyle w:val="CRCoverPage"/>
              <w:spacing w:after="0"/>
              <w:ind w:left="100"/>
              <w:rPr>
                <w:noProof/>
                <w:kern w:val="2"/>
                <w:lang w:eastAsia="zh-CN"/>
              </w:rPr>
            </w:pPr>
            <w:r>
              <w:rPr>
                <w:noProof/>
                <w:kern w:val="2"/>
                <w:lang w:eastAsia="zh-CN"/>
              </w:rPr>
              <w:t>Introduction of 1880-1920MHz SUL (supplemental uplink) band for NR</w:t>
            </w:r>
          </w:p>
        </w:tc>
      </w:tr>
      <w:tr w:rsidR="00A7051C" w:rsidRPr="002F4488" w:rsidTr="009A4C3E">
        <w:tc>
          <w:tcPr>
            <w:tcW w:w="2694" w:type="dxa"/>
            <w:gridSpan w:val="2"/>
            <w:tcBorders>
              <w:left w:val="single" w:sz="4" w:space="0" w:color="auto"/>
            </w:tcBorders>
          </w:tcPr>
          <w:p w:rsidR="00A7051C" w:rsidRPr="002F4488" w:rsidRDefault="00A7051C" w:rsidP="009A4C3E">
            <w:pPr>
              <w:spacing w:after="0"/>
              <w:rPr>
                <w:rFonts w:ascii="Arial" w:hAnsi="Arial"/>
                <w:b/>
                <w:i/>
                <w:noProof/>
                <w:sz w:val="8"/>
                <w:szCs w:val="8"/>
              </w:rPr>
            </w:pPr>
          </w:p>
        </w:tc>
        <w:tc>
          <w:tcPr>
            <w:tcW w:w="6946" w:type="dxa"/>
            <w:gridSpan w:val="9"/>
            <w:tcBorders>
              <w:right w:val="single" w:sz="4" w:space="0" w:color="auto"/>
            </w:tcBorders>
          </w:tcPr>
          <w:p w:rsidR="00A7051C" w:rsidRDefault="00A7051C">
            <w:pPr>
              <w:pStyle w:val="CRCoverPage"/>
              <w:spacing w:after="0"/>
              <w:rPr>
                <w:noProof/>
                <w:kern w:val="2"/>
                <w:sz w:val="8"/>
                <w:szCs w:val="8"/>
              </w:rPr>
            </w:pPr>
          </w:p>
        </w:tc>
      </w:tr>
      <w:tr w:rsidR="00A7051C" w:rsidRPr="002F4488" w:rsidTr="009A4C3E">
        <w:tc>
          <w:tcPr>
            <w:tcW w:w="2694" w:type="dxa"/>
            <w:gridSpan w:val="2"/>
            <w:tcBorders>
              <w:left w:val="single" w:sz="4" w:space="0" w:color="auto"/>
            </w:tcBorders>
          </w:tcPr>
          <w:p w:rsidR="00A7051C" w:rsidRPr="002F4488" w:rsidRDefault="00A7051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A7051C" w:rsidRDefault="00A7051C">
            <w:pPr>
              <w:pStyle w:val="CRCoverPage"/>
              <w:spacing w:after="0"/>
              <w:ind w:left="100"/>
              <w:rPr>
                <w:noProof/>
                <w:kern w:val="2"/>
                <w:lang w:eastAsia="zh-CN"/>
              </w:rPr>
            </w:pPr>
            <w:r>
              <w:rPr>
                <w:noProof/>
                <w:kern w:val="2"/>
              </w:rPr>
              <w:t>Introduction of SUL band n</w:t>
            </w:r>
            <w:r w:rsidR="007216AC">
              <w:rPr>
                <w:noProof/>
                <w:kern w:val="2"/>
                <w:lang w:eastAsia="zh-CN"/>
              </w:rPr>
              <w:t>9</w:t>
            </w:r>
            <w:r w:rsidR="007216AC">
              <w:rPr>
                <w:rFonts w:hint="eastAsia"/>
                <w:noProof/>
                <w:kern w:val="2"/>
                <w:lang w:eastAsia="zh-CN"/>
              </w:rPr>
              <w:t>8</w:t>
            </w:r>
            <w:r>
              <w:rPr>
                <w:noProof/>
                <w:kern w:val="2"/>
                <w:lang w:eastAsia="zh-CN"/>
              </w:rPr>
              <w:t xml:space="preserve"> (1880-1920MHz)</w:t>
            </w:r>
          </w:p>
        </w:tc>
      </w:tr>
      <w:tr w:rsidR="00A7051C" w:rsidRPr="002F4488" w:rsidTr="009A4C3E">
        <w:tc>
          <w:tcPr>
            <w:tcW w:w="2694" w:type="dxa"/>
            <w:gridSpan w:val="2"/>
            <w:tcBorders>
              <w:left w:val="single" w:sz="4" w:space="0" w:color="auto"/>
            </w:tcBorders>
          </w:tcPr>
          <w:p w:rsidR="00A7051C" w:rsidRPr="002F4488" w:rsidRDefault="00A7051C" w:rsidP="009A4C3E">
            <w:pPr>
              <w:spacing w:after="0"/>
              <w:rPr>
                <w:rFonts w:ascii="Arial" w:hAnsi="Arial"/>
                <w:b/>
                <w:i/>
                <w:noProof/>
                <w:sz w:val="8"/>
                <w:szCs w:val="8"/>
              </w:rPr>
            </w:pPr>
          </w:p>
        </w:tc>
        <w:tc>
          <w:tcPr>
            <w:tcW w:w="6946" w:type="dxa"/>
            <w:gridSpan w:val="9"/>
            <w:tcBorders>
              <w:right w:val="single" w:sz="4" w:space="0" w:color="auto"/>
            </w:tcBorders>
          </w:tcPr>
          <w:p w:rsidR="00A7051C" w:rsidRDefault="00A7051C">
            <w:pPr>
              <w:pStyle w:val="CRCoverPage"/>
              <w:spacing w:after="0"/>
              <w:rPr>
                <w:noProof/>
                <w:kern w:val="2"/>
                <w:sz w:val="8"/>
                <w:szCs w:val="8"/>
              </w:rPr>
            </w:pPr>
          </w:p>
        </w:tc>
      </w:tr>
      <w:tr w:rsidR="00A7051C" w:rsidRPr="002F4488" w:rsidTr="009A4C3E">
        <w:tc>
          <w:tcPr>
            <w:tcW w:w="2694" w:type="dxa"/>
            <w:gridSpan w:val="2"/>
            <w:tcBorders>
              <w:left w:val="single" w:sz="4" w:space="0" w:color="auto"/>
              <w:bottom w:val="single" w:sz="4" w:space="0" w:color="auto"/>
            </w:tcBorders>
          </w:tcPr>
          <w:p w:rsidR="00A7051C" w:rsidRPr="002F4488" w:rsidRDefault="00A7051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A7051C" w:rsidRDefault="00A7051C">
            <w:pPr>
              <w:pStyle w:val="CRCoverPage"/>
              <w:spacing w:after="0"/>
              <w:ind w:left="100"/>
              <w:rPr>
                <w:noProof/>
                <w:kern w:val="2"/>
              </w:rPr>
            </w:pPr>
            <w:r>
              <w:rPr>
                <w:noProof/>
                <w:kern w:val="2"/>
                <w:lang w:eastAsia="zh-CN"/>
              </w:rPr>
              <w:t>1880-1920MHz SUL (supplemental uplink) band</w:t>
            </w:r>
            <w:r>
              <w:rPr>
                <w:noProof/>
                <w:kern w:val="2"/>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415623" w:rsidP="00EF0D3C">
            <w:pPr>
              <w:spacing w:after="0"/>
              <w:rPr>
                <w:rFonts w:ascii="Arial" w:hAnsi="Arial"/>
                <w:noProof/>
                <w:lang w:eastAsia="zh-CN"/>
              </w:rPr>
            </w:pPr>
            <w:r>
              <w:rPr>
                <w:noProof/>
                <w:lang w:eastAsia="zh-CN"/>
              </w:rPr>
              <w:t>9.7.6.3.3, 9.7.6.3.4.2, 9.7.6.4.3.2, 9.7.6.4.4.2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216AC" w:rsidRPr="007216AC" w:rsidRDefault="007216AC" w:rsidP="007216AC">
            <w:pPr>
              <w:pStyle w:val="CRCoverPage"/>
              <w:spacing w:after="0"/>
              <w:ind w:left="100"/>
              <w:rPr>
                <w:noProof/>
                <w:kern w:val="2"/>
              </w:rPr>
            </w:pPr>
            <w:r w:rsidRPr="007216AC">
              <w:rPr>
                <w:rFonts w:hint="eastAsia"/>
                <w:noProof/>
                <w:kern w:val="2"/>
              </w:rPr>
              <w:t>Rev of</w:t>
            </w:r>
            <w:r w:rsidRPr="007216AC">
              <w:rPr>
                <w:noProof/>
                <w:kern w:val="2"/>
              </w:rPr>
              <w:t xml:space="preserve"> </w:t>
            </w:r>
            <w:r w:rsidRPr="007216AC">
              <w:rPr>
                <w:rFonts w:hint="eastAsia"/>
                <w:noProof/>
                <w:kern w:val="2"/>
              </w:rPr>
              <w:t xml:space="preserve"> </w:t>
            </w:r>
            <w:hyperlink r:id="rId12" w:history="1">
              <w:r w:rsidRPr="007216AC">
                <w:rPr>
                  <w:noProof/>
                  <w:kern w:val="2"/>
                </w:rPr>
                <w:t>R4-200963</w:t>
              </w:r>
              <w:r w:rsidRPr="007216AC">
                <w:rPr>
                  <w:rFonts w:hint="eastAsia"/>
                  <w:noProof/>
                  <w:kern w:val="2"/>
                </w:rPr>
                <w:t>8</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AA1634" w:rsidRDefault="003152C7" w:rsidP="00A14E53">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13532E" w:rsidRPr="00475B50" w:rsidRDefault="0013532E" w:rsidP="0013532E">
      <w:pPr>
        <w:pStyle w:val="5"/>
      </w:pPr>
      <w:bookmarkStart w:id="2" w:name="_Toc21096755"/>
      <w:bookmarkStart w:id="3" w:name="_Toc29763722"/>
      <w:bookmarkStart w:id="4" w:name="_Toc36030193"/>
      <w:bookmarkStart w:id="5" w:name="_Toc37180093"/>
      <w:r w:rsidRPr="00475B50">
        <w:t>9.7.6.3.3</w:t>
      </w:r>
      <w:r w:rsidRPr="00475B50">
        <w:tab/>
        <w:t>Additional spurious emissions requirements</w:t>
      </w:r>
      <w:bookmarkEnd w:id="2"/>
      <w:bookmarkEnd w:id="3"/>
      <w:bookmarkEnd w:id="4"/>
      <w:bookmarkEnd w:id="5"/>
    </w:p>
    <w:p w:rsidR="0013532E" w:rsidRPr="00475B50" w:rsidRDefault="0013532E" w:rsidP="0013532E">
      <w:r w:rsidRPr="00475B50">
        <w:t xml:space="preserve">The TRP of any spurious emission shall not exceed the limits of table 9.7.6.3.3-1 for a AAS BS where requirements for co-existence with the system listed in the first column apply. For a </w:t>
      </w:r>
      <w:r w:rsidRPr="00475B50">
        <w:rPr>
          <w:i/>
        </w:rPr>
        <w:t>multi-band RIB</w:t>
      </w:r>
      <w:r w:rsidRPr="00475B50">
        <w:t>, the exclusions and conditions in the notes column of table 9.7.6.3.3-1 apply for each supported operating band.</w:t>
      </w:r>
      <w:r w:rsidRPr="00475B50">
        <w:rPr>
          <w:lang w:eastAsia="zh-CN"/>
        </w:rPr>
        <w:t xml:space="preserve"> </w:t>
      </w:r>
    </w:p>
    <w:p w:rsidR="0013532E" w:rsidRPr="00475B50" w:rsidRDefault="0013532E" w:rsidP="0013532E">
      <w:pPr>
        <w:pStyle w:val="TH"/>
      </w:pPr>
      <w:r w:rsidRPr="00475B50">
        <w:lastRenderedPageBreak/>
        <w:t xml:space="preserve">Table 9.7.6.3.3-1 </w:t>
      </w:r>
      <w:r w:rsidRPr="00475B50">
        <w:rPr>
          <w:i/>
        </w:rPr>
        <w:t>OTA AAS BS</w:t>
      </w:r>
      <w:r w:rsidRPr="00475B50">
        <w:t xml:space="preserve"> Spurious emissions limits for UTRA FDD BS in geographic coverage area of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46"/>
        <w:gridCol w:w="1657"/>
        <w:gridCol w:w="851"/>
        <w:gridCol w:w="1417"/>
        <w:gridCol w:w="4422"/>
      </w:tblGrid>
      <w:tr w:rsidR="0013532E" w:rsidRPr="00475B50" w:rsidTr="003D2928">
        <w:trPr>
          <w:cantSplit/>
          <w:trHeight w:val="113"/>
          <w:jc w:val="center"/>
        </w:trPr>
        <w:tc>
          <w:tcPr>
            <w:tcW w:w="1346" w:type="dxa"/>
            <w:shd w:val="clear" w:color="auto" w:fill="auto"/>
          </w:tcPr>
          <w:p w:rsidR="0013532E" w:rsidRPr="00475B50" w:rsidRDefault="0013532E" w:rsidP="003D2928">
            <w:pPr>
              <w:pStyle w:val="TAH"/>
              <w:rPr>
                <w:rFonts w:cs="Arial"/>
              </w:rPr>
            </w:pPr>
            <w:r w:rsidRPr="00475B50">
              <w:rPr>
                <w:rFonts w:cs="Arial"/>
              </w:rPr>
              <w:t>System type operating in the same geographical area</w:t>
            </w:r>
          </w:p>
        </w:tc>
        <w:tc>
          <w:tcPr>
            <w:tcW w:w="1657" w:type="dxa"/>
            <w:shd w:val="clear" w:color="auto" w:fill="auto"/>
          </w:tcPr>
          <w:p w:rsidR="0013532E" w:rsidRPr="00475B50" w:rsidRDefault="0013532E" w:rsidP="003D2928">
            <w:pPr>
              <w:pStyle w:val="TAH"/>
              <w:rPr>
                <w:rFonts w:cs="Arial"/>
              </w:rPr>
            </w:pPr>
            <w:r w:rsidRPr="00475B50">
              <w:rPr>
                <w:rFonts w:cs="Arial"/>
              </w:rPr>
              <w:t>Band for co-existence requirement</w:t>
            </w:r>
          </w:p>
        </w:tc>
        <w:tc>
          <w:tcPr>
            <w:tcW w:w="851" w:type="dxa"/>
            <w:shd w:val="clear" w:color="auto" w:fill="auto"/>
          </w:tcPr>
          <w:p w:rsidR="0013532E" w:rsidRPr="00475B50" w:rsidRDefault="0013532E" w:rsidP="003D2928">
            <w:pPr>
              <w:pStyle w:val="TAH"/>
              <w:rPr>
                <w:rFonts w:cs="Arial"/>
              </w:rPr>
            </w:pPr>
            <w:r w:rsidRPr="00475B50">
              <w:rPr>
                <w:rFonts w:cs="Arial"/>
              </w:rPr>
              <w:t>Maximum Level</w:t>
            </w:r>
          </w:p>
        </w:tc>
        <w:tc>
          <w:tcPr>
            <w:tcW w:w="1417" w:type="dxa"/>
            <w:shd w:val="clear" w:color="auto" w:fill="auto"/>
          </w:tcPr>
          <w:p w:rsidR="0013532E" w:rsidRPr="00475B50" w:rsidRDefault="0013532E" w:rsidP="003D2928">
            <w:pPr>
              <w:pStyle w:val="TAH"/>
              <w:rPr>
                <w:rFonts w:cs="Arial"/>
              </w:rPr>
            </w:pPr>
            <w:r w:rsidRPr="00475B50">
              <w:rPr>
                <w:rFonts w:cs="Arial"/>
              </w:rPr>
              <w:t>Measurement Bandwidth</w:t>
            </w:r>
          </w:p>
        </w:tc>
        <w:tc>
          <w:tcPr>
            <w:tcW w:w="4422" w:type="dxa"/>
            <w:shd w:val="clear" w:color="auto" w:fill="auto"/>
          </w:tcPr>
          <w:p w:rsidR="0013532E" w:rsidRPr="00475B50" w:rsidRDefault="0013532E" w:rsidP="003D2928">
            <w:pPr>
              <w:pStyle w:val="TAH"/>
              <w:rPr>
                <w:rFonts w:cs="Arial"/>
              </w:rPr>
            </w:pPr>
            <w:r w:rsidRPr="00475B50">
              <w:rPr>
                <w:rFonts w:cs="Arial"/>
              </w:rPr>
              <w:t>Notes</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GSM900</w:t>
            </w:r>
          </w:p>
        </w:tc>
        <w:tc>
          <w:tcPr>
            <w:tcW w:w="1657" w:type="dxa"/>
            <w:shd w:val="clear" w:color="auto" w:fill="auto"/>
          </w:tcPr>
          <w:p w:rsidR="0013532E" w:rsidRPr="00475B50" w:rsidRDefault="0013532E" w:rsidP="003D2928">
            <w:pPr>
              <w:pStyle w:val="TAC"/>
              <w:rPr>
                <w:rFonts w:cs="Arial"/>
              </w:rPr>
            </w:pPr>
            <w:r w:rsidRPr="00475B50">
              <w:rPr>
                <w:rFonts w:cs="v5.0.0"/>
              </w:rPr>
              <w:t xml:space="preserve">921 </w:t>
            </w:r>
            <w:r w:rsidRPr="00475B50">
              <w:rPr>
                <w:rFonts w:cs="v5.0.0"/>
              </w:rPr>
              <w:noBreakHyphen/>
              <w:t xml:space="preserve"> 960 MHz</w:t>
            </w:r>
          </w:p>
        </w:tc>
        <w:tc>
          <w:tcPr>
            <w:tcW w:w="851" w:type="dxa"/>
            <w:shd w:val="clear" w:color="auto" w:fill="auto"/>
          </w:tcPr>
          <w:p w:rsidR="0013532E" w:rsidRPr="00475B50" w:rsidRDefault="0013532E" w:rsidP="003D2928">
            <w:pPr>
              <w:pStyle w:val="TAC"/>
              <w:rPr>
                <w:rFonts w:cs="Arial"/>
              </w:rPr>
            </w:pPr>
            <w:r w:rsidRPr="00475B50">
              <w:rPr>
                <w:rFonts w:cs="v5.0.0"/>
              </w:rPr>
              <w:t>-51 dBm</w:t>
            </w:r>
          </w:p>
        </w:tc>
        <w:tc>
          <w:tcPr>
            <w:tcW w:w="1417" w:type="dxa"/>
            <w:shd w:val="clear" w:color="auto" w:fill="auto"/>
          </w:tcPr>
          <w:p w:rsidR="0013532E" w:rsidRPr="00475B50" w:rsidRDefault="0013532E" w:rsidP="003D2928">
            <w:pPr>
              <w:pStyle w:val="TAC"/>
              <w:rPr>
                <w:rFonts w:cs="Arial"/>
              </w:rPr>
            </w:pPr>
            <w:r w:rsidRPr="00475B50">
              <w:rPr>
                <w:rFonts w:cs="v5.0.0"/>
              </w:rPr>
              <w:t>100 kHz</w:t>
            </w:r>
          </w:p>
        </w:tc>
        <w:tc>
          <w:tcPr>
            <w:tcW w:w="4422" w:type="dxa"/>
            <w:shd w:val="clear" w:color="auto" w:fill="auto"/>
          </w:tcPr>
          <w:p w:rsidR="0013532E" w:rsidRPr="00475B50" w:rsidRDefault="0013532E" w:rsidP="003D2928">
            <w:pPr>
              <w:pStyle w:val="TAL"/>
              <w:rPr>
                <w:rFonts w:cs="Arial"/>
              </w:rPr>
            </w:pPr>
            <w:r w:rsidRPr="00475B50">
              <w:rPr>
                <w:rFonts w:cs="Arial"/>
              </w:rPr>
              <w:t>This requirement does not apply to UTRA FDD operating in band VIII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v5.0.0"/>
              </w:rPr>
            </w:pPr>
            <w:r w:rsidRPr="00475B50">
              <w:rPr>
                <w:rFonts w:cs="Arial"/>
              </w:rPr>
              <w:t>876 - 915 MHz</w:t>
            </w:r>
          </w:p>
        </w:tc>
        <w:tc>
          <w:tcPr>
            <w:tcW w:w="851" w:type="dxa"/>
            <w:shd w:val="clear" w:color="auto" w:fill="auto"/>
          </w:tcPr>
          <w:p w:rsidR="0013532E" w:rsidRPr="00475B50" w:rsidRDefault="0013532E" w:rsidP="003D2928">
            <w:pPr>
              <w:pStyle w:val="TAC"/>
              <w:rPr>
                <w:rFonts w:cs="v5.0.0"/>
              </w:rPr>
            </w:pPr>
            <w:r w:rsidRPr="00475B50">
              <w:rPr>
                <w:rFonts w:cs="Arial"/>
              </w:rPr>
              <w:t>-55 dBm</w:t>
            </w:r>
          </w:p>
        </w:tc>
        <w:tc>
          <w:tcPr>
            <w:tcW w:w="1417" w:type="dxa"/>
            <w:shd w:val="clear" w:color="auto" w:fill="auto"/>
          </w:tcPr>
          <w:p w:rsidR="0013532E" w:rsidRPr="00475B50" w:rsidRDefault="0013532E" w:rsidP="003D2928">
            <w:pPr>
              <w:pStyle w:val="TAC"/>
              <w:rPr>
                <w:rFonts w:cs="v5.0.0"/>
              </w:rPr>
            </w:pPr>
            <w:r w:rsidRPr="00475B50">
              <w:rPr>
                <w:rFonts w:cs="Arial"/>
              </w:rPr>
              <w:t>100 kHz</w:t>
            </w:r>
          </w:p>
        </w:tc>
        <w:tc>
          <w:tcPr>
            <w:tcW w:w="4422" w:type="dxa"/>
            <w:shd w:val="clear" w:color="auto" w:fill="auto"/>
          </w:tcPr>
          <w:p w:rsidR="0013532E" w:rsidRPr="00475B50" w:rsidDel="00813974" w:rsidRDefault="0013532E" w:rsidP="003D2928">
            <w:pPr>
              <w:pStyle w:val="TAL"/>
              <w:rPr>
                <w:rFonts w:cs="Arial"/>
              </w:rPr>
            </w:pPr>
            <w:r w:rsidRPr="00475B50">
              <w:rPr>
                <w:rFonts w:cs="Arial"/>
              </w:rPr>
              <w:t xml:space="preserve">For the frequency range 880-915 MHz, </w:t>
            </w:r>
            <w:r w:rsidRPr="00475B50">
              <w:rPr>
                <w:rFonts w:cs="v5.0.0"/>
              </w:rPr>
              <w:t>this requirement does not apply to UTRA FDD operating in band VIII,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DCS1800</w:t>
            </w:r>
          </w:p>
        </w:tc>
        <w:tc>
          <w:tcPr>
            <w:tcW w:w="1657" w:type="dxa"/>
            <w:shd w:val="clear" w:color="auto" w:fill="auto"/>
          </w:tcPr>
          <w:p w:rsidR="0013532E" w:rsidRPr="00475B50" w:rsidRDefault="0013532E" w:rsidP="003D2928">
            <w:pPr>
              <w:pStyle w:val="TAC"/>
              <w:rPr>
                <w:rFonts w:cs="Arial"/>
              </w:rPr>
            </w:pPr>
            <w:r w:rsidRPr="00475B50">
              <w:rPr>
                <w:rFonts w:cs="v5.0.0"/>
              </w:rPr>
              <w:t xml:space="preserve">1805 </w:t>
            </w:r>
            <w:r w:rsidRPr="00475B50">
              <w:rPr>
                <w:rFonts w:cs="v5.0.0"/>
              </w:rPr>
              <w:noBreakHyphen/>
              <w:t xml:space="preserve"> 1880 MHz</w:t>
            </w:r>
          </w:p>
        </w:tc>
        <w:tc>
          <w:tcPr>
            <w:tcW w:w="851" w:type="dxa"/>
            <w:shd w:val="clear" w:color="auto" w:fill="auto"/>
          </w:tcPr>
          <w:p w:rsidR="0013532E" w:rsidRPr="00475B50" w:rsidRDefault="0013532E" w:rsidP="003D2928">
            <w:pPr>
              <w:pStyle w:val="TAC"/>
              <w:rPr>
                <w:rFonts w:cs="Arial"/>
              </w:rPr>
            </w:pPr>
            <w:r w:rsidRPr="00475B50">
              <w:rPr>
                <w:rFonts w:cs="v5.0.0"/>
              </w:rPr>
              <w:t>-41 dBm</w:t>
            </w:r>
          </w:p>
        </w:tc>
        <w:tc>
          <w:tcPr>
            <w:tcW w:w="1417" w:type="dxa"/>
            <w:shd w:val="clear" w:color="auto" w:fill="auto"/>
          </w:tcPr>
          <w:p w:rsidR="0013532E" w:rsidRPr="00475B50" w:rsidRDefault="0013532E" w:rsidP="003D2928">
            <w:pPr>
              <w:pStyle w:val="TAC"/>
              <w:rPr>
                <w:rFonts w:cs="Arial"/>
              </w:rPr>
            </w:pPr>
            <w:r w:rsidRPr="00475B50">
              <w:rPr>
                <w:rFonts w:cs="v5.0.0"/>
              </w:rPr>
              <w:t>100 kHz</w:t>
            </w:r>
          </w:p>
        </w:tc>
        <w:tc>
          <w:tcPr>
            <w:tcW w:w="4422" w:type="dxa"/>
            <w:shd w:val="clear" w:color="auto" w:fill="auto"/>
          </w:tcPr>
          <w:p w:rsidR="0013532E" w:rsidRPr="00475B50" w:rsidRDefault="0013532E" w:rsidP="003D2928">
            <w:pPr>
              <w:pStyle w:val="TAL"/>
              <w:rPr>
                <w:rFonts w:cs="Arial"/>
              </w:rPr>
            </w:pPr>
            <w:r w:rsidRPr="00475B50">
              <w:rPr>
                <w:rFonts w:cs="v5.0.0"/>
              </w:rPr>
              <w:t>This requirement does not apply to UTRA FDD operating in band III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1710 - 1785 MHz</w:t>
            </w:r>
          </w:p>
        </w:tc>
        <w:tc>
          <w:tcPr>
            <w:tcW w:w="851" w:type="dxa"/>
            <w:shd w:val="clear" w:color="auto" w:fill="auto"/>
          </w:tcPr>
          <w:p w:rsidR="0013532E" w:rsidRPr="00475B50" w:rsidRDefault="0013532E" w:rsidP="003D2928">
            <w:pPr>
              <w:pStyle w:val="TAC"/>
              <w:rPr>
                <w:rFonts w:cs="Arial"/>
              </w:rPr>
            </w:pPr>
            <w:r w:rsidRPr="00475B50">
              <w:rPr>
                <w:rFonts w:cs="Arial"/>
              </w:rPr>
              <w:t>-55 dBm</w:t>
            </w:r>
          </w:p>
        </w:tc>
        <w:tc>
          <w:tcPr>
            <w:tcW w:w="1417" w:type="dxa"/>
            <w:shd w:val="clear" w:color="auto" w:fill="auto"/>
          </w:tcPr>
          <w:p w:rsidR="0013532E" w:rsidRPr="00475B50" w:rsidRDefault="0013532E" w:rsidP="003D2928">
            <w:pPr>
              <w:pStyle w:val="TAC"/>
              <w:rPr>
                <w:rFonts w:cs="Arial"/>
              </w:rPr>
            </w:pPr>
            <w:r w:rsidRPr="00475B50">
              <w:rPr>
                <w:rFonts w:cs="Arial"/>
              </w:rPr>
              <w:t>100 kHz</w:t>
            </w:r>
          </w:p>
        </w:tc>
        <w:tc>
          <w:tcPr>
            <w:tcW w:w="4422" w:type="dxa"/>
            <w:shd w:val="clear" w:color="auto" w:fill="auto"/>
          </w:tcPr>
          <w:p w:rsidR="0013532E" w:rsidRPr="00475B50" w:rsidRDefault="0013532E" w:rsidP="003D2928">
            <w:pPr>
              <w:pStyle w:val="TAL"/>
              <w:rPr>
                <w:rFonts w:cs="Arial"/>
              </w:rPr>
            </w:pPr>
            <w:r w:rsidRPr="00475B50">
              <w:rPr>
                <w:rFonts w:cs="v5.0.0"/>
              </w:rPr>
              <w:t>This requirement does not apply to UTRA FDD operating in band III,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PCS1900</w:t>
            </w:r>
          </w:p>
        </w:tc>
        <w:tc>
          <w:tcPr>
            <w:tcW w:w="1657" w:type="dxa"/>
            <w:shd w:val="clear" w:color="auto" w:fill="auto"/>
          </w:tcPr>
          <w:p w:rsidR="0013532E" w:rsidRPr="00475B50" w:rsidRDefault="0013532E" w:rsidP="003D2928">
            <w:pPr>
              <w:pStyle w:val="TAC"/>
              <w:rPr>
                <w:rFonts w:cs="Arial"/>
              </w:rPr>
            </w:pPr>
            <w:r w:rsidRPr="00475B50">
              <w:rPr>
                <w:rFonts w:cs="v5.0.0"/>
              </w:rPr>
              <w:t xml:space="preserve">1930 </w:t>
            </w:r>
            <w:r w:rsidRPr="00475B50">
              <w:rPr>
                <w:rFonts w:cs="v5.0.0"/>
              </w:rPr>
              <w:noBreakHyphen/>
              <w:t xml:space="preserve"> 1990 MHz</w:t>
            </w:r>
          </w:p>
        </w:tc>
        <w:tc>
          <w:tcPr>
            <w:tcW w:w="851" w:type="dxa"/>
            <w:shd w:val="clear" w:color="auto" w:fill="auto"/>
          </w:tcPr>
          <w:p w:rsidR="0013532E" w:rsidRPr="00475B50" w:rsidRDefault="0013532E" w:rsidP="003D2928">
            <w:pPr>
              <w:pStyle w:val="TAC"/>
              <w:rPr>
                <w:rFonts w:cs="Arial"/>
              </w:rPr>
            </w:pPr>
            <w:r w:rsidRPr="00475B50">
              <w:rPr>
                <w:rFonts w:cs="v5.0.0"/>
              </w:rPr>
              <w:t>-41 dBm</w:t>
            </w:r>
          </w:p>
        </w:tc>
        <w:tc>
          <w:tcPr>
            <w:tcW w:w="1417" w:type="dxa"/>
            <w:shd w:val="clear" w:color="auto" w:fill="auto"/>
          </w:tcPr>
          <w:p w:rsidR="0013532E" w:rsidRPr="00475B50" w:rsidRDefault="0013532E" w:rsidP="003D2928">
            <w:pPr>
              <w:pStyle w:val="TAC"/>
              <w:rPr>
                <w:rFonts w:cs="Arial"/>
              </w:rPr>
            </w:pPr>
            <w:r w:rsidRPr="00475B50">
              <w:rPr>
                <w:rFonts w:cs="v5.0.0"/>
              </w:rPr>
              <w:t>100 kHz</w:t>
            </w:r>
          </w:p>
        </w:tc>
        <w:tc>
          <w:tcPr>
            <w:tcW w:w="4422" w:type="dxa"/>
            <w:shd w:val="clear" w:color="auto" w:fill="auto"/>
          </w:tcPr>
          <w:p w:rsidR="0013532E" w:rsidRPr="00475B50" w:rsidRDefault="0013532E" w:rsidP="003D2928">
            <w:pPr>
              <w:pStyle w:val="TAL"/>
              <w:rPr>
                <w:rFonts w:cs="Arial"/>
              </w:rPr>
            </w:pPr>
            <w:r w:rsidRPr="00475B50">
              <w:rPr>
                <w:rFonts w:cs="v5.0.0"/>
              </w:rPr>
              <w:t>This requirement does not apply to UTRA FDD BS operating in frequency band II</w:t>
            </w:r>
            <w:r w:rsidRPr="00475B50">
              <w:rPr>
                <w:rFonts w:cs="Arial"/>
                <w:lang w:eastAsia="zh-CN"/>
              </w:rPr>
              <w:t xml:space="preserve"> or band XXV</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v5.0.0"/>
              </w:rPr>
              <w:t xml:space="preserve">1850 </w:t>
            </w:r>
            <w:r w:rsidRPr="00475B50">
              <w:rPr>
                <w:rFonts w:cs="v5.0.0"/>
              </w:rPr>
              <w:noBreakHyphen/>
              <w:t xml:space="preserve"> 1910 MHz</w:t>
            </w:r>
          </w:p>
        </w:tc>
        <w:tc>
          <w:tcPr>
            <w:tcW w:w="851" w:type="dxa"/>
            <w:shd w:val="clear" w:color="auto" w:fill="auto"/>
          </w:tcPr>
          <w:p w:rsidR="0013532E" w:rsidRPr="00475B50" w:rsidRDefault="0013532E" w:rsidP="003D2928">
            <w:pPr>
              <w:pStyle w:val="TAC"/>
              <w:rPr>
                <w:rFonts w:cs="Arial"/>
              </w:rPr>
            </w:pPr>
            <w:r w:rsidRPr="00475B50">
              <w:rPr>
                <w:rFonts w:cs="v5.0.0"/>
              </w:rPr>
              <w:t>-55 dBm</w:t>
            </w:r>
          </w:p>
        </w:tc>
        <w:tc>
          <w:tcPr>
            <w:tcW w:w="1417" w:type="dxa"/>
            <w:shd w:val="clear" w:color="auto" w:fill="auto"/>
          </w:tcPr>
          <w:p w:rsidR="0013532E" w:rsidRPr="00475B50" w:rsidRDefault="0013532E" w:rsidP="003D2928">
            <w:pPr>
              <w:pStyle w:val="TAC"/>
              <w:rPr>
                <w:rFonts w:cs="Arial"/>
              </w:rPr>
            </w:pPr>
            <w:r w:rsidRPr="00475B50">
              <w:rPr>
                <w:rFonts w:cs="v5.0.0"/>
              </w:rPr>
              <w:t>100 kHz</w:t>
            </w:r>
          </w:p>
        </w:tc>
        <w:tc>
          <w:tcPr>
            <w:tcW w:w="4422" w:type="dxa"/>
            <w:shd w:val="clear" w:color="auto" w:fill="auto"/>
          </w:tcPr>
          <w:p w:rsidR="0013532E" w:rsidRPr="00475B50" w:rsidRDefault="0013532E" w:rsidP="003D2928">
            <w:pPr>
              <w:pStyle w:val="TAL"/>
              <w:rPr>
                <w:rFonts w:cs="Arial"/>
              </w:rPr>
            </w:pPr>
            <w:r w:rsidRPr="00475B50">
              <w:rPr>
                <w:rFonts w:cs="v5.0.0"/>
              </w:rPr>
              <w:t>This requirement does not apply to UTRA FDD BS operating in frequency band II</w:t>
            </w:r>
            <w:r w:rsidRPr="00475B50">
              <w:rPr>
                <w:rFonts w:cs="v5.0.0"/>
                <w:lang w:eastAsia="zh-CN"/>
              </w:rPr>
              <w:t xml:space="preserve"> </w:t>
            </w:r>
            <w:r w:rsidRPr="00475B50">
              <w:rPr>
                <w:rFonts w:cs="Arial"/>
                <w:lang w:eastAsia="zh-CN"/>
              </w:rPr>
              <w:t>or band XXV</w:t>
            </w:r>
            <w:r w:rsidRPr="00475B50">
              <w:rPr>
                <w:rFonts w:cs="v5.0.0"/>
              </w:rPr>
              <w:t>,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GSM850 or CDMA850</w:t>
            </w:r>
          </w:p>
        </w:tc>
        <w:tc>
          <w:tcPr>
            <w:tcW w:w="1657" w:type="dxa"/>
            <w:shd w:val="clear" w:color="auto" w:fill="auto"/>
          </w:tcPr>
          <w:p w:rsidR="0013532E" w:rsidRPr="00475B50" w:rsidRDefault="0013532E" w:rsidP="003D2928">
            <w:pPr>
              <w:pStyle w:val="TAC"/>
              <w:rPr>
                <w:rFonts w:cs="Arial"/>
              </w:rPr>
            </w:pPr>
            <w:r w:rsidRPr="00475B50">
              <w:rPr>
                <w:rFonts w:cs="v5.0.0"/>
              </w:rPr>
              <w:t>869 - 894 MHz</w:t>
            </w:r>
          </w:p>
        </w:tc>
        <w:tc>
          <w:tcPr>
            <w:tcW w:w="851" w:type="dxa"/>
            <w:shd w:val="clear" w:color="auto" w:fill="auto"/>
          </w:tcPr>
          <w:p w:rsidR="0013532E" w:rsidRPr="00475B50" w:rsidRDefault="0013532E" w:rsidP="003D2928">
            <w:pPr>
              <w:pStyle w:val="TAC"/>
              <w:rPr>
                <w:rFonts w:cs="Arial"/>
              </w:rPr>
            </w:pPr>
            <w:r w:rsidRPr="00475B50">
              <w:rPr>
                <w:rFonts w:cs="v5.0.0"/>
              </w:rPr>
              <w:t>-51 dBm</w:t>
            </w:r>
          </w:p>
        </w:tc>
        <w:tc>
          <w:tcPr>
            <w:tcW w:w="1417" w:type="dxa"/>
            <w:shd w:val="clear" w:color="auto" w:fill="auto"/>
          </w:tcPr>
          <w:p w:rsidR="0013532E" w:rsidRPr="00475B50" w:rsidRDefault="0013532E" w:rsidP="003D2928">
            <w:pPr>
              <w:pStyle w:val="TAC"/>
              <w:rPr>
                <w:rFonts w:cs="Arial"/>
              </w:rPr>
            </w:pPr>
            <w:r w:rsidRPr="00475B50">
              <w:rPr>
                <w:rFonts w:cs="v5.0.0"/>
              </w:rPr>
              <w:t>100 kHz</w:t>
            </w:r>
          </w:p>
        </w:tc>
        <w:tc>
          <w:tcPr>
            <w:tcW w:w="4422" w:type="dxa"/>
            <w:shd w:val="clear" w:color="auto" w:fill="auto"/>
          </w:tcPr>
          <w:p w:rsidR="0013532E" w:rsidRPr="00475B50" w:rsidRDefault="0013532E" w:rsidP="003D2928">
            <w:pPr>
              <w:pStyle w:val="TAL"/>
              <w:rPr>
                <w:rFonts w:cs="Arial"/>
              </w:rPr>
            </w:pPr>
            <w:r w:rsidRPr="00475B50">
              <w:rPr>
                <w:rFonts w:cs="v5.0.0"/>
              </w:rPr>
              <w:t>This requirement does not apply to UTRA FDD BS operating in frequency band V or XXVI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v5.0.0"/>
              </w:rPr>
            </w:pPr>
            <w:r w:rsidRPr="00475B50">
              <w:rPr>
                <w:rFonts w:cs="v5.0.0"/>
              </w:rPr>
              <w:t xml:space="preserve">824 </w:t>
            </w:r>
            <w:r w:rsidRPr="00475B50">
              <w:rPr>
                <w:rFonts w:cs="v5.0.0"/>
              </w:rPr>
              <w:noBreakHyphen/>
              <w:t xml:space="preserve"> 849 MHz</w:t>
            </w:r>
          </w:p>
        </w:tc>
        <w:tc>
          <w:tcPr>
            <w:tcW w:w="851" w:type="dxa"/>
            <w:shd w:val="clear" w:color="auto" w:fill="auto"/>
          </w:tcPr>
          <w:p w:rsidR="0013532E" w:rsidRPr="00475B50" w:rsidRDefault="0013532E" w:rsidP="003D2928">
            <w:pPr>
              <w:pStyle w:val="TAC"/>
              <w:rPr>
                <w:rFonts w:cs="v5.0.0"/>
              </w:rPr>
            </w:pPr>
            <w:r w:rsidRPr="00475B50">
              <w:rPr>
                <w:rFonts w:cs="v5.0.0"/>
              </w:rPr>
              <w:t>-55 dBm</w:t>
            </w:r>
          </w:p>
        </w:tc>
        <w:tc>
          <w:tcPr>
            <w:tcW w:w="1417" w:type="dxa"/>
            <w:shd w:val="clear" w:color="auto" w:fill="auto"/>
          </w:tcPr>
          <w:p w:rsidR="0013532E" w:rsidRPr="00475B50" w:rsidRDefault="0013532E" w:rsidP="003D2928">
            <w:pPr>
              <w:pStyle w:val="TAC"/>
              <w:rPr>
                <w:rFonts w:cs="v5.0.0"/>
              </w:rPr>
            </w:pPr>
            <w:r w:rsidRPr="00475B50">
              <w:rPr>
                <w:rFonts w:cs="v5.0.0"/>
              </w:rPr>
              <w:t>100 kHz</w:t>
            </w:r>
          </w:p>
        </w:tc>
        <w:tc>
          <w:tcPr>
            <w:tcW w:w="4422" w:type="dxa"/>
            <w:shd w:val="clear" w:color="auto" w:fill="auto"/>
          </w:tcPr>
          <w:p w:rsidR="0013532E" w:rsidRPr="00475B50" w:rsidRDefault="0013532E" w:rsidP="003D2928">
            <w:pPr>
              <w:pStyle w:val="TAL"/>
              <w:rPr>
                <w:rFonts w:cs="v5.0.0"/>
              </w:rPr>
            </w:pPr>
            <w:r w:rsidRPr="00475B50">
              <w:rPr>
                <w:rFonts w:cs="v5.0.0"/>
              </w:rPr>
              <w:t>This requirement does not apply to UTRA FDD BS operating in frequency band V or XXVI,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I or </w:t>
            </w:r>
          </w:p>
          <w:p w:rsidR="0013532E" w:rsidRPr="00475B50" w:rsidRDefault="0013532E" w:rsidP="003D2928">
            <w:pPr>
              <w:pStyle w:val="TAC"/>
              <w:rPr>
                <w:rFonts w:cs="Arial"/>
              </w:rPr>
            </w:pPr>
            <w:r w:rsidRPr="00475B50">
              <w:rPr>
                <w:rFonts w:cs="Arial"/>
              </w:rPr>
              <w:t>E-UTRA Band 1</w:t>
            </w:r>
            <w:r w:rsidRPr="00475B50">
              <w:rPr>
                <w:rFonts w:cs="Arial"/>
                <w:lang w:val="sv-SE"/>
              </w:rPr>
              <w:t xml:space="preserve"> or NR band n1</w:t>
            </w:r>
          </w:p>
        </w:tc>
        <w:tc>
          <w:tcPr>
            <w:tcW w:w="1657" w:type="dxa"/>
            <w:shd w:val="clear" w:color="auto" w:fill="auto"/>
          </w:tcPr>
          <w:p w:rsidR="0013532E" w:rsidRPr="00475B50" w:rsidRDefault="0013532E" w:rsidP="003D2928">
            <w:pPr>
              <w:pStyle w:val="TAC"/>
              <w:rPr>
                <w:rFonts w:cs="Arial"/>
              </w:rPr>
            </w:pPr>
            <w:r w:rsidRPr="00475B50">
              <w:rPr>
                <w:rFonts w:cs="Arial"/>
              </w:rPr>
              <w:t>2110 - 2170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 </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1920 - 1980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w:t>
            </w:r>
            <w:r w:rsidRPr="00475B50">
              <w:rPr>
                <w:rFonts w:cs="v5.0.0"/>
              </w:rPr>
              <w:t xml:space="preserve">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II or </w:t>
            </w:r>
          </w:p>
          <w:p w:rsidR="0013532E" w:rsidRPr="00475B50" w:rsidRDefault="0013532E" w:rsidP="003D2928">
            <w:pPr>
              <w:pStyle w:val="TAC"/>
              <w:rPr>
                <w:rFonts w:cs="Arial"/>
              </w:rPr>
            </w:pPr>
            <w:r w:rsidRPr="00475B50">
              <w:rPr>
                <w:rFonts w:cs="Arial"/>
              </w:rPr>
              <w:t>E-UTRA Band 2</w:t>
            </w:r>
            <w:r w:rsidRPr="00475B50">
              <w:rPr>
                <w:rFonts w:cs="Arial"/>
                <w:lang w:val="sv-SE"/>
              </w:rPr>
              <w:t xml:space="preserve"> or NR band n2</w:t>
            </w:r>
          </w:p>
        </w:tc>
        <w:tc>
          <w:tcPr>
            <w:tcW w:w="1657" w:type="dxa"/>
            <w:shd w:val="clear" w:color="auto" w:fill="auto"/>
          </w:tcPr>
          <w:p w:rsidR="0013532E" w:rsidRPr="00475B50" w:rsidRDefault="0013532E" w:rsidP="003D2928">
            <w:pPr>
              <w:pStyle w:val="TAC"/>
              <w:rPr>
                <w:rFonts w:cs="Arial"/>
              </w:rPr>
            </w:pPr>
            <w:r w:rsidRPr="00475B50">
              <w:rPr>
                <w:rFonts w:cs="Arial"/>
              </w:rPr>
              <w:t>1930 - 1990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II</w:t>
            </w:r>
            <w:r w:rsidRPr="00475B50">
              <w:rPr>
                <w:rFonts w:cs="Arial"/>
                <w:lang w:eastAsia="zh-CN"/>
              </w:rPr>
              <w:t xml:space="preserve"> or band XXV</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1850 - 1910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II</w:t>
            </w:r>
            <w:r w:rsidRPr="00475B50">
              <w:rPr>
                <w:rFonts w:cs="Arial"/>
                <w:lang w:eastAsia="zh-CN"/>
              </w:rPr>
              <w:t xml:space="preserve"> or band XXV</w:t>
            </w:r>
            <w:r w:rsidRPr="00475B50">
              <w:rPr>
                <w:rFonts w:cs="Arial"/>
              </w:rPr>
              <w:t xml:space="preserve">,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III or </w:t>
            </w:r>
          </w:p>
          <w:p w:rsidR="0013532E" w:rsidRPr="00475B50" w:rsidRDefault="0013532E" w:rsidP="003D2928">
            <w:pPr>
              <w:pStyle w:val="TAC"/>
              <w:rPr>
                <w:rFonts w:cs="Arial"/>
              </w:rPr>
            </w:pPr>
            <w:r w:rsidRPr="00475B50">
              <w:rPr>
                <w:rFonts w:cs="Arial"/>
              </w:rPr>
              <w:t>E-UTRA Band 3</w:t>
            </w:r>
            <w:r w:rsidRPr="00475B50">
              <w:rPr>
                <w:rFonts w:cs="Arial"/>
                <w:lang w:val="sv-SE"/>
              </w:rPr>
              <w:t xml:space="preserve"> or NR band n3</w:t>
            </w:r>
          </w:p>
        </w:tc>
        <w:tc>
          <w:tcPr>
            <w:tcW w:w="1657" w:type="dxa"/>
            <w:shd w:val="clear" w:color="auto" w:fill="auto"/>
          </w:tcPr>
          <w:p w:rsidR="0013532E" w:rsidRPr="00475B50" w:rsidRDefault="0013532E" w:rsidP="003D2928">
            <w:pPr>
              <w:pStyle w:val="TAC"/>
              <w:rPr>
                <w:rFonts w:cs="Arial"/>
              </w:rPr>
            </w:pPr>
            <w:r w:rsidRPr="00475B50">
              <w:rPr>
                <w:rFonts w:cs="Arial"/>
              </w:rPr>
              <w:t>1805 - 1880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III or band IX</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1710 - 1785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v5.0.0"/>
              </w:rPr>
            </w:pPr>
            <w:r w:rsidRPr="00475B50">
              <w:rPr>
                <w:rFonts w:cs="Arial"/>
              </w:rPr>
              <w:t xml:space="preserve">This requirement does not apply to </w:t>
            </w:r>
            <w:r w:rsidRPr="00475B50">
              <w:rPr>
                <w:rFonts w:cs="v5.0.0"/>
              </w:rPr>
              <w:t>UTRA FDD</w:t>
            </w:r>
            <w:r w:rsidRPr="00475B50">
              <w:rPr>
                <w:rFonts w:cs="Arial"/>
              </w:rPr>
              <w:t xml:space="preserve"> BS operating in band III, </w:t>
            </w:r>
            <w:r w:rsidRPr="00475B50">
              <w:rPr>
                <w:rFonts w:cs="v5.0.0"/>
              </w:rPr>
              <w:t xml:space="preserve">since it is already covered by the requirement in subclause 9.7.6.3.2. </w:t>
            </w:r>
          </w:p>
          <w:p w:rsidR="0013532E" w:rsidRPr="00475B50" w:rsidRDefault="0013532E" w:rsidP="003D2928">
            <w:pPr>
              <w:pStyle w:val="TAL"/>
              <w:rPr>
                <w:rFonts w:cs="Arial"/>
              </w:rPr>
            </w:pPr>
            <w:r w:rsidRPr="00475B50">
              <w:rPr>
                <w:rFonts w:cs="Arial"/>
              </w:rPr>
              <w:t>For UTRA BS operating in band IX, it applies for 1710 MHz to 1749.9 MHz and 1784.9 MHz to 1785 MHz, while the rest is covered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lang w:val="sv-FI"/>
              </w:rPr>
            </w:pPr>
            <w:r w:rsidRPr="00475B50">
              <w:rPr>
                <w:rFonts w:cs="Arial"/>
                <w:lang w:val="sv-FI"/>
              </w:rPr>
              <w:t xml:space="preserve">UTRA FDD Band IV or </w:t>
            </w:r>
          </w:p>
          <w:p w:rsidR="0013532E" w:rsidRPr="00475B50" w:rsidRDefault="0013532E" w:rsidP="003D2928">
            <w:pPr>
              <w:pStyle w:val="TAC"/>
              <w:rPr>
                <w:rFonts w:cs="Arial"/>
                <w:lang w:val="sv-FI"/>
              </w:rPr>
            </w:pPr>
            <w:r w:rsidRPr="00475B50">
              <w:rPr>
                <w:rFonts w:cs="Arial"/>
                <w:lang w:val="sv-FI"/>
              </w:rPr>
              <w:t>E-UTRA Band 4</w:t>
            </w:r>
          </w:p>
        </w:tc>
        <w:tc>
          <w:tcPr>
            <w:tcW w:w="1657" w:type="dxa"/>
            <w:shd w:val="clear" w:color="auto" w:fill="auto"/>
          </w:tcPr>
          <w:p w:rsidR="0013532E" w:rsidRPr="00475B50" w:rsidRDefault="0013532E" w:rsidP="003D2928">
            <w:pPr>
              <w:pStyle w:val="TAC"/>
              <w:rPr>
                <w:rFonts w:cs="Arial"/>
              </w:rPr>
            </w:pPr>
            <w:r w:rsidRPr="00475B50">
              <w:rPr>
                <w:rFonts w:cs="Arial"/>
              </w:rPr>
              <w:t>2110 - 2155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IV or band X</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1710 - 1755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IV or band X,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V or </w:t>
            </w:r>
          </w:p>
          <w:p w:rsidR="0013532E" w:rsidRPr="00475B50" w:rsidRDefault="0013532E" w:rsidP="003D2928">
            <w:pPr>
              <w:pStyle w:val="TAC"/>
              <w:rPr>
                <w:rFonts w:cs="Arial"/>
              </w:rPr>
            </w:pPr>
            <w:r w:rsidRPr="00475B50">
              <w:rPr>
                <w:rFonts w:cs="Arial"/>
              </w:rPr>
              <w:t>E-UTRA Band 5</w:t>
            </w:r>
            <w:r w:rsidRPr="00475B50">
              <w:rPr>
                <w:rFonts w:cs="Arial"/>
                <w:lang w:val="sv-SE"/>
              </w:rPr>
              <w:t xml:space="preserve"> or NR band n5</w:t>
            </w:r>
          </w:p>
        </w:tc>
        <w:tc>
          <w:tcPr>
            <w:tcW w:w="1657" w:type="dxa"/>
            <w:shd w:val="clear" w:color="auto" w:fill="auto"/>
          </w:tcPr>
          <w:p w:rsidR="0013532E" w:rsidRPr="00475B50" w:rsidRDefault="0013532E" w:rsidP="003D2928">
            <w:pPr>
              <w:pStyle w:val="TAC"/>
              <w:rPr>
                <w:rFonts w:cs="Arial"/>
              </w:rPr>
            </w:pPr>
            <w:r w:rsidRPr="00475B50">
              <w:rPr>
                <w:rFonts w:cs="Arial"/>
              </w:rPr>
              <w:t>869 - 894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 </w:t>
            </w:r>
            <w:r w:rsidRPr="00475B50">
              <w:rPr>
                <w:rFonts w:cs="v5.0.0"/>
              </w:rPr>
              <w:t>or XXVI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824 - 849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 </w:t>
            </w:r>
            <w:r w:rsidRPr="00475B50">
              <w:rPr>
                <w:rFonts w:cs="v5.0.0"/>
              </w:rPr>
              <w:t>or XXVI</w:t>
            </w:r>
            <w:r w:rsidRPr="00475B50">
              <w:rPr>
                <w:rFonts w:cs="Arial"/>
              </w:rPr>
              <w:t xml:space="preserve">,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UTRA FDD Band VI or XIX,  E-UTRA Band 6, 18 or 19</w:t>
            </w:r>
            <w:r w:rsidRPr="00475B50">
              <w:rPr>
                <w:rFonts w:cs="Arial"/>
                <w:szCs w:val="18"/>
              </w:rPr>
              <w:t xml:space="preserve"> or NR Band n18</w:t>
            </w:r>
          </w:p>
        </w:tc>
        <w:tc>
          <w:tcPr>
            <w:tcW w:w="1657" w:type="dxa"/>
            <w:shd w:val="clear" w:color="auto" w:fill="auto"/>
          </w:tcPr>
          <w:p w:rsidR="0013532E" w:rsidRPr="00475B50" w:rsidRDefault="0013532E" w:rsidP="003D2928">
            <w:pPr>
              <w:pStyle w:val="TAC"/>
              <w:rPr>
                <w:rFonts w:cs="Arial"/>
              </w:rPr>
            </w:pPr>
            <w:r w:rsidRPr="00475B50">
              <w:rPr>
                <w:rFonts w:cs="Arial"/>
              </w:rPr>
              <w:t xml:space="preserve">860 - 890 MHz </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 or XIX</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 xml:space="preserve">815 - 845 MHz </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 or XIX,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VII or </w:t>
            </w:r>
          </w:p>
          <w:p w:rsidR="0013532E" w:rsidRPr="00475B50" w:rsidRDefault="0013532E" w:rsidP="003D2928">
            <w:pPr>
              <w:pStyle w:val="TAC"/>
              <w:rPr>
                <w:rFonts w:cs="Arial"/>
              </w:rPr>
            </w:pPr>
            <w:r w:rsidRPr="00475B50">
              <w:rPr>
                <w:rFonts w:cs="Arial"/>
              </w:rPr>
              <w:lastRenderedPageBreak/>
              <w:t>E-UTRA Band 7</w:t>
            </w:r>
            <w:r w:rsidRPr="00475B50">
              <w:rPr>
                <w:rFonts w:cs="Arial"/>
                <w:lang w:val="sv-SE"/>
              </w:rPr>
              <w:t xml:space="preserve"> or NR band n7</w:t>
            </w:r>
          </w:p>
        </w:tc>
        <w:tc>
          <w:tcPr>
            <w:tcW w:w="1657" w:type="dxa"/>
            <w:shd w:val="clear" w:color="auto" w:fill="auto"/>
          </w:tcPr>
          <w:p w:rsidR="0013532E" w:rsidRPr="00475B50" w:rsidRDefault="0013532E" w:rsidP="003D2928">
            <w:pPr>
              <w:pStyle w:val="TAC"/>
              <w:rPr>
                <w:rFonts w:cs="Arial"/>
              </w:rPr>
            </w:pPr>
            <w:r w:rsidRPr="00475B50">
              <w:rPr>
                <w:rFonts w:cs="Arial"/>
              </w:rPr>
              <w:lastRenderedPageBreak/>
              <w:t>2620 - 2690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VII, </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2500 - 2570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VII,</w:t>
            </w:r>
            <w:r w:rsidRPr="00475B50">
              <w:rPr>
                <w:rFonts w:cs="v5.0.0"/>
              </w:rPr>
              <w:t xml:space="preserve">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lastRenderedPageBreak/>
              <w:t xml:space="preserve">UTRA FDD Band VIII or </w:t>
            </w:r>
          </w:p>
          <w:p w:rsidR="0013532E" w:rsidRPr="00475B50" w:rsidRDefault="0013532E" w:rsidP="003D2928">
            <w:pPr>
              <w:pStyle w:val="TAC"/>
              <w:rPr>
                <w:rFonts w:cs="Arial"/>
              </w:rPr>
            </w:pPr>
            <w:r w:rsidRPr="00475B50">
              <w:rPr>
                <w:rFonts w:cs="Arial"/>
              </w:rPr>
              <w:t>E-UTRA Band 8</w:t>
            </w:r>
            <w:r w:rsidRPr="00475B50">
              <w:rPr>
                <w:rFonts w:cs="Arial"/>
                <w:lang w:val="sv-SE"/>
              </w:rPr>
              <w:t xml:space="preserve"> or NR band n8</w:t>
            </w:r>
          </w:p>
        </w:tc>
        <w:tc>
          <w:tcPr>
            <w:tcW w:w="1657" w:type="dxa"/>
            <w:shd w:val="clear" w:color="auto" w:fill="auto"/>
          </w:tcPr>
          <w:p w:rsidR="0013532E" w:rsidRPr="00475B50" w:rsidRDefault="0013532E" w:rsidP="003D2928">
            <w:pPr>
              <w:pStyle w:val="TAC"/>
              <w:rPr>
                <w:rFonts w:cs="Arial"/>
              </w:rPr>
            </w:pPr>
            <w:r w:rsidRPr="00475B50">
              <w:rPr>
                <w:rFonts w:cs="Arial"/>
              </w:rPr>
              <w:t>925 - 960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VIII.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880 - 915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VIII,</w:t>
            </w:r>
            <w:r w:rsidRPr="00475B50">
              <w:rPr>
                <w:rFonts w:cs="v5.0.0"/>
              </w:rPr>
              <w:t xml:space="preserve">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lang w:val="sv-FI"/>
              </w:rPr>
            </w:pPr>
            <w:r w:rsidRPr="00475B50">
              <w:rPr>
                <w:rFonts w:cs="Arial"/>
                <w:lang w:val="sv-FI"/>
              </w:rPr>
              <w:t xml:space="preserve">UTRA FDD Band IX or </w:t>
            </w:r>
          </w:p>
          <w:p w:rsidR="0013532E" w:rsidRPr="00475B50" w:rsidRDefault="0013532E" w:rsidP="003D2928">
            <w:pPr>
              <w:pStyle w:val="TAC"/>
              <w:rPr>
                <w:rFonts w:cs="Arial"/>
                <w:lang w:val="sv-FI"/>
              </w:rPr>
            </w:pPr>
            <w:r w:rsidRPr="00475B50">
              <w:rPr>
                <w:rFonts w:cs="Arial"/>
                <w:lang w:val="sv-FI"/>
              </w:rPr>
              <w:t>E-UTRA Band 9</w:t>
            </w:r>
          </w:p>
        </w:tc>
        <w:tc>
          <w:tcPr>
            <w:tcW w:w="1657" w:type="dxa"/>
            <w:shd w:val="clear" w:color="auto" w:fill="auto"/>
          </w:tcPr>
          <w:p w:rsidR="0013532E" w:rsidRPr="00475B50" w:rsidRDefault="0013532E" w:rsidP="003D2928">
            <w:pPr>
              <w:pStyle w:val="TAC"/>
              <w:rPr>
                <w:rFonts w:cs="Arial"/>
              </w:rPr>
            </w:pPr>
            <w:r w:rsidRPr="00475B50">
              <w:rPr>
                <w:rFonts w:cs="Arial"/>
              </w:rPr>
              <w:t>1844.9 - 1879.9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III or band IX</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1749.9 - 1784.9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III or band IX,</w:t>
            </w:r>
            <w:r w:rsidRPr="00475B50">
              <w:rPr>
                <w:rFonts w:cs="v5.0.0"/>
              </w:rPr>
              <w:t xml:space="preserve"> 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lang w:val="sv-FI"/>
              </w:rPr>
            </w:pPr>
            <w:r w:rsidRPr="00475B50">
              <w:rPr>
                <w:rFonts w:cs="Arial"/>
                <w:lang w:val="sv-FI"/>
              </w:rPr>
              <w:t xml:space="preserve">UTRA FDD Band X or </w:t>
            </w:r>
          </w:p>
          <w:p w:rsidR="0013532E" w:rsidRPr="00475B50" w:rsidRDefault="0013532E" w:rsidP="003D2928">
            <w:pPr>
              <w:pStyle w:val="TAC"/>
              <w:rPr>
                <w:rFonts w:cs="Arial"/>
                <w:lang w:val="sv-FI"/>
              </w:rPr>
            </w:pPr>
            <w:r w:rsidRPr="00475B50">
              <w:rPr>
                <w:rFonts w:cs="Arial"/>
                <w:lang w:val="sv-FI"/>
              </w:rPr>
              <w:t>E-UTRA Band 10</w:t>
            </w:r>
          </w:p>
        </w:tc>
        <w:tc>
          <w:tcPr>
            <w:tcW w:w="1657" w:type="dxa"/>
            <w:shd w:val="clear" w:color="auto" w:fill="auto"/>
          </w:tcPr>
          <w:p w:rsidR="0013532E" w:rsidRPr="00475B50" w:rsidRDefault="0013532E" w:rsidP="003D2928">
            <w:pPr>
              <w:pStyle w:val="TAC"/>
              <w:rPr>
                <w:rFonts w:cs="Arial"/>
              </w:rPr>
            </w:pPr>
            <w:r w:rsidRPr="00475B50">
              <w:rPr>
                <w:rFonts w:cs="Arial"/>
              </w:rPr>
              <w:t>2110 - 2170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IV or band X.</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1710 - 1770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 </w:t>
            </w:r>
            <w:r w:rsidRPr="00475B50">
              <w:rPr>
                <w:rFonts w:cs="v5.0.0"/>
              </w:rPr>
              <w:t xml:space="preserve">since it is already covered by the requirement in subclause 9.7.6.3.2. </w:t>
            </w:r>
            <w:r w:rsidRPr="00475B50">
              <w:rPr>
                <w:rFonts w:cs="Arial"/>
              </w:rPr>
              <w:t>For UTRA FDD BS operating in Band IV, it applies for 1755 MHz to 1770 MHz, while the rest is covered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XI or XXI or </w:t>
            </w:r>
          </w:p>
          <w:p w:rsidR="0013532E" w:rsidRPr="00475B50" w:rsidRDefault="0013532E" w:rsidP="003D2928">
            <w:pPr>
              <w:pStyle w:val="TAC"/>
              <w:rPr>
                <w:rFonts w:cs="Arial"/>
              </w:rPr>
            </w:pPr>
            <w:r w:rsidRPr="00475B50">
              <w:rPr>
                <w:rFonts w:cs="Arial"/>
              </w:rPr>
              <w:t>E-UTRA Band 11 or 21</w:t>
            </w:r>
          </w:p>
        </w:tc>
        <w:tc>
          <w:tcPr>
            <w:tcW w:w="1657" w:type="dxa"/>
            <w:shd w:val="clear" w:color="auto" w:fill="auto"/>
          </w:tcPr>
          <w:p w:rsidR="0013532E" w:rsidRPr="00475B50" w:rsidRDefault="0013532E" w:rsidP="003D2928">
            <w:pPr>
              <w:pStyle w:val="TAC"/>
              <w:rPr>
                <w:rFonts w:cs="Arial"/>
              </w:rPr>
            </w:pPr>
            <w:r w:rsidRPr="00475B50">
              <w:rPr>
                <w:rFonts w:cs="Arial"/>
              </w:rPr>
              <w:t>1475.9 - 1510.9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 , XXI or XXXII.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1427.9 - 1447.9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 </w:t>
            </w:r>
            <w:r w:rsidRPr="00475B50">
              <w:rPr>
                <w:rFonts w:cs="v5.0.0"/>
              </w:rPr>
              <w:t>since it is already covered by the requirement in subclause 9.7.6.3.2.</w:t>
            </w:r>
            <w:r w:rsidRPr="00475B50">
              <w:rPr>
                <w:rFonts w:cs="v5.0.0"/>
                <w:lang w:eastAsia="ja-JP"/>
              </w:rPr>
              <w:t xml:space="preserve"> For UTRA BS operating in band XXXII, this requirement applies for carriers allocated within 1475.9MHz and 1495.9MHz.</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1447.9 - 1462.9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XXI, </w:t>
            </w:r>
            <w:r w:rsidRPr="00475B50">
              <w:rPr>
                <w:rFonts w:cs="v5.0.0"/>
              </w:rPr>
              <w:t>since it is already covered by the requirement in subclause 9.7.6.3.2.</w:t>
            </w:r>
            <w:r w:rsidRPr="00475B50">
              <w:rPr>
                <w:rFonts w:cs="v5.0.0"/>
                <w:lang w:eastAsia="ja-JP"/>
              </w:rPr>
              <w:t xml:space="preserve"> For UTRA BS operating in band XXXII, this requirement applies for carriers allocated within 1475.9MHz and 1495.9MHz.</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XII or </w:t>
            </w:r>
          </w:p>
          <w:p w:rsidR="0013532E" w:rsidRPr="00475B50" w:rsidRDefault="0013532E" w:rsidP="003D2928">
            <w:pPr>
              <w:pStyle w:val="TAC"/>
              <w:rPr>
                <w:rFonts w:cs="Arial"/>
              </w:rPr>
            </w:pPr>
            <w:r w:rsidRPr="00475B50">
              <w:rPr>
                <w:rFonts w:cs="Arial"/>
              </w:rPr>
              <w:t>E-UTRA Band 12</w:t>
            </w:r>
            <w:r w:rsidRPr="00475B50">
              <w:rPr>
                <w:rFonts w:cs="Arial"/>
                <w:lang w:val="sv-SE"/>
              </w:rPr>
              <w:t xml:space="preserve"> or NR band n12</w:t>
            </w:r>
          </w:p>
        </w:tc>
        <w:tc>
          <w:tcPr>
            <w:tcW w:w="1657" w:type="dxa"/>
            <w:shd w:val="clear" w:color="auto" w:fill="auto"/>
          </w:tcPr>
          <w:p w:rsidR="0013532E" w:rsidRPr="00475B50" w:rsidRDefault="0013532E" w:rsidP="003D2928">
            <w:pPr>
              <w:pStyle w:val="TAC"/>
              <w:rPr>
                <w:rFonts w:cs="Arial"/>
              </w:rPr>
            </w:pPr>
            <w:r w:rsidRPr="00475B50">
              <w:rPr>
                <w:rFonts w:cs="Arial"/>
              </w:rPr>
              <w:t>729 - 746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699 - 716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XII,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lang w:val="sv-FI"/>
              </w:rPr>
            </w:pPr>
            <w:r w:rsidRPr="00475B50">
              <w:rPr>
                <w:rFonts w:cs="Arial"/>
                <w:lang w:val="sv-FI"/>
              </w:rPr>
              <w:t xml:space="preserve">UTRA FDD Band XIII or </w:t>
            </w:r>
          </w:p>
          <w:p w:rsidR="0013532E" w:rsidRPr="00475B50" w:rsidRDefault="0013532E" w:rsidP="003D2928">
            <w:pPr>
              <w:pStyle w:val="TAC"/>
              <w:rPr>
                <w:rFonts w:cs="Arial"/>
                <w:lang w:val="sv-FI"/>
              </w:rPr>
            </w:pPr>
            <w:r w:rsidRPr="00475B50">
              <w:rPr>
                <w:rFonts w:cs="Arial"/>
                <w:lang w:val="sv-FI"/>
              </w:rPr>
              <w:t>E-UTRA Band 13</w:t>
            </w:r>
          </w:p>
        </w:tc>
        <w:tc>
          <w:tcPr>
            <w:tcW w:w="1657" w:type="dxa"/>
            <w:shd w:val="clear" w:color="auto" w:fill="auto"/>
          </w:tcPr>
          <w:p w:rsidR="0013532E" w:rsidRPr="00475B50" w:rsidRDefault="0013532E" w:rsidP="003D2928">
            <w:pPr>
              <w:pStyle w:val="TAC"/>
              <w:rPr>
                <w:rFonts w:cs="Arial"/>
              </w:rPr>
            </w:pPr>
            <w:r w:rsidRPr="00475B50">
              <w:rPr>
                <w:rFonts w:cs="Arial"/>
              </w:rPr>
              <w:t>746 - 756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XIII</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777 - 787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XIII,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XIV or </w:t>
            </w:r>
          </w:p>
          <w:p w:rsidR="0013532E" w:rsidRPr="00475B50" w:rsidRDefault="0013532E" w:rsidP="003D2928">
            <w:pPr>
              <w:pStyle w:val="TAC"/>
              <w:rPr>
                <w:rFonts w:cs="Arial"/>
              </w:rPr>
            </w:pPr>
            <w:r w:rsidRPr="00475B50">
              <w:rPr>
                <w:rFonts w:cs="Arial"/>
              </w:rPr>
              <w:t>E-UTRA Band 14</w:t>
            </w:r>
            <w:r w:rsidRPr="00475B50">
              <w:rPr>
                <w:rFonts w:cs="Arial"/>
                <w:szCs w:val="18"/>
                <w:lang w:val="sv-SE"/>
              </w:rPr>
              <w:t xml:space="preserve"> or NR band n14</w:t>
            </w:r>
          </w:p>
        </w:tc>
        <w:tc>
          <w:tcPr>
            <w:tcW w:w="1657" w:type="dxa"/>
            <w:shd w:val="clear" w:color="auto" w:fill="auto"/>
          </w:tcPr>
          <w:p w:rsidR="0013532E" w:rsidRPr="00475B50" w:rsidRDefault="0013532E" w:rsidP="003D2928">
            <w:pPr>
              <w:pStyle w:val="TAC"/>
              <w:rPr>
                <w:rFonts w:cs="Arial"/>
              </w:rPr>
            </w:pPr>
            <w:r w:rsidRPr="00475B50">
              <w:rPr>
                <w:rFonts w:cs="Arial"/>
              </w:rPr>
              <w:t>758 - 768 MHz</w:t>
            </w:r>
          </w:p>
        </w:tc>
        <w:tc>
          <w:tcPr>
            <w:tcW w:w="851" w:type="dxa"/>
            <w:shd w:val="clear" w:color="auto" w:fill="auto"/>
          </w:tcPr>
          <w:p w:rsidR="0013532E" w:rsidRPr="00475B50" w:rsidRDefault="0013532E" w:rsidP="003D2928">
            <w:pPr>
              <w:pStyle w:val="TAC"/>
              <w:rPr>
                <w:rFonts w:cs="Arial"/>
              </w:rPr>
            </w:pPr>
            <w:r w:rsidRPr="00475B50">
              <w:rPr>
                <w:rFonts w:cs="Arial"/>
              </w:rPr>
              <w:t>-46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XIV</w:t>
            </w:r>
          </w:p>
        </w:tc>
      </w:tr>
      <w:tr w:rsidR="0013532E" w:rsidRPr="00475B50" w:rsidTr="003D2928">
        <w:trPr>
          <w:cantSplit/>
          <w:trHeight w:val="113"/>
          <w:jc w:val="center"/>
        </w:trPr>
        <w:tc>
          <w:tcPr>
            <w:tcW w:w="1346" w:type="dxa"/>
            <w:vMerge/>
            <w:shd w:val="clear" w:color="auto" w:fill="auto"/>
          </w:tcPr>
          <w:p w:rsidR="0013532E" w:rsidRPr="00475B50" w:rsidRDefault="0013532E" w:rsidP="003D2928">
            <w:pPr>
              <w:pStyle w:val="TAC"/>
              <w:rPr>
                <w:rFonts w:cs="Arial"/>
              </w:rPr>
            </w:pPr>
          </w:p>
        </w:tc>
        <w:tc>
          <w:tcPr>
            <w:tcW w:w="1657" w:type="dxa"/>
            <w:shd w:val="clear" w:color="auto" w:fill="auto"/>
          </w:tcPr>
          <w:p w:rsidR="0013532E" w:rsidRPr="00475B50" w:rsidRDefault="0013532E" w:rsidP="003D2928">
            <w:pPr>
              <w:pStyle w:val="TAC"/>
              <w:rPr>
                <w:rFonts w:cs="Arial"/>
              </w:rPr>
            </w:pPr>
            <w:r w:rsidRPr="00475B50">
              <w:rPr>
                <w:rFonts w:cs="Arial"/>
              </w:rPr>
              <w:t>788 - 798 MHz</w:t>
            </w:r>
          </w:p>
        </w:tc>
        <w:tc>
          <w:tcPr>
            <w:tcW w:w="851" w:type="dxa"/>
            <w:shd w:val="clear" w:color="auto" w:fill="auto"/>
          </w:tcPr>
          <w:p w:rsidR="0013532E" w:rsidRPr="00475B50" w:rsidRDefault="0013532E" w:rsidP="003D2928">
            <w:pPr>
              <w:pStyle w:val="TAC"/>
              <w:rPr>
                <w:rFonts w:cs="Arial"/>
              </w:rPr>
            </w:pPr>
            <w:r w:rsidRPr="00475B50">
              <w:rPr>
                <w:rFonts w:cs="Arial"/>
              </w:rPr>
              <w:t>-43 dBm</w:t>
            </w:r>
          </w:p>
        </w:tc>
        <w:tc>
          <w:tcPr>
            <w:tcW w:w="1417" w:type="dxa"/>
            <w:shd w:val="clear" w:color="auto" w:fill="auto"/>
          </w:tcPr>
          <w:p w:rsidR="0013532E" w:rsidRPr="00475B50" w:rsidRDefault="0013532E" w:rsidP="003D2928">
            <w:pPr>
              <w:pStyle w:val="TAC"/>
              <w:rPr>
                <w:rFonts w:cs="Arial"/>
              </w:rPr>
            </w:pPr>
            <w:r w:rsidRPr="00475B50">
              <w:rPr>
                <w:rFonts w:cs="Arial"/>
              </w:rPr>
              <w:t>1 MHz</w:t>
            </w:r>
          </w:p>
        </w:tc>
        <w:tc>
          <w:tcPr>
            <w:tcW w:w="4422" w:type="dxa"/>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XIV, </w:t>
            </w:r>
            <w:r w:rsidRPr="00475B50">
              <w:rPr>
                <w:rFonts w:cs="v5.0.0"/>
              </w:rPr>
              <w:t>since it is already covered by the requirement in subclause 9.7.6.3.2.</w:t>
            </w:r>
          </w:p>
        </w:tc>
      </w:tr>
      <w:tr w:rsidR="0013532E" w:rsidRPr="00475B50" w:rsidTr="003D2928">
        <w:trPr>
          <w:cantSplit/>
          <w:trHeight w:val="113"/>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17</w:t>
            </w:r>
          </w:p>
        </w:tc>
        <w:tc>
          <w:tcPr>
            <w:tcW w:w="1657" w:type="dxa"/>
            <w:tcBorders>
              <w:top w:val="single" w:sz="2" w:space="0" w:color="auto"/>
              <w:left w:val="single" w:sz="2" w:space="0" w:color="auto"/>
              <w:bottom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734 - 746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XII</w:t>
            </w:r>
          </w:p>
        </w:tc>
      </w:tr>
      <w:tr w:rsidR="0013532E" w:rsidRPr="00475B50" w:rsidTr="003D2928">
        <w:trPr>
          <w:cantSplit/>
          <w:trHeight w:val="311"/>
          <w:jc w:val="center"/>
        </w:trPr>
        <w:tc>
          <w:tcPr>
            <w:tcW w:w="1346" w:type="dxa"/>
            <w:vMerge/>
            <w:shd w:val="clear" w:color="auto" w:fill="auto"/>
          </w:tcPr>
          <w:p w:rsidR="0013532E" w:rsidRPr="00475B50" w:rsidRDefault="0013532E" w:rsidP="003D2928">
            <w:pPr>
              <w:pStyle w:val="TAC"/>
              <w:rPr>
                <w:rFonts w:cs="Arial"/>
              </w:rPr>
            </w:pPr>
          </w:p>
        </w:tc>
        <w:tc>
          <w:tcPr>
            <w:tcW w:w="1657" w:type="dxa"/>
            <w:tcBorders>
              <w:top w:val="single" w:sz="2" w:space="0" w:color="auto"/>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704 - 716 MHz</w:t>
            </w:r>
          </w:p>
        </w:tc>
        <w:tc>
          <w:tcPr>
            <w:tcW w:w="851" w:type="dxa"/>
            <w:tcBorders>
              <w:top w:val="single" w:sz="2" w:space="0" w:color="auto"/>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top w:val="single" w:sz="2" w:space="0" w:color="auto"/>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top w:val="single" w:sz="2" w:space="0" w:color="auto"/>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XII, since it is already covered by the requirement in subclause 9.7.6.3.2.</w:t>
            </w:r>
          </w:p>
        </w:tc>
      </w:tr>
      <w:tr w:rsidR="0013532E" w:rsidRPr="00475B50" w:rsidTr="003D2928">
        <w:trPr>
          <w:cantSplit/>
          <w:trHeight w:val="156"/>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XX or </w:t>
            </w:r>
          </w:p>
          <w:p w:rsidR="0013532E" w:rsidRPr="00475B50" w:rsidRDefault="0013532E" w:rsidP="003D2928">
            <w:pPr>
              <w:pStyle w:val="TAC"/>
              <w:rPr>
                <w:rFonts w:cs="Arial"/>
              </w:rPr>
            </w:pPr>
            <w:r w:rsidRPr="00475B50">
              <w:rPr>
                <w:rFonts w:cs="Arial"/>
              </w:rPr>
              <w:t>E-UTRA Band 20</w:t>
            </w:r>
            <w:r w:rsidRPr="00475B50">
              <w:rPr>
                <w:rFonts w:cs="Arial"/>
                <w:lang w:val="sv-SE"/>
              </w:rPr>
              <w:t xml:space="preserve"> or NR band n20</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791 - 821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832 - 862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 since it is already covered by the requirement in subclause 9.7.6.3.2.</w:t>
            </w: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lang w:val="sv-FI"/>
              </w:rPr>
            </w:pPr>
            <w:r w:rsidRPr="00475B50">
              <w:rPr>
                <w:rFonts w:cs="Arial"/>
                <w:lang w:val="sv-FI"/>
              </w:rPr>
              <w:t xml:space="preserve">UTRA FDD Band XXII or </w:t>
            </w:r>
          </w:p>
          <w:p w:rsidR="0013532E" w:rsidRPr="00475B50" w:rsidRDefault="0013532E" w:rsidP="003D2928">
            <w:pPr>
              <w:pStyle w:val="TAC"/>
              <w:rPr>
                <w:rFonts w:cs="Arial"/>
                <w:lang w:val="sv-FI"/>
              </w:rPr>
            </w:pPr>
            <w:r w:rsidRPr="00475B50">
              <w:rPr>
                <w:rFonts w:cs="Arial"/>
                <w:lang w:val="sv-FI"/>
              </w:rPr>
              <w:t>E-UTRA Band 22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3510 -3590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XXII.</w:t>
            </w:r>
          </w:p>
        </w:tc>
      </w:tr>
      <w:tr w:rsidR="0013532E" w:rsidRPr="00475B50" w:rsidTr="003D2928">
        <w:trPr>
          <w:cantSplit/>
          <w:trHeight w:val="155"/>
          <w:jc w:val="center"/>
        </w:trPr>
        <w:tc>
          <w:tcPr>
            <w:tcW w:w="1346" w:type="dxa"/>
            <w:vMerge/>
            <w:tcBorders>
              <w:bottom w:val="single" w:sz="4" w:space="0" w:color="auto"/>
            </w:tcBorders>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3410 -3490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XXII, since it is already covered by the requirement in subclause 9.7.6.3.2.</w:t>
            </w: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24</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1525 – 1559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1626.5 – 1660.5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UTRA FDD Band </w:t>
            </w:r>
            <w:r w:rsidRPr="00475B50">
              <w:rPr>
                <w:rFonts w:cs="Arial"/>
                <w:lang w:eastAsia="zh-CN"/>
              </w:rPr>
              <w:t>XXV</w:t>
            </w:r>
            <w:r w:rsidRPr="00475B50">
              <w:rPr>
                <w:rFonts w:cs="Arial"/>
              </w:rPr>
              <w:t xml:space="preserve"> or </w:t>
            </w:r>
          </w:p>
          <w:p w:rsidR="0013532E" w:rsidRPr="00475B50" w:rsidRDefault="0013532E" w:rsidP="003D2928">
            <w:pPr>
              <w:pStyle w:val="TAC"/>
              <w:rPr>
                <w:rFonts w:cs="Arial"/>
              </w:rPr>
            </w:pPr>
            <w:r w:rsidRPr="00475B50">
              <w:rPr>
                <w:rFonts w:cs="Arial"/>
              </w:rPr>
              <w:lastRenderedPageBreak/>
              <w:t>E-UTRA Band 2</w:t>
            </w:r>
            <w:r w:rsidRPr="00475B50">
              <w:rPr>
                <w:rFonts w:cs="Arial"/>
                <w:lang w:eastAsia="zh-CN"/>
              </w:rPr>
              <w:t>5</w:t>
            </w:r>
            <w:r w:rsidRPr="00475B50">
              <w:rPr>
                <w:rFonts w:cs="Arial"/>
                <w:lang w:val="sv-SE" w:eastAsia="zh-CN"/>
              </w:rPr>
              <w:t xml:space="preserve"> or NR band n25</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lastRenderedPageBreak/>
              <w:t>1930 - 199</w:t>
            </w:r>
            <w:r w:rsidRPr="00475B50">
              <w:rPr>
                <w:rFonts w:cs="Arial"/>
                <w:lang w:eastAsia="zh-CN"/>
              </w:rPr>
              <w:t>5</w:t>
            </w:r>
            <w:r w:rsidRPr="00475B50">
              <w:rPr>
                <w:rFonts w:cs="Arial"/>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w:t>
            </w:r>
            <w:r w:rsidRPr="00475B50">
              <w:rPr>
                <w:rFonts w:cs="Arial"/>
                <w:lang w:eastAsia="zh-CN"/>
              </w:rPr>
              <w:t xml:space="preserve">band II or </w:t>
            </w:r>
            <w:r w:rsidRPr="00475B50">
              <w:rPr>
                <w:rFonts w:cs="Arial"/>
              </w:rPr>
              <w:t xml:space="preserve">band </w:t>
            </w:r>
            <w:r w:rsidRPr="00475B50">
              <w:rPr>
                <w:rFonts w:cs="Arial"/>
                <w:lang w:eastAsia="zh-CN"/>
              </w:rPr>
              <w:t>XXV</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1850 - 191</w:t>
            </w:r>
            <w:r w:rsidRPr="00475B50">
              <w:rPr>
                <w:rFonts w:cs="Arial"/>
                <w:lang w:eastAsia="zh-CN"/>
              </w:rPr>
              <w:t>5</w:t>
            </w:r>
            <w:r w:rsidRPr="00475B50">
              <w:rPr>
                <w:rFonts w:cs="Arial"/>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w:t>
            </w:r>
            <w:r w:rsidRPr="00475B50">
              <w:rPr>
                <w:rFonts w:cs="Arial"/>
                <w:lang w:eastAsia="zh-CN"/>
              </w:rPr>
              <w:t>XXV</w:t>
            </w:r>
            <w:r w:rsidRPr="00475B50">
              <w:rPr>
                <w:rFonts w:cs="Arial"/>
              </w:rPr>
              <w:t xml:space="preserve">, </w:t>
            </w:r>
            <w:r w:rsidRPr="00475B50">
              <w:rPr>
                <w:rFonts w:cs="v5.0.0"/>
              </w:rPr>
              <w:t>since it is already covered by the requirement in subclause 9.7.6.3.2.</w:t>
            </w:r>
            <w:r w:rsidRPr="00475B50">
              <w:rPr>
                <w:rFonts w:cs="Arial"/>
              </w:rPr>
              <w:t xml:space="preserve"> For UTRA FDD BS operating in Band I</w:t>
            </w:r>
            <w:r w:rsidRPr="00475B50">
              <w:rPr>
                <w:rFonts w:cs="Arial"/>
                <w:lang w:eastAsia="zh-CN"/>
              </w:rPr>
              <w:t>I</w:t>
            </w:r>
            <w:r w:rsidRPr="00475B50">
              <w:rPr>
                <w:rFonts w:cs="Arial"/>
              </w:rPr>
              <w:t>, it applies for 1</w:t>
            </w:r>
            <w:r w:rsidRPr="00475B50">
              <w:rPr>
                <w:rFonts w:cs="Arial"/>
                <w:lang w:eastAsia="zh-CN"/>
              </w:rPr>
              <w:t>910</w:t>
            </w:r>
            <w:r w:rsidRPr="00475B50">
              <w:rPr>
                <w:rFonts w:cs="Arial"/>
              </w:rPr>
              <w:t> MHz to 1</w:t>
            </w:r>
            <w:r w:rsidRPr="00475B50">
              <w:rPr>
                <w:rFonts w:cs="Arial"/>
                <w:lang w:eastAsia="zh-CN"/>
              </w:rPr>
              <w:t>915</w:t>
            </w:r>
            <w:r w:rsidRPr="00475B50">
              <w:rPr>
                <w:rFonts w:cs="Arial"/>
              </w:rPr>
              <w:t xml:space="preserve"> MHz, while the rest is covered in sub-clause 9.7.6.3.2.</w:t>
            </w: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lang w:val="sv-FI"/>
              </w:rPr>
            </w:pPr>
            <w:r w:rsidRPr="00475B50">
              <w:rPr>
                <w:rFonts w:cs="Arial"/>
                <w:lang w:val="sv-FI"/>
              </w:rPr>
              <w:lastRenderedPageBreak/>
              <w:t>UTRA FDD Band XXVI or E-UTRA Band 26</w:t>
            </w:r>
            <w:r w:rsidRPr="00475B50">
              <w:rPr>
                <w:rFonts w:cs="Arial"/>
                <w:lang w:val="sv-SE"/>
              </w:rPr>
              <w:t xml:space="preserve"> or NR band n26</w:t>
            </w:r>
          </w:p>
        </w:tc>
        <w:tc>
          <w:tcPr>
            <w:tcW w:w="1657" w:type="dxa"/>
            <w:tcBorders>
              <w:left w:val="single" w:sz="2" w:space="0" w:color="auto"/>
              <w:right w:val="single" w:sz="2" w:space="0" w:color="auto"/>
            </w:tcBorders>
            <w:shd w:val="clear" w:color="auto" w:fill="auto"/>
            <w:vAlign w:val="center"/>
          </w:tcPr>
          <w:p w:rsidR="0013532E" w:rsidRPr="00475B50" w:rsidRDefault="0013532E" w:rsidP="003D2928">
            <w:pPr>
              <w:pStyle w:val="TAC"/>
              <w:rPr>
                <w:rFonts w:cs="Arial"/>
              </w:rPr>
            </w:pPr>
            <w:r w:rsidRPr="00475B50">
              <w:rPr>
                <w:rFonts w:cs="Arial"/>
              </w:rPr>
              <w:t>859-894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vAlign w:val="center"/>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V or band XXVI</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vAlign w:val="center"/>
          </w:tcPr>
          <w:p w:rsidR="0013532E" w:rsidRPr="00475B50" w:rsidRDefault="0013532E" w:rsidP="003D2928">
            <w:pPr>
              <w:pStyle w:val="TAC"/>
              <w:rPr>
                <w:rFonts w:cs="Arial"/>
              </w:rPr>
            </w:pPr>
            <w:r w:rsidRPr="00475B50">
              <w:rPr>
                <w:rFonts w:cs="Arial"/>
              </w:rPr>
              <w:t>814-849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vAlign w:val="center"/>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XXVI, since it is already covered by the requirements in subclause 9.7.6.3.2 For UTRA FDD BS operating in band V, it applies for 814MHz to 824MHz, while the rest is covered in subclause 9.7.6.3.2</w:t>
            </w: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27</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852 – 869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 xml:space="preserve">UTRA </w:t>
            </w:r>
            <w:r w:rsidRPr="00475B50">
              <w:rPr>
                <w:rFonts w:cs="Arial"/>
              </w:rPr>
              <w:t>BS operating in Band V or XXVI.</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807 – 824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For UTRA BS operating in Band XXVI, it applies for 807 MHz to 814 MHz, while the rest is covered in subclause </w:t>
            </w:r>
            <w:r w:rsidRPr="00475B50">
              <w:rPr>
                <w:rFonts w:cs="v4.2.0"/>
              </w:rPr>
              <w:t>9.7.6.3.2</w:t>
            </w:r>
            <w:r w:rsidRPr="00475B50">
              <w:rPr>
                <w:rFonts w:cs="Arial"/>
              </w:rPr>
              <w:t xml:space="preserve">. </w:t>
            </w: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28 or NR band n28</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758 – 803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vAlign w:val="center"/>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703 – 748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vAlign w:val="center"/>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E-UTRA Band 29</w:t>
            </w:r>
            <w:r w:rsidRPr="00475B50">
              <w:rPr>
                <w:rFonts w:cs="Arial"/>
                <w:szCs w:val="18"/>
                <w:lang w:val="sv-SE"/>
              </w:rPr>
              <w:t xml:space="preserve"> or NR band n29</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717 – 728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30</w:t>
            </w:r>
            <w:r w:rsidRPr="00475B50">
              <w:rPr>
                <w:rFonts w:cs="Arial"/>
                <w:szCs w:val="18"/>
                <w:lang w:val="sv-SE"/>
              </w:rPr>
              <w:t xml:space="preserve"> or NR band n30</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2350 - 2360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2305 - 2315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31</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462.5 -467.5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452.5 -457.5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val="sv-FI"/>
              </w:rPr>
            </w:pPr>
            <w:r w:rsidRPr="00475B50">
              <w:rPr>
                <w:rFonts w:cs="Arial"/>
                <w:lang w:val="sv-FI"/>
              </w:rPr>
              <w:t>UTRA FDD Band XXXII or E-UTRA Band 32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1452 – 1496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 xml:space="preserve">UTRA </w:t>
            </w:r>
            <w:r w:rsidRPr="00475B50">
              <w:rPr>
                <w:rFonts w:cs="Arial"/>
              </w:rPr>
              <w:t>BS operating in Band XI, XXI, or XXXII</w:t>
            </w: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UTRA TDD Band a) or E-UTRA Band 33</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1900 – 1920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UTRA TDD Band a) or E-UTRA Band 34 or NR band n34</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2010 – 2025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val="sv-FI"/>
              </w:rPr>
            </w:pPr>
            <w:r w:rsidRPr="00475B50">
              <w:rPr>
                <w:rFonts w:cs="Arial"/>
                <w:lang w:val="sv-SE"/>
              </w:rPr>
              <w:t xml:space="preserve">UTRA TDD Band b) or </w:t>
            </w:r>
            <w:r w:rsidRPr="00475B50">
              <w:rPr>
                <w:rFonts w:cs="Osaka"/>
                <w:lang w:val="sv-FI"/>
              </w:rPr>
              <w:t>E-UTRA Band 35</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1850 – 1910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val="sv-FI"/>
              </w:rPr>
            </w:pPr>
            <w:r w:rsidRPr="00475B50">
              <w:rPr>
                <w:rFonts w:cs="Arial"/>
                <w:lang w:val="sv-SE"/>
              </w:rPr>
              <w:t xml:space="preserve">UTRA TDD Band b) or </w:t>
            </w:r>
            <w:r w:rsidRPr="00475B50">
              <w:rPr>
                <w:rFonts w:cs="Osaka"/>
                <w:lang w:val="sv-FI"/>
              </w:rPr>
              <w:t>E-UTRA Band 36</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1930 – 1990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val="sv-FI"/>
              </w:rPr>
            </w:pPr>
            <w:r w:rsidRPr="00475B50">
              <w:rPr>
                <w:rFonts w:cs="Arial"/>
                <w:lang w:val="sv-SE"/>
              </w:rPr>
              <w:t xml:space="preserve">UTRA TDD Band c) or </w:t>
            </w:r>
            <w:r w:rsidRPr="00475B50">
              <w:rPr>
                <w:rFonts w:cs="Osaka"/>
                <w:lang w:val="sv-FI"/>
              </w:rPr>
              <w:t>E-UTRA Band 37</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1910 – 1930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Osaka"/>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UTRA TDD Band d) or E-UTRA Band 38</w:t>
            </w:r>
            <w:r w:rsidRPr="00475B50">
              <w:rPr>
                <w:rFonts w:cs="Arial"/>
                <w:lang w:val="sv-SE"/>
              </w:rPr>
              <w:t xml:space="preserve"> or NR band n38</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2570 – 26</w:t>
            </w:r>
            <w:r w:rsidRPr="00475B50">
              <w:rPr>
                <w:rFonts w:cs="Arial"/>
                <w:lang w:eastAsia="zh-CN"/>
              </w:rPr>
              <w:t>2</w:t>
            </w:r>
            <w:r w:rsidRPr="00475B50">
              <w:rPr>
                <w:rFonts w:cs="Arial"/>
              </w:rPr>
              <w:t>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UTRA TDD Band f) or E-UTRA Band 39</w:t>
            </w:r>
            <w:r w:rsidRPr="00475B50">
              <w:rPr>
                <w:rFonts w:cs="Arial"/>
                <w:lang w:val="sv-SE"/>
              </w:rPr>
              <w:t xml:space="preserve"> or NR band n39</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1880 – 1920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Applicable in China</w:t>
            </w: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UTRA TDD in Band e) or E-UTRA Band 40</w:t>
            </w:r>
            <w:r w:rsidRPr="00475B50">
              <w:rPr>
                <w:rFonts w:cs="Arial"/>
                <w:lang w:val="sv-SE"/>
              </w:rPr>
              <w:t xml:space="preserve"> or NR band n40</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2300 – 2400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E-UTRA Band 41 or NR band n41</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2496 - 2690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 xml:space="preserve">E-UTRA Band </w:t>
            </w:r>
            <w:r w:rsidRPr="00475B50">
              <w:rPr>
                <w:rFonts w:cs="Arial"/>
                <w:lang w:eastAsia="zh-CN"/>
              </w:rPr>
              <w:t>42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3400 – 3600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lastRenderedPageBreak/>
              <w:t xml:space="preserve">E-UTRA Band </w:t>
            </w:r>
            <w:r w:rsidRPr="00475B50">
              <w:rPr>
                <w:rFonts w:cs="Arial"/>
                <w:lang w:eastAsia="zh-CN"/>
              </w:rPr>
              <w:t>43</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3600 – 3800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 xml:space="preserve">E-UTRA Band </w:t>
            </w:r>
            <w:r w:rsidRPr="00475B50">
              <w:rPr>
                <w:rFonts w:cs="Arial"/>
                <w:lang w:eastAsia="zh-CN"/>
              </w:rPr>
              <w:t>44</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zh-CN"/>
              </w:rPr>
              <w:t>703</w:t>
            </w:r>
            <w:r w:rsidRPr="00475B50">
              <w:rPr>
                <w:rFonts w:cs="Arial"/>
              </w:rPr>
              <w:t xml:space="preserve"> - 80</w:t>
            </w:r>
            <w:r w:rsidRPr="00475B50">
              <w:rPr>
                <w:rFonts w:cs="Arial"/>
                <w:lang w:eastAsia="zh-CN"/>
              </w:rPr>
              <w:t>3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keepNext/>
              <w:keepLines/>
              <w:spacing w:after="0"/>
              <w:jc w:val="center"/>
              <w:rPr>
                <w:rFonts w:ascii="Arial" w:hAnsi="Arial" w:cs="Arial"/>
                <w:sz w:val="18"/>
                <w:szCs w:val="18"/>
              </w:rPr>
            </w:pPr>
            <w:r w:rsidRPr="00475B50">
              <w:rPr>
                <w:rFonts w:ascii="Arial" w:hAnsi="Arial" w:cs="Arial"/>
                <w:sz w:val="18"/>
                <w:szCs w:val="18"/>
              </w:rPr>
              <w:t xml:space="preserve">E-UTRA Band </w:t>
            </w:r>
            <w:r w:rsidRPr="00475B50">
              <w:rPr>
                <w:rFonts w:ascii="Arial" w:hAnsi="Arial" w:cs="Arial"/>
                <w:sz w:val="18"/>
                <w:szCs w:val="18"/>
                <w:lang w:eastAsia="zh-CN"/>
              </w:rPr>
              <w:t>45</w:t>
            </w:r>
          </w:p>
        </w:tc>
        <w:tc>
          <w:tcPr>
            <w:tcW w:w="1657" w:type="dxa"/>
            <w:tcBorders>
              <w:left w:val="single" w:sz="2" w:space="0" w:color="auto"/>
              <w:right w:val="single" w:sz="2" w:space="0" w:color="auto"/>
            </w:tcBorders>
            <w:shd w:val="clear" w:color="auto" w:fill="auto"/>
          </w:tcPr>
          <w:p w:rsidR="0013532E" w:rsidRPr="00475B50" w:rsidRDefault="0013532E" w:rsidP="003D2928">
            <w:pPr>
              <w:keepNext/>
              <w:keepLines/>
              <w:spacing w:after="0"/>
              <w:jc w:val="center"/>
              <w:rPr>
                <w:rFonts w:ascii="Arial" w:hAnsi="Arial" w:cs="Arial"/>
                <w:sz w:val="18"/>
                <w:szCs w:val="18"/>
                <w:lang w:eastAsia="zh-CN"/>
              </w:rPr>
            </w:pPr>
            <w:r w:rsidRPr="00475B50">
              <w:rPr>
                <w:rFonts w:ascii="Arial" w:hAnsi="Arial" w:cs="Arial"/>
                <w:sz w:val="18"/>
                <w:szCs w:val="18"/>
                <w:lang w:eastAsia="zh-CN"/>
              </w:rPr>
              <w:t>1447</w:t>
            </w:r>
            <w:r w:rsidRPr="00475B50">
              <w:rPr>
                <w:rFonts w:ascii="Arial" w:hAnsi="Arial" w:cs="Arial"/>
                <w:sz w:val="18"/>
                <w:szCs w:val="18"/>
              </w:rPr>
              <w:t xml:space="preserve"> - </w:t>
            </w:r>
            <w:r w:rsidRPr="00475B50">
              <w:rPr>
                <w:rFonts w:ascii="Arial" w:hAnsi="Arial" w:cs="Arial"/>
                <w:sz w:val="18"/>
                <w:szCs w:val="18"/>
                <w:lang w:eastAsia="zh-CN"/>
              </w:rPr>
              <w:t>1467 MHz</w:t>
            </w:r>
          </w:p>
        </w:tc>
        <w:tc>
          <w:tcPr>
            <w:tcW w:w="851" w:type="dxa"/>
            <w:tcBorders>
              <w:left w:val="single" w:sz="2" w:space="0" w:color="auto"/>
              <w:right w:val="single" w:sz="2" w:space="0" w:color="auto"/>
            </w:tcBorders>
            <w:shd w:val="clear" w:color="auto" w:fill="auto"/>
          </w:tcPr>
          <w:p w:rsidR="0013532E" w:rsidRPr="00475B50" w:rsidRDefault="0013532E" w:rsidP="003D2928">
            <w:pPr>
              <w:keepNext/>
              <w:keepLines/>
              <w:spacing w:after="0"/>
              <w:jc w:val="center"/>
              <w:rPr>
                <w:rFonts w:ascii="Arial" w:hAnsi="Arial" w:cs="Arial"/>
                <w:sz w:val="18"/>
                <w:szCs w:val="18"/>
              </w:rPr>
            </w:pPr>
            <w:r w:rsidRPr="00475B50">
              <w:rPr>
                <w:rFonts w:ascii="Arial" w:hAnsi="Arial" w:cs="Arial"/>
                <w:sz w:val="18"/>
                <w:szCs w:val="18"/>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keepNext/>
              <w:keepLines/>
              <w:spacing w:after="0"/>
              <w:jc w:val="center"/>
              <w:rPr>
                <w:rFonts w:ascii="Arial" w:hAnsi="Arial" w:cs="Arial"/>
                <w:sz w:val="18"/>
                <w:szCs w:val="18"/>
              </w:rPr>
            </w:pPr>
            <w:r w:rsidRPr="00475B50">
              <w:rPr>
                <w:rFonts w:ascii="Arial" w:hAnsi="Arial" w:cs="Arial"/>
                <w:sz w:val="18"/>
                <w:szCs w:val="18"/>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keepNext/>
              <w:keepLines/>
              <w:spacing w:after="0"/>
              <w:rPr>
                <w:rFonts w:ascii="Arial" w:hAnsi="Arial" w:cs="Arial"/>
                <w:sz w:val="18"/>
                <w:szCs w:val="18"/>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 xml:space="preserve">E-UTRA Band </w:t>
            </w:r>
            <w:r w:rsidRPr="00475B50">
              <w:rPr>
                <w:rFonts w:cs="Arial"/>
                <w:lang w:eastAsia="zh-CN"/>
              </w:rPr>
              <w:t>46</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lang w:eastAsia="zh-CN"/>
              </w:rPr>
              <w:t>5150</w:t>
            </w:r>
            <w:r w:rsidRPr="00475B50">
              <w:rPr>
                <w:rFonts w:cs="Arial"/>
              </w:rPr>
              <w:t xml:space="preserve"> - </w:t>
            </w:r>
            <w:r w:rsidRPr="00475B50">
              <w:rPr>
                <w:rFonts w:cs="Arial"/>
                <w:lang w:eastAsia="zh-CN"/>
              </w:rPr>
              <w:t>5925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ko-KR"/>
              </w:rPr>
            </w:pPr>
            <w:r w:rsidRPr="00475B50">
              <w:rPr>
                <w:rFonts w:cs="Arial"/>
                <w:lang w:eastAsia="ko-KR"/>
              </w:rPr>
              <w:t xml:space="preserve">E-UTRA Band </w:t>
            </w:r>
            <w:r w:rsidRPr="00475B50">
              <w:rPr>
                <w:rFonts w:cs="Arial"/>
                <w:lang w:eastAsia="zh-CN"/>
              </w:rPr>
              <w:t>47</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lang w:eastAsia="zh-CN"/>
              </w:rPr>
              <w:t>5855</w:t>
            </w:r>
            <w:r w:rsidRPr="00475B50">
              <w:rPr>
                <w:rFonts w:cs="Arial"/>
                <w:lang w:eastAsia="ko-KR"/>
              </w:rPr>
              <w:t xml:space="preserve"> - </w:t>
            </w:r>
            <w:r w:rsidRPr="00475B50">
              <w:rPr>
                <w:rFonts w:cs="Arial"/>
                <w:lang w:eastAsia="zh-CN"/>
              </w:rPr>
              <w:t>5925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ja-JP"/>
              </w:rPr>
            </w:pPr>
            <w:r w:rsidRPr="00475B50">
              <w:rPr>
                <w:rFonts w:cs="Arial"/>
                <w:lang w:eastAsia="ja-JP"/>
              </w:rPr>
              <w:t xml:space="preserve">E-UTRA Band </w:t>
            </w:r>
            <w:r w:rsidRPr="00475B50">
              <w:rPr>
                <w:rFonts w:cs="Arial"/>
                <w:lang w:eastAsia="zh-CN"/>
              </w:rPr>
              <w:t>48</w:t>
            </w:r>
            <w:r w:rsidRPr="00475B50">
              <w:rPr>
                <w:rFonts w:cs="Arial"/>
                <w:szCs w:val="18"/>
                <w:lang w:val="sv-SE" w:eastAsia="ko-KR"/>
              </w:rPr>
              <w:t xml:space="preserve"> or NR Band n48</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lang w:eastAsia="ja-JP"/>
              </w:rPr>
              <w:t>3550 – 3700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ja-JP"/>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ja-JP"/>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ja-JP"/>
              </w:rPr>
            </w:pPr>
            <w:r w:rsidRPr="00475B50">
              <w:rPr>
                <w:rFonts w:cs="Arial"/>
                <w:lang w:eastAsia="ja-JP"/>
              </w:rPr>
              <w:t xml:space="preserve">E-UTRA Band </w:t>
            </w:r>
            <w:r w:rsidRPr="00475B50">
              <w:rPr>
                <w:rFonts w:cs="Arial"/>
                <w:lang w:eastAsia="zh-CN"/>
              </w:rPr>
              <w:t>49</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ja-JP"/>
              </w:rPr>
              <w:t>3550 – 3700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ja-JP"/>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ja-JP"/>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ja-JP"/>
              </w:rPr>
            </w:pPr>
            <w:r w:rsidRPr="00475B50">
              <w:rPr>
                <w:rFonts w:cs="Arial"/>
                <w:lang w:eastAsia="ko-KR"/>
              </w:rPr>
              <w:t xml:space="preserve">E-UTRA Band 50 or NR band n50 </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1432 – 1517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ja-JP"/>
              </w:rPr>
            </w:pPr>
            <w:r w:rsidRPr="00475B50">
              <w:rPr>
                <w:rFonts w:cs="Arial"/>
                <w:lang w:eastAsia="ko-KR"/>
              </w:rPr>
              <w:t>E-UTRA Band 51 or NR Band n51</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1427 – 1432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ko-KR"/>
              </w:rPr>
            </w:pPr>
            <w:r w:rsidRPr="00475B50">
              <w:rPr>
                <w:rFonts w:cs="Arial"/>
              </w:rPr>
              <w:t xml:space="preserve">E-UTRA Band </w:t>
            </w:r>
            <w:r w:rsidRPr="00475B50">
              <w:rPr>
                <w:rFonts w:cs="Arial"/>
                <w:lang w:eastAsia="zh-CN"/>
              </w:rPr>
              <w:t>52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rPr>
              <w:t>3300 – 3400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E-UTRA Band 53 or NR Band n53</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2483.5 - 2495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lang w:eastAsia="ja-JP"/>
              </w:rPr>
              <w:t>E-UTRA Band 65</w:t>
            </w:r>
            <w:r w:rsidRPr="00475B50">
              <w:rPr>
                <w:rFonts w:cs="Arial"/>
                <w:szCs w:val="18"/>
                <w:lang w:val="sv-SE"/>
              </w:rPr>
              <w:t xml:space="preserve"> or NR band n65</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2110 - 2</w:t>
            </w:r>
            <w:r w:rsidRPr="00475B50">
              <w:rPr>
                <w:rFonts w:cs="Arial"/>
                <w:lang w:eastAsia="ja-JP"/>
              </w:rPr>
              <w:t>20</w:t>
            </w:r>
            <w:r w:rsidRPr="00475B50">
              <w:rPr>
                <w:rFonts w:cs="Arial"/>
              </w:rPr>
              <w:t>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 xml:space="preserve">UTRA </w:t>
            </w:r>
            <w:r w:rsidRPr="00475B50">
              <w:rPr>
                <w:rFonts w:cs="Arial"/>
              </w:rPr>
              <w:t xml:space="preserve">BS operating in band I, </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 xml:space="preserve">1920 - </w:t>
            </w:r>
            <w:r w:rsidRPr="00475B50">
              <w:rPr>
                <w:rFonts w:cs="Arial"/>
                <w:lang w:eastAsia="ja-JP"/>
              </w:rPr>
              <w:t>2010</w:t>
            </w:r>
            <w:r w:rsidRPr="00475B50">
              <w:rPr>
                <w:rFonts w:cs="Arial"/>
              </w:rPr>
              <w:t xml:space="preserve"> MHz</w:t>
            </w:r>
          </w:p>
          <w:p w:rsidR="0013532E" w:rsidRPr="00475B50" w:rsidRDefault="0013532E" w:rsidP="003D2928">
            <w:pPr>
              <w:pStyle w:val="TAC"/>
              <w:rPr>
                <w:rFonts w:cs="Arial"/>
                <w:lang w:eastAsia="zh-CN"/>
              </w:rPr>
            </w:pP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lang w:eastAsia="ja-JP"/>
              </w:rPr>
              <w:t xml:space="preserve">For UTRA BS operating in Band I, it applies for 1980 MHz to 2010 MHz, while the rest is covered in subclause </w:t>
            </w:r>
            <w:r w:rsidRPr="00475B50">
              <w:rPr>
                <w:rFonts w:cs="Arial"/>
              </w:rPr>
              <w:t>9.7.6.3.2</w:t>
            </w: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 xml:space="preserve">E-UTRA Band </w:t>
            </w:r>
            <w:r w:rsidRPr="00475B50">
              <w:rPr>
                <w:rFonts w:cs="Arial"/>
                <w:lang w:eastAsia="zh-CN"/>
              </w:rPr>
              <w:t>66 or NR band n66</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2110 - 2200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BS operating in band IV or X .</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1710 - 1780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For UTRA BS operating in Band IV, this requirement applies for 1755 MHz to 1780 MHz, while the rest is covered in subclause 9.7.6.3.2. For  UTRA BS operating in Band X, this requirement applies for 1770 MHz to 1780 MHz, while the rest is covered in subclause 9.7.6.3.2.</w:t>
            </w: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E-UTRA Band 67</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738 - 758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68</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753 -783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698-728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rPr>
              <w:t>E-UTRA Band 69</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2570 - 2620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rPr>
              <w:t>E-UTRA Band 70 or NR band n70</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1995 – 2020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v5.0.0"/>
              </w:rPr>
            </w:pPr>
            <w:r w:rsidRPr="00475B50">
              <w:rPr>
                <w:rFonts w:cs="Arial"/>
              </w:rPr>
              <w:t>This requirement does not apply to UTRA BS operating in band II or XXV.</w:t>
            </w: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1695 – 1710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lang w:eastAsia="ko-KR"/>
              </w:rPr>
              <w:t>E-UTRA Band 71</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617 - 652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v5.0.0"/>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lang w:eastAsia="ko-KR"/>
              </w:rPr>
              <w:t>663 – 698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-49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lang w:eastAsia="ko-KR"/>
              </w:rPr>
              <w:t xml:space="preserve">E-UTRA Band </w:t>
            </w:r>
            <w:r w:rsidRPr="00475B50">
              <w:rPr>
                <w:lang w:val="en-US" w:eastAsia="ko-KR"/>
              </w:rPr>
              <w:t>72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hint="eastAsia"/>
                <w:lang w:eastAsia="zh-CN"/>
              </w:rPr>
              <w:t>46</w:t>
            </w:r>
            <w:r w:rsidRPr="00475B50">
              <w:rPr>
                <w:rFonts w:cs="Arial"/>
                <w:lang w:val="en-US" w:eastAsia="zh-CN"/>
              </w:rPr>
              <w:t>1</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46</w:t>
            </w:r>
            <w:r w:rsidRPr="00475B50">
              <w:rPr>
                <w:rFonts w:cs="Arial"/>
                <w:lang w:val="en-US" w:eastAsia="zh-CN"/>
              </w:rPr>
              <w:t>6</w:t>
            </w:r>
            <w:r w:rsidRPr="00475B50">
              <w:rPr>
                <w:rFonts w:cs="Arial" w:hint="eastAsia"/>
                <w:lang w:eastAsia="zh-CN"/>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v5.0.0"/>
              </w:rPr>
            </w:pP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hint="eastAsia"/>
                <w:lang w:eastAsia="zh-CN"/>
              </w:rPr>
              <w:t>45</w:t>
            </w:r>
            <w:r w:rsidRPr="00475B50">
              <w:rPr>
                <w:rFonts w:cs="Arial"/>
                <w:lang w:val="en-US" w:eastAsia="zh-CN"/>
              </w:rPr>
              <w:t>1</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45</w:t>
            </w:r>
            <w:r w:rsidRPr="00475B50">
              <w:rPr>
                <w:rFonts w:cs="Arial"/>
                <w:lang w:val="en-US" w:eastAsia="zh-CN"/>
              </w:rPr>
              <w:t>6</w:t>
            </w:r>
            <w:r w:rsidRPr="00475B50">
              <w:rPr>
                <w:rFonts w:cs="Arial" w:hint="eastAsia"/>
                <w:lang w:eastAsia="zh-CN"/>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-49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lang w:eastAsia="ko-KR"/>
              </w:rPr>
              <w:t xml:space="preserve">E-UTRA Band </w:t>
            </w:r>
            <w:r w:rsidRPr="00475B50">
              <w:rPr>
                <w:lang w:val="en-US" w:eastAsia="ko-KR"/>
              </w:rPr>
              <w:t>7</w:t>
            </w:r>
            <w:r w:rsidRPr="00475B50">
              <w:rPr>
                <w:rFonts w:hint="eastAsia"/>
                <w:lang w:val="en-US" w:eastAsia="zh-CN"/>
              </w:rPr>
              <w:t>3</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hint="eastAsia"/>
                <w:lang w:eastAsia="zh-CN"/>
              </w:rPr>
              <w:t>46</w:t>
            </w:r>
            <w:r w:rsidRPr="00475B50">
              <w:rPr>
                <w:rFonts w:cs="Arial" w:hint="eastAsia"/>
                <w:lang w:val="en-US" w:eastAsia="zh-CN"/>
              </w:rPr>
              <w:t>0</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46</w:t>
            </w:r>
            <w:r w:rsidRPr="00475B50">
              <w:rPr>
                <w:rFonts w:cs="Arial" w:hint="eastAsia"/>
                <w:lang w:val="en-US" w:eastAsia="zh-CN"/>
              </w:rPr>
              <w:t>5</w:t>
            </w:r>
            <w:r w:rsidRPr="00475B50">
              <w:rPr>
                <w:rFonts w:cs="Arial" w:hint="eastAsia"/>
                <w:lang w:eastAsia="zh-CN"/>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v5.0.0"/>
              </w:rPr>
            </w:pP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hint="eastAsia"/>
                <w:lang w:eastAsia="zh-CN"/>
              </w:rPr>
              <w:t>45</w:t>
            </w:r>
            <w:r w:rsidRPr="00475B50">
              <w:rPr>
                <w:rFonts w:cs="Arial" w:hint="eastAsia"/>
                <w:lang w:val="en-US" w:eastAsia="zh-CN"/>
              </w:rPr>
              <w:t>0</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45</w:t>
            </w:r>
            <w:r w:rsidRPr="00475B50">
              <w:rPr>
                <w:rFonts w:cs="Arial" w:hint="eastAsia"/>
                <w:lang w:val="en-US" w:eastAsia="zh-CN"/>
              </w:rPr>
              <w:t>5</w:t>
            </w:r>
            <w:r w:rsidRPr="00475B50">
              <w:rPr>
                <w:rFonts w:cs="Arial" w:hint="eastAsia"/>
                <w:lang w:eastAsia="zh-CN"/>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-49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lang w:eastAsia="ko-KR"/>
              </w:rPr>
              <w:t>E-UTRA</w:t>
            </w:r>
            <w:r w:rsidRPr="00475B50">
              <w:rPr>
                <w:rFonts w:cs="Arial"/>
                <w:lang w:eastAsia="ja-JP"/>
              </w:rPr>
              <w:t xml:space="preserve"> Band 74 </w:t>
            </w:r>
            <w:r w:rsidRPr="00475B50">
              <w:rPr>
                <w:rFonts w:cs="Arial" w:hint="eastAsia"/>
                <w:lang w:eastAsia="ja-JP"/>
              </w:rPr>
              <w:t>or NR Band n74</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ja-JP"/>
              </w:rPr>
              <w:t>1475 – 1518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ja-JP"/>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ja-JP"/>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v5.0.0"/>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lang w:eastAsia="ja-JP"/>
              </w:rPr>
              <w:t>1427 – 1470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ja-JP"/>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ja-JP"/>
              </w:rPr>
              <w:t>1MHz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E-UTRA Band 75</w:t>
            </w:r>
            <w:r w:rsidRPr="00475B50">
              <w:rPr>
                <w:rFonts w:cs="Arial"/>
                <w:lang w:eastAsia="ja-JP"/>
              </w:rPr>
              <w:t xml:space="preserve"> or NR Band n75</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1432 - 1517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E-UTRA Band 76</w:t>
            </w:r>
            <w:r w:rsidRPr="00475B50">
              <w:rPr>
                <w:rFonts w:cs="Arial"/>
                <w:lang w:eastAsia="ja-JP"/>
              </w:rPr>
              <w:t xml:space="preserve"> or NR Band n76</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1427 - 1432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n77</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lang w:eastAsia="ko-KR"/>
              </w:rPr>
              <w:t>3300 MHz – 4200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n78</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lang w:eastAsia="ko-KR"/>
              </w:rPr>
              <w:t>3300 MHz – 3800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lastRenderedPageBreak/>
              <w:t>NR Band n79</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t>4.4 – 5.0 GHz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n80</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t>1710 – 1785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n81</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t>880 – 915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n82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t>832 – 862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n83</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t>703 – 748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n84</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t>1920 – 1980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ja-JP"/>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rPr>
            </w:pPr>
            <w:r w:rsidRPr="00475B50">
              <w:rPr>
                <w:rFonts w:cs="Arial"/>
                <w:lang w:eastAsia="ko-KR"/>
              </w:rPr>
              <w:t>E-UTRA Band 85</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t>728 - 746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v5.0.0"/>
              </w:rPr>
            </w:pPr>
          </w:p>
        </w:tc>
      </w:tr>
      <w:tr w:rsidR="0013532E" w:rsidRPr="00475B50" w:rsidTr="003D2928">
        <w:trPr>
          <w:cantSplit/>
          <w:trHeight w:val="155"/>
          <w:jc w:val="center"/>
        </w:trPr>
        <w:tc>
          <w:tcPr>
            <w:tcW w:w="1346" w:type="dxa"/>
            <w:vMerge/>
            <w:shd w:val="clear" w:color="auto" w:fill="auto"/>
          </w:tcPr>
          <w:p w:rsidR="0013532E" w:rsidRPr="00475B50" w:rsidRDefault="0013532E" w:rsidP="003D2928">
            <w:pPr>
              <w:pStyle w:val="TAC"/>
              <w:rPr>
                <w:rFonts w:cs="Arial"/>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t>698 - 716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r w:rsidRPr="00475B50">
              <w:rPr>
                <w:rFonts w:cs="Arial"/>
                <w:lang w:eastAsia="ko-KR"/>
              </w:rPr>
              <w:t>NR Band n86</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t>1710 – 1780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lang w:eastAsia="ko-KR"/>
              </w:rPr>
            </w:pPr>
            <w:r w:rsidRPr="00475B50">
              <w:rPr>
                <w:rFonts w:cs="Arial"/>
                <w:lang w:eastAsia="ko-KR"/>
              </w:rPr>
              <w:t>E-UTRA Band 87</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pPr>
            <w:r w:rsidRPr="00475B50">
              <w:rPr>
                <w:rFonts w:cs="Arial"/>
              </w:rPr>
              <w:t>420 - 425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lang w:eastAsia="ko-KR"/>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lang w:eastAsia="ko-KR"/>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pPr>
            <w:r w:rsidRPr="00475B50">
              <w:rPr>
                <w:rFonts w:cs="Arial"/>
              </w:rPr>
              <w:t>410 – 415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lang w:eastAsia="ko-KR"/>
              </w:rPr>
              <w:t>-49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rFonts w:cs="Arial"/>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tcPr>
          <w:p w:rsidR="0013532E" w:rsidRPr="00475B50" w:rsidRDefault="0013532E" w:rsidP="003D2928">
            <w:pPr>
              <w:pStyle w:val="TAC"/>
              <w:rPr>
                <w:rFonts w:cs="Arial"/>
                <w:lang w:eastAsia="ko-KR"/>
              </w:rPr>
            </w:pPr>
            <w:r w:rsidRPr="00475B50">
              <w:rPr>
                <w:lang w:eastAsia="ko-KR"/>
              </w:rPr>
              <w:t xml:space="preserve">E-UTRA Band </w:t>
            </w:r>
            <w:r w:rsidRPr="00475B50">
              <w:rPr>
                <w:lang w:val="en-US" w:eastAsia="ko-KR"/>
              </w:rPr>
              <w:t>88</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pPr>
            <w:r w:rsidRPr="00475B50">
              <w:rPr>
                <w:rFonts w:cs="Arial" w:hint="eastAsia"/>
                <w:lang w:eastAsia="zh-CN"/>
              </w:rPr>
              <w:t>4</w:t>
            </w:r>
            <w:r w:rsidRPr="00475B50">
              <w:rPr>
                <w:rFonts w:cs="Arial"/>
                <w:lang w:eastAsia="zh-CN"/>
              </w:rPr>
              <w:t>22</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w:t>
            </w:r>
            <w:r w:rsidRPr="00475B50">
              <w:rPr>
                <w:rFonts w:cs="Arial"/>
                <w:lang w:eastAsia="zh-CN"/>
              </w:rPr>
              <w:t>27</w:t>
            </w:r>
            <w:r w:rsidRPr="00475B50">
              <w:rPr>
                <w:rFonts w:cs="Arial" w:hint="eastAsia"/>
                <w:lang w:eastAsia="zh-CN"/>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lang w:eastAsia="ko-KR"/>
              </w:rPr>
              <w:t>-52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lang w:eastAsia="ko-KR"/>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pPr>
            <w:r w:rsidRPr="00475B50">
              <w:rPr>
                <w:rFonts w:cs="Arial" w:hint="eastAsia"/>
                <w:lang w:eastAsia="zh-CN"/>
              </w:rPr>
              <w:t>4</w:t>
            </w:r>
            <w:r w:rsidRPr="00475B50">
              <w:rPr>
                <w:rFonts w:cs="Arial"/>
                <w:lang w:val="en-US" w:eastAsia="zh-CN"/>
              </w:rPr>
              <w:t>12</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w:t>
            </w:r>
            <w:r w:rsidRPr="00475B50">
              <w:rPr>
                <w:rFonts w:cs="Arial"/>
                <w:lang w:eastAsia="zh-CN"/>
              </w:rPr>
              <w:t>17</w:t>
            </w:r>
            <w:r w:rsidRPr="00475B50">
              <w:rPr>
                <w:rFonts w:cs="Arial" w:hint="eastAsia"/>
                <w:lang w:eastAsia="zh-CN"/>
              </w:rPr>
              <w:t xml:space="preserve">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lang w:eastAsia="ko-KR"/>
              </w:rPr>
              <w:t>-49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ko-KR"/>
              </w:rPr>
            </w:pPr>
            <w:r w:rsidRPr="00475B50">
              <w:rPr>
                <w:lang w:eastAsia="ko-KR"/>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vAlign w:val="center"/>
          </w:tcPr>
          <w:p w:rsidR="0013532E" w:rsidRPr="00475B50" w:rsidRDefault="0013532E" w:rsidP="003D2928">
            <w:pPr>
              <w:pStyle w:val="TAC"/>
              <w:rPr>
                <w:rFonts w:cs="Arial"/>
                <w:lang w:eastAsia="ko-KR"/>
              </w:rPr>
            </w:pPr>
            <w:r w:rsidRPr="00475B50">
              <w:rPr>
                <w:rFonts w:cs="Arial"/>
                <w:lang w:eastAsia="ko-KR"/>
              </w:rPr>
              <w:t>NR Band n89</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lang w:eastAsia="zh-CN"/>
              </w:rPr>
            </w:pPr>
            <w:r w:rsidRPr="00475B50">
              <w:rPr>
                <w:rFonts w:cs="Arial"/>
              </w:rPr>
              <w:t>824 - 849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lang w:eastAsia="ko-KR"/>
              </w:rPr>
            </w:pPr>
            <w:r w:rsidRPr="00475B50">
              <w:rPr>
                <w:rFonts w:cs="Arial"/>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lang w:eastAsia="ko-KR"/>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vMerge w:val="restart"/>
            <w:shd w:val="clear" w:color="auto" w:fill="auto"/>
            <w:vAlign w:val="center"/>
          </w:tcPr>
          <w:p w:rsidR="0013532E" w:rsidRPr="00475B50" w:rsidRDefault="0013532E" w:rsidP="003D2928">
            <w:pPr>
              <w:pStyle w:val="TAC"/>
              <w:rPr>
                <w:rFonts w:cs="Arial"/>
                <w:lang w:eastAsia="ko-KR"/>
              </w:rPr>
            </w:pPr>
            <w:r w:rsidRPr="00475B50">
              <w:rPr>
                <w:rFonts w:cs="Arial" w:hint="eastAsia"/>
                <w:lang w:eastAsia="zh-CN"/>
              </w:rPr>
              <w:t>N</w:t>
            </w:r>
            <w:r w:rsidRPr="00475B50">
              <w:rPr>
                <w:rFonts w:cs="Arial"/>
                <w:lang w:eastAsia="zh-CN"/>
              </w:rPr>
              <w:t>R Band n91</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1427 - 1432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 , XXI or XXXII.</w:t>
            </w: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lang w:eastAsia="ko-KR"/>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t>832 – 862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 since it is already covered by the requirement in subclause 9.7.6.3.2.</w:t>
            </w:r>
          </w:p>
        </w:tc>
      </w:tr>
      <w:tr w:rsidR="0013532E" w:rsidRPr="00475B50" w:rsidTr="003D2928">
        <w:trPr>
          <w:cantSplit/>
          <w:trHeight w:val="155"/>
          <w:jc w:val="center"/>
        </w:trPr>
        <w:tc>
          <w:tcPr>
            <w:tcW w:w="1346" w:type="dxa"/>
            <w:vMerge w:val="restart"/>
            <w:shd w:val="clear" w:color="auto" w:fill="auto"/>
            <w:vAlign w:val="center"/>
          </w:tcPr>
          <w:p w:rsidR="0013532E" w:rsidRPr="00475B50" w:rsidRDefault="0013532E" w:rsidP="003D2928">
            <w:pPr>
              <w:pStyle w:val="TAC"/>
              <w:rPr>
                <w:rFonts w:cs="Arial"/>
                <w:lang w:eastAsia="ko-KR"/>
              </w:rPr>
            </w:pPr>
            <w:r w:rsidRPr="00475B50">
              <w:rPr>
                <w:rFonts w:cs="Arial" w:hint="eastAsia"/>
                <w:lang w:eastAsia="zh-CN"/>
              </w:rPr>
              <w:t>N</w:t>
            </w:r>
            <w:r w:rsidRPr="00475B50">
              <w:rPr>
                <w:rFonts w:cs="Arial"/>
                <w:lang w:eastAsia="zh-CN"/>
              </w:rPr>
              <w:t>R Band n92</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1432 - 1517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 , XXI or XXXII.</w:t>
            </w: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lang w:eastAsia="ko-KR"/>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t>832 – 862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This requirement does not apply to UTRA FDD BS operating in band XX, since it is already covered by the requirement in subclause 9.7.6.3.2.</w:t>
            </w:r>
          </w:p>
        </w:tc>
      </w:tr>
      <w:tr w:rsidR="0013532E" w:rsidRPr="00475B50" w:rsidTr="003D2928">
        <w:trPr>
          <w:cantSplit/>
          <w:trHeight w:val="155"/>
          <w:jc w:val="center"/>
        </w:trPr>
        <w:tc>
          <w:tcPr>
            <w:tcW w:w="1346" w:type="dxa"/>
            <w:vMerge w:val="restart"/>
            <w:shd w:val="clear" w:color="auto" w:fill="auto"/>
            <w:vAlign w:val="center"/>
          </w:tcPr>
          <w:p w:rsidR="0013532E" w:rsidRPr="00475B50" w:rsidRDefault="0013532E" w:rsidP="003D2928">
            <w:pPr>
              <w:pStyle w:val="TAC"/>
              <w:rPr>
                <w:rFonts w:cs="Arial"/>
                <w:lang w:eastAsia="ko-KR"/>
              </w:rPr>
            </w:pPr>
            <w:r w:rsidRPr="00475B50">
              <w:rPr>
                <w:rFonts w:cs="Arial" w:hint="eastAsia"/>
                <w:lang w:eastAsia="zh-CN"/>
              </w:rPr>
              <w:t>N</w:t>
            </w:r>
            <w:r w:rsidRPr="00475B50">
              <w:rPr>
                <w:rFonts w:cs="Arial"/>
                <w:lang w:eastAsia="zh-CN"/>
              </w:rPr>
              <w:t>R Band n93</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1427 - 1432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 , XXI or XXXII.</w:t>
            </w: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lang w:eastAsia="ko-KR"/>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t>880 – 915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VIII,</w:t>
            </w:r>
            <w:r w:rsidRPr="00475B50">
              <w:rPr>
                <w:rFonts w:cs="v5.0.0"/>
              </w:rPr>
              <w:t xml:space="preserve"> since it is already covered by the requirement in subclause 9.7.6.3.2.</w:t>
            </w:r>
          </w:p>
        </w:tc>
      </w:tr>
      <w:tr w:rsidR="0013532E" w:rsidRPr="00475B50" w:rsidTr="003D2928">
        <w:trPr>
          <w:cantSplit/>
          <w:trHeight w:val="155"/>
          <w:jc w:val="center"/>
        </w:trPr>
        <w:tc>
          <w:tcPr>
            <w:tcW w:w="1346" w:type="dxa"/>
            <w:vMerge w:val="restart"/>
            <w:shd w:val="clear" w:color="auto" w:fill="auto"/>
            <w:vAlign w:val="center"/>
          </w:tcPr>
          <w:p w:rsidR="0013532E" w:rsidRPr="00475B50" w:rsidRDefault="0013532E" w:rsidP="003D2928">
            <w:pPr>
              <w:pStyle w:val="TAC"/>
              <w:rPr>
                <w:rFonts w:cs="Arial"/>
                <w:lang w:eastAsia="ko-KR"/>
              </w:rPr>
            </w:pPr>
            <w:r w:rsidRPr="00475B50">
              <w:rPr>
                <w:rFonts w:cs="Arial" w:hint="eastAsia"/>
                <w:lang w:eastAsia="zh-CN"/>
              </w:rPr>
              <w:t>N</w:t>
            </w:r>
            <w:r w:rsidRPr="00475B50">
              <w:rPr>
                <w:rFonts w:cs="Arial"/>
                <w:lang w:eastAsia="zh-CN"/>
              </w:rPr>
              <w:t>R Band n94</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1432 - 1517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XI , XXI or XXXII.</w:t>
            </w:r>
          </w:p>
        </w:tc>
      </w:tr>
      <w:tr w:rsidR="0013532E" w:rsidRPr="00475B50" w:rsidTr="003D2928">
        <w:trPr>
          <w:cantSplit/>
          <w:trHeight w:val="155"/>
          <w:jc w:val="center"/>
        </w:trPr>
        <w:tc>
          <w:tcPr>
            <w:tcW w:w="1346" w:type="dxa"/>
            <w:vMerge/>
            <w:shd w:val="clear" w:color="auto" w:fill="auto"/>
            <w:vAlign w:val="center"/>
          </w:tcPr>
          <w:p w:rsidR="0013532E" w:rsidRPr="00475B50" w:rsidRDefault="0013532E" w:rsidP="003D2928">
            <w:pPr>
              <w:pStyle w:val="TAC"/>
              <w:rPr>
                <w:rFonts w:cs="Arial"/>
                <w:lang w:eastAsia="ko-KR"/>
              </w:rPr>
            </w:pP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t>880 – 915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lang w:eastAsia="ko-KR"/>
              </w:rPr>
              <w:t>-43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r w:rsidRPr="00475B50">
              <w:rPr>
                <w:rFonts w:cs="Arial"/>
              </w:rPr>
              <w:t xml:space="preserve">This requirement does not apply to </w:t>
            </w:r>
            <w:r w:rsidRPr="00475B50">
              <w:rPr>
                <w:rFonts w:cs="v5.0.0"/>
              </w:rPr>
              <w:t>UTRA FDD</w:t>
            </w:r>
            <w:r w:rsidRPr="00475B50">
              <w:rPr>
                <w:rFonts w:cs="Arial"/>
              </w:rPr>
              <w:t xml:space="preserve"> BS operating in band VIII,</w:t>
            </w:r>
            <w:r w:rsidRPr="00475B50">
              <w:rPr>
                <w:rFonts w:cs="v5.0.0"/>
              </w:rPr>
              <w:t xml:space="preserve"> since it is already covered by the requirement in subclause 9.7.6.3.2.</w:t>
            </w: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lang w:eastAsia="ko-KR"/>
              </w:rPr>
            </w:pPr>
            <w:r w:rsidRPr="00475B50">
              <w:rPr>
                <w:rFonts w:cs="Arial"/>
              </w:rPr>
              <w:t>NR band n</w:t>
            </w:r>
            <w:r w:rsidRPr="00475B50">
              <w:rPr>
                <w:rFonts w:cs="Arial" w:hint="eastAsia"/>
                <w:lang w:eastAsia="zh-CN"/>
              </w:rPr>
              <w:t>95</w:t>
            </w:r>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2010 – 2025 MHz</w:t>
            </w:r>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1346" w:type="dxa"/>
            <w:shd w:val="clear" w:color="auto" w:fill="auto"/>
          </w:tcPr>
          <w:p w:rsidR="0013532E" w:rsidRPr="00475B50" w:rsidRDefault="0013532E" w:rsidP="003D2928">
            <w:pPr>
              <w:pStyle w:val="TAC"/>
              <w:rPr>
                <w:rFonts w:cs="Arial"/>
              </w:rPr>
            </w:pPr>
            <w:ins w:id="6" w:author="cmcc" w:date="2020-08-04T17:44:00Z">
              <w:r w:rsidRPr="00475B50">
                <w:rPr>
                  <w:rFonts w:cs="Arial"/>
                </w:rPr>
                <w:t xml:space="preserve">NR band </w:t>
              </w:r>
            </w:ins>
            <w:ins w:id="7" w:author="cmcc" w:date="2020-08-21T16:05:00Z">
              <w:r w:rsidR="00C618D6">
                <w:rPr>
                  <w:rFonts w:cs="Arial"/>
                </w:rPr>
                <w:t>n98</w:t>
              </w:r>
            </w:ins>
          </w:p>
        </w:tc>
        <w:tc>
          <w:tcPr>
            <w:tcW w:w="165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ins w:id="8" w:author="cmcc" w:date="2020-08-04T17:44:00Z">
              <w:r w:rsidRPr="00475B50">
                <w:rPr>
                  <w:rFonts w:cs="Arial"/>
                </w:rPr>
                <w:t>1880 – 1920 MHz</w:t>
              </w:r>
            </w:ins>
          </w:p>
        </w:tc>
        <w:tc>
          <w:tcPr>
            <w:tcW w:w="851"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ins w:id="9" w:author="cmcc" w:date="2020-08-04T17:44:00Z">
              <w:r w:rsidRPr="00475B50">
                <w:rPr>
                  <w:rFonts w:cs="Arial"/>
                </w:rPr>
                <w:t>-46 dBm</w:t>
              </w:r>
            </w:ins>
          </w:p>
        </w:tc>
        <w:tc>
          <w:tcPr>
            <w:tcW w:w="1417" w:type="dxa"/>
            <w:tcBorders>
              <w:left w:val="single" w:sz="2" w:space="0" w:color="auto"/>
              <w:right w:val="single" w:sz="2" w:space="0" w:color="auto"/>
            </w:tcBorders>
            <w:shd w:val="clear" w:color="auto" w:fill="auto"/>
          </w:tcPr>
          <w:p w:rsidR="0013532E" w:rsidRPr="00475B50" w:rsidRDefault="0013532E" w:rsidP="003D2928">
            <w:pPr>
              <w:pStyle w:val="TAC"/>
              <w:rPr>
                <w:rFonts w:cs="Arial"/>
              </w:rPr>
            </w:pPr>
            <w:ins w:id="10" w:author="cmcc" w:date="2020-08-04T17:44:00Z">
              <w:r w:rsidRPr="00475B50">
                <w:rPr>
                  <w:rFonts w:cs="Arial"/>
                </w:rPr>
                <w:t>1 MHz</w:t>
              </w:r>
            </w:ins>
          </w:p>
        </w:tc>
        <w:tc>
          <w:tcPr>
            <w:tcW w:w="4422" w:type="dxa"/>
            <w:tcBorders>
              <w:left w:val="single" w:sz="2" w:space="0" w:color="auto"/>
              <w:right w:val="single" w:sz="2" w:space="0" w:color="auto"/>
            </w:tcBorders>
            <w:shd w:val="clear" w:color="auto" w:fill="auto"/>
          </w:tcPr>
          <w:p w:rsidR="0013532E" w:rsidRPr="00475B50" w:rsidRDefault="0013532E" w:rsidP="003D2928">
            <w:pPr>
              <w:pStyle w:val="TAL"/>
              <w:rPr>
                <w:rFonts w:cs="Arial"/>
              </w:rPr>
            </w:pPr>
          </w:p>
        </w:tc>
      </w:tr>
      <w:tr w:rsidR="0013532E" w:rsidRPr="00475B50" w:rsidTr="003D2928">
        <w:trPr>
          <w:cantSplit/>
          <w:trHeight w:val="155"/>
          <w:jc w:val="center"/>
        </w:trPr>
        <w:tc>
          <w:tcPr>
            <w:tcW w:w="9693" w:type="dxa"/>
            <w:gridSpan w:val="5"/>
            <w:tcBorders>
              <w:right w:val="single" w:sz="2" w:space="0" w:color="auto"/>
            </w:tcBorders>
            <w:shd w:val="clear" w:color="auto" w:fill="auto"/>
          </w:tcPr>
          <w:p w:rsidR="0013532E" w:rsidRPr="00475B50" w:rsidRDefault="0013532E" w:rsidP="003D2928">
            <w:pPr>
              <w:pStyle w:val="TAN"/>
              <w:rPr>
                <w:rFonts w:cs="Arial"/>
              </w:rPr>
            </w:pPr>
            <w:r w:rsidRPr="00475B50">
              <w:rPr>
                <w:rFonts w:cs="Arial"/>
              </w:rPr>
              <w:t>NOTE 1:</w:t>
            </w:r>
            <w:r w:rsidRPr="00475B50">
              <w:rPr>
                <w:rFonts w:cs="Arial"/>
              </w:rPr>
              <w:tab/>
              <w:t xml:space="preserve">The co-existence requirements do not apply for the 10 MHz frequency range immediately outside the </w:t>
            </w:r>
            <w:r w:rsidRPr="00475B50">
              <w:rPr>
                <w:rFonts w:cs="Arial"/>
                <w:i/>
              </w:rPr>
              <w:t>downlink</w:t>
            </w:r>
            <w:r w:rsidRPr="00475B50" w:rsidDel="00B62512">
              <w:rPr>
                <w:rFonts w:cs="Arial"/>
                <w:i/>
              </w:rPr>
              <w:t xml:space="preserve"> </w:t>
            </w:r>
            <w:r w:rsidRPr="00475B50">
              <w:rPr>
                <w:rFonts w:cs="Arial"/>
                <w:i/>
              </w:rPr>
              <w:t>operating band</w:t>
            </w:r>
            <w:r w:rsidRPr="00475B50">
              <w:rPr>
                <w:rFonts w:cs="Arial"/>
              </w:rPr>
              <w:t xml:space="preserve"> (see subclause 9.7.1). Emission limits for this excluded frequency range may be covered by local or regional requirements.</w:t>
            </w:r>
          </w:p>
          <w:p w:rsidR="0013532E" w:rsidRPr="00475B50" w:rsidRDefault="0013532E" w:rsidP="003D2928">
            <w:pPr>
              <w:pStyle w:val="TAN"/>
              <w:rPr>
                <w:rFonts w:cs="Arial"/>
              </w:rPr>
            </w:pPr>
            <w:r w:rsidRPr="00475B50">
              <w:rPr>
                <w:rFonts w:cs="Arial"/>
              </w:rPr>
              <w:t>NOTE 2:</w:t>
            </w:r>
            <w:r w:rsidRPr="00475B50">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rsidR="00415623" w:rsidRPr="00415623" w:rsidRDefault="00415623" w:rsidP="00415623">
      <w:pPr>
        <w:rPr>
          <w:lang w:eastAsia="zh-CN"/>
        </w:rPr>
      </w:pPr>
    </w:p>
    <w:p w:rsidR="009A4C3E" w:rsidRDefault="005F71C4" w:rsidP="00BE0CA3">
      <w:pPr>
        <w:pStyle w:val="2"/>
        <w:spacing w:after="240"/>
        <w:ind w:left="0" w:firstLine="0"/>
        <w:rPr>
          <w:ins w:id="11" w:author="cmcc" w:date="2020-08-04T17:45: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5B371D" w:rsidRPr="00475B50" w:rsidRDefault="005B371D" w:rsidP="005B371D">
      <w:pPr>
        <w:pStyle w:val="6"/>
      </w:pPr>
      <w:bookmarkStart w:id="12" w:name="_Toc21096758"/>
      <w:bookmarkStart w:id="13" w:name="_Toc29763725"/>
      <w:bookmarkStart w:id="14" w:name="_Toc36030196"/>
      <w:bookmarkStart w:id="15" w:name="_Toc37180096"/>
      <w:r w:rsidRPr="00475B50">
        <w:t>9.7.6.3.4.2</w:t>
      </w:r>
      <w:r w:rsidRPr="00475B50">
        <w:tab/>
        <w:t>Minimum Requirement</w:t>
      </w:r>
      <w:bookmarkEnd w:id="12"/>
      <w:bookmarkEnd w:id="13"/>
      <w:bookmarkEnd w:id="14"/>
      <w:bookmarkEnd w:id="15"/>
    </w:p>
    <w:p w:rsidR="005B371D" w:rsidRPr="00475B50" w:rsidRDefault="005B371D" w:rsidP="005B371D">
      <w:pPr>
        <w:rPr>
          <w:rFonts w:cs="v3.8.0"/>
        </w:rPr>
      </w:pPr>
      <w:r w:rsidRPr="00475B50">
        <w:rPr>
          <w:rFonts w:cs="v5.0.0"/>
        </w:rPr>
        <w:t xml:space="preserve">The output of the </w:t>
      </w:r>
      <w:r w:rsidRPr="00475B50">
        <w:rPr>
          <w:rFonts w:cs="v5.0.0"/>
          <w:i/>
        </w:rPr>
        <w:t>co-location reference antenna</w:t>
      </w:r>
      <w:r w:rsidRPr="00475B50">
        <w:rPr>
          <w:rFonts w:cs="v5.0.0"/>
        </w:rPr>
        <w:t xml:space="preserve"> of any spurious emission shall not exceed</w:t>
      </w:r>
      <w:r w:rsidRPr="00475B50">
        <w:t xml:space="preserve"> the limits of table 9.7.6.3.4.2-1 for a AAS BS where requirements for co-location with a BS type listed in the first column apply, depending on the declared Base Station class. For a </w:t>
      </w:r>
      <w:r w:rsidRPr="00475B50">
        <w:rPr>
          <w:i/>
        </w:rPr>
        <w:t>multi-band RIB</w:t>
      </w:r>
      <w:r w:rsidRPr="00475B50">
        <w:t>, the exclusions and conditions in the Notes column of table 9.7.6.3.4.2-1 apply for each supported operating band.</w:t>
      </w:r>
      <w:r w:rsidRPr="00475B50">
        <w:rPr>
          <w:rFonts w:cs="v3.8.0"/>
        </w:rPr>
        <w:t xml:space="preserve"> </w:t>
      </w:r>
    </w:p>
    <w:p w:rsidR="005B371D" w:rsidRPr="00475B50" w:rsidRDefault="005B371D" w:rsidP="005B371D">
      <w:pPr>
        <w:pStyle w:val="TH"/>
      </w:pPr>
      <w:r w:rsidRPr="00475B50">
        <w:lastRenderedPageBreak/>
        <w:t xml:space="preserve">Table 9.7.6.3.4.2-1: UTRA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9"/>
        <w:gridCol w:w="1275"/>
        <w:gridCol w:w="1418"/>
        <w:gridCol w:w="1417"/>
        <w:gridCol w:w="1418"/>
        <w:gridCol w:w="709"/>
        <w:gridCol w:w="2191"/>
      </w:tblGrid>
      <w:tr w:rsidR="005B371D" w:rsidRPr="00475B50" w:rsidTr="003D2928">
        <w:trPr>
          <w:cantSplit/>
          <w:jc w:val="center"/>
        </w:trPr>
        <w:tc>
          <w:tcPr>
            <w:tcW w:w="1229" w:type="dxa"/>
          </w:tcPr>
          <w:p w:rsidR="005B371D" w:rsidRPr="00475B50" w:rsidRDefault="005B371D" w:rsidP="003D2928">
            <w:pPr>
              <w:pStyle w:val="TAH"/>
              <w:rPr>
                <w:rFonts w:cs="Arial"/>
              </w:rPr>
            </w:pPr>
            <w:r w:rsidRPr="00475B50">
              <w:rPr>
                <w:rFonts w:cs="Arial"/>
              </w:rPr>
              <w:t>Type of co-located BS</w:t>
            </w:r>
          </w:p>
        </w:tc>
        <w:tc>
          <w:tcPr>
            <w:tcW w:w="1275" w:type="dxa"/>
          </w:tcPr>
          <w:p w:rsidR="005B371D" w:rsidRPr="00475B50" w:rsidRDefault="005B371D" w:rsidP="003D2928">
            <w:pPr>
              <w:pStyle w:val="TAH"/>
              <w:rPr>
                <w:rFonts w:cs="Arial"/>
              </w:rPr>
            </w:pPr>
            <w:r w:rsidRPr="00475B50">
              <w:rPr>
                <w:rFonts w:cs="Arial"/>
              </w:rPr>
              <w:t>Frequency range for co-location requirement</w:t>
            </w:r>
          </w:p>
        </w:tc>
        <w:tc>
          <w:tcPr>
            <w:tcW w:w="1418" w:type="dxa"/>
          </w:tcPr>
          <w:p w:rsidR="005B371D" w:rsidRPr="00475B50" w:rsidRDefault="005B371D" w:rsidP="003D2928">
            <w:pPr>
              <w:pStyle w:val="TAH"/>
              <w:rPr>
                <w:rFonts w:cs="Arial"/>
              </w:rPr>
            </w:pPr>
            <w:r w:rsidRPr="00475B50">
              <w:rPr>
                <w:rFonts w:cs="Arial"/>
              </w:rPr>
              <w:t>Maximum Level</w:t>
            </w:r>
          </w:p>
          <w:p w:rsidR="005B371D" w:rsidRPr="00475B50" w:rsidRDefault="005B371D" w:rsidP="003D2928">
            <w:pPr>
              <w:pStyle w:val="TAH"/>
              <w:rPr>
                <w:rFonts w:cs="Arial"/>
              </w:rPr>
            </w:pPr>
            <w:r w:rsidRPr="00475B50">
              <w:rPr>
                <w:rFonts w:cs="Arial"/>
              </w:rPr>
              <w:t>(WA-BS)</w:t>
            </w:r>
          </w:p>
        </w:tc>
        <w:tc>
          <w:tcPr>
            <w:tcW w:w="1417" w:type="dxa"/>
          </w:tcPr>
          <w:p w:rsidR="005B371D" w:rsidRPr="00475B50" w:rsidRDefault="005B371D" w:rsidP="003D2928">
            <w:pPr>
              <w:pStyle w:val="TAH"/>
              <w:rPr>
                <w:rFonts w:cs="Arial"/>
              </w:rPr>
            </w:pPr>
            <w:r w:rsidRPr="00475B50">
              <w:rPr>
                <w:rFonts w:cs="Arial"/>
              </w:rPr>
              <w:t>Maximum Level</w:t>
            </w:r>
          </w:p>
          <w:p w:rsidR="005B371D" w:rsidRPr="00475B50" w:rsidRDefault="005B371D" w:rsidP="003D2928">
            <w:pPr>
              <w:pStyle w:val="TAH"/>
              <w:rPr>
                <w:rFonts w:cs="Arial"/>
              </w:rPr>
            </w:pPr>
            <w:r w:rsidRPr="00475B50">
              <w:rPr>
                <w:rFonts w:cs="Arial"/>
              </w:rPr>
              <w:t>(MR-BS)</w:t>
            </w:r>
          </w:p>
        </w:tc>
        <w:tc>
          <w:tcPr>
            <w:tcW w:w="1418" w:type="dxa"/>
          </w:tcPr>
          <w:p w:rsidR="005B371D" w:rsidRPr="00475B50" w:rsidRDefault="005B371D" w:rsidP="003D2928">
            <w:pPr>
              <w:pStyle w:val="TAH"/>
              <w:rPr>
                <w:rFonts w:cs="Arial"/>
              </w:rPr>
            </w:pPr>
            <w:r w:rsidRPr="00475B50">
              <w:rPr>
                <w:rFonts w:cs="Arial"/>
              </w:rPr>
              <w:t>Maximum Level</w:t>
            </w:r>
          </w:p>
          <w:p w:rsidR="005B371D" w:rsidRPr="00475B50" w:rsidRDefault="005B371D" w:rsidP="003D2928">
            <w:pPr>
              <w:pStyle w:val="TAH"/>
              <w:rPr>
                <w:rFonts w:cs="Arial"/>
              </w:rPr>
            </w:pPr>
            <w:r w:rsidRPr="00475B50">
              <w:rPr>
                <w:rFonts w:cs="Arial"/>
              </w:rPr>
              <w:t>(LA-BS)</w:t>
            </w:r>
          </w:p>
        </w:tc>
        <w:tc>
          <w:tcPr>
            <w:tcW w:w="709" w:type="dxa"/>
          </w:tcPr>
          <w:p w:rsidR="005B371D" w:rsidRPr="00475B50" w:rsidRDefault="005B371D" w:rsidP="003D2928">
            <w:pPr>
              <w:pStyle w:val="TAH"/>
              <w:rPr>
                <w:rFonts w:cs="Arial"/>
              </w:rPr>
            </w:pPr>
            <w:r w:rsidRPr="00475B50">
              <w:rPr>
                <w:rFonts w:cs="Arial"/>
              </w:rPr>
              <w:t>Measurement Bandwidth</w:t>
            </w:r>
          </w:p>
        </w:tc>
        <w:tc>
          <w:tcPr>
            <w:tcW w:w="2191" w:type="dxa"/>
          </w:tcPr>
          <w:p w:rsidR="005B371D" w:rsidRPr="00475B50" w:rsidRDefault="005B371D" w:rsidP="003D2928">
            <w:pPr>
              <w:pStyle w:val="TAH"/>
              <w:rPr>
                <w:rFonts w:cs="Arial"/>
              </w:rPr>
            </w:pPr>
            <w:r w:rsidRPr="00475B50">
              <w:rPr>
                <w:rFonts w:cs="Arial"/>
              </w:rPr>
              <w:t>Notes</w:t>
            </w: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GSM900</w:t>
            </w:r>
          </w:p>
        </w:tc>
        <w:tc>
          <w:tcPr>
            <w:tcW w:w="1275" w:type="dxa"/>
          </w:tcPr>
          <w:p w:rsidR="005B371D" w:rsidRPr="00475B50" w:rsidRDefault="005B371D" w:rsidP="003D2928">
            <w:pPr>
              <w:pStyle w:val="TAL"/>
              <w:jc w:val="center"/>
              <w:rPr>
                <w:rFonts w:cs="Arial"/>
              </w:rPr>
            </w:pPr>
            <w:r w:rsidRPr="00475B50">
              <w:rPr>
                <w:rFonts w:cs="Arial"/>
              </w:rPr>
              <w:t>876-915 MHz</w:t>
            </w:r>
          </w:p>
        </w:tc>
        <w:tc>
          <w:tcPr>
            <w:tcW w:w="1418" w:type="dxa"/>
          </w:tcPr>
          <w:p w:rsidR="005B371D" w:rsidRPr="00475B50" w:rsidRDefault="005B371D" w:rsidP="003D2928">
            <w:pPr>
              <w:pStyle w:val="TAL"/>
              <w:jc w:val="center"/>
              <w:rPr>
                <w:rFonts w:cs="Arial"/>
              </w:rPr>
            </w:pPr>
            <w:r w:rsidRPr="00475B50">
              <w:rPr>
                <w:rFonts w:cs="Arial"/>
              </w:rPr>
              <w:t>-122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DCS1800</w:t>
            </w:r>
          </w:p>
        </w:tc>
        <w:tc>
          <w:tcPr>
            <w:tcW w:w="1275" w:type="dxa"/>
          </w:tcPr>
          <w:p w:rsidR="005B371D" w:rsidRPr="00475B50" w:rsidRDefault="005B371D" w:rsidP="003D2928">
            <w:pPr>
              <w:pStyle w:val="TAL"/>
              <w:jc w:val="center"/>
              <w:rPr>
                <w:rFonts w:cs="Arial"/>
              </w:rPr>
            </w:pPr>
            <w:r w:rsidRPr="00475B50">
              <w:rPr>
                <w:rFonts w:cs="Arial"/>
              </w:rPr>
              <w:t>1710 - 1785 MHz</w:t>
            </w:r>
          </w:p>
        </w:tc>
        <w:tc>
          <w:tcPr>
            <w:tcW w:w="1418" w:type="dxa"/>
          </w:tcPr>
          <w:p w:rsidR="005B371D" w:rsidRPr="00475B50" w:rsidRDefault="005B371D" w:rsidP="003D2928">
            <w:pPr>
              <w:pStyle w:val="TAL"/>
              <w:jc w:val="center"/>
              <w:rPr>
                <w:rFonts w:cs="Arial"/>
              </w:rPr>
            </w:pPr>
            <w:r w:rsidRPr="00475B50">
              <w:rPr>
                <w:rFonts w:cs="Arial"/>
              </w:rPr>
              <w:t>-122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PCS1900</w:t>
            </w:r>
          </w:p>
        </w:tc>
        <w:tc>
          <w:tcPr>
            <w:tcW w:w="1275" w:type="dxa"/>
          </w:tcPr>
          <w:p w:rsidR="005B371D" w:rsidRPr="00475B50" w:rsidRDefault="005B371D" w:rsidP="003D2928">
            <w:pPr>
              <w:pStyle w:val="TAL"/>
              <w:jc w:val="center"/>
              <w:rPr>
                <w:rFonts w:cs="Arial"/>
              </w:rPr>
            </w:pPr>
            <w:r w:rsidRPr="00475B50">
              <w:rPr>
                <w:rFonts w:cs="Arial"/>
              </w:rPr>
              <w:t>1850 - 1910 MHz</w:t>
            </w:r>
          </w:p>
        </w:tc>
        <w:tc>
          <w:tcPr>
            <w:tcW w:w="1418" w:type="dxa"/>
          </w:tcPr>
          <w:p w:rsidR="005B371D" w:rsidRPr="00475B50" w:rsidRDefault="005B371D" w:rsidP="003D2928">
            <w:pPr>
              <w:pStyle w:val="TAL"/>
              <w:jc w:val="center"/>
              <w:rPr>
                <w:rFonts w:cs="Arial"/>
              </w:rPr>
            </w:pPr>
            <w:r w:rsidRPr="00475B50">
              <w:rPr>
                <w:rFonts w:cs="Arial"/>
              </w:rPr>
              <w:t>-122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GSM850 or CDMA850</w:t>
            </w:r>
          </w:p>
        </w:tc>
        <w:tc>
          <w:tcPr>
            <w:tcW w:w="1275" w:type="dxa"/>
          </w:tcPr>
          <w:p w:rsidR="005B371D" w:rsidRPr="00475B50" w:rsidRDefault="005B371D" w:rsidP="003D2928">
            <w:pPr>
              <w:pStyle w:val="TAL"/>
              <w:jc w:val="center"/>
              <w:rPr>
                <w:rFonts w:cs="Arial"/>
              </w:rPr>
            </w:pPr>
            <w:r w:rsidRPr="00475B50">
              <w:rPr>
                <w:rFonts w:cs="Arial"/>
              </w:rPr>
              <w:t>824 - 849 MHz</w:t>
            </w:r>
          </w:p>
        </w:tc>
        <w:tc>
          <w:tcPr>
            <w:tcW w:w="1418" w:type="dxa"/>
          </w:tcPr>
          <w:p w:rsidR="005B371D" w:rsidRPr="00475B50" w:rsidRDefault="005B371D" w:rsidP="003D2928">
            <w:pPr>
              <w:pStyle w:val="TAL"/>
              <w:jc w:val="center"/>
              <w:rPr>
                <w:rFonts w:cs="Arial"/>
              </w:rPr>
            </w:pPr>
            <w:r w:rsidRPr="00475B50">
              <w:rPr>
                <w:rFonts w:cs="Arial"/>
              </w:rPr>
              <w:t>-122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UTRA FDD Band I or E-UTRA Band 1</w:t>
            </w:r>
            <w:r w:rsidRPr="00475B50">
              <w:rPr>
                <w:rFonts w:cs="Arial"/>
                <w:lang w:val="sv-SE"/>
              </w:rPr>
              <w:t xml:space="preserve"> or NR band n1</w:t>
            </w:r>
          </w:p>
        </w:tc>
        <w:tc>
          <w:tcPr>
            <w:tcW w:w="1275" w:type="dxa"/>
          </w:tcPr>
          <w:p w:rsidR="005B371D" w:rsidRPr="00475B50" w:rsidRDefault="005B371D" w:rsidP="003D2928">
            <w:pPr>
              <w:pStyle w:val="TAL"/>
              <w:jc w:val="center"/>
              <w:rPr>
                <w:rFonts w:cs="Arial"/>
                <w:lang w:eastAsia="zh-CN"/>
              </w:rPr>
            </w:pPr>
            <w:r w:rsidRPr="00475B50">
              <w:rPr>
                <w:rFonts w:cs="Arial"/>
              </w:rPr>
              <w:t>1920 - 1980 MHz</w:t>
            </w:r>
          </w:p>
          <w:p w:rsidR="005B371D" w:rsidRPr="00475B50" w:rsidRDefault="005B371D" w:rsidP="003D2928">
            <w:pPr>
              <w:pStyle w:val="TAL"/>
              <w:jc w:val="center"/>
              <w:rPr>
                <w:rFonts w:cs="Arial"/>
                <w:lang w:eastAsia="zh-CN"/>
              </w:rPr>
            </w:pP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UTRA FDD Band II or E-UTRA Band 2</w:t>
            </w:r>
            <w:r w:rsidRPr="00475B50">
              <w:rPr>
                <w:rFonts w:cs="Arial"/>
                <w:lang w:val="sv-SE"/>
              </w:rPr>
              <w:t xml:space="preserve"> or NR band n2</w:t>
            </w:r>
          </w:p>
        </w:tc>
        <w:tc>
          <w:tcPr>
            <w:tcW w:w="1275" w:type="dxa"/>
          </w:tcPr>
          <w:p w:rsidR="005B371D" w:rsidRPr="00475B50" w:rsidRDefault="005B371D" w:rsidP="003D2928">
            <w:pPr>
              <w:pStyle w:val="TAL"/>
              <w:jc w:val="center"/>
              <w:rPr>
                <w:rFonts w:cs="Arial"/>
                <w:lang w:eastAsia="zh-CN"/>
              </w:rPr>
            </w:pPr>
            <w:r w:rsidRPr="00475B50">
              <w:rPr>
                <w:rFonts w:cs="Arial"/>
              </w:rPr>
              <w:t>1850 - 1910 MHz</w:t>
            </w:r>
          </w:p>
          <w:p w:rsidR="005B371D" w:rsidRPr="00475B50" w:rsidRDefault="005B371D" w:rsidP="003D2928">
            <w:pPr>
              <w:pStyle w:val="TAL"/>
              <w:jc w:val="center"/>
              <w:rPr>
                <w:rFonts w:cs="Arial"/>
                <w:lang w:eastAsia="zh-CN"/>
              </w:rPr>
            </w:pP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UTRA FDD Band III or E-UTRA Band 3</w:t>
            </w:r>
            <w:r w:rsidRPr="00475B50">
              <w:rPr>
                <w:rFonts w:cs="Arial"/>
                <w:lang w:val="sv-SE"/>
              </w:rPr>
              <w:t xml:space="preserve"> or NR band n3</w:t>
            </w:r>
          </w:p>
        </w:tc>
        <w:tc>
          <w:tcPr>
            <w:tcW w:w="1275" w:type="dxa"/>
          </w:tcPr>
          <w:p w:rsidR="005B371D" w:rsidRPr="00475B50" w:rsidRDefault="005B371D" w:rsidP="003D2928">
            <w:pPr>
              <w:pStyle w:val="TAL"/>
              <w:jc w:val="center"/>
              <w:rPr>
                <w:rFonts w:cs="Arial"/>
              </w:rPr>
            </w:pPr>
            <w:r w:rsidRPr="00475B50">
              <w:rPr>
                <w:rFonts w:cs="Arial"/>
              </w:rPr>
              <w:t>1710 - 1785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lang w:val="sv-FI"/>
              </w:rPr>
            </w:pPr>
            <w:r w:rsidRPr="00475B50">
              <w:rPr>
                <w:rFonts w:cs="Arial"/>
                <w:lang w:val="sv-FI"/>
              </w:rPr>
              <w:t>UTRA FDD Band IV or E-UTRA Band 4</w:t>
            </w:r>
          </w:p>
        </w:tc>
        <w:tc>
          <w:tcPr>
            <w:tcW w:w="1275" w:type="dxa"/>
          </w:tcPr>
          <w:p w:rsidR="005B371D" w:rsidRPr="00475B50" w:rsidRDefault="005B371D" w:rsidP="003D2928">
            <w:pPr>
              <w:pStyle w:val="TAL"/>
              <w:jc w:val="center"/>
              <w:rPr>
                <w:rFonts w:cs="Arial"/>
              </w:rPr>
            </w:pPr>
            <w:r w:rsidRPr="00475B50">
              <w:rPr>
                <w:rFonts w:cs="Arial"/>
              </w:rPr>
              <w:t>1710 - 1755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UTRA FDD Band V or E-UTRA Band 5</w:t>
            </w:r>
            <w:r w:rsidRPr="00475B50">
              <w:rPr>
                <w:rFonts w:cs="Arial"/>
                <w:lang w:val="sv-SE"/>
              </w:rPr>
              <w:t xml:space="preserve"> or NR band n5</w:t>
            </w:r>
          </w:p>
        </w:tc>
        <w:tc>
          <w:tcPr>
            <w:tcW w:w="1275" w:type="dxa"/>
          </w:tcPr>
          <w:p w:rsidR="005B371D" w:rsidRPr="00475B50" w:rsidRDefault="005B371D" w:rsidP="003D2928">
            <w:pPr>
              <w:pStyle w:val="TAL"/>
              <w:jc w:val="center"/>
              <w:rPr>
                <w:rFonts w:cs="Arial"/>
              </w:rPr>
            </w:pPr>
            <w:r w:rsidRPr="00475B50">
              <w:rPr>
                <w:rFonts w:cs="Arial"/>
              </w:rPr>
              <w:t>824 - 849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lang w:val="sv-FI"/>
              </w:rPr>
            </w:pPr>
            <w:r w:rsidRPr="00475B50">
              <w:rPr>
                <w:rFonts w:cs="Arial"/>
                <w:lang w:val="sv-FI"/>
              </w:rPr>
              <w:t>UTRA FDD Band VI, XIX or E-UTRA Band 6, 19</w:t>
            </w:r>
          </w:p>
        </w:tc>
        <w:tc>
          <w:tcPr>
            <w:tcW w:w="1275" w:type="dxa"/>
          </w:tcPr>
          <w:p w:rsidR="005B371D" w:rsidRPr="00475B50" w:rsidRDefault="005B371D" w:rsidP="003D2928">
            <w:pPr>
              <w:pStyle w:val="TAL"/>
              <w:jc w:val="center"/>
              <w:rPr>
                <w:rFonts w:cs="Arial"/>
              </w:rPr>
            </w:pPr>
            <w:r w:rsidRPr="00475B50">
              <w:rPr>
                <w:rFonts w:cs="Arial"/>
              </w:rPr>
              <w:t>830 - 845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UTRA FDD Band VII or E-UTRA Band 7</w:t>
            </w:r>
            <w:r w:rsidRPr="00475B50">
              <w:rPr>
                <w:rFonts w:cs="Arial"/>
                <w:lang w:val="sv-SE"/>
              </w:rPr>
              <w:t xml:space="preserve"> or NR band n7</w:t>
            </w:r>
          </w:p>
        </w:tc>
        <w:tc>
          <w:tcPr>
            <w:tcW w:w="1275" w:type="dxa"/>
          </w:tcPr>
          <w:p w:rsidR="005B371D" w:rsidRPr="00475B50" w:rsidRDefault="005B371D" w:rsidP="003D2928">
            <w:pPr>
              <w:pStyle w:val="TAL"/>
              <w:jc w:val="center"/>
              <w:rPr>
                <w:rFonts w:cs="Arial"/>
              </w:rPr>
            </w:pPr>
            <w:r w:rsidRPr="00475B50">
              <w:rPr>
                <w:rFonts w:cs="Arial"/>
              </w:rPr>
              <w:t>2500 - 2570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UTRA FDD Band VIII or E-UTRA Band 8</w:t>
            </w:r>
            <w:r w:rsidRPr="00475B50">
              <w:rPr>
                <w:rFonts w:cs="Arial"/>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lang w:val="sv-FI"/>
              </w:rPr>
            </w:pPr>
            <w:r w:rsidRPr="00475B50">
              <w:rPr>
                <w:rFonts w:cs="Arial"/>
                <w:lang w:val="sv-FI"/>
              </w:rPr>
              <w:t>UTRA FDD Band IX or E-UTRA Band 9</w:t>
            </w:r>
          </w:p>
        </w:tc>
        <w:tc>
          <w:tcPr>
            <w:tcW w:w="1275" w:type="dxa"/>
          </w:tcPr>
          <w:p w:rsidR="005B371D" w:rsidRPr="00475B50" w:rsidRDefault="005B371D" w:rsidP="003D2928">
            <w:pPr>
              <w:pStyle w:val="TAL"/>
              <w:jc w:val="center"/>
              <w:rPr>
                <w:rFonts w:cs="Arial"/>
              </w:rPr>
            </w:pPr>
            <w:r w:rsidRPr="00475B50">
              <w:rPr>
                <w:rFonts w:cs="Arial"/>
              </w:rPr>
              <w:t>1749.9 - 1784.9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lang w:val="sv-FI"/>
              </w:rPr>
            </w:pPr>
            <w:r w:rsidRPr="00475B50">
              <w:rPr>
                <w:rFonts w:cs="Arial"/>
                <w:lang w:val="sv-FI"/>
              </w:rPr>
              <w:t>UTRA FDD Band X or E-UTRA Band 10</w:t>
            </w:r>
          </w:p>
        </w:tc>
        <w:tc>
          <w:tcPr>
            <w:tcW w:w="1275" w:type="dxa"/>
          </w:tcPr>
          <w:p w:rsidR="005B371D" w:rsidRPr="00475B50" w:rsidRDefault="005B371D" w:rsidP="003D2928">
            <w:pPr>
              <w:pStyle w:val="TAL"/>
              <w:jc w:val="center"/>
              <w:rPr>
                <w:rFonts w:cs="Arial"/>
              </w:rPr>
            </w:pPr>
            <w:r w:rsidRPr="00475B50">
              <w:rPr>
                <w:rFonts w:cs="Arial"/>
              </w:rPr>
              <w:t>1710 - 1770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lang w:val="sv-FI"/>
              </w:rPr>
            </w:pPr>
            <w:r w:rsidRPr="00475B50">
              <w:rPr>
                <w:rFonts w:cs="Arial"/>
                <w:lang w:val="sv-FI"/>
              </w:rPr>
              <w:t>UTRA FDD Band XI or E-UTRA Band 11</w:t>
            </w:r>
          </w:p>
        </w:tc>
        <w:tc>
          <w:tcPr>
            <w:tcW w:w="1275" w:type="dxa"/>
          </w:tcPr>
          <w:p w:rsidR="005B371D" w:rsidRPr="00475B50" w:rsidRDefault="005B371D" w:rsidP="003D2928">
            <w:pPr>
              <w:pStyle w:val="TAL"/>
              <w:jc w:val="center"/>
              <w:rPr>
                <w:rFonts w:cs="Arial"/>
              </w:rPr>
            </w:pPr>
            <w:r w:rsidRPr="00475B50">
              <w:rPr>
                <w:rFonts w:cs="Arial"/>
              </w:rPr>
              <w:t>1427.9 - 1447.9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lastRenderedPageBreak/>
              <w:t>UTRA FDD Band XII or</w:t>
            </w:r>
          </w:p>
          <w:p w:rsidR="005B371D" w:rsidRPr="00475B50" w:rsidRDefault="005B371D" w:rsidP="003D2928">
            <w:pPr>
              <w:pStyle w:val="TAL"/>
              <w:jc w:val="center"/>
              <w:rPr>
                <w:rFonts w:cs="Arial"/>
              </w:rPr>
            </w:pPr>
            <w:r w:rsidRPr="00475B50">
              <w:rPr>
                <w:rFonts w:cs="Arial"/>
              </w:rPr>
              <w:t>E-UTRA Band 12</w:t>
            </w:r>
            <w:r w:rsidRPr="00475B50">
              <w:rPr>
                <w:rFonts w:cs="Arial"/>
                <w:lang w:val="sv-SE"/>
              </w:rPr>
              <w:t xml:space="preserve"> or NR band n12</w:t>
            </w:r>
          </w:p>
        </w:tc>
        <w:tc>
          <w:tcPr>
            <w:tcW w:w="1275" w:type="dxa"/>
          </w:tcPr>
          <w:p w:rsidR="005B371D" w:rsidRPr="00475B50" w:rsidRDefault="005B371D" w:rsidP="003D2928">
            <w:pPr>
              <w:pStyle w:val="TAL"/>
              <w:jc w:val="center"/>
              <w:rPr>
                <w:rFonts w:cs="Arial"/>
              </w:rPr>
            </w:pPr>
            <w:r w:rsidRPr="00475B50">
              <w:rPr>
                <w:rFonts w:cs="Arial"/>
              </w:rPr>
              <w:t>699 - 716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lang w:val="sv-FI"/>
              </w:rPr>
            </w:pPr>
            <w:r w:rsidRPr="00475B50">
              <w:rPr>
                <w:rFonts w:cs="Arial"/>
                <w:lang w:val="sv-FI"/>
              </w:rPr>
              <w:t>UTRA FDD Band XIII or</w:t>
            </w:r>
          </w:p>
          <w:p w:rsidR="005B371D" w:rsidRPr="00475B50" w:rsidRDefault="005B371D" w:rsidP="003D2928">
            <w:pPr>
              <w:pStyle w:val="TAL"/>
              <w:jc w:val="center"/>
              <w:rPr>
                <w:rFonts w:cs="Arial"/>
                <w:lang w:val="sv-FI"/>
              </w:rPr>
            </w:pPr>
            <w:r w:rsidRPr="00475B50">
              <w:rPr>
                <w:rFonts w:cs="Arial"/>
                <w:lang w:val="sv-FI"/>
              </w:rPr>
              <w:t>E-UTRA Band 13</w:t>
            </w:r>
          </w:p>
        </w:tc>
        <w:tc>
          <w:tcPr>
            <w:tcW w:w="1275" w:type="dxa"/>
          </w:tcPr>
          <w:p w:rsidR="005B371D" w:rsidRPr="00475B50" w:rsidRDefault="005B371D" w:rsidP="003D2928">
            <w:pPr>
              <w:pStyle w:val="TAL"/>
              <w:jc w:val="center"/>
              <w:rPr>
                <w:rFonts w:cs="Arial"/>
              </w:rPr>
            </w:pPr>
            <w:r w:rsidRPr="00475B50">
              <w:rPr>
                <w:rFonts w:cs="Arial"/>
              </w:rPr>
              <w:t>777 - 787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Pr>
          <w:p w:rsidR="005B371D" w:rsidRPr="00475B50" w:rsidRDefault="005B371D" w:rsidP="003D2928">
            <w:pPr>
              <w:pStyle w:val="TAL"/>
              <w:jc w:val="center"/>
              <w:rPr>
                <w:rFonts w:cs="Arial"/>
              </w:rPr>
            </w:pPr>
            <w:r w:rsidRPr="00475B50">
              <w:rPr>
                <w:rFonts w:cs="Arial"/>
              </w:rPr>
              <w:t>UTRA FDD Band XIV or</w:t>
            </w:r>
          </w:p>
          <w:p w:rsidR="005B371D" w:rsidRPr="00475B50" w:rsidRDefault="005B371D" w:rsidP="003D2928">
            <w:pPr>
              <w:pStyle w:val="TAL"/>
              <w:jc w:val="center"/>
              <w:rPr>
                <w:rFonts w:cs="Arial"/>
              </w:rPr>
            </w:pPr>
            <w:r w:rsidRPr="00475B50">
              <w:rPr>
                <w:rFonts w:cs="Arial"/>
              </w:rPr>
              <w:t>E-UTRA Band 14</w:t>
            </w:r>
            <w:r w:rsidRPr="00475B50">
              <w:rPr>
                <w:rFonts w:cs="Arial"/>
                <w:szCs w:val="18"/>
                <w:lang w:val="sv-SE"/>
              </w:rPr>
              <w:t xml:space="preserve"> or NR band n14</w:t>
            </w:r>
          </w:p>
        </w:tc>
        <w:tc>
          <w:tcPr>
            <w:tcW w:w="1275" w:type="dxa"/>
          </w:tcPr>
          <w:p w:rsidR="005B371D" w:rsidRPr="00475B50" w:rsidRDefault="005B371D" w:rsidP="003D2928">
            <w:pPr>
              <w:pStyle w:val="TAL"/>
              <w:jc w:val="center"/>
              <w:rPr>
                <w:rFonts w:cs="Arial"/>
              </w:rPr>
            </w:pPr>
            <w:r w:rsidRPr="00475B50">
              <w:rPr>
                <w:rFonts w:cs="Arial"/>
              </w:rPr>
              <w:t>788 - 798 MHz</w:t>
            </w:r>
          </w:p>
        </w:tc>
        <w:tc>
          <w:tcPr>
            <w:tcW w:w="1418" w:type="dxa"/>
          </w:tcPr>
          <w:p w:rsidR="005B371D" w:rsidRPr="00475B50" w:rsidRDefault="005B371D" w:rsidP="003D2928">
            <w:pPr>
              <w:pStyle w:val="TAL"/>
              <w:jc w:val="center"/>
              <w:rPr>
                <w:rFonts w:cs="Arial"/>
              </w:rPr>
            </w:pPr>
            <w:r w:rsidRPr="00475B50">
              <w:rPr>
                <w:rFonts w:cs="Arial"/>
              </w:rPr>
              <w:t>-120 dBm</w:t>
            </w:r>
          </w:p>
        </w:tc>
        <w:tc>
          <w:tcPr>
            <w:tcW w:w="1417" w:type="dxa"/>
          </w:tcPr>
          <w:p w:rsidR="005B371D" w:rsidRPr="00475B50" w:rsidRDefault="005B371D" w:rsidP="003D2928">
            <w:pPr>
              <w:pStyle w:val="TAL"/>
              <w:jc w:val="center"/>
              <w:rPr>
                <w:rFonts w:cs="Arial"/>
              </w:rPr>
            </w:pPr>
            <w:r w:rsidRPr="00475B50">
              <w:rPr>
                <w:rFonts w:cs="Arial"/>
              </w:rPr>
              <w:t>-115 dBm</w:t>
            </w:r>
          </w:p>
        </w:tc>
        <w:tc>
          <w:tcPr>
            <w:tcW w:w="1418" w:type="dxa"/>
          </w:tcPr>
          <w:p w:rsidR="005B371D" w:rsidRPr="00475B50" w:rsidRDefault="005B371D" w:rsidP="003D2928">
            <w:pPr>
              <w:pStyle w:val="TAL"/>
              <w:jc w:val="center"/>
              <w:rPr>
                <w:rFonts w:cs="Arial"/>
              </w:rPr>
            </w:pPr>
            <w:r w:rsidRPr="00475B50">
              <w:rPr>
                <w:rFonts w:cs="Arial"/>
              </w:rPr>
              <w:t>-112 dBm</w:t>
            </w:r>
          </w:p>
        </w:tc>
        <w:tc>
          <w:tcPr>
            <w:tcW w:w="709" w:type="dxa"/>
          </w:tcPr>
          <w:p w:rsidR="005B371D" w:rsidRPr="00475B50" w:rsidRDefault="005B371D" w:rsidP="003D2928">
            <w:pPr>
              <w:pStyle w:val="TAL"/>
              <w:jc w:val="center"/>
              <w:rPr>
                <w:rFonts w:cs="Arial"/>
              </w:rPr>
            </w:pPr>
            <w:r w:rsidRPr="00475B50">
              <w:rPr>
                <w:rFonts w:cs="Arial"/>
              </w:rPr>
              <w:t>100 kHz</w:t>
            </w:r>
          </w:p>
        </w:tc>
        <w:tc>
          <w:tcPr>
            <w:tcW w:w="2191" w:type="dxa"/>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704 - 716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18</w:t>
            </w:r>
            <w:r w:rsidRPr="00475B50">
              <w:rPr>
                <w:rFonts w:cs="Arial"/>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815 - 830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UTRA FDD Band XX or</w:t>
            </w:r>
          </w:p>
          <w:p w:rsidR="005B371D" w:rsidRPr="00475B50" w:rsidRDefault="005B371D" w:rsidP="003D2928">
            <w:pPr>
              <w:pStyle w:val="TAL"/>
              <w:jc w:val="center"/>
              <w:rPr>
                <w:rFonts w:cs="Arial"/>
              </w:rPr>
            </w:pPr>
            <w:r w:rsidRPr="00475B50">
              <w:rPr>
                <w:rFonts w:cs="Arial"/>
              </w:rPr>
              <w:t>E-UTRA Band 20</w:t>
            </w:r>
            <w:r w:rsidRPr="00475B50">
              <w:rPr>
                <w:rFonts w:cs="Arial"/>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val="sv-FI"/>
              </w:rPr>
            </w:pPr>
            <w:r w:rsidRPr="00475B50">
              <w:rPr>
                <w:rFonts w:cs="Arial"/>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1447.9 – 1462.9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val="sv-FI"/>
              </w:rPr>
            </w:pPr>
            <w:r w:rsidRPr="00475B50">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3410  – 3490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42</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23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2000 - 2020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24</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1626.5 – 1660.5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UTRA FDD Band XX</w:t>
            </w:r>
            <w:r w:rsidRPr="00475B50">
              <w:rPr>
                <w:rFonts w:cs="Arial"/>
                <w:lang w:eastAsia="zh-CN"/>
              </w:rPr>
              <w:t>V</w:t>
            </w:r>
            <w:r w:rsidRPr="00475B50">
              <w:rPr>
                <w:rFonts w:cs="Arial"/>
              </w:rPr>
              <w:t xml:space="preserve"> or E-UTRA Band 2</w:t>
            </w:r>
            <w:r w:rsidRPr="00475B50">
              <w:rPr>
                <w:rFonts w:cs="Arial"/>
                <w:lang w:eastAsia="zh-CN"/>
              </w:rPr>
              <w:t>5</w:t>
            </w:r>
            <w:r w:rsidRPr="00475B50">
              <w:rPr>
                <w:rFonts w:cs="Arial"/>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1850 - 191</w:t>
            </w:r>
            <w:r w:rsidRPr="00475B50">
              <w:rPr>
                <w:rFonts w:cs="Arial"/>
                <w:lang w:eastAsia="zh-CN"/>
              </w:rPr>
              <w:t>5</w:t>
            </w:r>
            <w:r w:rsidRPr="00475B50">
              <w:rPr>
                <w:rFonts w:cs="Arial"/>
              </w:rPr>
              <w:t xml:space="preserve"> MHz</w:t>
            </w:r>
          </w:p>
          <w:p w:rsidR="005B371D" w:rsidRPr="00475B50" w:rsidRDefault="005B371D" w:rsidP="003D2928">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val="sv-FI"/>
              </w:rPr>
            </w:pPr>
            <w:r w:rsidRPr="00475B50">
              <w:rPr>
                <w:rFonts w:cs="Arial"/>
                <w:lang w:val="sv-FI"/>
              </w:rPr>
              <w:t>UTRA FDD Band XX</w:t>
            </w:r>
            <w:r w:rsidRPr="00475B50">
              <w:rPr>
                <w:rFonts w:cs="Arial"/>
                <w:lang w:val="sv-FI" w:eastAsia="zh-CN"/>
              </w:rPr>
              <w:t>VI</w:t>
            </w:r>
            <w:r w:rsidRPr="00475B50">
              <w:rPr>
                <w:rFonts w:cs="Arial"/>
                <w:lang w:val="sv-FI"/>
              </w:rPr>
              <w:t xml:space="preserve"> or E-UTRA Band 2</w:t>
            </w:r>
            <w:r w:rsidRPr="00475B50">
              <w:rPr>
                <w:rFonts w:cs="Arial"/>
                <w:lang w:val="sv-FI" w:eastAsia="zh-CN"/>
              </w:rPr>
              <w:t>6</w:t>
            </w:r>
            <w:r w:rsidRPr="00475B50">
              <w:rPr>
                <w:rFonts w:cs="Arial"/>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814 - 849 MHz</w:t>
            </w:r>
          </w:p>
          <w:p w:rsidR="005B371D" w:rsidRPr="00475B50" w:rsidRDefault="005B371D" w:rsidP="003D2928">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807 - 824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28 or NR band n28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44</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30</w:t>
            </w:r>
            <w:r w:rsidRPr="00475B50">
              <w:rPr>
                <w:rFonts w:cs="Arial"/>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2305 - 2315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40</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452.5 – 457.5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lastRenderedPageBreak/>
              <w:t>UTRA TDD Band a) or E-UTRA Band 33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1900 - 1920 MHz</w:t>
            </w:r>
          </w:p>
          <w:p w:rsidR="005B371D" w:rsidRPr="00475B50" w:rsidRDefault="005B371D"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This is not applicable to BS operating in Band 33</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34</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val="sv-FI"/>
              </w:rPr>
            </w:pPr>
            <w:r w:rsidRPr="00475B50">
              <w:rPr>
                <w:rFonts w:cs="Arial"/>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1850 – 1910 MHz</w:t>
            </w:r>
          </w:p>
          <w:p w:rsidR="005B371D" w:rsidRPr="00475B50" w:rsidRDefault="005B371D"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This is not applicable to BS operating in Band </w:t>
            </w:r>
            <w:r w:rsidRPr="00475B50">
              <w:rPr>
                <w:rFonts w:cs="Arial"/>
                <w:lang w:eastAsia="zh-CN"/>
              </w:rPr>
              <w:t xml:space="preserve"> </w:t>
            </w:r>
            <w:r w:rsidRPr="00475B50">
              <w:rPr>
                <w:rFonts w:cs="Arial"/>
              </w:rPr>
              <w:t>35</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val="sv-FI"/>
              </w:rPr>
            </w:pPr>
            <w:r w:rsidRPr="00475B50">
              <w:rPr>
                <w:rFonts w:cs="Arial"/>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1930 - 1990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2 and 36</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val="sv-FI"/>
              </w:rPr>
            </w:pPr>
            <w:r w:rsidRPr="00475B50">
              <w:rPr>
                <w:rFonts w:cs="Arial"/>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1910 - 1930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This is not applicable to BS operating in Band 37</w:t>
            </w:r>
            <w:r w:rsidRPr="00475B50">
              <w:rPr>
                <w:rFonts w:cs="Arial"/>
                <w:lang w:eastAsia="zh-CN"/>
              </w:rPr>
              <w:t>.</w:t>
            </w:r>
            <w:r w:rsidRPr="00475B50">
              <w:rPr>
                <w:rFonts w:cs="Arial"/>
              </w:rPr>
              <w:t xml:space="preserve"> This unpaired band is defined in ITU-R M.1036, but is pending any future deployment.</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UTRA TDD Band d) or E-UTRA Band 38</w:t>
            </w:r>
            <w:r w:rsidRPr="00475B50">
              <w:rPr>
                <w:rFonts w:cs="Arial"/>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2570 – 2620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38.</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UTRA TDD Band f) or E-UTRA Band 3</w:t>
            </w:r>
            <w:r w:rsidRPr="00475B50">
              <w:rPr>
                <w:rFonts w:cs="Arial"/>
                <w:lang w:eastAsia="zh-CN"/>
              </w:rPr>
              <w:t>9</w:t>
            </w:r>
            <w:r w:rsidRPr="00475B50">
              <w:rPr>
                <w:rFonts w:cs="Arial"/>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w:t>
            </w:r>
            <w:r w:rsidRPr="00475B50">
              <w:rPr>
                <w:rFonts w:cs="Arial"/>
                <w:lang w:eastAsia="zh-CN"/>
              </w:rPr>
              <w:t>00 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This is not applicable to BS operating in Band </w:t>
            </w:r>
            <w:r w:rsidRPr="00475B50">
              <w:rPr>
                <w:rFonts w:cs="Arial"/>
                <w:lang w:eastAsia="zh-CN"/>
              </w:rPr>
              <w:t>33 and 39</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UTRA TDD Band e) or E-UTRA Band </w:t>
            </w:r>
            <w:r w:rsidRPr="00475B50">
              <w:rPr>
                <w:rFonts w:cs="Arial"/>
                <w:lang w:eastAsia="zh-CN"/>
              </w:rPr>
              <w:t>40</w:t>
            </w:r>
            <w:r w:rsidRPr="00475B50">
              <w:rPr>
                <w:rFonts w:cs="Arial"/>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This is not applicable to BS operating in Band 30 or </w:t>
            </w:r>
            <w:r w:rsidRPr="00475B50">
              <w:rPr>
                <w:rFonts w:cs="Arial"/>
                <w:lang w:eastAsia="zh-CN"/>
              </w:rPr>
              <w:t>40</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E-UTRA Band </w:t>
            </w:r>
            <w:r w:rsidRPr="00475B50">
              <w:rPr>
                <w:rFonts w:cs="Arial"/>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lang w:eastAsia="zh-CN"/>
              </w:rPr>
              <w:t xml:space="preserve">2496 </w:t>
            </w:r>
            <w:r w:rsidRPr="00475B50">
              <w:rPr>
                <w:rFonts w:cs="Arial"/>
              </w:rPr>
              <w:t xml:space="preserve"> – </w:t>
            </w:r>
            <w:r w:rsidRPr="00475B50">
              <w:rPr>
                <w:rFonts w:cs="Arial"/>
                <w:lang w:eastAsia="zh-CN"/>
              </w:rPr>
              <w:t>2690MHz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This is not applicable to BS operating in Band </w:t>
            </w:r>
            <w:r w:rsidRPr="00475B50">
              <w:rPr>
                <w:rFonts w:cs="Arial"/>
                <w:lang w:eastAsia="zh-CN"/>
              </w:rPr>
              <w:t>41 or 53</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E-UTRA Band </w:t>
            </w:r>
            <w:r w:rsidRPr="00475B50">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lang w:eastAsia="zh-CN"/>
              </w:rPr>
              <w:t>3400</w:t>
            </w:r>
            <w:r w:rsidRPr="00475B50">
              <w:rPr>
                <w:rFonts w:cs="Arial"/>
              </w:rPr>
              <w:t xml:space="preserve"> – 3600 </w:t>
            </w:r>
            <w:r w:rsidRPr="00475B50">
              <w:rPr>
                <w:rFonts w:cs="Arial"/>
                <w:lang w:eastAsia="zh-CN"/>
              </w:rPr>
              <w:t>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This is not applicable to BS operating in Band </w:t>
            </w:r>
            <w:r w:rsidRPr="00475B50">
              <w:rPr>
                <w:rFonts w:cs="Arial"/>
                <w:lang w:eastAsia="zh-CN"/>
              </w:rPr>
              <w:t>22, 42 or 43</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E-UTRA Band </w:t>
            </w:r>
            <w:r w:rsidRPr="00475B50">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lang w:eastAsia="zh-CN"/>
              </w:rPr>
              <w:t>3600</w:t>
            </w:r>
            <w:r w:rsidRPr="00475B50">
              <w:rPr>
                <w:rFonts w:cs="Arial"/>
              </w:rPr>
              <w:t xml:space="preserve"> – </w:t>
            </w:r>
            <w:r w:rsidRPr="00475B50">
              <w:rPr>
                <w:rFonts w:cs="Arial"/>
                <w:lang w:eastAsia="zh-CN"/>
              </w:rPr>
              <w:t>3800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 xml:space="preserve">This is not applicable to BS operating in Band 42 or </w:t>
            </w:r>
            <w:r w:rsidRPr="00475B50">
              <w:rPr>
                <w:rFonts w:cs="Arial"/>
                <w:lang w:eastAsia="zh-CN"/>
              </w:rPr>
              <w:t>43</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44</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This is not applicable to BS operating in Band 28 or 44</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keepNext/>
              <w:keepLines/>
              <w:spacing w:after="0"/>
              <w:jc w:val="center"/>
              <w:rPr>
                <w:rFonts w:ascii="Arial" w:hAnsi="Arial" w:cs="Arial"/>
                <w:sz w:val="18"/>
                <w:szCs w:val="18"/>
                <w:lang w:eastAsia="zh-CN"/>
              </w:rPr>
            </w:pPr>
            <w:r w:rsidRPr="00475B50">
              <w:rPr>
                <w:rFonts w:ascii="Arial" w:hAnsi="Arial" w:cs="Arial"/>
                <w:sz w:val="18"/>
                <w:szCs w:val="18"/>
              </w:rPr>
              <w:t>E-UTRA Band 4</w:t>
            </w:r>
            <w:r w:rsidRPr="00475B50">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keepNext/>
              <w:keepLines/>
              <w:spacing w:after="0"/>
              <w:jc w:val="center"/>
              <w:rPr>
                <w:rFonts w:ascii="Arial" w:hAnsi="Arial" w:cs="Arial"/>
                <w:sz w:val="18"/>
                <w:szCs w:val="18"/>
                <w:lang w:eastAsia="zh-CN"/>
              </w:rPr>
            </w:pPr>
            <w:r w:rsidRPr="00475B50">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keepNext/>
              <w:keepLines/>
              <w:spacing w:after="0"/>
              <w:jc w:val="center"/>
              <w:rPr>
                <w:rFonts w:ascii="Arial" w:hAnsi="Arial" w:cs="Arial"/>
                <w:sz w:val="18"/>
                <w:szCs w:val="18"/>
              </w:rPr>
            </w:pPr>
            <w:r w:rsidRPr="00475B50">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keepNext/>
              <w:keepLines/>
              <w:spacing w:after="0"/>
              <w:jc w:val="center"/>
              <w:rPr>
                <w:rFonts w:ascii="Arial" w:hAnsi="Arial" w:cs="Arial"/>
                <w:sz w:val="18"/>
                <w:szCs w:val="18"/>
                <w:lang w:eastAsia="zh-CN"/>
              </w:rPr>
            </w:pPr>
            <w:r w:rsidRPr="00475B50">
              <w:rPr>
                <w:rFonts w:ascii="Arial" w:hAnsi="Arial" w:cs="Arial"/>
                <w:sz w:val="18"/>
                <w:szCs w:val="18"/>
              </w:rPr>
              <w:t xml:space="preserve">This is not applicable to BS operating in Band </w:t>
            </w:r>
            <w:r w:rsidRPr="00475B50">
              <w:rPr>
                <w:rFonts w:ascii="Arial" w:hAnsi="Arial" w:cs="Arial"/>
                <w:sz w:val="18"/>
                <w:szCs w:val="18"/>
                <w:lang w:eastAsia="zh-CN"/>
              </w:rPr>
              <w:t>45</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E-UTRA Band 4</w:t>
            </w:r>
            <w:r w:rsidRPr="00475B50">
              <w:rPr>
                <w:lang w:eastAsia="zh-CN"/>
              </w:rPr>
              <w:t>6</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zh-CN"/>
              </w:rPr>
            </w:pPr>
            <w:r w:rsidRPr="00475B50">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zh-CN"/>
              </w:rPr>
              <w:t>N/A</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 xml:space="preserve">E-UTRA Band </w:t>
            </w:r>
            <w:r w:rsidRPr="00475B50">
              <w:rPr>
                <w:lang w:eastAsia="zh-CN"/>
              </w:rPr>
              <w:t>48</w:t>
            </w:r>
            <w:r w:rsidRPr="00475B50">
              <w:rPr>
                <w:rFonts w:cs="Arial"/>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zh-CN"/>
              </w:rPr>
            </w:pPr>
            <w:r w:rsidRPr="00475B50">
              <w:rPr>
                <w:lang w:eastAsia="zh-CN"/>
              </w:rPr>
              <w:t>3550</w:t>
            </w:r>
            <w:r w:rsidRPr="00475B50">
              <w:rPr>
                <w:lang w:eastAsia="ja-JP"/>
              </w:rPr>
              <w:t xml:space="preserve"> – </w:t>
            </w:r>
            <w:r w:rsidRPr="00475B50">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 xml:space="preserve">E-UTRA Band </w:t>
            </w:r>
            <w:r w:rsidRPr="00475B50">
              <w:rPr>
                <w:lang w:eastAsia="zh-CN"/>
              </w:rPr>
              <w:t>49</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zh-CN"/>
              </w:rPr>
            </w:pPr>
            <w:r w:rsidRPr="00475B50">
              <w:rPr>
                <w:lang w:eastAsia="zh-CN"/>
              </w:rPr>
              <w:t>3550</w:t>
            </w:r>
            <w:r w:rsidRPr="00475B50">
              <w:rPr>
                <w:lang w:eastAsia="ja-JP"/>
              </w:rPr>
              <w:t xml:space="preserve"> – </w:t>
            </w:r>
            <w:r w:rsidRPr="00475B50">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N/A</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N/A</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lastRenderedPageBreak/>
              <w:t>E-UTRA Band 50 or NR band n50</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zh-CN"/>
              </w:rPr>
            </w:pPr>
            <w:r w:rsidRPr="00475B50">
              <w:rPr>
                <w:lang w:eastAsia="zh-CN"/>
              </w:rPr>
              <w:t>1432</w:t>
            </w:r>
            <w:r w:rsidRPr="00475B50">
              <w:rPr>
                <w:lang w:eastAsia="ja-JP"/>
              </w:rPr>
              <w:t xml:space="preserve"> – </w:t>
            </w:r>
            <w:r w:rsidRPr="00475B50">
              <w:rPr>
                <w:lang w:eastAsia="zh-CN"/>
              </w:rPr>
              <w:t>1517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E-UTRA Band 51</w:t>
            </w:r>
            <w:r w:rsidRPr="00475B50">
              <w:t xml:space="preserve"> or NR Band n51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zh-CN"/>
              </w:rPr>
            </w:pPr>
            <w:r w:rsidRPr="00475B50">
              <w:rPr>
                <w:lang w:eastAsia="zh-CN"/>
              </w:rPr>
              <w:t>1427</w:t>
            </w:r>
            <w:r w:rsidRPr="00475B50">
              <w:rPr>
                <w:lang w:eastAsia="ja-JP"/>
              </w:rPr>
              <w:t xml:space="preserve"> – </w:t>
            </w:r>
            <w:r w:rsidRPr="00475B50">
              <w:rPr>
                <w:lang w:eastAsia="zh-CN"/>
              </w:rPr>
              <w:t>1432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N/A</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N/A</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ja-JP"/>
              </w:rPr>
            </w:pPr>
            <w:r w:rsidRPr="00475B50">
              <w:t>E-UTRA Band 52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zh-CN"/>
              </w:rPr>
            </w:pPr>
            <w:r w:rsidRPr="00475B50">
              <w:t>3300 – 3400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ja-JP"/>
              </w:rPr>
            </w:pPr>
            <w:r w:rsidRPr="00475B50">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ja-JP"/>
              </w:rPr>
            </w:pPr>
            <w:r w:rsidRPr="00475B50">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ja-JP"/>
              </w:rPr>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E-UTRA Band 53 or NR Band n53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2483.5 – 2495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N/A</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lang w:eastAsia="ja-JP"/>
              </w:rPr>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pPr>
            <w:r w:rsidRPr="00475B50">
              <w:rPr>
                <w:rFonts w:cs="Arial"/>
              </w:rPr>
              <w:t xml:space="preserve">This is not applicable to BS operating in Band </w:t>
            </w:r>
            <w:r w:rsidRPr="00475B50">
              <w:rPr>
                <w:rFonts w:cs="Arial"/>
                <w:lang w:eastAsia="zh-CN"/>
              </w:rPr>
              <w:t>41 or 53</w:t>
            </w: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v5.0.0"/>
                <w:lang w:eastAsia="ja-JP"/>
              </w:rPr>
              <w:t>E-UTRA Band 65</w:t>
            </w:r>
            <w:r w:rsidRPr="00475B50">
              <w:rPr>
                <w:rFonts w:cs="Arial"/>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eastAsia="zh-CN"/>
              </w:rPr>
            </w:pPr>
            <w:r w:rsidRPr="00475B50">
              <w:rPr>
                <w:rFonts w:cs="Arial"/>
              </w:rPr>
              <w:t xml:space="preserve">1920 - </w:t>
            </w:r>
            <w:r w:rsidRPr="00475B50">
              <w:rPr>
                <w:rFonts w:cs="Arial"/>
                <w:lang w:eastAsia="ja-JP"/>
              </w:rPr>
              <w:t>2010</w:t>
            </w:r>
            <w:r w:rsidRPr="00475B50">
              <w:rPr>
                <w:rFonts w:cs="Arial"/>
              </w:rPr>
              <w:t xml:space="preserve"> MHz</w:t>
            </w:r>
          </w:p>
          <w:p w:rsidR="005B371D" w:rsidRPr="00475B50" w:rsidRDefault="005B371D"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lang w:eastAsia="zh-CN"/>
              </w:rPr>
            </w:pPr>
            <w:r w:rsidRPr="00475B50">
              <w:rPr>
                <w:rFonts w:cs="Arial"/>
              </w:rPr>
              <w:t>1710 – 1780 MHz</w:t>
            </w:r>
          </w:p>
          <w:p w:rsidR="005B371D" w:rsidRPr="00475B50" w:rsidRDefault="005B371D"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eastAsia="zh-CN"/>
              </w:rPr>
            </w:pPr>
            <w:r w:rsidRPr="00475B50">
              <w:rPr>
                <w:rFonts w:cs="Arial"/>
              </w:rPr>
              <w:t>698 – 728 MHz</w:t>
            </w:r>
          </w:p>
          <w:p w:rsidR="005B371D" w:rsidRPr="00475B50" w:rsidRDefault="005B371D"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eastAsia="zh-CN"/>
              </w:rPr>
            </w:pPr>
            <w:r w:rsidRPr="00475B50">
              <w:rPr>
                <w:rFonts w:cs="Arial"/>
              </w:rPr>
              <w:t>1695 – 1710 MHz</w:t>
            </w:r>
          </w:p>
          <w:p w:rsidR="005B371D" w:rsidRPr="00475B50" w:rsidRDefault="005B371D"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E-UTRA Band 71 or NR Band n71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663 – 698 MHz</w:t>
            </w:r>
          </w:p>
          <w:p w:rsidR="005B371D" w:rsidRPr="00475B50" w:rsidRDefault="005B371D"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E-UTRA Band 72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451 – 456 MHz</w:t>
            </w:r>
          </w:p>
          <w:p w:rsidR="005B371D" w:rsidRPr="00475B50" w:rsidRDefault="005B371D"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E-UTRA Band 73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450 – 455 MHz</w:t>
            </w:r>
          </w:p>
          <w:p w:rsidR="005B371D" w:rsidRPr="00475B50" w:rsidRDefault="005B371D"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E-UTRA Band 74 or NR band n74</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1427 – 1470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NR Band n77</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3300 MHz – 4200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NR Band n78</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3300 MHz – 3800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NR Band n79</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4.4 – 5.0 GHz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Del="00715995" w:rsidRDefault="005B371D" w:rsidP="003D2928">
            <w:pPr>
              <w:pStyle w:val="TAC"/>
              <w:rPr>
                <w:rFonts w:cs="Arial"/>
              </w:rPr>
            </w:pPr>
            <w:r w:rsidRPr="00475B50">
              <w:rPr>
                <w:rFonts w:cs="Arial"/>
              </w:rPr>
              <w:t>NR Band n80</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1710 – 1785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Del="00715995" w:rsidRDefault="005B371D" w:rsidP="003D2928">
            <w:pPr>
              <w:pStyle w:val="TAC"/>
              <w:rPr>
                <w:rFonts w:cs="Arial"/>
              </w:rPr>
            </w:pPr>
            <w:r w:rsidRPr="00475B50">
              <w:rPr>
                <w:rFonts w:cs="Arial"/>
              </w:rPr>
              <w:t>NR Band n81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Del="00715995" w:rsidRDefault="005B371D" w:rsidP="003D2928">
            <w:pPr>
              <w:pStyle w:val="TAC"/>
              <w:rPr>
                <w:rFonts w:cs="Arial"/>
              </w:rPr>
            </w:pPr>
            <w:r w:rsidRPr="00475B50">
              <w:rPr>
                <w:rFonts w:cs="Arial"/>
              </w:rPr>
              <w:t>NR Band n82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Del="00715995" w:rsidRDefault="005B371D" w:rsidP="003D2928">
            <w:pPr>
              <w:pStyle w:val="TAC"/>
              <w:rPr>
                <w:rFonts w:cs="Arial"/>
              </w:rPr>
            </w:pPr>
            <w:r w:rsidRPr="00475B50">
              <w:rPr>
                <w:rFonts w:cs="Arial"/>
              </w:rPr>
              <w:t>NR Band n83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Del="00715995" w:rsidRDefault="005B371D" w:rsidP="003D2928">
            <w:pPr>
              <w:pStyle w:val="TAC"/>
              <w:rPr>
                <w:rFonts w:cs="Arial"/>
              </w:rPr>
            </w:pPr>
            <w:r w:rsidRPr="00475B50">
              <w:rPr>
                <w:rFonts w:cs="Arial"/>
              </w:rPr>
              <w:t>NR Band n84</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1920 – 1980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Del="00715995" w:rsidRDefault="005B371D" w:rsidP="003D2928">
            <w:pPr>
              <w:pStyle w:val="TAC"/>
              <w:rPr>
                <w:rFonts w:cs="Arial"/>
              </w:rPr>
            </w:pPr>
            <w:r w:rsidRPr="00475B50">
              <w:rPr>
                <w:rFonts w:cs="Arial"/>
              </w:rPr>
              <w:t>E-UTRA Band 85</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698 - 716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NR Band n86</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1710 – 1780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lang w:eastAsia="ko-KR"/>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lang w:eastAsia="ko-KR"/>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lang w:eastAsia="ko-KR"/>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lang w:eastAsia="ko-KR"/>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lang w:eastAsia="ko-KR"/>
              </w:rPr>
              <w:t>E-UTRA Band 73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lang w:eastAsia="ko-KR"/>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lang w:eastAsia="ko-KR"/>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lang w:eastAsia="ko-KR"/>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lang w:eastAsia="ko-KR"/>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eastAsia="ko-KR"/>
              </w:rPr>
            </w:pPr>
            <w:r w:rsidRPr="00475B50">
              <w:rPr>
                <w:rFonts w:cs="Arial"/>
                <w:lang w:val="sv-SE"/>
              </w:rPr>
              <w:lastRenderedPageBreak/>
              <w:t>NR band n89</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eastAsia="ko-KR"/>
              </w:rPr>
            </w:pPr>
            <w:r w:rsidRPr="00475B50">
              <w:rPr>
                <w:rFonts w:cs="Arial"/>
              </w:rPr>
              <w:t>824 - 849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lang w:eastAsia="ko-KR"/>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lang w:eastAsia="ko-KR"/>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lang w:eastAsia="ko-KR"/>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eastAsia="ko-KR"/>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val="sv-SE"/>
              </w:rPr>
            </w:pPr>
            <w:r w:rsidRPr="00475B50">
              <w:rPr>
                <w:rFonts w:cs="Arial"/>
                <w:lang w:val="sv-SE"/>
              </w:rPr>
              <w:t>NR band n91</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N/A</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N/A</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val="sv-SE"/>
              </w:rPr>
            </w:pPr>
            <w:r w:rsidRPr="00475B50">
              <w:rPr>
                <w:rFonts w:cs="Arial"/>
                <w:lang w:val="sv-SE"/>
              </w:rPr>
              <w:t>NR band n92</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val="sv-SE"/>
              </w:rPr>
            </w:pPr>
            <w:r w:rsidRPr="00475B50">
              <w:rPr>
                <w:rFonts w:cs="Arial"/>
                <w:lang w:val="sv-SE"/>
              </w:rPr>
              <w:t>NR band n93</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N/A</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N/A</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val="sv-SE"/>
              </w:rPr>
            </w:pPr>
            <w:r w:rsidRPr="00475B50">
              <w:rPr>
                <w:rFonts w:cs="Arial"/>
                <w:lang w:val="sv-SE"/>
              </w:rPr>
              <w:t>NR band n94</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val="sv-SE"/>
              </w:rPr>
            </w:pPr>
            <w:r w:rsidRPr="00475B50">
              <w:rPr>
                <w:rFonts w:cs="Arial"/>
                <w:lang w:val="sv-SE"/>
              </w:rPr>
              <w:t>NR band n</w:t>
            </w:r>
            <w:r w:rsidRPr="00475B50">
              <w:rPr>
                <w:rFonts w:cs="Arial" w:hint="eastAsia"/>
                <w:lang w:val="sv-SE" w:eastAsia="zh-CN"/>
              </w:rPr>
              <w:t>95</w:t>
            </w:r>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r w:rsidR="005B371D"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lang w:val="sv-SE"/>
              </w:rPr>
            </w:pPr>
            <w:ins w:id="16" w:author="cmcc" w:date="2020-08-04T17:46:00Z">
              <w:r w:rsidRPr="00475B50">
                <w:rPr>
                  <w:rFonts w:cs="Arial"/>
                  <w:lang w:val="sv-SE"/>
                </w:rPr>
                <w:t xml:space="preserve">NR band </w:t>
              </w:r>
            </w:ins>
            <w:ins w:id="17" w:author="cmcc" w:date="2020-08-21T16:05:00Z">
              <w:r w:rsidR="00C618D6">
                <w:rPr>
                  <w:rFonts w:cs="Arial"/>
                  <w:lang w:val="sv-SE"/>
                </w:rPr>
                <w:t>n98</w:t>
              </w:r>
            </w:ins>
          </w:p>
        </w:tc>
        <w:tc>
          <w:tcPr>
            <w:tcW w:w="1275"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ins w:id="18" w:author="cmcc" w:date="2020-08-04T17:46:00Z">
              <w:r w:rsidRPr="00475B50">
                <w:rPr>
                  <w:rFonts w:cs="Arial"/>
                  <w:lang w:eastAsia="zh-CN"/>
                </w:rPr>
                <w:t xml:space="preserve">1880 </w:t>
              </w:r>
              <w:r w:rsidRPr="00475B50">
                <w:rPr>
                  <w:rFonts w:cs="Arial"/>
                </w:rPr>
                <w:t xml:space="preserve"> – </w:t>
              </w:r>
              <w:r w:rsidRPr="00475B50">
                <w:rPr>
                  <w:rFonts w:cs="Arial"/>
                  <w:lang w:eastAsia="zh-CN"/>
                </w:rPr>
                <w:t>1920MHz</w:t>
              </w:r>
            </w:ins>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ins w:id="19" w:author="cmcc" w:date="2020-08-04T17:46:00Z">
              <w:r w:rsidRPr="00475B50">
                <w:rPr>
                  <w:rFonts w:cs="Arial"/>
                </w:rPr>
                <w:t>-120 dBm</w:t>
              </w:r>
            </w:ins>
          </w:p>
        </w:tc>
        <w:tc>
          <w:tcPr>
            <w:tcW w:w="1417"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ins w:id="20" w:author="cmcc" w:date="2020-08-04T17:46:00Z">
              <w:r w:rsidRPr="00475B50">
                <w:rPr>
                  <w:rFonts w:cs="Arial"/>
                </w:rPr>
                <w:t>-115 dBm</w:t>
              </w:r>
            </w:ins>
          </w:p>
        </w:tc>
        <w:tc>
          <w:tcPr>
            <w:tcW w:w="1418"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ins w:id="21" w:author="cmcc" w:date="2020-08-04T17:46:00Z">
              <w:r w:rsidRPr="00475B50">
                <w:rPr>
                  <w:rFonts w:cs="Arial"/>
                </w:rPr>
                <w:t>-112 dBm</w:t>
              </w:r>
            </w:ins>
          </w:p>
        </w:tc>
        <w:tc>
          <w:tcPr>
            <w:tcW w:w="709"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L"/>
              <w:jc w:val="center"/>
              <w:rPr>
                <w:rFonts w:cs="Arial"/>
              </w:rPr>
            </w:pPr>
            <w:ins w:id="22" w:author="cmcc" w:date="2020-08-04T17:46:00Z">
              <w:r w:rsidRPr="00475B50">
                <w:rPr>
                  <w:rFonts w:cs="Arial"/>
                </w:rPr>
                <w:t>1</w:t>
              </w:r>
              <w:r w:rsidRPr="00475B50">
                <w:rPr>
                  <w:rFonts w:cs="Arial"/>
                  <w:lang w:eastAsia="zh-CN"/>
                </w:rPr>
                <w:t>00 k</w:t>
              </w:r>
              <w:r w:rsidRPr="00475B50">
                <w:rPr>
                  <w:rFonts w:cs="Arial"/>
                </w:rPr>
                <w:t>Hz</w:t>
              </w:r>
            </w:ins>
          </w:p>
        </w:tc>
        <w:tc>
          <w:tcPr>
            <w:tcW w:w="2191" w:type="dxa"/>
            <w:tcBorders>
              <w:top w:val="single" w:sz="4" w:space="0" w:color="auto"/>
              <w:left w:val="single" w:sz="4" w:space="0" w:color="auto"/>
              <w:bottom w:val="single" w:sz="4" w:space="0" w:color="auto"/>
              <w:right w:val="single" w:sz="4" w:space="0" w:color="auto"/>
            </w:tcBorders>
          </w:tcPr>
          <w:p w:rsidR="005B371D" w:rsidRPr="00475B50" w:rsidRDefault="005B371D" w:rsidP="003D2928">
            <w:pPr>
              <w:pStyle w:val="TAC"/>
              <w:rPr>
                <w:rFonts w:cs="Arial"/>
              </w:rPr>
            </w:pPr>
          </w:p>
        </w:tc>
      </w:tr>
    </w:tbl>
    <w:p w:rsidR="005B371D" w:rsidRPr="00475B50" w:rsidRDefault="005B371D" w:rsidP="005B371D"/>
    <w:p w:rsidR="005B371D" w:rsidRPr="00475B50" w:rsidRDefault="005B371D" w:rsidP="005B371D">
      <w:pPr>
        <w:pStyle w:val="NO"/>
      </w:pPr>
      <w:r w:rsidRPr="00475B50">
        <w:t>NOTE 1:</w:t>
      </w:r>
      <w:r w:rsidRPr="00475B50">
        <w:tab/>
        <w:t xml:space="preserve">As defined in the scope for spurious emissions in this subclause, the co-location requirements in table 9.7.6.3.4.2-1 do not apply for the 10 MHz frequency range immediately outside the BS transmit frequency range of a </w:t>
      </w:r>
      <w:r w:rsidRPr="00475B50">
        <w:rPr>
          <w:i/>
        </w:rPr>
        <w:t>downlink operating band</w:t>
      </w:r>
      <w:r w:rsidRPr="00475B50">
        <w:t xml:space="preserve"> (see subclause 9.7.1). The current state-of-the-art technology does not allow a single generic solution for co-location with </w:t>
      </w:r>
      <w:r w:rsidRPr="00475B50">
        <w:rPr>
          <w:lang w:eastAsia="zh-CN"/>
        </w:rPr>
        <w:t>other system</w:t>
      </w:r>
      <w:r w:rsidRPr="00475B50">
        <w:t xml:space="preserve"> on adjacent frequencies for 30 dB BS-BS minimum coupling loss. However, there are certain site-engineering solutions that can be used. These techniques are addressed in TR 25.942 [12].</w:t>
      </w:r>
    </w:p>
    <w:p w:rsidR="005B371D" w:rsidRPr="00475B50" w:rsidRDefault="005B371D" w:rsidP="005B371D">
      <w:pPr>
        <w:pStyle w:val="NO"/>
      </w:pPr>
      <w:r w:rsidRPr="00475B50">
        <w:t>NOTE 2:</w:t>
      </w:r>
      <w:r w:rsidRPr="00475B50">
        <w:tab/>
        <w:t>Table 9.7.6.3.4.2-1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rsidR="005B371D" w:rsidRPr="00475B50" w:rsidRDefault="005B371D" w:rsidP="005B371D">
      <w:pPr>
        <w:pStyle w:val="NO"/>
      </w:pPr>
      <w:r w:rsidRPr="00475B50">
        <w:t>NOTE 3:</w:t>
      </w:r>
      <w:r w:rsidRPr="00475B50">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415623" w:rsidRDefault="00415623" w:rsidP="00415623">
      <w:pPr>
        <w:pStyle w:val="2"/>
        <w:spacing w:after="240"/>
        <w:ind w:left="0" w:firstLine="0"/>
        <w:rPr>
          <w:ins w:id="23" w:author="cmcc" w:date="2020-08-04T17:46: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D909BA" w:rsidRPr="00475B50" w:rsidRDefault="00D909BA" w:rsidP="00D909BA">
      <w:pPr>
        <w:pStyle w:val="6"/>
      </w:pPr>
      <w:bookmarkStart w:id="24" w:name="_Toc21096766"/>
      <w:bookmarkStart w:id="25" w:name="_Toc29763733"/>
      <w:bookmarkStart w:id="26" w:name="_Toc36030204"/>
      <w:bookmarkStart w:id="27" w:name="_Toc37180104"/>
      <w:r w:rsidRPr="00475B50">
        <w:t>9.7.6.4.3.2</w:t>
      </w:r>
      <w:r w:rsidRPr="00475B50">
        <w:tab/>
        <w:t>Minimum Requirement</w:t>
      </w:r>
      <w:bookmarkEnd w:id="24"/>
      <w:bookmarkEnd w:id="25"/>
      <w:bookmarkEnd w:id="26"/>
      <w:bookmarkEnd w:id="27"/>
    </w:p>
    <w:p w:rsidR="00D909BA" w:rsidRPr="00475B50" w:rsidRDefault="00D909BA" w:rsidP="00D909BA">
      <w:r w:rsidRPr="00475B50">
        <w:t xml:space="preserve">The TRP of any spurious emission shall not exceed the limits of table 9.7.6.4.3.2-1 for an AAS BS where requirements for co-existence with the system listed in the first column apply. For a </w:t>
      </w:r>
      <w:r w:rsidRPr="00475B50">
        <w:rPr>
          <w:i/>
        </w:rPr>
        <w:t>multi-band RIB</w:t>
      </w:r>
      <w:r w:rsidRPr="00475B50">
        <w:t>, the exclusions and conditions in the notes column of table 9.7.6.4.3.2-1 apply for each supported operating band.</w:t>
      </w:r>
      <w:r w:rsidRPr="00475B50">
        <w:rPr>
          <w:lang w:eastAsia="zh-CN"/>
        </w:rPr>
        <w:t xml:space="preserve"> </w:t>
      </w:r>
    </w:p>
    <w:p w:rsidR="00D909BA" w:rsidRPr="00475B50" w:rsidRDefault="00D909BA" w:rsidP="00D909BA">
      <w:pPr>
        <w:pStyle w:val="TH"/>
      </w:pPr>
      <w:r w:rsidRPr="00475B50">
        <w:lastRenderedPageBreak/>
        <w:t>Table 9.7.6.4.3.2-1: AAS BS OTA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105"/>
        <w:gridCol w:w="1559"/>
        <w:gridCol w:w="1190"/>
        <w:gridCol w:w="1701"/>
        <w:gridCol w:w="4138"/>
      </w:tblGrid>
      <w:tr w:rsidR="00D909BA" w:rsidRPr="00475B50" w:rsidTr="003D2928">
        <w:trPr>
          <w:cantSplit/>
          <w:trHeight w:val="113"/>
          <w:jc w:val="center"/>
        </w:trPr>
        <w:tc>
          <w:tcPr>
            <w:tcW w:w="1105" w:type="dxa"/>
            <w:shd w:val="clear" w:color="auto" w:fill="auto"/>
          </w:tcPr>
          <w:p w:rsidR="00D909BA" w:rsidRPr="00475B50" w:rsidRDefault="00D909BA" w:rsidP="003D2928">
            <w:pPr>
              <w:pStyle w:val="TAH"/>
              <w:rPr>
                <w:rFonts w:cs="Arial"/>
              </w:rPr>
            </w:pPr>
            <w:r w:rsidRPr="00475B50">
              <w:rPr>
                <w:rFonts w:cs="Arial"/>
              </w:rPr>
              <w:t>System type to co-exist with</w:t>
            </w:r>
          </w:p>
        </w:tc>
        <w:tc>
          <w:tcPr>
            <w:tcW w:w="1559" w:type="dxa"/>
            <w:shd w:val="clear" w:color="auto" w:fill="auto"/>
          </w:tcPr>
          <w:p w:rsidR="00D909BA" w:rsidRPr="00475B50" w:rsidRDefault="00D909BA" w:rsidP="003D2928">
            <w:pPr>
              <w:pStyle w:val="TAH"/>
              <w:rPr>
                <w:rFonts w:cs="Arial"/>
              </w:rPr>
            </w:pPr>
            <w:r w:rsidRPr="00475B50">
              <w:rPr>
                <w:rFonts w:cs="Arial"/>
              </w:rPr>
              <w:t>Frequency range for co-existence requirement</w:t>
            </w:r>
          </w:p>
        </w:tc>
        <w:tc>
          <w:tcPr>
            <w:tcW w:w="1190" w:type="dxa"/>
            <w:shd w:val="clear" w:color="auto" w:fill="auto"/>
          </w:tcPr>
          <w:p w:rsidR="00D909BA" w:rsidRPr="00475B50" w:rsidRDefault="00D909BA" w:rsidP="003D2928">
            <w:pPr>
              <w:pStyle w:val="TAH"/>
              <w:rPr>
                <w:rFonts w:cs="Arial"/>
              </w:rPr>
            </w:pPr>
            <w:r w:rsidRPr="00475B50">
              <w:rPr>
                <w:rFonts w:cs="Arial"/>
              </w:rPr>
              <w:t>Maximum Level</w:t>
            </w:r>
          </w:p>
        </w:tc>
        <w:tc>
          <w:tcPr>
            <w:tcW w:w="1701" w:type="dxa"/>
            <w:shd w:val="clear" w:color="auto" w:fill="auto"/>
          </w:tcPr>
          <w:p w:rsidR="00D909BA" w:rsidRPr="00475B50" w:rsidRDefault="00D909BA" w:rsidP="003D2928">
            <w:pPr>
              <w:pStyle w:val="TAH"/>
              <w:rPr>
                <w:rFonts w:cs="Arial"/>
              </w:rPr>
            </w:pPr>
            <w:r w:rsidRPr="00475B50">
              <w:rPr>
                <w:rFonts w:cs="Arial"/>
              </w:rPr>
              <w:t>Measurement Bandwidth</w:t>
            </w:r>
          </w:p>
        </w:tc>
        <w:tc>
          <w:tcPr>
            <w:tcW w:w="4138" w:type="dxa"/>
            <w:shd w:val="clear" w:color="auto" w:fill="auto"/>
          </w:tcPr>
          <w:p w:rsidR="00D909BA" w:rsidRPr="00475B50" w:rsidRDefault="00D909BA" w:rsidP="003D2928">
            <w:pPr>
              <w:pStyle w:val="TAH"/>
              <w:rPr>
                <w:rFonts w:cs="Arial"/>
              </w:rPr>
            </w:pPr>
            <w:r w:rsidRPr="00475B50">
              <w:rPr>
                <w:rFonts w:cs="Arial"/>
              </w:rPr>
              <w:t>Note</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GSM900</w:t>
            </w:r>
          </w:p>
        </w:tc>
        <w:tc>
          <w:tcPr>
            <w:tcW w:w="1559" w:type="dxa"/>
            <w:shd w:val="clear" w:color="auto" w:fill="auto"/>
            <w:vAlign w:val="center"/>
          </w:tcPr>
          <w:p w:rsidR="00D909BA" w:rsidRPr="00475B50" w:rsidRDefault="00D909BA" w:rsidP="003D2928">
            <w:pPr>
              <w:pStyle w:val="TAC"/>
              <w:rPr>
                <w:rFonts w:cs="Arial"/>
              </w:rPr>
            </w:pPr>
            <w:r w:rsidRPr="00475B50">
              <w:rPr>
                <w:rFonts w:cs="v5.0.0"/>
              </w:rPr>
              <w:t xml:space="preserve">921 </w:t>
            </w:r>
            <w:r w:rsidRPr="00475B50">
              <w:rPr>
                <w:rFonts w:cs="v5.0.0"/>
              </w:rPr>
              <w:noBreakHyphen/>
              <w:t xml:space="preserve"> 960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-48 dBm</w:t>
            </w:r>
          </w:p>
        </w:tc>
        <w:tc>
          <w:tcPr>
            <w:tcW w:w="1701" w:type="dxa"/>
            <w:shd w:val="clear" w:color="auto" w:fill="auto"/>
            <w:vAlign w:val="center"/>
          </w:tcPr>
          <w:p w:rsidR="00D909BA" w:rsidRPr="00475B50" w:rsidRDefault="00D909BA" w:rsidP="003D2928">
            <w:pPr>
              <w:pStyle w:val="TAC"/>
              <w:rPr>
                <w:rFonts w:cs="Arial"/>
              </w:rPr>
            </w:pPr>
            <w:r w:rsidRPr="00475B50">
              <w:rPr>
                <w:rFonts w:cs="v5.0.0"/>
              </w:rPr>
              <w:t>100 kHz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8</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v5.0.0"/>
              </w:rPr>
            </w:pPr>
            <w:r w:rsidRPr="00475B50">
              <w:rPr>
                <w:rFonts w:cs="Arial"/>
              </w:rPr>
              <w:t>876 - 915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-52 dBm</w:t>
            </w:r>
          </w:p>
        </w:tc>
        <w:tc>
          <w:tcPr>
            <w:tcW w:w="1701" w:type="dxa"/>
            <w:shd w:val="clear" w:color="auto" w:fill="auto"/>
            <w:vAlign w:val="center"/>
          </w:tcPr>
          <w:p w:rsidR="00D909BA" w:rsidRPr="00475B50" w:rsidRDefault="00D909BA" w:rsidP="003D2928">
            <w:pPr>
              <w:pStyle w:val="TAC"/>
              <w:rPr>
                <w:rFonts w:cs="v5.0.0"/>
              </w:rPr>
            </w:pPr>
            <w:r w:rsidRPr="00475B50">
              <w:rPr>
                <w:rFonts w:cs="Arial"/>
              </w:rPr>
              <w:t>100 kHz</w:t>
            </w:r>
          </w:p>
        </w:tc>
        <w:tc>
          <w:tcPr>
            <w:tcW w:w="4138" w:type="dxa"/>
            <w:shd w:val="clear" w:color="auto" w:fill="auto"/>
            <w:vAlign w:val="center"/>
          </w:tcPr>
          <w:p w:rsidR="00D909BA" w:rsidRPr="00475B50" w:rsidDel="00813974" w:rsidRDefault="00D909BA" w:rsidP="003D2928">
            <w:pPr>
              <w:pStyle w:val="TAC"/>
              <w:rPr>
                <w:rFonts w:cs="Arial"/>
              </w:rPr>
            </w:pPr>
            <w:r w:rsidRPr="00475B50">
              <w:rPr>
                <w:rFonts w:cs="Arial"/>
              </w:rPr>
              <w:t xml:space="preserve">For the frequency range 880-915 MHz, </w:t>
            </w:r>
            <w:r w:rsidRPr="00475B50">
              <w:rPr>
                <w:rFonts w:cs="v5.0.0"/>
              </w:rPr>
              <w:t>this requirement does not apply to  BS operating in band 8, since it is already covered by the requirement in subclause 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DCS1800 </w:t>
            </w:r>
            <w:r w:rsidRPr="00475B50">
              <w:rPr>
                <w:rFonts w:cs="Arial"/>
              </w:rPr>
              <w:br/>
              <w:t>(NOTE 3)</w:t>
            </w:r>
          </w:p>
        </w:tc>
        <w:tc>
          <w:tcPr>
            <w:tcW w:w="1559" w:type="dxa"/>
            <w:shd w:val="clear" w:color="auto" w:fill="auto"/>
            <w:vAlign w:val="center"/>
          </w:tcPr>
          <w:p w:rsidR="00D909BA" w:rsidRPr="00475B50" w:rsidRDefault="00D909BA" w:rsidP="003D2928">
            <w:pPr>
              <w:pStyle w:val="TAC"/>
              <w:rPr>
                <w:rFonts w:cs="Arial"/>
                <w:lang w:eastAsia="zh-CN"/>
              </w:rPr>
            </w:pPr>
            <w:r w:rsidRPr="00475B50">
              <w:rPr>
                <w:rFonts w:cs="v5.0.0"/>
              </w:rPr>
              <w:t xml:space="preserve">1805 </w:t>
            </w:r>
            <w:r w:rsidRPr="00475B50">
              <w:rPr>
                <w:rFonts w:cs="v5.0.0"/>
              </w:rPr>
              <w:noBreakHyphen/>
              <w:t xml:space="preserve"> 1880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-38 dBm</w:t>
            </w:r>
          </w:p>
        </w:tc>
        <w:tc>
          <w:tcPr>
            <w:tcW w:w="1701" w:type="dxa"/>
            <w:shd w:val="clear" w:color="auto" w:fill="auto"/>
            <w:vAlign w:val="center"/>
          </w:tcPr>
          <w:p w:rsidR="00D909BA" w:rsidRPr="00475B50" w:rsidRDefault="00D909BA" w:rsidP="003D2928">
            <w:pPr>
              <w:pStyle w:val="TAC"/>
              <w:rPr>
                <w:rFonts w:cs="Arial"/>
              </w:rPr>
            </w:pPr>
            <w:r w:rsidRPr="00475B50">
              <w:rPr>
                <w:rFonts w:cs="v5.0.0"/>
              </w:rPr>
              <w:t>100 kHz</w:t>
            </w:r>
          </w:p>
        </w:tc>
        <w:tc>
          <w:tcPr>
            <w:tcW w:w="4138" w:type="dxa"/>
            <w:shd w:val="clear" w:color="auto" w:fill="auto"/>
            <w:vAlign w:val="center"/>
          </w:tcPr>
          <w:p w:rsidR="00D909BA" w:rsidRPr="00475B50" w:rsidRDefault="00D909BA" w:rsidP="003D2928">
            <w:pPr>
              <w:pStyle w:val="TAC"/>
              <w:rPr>
                <w:rFonts w:cs="Arial"/>
                <w:lang w:eastAsia="zh-CN"/>
              </w:rPr>
            </w:pPr>
            <w:r w:rsidRPr="00475B50">
              <w:rPr>
                <w:rFonts w:cs="v5.0.0"/>
              </w:rPr>
              <w:t>This requirement does not apply to  BS operating in band 3</w:t>
            </w:r>
            <w:r w:rsidRPr="00475B50">
              <w:rPr>
                <w:rFonts w:cs="Arial"/>
              </w:rPr>
              <w:t>.</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1710 - 1785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-52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100 kHz</w:t>
            </w:r>
          </w:p>
        </w:tc>
        <w:tc>
          <w:tcPr>
            <w:tcW w:w="4138" w:type="dxa"/>
            <w:shd w:val="clear" w:color="auto" w:fill="auto"/>
            <w:vAlign w:val="center"/>
          </w:tcPr>
          <w:p w:rsidR="00D909BA" w:rsidRPr="00475B50" w:rsidRDefault="00D909BA" w:rsidP="003D2928">
            <w:pPr>
              <w:pStyle w:val="TAC"/>
              <w:rPr>
                <w:rFonts w:cs="Arial"/>
              </w:rPr>
            </w:pPr>
            <w:r w:rsidRPr="00475B50">
              <w:rPr>
                <w:rFonts w:cs="v5.0.0"/>
              </w:rPr>
              <w:t>This requirement does not apply to  BS operating in band 3, since it is already covered by the requirement in subclause 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PCS1900</w:t>
            </w:r>
          </w:p>
        </w:tc>
        <w:tc>
          <w:tcPr>
            <w:tcW w:w="1559" w:type="dxa"/>
            <w:shd w:val="clear" w:color="auto" w:fill="auto"/>
            <w:vAlign w:val="center"/>
          </w:tcPr>
          <w:p w:rsidR="00D909BA" w:rsidRPr="00475B50" w:rsidRDefault="00D909BA" w:rsidP="003D2928">
            <w:pPr>
              <w:pStyle w:val="TAC"/>
              <w:rPr>
                <w:rFonts w:cs="v5.0.0"/>
                <w:lang w:eastAsia="zh-CN"/>
              </w:rPr>
            </w:pPr>
            <w:r w:rsidRPr="00475B50">
              <w:rPr>
                <w:rFonts w:cs="v5.0.0"/>
              </w:rPr>
              <w:t xml:space="preserve">1930 </w:t>
            </w:r>
            <w:r w:rsidRPr="00475B50">
              <w:rPr>
                <w:rFonts w:cs="v5.0.0"/>
              </w:rPr>
              <w:noBreakHyphen/>
              <w:t xml:space="preserve"> 1990 MHz</w:t>
            </w:r>
          </w:p>
          <w:p w:rsidR="00D909BA" w:rsidRPr="00475B50" w:rsidRDefault="00D909BA" w:rsidP="003D2928">
            <w:pPr>
              <w:pStyle w:val="TAC"/>
              <w:rPr>
                <w:rFonts w:cs="Arial"/>
                <w:lang w:eastAsia="zh-CN"/>
              </w:rPr>
            </w:pPr>
          </w:p>
        </w:tc>
        <w:tc>
          <w:tcPr>
            <w:tcW w:w="1190" w:type="dxa"/>
            <w:shd w:val="clear" w:color="auto" w:fill="auto"/>
            <w:vAlign w:val="center"/>
          </w:tcPr>
          <w:p w:rsidR="00D909BA" w:rsidRPr="00475B50" w:rsidRDefault="00D909BA" w:rsidP="003D2928">
            <w:pPr>
              <w:pStyle w:val="TAC"/>
              <w:rPr>
                <w:rFonts w:cs="v5.0.0"/>
              </w:rPr>
            </w:pPr>
            <w:r w:rsidRPr="00475B50">
              <w:rPr>
                <w:rFonts w:cs="v5.0.0"/>
              </w:rPr>
              <w:t>-38 dBm</w:t>
            </w:r>
          </w:p>
        </w:tc>
        <w:tc>
          <w:tcPr>
            <w:tcW w:w="1701" w:type="dxa"/>
            <w:shd w:val="clear" w:color="auto" w:fill="auto"/>
            <w:vAlign w:val="center"/>
          </w:tcPr>
          <w:p w:rsidR="00D909BA" w:rsidRPr="00475B50" w:rsidRDefault="00D909BA" w:rsidP="003D2928">
            <w:pPr>
              <w:pStyle w:val="TAC"/>
              <w:rPr>
                <w:rFonts w:cs="Arial"/>
              </w:rPr>
            </w:pPr>
            <w:r w:rsidRPr="00475B50">
              <w:rPr>
                <w:rFonts w:cs="v5.0.0"/>
              </w:rPr>
              <w:t>100 kHz</w:t>
            </w:r>
          </w:p>
        </w:tc>
        <w:tc>
          <w:tcPr>
            <w:tcW w:w="4138" w:type="dxa"/>
            <w:shd w:val="clear" w:color="auto" w:fill="auto"/>
            <w:vAlign w:val="center"/>
          </w:tcPr>
          <w:p w:rsidR="00D909BA" w:rsidRPr="00475B50" w:rsidRDefault="00D909BA" w:rsidP="003D2928">
            <w:pPr>
              <w:pStyle w:val="TAC"/>
              <w:rPr>
                <w:rFonts w:cs="Arial"/>
              </w:rPr>
            </w:pPr>
            <w:r w:rsidRPr="00475B50">
              <w:rPr>
                <w:rFonts w:cs="v5.0.0"/>
              </w:rPr>
              <w:t>This requirement does not apply to  BS operating in band 2</w:t>
            </w:r>
            <w:r w:rsidRPr="00475B50">
              <w:rPr>
                <w:rFonts w:cs="v5.0.0"/>
                <w:lang w:eastAsia="zh-CN"/>
              </w:rPr>
              <w:t>, 25</w:t>
            </w:r>
            <w:r w:rsidRPr="00475B50">
              <w:rPr>
                <w:rFonts w:cs="v5.0.0"/>
              </w:rPr>
              <w:t>, band 36 or band 70.</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v5.0.0"/>
                <w:lang w:eastAsia="zh-CN"/>
              </w:rPr>
            </w:pPr>
            <w:r w:rsidRPr="00475B50">
              <w:rPr>
                <w:rFonts w:cs="v5.0.0"/>
              </w:rPr>
              <w:t xml:space="preserve">1850 </w:t>
            </w:r>
            <w:r w:rsidRPr="00475B50">
              <w:rPr>
                <w:rFonts w:cs="v5.0.0"/>
              </w:rPr>
              <w:noBreakHyphen/>
              <w:t xml:space="preserve"> 1910 MHz</w:t>
            </w:r>
          </w:p>
          <w:p w:rsidR="00D909BA" w:rsidRPr="00475B50" w:rsidRDefault="00D909BA" w:rsidP="003D2928">
            <w:pPr>
              <w:pStyle w:val="TAC"/>
              <w:rPr>
                <w:rFonts w:cs="Arial"/>
                <w:lang w:eastAsia="zh-CN"/>
              </w:rPr>
            </w:pPr>
          </w:p>
        </w:tc>
        <w:tc>
          <w:tcPr>
            <w:tcW w:w="1190" w:type="dxa"/>
            <w:shd w:val="clear" w:color="auto" w:fill="auto"/>
            <w:vAlign w:val="center"/>
          </w:tcPr>
          <w:p w:rsidR="00D909BA" w:rsidRPr="00475B50" w:rsidRDefault="00D909BA" w:rsidP="003D2928">
            <w:pPr>
              <w:pStyle w:val="TAC"/>
              <w:rPr>
                <w:rFonts w:cs="v5.0.0"/>
              </w:rPr>
            </w:pPr>
            <w:r w:rsidRPr="00475B50">
              <w:rPr>
                <w:rFonts w:cs="v5.0.0"/>
              </w:rPr>
              <w:t>-52 dBm</w:t>
            </w:r>
          </w:p>
        </w:tc>
        <w:tc>
          <w:tcPr>
            <w:tcW w:w="1701" w:type="dxa"/>
            <w:shd w:val="clear" w:color="auto" w:fill="auto"/>
            <w:vAlign w:val="center"/>
          </w:tcPr>
          <w:p w:rsidR="00D909BA" w:rsidRPr="00475B50" w:rsidRDefault="00D909BA" w:rsidP="003D2928">
            <w:pPr>
              <w:pStyle w:val="TAC"/>
              <w:rPr>
                <w:rFonts w:cs="Arial"/>
              </w:rPr>
            </w:pPr>
            <w:r w:rsidRPr="00475B50">
              <w:rPr>
                <w:rFonts w:cs="v5.0.0"/>
              </w:rPr>
              <w:t>100 kHz</w:t>
            </w:r>
          </w:p>
        </w:tc>
        <w:tc>
          <w:tcPr>
            <w:tcW w:w="4138" w:type="dxa"/>
            <w:shd w:val="clear" w:color="auto" w:fill="auto"/>
            <w:vAlign w:val="center"/>
          </w:tcPr>
          <w:p w:rsidR="00D909BA" w:rsidRPr="00475B50" w:rsidRDefault="00D909BA" w:rsidP="003D2928">
            <w:pPr>
              <w:pStyle w:val="TAC"/>
              <w:rPr>
                <w:rFonts w:cs="Arial"/>
              </w:rPr>
            </w:pPr>
            <w:r w:rsidRPr="00475B50">
              <w:rPr>
                <w:rFonts w:cs="v5.0.0"/>
              </w:rPr>
              <w:t>This requirement does not apply to  BS operating in band 2</w:t>
            </w:r>
            <w:r w:rsidRPr="00475B50">
              <w:rPr>
                <w:rFonts w:cs="v5.0.0"/>
                <w:lang w:eastAsia="zh-CN"/>
              </w:rPr>
              <w:t xml:space="preserve"> or 25</w:t>
            </w:r>
            <w:r w:rsidRPr="00475B50">
              <w:rPr>
                <w:rFonts w:cs="v5.0.0"/>
              </w:rPr>
              <w:t>, since it is already covered by the requirement in subclause 9.7.6.4.2.  This requirement does not apply to  BS operating in band 35.</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GSM850</w:t>
            </w:r>
            <w:r w:rsidRPr="00475B50">
              <w:rPr>
                <w:rFonts w:cs="v5.0.0"/>
              </w:rPr>
              <w:t xml:space="preserve"> or CDMA850</w:t>
            </w:r>
          </w:p>
        </w:tc>
        <w:tc>
          <w:tcPr>
            <w:tcW w:w="1559" w:type="dxa"/>
            <w:shd w:val="clear" w:color="auto" w:fill="auto"/>
            <w:vAlign w:val="center"/>
          </w:tcPr>
          <w:p w:rsidR="00D909BA" w:rsidRPr="00475B50" w:rsidRDefault="00D909BA" w:rsidP="003D2928">
            <w:pPr>
              <w:pStyle w:val="TAC"/>
              <w:rPr>
                <w:rFonts w:cs="Arial"/>
              </w:rPr>
            </w:pPr>
            <w:r w:rsidRPr="00475B50">
              <w:rPr>
                <w:rFonts w:cs="v5.0.0"/>
              </w:rPr>
              <w:t>869 - 894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-48 dBm</w:t>
            </w:r>
          </w:p>
        </w:tc>
        <w:tc>
          <w:tcPr>
            <w:tcW w:w="1701" w:type="dxa"/>
            <w:shd w:val="clear" w:color="auto" w:fill="auto"/>
            <w:vAlign w:val="center"/>
          </w:tcPr>
          <w:p w:rsidR="00D909BA" w:rsidRPr="00475B50" w:rsidRDefault="00D909BA" w:rsidP="003D2928">
            <w:pPr>
              <w:pStyle w:val="TAC"/>
              <w:rPr>
                <w:rFonts w:cs="Arial"/>
              </w:rPr>
            </w:pPr>
            <w:r w:rsidRPr="00475B50">
              <w:rPr>
                <w:rFonts w:cs="v5.0.0"/>
              </w:rPr>
              <w:t>100 kHz</w:t>
            </w:r>
          </w:p>
        </w:tc>
        <w:tc>
          <w:tcPr>
            <w:tcW w:w="4138" w:type="dxa"/>
            <w:shd w:val="clear" w:color="auto" w:fill="auto"/>
            <w:vAlign w:val="center"/>
          </w:tcPr>
          <w:p w:rsidR="00D909BA" w:rsidRPr="00475B50" w:rsidRDefault="00D909BA" w:rsidP="003D2928">
            <w:pPr>
              <w:pStyle w:val="TAC"/>
              <w:rPr>
                <w:rFonts w:cs="Arial"/>
              </w:rPr>
            </w:pPr>
            <w:r w:rsidRPr="00475B50">
              <w:rPr>
                <w:rFonts w:cs="v5.0.0"/>
              </w:rPr>
              <w:t>This requirement does not apply to BS operating in band 5 or 26.</w:t>
            </w:r>
            <w:r w:rsidRPr="00475B50">
              <w:rPr>
                <w:rFonts w:cs="Arial"/>
              </w:rPr>
              <w:t xml:space="preserve"> This requirement applies to E-UTRA BS operating in Band 27 for the frequency range 879-894 MHz.</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v5.0.0"/>
              </w:rPr>
            </w:pPr>
            <w:r w:rsidRPr="00475B50">
              <w:rPr>
                <w:rFonts w:cs="v5.0.0"/>
              </w:rPr>
              <w:t xml:space="preserve">824 </w:t>
            </w:r>
            <w:r w:rsidRPr="00475B50">
              <w:rPr>
                <w:rFonts w:cs="v5.0.0"/>
              </w:rPr>
              <w:noBreakHyphen/>
              <w:t xml:space="preserve"> 849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-52 dBm</w:t>
            </w:r>
          </w:p>
        </w:tc>
        <w:tc>
          <w:tcPr>
            <w:tcW w:w="1701" w:type="dxa"/>
            <w:shd w:val="clear" w:color="auto" w:fill="auto"/>
            <w:vAlign w:val="center"/>
          </w:tcPr>
          <w:p w:rsidR="00D909BA" w:rsidRPr="00475B50" w:rsidRDefault="00D909BA" w:rsidP="003D2928">
            <w:pPr>
              <w:pStyle w:val="TAC"/>
              <w:rPr>
                <w:rFonts w:cs="v5.0.0"/>
              </w:rPr>
            </w:pPr>
            <w:r w:rsidRPr="00475B50">
              <w:rPr>
                <w:rFonts w:cs="v5.0.0"/>
              </w:rPr>
              <w:t>100 kHz</w:t>
            </w:r>
          </w:p>
        </w:tc>
        <w:tc>
          <w:tcPr>
            <w:tcW w:w="4138" w:type="dxa"/>
            <w:shd w:val="clear" w:color="auto" w:fill="auto"/>
            <w:vAlign w:val="center"/>
          </w:tcPr>
          <w:p w:rsidR="00D909BA" w:rsidRPr="00475B50" w:rsidRDefault="00D909BA" w:rsidP="003D2928">
            <w:pPr>
              <w:pStyle w:val="TAC"/>
              <w:rPr>
                <w:rFonts w:cs="v5.0.0"/>
              </w:rPr>
            </w:pPr>
            <w:r w:rsidRPr="00475B50">
              <w:rPr>
                <w:rFonts w:cs="v5.0.0"/>
              </w:rPr>
              <w:t>This requirement does not apply to BS operating in band 5 or 26, since it is already covered by the requirement in subclause 9.7.6.4.2.</w:t>
            </w:r>
            <w:r w:rsidRPr="00475B50">
              <w:rPr>
                <w:rFonts w:cs="Arial"/>
              </w:rPr>
              <w:t xml:space="preserve">  For BS operating in Band 27, it</w:t>
            </w:r>
            <w:r w:rsidRPr="00475B50">
              <w:rPr>
                <w:rFonts w:eastAsia="MS PGothic" w:cs="Arial"/>
                <w:kern w:val="24"/>
                <w:szCs w:val="22"/>
              </w:rPr>
              <w:t xml:space="preserve"> applies 3 MHz below the Band 27 </w:t>
            </w:r>
            <w:r w:rsidRPr="00475B50">
              <w:rPr>
                <w:rFonts w:eastAsia="MS PGothic" w:cs="Arial"/>
                <w:i/>
                <w:kern w:val="24"/>
                <w:szCs w:val="22"/>
              </w:rPr>
              <w:t>downlink operating band</w:t>
            </w:r>
            <w:r w:rsidRPr="00475B50">
              <w:rPr>
                <w:rFonts w:eastAsia="MS PGothic" w:cs="Arial"/>
                <w:kern w:val="24"/>
                <w:szCs w:val="22"/>
              </w:rPr>
              <w:t>.</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UTRA FDD Band I or </w:t>
            </w:r>
          </w:p>
          <w:p w:rsidR="00D909BA" w:rsidRPr="00475B50" w:rsidRDefault="00D909BA" w:rsidP="003D2928">
            <w:pPr>
              <w:pStyle w:val="TAC"/>
              <w:rPr>
                <w:rFonts w:cs="Arial"/>
              </w:rPr>
            </w:pPr>
            <w:r w:rsidRPr="00475B50">
              <w:rPr>
                <w:rFonts w:cs="Arial"/>
              </w:rPr>
              <w:t xml:space="preserve">E-UTRA Band 1 </w:t>
            </w:r>
            <w:r w:rsidRPr="00475B50">
              <w:rPr>
                <w:rFonts w:cs="Arial"/>
                <w:lang w:val="sv-SE"/>
              </w:rPr>
              <w:t>or NR band n1</w:t>
            </w:r>
          </w:p>
        </w:tc>
        <w:tc>
          <w:tcPr>
            <w:tcW w:w="1559" w:type="dxa"/>
            <w:shd w:val="clear" w:color="auto" w:fill="auto"/>
            <w:vAlign w:val="center"/>
          </w:tcPr>
          <w:p w:rsidR="00D909BA" w:rsidRPr="00475B50" w:rsidRDefault="00D909BA" w:rsidP="003D2928">
            <w:pPr>
              <w:pStyle w:val="TAC"/>
              <w:rPr>
                <w:rFonts w:cs="Arial"/>
              </w:rPr>
            </w:pPr>
            <w:r w:rsidRPr="00475B50">
              <w:rPr>
                <w:rFonts w:cs="Arial"/>
              </w:rPr>
              <w:t>2110 - 2170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 or 65/n65.</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lang w:eastAsia="zh-CN"/>
              </w:rPr>
            </w:pPr>
            <w:r w:rsidRPr="00475B50">
              <w:rPr>
                <w:rFonts w:cs="Arial"/>
              </w:rPr>
              <w:t>1920 - 1980 MHz</w:t>
            </w:r>
          </w:p>
          <w:p w:rsidR="00D909BA" w:rsidRPr="00475B50" w:rsidRDefault="00D909BA" w:rsidP="003D2928">
            <w:pPr>
              <w:pStyle w:val="TAC"/>
              <w:rPr>
                <w:rFonts w:cs="Arial"/>
                <w:lang w:eastAsia="zh-CN"/>
              </w:rPr>
            </w:pP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 or 65/n65,</w:t>
            </w:r>
            <w:r w:rsidRPr="00475B50">
              <w:rPr>
                <w:rFonts w:cs="v5.0.0"/>
              </w:rPr>
              <w:t xml:space="preserve"> since it is already covered by the requirement in subclause 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UTRA FDD Band II or </w:t>
            </w:r>
          </w:p>
          <w:p w:rsidR="00D909BA" w:rsidRPr="00475B50" w:rsidRDefault="00D909BA" w:rsidP="003D2928">
            <w:pPr>
              <w:pStyle w:val="TAC"/>
              <w:rPr>
                <w:rFonts w:cs="Arial"/>
              </w:rPr>
            </w:pPr>
            <w:r w:rsidRPr="00475B50">
              <w:rPr>
                <w:rFonts w:cs="Arial"/>
              </w:rPr>
              <w:t>E-UTRA Band 2</w:t>
            </w:r>
            <w:r w:rsidRPr="00475B50">
              <w:rPr>
                <w:rFonts w:cs="Arial"/>
                <w:lang w:val="sv-SE"/>
              </w:rPr>
              <w:t xml:space="preserve"> or NR band n2</w:t>
            </w:r>
          </w:p>
        </w:tc>
        <w:tc>
          <w:tcPr>
            <w:tcW w:w="1559" w:type="dxa"/>
            <w:shd w:val="clear" w:color="auto" w:fill="auto"/>
            <w:vAlign w:val="center"/>
          </w:tcPr>
          <w:p w:rsidR="00D909BA" w:rsidRPr="00475B50" w:rsidRDefault="00D909BA" w:rsidP="003D2928">
            <w:pPr>
              <w:pStyle w:val="TAC"/>
              <w:rPr>
                <w:rFonts w:cs="Arial"/>
                <w:lang w:eastAsia="zh-CN"/>
              </w:rPr>
            </w:pPr>
            <w:r w:rsidRPr="00475B50">
              <w:rPr>
                <w:rFonts w:cs="Arial"/>
              </w:rPr>
              <w:t>1930 - 1990 MHz</w:t>
            </w:r>
          </w:p>
          <w:p w:rsidR="00D909BA" w:rsidRPr="00475B50" w:rsidRDefault="00D909BA" w:rsidP="003D2928">
            <w:pPr>
              <w:pStyle w:val="TAC"/>
              <w:rPr>
                <w:rFonts w:cs="Arial"/>
                <w:lang w:eastAsia="zh-CN"/>
              </w:rPr>
            </w:pP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2</w:t>
            </w:r>
            <w:r w:rsidRPr="00475B50">
              <w:rPr>
                <w:rFonts w:cs="Arial"/>
                <w:lang w:eastAsia="zh-CN"/>
              </w:rPr>
              <w:t>, 25 or 70</w:t>
            </w:r>
            <w:r w:rsidRPr="00475B50">
              <w:rPr>
                <w:rFonts w:cs="Arial"/>
              </w:rPr>
              <w:t>.</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lang w:eastAsia="zh-CN"/>
              </w:rPr>
            </w:pPr>
            <w:r w:rsidRPr="00475B50">
              <w:rPr>
                <w:rFonts w:cs="Arial"/>
              </w:rPr>
              <w:t>1850 - 1910 MHz</w:t>
            </w:r>
          </w:p>
          <w:p w:rsidR="00D909BA" w:rsidRPr="00475B50" w:rsidRDefault="00D909BA" w:rsidP="003D2928">
            <w:pPr>
              <w:pStyle w:val="TAC"/>
              <w:rPr>
                <w:rFonts w:cs="Arial"/>
                <w:lang w:eastAsia="zh-CN"/>
              </w:rPr>
            </w:pP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2</w:t>
            </w:r>
            <w:r w:rsidRPr="00475B50">
              <w:rPr>
                <w:rFonts w:cs="Arial"/>
                <w:lang w:eastAsia="zh-CN"/>
              </w:rPr>
              <w:t xml:space="preserve"> or 25</w:t>
            </w:r>
            <w:r w:rsidRPr="00475B50">
              <w:rPr>
                <w:rFonts w:cs="Arial"/>
              </w:rPr>
              <w:t xml:space="preserve">, </w:t>
            </w:r>
            <w:r w:rsidRPr="00475B50">
              <w:rPr>
                <w:rFonts w:cs="v5.0.0"/>
              </w:rPr>
              <w:t>since it is already covered by the requirement in subclause 9.7.6.4.2</w:t>
            </w:r>
          </w:p>
        </w:tc>
      </w:tr>
      <w:tr w:rsidR="00D909BA" w:rsidRPr="00475B50" w:rsidTr="003D2928">
        <w:trPr>
          <w:cantSplit/>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UTRA FDD Band III or </w:t>
            </w:r>
          </w:p>
          <w:p w:rsidR="00D909BA" w:rsidRPr="00475B50" w:rsidRDefault="00D909BA" w:rsidP="003D2928">
            <w:pPr>
              <w:pStyle w:val="TAC"/>
              <w:rPr>
                <w:rFonts w:cs="Arial"/>
              </w:rPr>
            </w:pPr>
            <w:r w:rsidRPr="00475B50">
              <w:rPr>
                <w:rFonts w:cs="Arial"/>
              </w:rPr>
              <w:t>E-UTRA Band 3 or NR band n3</w:t>
            </w:r>
            <w:r w:rsidRPr="00475B50">
              <w:rPr>
                <w:rFonts w:cs="Arial"/>
              </w:rPr>
              <w:br/>
              <w:t>(NOTE 3)</w:t>
            </w:r>
          </w:p>
        </w:tc>
        <w:tc>
          <w:tcPr>
            <w:tcW w:w="1559" w:type="dxa"/>
            <w:shd w:val="clear" w:color="auto" w:fill="auto"/>
            <w:vAlign w:val="center"/>
          </w:tcPr>
          <w:p w:rsidR="00D909BA" w:rsidRPr="00475B50" w:rsidRDefault="00D909BA" w:rsidP="003D2928">
            <w:pPr>
              <w:pStyle w:val="TAC"/>
              <w:rPr>
                <w:rFonts w:cs="Arial"/>
                <w:lang w:eastAsia="zh-CN"/>
              </w:rPr>
            </w:pPr>
            <w:r w:rsidRPr="00475B50">
              <w:rPr>
                <w:rFonts w:cs="Arial"/>
              </w:rPr>
              <w:t>1805 - 1880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3 or 9.</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1710 - 1785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v5.0.0"/>
              </w:rPr>
            </w:pPr>
            <w:r w:rsidRPr="00475B50">
              <w:rPr>
                <w:rFonts w:cs="Arial"/>
              </w:rPr>
              <w:t xml:space="preserve">This requirement does not apply to </w:t>
            </w:r>
            <w:r w:rsidRPr="00475B50">
              <w:rPr>
                <w:rFonts w:cs="v5.0.0"/>
              </w:rPr>
              <w:t xml:space="preserve"> </w:t>
            </w:r>
            <w:r w:rsidRPr="00475B50">
              <w:rPr>
                <w:rFonts w:cs="Arial"/>
              </w:rPr>
              <w:t xml:space="preserve">BS operating in band 3, </w:t>
            </w:r>
            <w:r w:rsidRPr="00475B50">
              <w:rPr>
                <w:rFonts w:cs="v5.0.0"/>
              </w:rPr>
              <w:t>since it is already covered by the requirement in subclause 9.7.6.4.2.</w:t>
            </w:r>
          </w:p>
          <w:p w:rsidR="00D909BA" w:rsidRPr="00475B50" w:rsidRDefault="00D909BA" w:rsidP="003D2928">
            <w:pPr>
              <w:pStyle w:val="TAC"/>
              <w:rPr>
                <w:rFonts w:cs="Arial"/>
              </w:rPr>
            </w:pPr>
            <w:r w:rsidRPr="00475B50">
              <w:rPr>
                <w:rFonts w:cs="Arial"/>
              </w:rPr>
              <w:t>For BS operating in band 9, it applies for 1710 MHz to 1749.9 MHz and 1784.9 MHz to 1785 MHz, while the rest is covered in subclause</w:t>
            </w:r>
            <w:r w:rsidRPr="00475B50" w:rsidDel="008C1873">
              <w:rPr>
                <w:rFonts w:cs="Arial"/>
              </w:rPr>
              <w:t xml:space="preserve"> </w:t>
            </w:r>
            <w:r w:rsidRPr="00475B50">
              <w:rPr>
                <w:rFonts w:cs="Arial"/>
              </w:rPr>
              <w:t>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lang w:val="sv-FI"/>
              </w:rPr>
            </w:pPr>
            <w:r w:rsidRPr="00475B50">
              <w:rPr>
                <w:rFonts w:cs="Arial"/>
                <w:lang w:val="sv-FI"/>
              </w:rPr>
              <w:t xml:space="preserve">UTRA FDD Band IV or </w:t>
            </w:r>
          </w:p>
          <w:p w:rsidR="00D909BA" w:rsidRPr="00475B50" w:rsidRDefault="00D909BA" w:rsidP="003D2928">
            <w:pPr>
              <w:pStyle w:val="TAC"/>
              <w:rPr>
                <w:rFonts w:cs="Arial"/>
                <w:lang w:val="sv-FI"/>
              </w:rPr>
            </w:pPr>
            <w:r w:rsidRPr="00475B50">
              <w:rPr>
                <w:rFonts w:cs="Arial"/>
                <w:lang w:val="sv-FI"/>
              </w:rPr>
              <w:t>E-UTRA Band 4</w:t>
            </w:r>
          </w:p>
        </w:tc>
        <w:tc>
          <w:tcPr>
            <w:tcW w:w="1559" w:type="dxa"/>
            <w:shd w:val="clear" w:color="auto" w:fill="auto"/>
            <w:vAlign w:val="center"/>
          </w:tcPr>
          <w:p w:rsidR="00D909BA" w:rsidRPr="00475B50" w:rsidRDefault="00D909BA" w:rsidP="003D2928">
            <w:pPr>
              <w:pStyle w:val="TAC"/>
              <w:rPr>
                <w:rFonts w:cs="Arial"/>
              </w:rPr>
            </w:pPr>
            <w:r w:rsidRPr="00475B50">
              <w:rPr>
                <w:rFonts w:cs="Arial"/>
              </w:rPr>
              <w:t>2110 - 2155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4, 10 or 66</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1710 - 1755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 xml:space="preserve">BS operating in band 4, 10 or 66, </w:t>
            </w:r>
            <w:r w:rsidRPr="00475B50">
              <w:rPr>
                <w:rFonts w:cs="v5.0.0"/>
              </w:rPr>
              <w:t>since it is already covered by the requirement in subclause 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UTRA FDD Band V or </w:t>
            </w:r>
          </w:p>
          <w:p w:rsidR="00D909BA" w:rsidRPr="00475B50" w:rsidRDefault="00D909BA" w:rsidP="003D2928">
            <w:pPr>
              <w:pStyle w:val="TAC"/>
              <w:rPr>
                <w:rFonts w:cs="Arial"/>
              </w:rPr>
            </w:pPr>
            <w:r w:rsidRPr="00475B50">
              <w:rPr>
                <w:rFonts w:cs="Arial"/>
              </w:rPr>
              <w:t>E-UTRA Band 5</w:t>
            </w:r>
            <w:r w:rsidRPr="00475B50">
              <w:rPr>
                <w:rFonts w:cs="Arial"/>
                <w:lang w:val="sv-SE"/>
              </w:rPr>
              <w:t xml:space="preserve"> or NR band n5</w:t>
            </w:r>
          </w:p>
        </w:tc>
        <w:tc>
          <w:tcPr>
            <w:tcW w:w="1559" w:type="dxa"/>
            <w:shd w:val="clear" w:color="auto" w:fill="auto"/>
            <w:vAlign w:val="center"/>
          </w:tcPr>
          <w:p w:rsidR="00D909BA" w:rsidRPr="00475B50" w:rsidRDefault="00D909BA" w:rsidP="003D2928">
            <w:pPr>
              <w:pStyle w:val="TAC"/>
              <w:rPr>
                <w:rFonts w:cs="Arial"/>
              </w:rPr>
            </w:pPr>
            <w:r w:rsidRPr="00475B50">
              <w:rPr>
                <w:rFonts w:cs="Arial"/>
              </w:rPr>
              <w:t>869 - 894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5</w:t>
            </w:r>
            <w:r w:rsidRPr="00475B50">
              <w:rPr>
                <w:rFonts w:cs="v5.0.0"/>
              </w:rPr>
              <w:t xml:space="preserve"> or 26.</w:t>
            </w:r>
            <w:r w:rsidRPr="00475B50">
              <w:rPr>
                <w:rFonts w:cs="Arial"/>
              </w:rPr>
              <w:t xml:space="preserve"> This requirement applies to E-UTRA BS operating in Band 27 for the frequency range 879-894 MHz.</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824 - 849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5</w:t>
            </w:r>
            <w:r w:rsidRPr="00475B50">
              <w:rPr>
                <w:rFonts w:cs="v5.0.0"/>
              </w:rPr>
              <w:t xml:space="preserve"> or 26</w:t>
            </w:r>
            <w:r w:rsidRPr="00475B50">
              <w:rPr>
                <w:rFonts w:cs="Arial"/>
              </w:rPr>
              <w:t xml:space="preserve">, </w:t>
            </w:r>
            <w:r w:rsidRPr="00475B50">
              <w:rPr>
                <w:rFonts w:cs="v5.0.0"/>
              </w:rPr>
              <w:t>since it is already covered by the requirement in subclause 9.7.6.4.2.</w:t>
            </w:r>
            <w:r w:rsidRPr="00475B50">
              <w:rPr>
                <w:rFonts w:cs="Arial"/>
              </w:rPr>
              <w:t xml:space="preserve">  For BS operating in Band 27, it</w:t>
            </w:r>
            <w:r w:rsidRPr="00475B50">
              <w:rPr>
                <w:rFonts w:eastAsia="MS PGothic" w:cs="Arial"/>
                <w:kern w:val="24"/>
                <w:szCs w:val="22"/>
              </w:rPr>
              <w:t xml:space="preserve"> applies 3 MHz below the Band 27 </w:t>
            </w:r>
            <w:r w:rsidRPr="00475B50">
              <w:rPr>
                <w:rFonts w:eastAsia="MS PGothic" w:cs="Arial"/>
                <w:i/>
                <w:kern w:val="24"/>
                <w:szCs w:val="22"/>
              </w:rPr>
              <w:t>downlink operating band</w:t>
            </w:r>
            <w:r w:rsidRPr="00475B50">
              <w:rPr>
                <w:rFonts w:eastAsia="MS PGothic" w:cs="Arial"/>
                <w:kern w:val="24"/>
                <w:szCs w:val="22"/>
              </w:rPr>
              <w:t>.</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lang w:val="sv-FI"/>
              </w:rPr>
            </w:pPr>
            <w:r w:rsidRPr="00475B50">
              <w:rPr>
                <w:rFonts w:cs="Arial"/>
                <w:lang w:val="sv-FI"/>
              </w:rPr>
              <w:lastRenderedPageBreak/>
              <w:t xml:space="preserve">UTRA FDD Band VI, XIX or </w:t>
            </w:r>
          </w:p>
          <w:p w:rsidR="00D909BA" w:rsidRPr="00475B50" w:rsidRDefault="00D909BA" w:rsidP="003D2928">
            <w:pPr>
              <w:pStyle w:val="TAC"/>
              <w:rPr>
                <w:rFonts w:cs="Arial"/>
              </w:rPr>
            </w:pPr>
            <w:r w:rsidRPr="00475B50">
              <w:rPr>
                <w:rFonts w:cs="Arial"/>
              </w:rPr>
              <w:t>E-UTRA Band 6, 18, 19</w:t>
            </w:r>
          </w:p>
        </w:tc>
        <w:tc>
          <w:tcPr>
            <w:tcW w:w="1559" w:type="dxa"/>
            <w:shd w:val="clear" w:color="auto" w:fill="auto"/>
            <w:vAlign w:val="center"/>
          </w:tcPr>
          <w:p w:rsidR="00D909BA" w:rsidRPr="00475B50" w:rsidRDefault="00D909BA" w:rsidP="003D2928">
            <w:pPr>
              <w:pStyle w:val="TAC"/>
              <w:rPr>
                <w:rFonts w:cs="Arial"/>
              </w:rPr>
            </w:pPr>
            <w:r w:rsidRPr="00475B50">
              <w:rPr>
                <w:rFonts w:cs="Arial"/>
              </w:rPr>
              <w:t>860 - 890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6, 18, 19</w:t>
            </w:r>
          </w:p>
        </w:tc>
      </w:tr>
      <w:tr w:rsidR="00D909BA" w:rsidRPr="00475B50" w:rsidTr="003D2928">
        <w:trPr>
          <w:cantSplit/>
          <w:trHeight w:val="3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815 - 830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 xml:space="preserve">BS operating in band 18 </w:t>
            </w:r>
            <w:r w:rsidRPr="00475B50">
              <w:rPr>
                <w:rFonts w:cs="v5.0.0"/>
              </w:rPr>
              <w:t>since it is already covered by the requirement in subclause 9.7.6.4.2.</w:t>
            </w:r>
          </w:p>
        </w:tc>
      </w:tr>
      <w:tr w:rsidR="00D909BA" w:rsidRPr="00475B50" w:rsidTr="003D2928">
        <w:trPr>
          <w:cantSplit/>
          <w:trHeight w:val="312"/>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830 - 845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BS operating in band 6, 19, </w:t>
            </w:r>
            <w:r w:rsidRPr="00475B50">
              <w:rPr>
                <w:rFonts w:cs="v5.0.0"/>
              </w:rPr>
              <w:t>since it is already covered by the requirement in subclause 9.7.6.4.2.</w:t>
            </w:r>
          </w:p>
        </w:tc>
      </w:tr>
      <w:tr w:rsidR="00D909BA" w:rsidRPr="00475B50" w:rsidTr="003D2928">
        <w:trPr>
          <w:cantSplit/>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UTRA FDD Band VII or </w:t>
            </w:r>
          </w:p>
          <w:p w:rsidR="00D909BA" w:rsidRPr="00475B50" w:rsidRDefault="00D909BA" w:rsidP="003D2928">
            <w:pPr>
              <w:pStyle w:val="TAC"/>
              <w:rPr>
                <w:rFonts w:cs="Arial"/>
              </w:rPr>
            </w:pPr>
            <w:r w:rsidRPr="00475B50">
              <w:rPr>
                <w:rFonts w:cs="Arial"/>
              </w:rPr>
              <w:t>E-UTRA Band 7</w:t>
            </w:r>
            <w:r w:rsidRPr="00475B50">
              <w:rPr>
                <w:rFonts w:cs="Arial"/>
                <w:lang w:val="sv-SE"/>
              </w:rPr>
              <w:t xml:space="preserve"> or NR band n7</w:t>
            </w:r>
          </w:p>
        </w:tc>
        <w:tc>
          <w:tcPr>
            <w:tcW w:w="1559" w:type="dxa"/>
            <w:shd w:val="clear" w:color="auto" w:fill="auto"/>
            <w:vAlign w:val="center"/>
          </w:tcPr>
          <w:p w:rsidR="00D909BA" w:rsidRPr="00475B50" w:rsidRDefault="00D909BA" w:rsidP="003D2928">
            <w:pPr>
              <w:pStyle w:val="TAC"/>
              <w:rPr>
                <w:rFonts w:cs="Arial"/>
              </w:rPr>
            </w:pPr>
            <w:r w:rsidRPr="00475B50">
              <w:rPr>
                <w:rFonts w:cs="Arial"/>
              </w:rPr>
              <w:t>2620 - 2690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L"/>
              <w:jc w:val="center"/>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7.</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2500 - 2570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7, since it is already covered by the requirement in subclause 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rPr>
            </w:pPr>
            <w:r w:rsidRPr="00475B50">
              <w:rPr>
                <w:rFonts w:cs="Arial"/>
              </w:rPr>
              <w:t xml:space="preserve">UTRA FDD Band VIII or </w:t>
            </w:r>
          </w:p>
          <w:p w:rsidR="00D909BA" w:rsidRPr="00475B50" w:rsidRDefault="00D909BA" w:rsidP="003D2928">
            <w:pPr>
              <w:pStyle w:val="TAC"/>
              <w:rPr>
                <w:rFonts w:cs="Arial"/>
              </w:rPr>
            </w:pPr>
            <w:r w:rsidRPr="00475B50">
              <w:rPr>
                <w:rFonts w:cs="Arial"/>
              </w:rPr>
              <w:t>E-UTRA Band 8</w:t>
            </w:r>
            <w:r w:rsidRPr="00475B50">
              <w:rPr>
                <w:rFonts w:cs="Arial"/>
                <w:lang w:val="sv-SE"/>
              </w:rPr>
              <w:t xml:space="preserve"> or NR band n8</w:t>
            </w:r>
          </w:p>
        </w:tc>
        <w:tc>
          <w:tcPr>
            <w:tcW w:w="1559" w:type="dxa"/>
            <w:shd w:val="clear" w:color="auto" w:fill="auto"/>
            <w:vAlign w:val="center"/>
          </w:tcPr>
          <w:p w:rsidR="00D909BA" w:rsidRPr="00475B50" w:rsidRDefault="00D909BA" w:rsidP="003D2928">
            <w:pPr>
              <w:pStyle w:val="TAC"/>
              <w:rPr>
                <w:rFonts w:cs="Arial"/>
              </w:rPr>
            </w:pPr>
            <w:r w:rsidRPr="00475B50">
              <w:rPr>
                <w:rFonts w:cs="Arial"/>
              </w:rPr>
              <w:t>925 - 960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8.</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880 - 915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8,</w:t>
            </w:r>
            <w:r w:rsidRPr="00475B50">
              <w:rPr>
                <w:rFonts w:cs="v5.0.0"/>
              </w:rPr>
              <w:t xml:space="preserve"> since it is already covered by the requirement in subclause 9.7.6.4.2.</w:t>
            </w:r>
          </w:p>
        </w:tc>
      </w:tr>
      <w:tr w:rsidR="00D909BA" w:rsidRPr="00475B50" w:rsidTr="003D2928">
        <w:trPr>
          <w:cantSplit/>
          <w:trHeight w:val="454"/>
          <w:jc w:val="center"/>
        </w:trPr>
        <w:tc>
          <w:tcPr>
            <w:tcW w:w="1105" w:type="dxa"/>
            <w:vMerge w:val="restart"/>
            <w:shd w:val="clear" w:color="auto" w:fill="auto"/>
          </w:tcPr>
          <w:p w:rsidR="00D909BA" w:rsidRPr="00475B50" w:rsidRDefault="00D909BA" w:rsidP="003D2928">
            <w:pPr>
              <w:pStyle w:val="TAC"/>
              <w:rPr>
                <w:rFonts w:cs="Arial"/>
                <w:lang w:val="sv-FI"/>
              </w:rPr>
            </w:pPr>
            <w:r w:rsidRPr="00475B50">
              <w:rPr>
                <w:rFonts w:cs="Arial"/>
                <w:lang w:val="sv-FI"/>
              </w:rPr>
              <w:t xml:space="preserve">UTRA FDD Band IX or </w:t>
            </w:r>
          </w:p>
          <w:p w:rsidR="00D909BA" w:rsidRPr="00475B50" w:rsidRDefault="00D909BA" w:rsidP="003D2928">
            <w:pPr>
              <w:pStyle w:val="TAC"/>
              <w:rPr>
                <w:rFonts w:cs="Arial"/>
                <w:lang w:val="sv-FI"/>
              </w:rPr>
            </w:pPr>
            <w:r w:rsidRPr="00475B50">
              <w:rPr>
                <w:rFonts w:cs="Arial"/>
                <w:lang w:val="sv-FI"/>
              </w:rPr>
              <w:t>E-UTRA Band 9</w:t>
            </w:r>
          </w:p>
        </w:tc>
        <w:tc>
          <w:tcPr>
            <w:tcW w:w="1559" w:type="dxa"/>
            <w:shd w:val="clear" w:color="auto" w:fill="auto"/>
            <w:vAlign w:val="center"/>
          </w:tcPr>
          <w:p w:rsidR="00D909BA" w:rsidRPr="00475B50" w:rsidRDefault="00D909BA" w:rsidP="003D2928">
            <w:pPr>
              <w:pStyle w:val="TAC"/>
              <w:rPr>
                <w:rFonts w:cs="Arial"/>
                <w:lang w:eastAsia="zh-CN"/>
              </w:rPr>
            </w:pPr>
            <w:r w:rsidRPr="00475B50">
              <w:rPr>
                <w:rFonts w:cs="Arial"/>
              </w:rPr>
              <w:t>1844.9 - 1879.9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3 or 9.</w:t>
            </w:r>
          </w:p>
        </w:tc>
      </w:tr>
      <w:tr w:rsidR="00D909BA" w:rsidRPr="00475B50" w:rsidTr="003D2928">
        <w:trPr>
          <w:cantSplit/>
          <w:trHeight w:val="113"/>
          <w:jc w:val="center"/>
        </w:trPr>
        <w:tc>
          <w:tcPr>
            <w:tcW w:w="1105" w:type="dxa"/>
            <w:vMerge/>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1749.9 - 1784.9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3 or 9,</w:t>
            </w:r>
            <w:r w:rsidRPr="00475B50">
              <w:rPr>
                <w:rFonts w:cs="v5.0.0"/>
              </w:rPr>
              <w:t xml:space="preserve"> since it is already covered by the requirement in subclause 9.7.6.4.2.</w:t>
            </w:r>
          </w:p>
        </w:tc>
      </w:tr>
      <w:tr w:rsidR="00D909BA" w:rsidRPr="00475B50" w:rsidTr="003D2928">
        <w:trPr>
          <w:cantSplit/>
          <w:trHeight w:val="113"/>
          <w:jc w:val="center"/>
        </w:trPr>
        <w:tc>
          <w:tcPr>
            <w:tcW w:w="1105" w:type="dxa"/>
            <w:vMerge w:val="restart"/>
            <w:shd w:val="clear" w:color="auto" w:fill="auto"/>
          </w:tcPr>
          <w:p w:rsidR="00D909BA" w:rsidRPr="00475B50" w:rsidRDefault="00D909BA" w:rsidP="003D2928">
            <w:pPr>
              <w:pStyle w:val="TAC"/>
              <w:rPr>
                <w:rFonts w:cs="Arial"/>
                <w:lang w:val="sv-FI"/>
              </w:rPr>
            </w:pPr>
            <w:r w:rsidRPr="00475B50">
              <w:rPr>
                <w:rFonts w:cs="Arial"/>
                <w:lang w:val="sv-FI"/>
              </w:rPr>
              <w:t xml:space="preserve">UTRA FDD Band X or </w:t>
            </w:r>
          </w:p>
          <w:p w:rsidR="00D909BA" w:rsidRPr="00475B50" w:rsidRDefault="00D909BA" w:rsidP="003D2928">
            <w:pPr>
              <w:pStyle w:val="TAC"/>
              <w:rPr>
                <w:rFonts w:cs="Arial"/>
                <w:lang w:val="sv-FI"/>
              </w:rPr>
            </w:pPr>
            <w:r w:rsidRPr="00475B50">
              <w:rPr>
                <w:rFonts w:cs="Arial"/>
                <w:lang w:val="sv-FI"/>
              </w:rPr>
              <w:t>E-UTRA Band 10</w:t>
            </w:r>
          </w:p>
        </w:tc>
        <w:tc>
          <w:tcPr>
            <w:tcW w:w="1559" w:type="dxa"/>
            <w:shd w:val="clear" w:color="auto" w:fill="auto"/>
            <w:vAlign w:val="center"/>
          </w:tcPr>
          <w:p w:rsidR="00D909BA" w:rsidRPr="00475B50" w:rsidRDefault="00D909BA" w:rsidP="003D2928">
            <w:pPr>
              <w:pStyle w:val="TAC"/>
              <w:rPr>
                <w:rFonts w:cs="Arial"/>
              </w:rPr>
            </w:pPr>
            <w:r w:rsidRPr="00475B50">
              <w:rPr>
                <w:rFonts w:cs="Arial"/>
              </w:rPr>
              <w:t>2110 - 2170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4, 10 or 66</w:t>
            </w:r>
          </w:p>
        </w:tc>
      </w:tr>
      <w:tr w:rsidR="00D909BA" w:rsidRPr="00475B50" w:rsidTr="003D2928">
        <w:trPr>
          <w:cantSplit/>
          <w:trHeight w:val="113"/>
          <w:jc w:val="center"/>
        </w:trPr>
        <w:tc>
          <w:tcPr>
            <w:tcW w:w="1105" w:type="dxa"/>
            <w:vMerge/>
            <w:tcBorders>
              <w:bottom w:val="single" w:sz="4" w:space="0" w:color="auto"/>
            </w:tcBorders>
            <w:shd w:val="clear" w:color="auto" w:fill="auto"/>
          </w:tcPr>
          <w:p w:rsidR="00D909BA" w:rsidRPr="00475B50" w:rsidRDefault="00D909BA" w:rsidP="003D2928">
            <w:pPr>
              <w:pStyle w:val="TAC"/>
              <w:rPr>
                <w:rFonts w:cs="Arial"/>
              </w:rPr>
            </w:pPr>
          </w:p>
        </w:tc>
        <w:tc>
          <w:tcPr>
            <w:tcW w:w="1559" w:type="dxa"/>
            <w:shd w:val="clear" w:color="auto" w:fill="auto"/>
            <w:vAlign w:val="center"/>
          </w:tcPr>
          <w:p w:rsidR="00D909BA" w:rsidRPr="00475B50" w:rsidRDefault="00D909BA" w:rsidP="003D2928">
            <w:pPr>
              <w:pStyle w:val="TAC"/>
              <w:rPr>
                <w:rFonts w:cs="Arial"/>
              </w:rPr>
            </w:pPr>
            <w:r w:rsidRPr="00475B50">
              <w:rPr>
                <w:rFonts w:cs="Arial"/>
              </w:rPr>
              <w:t>1710 - 1770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 xml:space="preserve">BS operating in band 10 or 66, </w:t>
            </w:r>
            <w:r w:rsidRPr="00475B50">
              <w:rPr>
                <w:rFonts w:cs="v5.0.0"/>
              </w:rPr>
              <w:t>since it is already covered by the requirement in subclause 9.7.6.4.2.</w:t>
            </w:r>
            <w:r w:rsidRPr="00475B50">
              <w:rPr>
                <w:rFonts w:cs="Arial"/>
              </w:rPr>
              <w:t xml:space="preserve"> For BS operating in Band 4, it applies for 1755 MHz to 1770 MHz, while the rest is covered in subclause 9.7.6.4.2.</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UTRA FDD Band XI or XXI or </w:t>
            </w:r>
          </w:p>
          <w:p w:rsidR="00D909BA" w:rsidRPr="00475B50" w:rsidRDefault="00D909BA" w:rsidP="003D2928">
            <w:pPr>
              <w:pStyle w:val="TAC"/>
              <w:rPr>
                <w:rFonts w:cs="Arial"/>
              </w:rPr>
            </w:pPr>
            <w:r w:rsidRPr="00475B50">
              <w:rPr>
                <w:rFonts w:cs="Arial"/>
              </w:rPr>
              <w:t>E-UTRA Band 11 or 21</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1475.9 - 1510.9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11, 21 or 32</w:t>
            </w:r>
          </w:p>
        </w:tc>
      </w:tr>
      <w:tr w:rsidR="00D909BA" w:rsidRPr="00475B50" w:rsidTr="003D2928">
        <w:trPr>
          <w:cantSplit/>
          <w:trHeight w:val="313"/>
          <w:jc w:val="center"/>
        </w:trPr>
        <w:tc>
          <w:tcPr>
            <w:tcW w:w="1105" w:type="dxa"/>
            <w:vMerge/>
            <w:tcBorders>
              <w:left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1427.9 - 1447.9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 xml:space="preserve">BS operating in band 11, </w:t>
            </w:r>
            <w:r w:rsidRPr="00475B50">
              <w:rPr>
                <w:rFonts w:cs="v5.0.0"/>
              </w:rPr>
              <w:t xml:space="preserve">since it is already covered by the requirement in subclause 9.7.6.4.2. </w:t>
            </w:r>
            <w:r w:rsidRPr="00475B50">
              <w:rPr>
                <w:rFonts w:cs="v5.0.0"/>
                <w:lang w:eastAsia="ja-JP"/>
              </w:rPr>
              <w:t>For BS operating in Band 32, this requirement applies for carriers allocated within 1475.9MHz and 1495.9MHz.</w:t>
            </w:r>
          </w:p>
        </w:tc>
      </w:tr>
      <w:tr w:rsidR="00D909BA" w:rsidRPr="00475B50" w:rsidTr="003D2928">
        <w:trPr>
          <w:cantSplit/>
          <w:trHeight w:val="312"/>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1447.9 – 1462.9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BS operating in band 21, </w:t>
            </w:r>
            <w:r w:rsidRPr="00475B50">
              <w:rPr>
                <w:rFonts w:cs="v5.0.0"/>
              </w:rPr>
              <w:t xml:space="preserve">since it is already covered by the requirement in subclause 9.7.6.4.2. </w:t>
            </w:r>
            <w:r w:rsidRPr="00475B50">
              <w:rPr>
                <w:rFonts w:cs="v5.0.0"/>
                <w:lang w:eastAsia="ja-JP"/>
              </w:rPr>
              <w:t>For BS operating in Band 32, this requirement applies for carriers allocated within 1475.9MHz and 1495.9MHz.</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UTRA FDD Band XII or </w:t>
            </w:r>
          </w:p>
          <w:p w:rsidR="00D909BA" w:rsidRPr="00475B50" w:rsidRDefault="00D909BA" w:rsidP="003D2928">
            <w:pPr>
              <w:pStyle w:val="TAC"/>
              <w:rPr>
                <w:rFonts w:cs="Arial"/>
              </w:rPr>
            </w:pPr>
            <w:r w:rsidRPr="00475B50">
              <w:rPr>
                <w:rFonts w:cs="Arial"/>
              </w:rPr>
              <w:t>E-UTRA Band 12</w:t>
            </w:r>
            <w:r w:rsidRPr="00475B50">
              <w:rPr>
                <w:rFonts w:cs="Arial"/>
                <w:lang w:val="sv-SE"/>
              </w:rPr>
              <w:t xml:space="preserve"> or NR band n12</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729 - 746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12 or 85.</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699 - 716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v5.0.0"/>
              </w:rPr>
            </w:pPr>
            <w:r w:rsidRPr="00475B50">
              <w:rPr>
                <w:rFonts w:cs="Arial"/>
              </w:rPr>
              <w:t xml:space="preserve">This requirement does not apply to </w:t>
            </w:r>
            <w:r w:rsidRPr="00475B50">
              <w:rPr>
                <w:rFonts w:cs="v5.0.0"/>
              </w:rPr>
              <w:t xml:space="preserve"> </w:t>
            </w:r>
            <w:r w:rsidRPr="00475B50">
              <w:rPr>
                <w:rFonts w:cs="Arial"/>
              </w:rPr>
              <w:t>BS operating in band 12 or 85,</w:t>
            </w:r>
            <w:r w:rsidRPr="00475B50">
              <w:rPr>
                <w:rFonts w:cs="v5.0.0"/>
              </w:rPr>
              <w:t xml:space="preserve"> since it is already covered by the requirement in subclause 9.7.6.4.2. For BS operating in Band 29, it applies 1 MHz below the Band 29 </w:t>
            </w:r>
            <w:r w:rsidRPr="00475B50">
              <w:rPr>
                <w:rFonts w:cs="v5.0.0"/>
                <w:i/>
              </w:rPr>
              <w:t>downlink operating band</w:t>
            </w:r>
            <w:r w:rsidRPr="00475B50">
              <w:rPr>
                <w:rFonts w:cs="v5.0.0"/>
              </w:rPr>
              <w:t xml:space="preserve"> (NOTE 7)</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rPr>
              <w:t xml:space="preserve">UTRA FDD Band XIII or </w:t>
            </w:r>
          </w:p>
          <w:p w:rsidR="00D909BA" w:rsidRPr="00475B50" w:rsidRDefault="00D909BA" w:rsidP="003D2928">
            <w:pPr>
              <w:pStyle w:val="TAC"/>
              <w:rPr>
                <w:rFonts w:cs="Arial"/>
                <w:lang w:val="sv-FI"/>
              </w:rPr>
            </w:pPr>
            <w:r w:rsidRPr="00475B50">
              <w:rPr>
                <w:rFonts w:cs="Arial"/>
                <w:lang w:val="sv-FI"/>
              </w:rPr>
              <w:t>E-UTRA Band 13</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746 - 756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13.</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777 - 787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13,</w:t>
            </w:r>
            <w:r w:rsidRPr="00475B50">
              <w:rPr>
                <w:rFonts w:cs="v5.0.0"/>
              </w:rPr>
              <w:t xml:space="preserve"> since it is already covered by the requirement in subclause 9.7.6.4.2.</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rPr>
              <w:t xml:space="preserve">UTRA FDD Band XIV or </w:t>
            </w:r>
          </w:p>
          <w:p w:rsidR="00D909BA" w:rsidRPr="00475B50" w:rsidRDefault="00D909BA" w:rsidP="003D2928">
            <w:pPr>
              <w:pStyle w:val="TAC"/>
              <w:rPr>
                <w:rFonts w:cs="Arial"/>
                <w:lang w:val="sv-FI"/>
              </w:rPr>
            </w:pPr>
            <w:r w:rsidRPr="00475B50">
              <w:rPr>
                <w:rFonts w:cs="Arial"/>
                <w:lang w:val="sv-FI"/>
              </w:rPr>
              <w:t>E-UTRA Band 14</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758 - 768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14.</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788 - 798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14,</w:t>
            </w:r>
            <w:r w:rsidRPr="00475B50">
              <w:rPr>
                <w:rFonts w:cs="v5.0.0"/>
              </w:rPr>
              <w:t xml:space="preserve"> since it is already covered by the requirement in subclause 9.7.6.4.2.</w:t>
            </w:r>
          </w:p>
        </w:tc>
      </w:tr>
      <w:tr w:rsidR="00D909BA" w:rsidRPr="00475B50" w:rsidTr="003D2928">
        <w:trPr>
          <w:cantSplit/>
          <w:trHeight w:val="113"/>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 E-UTRA Band 17</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734 - 746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w:t>
            </w:r>
            <w:r w:rsidRPr="00475B50">
              <w:rPr>
                <w:rFonts w:cs="v5.0.0"/>
              </w:rPr>
              <w:t xml:space="preserve"> </w:t>
            </w:r>
            <w:r w:rsidRPr="00475B50">
              <w:rPr>
                <w:rFonts w:cs="Arial"/>
              </w:rPr>
              <w:t>BS operating in band 17.</w:t>
            </w:r>
          </w:p>
        </w:tc>
      </w:tr>
      <w:tr w:rsidR="00D909BA" w:rsidRPr="00475B50" w:rsidTr="003D2928">
        <w:trPr>
          <w:cantSplit/>
          <w:trHeight w:val="209"/>
          <w:jc w:val="center"/>
        </w:trPr>
        <w:tc>
          <w:tcPr>
            <w:tcW w:w="1105" w:type="dxa"/>
            <w:vMerge/>
            <w:tcBorders>
              <w:left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704 - 716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v5.0.0"/>
              </w:rPr>
            </w:pPr>
            <w:r w:rsidRPr="00475B50">
              <w:rPr>
                <w:rFonts w:cs="Arial"/>
              </w:rPr>
              <w:t xml:space="preserve">This requirement does not apply to </w:t>
            </w:r>
            <w:r w:rsidRPr="00475B50">
              <w:rPr>
                <w:rFonts w:cs="v5.0.0"/>
              </w:rPr>
              <w:t xml:space="preserve"> </w:t>
            </w:r>
            <w:r w:rsidRPr="00475B50">
              <w:rPr>
                <w:rFonts w:cs="Arial"/>
              </w:rPr>
              <w:t>BS operating in band 17,</w:t>
            </w:r>
            <w:r w:rsidRPr="00475B50">
              <w:rPr>
                <w:rFonts w:cs="v5.0.0"/>
              </w:rPr>
              <w:t xml:space="preserve"> since it is already covered by the requirement in subclause 9.7.6.4.2. For BS operating in Band 29, it applies 1 MHz below the Band 29 </w:t>
            </w:r>
            <w:r w:rsidRPr="00475B50">
              <w:rPr>
                <w:rFonts w:cs="v5.0.0"/>
                <w:i/>
              </w:rPr>
              <w:t>downlink operating band</w:t>
            </w:r>
            <w:r w:rsidRPr="00475B50">
              <w:rPr>
                <w:rFonts w:cs="v5.0.0"/>
              </w:rPr>
              <w:t xml:space="preserve"> (NOTE 7)</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UTRA FDD Band XX or </w:t>
            </w:r>
          </w:p>
          <w:p w:rsidR="00D909BA" w:rsidRPr="00475B50" w:rsidRDefault="00D909BA" w:rsidP="003D2928">
            <w:pPr>
              <w:pStyle w:val="TAC"/>
              <w:rPr>
                <w:rFonts w:cs="Arial"/>
              </w:rPr>
            </w:pPr>
            <w:r w:rsidRPr="00475B50">
              <w:rPr>
                <w:rFonts w:cs="Arial"/>
              </w:rPr>
              <w:t>E-UTRA Band 20</w:t>
            </w:r>
            <w:r w:rsidRPr="00475B50">
              <w:rPr>
                <w:rFonts w:cs="Arial"/>
                <w:lang w:val="sv-SE"/>
              </w:rPr>
              <w:t xml:space="preserve"> or NR band n20</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791 - 821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20 or 28.</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832 - 862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20,</w:t>
            </w:r>
            <w:r w:rsidRPr="00475B50">
              <w:rPr>
                <w:rFonts w:cs="v5.0.0"/>
              </w:rPr>
              <w:t xml:space="preserve"> since it is already covered by the requirement in subclause 9.7.6.4.2.</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rPr>
              <w:t>UTRA FDD Band XXII or E-UTRA Band 22</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v5.0.0"/>
              </w:rPr>
              <w:t>3510 – 3590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22, 42 or 48.</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v5.0.0"/>
              </w:rPr>
              <w:t>3410 – 3490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22,</w:t>
            </w:r>
            <w:r w:rsidRPr="00475B50">
              <w:rPr>
                <w:rFonts w:cs="v5.0.0"/>
              </w:rPr>
              <w:t xml:space="preserve"> since it is already covered by the requirement in subclause 9.7.3.3. This requirement does not apply to Band 42.</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24</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1525 – 1559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24.</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1626.5 – 1660.5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24,</w:t>
            </w:r>
            <w:r w:rsidRPr="00475B50">
              <w:rPr>
                <w:rFonts w:cs="v5.0.0"/>
              </w:rPr>
              <w:t xml:space="preserve"> since it is already covered by the requirement in subclause 9.7.6.4.2.</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UTRA FDD Band XX</w:t>
            </w:r>
            <w:r w:rsidRPr="00475B50">
              <w:rPr>
                <w:rFonts w:cs="Arial"/>
                <w:lang w:eastAsia="zh-CN"/>
              </w:rPr>
              <w:t>V</w:t>
            </w:r>
            <w:r w:rsidRPr="00475B50">
              <w:rPr>
                <w:rFonts w:cs="Arial"/>
              </w:rPr>
              <w:t xml:space="preserve"> or E-UTRA Band 2</w:t>
            </w:r>
            <w:r w:rsidRPr="00475B50">
              <w:rPr>
                <w:rFonts w:cs="Arial"/>
                <w:lang w:eastAsia="zh-CN"/>
              </w:rPr>
              <w:t>5</w:t>
            </w:r>
            <w:r w:rsidRPr="00475B50">
              <w:rPr>
                <w:rFonts w:cs="Arial"/>
                <w:lang w:val="sv-SE" w:eastAsia="zh-CN"/>
              </w:rPr>
              <w:t xml:space="preserve"> or NR band n25</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1930 - 199</w:t>
            </w:r>
            <w:r w:rsidRPr="00475B50">
              <w:rPr>
                <w:rFonts w:cs="Arial"/>
                <w:lang w:eastAsia="zh-CN"/>
              </w:rPr>
              <w:t>5</w:t>
            </w:r>
            <w:r w:rsidRPr="00475B50">
              <w:rPr>
                <w:rFonts w:cs="Arial"/>
              </w:rPr>
              <w:t xml:space="preserve">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BS operating in band </w:t>
            </w:r>
            <w:r w:rsidRPr="00475B50">
              <w:rPr>
                <w:rFonts w:cs="Arial"/>
                <w:lang w:eastAsia="zh-CN"/>
              </w:rPr>
              <w:t xml:space="preserve">2, </w:t>
            </w:r>
            <w:r w:rsidRPr="00475B50">
              <w:rPr>
                <w:rFonts w:cs="Arial"/>
              </w:rPr>
              <w:t>2</w:t>
            </w:r>
            <w:r w:rsidRPr="00475B50">
              <w:rPr>
                <w:rFonts w:cs="Arial"/>
                <w:lang w:eastAsia="zh-CN"/>
              </w:rPr>
              <w:t>5 or 70</w:t>
            </w:r>
            <w:r w:rsidRPr="00475B50">
              <w:rPr>
                <w:rFonts w:cs="Arial"/>
              </w:rPr>
              <w:t>.</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1850 - 191</w:t>
            </w:r>
            <w:r w:rsidRPr="00475B50">
              <w:rPr>
                <w:rFonts w:cs="Arial"/>
                <w:lang w:eastAsia="zh-CN"/>
              </w:rPr>
              <w:t>5</w:t>
            </w:r>
            <w:r w:rsidRPr="00475B50">
              <w:rPr>
                <w:rFonts w:cs="Arial"/>
              </w:rPr>
              <w:t xml:space="preserve">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w:t>
            </w:r>
            <w:r w:rsidRPr="00475B50">
              <w:rPr>
                <w:rFonts w:cs="Arial"/>
                <w:lang w:eastAsia="zh-CN"/>
              </w:rPr>
              <w:t>5</w:t>
            </w:r>
            <w:r w:rsidRPr="00475B50">
              <w:rPr>
                <w:rFonts w:cs="Arial"/>
              </w:rPr>
              <w:t xml:space="preserve">, </w:t>
            </w:r>
            <w:r w:rsidRPr="00475B50">
              <w:rPr>
                <w:rFonts w:cs="v5.0.0"/>
              </w:rPr>
              <w:t>since it is already covered by the requirement in subclause 9.7.6.4.2</w:t>
            </w:r>
            <w:r w:rsidRPr="00475B50">
              <w:rPr>
                <w:rFonts w:cs="v5.0.0"/>
                <w:lang w:eastAsia="zh-CN"/>
              </w:rPr>
              <w:t>.</w:t>
            </w:r>
            <w:r w:rsidRPr="00475B50">
              <w:rPr>
                <w:rFonts w:cs="Arial"/>
              </w:rPr>
              <w:t xml:space="preserve"> For BS operating in Band </w:t>
            </w:r>
            <w:r w:rsidRPr="00475B50">
              <w:rPr>
                <w:rFonts w:cs="Arial"/>
                <w:lang w:eastAsia="zh-CN"/>
              </w:rPr>
              <w:t>2</w:t>
            </w:r>
            <w:r w:rsidRPr="00475B50">
              <w:rPr>
                <w:rFonts w:cs="Arial"/>
              </w:rPr>
              <w:t>, it applies for 1</w:t>
            </w:r>
            <w:r w:rsidRPr="00475B50">
              <w:rPr>
                <w:rFonts w:cs="Arial"/>
                <w:lang w:eastAsia="zh-CN"/>
              </w:rPr>
              <w:t>910</w:t>
            </w:r>
            <w:r w:rsidRPr="00475B50">
              <w:rPr>
                <w:rFonts w:cs="Arial"/>
              </w:rPr>
              <w:t> MHz to 1</w:t>
            </w:r>
            <w:r w:rsidRPr="00475B50">
              <w:rPr>
                <w:rFonts w:cs="Arial"/>
                <w:lang w:eastAsia="zh-CN"/>
              </w:rPr>
              <w:t>915</w:t>
            </w:r>
            <w:r w:rsidRPr="00475B50">
              <w:rPr>
                <w:rFonts w:cs="Arial"/>
              </w:rPr>
              <w:t xml:space="preserve"> MHz, while the rest is covered in subclause 9.7.6.4.2.</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keepNext/>
              <w:keepLines/>
              <w:jc w:val="center"/>
              <w:rPr>
                <w:rFonts w:ascii="Arial" w:hAnsi="Arial"/>
                <w:sz w:val="18"/>
                <w:lang w:val="sv-FI"/>
              </w:rPr>
            </w:pPr>
            <w:r w:rsidRPr="00475B50">
              <w:rPr>
                <w:rFonts w:ascii="Arial" w:hAnsi="Arial"/>
                <w:sz w:val="18"/>
                <w:lang w:val="sv-FI"/>
              </w:rPr>
              <w:t>UTRA FDD Band XX</w:t>
            </w:r>
            <w:r w:rsidRPr="00475B50">
              <w:rPr>
                <w:rFonts w:ascii="Arial" w:hAnsi="Arial"/>
                <w:sz w:val="18"/>
                <w:lang w:val="sv-FI" w:eastAsia="zh-CN"/>
              </w:rPr>
              <w:t>VI</w:t>
            </w:r>
            <w:r w:rsidRPr="00475B50">
              <w:rPr>
                <w:rFonts w:ascii="Arial" w:hAnsi="Arial"/>
                <w:sz w:val="18"/>
                <w:lang w:val="sv-FI"/>
              </w:rPr>
              <w:t xml:space="preserve"> or E-UTRA Band 2</w:t>
            </w:r>
            <w:r w:rsidRPr="00475B50">
              <w:rPr>
                <w:rFonts w:ascii="Arial" w:hAnsi="Arial"/>
                <w:sz w:val="18"/>
                <w:lang w:val="sv-FI" w:eastAsia="zh-CN"/>
              </w:rPr>
              <w:t>6</w:t>
            </w:r>
            <w:r w:rsidRPr="00475B50">
              <w:rPr>
                <w:rFonts w:ascii="Arial" w:hAnsi="Arial"/>
                <w:sz w:val="18"/>
                <w:lang w:val="sv-SE" w:eastAsia="zh-CN"/>
              </w:rPr>
              <w:t xml:space="preserve"> or NR band n26</w:t>
            </w:r>
          </w:p>
        </w:tc>
        <w:tc>
          <w:tcPr>
            <w:tcW w:w="1559" w:type="dxa"/>
            <w:tcBorders>
              <w:left w:val="single" w:sz="4" w:space="0" w:color="auto"/>
            </w:tcBorders>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859 - 894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1 MHz</w:t>
            </w:r>
          </w:p>
        </w:tc>
        <w:tc>
          <w:tcPr>
            <w:tcW w:w="4138"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This requirement does not apply to BS operating in band 5 or 26.</w:t>
            </w:r>
            <w:r w:rsidRPr="00475B50">
              <w:t xml:space="preserve"> </w:t>
            </w:r>
            <w:r w:rsidRPr="00475B50">
              <w:rPr>
                <w:rFonts w:ascii="Arial" w:hAnsi="Arial" w:cs="Arial"/>
                <w:sz w:val="18"/>
                <w:szCs w:val="18"/>
              </w:rPr>
              <w:t>This requirement applies to E-UTRA BS operating in Band 27 for the frequency range 879-894 MHz.</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keepNext/>
              <w:keepLines/>
              <w:jc w:val="center"/>
              <w:rPr>
                <w:rFonts w:ascii="Arial" w:hAnsi="Arial"/>
                <w:sz w:val="18"/>
              </w:rPr>
            </w:pPr>
          </w:p>
        </w:tc>
        <w:tc>
          <w:tcPr>
            <w:tcW w:w="1559" w:type="dxa"/>
            <w:tcBorders>
              <w:left w:val="single" w:sz="4" w:space="0" w:color="auto"/>
            </w:tcBorders>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814 - 849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1 MHz</w:t>
            </w:r>
          </w:p>
        </w:tc>
        <w:tc>
          <w:tcPr>
            <w:tcW w:w="4138"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 xml:space="preserve">This requirement does not apply to BS operating in band 26, </w:t>
            </w:r>
            <w:r w:rsidRPr="00475B50">
              <w:rPr>
                <w:rFonts w:ascii="Arial" w:hAnsi="Arial" w:cs="v5.0.0"/>
                <w:sz w:val="18"/>
              </w:rPr>
              <w:t>since it is already covered by the requirement in subclause 9.7.6.4.2.</w:t>
            </w:r>
            <w:r w:rsidRPr="00475B50">
              <w:rPr>
                <w:rFonts w:ascii="Arial" w:hAnsi="Arial"/>
                <w:sz w:val="18"/>
              </w:rPr>
              <w:t xml:space="preserve"> For BS operating in Band 5, it applies for 814 MHz to 824 MHz, while the rest is covered in subclause 9.7.6.4.2.  For BS operating in Band 27, it applies 3 MHz below the Band 27 </w:t>
            </w:r>
            <w:r w:rsidRPr="00475B50">
              <w:rPr>
                <w:rFonts w:ascii="Arial" w:hAnsi="Arial"/>
                <w:i/>
                <w:sz w:val="18"/>
              </w:rPr>
              <w:t>downlink operating band</w:t>
            </w:r>
            <w:r w:rsidRPr="00475B50">
              <w:rPr>
                <w:rFonts w:ascii="Arial" w:hAnsi="Arial"/>
                <w:sz w:val="18"/>
              </w:rPr>
              <w:t>.</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27</w:t>
            </w: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852 – 869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bands 5, 26 or 27.</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lef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807 – 824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27,</w:t>
            </w:r>
            <w:r w:rsidRPr="00475B50">
              <w:rPr>
                <w:rFonts w:cs="v5.0.0"/>
              </w:rPr>
              <w:t xml:space="preserve"> since it is already covered by the requirement in subclause 9.7.6.4.2. </w:t>
            </w:r>
            <w:r w:rsidRPr="00475B50">
              <w:rPr>
                <w:rFonts w:cs="Arial"/>
              </w:rPr>
              <w:t xml:space="preserve"> For BS operating in Band 26, it applies for 807 MHz to 814 MHz, while the rest is covered in subclause 9.7.6.4.2.  This requirement also applies to BS operating in Band 28, starting 4 MHz above the Band 28 </w:t>
            </w:r>
            <w:r w:rsidRPr="00475B50">
              <w:rPr>
                <w:rFonts w:cs="Arial"/>
                <w:i/>
              </w:rPr>
              <w:t>downlink operating band</w:t>
            </w:r>
            <w:r w:rsidRPr="00475B50">
              <w:rPr>
                <w:rFonts w:eastAsia="MS PGothic" w:cs="Arial"/>
                <w:kern w:val="24"/>
                <w:szCs w:val="22"/>
              </w:rPr>
              <w:t xml:space="preserve"> (NOTE 6)</w:t>
            </w:r>
            <w:r w:rsidRPr="00475B50">
              <w:rPr>
                <w:rFonts w:cs="Arial"/>
              </w:rPr>
              <w:t>.</w:t>
            </w:r>
          </w:p>
        </w:tc>
      </w:tr>
      <w:tr w:rsidR="00D909BA" w:rsidRPr="00475B50" w:rsidTr="003D2928">
        <w:trPr>
          <w:cantSplit/>
          <w:trHeight w:val="208"/>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keepNext/>
              <w:keepLines/>
              <w:jc w:val="center"/>
              <w:rPr>
                <w:rFonts w:ascii="Arial" w:hAnsi="Arial"/>
                <w:sz w:val="18"/>
              </w:rPr>
            </w:pPr>
            <w:r w:rsidRPr="00475B50">
              <w:rPr>
                <w:rFonts w:ascii="Arial" w:hAnsi="Arial"/>
                <w:sz w:val="18"/>
              </w:rPr>
              <w:t>E-UTRA Band 28 or NR band n28</w:t>
            </w:r>
          </w:p>
        </w:tc>
        <w:tc>
          <w:tcPr>
            <w:tcW w:w="1559" w:type="dxa"/>
            <w:tcBorders>
              <w:left w:val="single" w:sz="4" w:space="0" w:color="auto"/>
            </w:tcBorders>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758 - 803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1 MHz</w:t>
            </w:r>
          </w:p>
        </w:tc>
        <w:tc>
          <w:tcPr>
            <w:tcW w:w="4138"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This requirement does not apply to BS operating in band 20, 28, 44, 67 or 68.</w:t>
            </w:r>
          </w:p>
        </w:tc>
      </w:tr>
      <w:tr w:rsidR="00D909BA" w:rsidRPr="00475B50" w:rsidTr="003D2928">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keepNext/>
              <w:keepLines/>
              <w:jc w:val="center"/>
              <w:rPr>
                <w:rFonts w:ascii="Arial" w:hAnsi="Arial"/>
                <w:sz w:val="18"/>
              </w:rPr>
            </w:pPr>
          </w:p>
        </w:tc>
        <w:tc>
          <w:tcPr>
            <w:tcW w:w="1559" w:type="dxa"/>
            <w:tcBorders>
              <w:left w:val="single" w:sz="4" w:space="0" w:color="auto"/>
            </w:tcBorders>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703 - 748 MHz</w:t>
            </w:r>
          </w:p>
        </w:tc>
        <w:tc>
          <w:tcPr>
            <w:tcW w:w="1190" w:type="dxa"/>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shd w:val="clear" w:color="auto" w:fill="auto"/>
            <w:vAlign w:val="center"/>
          </w:tcPr>
          <w:p w:rsidR="00D909BA" w:rsidRPr="00475B50" w:rsidRDefault="00D909BA" w:rsidP="003D2928">
            <w:pPr>
              <w:keepNext/>
              <w:keepLines/>
              <w:jc w:val="center"/>
              <w:rPr>
                <w:rFonts w:ascii="Arial" w:hAnsi="Arial"/>
                <w:sz w:val="18"/>
              </w:rPr>
            </w:pPr>
            <w:r w:rsidRPr="00475B50">
              <w:rPr>
                <w:rFonts w:ascii="Arial" w:hAnsi="Arial"/>
                <w:sz w:val="18"/>
              </w:rPr>
              <w:t>1 MHz</w:t>
            </w:r>
          </w:p>
        </w:tc>
        <w:tc>
          <w:tcPr>
            <w:tcW w:w="4138" w:type="dxa"/>
            <w:shd w:val="clear" w:color="auto" w:fill="auto"/>
            <w:vAlign w:val="center"/>
          </w:tcPr>
          <w:p w:rsidR="00D909BA" w:rsidRPr="00475B50" w:rsidRDefault="00D909BA" w:rsidP="003D2928">
            <w:pPr>
              <w:pStyle w:val="TAL"/>
              <w:jc w:val="center"/>
              <w:rPr>
                <w:rFonts w:cs="Arial"/>
              </w:rPr>
            </w:pPr>
            <w:r w:rsidRPr="00475B50">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sidRPr="00475B50">
              <w:rPr>
                <w:rFonts w:cs="v5.0.0"/>
              </w:rPr>
              <w:t>For E-UTRA BS operating in Band 68, it applies for 728MHz to 733MHz.</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29</w:t>
            </w:r>
            <w:r w:rsidRPr="00475B50">
              <w:rPr>
                <w:rFonts w:cs="Arial"/>
                <w:szCs w:val="18"/>
                <w:lang w:val="sv-SE"/>
              </w:rPr>
              <w:t xml:space="preserve"> or NR Band n29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lang w:eastAsia="zh-CN"/>
              </w:rPr>
              <w:t>717 – 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29 or 85</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lastRenderedPageBreak/>
              <w:t>E-UTRA Band 30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2350 - 2360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30 or 40.</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2305 - 2315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30, since it is already covered by the requirement in subclause 9.7.6.4.2. This requirement does not apply to BS operating in Band 40.</w:t>
            </w:r>
          </w:p>
        </w:tc>
      </w:tr>
      <w:tr w:rsidR="00D909BA" w:rsidRPr="00475B50" w:rsidTr="003D2928">
        <w:trPr>
          <w:cantSplit/>
          <w:trHeight w:val="113"/>
          <w:jc w:val="center"/>
        </w:trPr>
        <w:tc>
          <w:tcPr>
            <w:tcW w:w="1105" w:type="dxa"/>
            <w:vMerge w:val="restart"/>
            <w:tcBorders>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31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462.5 – 467.5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31, 72, 73.</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452.5 – 457.5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31, since it is already covered by the requirement in subclause 9.7.6.4.2. This requirement does not apply to BS operating in band 72, 73.</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eastAsia="ja-JP"/>
              </w:rPr>
              <w:t>UTRA FDD Band XXXII or E-UTRA Band 32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lang w:eastAsia="ja-JP"/>
              </w:rPr>
              <w:t>1452 - 1496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lang w:eastAsia="ja-JP"/>
              </w:rPr>
              <w:t>This requirement does not apply to BS operating in band 11, 21 or 32.</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UTRA TDD Band a) or E-UTRA Band 33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1900 - 1920 MHz</w:t>
            </w:r>
          </w:p>
          <w:p w:rsidR="00D909BA" w:rsidRPr="00475B50" w:rsidRDefault="00D909BA" w:rsidP="003D2928">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This requirement does not apply to  BS operating in Band 33</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UTRA TDD Band a) or E-UTRA Band 34 or NR band n34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34</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rPr>
              <w:t>UTRA TDD Band b) or E-UTRA Band 35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1850 – 1910 MHz</w:t>
            </w:r>
          </w:p>
          <w:p w:rsidR="00D909BA" w:rsidRPr="00475B50" w:rsidRDefault="00D909BA" w:rsidP="003D2928">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 xml:space="preserve">This requirement does not apply to  BS operating in Band </w:t>
            </w:r>
            <w:r w:rsidRPr="00475B50">
              <w:rPr>
                <w:rFonts w:cs="Arial"/>
                <w:lang w:eastAsia="zh-CN"/>
              </w:rPr>
              <w:t xml:space="preserve"> </w:t>
            </w:r>
            <w:r w:rsidRPr="00475B50">
              <w:rPr>
                <w:rFonts w:cs="Arial"/>
              </w:rPr>
              <w:t>35</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rPr>
              <w:t>UTRA TDD Band b) or E-UTRA Band 36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1930 - 1990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2</w:t>
            </w:r>
            <w:r w:rsidRPr="00475B50">
              <w:rPr>
                <w:rFonts w:cs="Arial"/>
                <w:lang w:eastAsia="zh-CN"/>
              </w:rPr>
              <w:t>, 25 or</w:t>
            </w:r>
            <w:r w:rsidRPr="00475B50">
              <w:rPr>
                <w:rFonts w:cs="Arial"/>
              </w:rPr>
              <w:t xml:space="preserve"> 36</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lang w:val="sv-FI"/>
              </w:rPr>
            </w:pPr>
            <w:r w:rsidRPr="00475B50">
              <w:rPr>
                <w:rFonts w:cs="Arial"/>
                <w:lang w:val="sv-FI"/>
              </w:rPr>
              <w:t>UTRA TDD Band c) or E-UTRA Band 37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1910 - 1930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This is not applicable to  BS operating in Band 37</w:t>
            </w:r>
            <w:r w:rsidRPr="00475B50">
              <w:rPr>
                <w:rFonts w:cs="Arial"/>
                <w:lang w:eastAsia="zh-CN"/>
              </w:rPr>
              <w:t>.</w:t>
            </w:r>
            <w:r w:rsidRPr="00475B50">
              <w:rPr>
                <w:rFonts w:cs="Arial"/>
              </w:rPr>
              <w:t xml:space="preserve"> This unpaired band is defined in ITU-R M.1036, but is pending any future deployment.</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UTRA TDD Band d) or E-UTRA Band 38</w:t>
            </w:r>
            <w:r w:rsidRPr="00475B50">
              <w:rPr>
                <w:rFonts w:cs="Arial"/>
                <w:lang w:val="sv-SE"/>
              </w:rPr>
              <w:t xml:space="preserve"> or NR band n38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38 or 69.</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lang w:eastAsia="zh-CN"/>
              </w:rPr>
            </w:pPr>
            <w:r w:rsidRPr="00475B50">
              <w:rPr>
                <w:rFonts w:cs="Arial"/>
              </w:rPr>
              <w:t>UTRA TDD Band f) or E-UTRA Band 3</w:t>
            </w:r>
            <w:r w:rsidRPr="00475B50">
              <w:rPr>
                <w:rFonts w:cs="Arial"/>
                <w:lang w:eastAsia="zh-CN"/>
              </w:rPr>
              <w:t>9</w:t>
            </w:r>
            <w:r w:rsidRPr="00475B50">
              <w:rPr>
                <w:rFonts w:cs="Arial"/>
                <w:lang w:val="sv-SE" w:eastAsia="zh-CN"/>
              </w:rPr>
              <w:t xml:space="preserve"> or NR band n39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 xml:space="preserve">This is not applicable to  BS operating in Band </w:t>
            </w:r>
            <w:r w:rsidRPr="00475B50">
              <w:rPr>
                <w:rFonts w:cs="Arial"/>
                <w:lang w:eastAsia="zh-CN"/>
              </w:rPr>
              <w:t>39</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lang w:eastAsia="zh-CN"/>
              </w:rPr>
            </w:pPr>
            <w:r w:rsidRPr="00475B50">
              <w:rPr>
                <w:rFonts w:cs="Arial"/>
              </w:rPr>
              <w:t xml:space="preserve">UTRA TDD Band e) or E-UTRA Band </w:t>
            </w:r>
            <w:r w:rsidRPr="00475B50">
              <w:rPr>
                <w:rFonts w:cs="Arial"/>
                <w:lang w:eastAsia="zh-CN"/>
              </w:rPr>
              <w:t>40</w:t>
            </w:r>
            <w:r w:rsidRPr="00475B50">
              <w:rPr>
                <w:rFonts w:cs="Arial"/>
                <w:lang w:val="sv-SE" w:eastAsia="zh-CN"/>
              </w:rPr>
              <w:t xml:space="preserve"> or NR band n40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 xml:space="preserve">This is not applicable to  BS operating in Band 30 or </w:t>
            </w:r>
            <w:r w:rsidRPr="00475B50">
              <w:rPr>
                <w:rFonts w:cs="Arial"/>
                <w:lang w:eastAsia="zh-CN"/>
              </w:rPr>
              <w:t>40</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E-UTRA Band </w:t>
            </w:r>
            <w:r w:rsidRPr="00475B50">
              <w:rPr>
                <w:rFonts w:cs="Arial"/>
                <w:lang w:eastAsia="zh-CN"/>
              </w:rPr>
              <w:t>41 or NR band n41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lang w:eastAsia="zh-CN"/>
              </w:rPr>
              <w:t xml:space="preserve">2496 </w:t>
            </w:r>
            <w:r w:rsidRPr="00475B50">
              <w:rPr>
                <w:rFonts w:cs="Arial"/>
              </w:rPr>
              <w:t xml:space="preserve"> – </w:t>
            </w:r>
            <w:r w:rsidRPr="00475B50">
              <w:rPr>
                <w:rFonts w:cs="Arial"/>
                <w:lang w:eastAsia="zh-CN"/>
              </w:rPr>
              <w:t>2690MHz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 xml:space="preserve">This is not applicable to  BS operating in Band </w:t>
            </w:r>
            <w:r w:rsidRPr="00475B50">
              <w:rPr>
                <w:rFonts w:cs="Arial"/>
                <w:lang w:eastAsia="zh-CN"/>
              </w:rPr>
              <w:t>41 or 53</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E-UTRA Band </w:t>
            </w:r>
            <w:r w:rsidRPr="00475B50">
              <w:rPr>
                <w:rFonts w:cs="Arial"/>
                <w:lang w:eastAsia="zh-CN"/>
              </w:rPr>
              <w:t>42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lang w:eastAsia="zh-CN"/>
              </w:rPr>
              <w:t>3400</w:t>
            </w:r>
            <w:r w:rsidRPr="00475B50">
              <w:rPr>
                <w:rFonts w:cs="Arial"/>
              </w:rPr>
              <w:t xml:space="preserve"> – 3600 </w:t>
            </w:r>
            <w:r w:rsidRPr="00475B50">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 xml:space="preserve">This is not applicable to BS operating in Band </w:t>
            </w:r>
            <w:r w:rsidRPr="00475B50">
              <w:rPr>
                <w:rFonts w:cs="Arial"/>
                <w:lang w:eastAsia="zh-CN"/>
              </w:rPr>
              <w:t>22, 42, 43, 48, 52</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E-UTRA Band </w:t>
            </w:r>
            <w:r w:rsidRPr="00475B50">
              <w:rPr>
                <w:rFonts w:cs="Arial"/>
                <w:lang w:eastAsia="zh-CN"/>
              </w:rPr>
              <w:t>43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lang w:eastAsia="zh-CN"/>
              </w:rPr>
              <w:t>3600</w:t>
            </w:r>
            <w:r w:rsidRPr="00475B50">
              <w:rPr>
                <w:rFonts w:cs="Arial"/>
              </w:rPr>
              <w:t xml:space="preserve"> – </w:t>
            </w:r>
            <w:r w:rsidRPr="00475B50">
              <w:rPr>
                <w:rFonts w:cs="Arial"/>
                <w:lang w:eastAsia="zh-CN"/>
              </w:rPr>
              <w:t>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 xml:space="preserve">This is not applicable to BS operating in Band 42, </w:t>
            </w:r>
            <w:r w:rsidRPr="00475B50">
              <w:rPr>
                <w:rFonts w:cs="Arial"/>
                <w:lang w:eastAsia="zh-CN"/>
              </w:rPr>
              <w:t>43, 48</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44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lang w:eastAsia="zh-CN"/>
              </w:rPr>
              <w:t>703</w:t>
            </w:r>
            <w:r w:rsidRPr="00475B50">
              <w:rPr>
                <w:rFonts w:cs="Arial"/>
              </w:rPr>
              <w:t xml:space="preserve"> - 80</w:t>
            </w:r>
            <w:r w:rsidRPr="00475B50">
              <w:rPr>
                <w:rFonts w:cs="Arial"/>
                <w:lang w:eastAsia="zh-CN"/>
              </w:rPr>
              <w:t>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is not applicable to BS operating in Band 28 or 44</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keepNext/>
              <w:keepLines/>
              <w:spacing w:after="0"/>
              <w:jc w:val="center"/>
              <w:rPr>
                <w:rFonts w:ascii="Arial" w:hAnsi="Arial" w:cs="Arial"/>
                <w:sz w:val="18"/>
                <w:szCs w:val="18"/>
                <w:lang w:eastAsia="zh-CN"/>
              </w:rPr>
            </w:pPr>
            <w:r w:rsidRPr="00475B50">
              <w:rPr>
                <w:rFonts w:ascii="Arial" w:hAnsi="Arial" w:cs="Arial"/>
                <w:sz w:val="18"/>
                <w:szCs w:val="18"/>
              </w:rPr>
              <w:lastRenderedPageBreak/>
              <w:t>E-UTRA Band 4</w:t>
            </w:r>
            <w:r w:rsidRPr="00475B50">
              <w:rPr>
                <w:rFonts w:ascii="Arial" w:hAnsi="Arial" w:cs="Arial"/>
                <w:sz w:val="18"/>
                <w:szCs w:val="18"/>
                <w:lang w:eastAsia="zh-CN"/>
              </w:rP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keepNext/>
              <w:keepLines/>
              <w:spacing w:after="0"/>
              <w:jc w:val="center"/>
              <w:rPr>
                <w:rFonts w:ascii="Arial" w:hAnsi="Arial" w:cs="Arial"/>
                <w:sz w:val="18"/>
                <w:szCs w:val="18"/>
                <w:lang w:eastAsia="zh-CN"/>
              </w:rPr>
            </w:pPr>
            <w:r w:rsidRPr="00475B50">
              <w:rPr>
                <w:rFonts w:ascii="Arial" w:hAnsi="Arial" w:cs="Arial"/>
                <w:sz w:val="18"/>
                <w:szCs w:val="18"/>
                <w:lang w:eastAsia="zh-CN"/>
              </w:rPr>
              <w:t>1447</w:t>
            </w:r>
            <w:r w:rsidRPr="00475B50">
              <w:rPr>
                <w:rFonts w:ascii="Arial" w:hAnsi="Arial" w:cs="Arial"/>
                <w:sz w:val="18"/>
                <w:szCs w:val="18"/>
              </w:rPr>
              <w:t xml:space="preserve"> - </w:t>
            </w:r>
            <w:r w:rsidRPr="00475B50">
              <w:rPr>
                <w:rFonts w:ascii="Arial" w:hAnsi="Arial" w:cs="Arial"/>
                <w:sz w:val="18"/>
                <w:szCs w:val="18"/>
                <w:lang w:eastAsia="zh-CN"/>
              </w:rPr>
              <w:t>1467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keepNext/>
              <w:keepLines/>
              <w:spacing w:after="0"/>
              <w:jc w:val="center"/>
              <w:rPr>
                <w:rFonts w:ascii="Arial" w:hAnsi="Arial" w:cs="Arial"/>
                <w:sz w:val="18"/>
                <w:szCs w:val="18"/>
              </w:rPr>
            </w:pPr>
            <w:r w:rsidRPr="00475B50">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keepNext/>
              <w:keepLines/>
              <w:spacing w:after="0"/>
              <w:jc w:val="center"/>
              <w:rPr>
                <w:rFonts w:ascii="Arial" w:hAnsi="Arial" w:cs="Arial"/>
                <w:sz w:val="18"/>
                <w:szCs w:val="18"/>
                <w:lang w:eastAsia="zh-CN"/>
              </w:rPr>
            </w:pPr>
            <w:r w:rsidRPr="00475B50">
              <w:rPr>
                <w:rFonts w:ascii="Arial" w:hAnsi="Arial" w:cs="Arial"/>
                <w:sz w:val="18"/>
                <w:szCs w:val="18"/>
              </w:rPr>
              <w:t xml:space="preserve">This is not applicable to BS operating in Band </w:t>
            </w:r>
            <w:r w:rsidRPr="00475B50">
              <w:rPr>
                <w:rFonts w:ascii="Arial" w:hAnsi="Arial" w:cs="Arial"/>
                <w:sz w:val="18"/>
                <w:szCs w:val="18"/>
                <w:lang w:eastAsia="zh-CN"/>
              </w:rPr>
              <w:t>45</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keepNext/>
              <w:keepLines/>
              <w:spacing w:after="0"/>
              <w:jc w:val="center"/>
              <w:rPr>
                <w:rFonts w:ascii="Arial" w:hAnsi="Arial" w:cs="Arial"/>
                <w:sz w:val="18"/>
                <w:szCs w:val="18"/>
              </w:rPr>
            </w:pPr>
            <w:r w:rsidRPr="00475B50">
              <w:rPr>
                <w:rFonts w:ascii="Arial" w:hAnsi="Arial" w:cs="Arial"/>
                <w:sz w:val="18"/>
                <w:szCs w:val="18"/>
              </w:rPr>
              <w:t>E-UTRA Band 4</w:t>
            </w:r>
            <w:r w:rsidRPr="00475B50">
              <w:rPr>
                <w:rFonts w:ascii="Arial" w:hAnsi="Arial" w:cs="Arial"/>
                <w:sz w:val="18"/>
                <w:szCs w:val="18"/>
                <w:lang w:eastAsia="zh-CN"/>
              </w:rPr>
              <w:t>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keepNext/>
              <w:keepLines/>
              <w:spacing w:after="0"/>
              <w:jc w:val="center"/>
              <w:rPr>
                <w:rFonts w:ascii="Arial" w:hAnsi="Arial" w:cs="Arial"/>
                <w:sz w:val="18"/>
                <w:szCs w:val="18"/>
                <w:lang w:eastAsia="zh-CN"/>
              </w:rPr>
            </w:pPr>
            <w:r w:rsidRPr="00475B50">
              <w:rPr>
                <w:rFonts w:ascii="Arial" w:hAnsi="Arial" w:cs="Arial"/>
                <w:sz w:val="18"/>
                <w:szCs w:val="18"/>
                <w:lang w:eastAsia="zh-CN"/>
              </w:rPr>
              <w:t>5150</w:t>
            </w:r>
            <w:r w:rsidRPr="00475B50">
              <w:rPr>
                <w:rFonts w:ascii="Arial" w:hAnsi="Arial" w:cs="Arial"/>
                <w:sz w:val="18"/>
                <w:szCs w:val="18"/>
              </w:rPr>
              <w:t xml:space="preserve"> - </w:t>
            </w:r>
            <w:r w:rsidRPr="00475B50">
              <w:rPr>
                <w:rFonts w:ascii="Arial" w:hAnsi="Arial" w:cs="Arial"/>
                <w:sz w:val="18"/>
                <w:szCs w:val="18"/>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keepNext/>
              <w:keepLines/>
              <w:spacing w:after="0"/>
              <w:jc w:val="center"/>
              <w:rPr>
                <w:rFonts w:ascii="Arial" w:hAnsi="Arial" w:cs="Arial"/>
                <w:sz w:val="18"/>
                <w:szCs w:val="18"/>
              </w:rPr>
            </w:pPr>
            <w:r w:rsidRPr="00475B50">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keepNext/>
              <w:keepLines/>
              <w:spacing w:after="0"/>
              <w:jc w:val="center"/>
              <w:rPr>
                <w:rFonts w:ascii="Arial" w:hAnsi="Arial" w:cs="Arial"/>
                <w:sz w:val="18"/>
                <w:szCs w:val="18"/>
              </w:rPr>
            </w:pP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szCs w:val="18"/>
              </w:rPr>
            </w:pPr>
            <w:r w:rsidRPr="00475B50">
              <w:t>E-UTRA Band 4</w:t>
            </w:r>
            <w:r w:rsidRPr="00475B50">
              <w:rPr>
                <w:lang w:eastAsia="zh-CN"/>
              </w:rPr>
              <w:t>7</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lang w:eastAsia="zh-CN"/>
              </w:rPr>
            </w:pPr>
            <w:r w:rsidRPr="00475B50">
              <w:rPr>
                <w:lang w:eastAsia="zh-CN"/>
              </w:rPr>
              <w:t>5855</w:t>
            </w:r>
            <w:r w:rsidRPr="00475B50">
              <w:t xml:space="preserve"> - </w:t>
            </w:r>
            <w:r w:rsidRPr="00475B50">
              <w:rPr>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v5.0.0"/>
              </w:rPr>
            </w:pPr>
            <w:r w:rsidRPr="00475B50">
              <w:t>-</w:t>
            </w:r>
            <w:r w:rsidRPr="00475B50">
              <w:rPr>
                <w:lang w:eastAsia="ko-KR"/>
              </w:rPr>
              <w:t>43</w:t>
            </w:r>
            <w:r w:rsidRPr="00475B50">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szCs w:val="18"/>
              </w:rPr>
            </w:pPr>
            <w:r w:rsidRPr="00475B50">
              <w:rPr>
                <w:lang w:eastAsia="ja-JP"/>
              </w:rPr>
              <w:t>E-UTRA Band 4</w:t>
            </w:r>
            <w:r w:rsidRPr="00475B50">
              <w:rPr>
                <w:lang w:eastAsia="zh-CN"/>
              </w:rPr>
              <w:t>8</w:t>
            </w:r>
            <w:r w:rsidRPr="00475B50">
              <w:rPr>
                <w:rFonts w:cs="Arial"/>
                <w:szCs w:val="18"/>
                <w:lang w:val="sv-SE" w:eastAsia="ko-KR"/>
              </w:rPr>
              <w:t xml:space="preserve"> or NR Band n48</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lang w:eastAsia="zh-CN"/>
              </w:rPr>
            </w:pPr>
            <w:r w:rsidRPr="00475B50">
              <w:rPr>
                <w:lang w:eastAsia="zh-CN"/>
              </w:rPr>
              <w:t>3550</w:t>
            </w:r>
            <w:r w:rsidRPr="00475B50">
              <w:rPr>
                <w:lang w:eastAsia="ja-JP"/>
              </w:rPr>
              <w:t xml:space="preserve"> - </w:t>
            </w:r>
            <w:r w:rsidRPr="00475B50">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v5.0.0"/>
              </w:rPr>
            </w:pPr>
            <w:r w:rsidRPr="00475B50">
              <w:rPr>
                <w:lang w:eastAsia="ja-JP"/>
              </w:rPr>
              <w:t>-</w:t>
            </w:r>
            <w:r w:rsidRPr="00475B50">
              <w:rPr>
                <w:lang w:eastAsia="ko-KR"/>
              </w:rPr>
              <w:t>43</w:t>
            </w:r>
            <w:r w:rsidRPr="00475B50">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ja-JP"/>
              </w:rPr>
              <w:t>This is not applicable to BS operating in Band 22, 42, 43, 48</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szCs w:val="18"/>
              </w:rPr>
            </w:pPr>
            <w:r w:rsidRPr="00475B50">
              <w:rPr>
                <w:lang w:eastAsia="ja-JP"/>
              </w:rPr>
              <w:t>E-UTRA Band 4</w:t>
            </w:r>
            <w:r w:rsidRPr="00475B50">
              <w:rPr>
                <w:lang w:eastAsia="zh-CN"/>
              </w:rPr>
              <w:t>9</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lang w:eastAsia="zh-CN"/>
              </w:rPr>
            </w:pPr>
            <w:r w:rsidRPr="00475B50">
              <w:rPr>
                <w:lang w:eastAsia="zh-CN"/>
              </w:rPr>
              <w:t>3550</w:t>
            </w:r>
            <w:r w:rsidRPr="00475B50">
              <w:rPr>
                <w:lang w:eastAsia="ja-JP"/>
              </w:rPr>
              <w:t xml:space="preserve"> - </w:t>
            </w:r>
            <w:r w:rsidRPr="00475B50">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v5.0.0"/>
              </w:rPr>
            </w:pPr>
            <w:r w:rsidRPr="00475B50">
              <w:rPr>
                <w:lang w:eastAsia="ja-JP"/>
              </w:rPr>
              <w:t>-</w:t>
            </w:r>
            <w:r w:rsidRPr="00475B50">
              <w:rPr>
                <w:lang w:eastAsia="ko-KR"/>
              </w:rPr>
              <w:t>43</w:t>
            </w:r>
            <w:r w:rsidRPr="00475B50">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ja-JP"/>
              </w:rPr>
              <w:t>This is not applicable to BS operating in Band 22, 42, 43, 48</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szCs w:val="18"/>
              </w:rPr>
            </w:pPr>
            <w:r w:rsidRPr="00475B50">
              <w:rPr>
                <w:lang w:eastAsia="ko-KR"/>
              </w:rPr>
              <w:t>E-UTRA Band 50 or NR band n50</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lang w:eastAsia="zh-CN"/>
              </w:rPr>
            </w:pPr>
            <w:r w:rsidRPr="00475B50">
              <w:rPr>
                <w:lang w:eastAsia="ko-KR"/>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v5.0.0"/>
              </w:rPr>
            </w:pPr>
            <w:r w:rsidRPr="00475B50">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ko-KR"/>
              </w:rPr>
              <w:t>This requirement does not apply to BS operating in Band 11, 21, 32, 45, 50, 51, 74, 75, 76.</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szCs w:val="18"/>
              </w:rPr>
            </w:pPr>
            <w:r w:rsidRPr="00475B50">
              <w:rPr>
                <w:lang w:eastAsia="ko-KR"/>
              </w:rPr>
              <w:t>E-UTRA Band 51 or NR Band n51</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lang w:eastAsia="zh-CN"/>
              </w:rPr>
            </w:pPr>
            <w:r w:rsidRPr="00475B50">
              <w:rPr>
                <w:lang w:eastAsia="ko-KR"/>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v5.0.0"/>
              </w:rPr>
            </w:pPr>
            <w:r w:rsidRPr="00475B50">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szCs w:val="18"/>
              </w:rPr>
            </w:pPr>
            <w:r w:rsidRPr="00475B50">
              <w:rPr>
                <w:lang w:eastAsia="ko-KR"/>
              </w:rPr>
              <w:t>This requirement does not apply to BS operating in Band 50, 51/n51, 75, 76.</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lang w:eastAsia="ko-KR"/>
              </w:rPr>
            </w:pPr>
            <w:r w:rsidRPr="00475B50">
              <w:rPr>
                <w:rFonts w:cs="Arial"/>
              </w:rPr>
              <w:t xml:space="preserve">E-UTRA Band </w:t>
            </w:r>
            <w:r w:rsidRPr="00475B50">
              <w:rPr>
                <w:rFonts w:cs="Arial"/>
                <w:lang w:eastAsia="zh-CN"/>
              </w:rPr>
              <w:t>52</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lang w:eastAsia="ko-KR"/>
              </w:rPr>
            </w:pPr>
            <w:r w:rsidRPr="00475B50">
              <w:rPr>
                <w:rFonts w:cs="Arial"/>
                <w:lang w:eastAsia="zh-CN"/>
              </w:rPr>
              <w:t>3300</w:t>
            </w:r>
            <w:r w:rsidRPr="00475B50">
              <w:rPr>
                <w:rFonts w:cs="Arial"/>
              </w:rPr>
              <w:t xml:space="preserve"> - 340</w:t>
            </w:r>
            <w:r w:rsidRPr="00475B50">
              <w:rPr>
                <w:rFonts w:cs="Arial"/>
                <w:lang w:eastAsia="zh-CN"/>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lang w:eastAsia="ko-KR"/>
              </w:rPr>
            </w:pPr>
            <w:r w:rsidRPr="00475B50">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lang w:eastAsia="ko-KR"/>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lang w:eastAsia="ko-KR"/>
              </w:rPr>
            </w:pPr>
            <w:r w:rsidRPr="00475B50">
              <w:rPr>
                <w:rFonts w:cs="Arial"/>
              </w:rPr>
              <w:t>This is not applicable to E-UTRA BS operating in Band</w:t>
            </w:r>
            <w:r w:rsidRPr="00475B50">
              <w:rPr>
                <w:rFonts w:cs="Arial" w:hint="eastAsia"/>
                <w:lang w:eastAsia="zh-CN"/>
              </w:rPr>
              <w:t xml:space="preserve"> 42 or 52</w:t>
            </w:r>
            <w:r w:rsidRPr="00475B50">
              <w:rPr>
                <w:rFonts w:cs="Arial"/>
                <w:lang w:eastAsia="zh-CN"/>
              </w:rPr>
              <w:t>.</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 xml:space="preserve">E-UTRA Band </w:t>
            </w:r>
            <w:r w:rsidRPr="00475B50">
              <w:rPr>
                <w:rFonts w:cs="Arial"/>
                <w:lang w:eastAsia="zh-CN"/>
              </w:rPr>
              <w:t>53 or NR Band n53</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lang w:eastAsia="zh-CN"/>
              </w:rPr>
            </w:pPr>
            <w:r w:rsidRPr="00475B50">
              <w:rPr>
                <w:rFonts w:cs="Arial"/>
                <w:lang w:eastAsia="zh-CN"/>
              </w:rPr>
              <w:t>2483.5</w:t>
            </w:r>
            <w:r w:rsidRPr="00475B50">
              <w:rPr>
                <w:rFonts w:cs="Arial"/>
              </w:rPr>
              <w:t xml:space="preserve"> - 2495</w:t>
            </w:r>
            <w:r w:rsidRPr="00475B50">
              <w:rPr>
                <w:rFonts w:cs="Arial"/>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rPr>
              <w:t>This is not applicable to E-UTRA BS operating in Band</w:t>
            </w:r>
            <w:r w:rsidRPr="00475B50">
              <w:rPr>
                <w:rFonts w:cs="Arial"/>
                <w:lang w:eastAsia="zh-CN"/>
              </w:rPr>
              <w:t xml:space="preserve"> 41 or 53.</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lang w:eastAsia="ja-JP"/>
              </w:rPr>
              <w:t>E-UTRA Band 65</w:t>
            </w:r>
            <w:r w:rsidRPr="00475B50">
              <w:rPr>
                <w:rFonts w:cs="Arial"/>
                <w:szCs w:val="18"/>
                <w:lang w:val="sv-SE"/>
              </w:rPr>
              <w:t xml:space="preserve"> or NR band n65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2110 - 2</w:t>
            </w:r>
            <w:r w:rsidRPr="00475B50">
              <w:rPr>
                <w:rFonts w:cs="Arial"/>
                <w:lang w:eastAsia="ja-JP"/>
              </w:rPr>
              <w:t>20</w:t>
            </w:r>
            <w:r w:rsidRPr="00475B50">
              <w:rPr>
                <w:rFonts w:cs="Arial"/>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1</w:t>
            </w:r>
            <w:r w:rsidRPr="00475B50">
              <w:rPr>
                <w:rFonts w:cs="Arial"/>
                <w:lang w:eastAsia="ja-JP"/>
              </w:rPr>
              <w:t xml:space="preserve"> or 65/n65.</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 xml:space="preserve">1920 - </w:t>
            </w:r>
            <w:r w:rsidRPr="00475B50">
              <w:rPr>
                <w:rFonts w:cs="Arial"/>
                <w:lang w:eastAsia="ja-JP"/>
              </w:rPr>
              <w:t>2010</w:t>
            </w:r>
            <w:r w:rsidRPr="00475B50">
              <w:rPr>
                <w:rFonts w:cs="Arial"/>
              </w:rPr>
              <w:t xml:space="preserve"> MHz</w:t>
            </w:r>
          </w:p>
          <w:p w:rsidR="00D909BA" w:rsidRPr="00475B50" w:rsidRDefault="00D909BA" w:rsidP="003D2928">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v5.0.0"/>
                <w:lang w:eastAsia="ja-JP"/>
              </w:rPr>
            </w:pPr>
            <w:r w:rsidRPr="00475B50">
              <w:rPr>
                <w:rFonts w:cs="Arial"/>
              </w:rPr>
              <w:t xml:space="preserve">This requirement does not apply to BS operating in band </w:t>
            </w:r>
            <w:r w:rsidRPr="00475B50">
              <w:rPr>
                <w:rFonts w:cs="Arial"/>
                <w:lang w:eastAsia="ja-JP"/>
              </w:rPr>
              <w:t>65/n65</w:t>
            </w:r>
            <w:r w:rsidRPr="00475B50">
              <w:rPr>
                <w:rFonts w:cs="Arial"/>
              </w:rPr>
              <w:t>,</w:t>
            </w:r>
            <w:r w:rsidRPr="00475B50">
              <w:rPr>
                <w:rFonts w:cs="v5.0.0"/>
              </w:rPr>
              <w:t xml:space="preserve"> since it is already covered by the requirement in subclause </w:t>
            </w:r>
            <w:r w:rsidRPr="00475B50">
              <w:rPr>
                <w:rFonts w:cs="Arial"/>
              </w:rPr>
              <w:t>9.7.6.4.2</w:t>
            </w:r>
            <w:r w:rsidRPr="00475B50">
              <w:rPr>
                <w:rFonts w:cs="v5.0.0"/>
              </w:rPr>
              <w:t>.</w:t>
            </w:r>
          </w:p>
          <w:p w:rsidR="00D909BA" w:rsidRPr="00475B50" w:rsidRDefault="00D909BA" w:rsidP="003D2928">
            <w:pPr>
              <w:pStyle w:val="TAC"/>
              <w:rPr>
                <w:rFonts w:cs="Arial"/>
              </w:rPr>
            </w:pPr>
            <w:r w:rsidRPr="00475B50">
              <w:rPr>
                <w:rFonts w:cs="Arial"/>
                <w:lang w:eastAsia="ja-JP"/>
              </w:rPr>
              <w:t xml:space="preserve">For BS operating in Band 1, it applies for 1980 MHz to 2010 MHz, while the rest is covered in subclause </w:t>
            </w:r>
            <w:r w:rsidRPr="00475B50">
              <w:rPr>
                <w:rFonts w:cs="Arial"/>
              </w:rPr>
              <w:t>9.7.6.4.2</w:t>
            </w:r>
            <w:r w:rsidRPr="00475B50">
              <w:rPr>
                <w:rFonts w:cs="Arial"/>
                <w:lang w:eastAsia="ja-JP"/>
              </w:rPr>
              <w:t>.</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66 or NR band n66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2110 - 2200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This requirement does not apply to BS operating in band 4, 10, 23 or 66.</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 xml:space="preserve">This requirement does not apply to BS operating in band 66, </w:t>
            </w:r>
            <w:r w:rsidRPr="00475B50">
              <w:rPr>
                <w:rFonts w:cs="v5.0.0"/>
              </w:rPr>
              <w:t xml:space="preserve">since it is already covered by the requirement in subclause 9.7.6.4.2. </w:t>
            </w:r>
            <w:r w:rsidRPr="00475B50">
              <w:rPr>
                <w:rFonts w:cs="Arial"/>
              </w:rPr>
              <w:t xml:space="preserve">For BS operating in Band 4, it applies for 1755 MHz to 1780 MHz, while the rest is covered in subclause </w:t>
            </w:r>
            <w:r w:rsidRPr="00475B50">
              <w:rPr>
                <w:rFonts w:cs="v5.0.0"/>
              </w:rPr>
              <w:t>9.7.6.4.2</w:t>
            </w:r>
            <w:r w:rsidRPr="00475B50">
              <w:rPr>
                <w:rFonts w:cs="Arial"/>
              </w:rPr>
              <w:t xml:space="preserve">. For BS operating in Band 10, it applies for 1770 MHz to 1780 MHz, while the rest is covered in subclause </w:t>
            </w:r>
            <w:r w:rsidRPr="00475B50">
              <w:rPr>
                <w:rFonts w:cs="v5.0.0"/>
              </w:rPr>
              <w:t>9.7.6.4.2</w:t>
            </w:r>
            <w:r w:rsidRPr="00475B50">
              <w:rPr>
                <w:rFonts w:cs="Arial"/>
              </w:rPr>
              <w:t>.</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67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lang w:eastAsia="zh-CN"/>
              </w:rPr>
              <w:t>738 – 758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28 or 67.</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753 -783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E-</w:t>
            </w:r>
            <w:r w:rsidRPr="00475B50">
              <w:rPr>
                <w:rFonts w:cs="v5.0.0"/>
              </w:rPr>
              <w:t xml:space="preserve">UTRA </w:t>
            </w:r>
            <w:r w:rsidRPr="00475B50">
              <w:rPr>
                <w:rFonts w:cs="Arial"/>
              </w:rPr>
              <w:t>BS operating in band 28, or 68.</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698-728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v5.0.0"/>
              </w:rPr>
            </w:pPr>
            <w:r w:rsidRPr="00475B50">
              <w:rPr>
                <w:rFonts w:cs="Arial"/>
              </w:rPr>
              <w:t>This requirement does not apply to E-</w:t>
            </w:r>
            <w:r w:rsidRPr="00475B50">
              <w:rPr>
                <w:rFonts w:cs="v5.0.0"/>
              </w:rPr>
              <w:t xml:space="preserve">UTRA </w:t>
            </w:r>
            <w:r w:rsidRPr="00475B50">
              <w:rPr>
                <w:rFonts w:cs="Arial"/>
              </w:rPr>
              <w:t xml:space="preserve">BS operating in band 68, </w:t>
            </w:r>
            <w:r w:rsidRPr="00475B50">
              <w:rPr>
                <w:rFonts w:cs="v5.0.0"/>
              </w:rPr>
              <w:t xml:space="preserve">since it is already covered by the requirement in subclause 9.7.3.3. </w:t>
            </w:r>
            <w:r w:rsidRPr="00475B50">
              <w:rPr>
                <w:rFonts w:cs="Arial"/>
              </w:rPr>
              <w:t>For E-UTRA BS operating in Band 28, it applies between 698 MHz and 703 MHz, while the rest is covered in subclause 9.7.3.3.</w:t>
            </w:r>
          </w:p>
        </w:tc>
      </w:tr>
      <w:tr w:rsidR="00D909BA" w:rsidRPr="00475B50" w:rsidTr="003D2928">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E-UTRA BS operating in Band 38 or 69.</w:t>
            </w:r>
          </w:p>
        </w:tc>
      </w:tr>
      <w:tr w:rsidR="00D909BA" w:rsidRPr="00475B50" w:rsidTr="003D2928">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1995 - 2020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E-UTRA BS operating in band 2, 25 or 70</w:t>
            </w:r>
          </w:p>
        </w:tc>
      </w:tr>
      <w:tr w:rsidR="00D909BA" w:rsidRPr="00475B50" w:rsidTr="003D2928">
        <w:trPr>
          <w:cantSplit/>
          <w:trHeight w:val="113"/>
          <w:jc w:val="center"/>
        </w:trPr>
        <w:tc>
          <w:tcPr>
            <w:tcW w:w="1105" w:type="dxa"/>
            <w:vMerge/>
            <w:tcBorders>
              <w:left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1695 – 1710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E-UTRA BS operating in band 70, since it is already covered by the requirement in subclause 9.7.6.4.2</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617 – 652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71</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663 – 698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71, since it is already covered by the requirement in sub-clause 6.6.1.2</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lastRenderedPageBreak/>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461 - 466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31, 72 or 73.</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451 - 456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72, since it is already covered by the requirement in sub-clause 6.6.1.2. This requirement does not apply to BS operating in band 73.</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460 - 465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31, 72 or 73.</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450 - 455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73, since it is already covered by the requirement in sub-clause 6.6.1.2.</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1475 – 1518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11, 21, 32, 50, 74, 75.</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1427 – 1470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74, since it is already covered by the requirement in sub-clause 6.6.1.2. This requirement does not apply to BS operating in band 32, 45, 50, 51, 75, 76.</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11, 21, 32, 45, 50, 51, 74, 75, 76.</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50, 51, 75, 76.</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3300 MHz – 4200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is not applicable to BS operating in Band 22, 42, 43, 48, 52.</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3300 MHz – 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is not applicable to BS operating in Band 22, 42, 43, 48, 52.</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4.4 – 5.0 GHz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n79</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1710 – 1785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3</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8</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20.</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703 – 748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28</w:t>
            </w:r>
          </w:p>
        </w:tc>
      </w:tr>
      <w:tr w:rsidR="00D909BA" w:rsidRPr="00475B50" w:rsidTr="003D2928">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1920 – 1980 MHz</w:t>
            </w:r>
          </w:p>
          <w:p w:rsidR="00D909BA" w:rsidRPr="00475B50" w:rsidRDefault="00D909BA" w:rsidP="003D2928">
            <w:pPr>
              <w:pStyle w:val="TAC"/>
              <w:rPr>
                <w:rFonts w:cs="Arial"/>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1</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85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728 - 746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12, 29, 85.</w:t>
            </w:r>
          </w:p>
        </w:tc>
      </w:tr>
      <w:tr w:rsidR="00D909BA" w:rsidRPr="00475B50" w:rsidTr="003D2928">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698 - 716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t>This requirement does not apply to E-</w:t>
            </w:r>
            <w:r w:rsidRPr="00475B50">
              <w:rPr>
                <w:rFonts w:cs="v5.0.0"/>
              </w:rPr>
              <w:t xml:space="preserve">UTRA </w:t>
            </w:r>
            <w:r w:rsidRPr="00475B50">
              <w:t>BS operating in Band 85,</w:t>
            </w:r>
            <w:r w:rsidRPr="00475B50">
              <w:rPr>
                <w:rFonts w:cs="v5.0.0"/>
              </w:rPr>
              <w:t xml:space="preserve"> since it is already covered by the requirement in subclause 6.6.1.2. </w:t>
            </w:r>
            <w:r w:rsidRPr="00475B50">
              <w:t>For E</w:t>
            </w:r>
            <w:r w:rsidRPr="00475B50">
              <w:noBreakHyphen/>
              <w:t>UTRA BS operating in Band 29, it</w:t>
            </w:r>
            <w:r w:rsidRPr="00475B50">
              <w:rPr>
                <w:rFonts w:eastAsia="MS PGothic"/>
                <w:kern w:val="24"/>
                <w:szCs w:val="22"/>
              </w:rPr>
              <w:t xml:space="preserve"> applies 1 MHz below the Band 29 downlink operating band (Note 7).</w:t>
            </w:r>
          </w:p>
        </w:tc>
      </w:tr>
      <w:tr w:rsidR="00D909BA" w:rsidRPr="00475B50" w:rsidTr="003D2928">
        <w:trPr>
          <w:cantSplit/>
          <w:trHeight w:val="113"/>
          <w:jc w:val="center"/>
        </w:trPr>
        <w:tc>
          <w:tcPr>
            <w:tcW w:w="1105" w:type="dxa"/>
            <w:tcBorders>
              <w:top w:val="single" w:sz="2" w:space="0" w:color="auto"/>
              <w:left w:val="single" w:sz="4" w:space="0" w:color="auto"/>
              <w:bottom w:val="single" w:sz="2"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66</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rPr>
              <w:t>420 - 425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L"/>
              <w:jc w:val="center"/>
              <w:rPr>
                <w:rFonts w:cs="Arial"/>
              </w:rPr>
            </w:pPr>
            <w:r w:rsidRPr="00475B50">
              <w:rPr>
                <w:rFonts w:cs="Arial"/>
              </w:rPr>
              <w:t>This requirement does not apply to BS operating in band 87 or 88.</w:t>
            </w:r>
          </w:p>
        </w:tc>
      </w:tr>
      <w:tr w:rsidR="00D909BA" w:rsidRPr="00475B50" w:rsidTr="003D2928">
        <w:trPr>
          <w:cantSplit/>
          <w:trHeight w:val="113"/>
          <w:jc w:val="center"/>
        </w:trPr>
        <w:tc>
          <w:tcPr>
            <w:tcW w:w="1105" w:type="dxa"/>
            <w:vMerge/>
            <w:tcBorders>
              <w:left w:val="single" w:sz="4" w:space="0" w:color="auto"/>
              <w:bottom w:val="single" w:sz="2" w:space="0" w:color="auto"/>
              <w:right w:val="single" w:sz="4" w:space="0" w:color="auto"/>
            </w:tcBorders>
            <w:shd w:val="clear" w:color="auto" w:fill="auto"/>
            <w:vAlign w:val="center"/>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rPr>
              <w:t>410 – 415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L"/>
              <w:jc w:val="center"/>
              <w:rPr>
                <w:rFonts w:cs="Arial"/>
              </w:rPr>
            </w:pPr>
            <w:r w:rsidRPr="00475B50">
              <w:rPr>
                <w:rFonts w:cs="Arial"/>
              </w:rPr>
              <w:t>This requirement does not apply to BS operating in band 87, since it is already covered by the requirement in subclause 6.6.1.2</w:t>
            </w:r>
          </w:p>
        </w:tc>
      </w:tr>
      <w:tr w:rsidR="00D909BA" w:rsidRPr="00475B50" w:rsidTr="003D2928">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rsidR="00D909BA" w:rsidRPr="00475B50" w:rsidRDefault="00D909BA" w:rsidP="003D2928">
            <w:pPr>
              <w:pStyle w:val="TAC"/>
              <w:rPr>
                <w:rFonts w:cs="Arial"/>
              </w:rPr>
            </w:pPr>
            <w:r w:rsidRPr="00475B50">
              <w:rPr>
                <w:rFonts w:cs="Arial"/>
              </w:rPr>
              <w:t>E-UTRA Band 73</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hint="eastAsia"/>
                <w:lang w:eastAsia="zh-CN"/>
              </w:rPr>
              <w:t>4</w:t>
            </w:r>
            <w:r w:rsidRPr="00475B50">
              <w:rPr>
                <w:rFonts w:cs="Arial"/>
                <w:lang w:eastAsia="zh-CN"/>
              </w:rPr>
              <w:t>22</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w:t>
            </w:r>
            <w:r w:rsidRPr="00475B50">
              <w:rPr>
                <w:rFonts w:cs="Arial"/>
                <w:lang w:eastAsia="zh-CN"/>
              </w:rPr>
              <w:t>27</w:t>
            </w:r>
            <w:r w:rsidRPr="00475B50">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L"/>
              <w:jc w:val="center"/>
              <w:rPr>
                <w:rFonts w:cs="Arial"/>
              </w:rPr>
            </w:pPr>
            <w:r w:rsidRPr="00475B50">
              <w:t xml:space="preserve">This requirement does not apply to BS operating in band </w:t>
            </w:r>
            <w:r w:rsidRPr="00475B50">
              <w:rPr>
                <w:lang w:val="en-US"/>
              </w:rPr>
              <w:t>87 or 88</w:t>
            </w:r>
            <w:r w:rsidRPr="00475B50">
              <w:rPr>
                <w:rFonts w:cs="v5.0.0"/>
                <w:lang w:val="en-US"/>
              </w:rPr>
              <w:t>.</w:t>
            </w:r>
          </w:p>
        </w:tc>
      </w:tr>
      <w:tr w:rsidR="00D909BA" w:rsidRPr="00475B50" w:rsidTr="003D2928">
        <w:trPr>
          <w:cantSplit/>
          <w:trHeight w:val="113"/>
          <w:jc w:val="center"/>
        </w:trPr>
        <w:tc>
          <w:tcPr>
            <w:tcW w:w="1105" w:type="dxa"/>
            <w:vMerge/>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D909BA" w:rsidRPr="00475B50" w:rsidRDefault="00D909BA" w:rsidP="003D2928">
            <w:pPr>
              <w:pStyle w:val="TAC"/>
              <w:rPr>
                <w:rFonts w:cs="Arial"/>
              </w:rPr>
            </w:pPr>
            <w:r w:rsidRPr="00475B50">
              <w:rPr>
                <w:rFonts w:cs="Arial" w:hint="eastAsia"/>
                <w:lang w:eastAsia="zh-CN"/>
              </w:rPr>
              <w:t>4</w:t>
            </w:r>
            <w:r w:rsidRPr="00475B50">
              <w:rPr>
                <w:rFonts w:cs="Arial"/>
                <w:lang w:val="en-US" w:eastAsia="zh-CN"/>
              </w:rPr>
              <w:t>12</w:t>
            </w:r>
            <w:r w:rsidRPr="00475B50">
              <w:rPr>
                <w:rFonts w:cs="Arial" w:hint="eastAsia"/>
                <w:lang w:eastAsia="zh-CN"/>
              </w:rPr>
              <w:t xml:space="preserve"> -</w:t>
            </w:r>
            <w:r w:rsidRPr="00475B50">
              <w:rPr>
                <w:rFonts w:cs="Arial"/>
                <w:lang w:val="en-US" w:eastAsia="zh-CN"/>
              </w:rPr>
              <w:t xml:space="preserve"> </w:t>
            </w:r>
            <w:r w:rsidRPr="00475B50">
              <w:rPr>
                <w:rFonts w:cs="Arial" w:hint="eastAsia"/>
                <w:lang w:eastAsia="zh-CN"/>
              </w:rPr>
              <w:t>4</w:t>
            </w:r>
            <w:r w:rsidRPr="00475B50">
              <w:rPr>
                <w:rFonts w:cs="Arial"/>
                <w:lang w:eastAsia="zh-CN"/>
              </w:rPr>
              <w:t>17</w:t>
            </w:r>
            <w:r w:rsidRPr="00475B50">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rsidR="00D909BA" w:rsidRPr="00475B50" w:rsidRDefault="00D909BA" w:rsidP="003D2928">
            <w:pPr>
              <w:pStyle w:val="TAL"/>
              <w:jc w:val="center"/>
              <w:rPr>
                <w:rFonts w:cs="Arial"/>
              </w:rPr>
            </w:pPr>
            <w:r w:rsidRPr="00475B50">
              <w:t>This requirement does not apply to BS operating in band 88</w:t>
            </w:r>
            <w:r w:rsidRPr="00475B50">
              <w:rPr>
                <w:rFonts w:cs="v5.0.0"/>
              </w:rPr>
              <w:t xml:space="preserve">, </w:t>
            </w:r>
            <w:r w:rsidRPr="00475B50">
              <w:t>since it is already covered by the requirement in subclause 6.6.1.2</w:t>
            </w:r>
            <w:r w:rsidRPr="00475B50">
              <w:rPr>
                <w:lang w:val="en-US"/>
              </w:rPr>
              <w:t>.</w:t>
            </w:r>
            <w:r w:rsidRPr="00475B50">
              <w:rPr>
                <w:rFonts w:cs="Arial"/>
              </w:rPr>
              <w:t xml:space="preserve"> This requirement does not apply to BS operating in band</w:t>
            </w:r>
            <w:r w:rsidRPr="00475B50">
              <w:rPr>
                <w:rFonts w:cs="Arial" w:hint="eastAsia"/>
                <w:lang w:eastAsia="zh-CN"/>
              </w:rPr>
              <w:t xml:space="preserve"> </w:t>
            </w:r>
            <w:r w:rsidRPr="00475B50">
              <w:rPr>
                <w:rFonts w:cs="Arial"/>
                <w:lang w:eastAsia="zh-CN"/>
              </w:rPr>
              <w:t>8</w:t>
            </w:r>
            <w:r w:rsidRPr="00475B50">
              <w:rPr>
                <w:rFonts w:cs="Arial"/>
                <w:lang w:val="en-US" w:eastAsia="zh-CN"/>
              </w:rPr>
              <w:t>7</w:t>
            </w:r>
            <w:r w:rsidRPr="00475B50">
              <w:rPr>
                <w:rFonts w:cs="Arial" w:hint="eastAsia"/>
                <w:lang w:eastAsia="zh-CN"/>
              </w:rPr>
              <w:t>.</w:t>
            </w:r>
          </w:p>
        </w:tc>
      </w:tr>
      <w:tr w:rsidR="00D909BA" w:rsidRPr="00475B50" w:rsidTr="003D2928">
        <w:trPr>
          <w:cantSplit/>
          <w:trHeight w:val="113"/>
          <w:jc w:val="center"/>
        </w:trPr>
        <w:tc>
          <w:tcPr>
            <w:tcW w:w="1105" w:type="dxa"/>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lastRenderedPageBreak/>
              <w:t>NR Band n89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r w:rsidRPr="00475B50">
              <w:rPr>
                <w:rFonts w:cs="Arial"/>
              </w:rPr>
              <w:t>824 - 849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pPr>
            <w:r w:rsidRPr="00475B50">
              <w:rPr>
                <w:rFonts w:cs="Arial"/>
              </w:rPr>
              <w:t>This requirement does not apply to BS operating in band 5</w:t>
            </w:r>
            <w:r w:rsidRPr="00475B50">
              <w:rPr>
                <w:rFonts w:cs="v5.0.0"/>
              </w:rPr>
              <w:t xml:space="preserve"> or 26</w:t>
            </w:r>
            <w:r w:rsidRPr="00475B50">
              <w:rPr>
                <w:rFonts w:cs="Arial"/>
              </w:rPr>
              <w:t xml:space="preserve">, </w:t>
            </w:r>
            <w:r w:rsidRPr="00475B50">
              <w:rPr>
                <w:rFonts w:cs="v5.0.0"/>
              </w:rPr>
              <w:t>since it is already covered by the requirement in subclause 9.7.6.4.2.</w:t>
            </w:r>
            <w:r w:rsidRPr="00475B50">
              <w:rPr>
                <w:rFonts w:cs="Arial"/>
              </w:rPr>
              <w:t xml:space="preserve">  For BS operating in Band 27, it</w:t>
            </w:r>
            <w:r w:rsidRPr="00475B50">
              <w:rPr>
                <w:rFonts w:eastAsia="MS PGothic" w:cs="Arial"/>
                <w:kern w:val="24"/>
                <w:szCs w:val="22"/>
              </w:rPr>
              <w:t xml:space="preserve"> applies 3 MHz below the Band 27 </w:t>
            </w:r>
            <w:r w:rsidRPr="00475B50">
              <w:rPr>
                <w:rFonts w:eastAsia="MS PGothic" w:cs="Arial"/>
                <w:i/>
                <w:kern w:val="24"/>
                <w:szCs w:val="22"/>
              </w:rPr>
              <w:t>downlink operating band</w:t>
            </w:r>
            <w:r w:rsidRPr="00475B50">
              <w:rPr>
                <w:rFonts w:eastAsia="MS PGothic" w:cs="Arial"/>
                <w:kern w:val="24"/>
                <w:szCs w:val="22"/>
              </w:rPr>
              <w:t>.</w:t>
            </w:r>
          </w:p>
        </w:tc>
      </w:tr>
      <w:tr w:rsidR="00D909BA" w:rsidRPr="00475B50" w:rsidTr="003D2928">
        <w:trPr>
          <w:cantSplit/>
          <w:trHeight w:val="113"/>
          <w:jc w:val="center"/>
        </w:trPr>
        <w:tc>
          <w:tcPr>
            <w:tcW w:w="1105" w:type="dxa"/>
            <w:vMerge w:val="restart"/>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r w:rsidRPr="00475B50">
              <w:rPr>
                <w:rFonts w:cs="Arial" w:hint="eastAsia"/>
                <w:lang w:eastAsia="zh-CN"/>
              </w:rPr>
              <w:t>N</w:t>
            </w:r>
            <w:r w:rsidRPr="00475B50">
              <w:rPr>
                <w:rFonts w:cs="Arial"/>
                <w:lang w:eastAsia="zh-CN"/>
              </w:rPr>
              <w:t>R Band n91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50, 51, 75, 76.</w:t>
            </w:r>
          </w:p>
        </w:tc>
      </w:tr>
      <w:tr w:rsidR="00D909BA" w:rsidRPr="00475B50" w:rsidTr="003D2928">
        <w:trPr>
          <w:cantSplit/>
          <w:trHeight w:val="113"/>
          <w:jc w:val="center"/>
        </w:trPr>
        <w:tc>
          <w:tcPr>
            <w:tcW w:w="1105" w:type="dxa"/>
            <w:vMerge/>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20.</w:t>
            </w:r>
          </w:p>
        </w:tc>
      </w:tr>
      <w:tr w:rsidR="00D909BA" w:rsidRPr="00475B50" w:rsidTr="003D2928">
        <w:trPr>
          <w:cantSplit/>
          <w:trHeight w:val="113"/>
          <w:jc w:val="center"/>
        </w:trPr>
        <w:tc>
          <w:tcPr>
            <w:tcW w:w="1105" w:type="dxa"/>
            <w:vMerge w:val="restart"/>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r w:rsidRPr="00475B50">
              <w:rPr>
                <w:rFonts w:cs="Arial" w:hint="eastAsia"/>
                <w:lang w:eastAsia="zh-CN"/>
              </w:rPr>
              <w:t>N</w:t>
            </w:r>
            <w:r w:rsidRPr="00475B50">
              <w:rPr>
                <w:rFonts w:cs="Arial"/>
                <w:lang w:eastAsia="zh-CN"/>
              </w:rPr>
              <w:t>R Band n92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11, 21, 32, 45, 50, 51, 74, 75, 76.</w:t>
            </w:r>
          </w:p>
        </w:tc>
      </w:tr>
      <w:tr w:rsidR="00D909BA" w:rsidRPr="00475B50" w:rsidTr="003D2928">
        <w:trPr>
          <w:cantSplit/>
          <w:trHeight w:val="113"/>
          <w:jc w:val="center"/>
        </w:trPr>
        <w:tc>
          <w:tcPr>
            <w:tcW w:w="1105" w:type="dxa"/>
            <w:vMerge/>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20.</w:t>
            </w:r>
          </w:p>
        </w:tc>
      </w:tr>
      <w:tr w:rsidR="00D909BA" w:rsidRPr="00475B50" w:rsidTr="003D2928">
        <w:trPr>
          <w:cantSplit/>
          <w:trHeight w:val="113"/>
          <w:jc w:val="center"/>
        </w:trPr>
        <w:tc>
          <w:tcPr>
            <w:tcW w:w="1105" w:type="dxa"/>
            <w:vMerge w:val="restart"/>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r w:rsidRPr="00475B50">
              <w:rPr>
                <w:rFonts w:cs="Arial" w:hint="eastAsia"/>
                <w:lang w:eastAsia="zh-CN"/>
              </w:rPr>
              <w:t>N</w:t>
            </w:r>
            <w:r w:rsidRPr="00475B50">
              <w:rPr>
                <w:rFonts w:cs="Arial"/>
                <w:lang w:eastAsia="zh-CN"/>
              </w:rPr>
              <w:t>R Band n93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50, 51, 75, 76.</w:t>
            </w:r>
          </w:p>
        </w:tc>
      </w:tr>
      <w:tr w:rsidR="00D909BA" w:rsidRPr="00475B50" w:rsidTr="003D2928">
        <w:trPr>
          <w:cantSplit/>
          <w:trHeight w:val="113"/>
          <w:jc w:val="center"/>
        </w:trPr>
        <w:tc>
          <w:tcPr>
            <w:tcW w:w="1105" w:type="dxa"/>
            <w:vMerge/>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8</w:t>
            </w:r>
          </w:p>
        </w:tc>
      </w:tr>
      <w:tr w:rsidR="00D909BA" w:rsidRPr="00475B50" w:rsidTr="003D2928">
        <w:trPr>
          <w:cantSplit/>
          <w:trHeight w:val="113"/>
          <w:jc w:val="center"/>
        </w:trPr>
        <w:tc>
          <w:tcPr>
            <w:tcW w:w="1105" w:type="dxa"/>
            <w:vMerge w:val="restart"/>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r w:rsidRPr="00475B50">
              <w:rPr>
                <w:rFonts w:cs="Arial" w:hint="eastAsia"/>
                <w:lang w:eastAsia="zh-CN"/>
              </w:rPr>
              <w:t>N</w:t>
            </w:r>
            <w:r w:rsidRPr="00475B50">
              <w:rPr>
                <w:rFonts w:cs="Arial"/>
                <w:lang w:eastAsia="zh-CN"/>
              </w:rPr>
              <w:t>R Band n94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w:t>
            </w:r>
            <w:r w:rsidRPr="00475B50">
              <w:rPr>
                <w:rFonts w:cs="v5.0.0"/>
                <w:lang w:eastAsia="ko-KR"/>
              </w:rPr>
              <w:t>43</w:t>
            </w:r>
            <w:r w:rsidRPr="00475B50">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11, 21, 32, 45, 50, 51, 74, 75, 76.</w:t>
            </w:r>
          </w:p>
        </w:tc>
      </w:tr>
      <w:tr w:rsidR="00D909BA" w:rsidRPr="00475B50" w:rsidTr="003D2928">
        <w:trPr>
          <w:cantSplit/>
          <w:trHeight w:val="113"/>
          <w:jc w:val="center"/>
        </w:trPr>
        <w:tc>
          <w:tcPr>
            <w:tcW w:w="1105" w:type="dxa"/>
            <w:vMerge/>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r w:rsidRPr="00475B50">
              <w:rPr>
                <w:rFonts w:cs="Arial"/>
              </w:rPr>
              <w:t>This requirement does not apply to BS operating in band 8</w:t>
            </w:r>
          </w:p>
        </w:tc>
      </w:tr>
      <w:tr w:rsidR="00D909BA" w:rsidRPr="00475B50" w:rsidTr="00D909BA">
        <w:trPr>
          <w:cantSplit/>
          <w:trHeight w:val="113"/>
          <w:jc w:val="center"/>
        </w:trPr>
        <w:tc>
          <w:tcPr>
            <w:tcW w:w="1105" w:type="dxa"/>
            <w:tcBorders>
              <w:left w:val="single" w:sz="4" w:space="0" w:color="auto"/>
              <w:right w:val="single" w:sz="4" w:space="0" w:color="auto"/>
            </w:tcBorders>
            <w:shd w:val="clear" w:color="auto" w:fill="auto"/>
            <w:vAlign w:val="center"/>
          </w:tcPr>
          <w:p w:rsidR="00D909BA" w:rsidRPr="00475B50" w:rsidRDefault="00D909BA" w:rsidP="003D2928">
            <w:pPr>
              <w:pStyle w:val="TAC"/>
              <w:rPr>
                <w:rFonts w:cs="Arial"/>
              </w:rPr>
            </w:pPr>
            <w:r w:rsidRPr="00475B50">
              <w:rPr>
                <w:rFonts w:cs="Arial"/>
              </w:rPr>
              <w:t>NR Band n</w:t>
            </w:r>
            <w:r w:rsidRPr="00475B50">
              <w:rPr>
                <w:rFonts w:cs="Arial" w:hint="eastAsia"/>
                <w:lang w:eastAsia="zh-CN"/>
              </w:rPr>
              <w:t>95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p>
        </w:tc>
      </w:tr>
      <w:tr w:rsidR="00D909BA" w:rsidRPr="00475B50" w:rsidTr="003D2928">
        <w:trPr>
          <w:cantSplit/>
          <w:trHeight w:val="113"/>
          <w:jc w:val="center"/>
        </w:trPr>
        <w:tc>
          <w:tcPr>
            <w:tcW w:w="1105" w:type="dxa"/>
            <w:tcBorders>
              <w:left w:val="single" w:sz="4" w:space="0" w:color="auto"/>
              <w:bottom w:val="single" w:sz="4" w:space="0" w:color="auto"/>
              <w:right w:val="single" w:sz="4" w:space="0" w:color="auto"/>
            </w:tcBorders>
            <w:shd w:val="clear" w:color="auto" w:fill="auto"/>
            <w:vAlign w:val="center"/>
          </w:tcPr>
          <w:p w:rsidR="00D909BA" w:rsidRPr="00475B50" w:rsidRDefault="00D909BA" w:rsidP="003D2928">
            <w:pPr>
              <w:pStyle w:val="TAC"/>
              <w:rPr>
                <w:rFonts w:cs="Arial"/>
              </w:rPr>
            </w:pPr>
            <w:ins w:id="28" w:author="cmcc" w:date="2020-08-04T17:48:00Z">
              <w:r w:rsidRPr="00475B50">
                <w:rPr>
                  <w:rFonts w:cs="Arial"/>
                </w:rPr>
                <w:t xml:space="preserve">NR Band </w:t>
              </w:r>
            </w:ins>
            <w:ins w:id="29" w:author="cmcc" w:date="2020-08-21T16:05:00Z">
              <w:r w:rsidR="00C618D6">
                <w:rPr>
                  <w:rFonts w:cs="Arial"/>
                </w:rPr>
                <w:t>n98</w:t>
              </w:r>
            </w:ins>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lang w:eastAsia="zh-CN"/>
              </w:rPr>
            </w:pPr>
            <w:ins w:id="30" w:author="cmcc" w:date="2020-08-04T17:48:00Z">
              <w:r w:rsidRPr="00475B50">
                <w:rPr>
                  <w:rFonts w:cs="Arial"/>
                  <w:lang w:eastAsia="zh-CN"/>
                </w:rPr>
                <w:t xml:space="preserve">1880 </w:t>
              </w:r>
              <w:r w:rsidRPr="00475B50">
                <w:rPr>
                  <w:rFonts w:cs="Arial"/>
                </w:rPr>
                <w:t xml:space="preserve"> – </w:t>
              </w:r>
              <w:r w:rsidRPr="00475B50">
                <w:rPr>
                  <w:rFonts w:cs="Arial"/>
                  <w:lang w:eastAsia="zh-CN"/>
                </w:rPr>
                <w:t>1920MHz</w:t>
              </w:r>
            </w:ins>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v5.0.0"/>
              </w:rPr>
            </w:pPr>
            <w:ins w:id="31" w:author="cmcc" w:date="2020-08-04T17:48:00Z">
              <w:r w:rsidRPr="00475B50">
                <w:rPr>
                  <w:rFonts w:cs="v5.0.0"/>
                </w:rPr>
                <w:t>-43 dBm</w:t>
              </w:r>
            </w:ins>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C"/>
              <w:rPr>
                <w:rFonts w:cs="Arial"/>
              </w:rPr>
            </w:pPr>
            <w:ins w:id="32" w:author="cmcc" w:date="2020-08-04T17:48:00Z">
              <w:r w:rsidRPr="00475B50">
                <w:rPr>
                  <w:rFonts w:cs="Arial"/>
                </w:rPr>
                <w:t>1 MHz</w:t>
              </w:r>
            </w:ins>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rsidR="00D909BA" w:rsidRPr="00475B50" w:rsidRDefault="00D909BA" w:rsidP="003D2928">
            <w:pPr>
              <w:pStyle w:val="TAL"/>
              <w:jc w:val="center"/>
              <w:rPr>
                <w:rFonts w:cs="Arial"/>
              </w:rPr>
            </w:pPr>
          </w:p>
        </w:tc>
      </w:tr>
    </w:tbl>
    <w:p w:rsidR="00415623" w:rsidRDefault="00415623" w:rsidP="00415623">
      <w:pPr>
        <w:pStyle w:val="2"/>
        <w:spacing w:after="240"/>
        <w:ind w:left="0" w:firstLine="0"/>
        <w:rPr>
          <w:ins w:id="33" w:author="cmcc" w:date="2020-08-04T17:49: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152E07" w:rsidRPr="00475B50" w:rsidRDefault="00152E07" w:rsidP="00152E07">
      <w:pPr>
        <w:pStyle w:val="6"/>
      </w:pPr>
      <w:bookmarkStart w:id="34" w:name="_Toc21096769"/>
      <w:bookmarkStart w:id="35" w:name="_Toc29763736"/>
      <w:bookmarkStart w:id="36" w:name="_Toc36030207"/>
      <w:bookmarkStart w:id="37" w:name="_Toc37180107"/>
      <w:r w:rsidRPr="00475B50">
        <w:t>9.7.6.4.4.2</w:t>
      </w:r>
      <w:r w:rsidRPr="00475B50">
        <w:tab/>
        <w:t>Minimum Requirement</w:t>
      </w:r>
      <w:bookmarkEnd w:id="34"/>
      <w:bookmarkEnd w:id="35"/>
      <w:bookmarkEnd w:id="36"/>
      <w:bookmarkEnd w:id="37"/>
    </w:p>
    <w:p w:rsidR="00152E07" w:rsidRPr="00475B50" w:rsidRDefault="00152E07" w:rsidP="00152E07">
      <w:pPr>
        <w:rPr>
          <w:rFonts w:cs="v3.8.0"/>
        </w:rPr>
      </w:pPr>
      <w:r w:rsidRPr="00475B50">
        <w:rPr>
          <w:rFonts w:cs="v5.0.0"/>
        </w:rPr>
        <w:t xml:space="preserve">The power sum of any spurious emission is specified over all supported polarizations of the </w:t>
      </w:r>
      <w:r w:rsidRPr="00475B50">
        <w:rPr>
          <w:rFonts w:cs="v5.0.0"/>
          <w:i/>
        </w:rPr>
        <w:t>co-location reference antenna</w:t>
      </w:r>
      <w:r w:rsidRPr="00475B50">
        <w:rPr>
          <w:rFonts w:cs="v5.0.0"/>
        </w:rPr>
        <w:t xml:space="preserve"> and shall not exceed</w:t>
      </w:r>
      <w:r w:rsidRPr="00475B50">
        <w:t xml:space="preserve"> the limits of table 9.7.6.4.4.2-1 for a AAS BS where requirements for co-location with a BS type listed in the first column apply, depending on the declared Base Station class. For a </w:t>
      </w:r>
      <w:r w:rsidRPr="00475B50">
        <w:rPr>
          <w:i/>
        </w:rPr>
        <w:t>multi-band RIB</w:t>
      </w:r>
      <w:r w:rsidRPr="00475B50">
        <w:t xml:space="preserve"> , the exclusions and conditions in the notes column of table 9.7.6.4.4.2-1 apply for each supported operating band.</w:t>
      </w:r>
      <w:r w:rsidRPr="00475B50">
        <w:rPr>
          <w:rFonts w:cs="v3.8.0"/>
        </w:rPr>
        <w:t xml:space="preserve"> </w:t>
      </w:r>
    </w:p>
    <w:p w:rsidR="00152E07" w:rsidRPr="00475B50" w:rsidRDefault="00152E07" w:rsidP="00152E07">
      <w:pPr>
        <w:pStyle w:val="TH"/>
        <w:outlineLvl w:val="0"/>
      </w:pPr>
      <w:r w:rsidRPr="00475B50">
        <w:lastRenderedPageBreak/>
        <w:t xml:space="preserve">Table 9.7.6.4.4.2-1: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9"/>
        <w:gridCol w:w="1275"/>
        <w:gridCol w:w="1418"/>
        <w:gridCol w:w="1417"/>
        <w:gridCol w:w="1418"/>
        <w:gridCol w:w="709"/>
        <w:gridCol w:w="2191"/>
      </w:tblGrid>
      <w:tr w:rsidR="00152E07" w:rsidRPr="00475B50" w:rsidTr="003D2928">
        <w:trPr>
          <w:cantSplit/>
          <w:tblHeader/>
          <w:jc w:val="center"/>
        </w:trPr>
        <w:tc>
          <w:tcPr>
            <w:tcW w:w="1229" w:type="dxa"/>
          </w:tcPr>
          <w:p w:rsidR="00152E07" w:rsidRPr="00475B50" w:rsidRDefault="00152E07" w:rsidP="003D2928">
            <w:pPr>
              <w:pStyle w:val="TAH"/>
              <w:rPr>
                <w:rFonts w:cs="Arial"/>
              </w:rPr>
            </w:pPr>
            <w:r w:rsidRPr="00475B50">
              <w:rPr>
                <w:rFonts w:cs="Arial"/>
              </w:rPr>
              <w:t>Type of co-located BS</w:t>
            </w:r>
          </w:p>
        </w:tc>
        <w:tc>
          <w:tcPr>
            <w:tcW w:w="1275" w:type="dxa"/>
          </w:tcPr>
          <w:p w:rsidR="00152E07" w:rsidRPr="00475B50" w:rsidRDefault="00152E07" w:rsidP="003D2928">
            <w:pPr>
              <w:pStyle w:val="TAH"/>
              <w:rPr>
                <w:rFonts w:cs="Arial"/>
              </w:rPr>
            </w:pPr>
            <w:r w:rsidRPr="00475B50">
              <w:rPr>
                <w:rFonts w:cs="Arial"/>
              </w:rPr>
              <w:t>Frequency range for co-location requirement</w:t>
            </w:r>
          </w:p>
        </w:tc>
        <w:tc>
          <w:tcPr>
            <w:tcW w:w="1418" w:type="dxa"/>
          </w:tcPr>
          <w:p w:rsidR="00152E07" w:rsidRPr="00475B50" w:rsidRDefault="00152E07" w:rsidP="003D2928">
            <w:pPr>
              <w:pStyle w:val="TAH"/>
              <w:rPr>
                <w:rFonts w:cs="Arial"/>
              </w:rPr>
            </w:pPr>
            <w:r w:rsidRPr="00475B50">
              <w:rPr>
                <w:rFonts w:cs="Arial"/>
              </w:rPr>
              <w:t>Maximum Level</w:t>
            </w:r>
          </w:p>
          <w:p w:rsidR="00152E07" w:rsidRPr="00475B50" w:rsidRDefault="00152E07" w:rsidP="003D2928">
            <w:pPr>
              <w:pStyle w:val="TAH"/>
              <w:rPr>
                <w:rFonts w:cs="Arial"/>
              </w:rPr>
            </w:pPr>
            <w:r w:rsidRPr="00475B50">
              <w:rPr>
                <w:rFonts w:cs="Arial"/>
              </w:rPr>
              <w:t>(WA-BS)</w:t>
            </w:r>
          </w:p>
        </w:tc>
        <w:tc>
          <w:tcPr>
            <w:tcW w:w="1417" w:type="dxa"/>
          </w:tcPr>
          <w:p w:rsidR="00152E07" w:rsidRPr="00475B50" w:rsidRDefault="00152E07" w:rsidP="003D2928">
            <w:pPr>
              <w:pStyle w:val="TAH"/>
              <w:rPr>
                <w:rFonts w:cs="Arial"/>
              </w:rPr>
            </w:pPr>
            <w:r w:rsidRPr="00475B50">
              <w:rPr>
                <w:rFonts w:cs="Arial"/>
              </w:rPr>
              <w:t>Maximum Level</w:t>
            </w:r>
          </w:p>
          <w:p w:rsidR="00152E07" w:rsidRPr="00475B50" w:rsidRDefault="00152E07" w:rsidP="003D2928">
            <w:pPr>
              <w:pStyle w:val="TAH"/>
              <w:rPr>
                <w:rFonts w:cs="Arial"/>
              </w:rPr>
            </w:pPr>
            <w:r w:rsidRPr="00475B50">
              <w:rPr>
                <w:rFonts w:cs="Arial"/>
              </w:rPr>
              <w:t>(MR-BS)</w:t>
            </w:r>
          </w:p>
        </w:tc>
        <w:tc>
          <w:tcPr>
            <w:tcW w:w="1418" w:type="dxa"/>
          </w:tcPr>
          <w:p w:rsidR="00152E07" w:rsidRPr="00475B50" w:rsidRDefault="00152E07" w:rsidP="003D2928">
            <w:pPr>
              <w:pStyle w:val="TAH"/>
              <w:rPr>
                <w:rFonts w:cs="Arial"/>
              </w:rPr>
            </w:pPr>
            <w:r w:rsidRPr="00475B50">
              <w:rPr>
                <w:rFonts w:cs="Arial"/>
              </w:rPr>
              <w:t>Maximum Level</w:t>
            </w:r>
          </w:p>
          <w:p w:rsidR="00152E07" w:rsidRPr="00475B50" w:rsidRDefault="00152E07" w:rsidP="003D2928">
            <w:pPr>
              <w:pStyle w:val="TAH"/>
              <w:rPr>
                <w:rFonts w:cs="Arial"/>
              </w:rPr>
            </w:pPr>
            <w:r w:rsidRPr="00475B50">
              <w:rPr>
                <w:rFonts w:cs="Arial"/>
              </w:rPr>
              <w:t>(LA-BS)</w:t>
            </w:r>
          </w:p>
        </w:tc>
        <w:tc>
          <w:tcPr>
            <w:tcW w:w="709" w:type="dxa"/>
          </w:tcPr>
          <w:p w:rsidR="00152E07" w:rsidRPr="00475B50" w:rsidRDefault="00152E07" w:rsidP="003D2928">
            <w:pPr>
              <w:pStyle w:val="TAH"/>
              <w:rPr>
                <w:rFonts w:cs="Arial"/>
              </w:rPr>
            </w:pPr>
            <w:r w:rsidRPr="00475B50">
              <w:rPr>
                <w:rFonts w:cs="Arial"/>
              </w:rPr>
              <w:t>Measurement Bandwidth</w:t>
            </w:r>
          </w:p>
        </w:tc>
        <w:tc>
          <w:tcPr>
            <w:tcW w:w="2191" w:type="dxa"/>
          </w:tcPr>
          <w:p w:rsidR="00152E07" w:rsidRPr="00475B50" w:rsidRDefault="00152E07" w:rsidP="003D2928">
            <w:pPr>
              <w:pStyle w:val="TAH"/>
              <w:rPr>
                <w:rFonts w:cs="Arial"/>
              </w:rPr>
            </w:pPr>
            <w:r w:rsidRPr="00475B50">
              <w:rPr>
                <w:rFonts w:cs="Arial"/>
              </w:rPr>
              <w:t>Notes</w:t>
            </w:r>
          </w:p>
        </w:tc>
      </w:tr>
      <w:tr w:rsidR="00152E07" w:rsidRPr="00475B50" w:rsidTr="003D2928">
        <w:trPr>
          <w:cantSplit/>
          <w:tblHeader/>
          <w:jc w:val="center"/>
        </w:trPr>
        <w:tc>
          <w:tcPr>
            <w:tcW w:w="1229" w:type="dxa"/>
          </w:tcPr>
          <w:p w:rsidR="00152E07" w:rsidRPr="00475B50" w:rsidRDefault="00152E07" w:rsidP="003D2928">
            <w:pPr>
              <w:pStyle w:val="TAL"/>
              <w:jc w:val="center"/>
              <w:rPr>
                <w:rFonts w:cs="Arial"/>
              </w:rPr>
            </w:pPr>
            <w:r w:rsidRPr="00475B50">
              <w:rPr>
                <w:rFonts w:cs="Arial"/>
              </w:rPr>
              <w:t>GSM900</w:t>
            </w:r>
          </w:p>
        </w:tc>
        <w:tc>
          <w:tcPr>
            <w:tcW w:w="1275" w:type="dxa"/>
          </w:tcPr>
          <w:p w:rsidR="00152E07" w:rsidRPr="00475B50" w:rsidRDefault="00152E07" w:rsidP="003D2928">
            <w:pPr>
              <w:pStyle w:val="TAL"/>
              <w:jc w:val="center"/>
              <w:rPr>
                <w:rFonts w:cs="Arial"/>
              </w:rPr>
            </w:pPr>
            <w:r w:rsidRPr="00475B50">
              <w:rPr>
                <w:rFonts w:cs="Arial"/>
              </w:rPr>
              <w:t>876-915 MHz</w:t>
            </w:r>
          </w:p>
        </w:tc>
        <w:tc>
          <w:tcPr>
            <w:tcW w:w="1418" w:type="dxa"/>
          </w:tcPr>
          <w:p w:rsidR="00152E07" w:rsidRPr="00475B50" w:rsidRDefault="00152E07" w:rsidP="003D2928">
            <w:pPr>
              <w:pStyle w:val="TAL"/>
              <w:jc w:val="center"/>
              <w:rPr>
                <w:rFonts w:cs="Arial"/>
              </w:rPr>
            </w:pPr>
            <w:r w:rsidRPr="00475B50">
              <w:rPr>
                <w:rFonts w:cs="Arial"/>
              </w:rPr>
              <w:t>-119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DCS1800</w:t>
            </w:r>
          </w:p>
        </w:tc>
        <w:tc>
          <w:tcPr>
            <w:tcW w:w="1275" w:type="dxa"/>
          </w:tcPr>
          <w:p w:rsidR="00152E07" w:rsidRPr="00475B50" w:rsidRDefault="00152E07" w:rsidP="003D2928">
            <w:pPr>
              <w:pStyle w:val="TAL"/>
              <w:jc w:val="center"/>
              <w:rPr>
                <w:rFonts w:cs="Arial"/>
              </w:rPr>
            </w:pPr>
            <w:r w:rsidRPr="00475B50">
              <w:rPr>
                <w:rFonts w:cs="Arial"/>
              </w:rPr>
              <w:t>1710 - 1785 MHz</w:t>
            </w:r>
          </w:p>
        </w:tc>
        <w:tc>
          <w:tcPr>
            <w:tcW w:w="1418" w:type="dxa"/>
          </w:tcPr>
          <w:p w:rsidR="00152E07" w:rsidRPr="00475B50" w:rsidRDefault="00152E07" w:rsidP="003D2928">
            <w:pPr>
              <w:pStyle w:val="TAL"/>
              <w:jc w:val="center"/>
              <w:rPr>
                <w:rFonts w:cs="Arial"/>
              </w:rPr>
            </w:pPr>
            <w:r w:rsidRPr="00475B50">
              <w:rPr>
                <w:rFonts w:cs="Arial"/>
              </w:rPr>
              <w:t>-119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PCS1900</w:t>
            </w:r>
          </w:p>
        </w:tc>
        <w:tc>
          <w:tcPr>
            <w:tcW w:w="1275" w:type="dxa"/>
          </w:tcPr>
          <w:p w:rsidR="00152E07" w:rsidRPr="00475B50" w:rsidRDefault="00152E07" w:rsidP="003D2928">
            <w:pPr>
              <w:pStyle w:val="TAL"/>
              <w:jc w:val="center"/>
              <w:rPr>
                <w:rFonts w:cs="Arial"/>
              </w:rPr>
            </w:pPr>
            <w:r w:rsidRPr="00475B50">
              <w:rPr>
                <w:rFonts w:cs="Arial"/>
              </w:rPr>
              <w:t>1850 - 1910 MHz</w:t>
            </w:r>
          </w:p>
        </w:tc>
        <w:tc>
          <w:tcPr>
            <w:tcW w:w="1418" w:type="dxa"/>
          </w:tcPr>
          <w:p w:rsidR="00152E07" w:rsidRPr="00475B50" w:rsidRDefault="00152E07" w:rsidP="003D2928">
            <w:pPr>
              <w:pStyle w:val="TAL"/>
              <w:jc w:val="center"/>
              <w:rPr>
                <w:rFonts w:cs="Arial"/>
              </w:rPr>
            </w:pPr>
            <w:r w:rsidRPr="00475B50">
              <w:rPr>
                <w:rFonts w:cs="Arial"/>
              </w:rPr>
              <w:t>-119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GSM850 or CDMA850</w:t>
            </w:r>
          </w:p>
        </w:tc>
        <w:tc>
          <w:tcPr>
            <w:tcW w:w="1275" w:type="dxa"/>
          </w:tcPr>
          <w:p w:rsidR="00152E07" w:rsidRPr="00475B50" w:rsidRDefault="00152E07" w:rsidP="003D2928">
            <w:pPr>
              <w:pStyle w:val="TAL"/>
              <w:jc w:val="center"/>
              <w:rPr>
                <w:rFonts w:cs="Arial"/>
              </w:rPr>
            </w:pPr>
            <w:r w:rsidRPr="00475B50">
              <w:rPr>
                <w:rFonts w:cs="Arial"/>
              </w:rPr>
              <w:t>824 - 849 MHz</w:t>
            </w:r>
          </w:p>
        </w:tc>
        <w:tc>
          <w:tcPr>
            <w:tcW w:w="1418" w:type="dxa"/>
          </w:tcPr>
          <w:p w:rsidR="00152E07" w:rsidRPr="00475B50" w:rsidRDefault="00152E07" w:rsidP="003D2928">
            <w:pPr>
              <w:pStyle w:val="TAL"/>
              <w:jc w:val="center"/>
              <w:rPr>
                <w:rFonts w:cs="Arial"/>
              </w:rPr>
            </w:pPr>
            <w:r w:rsidRPr="00475B50">
              <w:rPr>
                <w:rFonts w:cs="Arial"/>
              </w:rPr>
              <w:t>-119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UTRA FDD Band I or E-UTRA Band 1</w:t>
            </w:r>
            <w:r w:rsidRPr="00475B50">
              <w:rPr>
                <w:rFonts w:cs="Arial"/>
                <w:lang w:val="sv-SE"/>
              </w:rPr>
              <w:t xml:space="preserve"> or NR band n1</w:t>
            </w:r>
          </w:p>
        </w:tc>
        <w:tc>
          <w:tcPr>
            <w:tcW w:w="1275" w:type="dxa"/>
          </w:tcPr>
          <w:p w:rsidR="00152E07" w:rsidRPr="00475B50" w:rsidRDefault="00152E07" w:rsidP="003D2928">
            <w:pPr>
              <w:pStyle w:val="TAL"/>
              <w:jc w:val="center"/>
              <w:rPr>
                <w:rFonts w:cs="Arial"/>
                <w:lang w:eastAsia="zh-CN"/>
              </w:rPr>
            </w:pPr>
            <w:r w:rsidRPr="00475B50">
              <w:rPr>
                <w:rFonts w:cs="Arial"/>
              </w:rPr>
              <w:t>1920 - 1980 MHz</w:t>
            </w:r>
          </w:p>
          <w:p w:rsidR="00152E07" w:rsidRPr="00475B50" w:rsidRDefault="00152E07" w:rsidP="003D2928">
            <w:pPr>
              <w:pStyle w:val="TAL"/>
              <w:jc w:val="center"/>
              <w:rPr>
                <w:rFonts w:cs="Arial"/>
                <w:lang w:eastAsia="zh-CN"/>
              </w:rPr>
            </w:pP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UTRA FDD Band II or E-UTRA Band 2</w:t>
            </w:r>
            <w:r w:rsidRPr="00475B50">
              <w:rPr>
                <w:rFonts w:cs="Arial"/>
                <w:lang w:val="sv-SE"/>
              </w:rPr>
              <w:t xml:space="preserve"> or NR band n2</w:t>
            </w:r>
          </w:p>
        </w:tc>
        <w:tc>
          <w:tcPr>
            <w:tcW w:w="1275" w:type="dxa"/>
          </w:tcPr>
          <w:p w:rsidR="00152E07" w:rsidRPr="00475B50" w:rsidRDefault="00152E07" w:rsidP="003D2928">
            <w:pPr>
              <w:pStyle w:val="TAL"/>
              <w:jc w:val="center"/>
              <w:rPr>
                <w:rFonts w:cs="Arial"/>
                <w:lang w:eastAsia="zh-CN"/>
              </w:rPr>
            </w:pPr>
            <w:r w:rsidRPr="00475B50">
              <w:rPr>
                <w:rFonts w:cs="Arial"/>
              </w:rPr>
              <w:t>1850 - 1910 MHz</w:t>
            </w:r>
          </w:p>
          <w:p w:rsidR="00152E07" w:rsidRPr="00475B50" w:rsidRDefault="00152E07" w:rsidP="003D2928">
            <w:pPr>
              <w:pStyle w:val="TAL"/>
              <w:jc w:val="center"/>
              <w:rPr>
                <w:rFonts w:cs="Arial"/>
                <w:lang w:eastAsia="zh-CN"/>
              </w:rPr>
            </w:pP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UTRA FDD Band III or E-UTRA Band 3</w:t>
            </w:r>
            <w:r w:rsidRPr="00475B50">
              <w:rPr>
                <w:rFonts w:cs="Arial"/>
                <w:lang w:val="sv-SE"/>
              </w:rPr>
              <w:t xml:space="preserve"> or NR band n3</w:t>
            </w:r>
          </w:p>
        </w:tc>
        <w:tc>
          <w:tcPr>
            <w:tcW w:w="1275" w:type="dxa"/>
          </w:tcPr>
          <w:p w:rsidR="00152E07" w:rsidRPr="00475B50" w:rsidRDefault="00152E07" w:rsidP="003D2928">
            <w:pPr>
              <w:pStyle w:val="TAL"/>
              <w:jc w:val="center"/>
              <w:rPr>
                <w:rFonts w:cs="Arial"/>
              </w:rPr>
            </w:pPr>
            <w:r w:rsidRPr="00475B50">
              <w:rPr>
                <w:rFonts w:cs="Arial"/>
              </w:rPr>
              <w:t>1710 - 1785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lang w:val="sv-FI"/>
              </w:rPr>
            </w:pPr>
            <w:r w:rsidRPr="00475B50">
              <w:rPr>
                <w:rFonts w:cs="Arial"/>
                <w:lang w:val="sv-FI"/>
              </w:rPr>
              <w:t>UTRA FDD Band IV or E-UTRA Band 4</w:t>
            </w:r>
          </w:p>
        </w:tc>
        <w:tc>
          <w:tcPr>
            <w:tcW w:w="1275" w:type="dxa"/>
          </w:tcPr>
          <w:p w:rsidR="00152E07" w:rsidRPr="00475B50" w:rsidRDefault="00152E07" w:rsidP="003D2928">
            <w:pPr>
              <w:pStyle w:val="TAL"/>
              <w:jc w:val="center"/>
              <w:rPr>
                <w:rFonts w:cs="Arial"/>
              </w:rPr>
            </w:pPr>
            <w:r w:rsidRPr="00475B50">
              <w:rPr>
                <w:rFonts w:cs="Arial"/>
              </w:rPr>
              <w:t>1710 - 1755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UTRA FDD Band V or E-UTRA Band 5</w:t>
            </w:r>
            <w:r w:rsidRPr="00475B50">
              <w:rPr>
                <w:rFonts w:cs="Arial"/>
                <w:lang w:val="sv-SE"/>
              </w:rPr>
              <w:t xml:space="preserve"> or NR band n5</w:t>
            </w:r>
          </w:p>
        </w:tc>
        <w:tc>
          <w:tcPr>
            <w:tcW w:w="1275" w:type="dxa"/>
          </w:tcPr>
          <w:p w:rsidR="00152E07" w:rsidRPr="00475B50" w:rsidRDefault="00152E07" w:rsidP="003D2928">
            <w:pPr>
              <w:pStyle w:val="TAL"/>
              <w:jc w:val="center"/>
              <w:rPr>
                <w:rFonts w:cs="Arial"/>
              </w:rPr>
            </w:pPr>
            <w:r w:rsidRPr="00475B50">
              <w:rPr>
                <w:rFonts w:cs="Arial"/>
              </w:rPr>
              <w:t>824 - 849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lang w:val="sv-FI"/>
              </w:rPr>
            </w:pPr>
            <w:r w:rsidRPr="00475B50">
              <w:rPr>
                <w:rFonts w:cs="Arial"/>
                <w:lang w:val="sv-FI"/>
              </w:rPr>
              <w:t>UTRA FDD Band VI, XIX or E-UTRA Band 6, 19</w:t>
            </w:r>
          </w:p>
        </w:tc>
        <w:tc>
          <w:tcPr>
            <w:tcW w:w="1275" w:type="dxa"/>
          </w:tcPr>
          <w:p w:rsidR="00152E07" w:rsidRPr="00475B50" w:rsidRDefault="00152E07" w:rsidP="003D2928">
            <w:pPr>
              <w:pStyle w:val="TAL"/>
              <w:jc w:val="center"/>
              <w:rPr>
                <w:rFonts w:cs="Arial"/>
              </w:rPr>
            </w:pPr>
            <w:r w:rsidRPr="00475B50">
              <w:rPr>
                <w:rFonts w:cs="Arial"/>
              </w:rPr>
              <w:t>830 - 845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UTRA FDD Band VII or E-UTRA Band 7</w:t>
            </w:r>
            <w:r w:rsidRPr="00475B50">
              <w:rPr>
                <w:rFonts w:cs="Arial"/>
                <w:lang w:val="sv-SE"/>
              </w:rPr>
              <w:t xml:space="preserve"> or NR band n7</w:t>
            </w:r>
          </w:p>
        </w:tc>
        <w:tc>
          <w:tcPr>
            <w:tcW w:w="1275" w:type="dxa"/>
          </w:tcPr>
          <w:p w:rsidR="00152E07" w:rsidRPr="00475B50" w:rsidRDefault="00152E07" w:rsidP="003D2928">
            <w:pPr>
              <w:pStyle w:val="TAL"/>
              <w:jc w:val="center"/>
              <w:rPr>
                <w:rFonts w:cs="Arial"/>
              </w:rPr>
            </w:pPr>
            <w:r w:rsidRPr="00475B50">
              <w:rPr>
                <w:rFonts w:cs="Arial"/>
              </w:rPr>
              <w:t>2500 - 2570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FDD Band VIII or E-UTRA Band 8</w:t>
            </w:r>
            <w:r w:rsidRPr="00475B50">
              <w:rPr>
                <w:rFonts w:cs="Arial"/>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lang w:val="sv-FI"/>
              </w:rPr>
            </w:pPr>
            <w:r w:rsidRPr="00475B50">
              <w:rPr>
                <w:rFonts w:cs="Arial"/>
                <w:lang w:val="sv-FI"/>
              </w:rPr>
              <w:t>UTRA FDD Band IX or E-UTRA Band 9</w:t>
            </w:r>
          </w:p>
        </w:tc>
        <w:tc>
          <w:tcPr>
            <w:tcW w:w="1275" w:type="dxa"/>
          </w:tcPr>
          <w:p w:rsidR="00152E07" w:rsidRPr="00475B50" w:rsidRDefault="00152E07" w:rsidP="003D2928">
            <w:pPr>
              <w:pStyle w:val="TAL"/>
              <w:jc w:val="center"/>
              <w:rPr>
                <w:rFonts w:cs="Arial"/>
              </w:rPr>
            </w:pPr>
            <w:r w:rsidRPr="00475B50">
              <w:rPr>
                <w:rFonts w:cs="Arial"/>
              </w:rPr>
              <w:t>1749.9 - 1784.9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lang w:val="sv-FI"/>
              </w:rPr>
            </w:pPr>
            <w:r w:rsidRPr="00475B50">
              <w:rPr>
                <w:rFonts w:cs="Arial"/>
                <w:lang w:val="sv-FI"/>
              </w:rPr>
              <w:t>UTRA FDD Band X or E-UTRA Band 10</w:t>
            </w:r>
          </w:p>
        </w:tc>
        <w:tc>
          <w:tcPr>
            <w:tcW w:w="1275" w:type="dxa"/>
          </w:tcPr>
          <w:p w:rsidR="00152E07" w:rsidRPr="00475B50" w:rsidRDefault="00152E07" w:rsidP="003D2928">
            <w:pPr>
              <w:pStyle w:val="TAL"/>
              <w:jc w:val="center"/>
              <w:rPr>
                <w:rFonts w:cs="Arial"/>
              </w:rPr>
            </w:pPr>
            <w:r w:rsidRPr="00475B50">
              <w:rPr>
                <w:rFonts w:cs="Arial"/>
              </w:rPr>
              <w:t>1710 - 1770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lang w:val="sv-FI"/>
              </w:rPr>
            </w:pPr>
            <w:r w:rsidRPr="00475B50">
              <w:rPr>
                <w:rFonts w:cs="Arial"/>
                <w:lang w:val="sv-FI"/>
              </w:rPr>
              <w:t>UTRA FDD Band XI or E-UTRA Band 11</w:t>
            </w:r>
          </w:p>
        </w:tc>
        <w:tc>
          <w:tcPr>
            <w:tcW w:w="1275" w:type="dxa"/>
          </w:tcPr>
          <w:p w:rsidR="00152E07" w:rsidRPr="00475B50" w:rsidRDefault="00152E07" w:rsidP="003D2928">
            <w:pPr>
              <w:pStyle w:val="TAL"/>
              <w:jc w:val="center"/>
              <w:rPr>
                <w:rFonts w:cs="Arial"/>
              </w:rPr>
            </w:pPr>
            <w:r w:rsidRPr="00475B50">
              <w:rPr>
                <w:rFonts w:cs="Arial"/>
              </w:rPr>
              <w:t>1427.9 - 1447.9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lastRenderedPageBreak/>
              <w:t>UTRA FDD Band XII or</w:t>
            </w:r>
          </w:p>
          <w:p w:rsidR="00152E07" w:rsidRPr="00475B50" w:rsidRDefault="00152E07" w:rsidP="003D2928">
            <w:pPr>
              <w:pStyle w:val="TAL"/>
              <w:jc w:val="center"/>
              <w:rPr>
                <w:rFonts w:cs="Arial"/>
              </w:rPr>
            </w:pPr>
            <w:r w:rsidRPr="00475B50">
              <w:rPr>
                <w:rFonts w:cs="Arial"/>
              </w:rPr>
              <w:t>E-UTRA Band 12</w:t>
            </w:r>
            <w:r w:rsidRPr="00475B50">
              <w:rPr>
                <w:rFonts w:cs="Arial"/>
                <w:lang w:val="sv-SE"/>
              </w:rPr>
              <w:t xml:space="preserve"> or NR band n12</w:t>
            </w:r>
          </w:p>
        </w:tc>
        <w:tc>
          <w:tcPr>
            <w:tcW w:w="1275" w:type="dxa"/>
          </w:tcPr>
          <w:p w:rsidR="00152E07" w:rsidRPr="00475B50" w:rsidRDefault="00152E07" w:rsidP="003D2928">
            <w:pPr>
              <w:pStyle w:val="TAL"/>
              <w:jc w:val="center"/>
              <w:rPr>
                <w:rFonts w:cs="Arial"/>
              </w:rPr>
            </w:pPr>
            <w:r w:rsidRPr="00475B50">
              <w:rPr>
                <w:rFonts w:cs="Arial"/>
              </w:rPr>
              <w:t>699 - 716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lang w:val="sv-FI"/>
              </w:rPr>
            </w:pPr>
            <w:r w:rsidRPr="00475B50">
              <w:rPr>
                <w:rFonts w:cs="Arial"/>
                <w:lang w:val="sv-FI"/>
              </w:rPr>
              <w:t>UTRA FDD Band XIII or</w:t>
            </w:r>
          </w:p>
          <w:p w:rsidR="00152E07" w:rsidRPr="00475B50" w:rsidRDefault="00152E07" w:rsidP="003D2928">
            <w:pPr>
              <w:pStyle w:val="TAL"/>
              <w:jc w:val="center"/>
              <w:rPr>
                <w:rFonts w:cs="Arial"/>
                <w:lang w:val="sv-FI"/>
              </w:rPr>
            </w:pPr>
            <w:r w:rsidRPr="00475B50">
              <w:rPr>
                <w:rFonts w:cs="Arial"/>
                <w:lang w:val="sv-FI"/>
              </w:rPr>
              <w:t>E-UTRA Band 13</w:t>
            </w:r>
          </w:p>
        </w:tc>
        <w:tc>
          <w:tcPr>
            <w:tcW w:w="1275" w:type="dxa"/>
          </w:tcPr>
          <w:p w:rsidR="00152E07" w:rsidRPr="00475B50" w:rsidRDefault="00152E07" w:rsidP="003D2928">
            <w:pPr>
              <w:pStyle w:val="TAL"/>
              <w:jc w:val="center"/>
              <w:rPr>
                <w:rFonts w:cs="Arial"/>
              </w:rPr>
            </w:pPr>
            <w:r w:rsidRPr="00475B50">
              <w:rPr>
                <w:rFonts w:cs="Arial"/>
              </w:rPr>
              <w:t>777 - 787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Pr>
          <w:p w:rsidR="00152E07" w:rsidRPr="00475B50" w:rsidRDefault="00152E07" w:rsidP="003D2928">
            <w:pPr>
              <w:pStyle w:val="TAL"/>
              <w:jc w:val="center"/>
              <w:rPr>
                <w:rFonts w:cs="Arial"/>
              </w:rPr>
            </w:pPr>
            <w:r w:rsidRPr="00475B50">
              <w:rPr>
                <w:rFonts w:cs="Arial"/>
              </w:rPr>
              <w:t>UTRA FDD Band XIV or</w:t>
            </w:r>
          </w:p>
          <w:p w:rsidR="00152E07" w:rsidRPr="00475B50" w:rsidRDefault="00152E07" w:rsidP="003D2928">
            <w:pPr>
              <w:pStyle w:val="TAL"/>
              <w:jc w:val="center"/>
              <w:rPr>
                <w:rFonts w:cs="Arial"/>
              </w:rPr>
            </w:pPr>
            <w:r w:rsidRPr="00475B50">
              <w:rPr>
                <w:rFonts w:cs="Arial"/>
              </w:rPr>
              <w:t>E-UTRA Band 14</w:t>
            </w:r>
            <w:r w:rsidRPr="00475B50">
              <w:rPr>
                <w:rFonts w:cs="Arial"/>
                <w:szCs w:val="18"/>
                <w:lang w:val="sv-SE"/>
              </w:rPr>
              <w:t xml:space="preserve"> or NR band n14</w:t>
            </w:r>
          </w:p>
        </w:tc>
        <w:tc>
          <w:tcPr>
            <w:tcW w:w="1275" w:type="dxa"/>
          </w:tcPr>
          <w:p w:rsidR="00152E07" w:rsidRPr="00475B50" w:rsidRDefault="00152E07" w:rsidP="003D2928">
            <w:pPr>
              <w:pStyle w:val="TAL"/>
              <w:jc w:val="center"/>
              <w:rPr>
                <w:rFonts w:cs="Arial"/>
              </w:rPr>
            </w:pPr>
            <w:r w:rsidRPr="00475B50">
              <w:rPr>
                <w:rFonts w:cs="Arial"/>
              </w:rPr>
              <w:t>788 - 798 MHz</w:t>
            </w:r>
          </w:p>
        </w:tc>
        <w:tc>
          <w:tcPr>
            <w:tcW w:w="1418" w:type="dxa"/>
          </w:tcPr>
          <w:p w:rsidR="00152E07" w:rsidRPr="00475B50" w:rsidRDefault="00152E07" w:rsidP="003D2928">
            <w:pPr>
              <w:pStyle w:val="TAL"/>
              <w:jc w:val="center"/>
              <w:rPr>
                <w:rFonts w:cs="Arial"/>
              </w:rPr>
            </w:pPr>
            <w:r w:rsidRPr="00475B50">
              <w:rPr>
                <w:rFonts w:cs="Arial"/>
              </w:rPr>
              <w:t>-117 dBm</w:t>
            </w:r>
          </w:p>
        </w:tc>
        <w:tc>
          <w:tcPr>
            <w:tcW w:w="1417" w:type="dxa"/>
          </w:tcPr>
          <w:p w:rsidR="00152E07" w:rsidRPr="00475B50" w:rsidRDefault="00152E07" w:rsidP="003D2928">
            <w:pPr>
              <w:pStyle w:val="TAL"/>
              <w:jc w:val="center"/>
              <w:rPr>
                <w:rFonts w:cs="Arial"/>
              </w:rPr>
            </w:pPr>
            <w:r w:rsidRPr="00475B50">
              <w:rPr>
                <w:rFonts w:cs="Arial"/>
              </w:rPr>
              <w:t>-112 dBm</w:t>
            </w:r>
          </w:p>
        </w:tc>
        <w:tc>
          <w:tcPr>
            <w:tcW w:w="1418" w:type="dxa"/>
          </w:tcPr>
          <w:p w:rsidR="00152E07" w:rsidRPr="00475B50" w:rsidRDefault="00152E07" w:rsidP="003D2928">
            <w:pPr>
              <w:pStyle w:val="TAL"/>
              <w:jc w:val="center"/>
              <w:rPr>
                <w:rFonts w:cs="Arial"/>
              </w:rPr>
            </w:pPr>
            <w:r w:rsidRPr="00475B50">
              <w:rPr>
                <w:rFonts w:cs="Arial"/>
              </w:rPr>
              <w:t>-109 dBm</w:t>
            </w:r>
          </w:p>
        </w:tc>
        <w:tc>
          <w:tcPr>
            <w:tcW w:w="709" w:type="dxa"/>
          </w:tcPr>
          <w:p w:rsidR="00152E07" w:rsidRPr="00475B50" w:rsidRDefault="00152E07" w:rsidP="003D2928">
            <w:pPr>
              <w:pStyle w:val="TAL"/>
              <w:jc w:val="center"/>
              <w:rPr>
                <w:rFonts w:cs="Arial"/>
              </w:rPr>
            </w:pPr>
            <w:r w:rsidRPr="00475B50">
              <w:rPr>
                <w:rFonts w:cs="Arial"/>
              </w:rPr>
              <w:t>100 kHz</w:t>
            </w:r>
          </w:p>
        </w:tc>
        <w:tc>
          <w:tcPr>
            <w:tcW w:w="2191" w:type="dxa"/>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704 - 716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18</w:t>
            </w:r>
            <w:r w:rsidRPr="00475B50">
              <w:rPr>
                <w:rFonts w:cs="Arial"/>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815 - 830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FDD Band XX or</w:t>
            </w:r>
          </w:p>
          <w:p w:rsidR="00152E07" w:rsidRPr="00475B50" w:rsidRDefault="00152E07" w:rsidP="003D2928">
            <w:pPr>
              <w:pStyle w:val="TAL"/>
              <w:jc w:val="center"/>
              <w:rPr>
                <w:rFonts w:cs="Arial"/>
              </w:rPr>
            </w:pPr>
            <w:r w:rsidRPr="00475B50">
              <w:rPr>
                <w:rFonts w:cs="Arial"/>
              </w:rPr>
              <w:t>E-UTRA Band 20</w:t>
            </w:r>
            <w:r w:rsidRPr="00475B50">
              <w:rPr>
                <w:rFonts w:cs="Arial"/>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val="sv-FI"/>
              </w:rPr>
            </w:pPr>
            <w:r w:rsidRPr="00475B50">
              <w:rPr>
                <w:rFonts w:cs="Arial"/>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1447.9 – 1462.9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val="sv-FI"/>
              </w:rPr>
            </w:pPr>
            <w:r w:rsidRPr="00475B50">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3410  – 3490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42</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23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2000 - 2020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24</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1626.5 – 1660.5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FDD Band XX</w:t>
            </w:r>
            <w:r w:rsidRPr="00475B50">
              <w:rPr>
                <w:rFonts w:cs="Arial"/>
                <w:lang w:eastAsia="zh-CN"/>
              </w:rPr>
              <w:t>V</w:t>
            </w:r>
            <w:r w:rsidRPr="00475B50">
              <w:rPr>
                <w:rFonts w:cs="Arial"/>
              </w:rPr>
              <w:t xml:space="preserve"> or E-UTRA Band 2</w:t>
            </w:r>
            <w:r w:rsidRPr="00475B50">
              <w:rPr>
                <w:rFonts w:cs="Arial"/>
                <w:lang w:eastAsia="zh-CN"/>
              </w:rPr>
              <w:t>5</w:t>
            </w:r>
            <w:r w:rsidRPr="00475B50">
              <w:rPr>
                <w:rFonts w:cs="Arial"/>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1850 - 191</w:t>
            </w:r>
            <w:r w:rsidRPr="00475B50">
              <w:rPr>
                <w:rFonts w:cs="Arial"/>
                <w:lang w:eastAsia="zh-CN"/>
              </w:rPr>
              <w:t>5</w:t>
            </w:r>
            <w:r w:rsidRPr="00475B50">
              <w:rPr>
                <w:rFonts w:cs="Arial"/>
              </w:rPr>
              <w:t xml:space="preserve"> MHz</w:t>
            </w:r>
          </w:p>
          <w:p w:rsidR="00152E07" w:rsidRPr="00475B50" w:rsidRDefault="00152E07" w:rsidP="003D2928">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val="sv-FI"/>
              </w:rPr>
            </w:pPr>
            <w:r w:rsidRPr="00475B50">
              <w:rPr>
                <w:rFonts w:cs="Arial"/>
                <w:lang w:val="sv-FI"/>
              </w:rPr>
              <w:t>UTRA FDD Band XX</w:t>
            </w:r>
            <w:r w:rsidRPr="00475B50">
              <w:rPr>
                <w:rFonts w:cs="Arial"/>
                <w:lang w:val="sv-FI" w:eastAsia="zh-CN"/>
              </w:rPr>
              <w:t>VI</w:t>
            </w:r>
            <w:r w:rsidRPr="00475B50">
              <w:rPr>
                <w:rFonts w:cs="Arial"/>
                <w:lang w:val="sv-FI"/>
              </w:rPr>
              <w:t xml:space="preserve"> or E-UTRA Band 2</w:t>
            </w:r>
            <w:r w:rsidRPr="00475B50">
              <w:rPr>
                <w:rFonts w:cs="Arial"/>
                <w:lang w:val="sv-FI" w:eastAsia="zh-CN"/>
              </w:rPr>
              <w:t>6</w:t>
            </w:r>
            <w:r w:rsidRPr="00475B50">
              <w:rPr>
                <w:rFonts w:cs="Arial"/>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814 - 849 MHz</w:t>
            </w:r>
          </w:p>
          <w:p w:rsidR="00152E07" w:rsidRPr="00475B50" w:rsidRDefault="00152E07" w:rsidP="003D2928">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807 - 824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28 or NR band n28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44</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lastRenderedPageBreak/>
              <w:t>E-UTRA Band 30</w:t>
            </w:r>
            <w:r w:rsidRPr="00475B50">
              <w:rPr>
                <w:rFonts w:cs="Arial"/>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2305 - 2315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40</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452.5 – 457.5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TDD Band a) or E-UTRA Band 33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1900 - 1920 MHz</w:t>
            </w:r>
          </w:p>
          <w:p w:rsidR="00152E07" w:rsidRPr="00475B50" w:rsidRDefault="00152E07"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This is not applicable to BS operating in Band 33</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34</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val="sv-FI"/>
              </w:rPr>
            </w:pPr>
            <w:r w:rsidRPr="00475B50">
              <w:rPr>
                <w:rFonts w:cs="Arial"/>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1850 – 1910 MHz</w:t>
            </w:r>
          </w:p>
          <w:p w:rsidR="00152E07" w:rsidRPr="00475B50" w:rsidRDefault="00152E07"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This is not applicable to BS operating in Band </w:t>
            </w:r>
            <w:r w:rsidRPr="00475B50">
              <w:rPr>
                <w:rFonts w:cs="Arial"/>
                <w:lang w:eastAsia="zh-CN"/>
              </w:rPr>
              <w:t xml:space="preserve"> </w:t>
            </w:r>
            <w:r w:rsidRPr="00475B50">
              <w:rPr>
                <w:rFonts w:cs="Arial"/>
              </w:rPr>
              <w:t>35</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val="sv-FI"/>
              </w:rPr>
            </w:pPr>
            <w:r w:rsidRPr="00475B50">
              <w:rPr>
                <w:rFonts w:cs="Arial"/>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1930 - 1990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2 and 36</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val="sv-FI"/>
              </w:rPr>
            </w:pPr>
            <w:r w:rsidRPr="00475B50">
              <w:rPr>
                <w:rFonts w:cs="Arial"/>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1910 - 1930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This is not applicable to BS operating in Band 37</w:t>
            </w:r>
            <w:r w:rsidRPr="00475B50">
              <w:rPr>
                <w:rFonts w:cs="Arial"/>
                <w:lang w:eastAsia="zh-CN"/>
              </w:rPr>
              <w:t>.</w:t>
            </w:r>
            <w:r w:rsidRPr="00475B50">
              <w:rPr>
                <w:rFonts w:cs="Arial"/>
              </w:rPr>
              <w:t xml:space="preserve"> This unpaired band is defined in ITU-R M.1036, but is pending any future deployment.</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TDD Band d) or E-UTRA Band 38</w:t>
            </w:r>
            <w:r w:rsidRPr="00475B50">
              <w:rPr>
                <w:rFonts w:cs="Arial"/>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2570 – 2620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38.</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UTRA TDD Band f) or E-UTRA Band 3</w:t>
            </w:r>
            <w:r w:rsidRPr="00475B50">
              <w:rPr>
                <w:rFonts w:cs="Arial"/>
                <w:lang w:eastAsia="zh-CN"/>
              </w:rPr>
              <w:t>9</w:t>
            </w:r>
            <w:r w:rsidRPr="00475B50">
              <w:rPr>
                <w:rFonts w:cs="Arial"/>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w:t>
            </w:r>
            <w:r w:rsidRPr="00475B50">
              <w:rPr>
                <w:rFonts w:cs="Arial"/>
                <w:lang w:eastAsia="zh-CN"/>
              </w:rPr>
              <w:t>00 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This is not applicable to BS operating in Band </w:t>
            </w:r>
            <w:r w:rsidRPr="00475B50">
              <w:rPr>
                <w:rFonts w:cs="Arial"/>
                <w:lang w:eastAsia="zh-CN"/>
              </w:rPr>
              <w:t>33 and 39</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UTRA TDD Band e) or E-UTRA Band </w:t>
            </w:r>
            <w:r w:rsidRPr="00475B50">
              <w:rPr>
                <w:rFonts w:cs="Arial"/>
                <w:lang w:eastAsia="zh-CN"/>
              </w:rPr>
              <w:t>40</w:t>
            </w:r>
            <w:r w:rsidRPr="00475B50">
              <w:rPr>
                <w:rFonts w:cs="Arial"/>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This is not applicable to BS operating in Band 30 or </w:t>
            </w:r>
            <w:r w:rsidRPr="00475B50">
              <w:rPr>
                <w:rFonts w:cs="Arial"/>
                <w:lang w:eastAsia="zh-CN"/>
              </w:rPr>
              <w:t>40</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E-UTRA Band </w:t>
            </w:r>
            <w:r w:rsidRPr="00475B50">
              <w:rPr>
                <w:rFonts w:cs="Arial"/>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lang w:eastAsia="zh-CN"/>
              </w:rPr>
              <w:t xml:space="preserve">2496 </w:t>
            </w:r>
            <w:r w:rsidRPr="00475B50">
              <w:rPr>
                <w:rFonts w:cs="Arial"/>
              </w:rPr>
              <w:t xml:space="preserve"> – </w:t>
            </w:r>
            <w:r w:rsidRPr="00475B50">
              <w:rPr>
                <w:rFonts w:cs="Arial"/>
                <w:lang w:eastAsia="zh-CN"/>
              </w:rPr>
              <w:t>2690MHz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This is not applicable to BS operating in Band </w:t>
            </w:r>
            <w:r w:rsidRPr="00475B50">
              <w:rPr>
                <w:rFonts w:cs="Arial"/>
                <w:lang w:eastAsia="zh-CN"/>
              </w:rPr>
              <w:t>41</w:t>
            </w:r>
            <w:r w:rsidRPr="00475B50">
              <w:rPr>
                <w:rFonts w:ascii="Times New Roman" w:hAnsi="Times New Roman" w:cs="Arial"/>
                <w:sz w:val="20"/>
                <w:lang w:eastAsia="zh-CN"/>
              </w:rPr>
              <w:t xml:space="preserve"> </w:t>
            </w:r>
            <w:r w:rsidRPr="00475B50">
              <w:rPr>
                <w:rFonts w:cs="Arial"/>
                <w:lang w:eastAsia="zh-CN"/>
              </w:rPr>
              <w:t>or 53</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E-UTRA Band </w:t>
            </w:r>
            <w:r w:rsidRPr="00475B50">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lang w:eastAsia="zh-CN"/>
              </w:rPr>
              <w:t>3400</w:t>
            </w:r>
            <w:r w:rsidRPr="00475B50">
              <w:rPr>
                <w:rFonts w:cs="Arial"/>
              </w:rPr>
              <w:t xml:space="preserve"> – 3600 </w:t>
            </w:r>
            <w:r w:rsidRPr="00475B50">
              <w:rPr>
                <w:rFonts w:cs="Arial"/>
                <w:lang w:eastAsia="zh-CN"/>
              </w:rPr>
              <w:t>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This is not applicable to BS operating in Band </w:t>
            </w:r>
            <w:r w:rsidRPr="00475B50">
              <w:rPr>
                <w:rFonts w:cs="Arial"/>
                <w:lang w:eastAsia="zh-CN"/>
              </w:rPr>
              <w:t>22, 42, 43, 48, 52</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E-UTRA Band </w:t>
            </w:r>
            <w:r w:rsidRPr="00475B50">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lang w:eastAsia="zh-CN"/>
              </w:rPr>
              <w:t>3600</w:t>
            </w:r>
            <w:r w:rsidRPr="00475B50">
              <w:rPr>
                <w:rFonts w:cs="Arial"/>
              </w:rPr>
              <w:t xml:space="preserve"> – </w:t>
            </w:r>
            <w:r w:rsidRPr="00475B50">
              <w:rPr>
                <w:rFonts w:cs="Arial"/>
                <w:lang w:eastAsia="zh-CN"/>
              </w:rPr>
              <w:t>3800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 xml:space="preserve">This is not applicable to BS operating in Band 42, </w:t>
            </w:r>
            <w:r w:rsidRPr="00475B50">
              <w:rPr>
                <w:rFonts w:cs="Arial"/>
                <w:lang w:eastAsia="zh-CN"/>
              </w:rPr>
              <w:t>43, 48</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lastRenderedPageBreak/>
              <w:t>E-UTRA Band 44</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This is not applicable to BS operating in Band 28 or 44</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keepNext/>
              <w:keepLines/>
              <w:spacing w:after="0"/>
              <w:jc w:val="center"/>
              <w:rPr>
                <w:rFonts w:ascii="Arial" w:hAnsi="Arial" w:cs="Arial"/>
                <w:sz w:val="18"/>
                <w:szCs w:val="18"/>
                <w:lang w:eastAsia="zh-CN"/>
              </w:rPr>
            </w:pPr>
            <w:r w:rsidRPr="00475B50">
              <w:rPr>
                <w:rFonts w:ascii="Arial" w:hAnsi="Arial" w:cs="Arial"/>
                <w:sz w:val="18"/>
                <w:szCs w:val="18"/>
              </w:rPr>
              <w:t>E-UTRA Band 4</w:t>
            </w:r>
            <w:r w:rsidRPr="00475B50">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keepNext/>
              <w:keepLines/>
              <w:spacing w:after="0"/>
              <w:jc w:val="center"/>
              <w:rPr>
                <w:rFonts w:ascii="Arial" w:hAnsi="Arial" w:cs="Arial"/>
                <w:sz w:val="18"/>
                <w:szCs w:val="18"/>
                <w:lang w:eastAsia="zh-CN"/>
              </w:rPr>
            </w:pPr>
            <w:r w:rsidRPr="00475B50">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keepNext/>
              <w:keepLines/>
              <w:spacing w:after="0"/>
              <w:jc w:val="center"/>
              <w:rPr>
                <w:rFonts w:ascii="Arial" w:hAnsi="Arial" w:cs="Arial"/>
                <w:sz w:val="18"/>
                <w:szCs w:val="18"/>
              </w:rPr>
            </w:pPr>
            <w:r w:rsidRPr="00475B50">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keepNext/>
              <w:keepLines/>
              <w:spacing w:after="0"/>
              <w:jc w:val="center"/>
              <w:rPr>
                <w:rFonts w:ascii="Arial" w:hAnsi="Arial" w:cs="Arial"/>
                <w:sz w:val="18"/>
                <w:szCs w:val="18"/>
                <w:lang w:eastAsia="zh-CN"/>
              </w:rPr>
            </w:pPr>
            <w:r w:rsidRPr="00475B50">
              <w:rPr>
                <w:rFonts w:ascii="Arial" w:hAnsi="Arial" w:cs="Arial"/>
                <w:sz w:val="18"/>
                <w:szCs w:val="18"/>
              </w:rPr>
              <w:t xml:space="preserve">This is not applicable to BS operating in Band </w:t>
            </w:r>
            <w:r w:rsidRPr="00475B50">
              <w:rPr>
                <w:rFonts w:ascii="Arial" w:hAnsi="Arial" w:cs="Arial"/>
                <w:sz w:val="18"/>
                <w:szCs w:val="18"/>
                <w:lang w:eastAsia="zh-CN"/>
              </w:rPr>
              <w:t>45</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E-UTRA Band 4</w:t>
            </w:r>
            <w:r w:rsidRPr="00475B50">
              <w:rPr>
                <w:lang w:eastAsia="zh-CN"/>
              </w:rPr>
              <w:t>6</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zh-CN"/>
              </w:rPr>
              <w:t>N/A</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 xml:space="preserve">E-UTRA Band </w:t>
            </w:r>
            <w:r w:rsidRPr="00475B50">
              <w:rPr>
                <w:lang w:eastAsia="zh-CN"/>
              </w:rPr>
              <w:t>48</w:t>
            </w:r>
            <w:r w:rsidRPr="00475B50">
              <w:rPr>
                <w:rFonts w:cs="Arial"/>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lang w:eastAsia="zh-CN"/>
              </w:rPr>
              <w:t>3550</w:t>
            </w:r>
            <w:r w:rsidRPr="00475B50">
              <w:rPr>
                <w:lang w:eastAsia="ja-JP"/>
              </w:rPr>
              <w:t xml:space="preserve"> – </w:t>
            </w:r>
            <w:r w:rsidRPr="00475B50">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 xml:space="preserve">This is not applicable to BS operating in Band </w:t>
            </w:r>
            <w:r w:rsidRPr="00475B50">
              <w:rPr>
                <w:lang w:eastAsia="zh-CN"/>
              </w:rPr>
              <w:t>42, 43, 48.</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 xml:space="preserve">E-UTRA Band </w:t>
            </w:r>
            <w:r w:rsidRPr="00475B50">
              <w:rPr>
                <w:lang w:eastAsia="zh-CN"/>
              </w:rPr>
              <w:t>49</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lang w:eastAsia="zh-CN"/>
              </w:rPr>
              <w:t>3550</w:t>
            </w:r>
            <w:r w:rsidRPr="00475B50">
              <w:rPr>
                <w:lang w:eastAsia="ja-JP"/>
              </w:rPr>
              <w:t xml:space="preserve"> – </w:t>
            </w:r>
            <w:r w:rsidRPr="00475B50">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N/A</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N/A</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 xml:space="preserve">This is not applicable to BS operating in Band </w:t>
            </w:r>
            <w:r w:rsidRPr="00475B50">
              <w:rPr>
                <w:lang w:eastAsia="zh-CN"/>
              </w:rPr>
              <w:t>42, 43, 48.</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lang w:eastAsia="zh-CN"/>
              </w:rPr>
              <w:t>1432</w:t>
            </w:r>
            <w:r w:rsidRPr="00475B50">
              <w:rPr>
                <w:lang w:eastAsia="ja-JP"/>
              </w:rPr>
              <w:t xml:space="preserve"> – </w:t>
            </w:r>
            <w:r w:rsidRPr="00475B50">
              <w:rPr>
                <w:lang w:eastAsia="zh-CN"/>
              </w:rPr>
              <w:t>1517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 xml:space="preserve">This is not applicable to BS operating in Band </w:t>
            </w:r>
            <w:r w:rsidRPr="00475B50">
              <w:rPr>
                <w:lang w:eastAsia="zh-CN"/>
              </w:rPr>
              <w:t>11, 21, 32, 51, 74, 75, 76.</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E-UTRA Band 51</w:t>
            </w:r>
            <w:r w:rsidRPr="00475B50">
              <w:t xml:space="preserve"> or NR Band n51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lang w:eastAsia="zh-CN"/>
              </w:rPr>
              <w:t>1427</w:t>
            </w:r>
            <w:r w:rsidRPr="00475B50">
              <w:rPr>
                <w:lang w:eastAsia="ja-JP"/>
              </w:rPr>
              <w:t xml:space="preserve"> – </w:t>
            </w:r>
            <w:r w:rsidRPr="00475B50">
              <w:rPr>
                <w:lang w:eastAsia="zh-CN"/>
              </w:rPr>
              <w:t>1432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N/A</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N/A</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1</w:t>
            </w:r>
            <w:r w:rsidRPr="00475B50">
              <w:rPr>
                <w:lang w:eastAsia="zh-CN"/>
              </w:rPr>
              <w:t>00</w:t>
            </w:r>
            <w:r w:rsidRPr="00475B50">
              <w:rPr>
                <w:lang w:eastAsia="ja-JP"/>
              </w:rPr>
              <w:t xml:space="preserve"> </w:t>
            </w:r>
            <w:r w:rsidRPr="00475B50">
              <w:rPr>
                <w:lang w:eastAsia="zh-CN"/>
              </w:rPr>
              <w:t>k</w:t>
            </w:r>
            <w:r w:rsidRPr="00475B50">
              <w:rPr>
                <w:lang w:eastAsia="ja-JP"/>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ja-JP"/>
              </w:rPr>
              <w:t>This is not applicable to BS operating in Band</w:t>
            </w:r>
            <w:r w:rsidRPr="00475B50">
              <w:rPr>
                <w:rFonts w:eastAsia="SimSun"/>
                <w:lang w:eastAsia="zh-CN"/>
              </w:rPr>
              <w:t xml:space="preserve"> 50, 75, 76.</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 xml:space="preserve">E-UTRA Band </w:t>
            </w:r>
            <w:r w:rsidRPr="00475B50">
              <w:rPr>
                <w:lang w:eastAsia="zh-CN"/>
              </w:rPr>
              <w:t>52</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lang w:eastAsia="zh-CN"/>
              </w:rPr>
              <w:t>3300</w:t>
            </w:r>
            <w:r w:rsidRPr="00475B50">
              <w:rPr>
                <w:lang w:eastAsia="ko-KR"/>
              </w:rPr>
              <w:t xml:space="preserve"> – 3400 </w:t>
            </w:r>
            <w:r w:rsidRPr="00475B50">
              <w:rPr>
                <w:lang w:eastAsia="zh-CN"/>
              </w:rPr>
              <w:t>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w:t>
            </w:r>
            <w:r w:rsidRPr="00475B50">
              <w:rPr>
                <w:lang w:eastAsia="zh-CN"/>
              </w:rPr>
              <w:t>00</w:t>
            </w:r>
            <w:r w:rsidRPr="00475B50">
              <w:rPr>
                <w:lang w:eastAsia="ko-KR"/>
              </w:rPr>
              <w:t xml:space="preserve"> </w:t>
            </w:r>
            <w:r w:rsidRPr="00475B50">
              <w:rPr>
                <w:lang w:eastAsia="zh-CN"/>
              </w:rPr>
              <w:t>k</w:t>
            </w:r>
            <w:r w:rsidRPr="00475B50">
              <w:rPr>
                <w:lang w:eastAsia="ko-KR"/>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 xml:space="preserve">This is not applicable to BS operating in Band </w:t>
            </w:r>
            <w:r w:rsidRPr="00475B50">
              <w:rPr>
                <w:lang w:eastAsia="zh-CN"/>
              </w:rPr>
              <w:t>42 or 52</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E-UTRA Band 53</w:t>
            </w:r>
            <w:r w:rsidRPr="00475B50">
              <w:rPr>
                <w:rFonts w:cs="Arial"/>
                <w:lang w:eastAsia="zh-CN"/>
              </w:rPr>
              <w:t xml:space="preserve"> or NR band n53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zh-CN"/>
              </w:rPr>
            </w:pPr>
            <w:r w:rsidRPr="00475B50">
              <w:rPr>
                <w:rFonts w:cs="Arial"/>
                <w:lang w:eastAsia="zh-CN"/>
              </w:rPr>
              <w:t xml:space="preserve">2483.5 </w:t>
            </w:r>
            <w:r w:rsidRPr="00475B50">
              <w:rPr>
                <w:rFonts w:cs="Arial"/>
              </w:rPr>
              <w:t xml:space="preserve"> – </w:t>
            </w:r>
            <w:r w:rsidRPr="00475B50">
              <w:rPr>
                <w:rFonts w:cs="Arial"/>
                <w:lang w:eastAsia="zh-CN"/>
              </w:rPr>
              <w:t>2495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cs="Arial"/>
              </w:rPr>
              <w:t>N/A</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 xml:space="preserve">This is not applicable to BS operating in Band </w:t>
            </w:r>
            <w:r w:rsidRPr="00475B50">
              <w:rPr>
                <w:rFonts w:cs="Arial"/>
                <w:lang w:eastAsia="zh-CN"/>
              </w:rPr>
              <w:t>41 or 53</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v5.0.0"/>
                <w:lang w:eastAsia="ja-JP"/>
              </w:rPr>
              <w:t>E-UTRA Band 65</w:t>
            </w:r>
            <w:r w:rsidRPr="00475B50">
              <w:rPr>
                <w:rFonts w:cs="Arial"/>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lang w:eastAsia="zh-CN"/>
              </w:rPr>
            </w:pPr>
            <w:r w:rsidRPr="00475B50">
              <w:rPr>
                <w:rFonts w:cs="Arial"/>
              </w:rPr>
              <w:t xml:space="preserve">1920 - </w:t>
            </w:r>
            <w:r w:rsidRPr="00475B50">
              <w:rPr>
                <w:rFonts w:cs="Arial"/>
                <w:lang w:eastAsia="ja-JP"/>
              </w:rPr>
              <w:t>2010</w:t>
            </w:r>
            <w:r w:rsidRPr="00475B50">
              <w:rPr>
                <w:rFonts w:cs="Arial"/>
              </w:rPr>
              <w:t xml:space="preserve"> MHz</w:t>
            </w:r>
          </w:p>
          <w:p w:rsidR="00152E07" w:rsidRPr="00475B50" w:rsidRDefault="00152E07"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lang w:eastAsia="zh-CN"/>
              </w:rPr>
            </w:pPr>
            <w:r w:rsidRPr="00475B50">
              <w:rPr>
                <w:rFonts w:cs="Arial"/>
              </w:rPr>
              <w:t>1710 – 1780 MHz</w:t>
            </w:r>
          </w:p>
          <w:p w:rsidR="00152E07" w:rsidRPr="00475B50" w:rsidRDefault="00152E07" w:rsidP="003D2928">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lang w:eastAsia="zh-CN"/>
              </w:rPr>
            </w:pPr>
            <w:r w:rsidRPr="00475B50">
              <w:rPr>
                <w:rFonts w:cs="Arial"/>
              </w:rPr>
              <w:t>698 – 728 MHz</w:t>
            </w:r>
          </w:p>
          <w:p w:rsidR="00152E07" w:rsidRPr="00475B50" w:rsidRDefault="00152E07"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lang w:eastAsia="zh-CN"/>
              </w:rPr>
            </w:pPr>
            <w:r w:rsidRPr="00475B50">
              <w:rPr>
                <w:rFonts w:cs="Arial"/>
              </w:rPr>
              <w:t>1695 – 1710 MHz</w:t>
            </w:r>
          </w:p>
          <w:p w:rsidR="00152E07" w:rsidRPr="00475B50" w:rsidRDefault="00152E07" w:rsidP="003D2928">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E-UTRA Band 71 or NR Band n71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663 – 698 MHz</w:t>
            </w:r>
          </w:p>
          <w:p w:rsidR="00152E07" w:rsidRPr="00475B50" w:rsidRDefault="00152E07" w:rsidP="003D2928">
            <w:pPr>
              <w:pStyle w:val="TAC"/>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E-UTRA Band 72</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451 – 456 MHz</w:t>
            </w:r>
          </w:p>
          <w:p w:rsidR="00152E07" w:rsidRPr="00475B50" w:rsidRDefault="00152E07" w:rsidP="003D2928">
            <w:pPr>
              <w:pStyle w:val="TAC"/>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E-UTRA Band 73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450 – 455 MHz</w:t>
            </w:r>
          </w:p>
          <w:p w:rsidR="00152E07" w:rsidRPr="00475B50" w:rsidRDefault="00152E07" w:rsidP="003D2928">
            <w:pPr>
              <w:pStyle w:val="TAC"/>
            </w:pP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E-UTRA Band 74 or NR band n74</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1427 – 1470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This is not applicable to BS operating in Band 50, 51</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lastRenderedPageBreak/>
              <w:t>NR Band n77</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3300 MHz – 4200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This is not applicable to BS operating in Band 22, 42 43, 48, 52.</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NR Band n78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3300 MHz – 3800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This is not applicable to BS operating in Band 22, 42, 43, 48, 52.</w:t>
            </w: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NR Band n79</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4.4 – 5.0 GHz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Del="00715995" w:rsidRDefault="00152E07" w:rsidP="003D2928">
            <w:pPr>
              <w:pStyle w:val="TAC"/>
            </w:pPr>
            <w:r w:rsidRPr="00475B50">
              <w:t>NR Band n80</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1710 – 1785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Del="00715995" w:rsidRDefault="00152E07" w:rsidP="003D2928">
            <w:pPr>
              <w:pStyle w:val="TAC"/>
            </w:pPr>
            <w:r w:rsidRPr="00475B50">
              <w:t>NR Band n81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880 – 915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Del="00715995" w:rsidRDefault="00152E07" w:rsidP="003D2928">
            <w:pPr>
              <w:pStyle w:val="TAC"/>
            </w:pPr>
            <w:r w:rsidRPr="00475B50">
              <w:t>NR Band n82</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832 – 862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Del="00715995" w:rsidRDefault="00152E07" w:rsidP="003D2928">
            <w:pPr>
              <w:pStyle w:val="TAC"/>
            </w:pPr>
            <w:r w:rsidRPr="00475B50">
              <w:t>NR Band n83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703 – 748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Del="00715995" w:rsidRDefault="00152E07" w:rsidP="003D2928">
            <w:pPr>
              <w:pStyle w:val="TAC"/>
            </w:pPr>
            <w:r w:rsidRPr="00475B50">
              <w:t>NR Band n84</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1920 – 1980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Del="00715995" w:rsidRDefault="00152E07" w:rsidP="003D2928">
            <w:pPr>
              <w:pStyle w:val="TAC"/>
            </w:pPr>
            <w:r w:rsidRPr="00475B50">
              <w:t>E-UTRA Band 85</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698 - 716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NR Band n86</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1710 – 1780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E-UTRA Band 87</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E-UTRA Band 88</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NR Band n89</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824 - 849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hint="eastAsia"/>
                <w:lang w:eastAsia="zh-CN"/>
              </w:rPr>
              <w:t>N</w:t>
            </w:r>
            <w:r w:rsidRPr="00475B50">
              <w:rPr>
                <w:lang w:eastAsia="zh-CN"/>
              </w:rPr>
              <w:t>R Band n91</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t>832 – 862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N/A</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N/A</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hint="eastAsia"/>
                <w:lang w:eastAsia="zh-CN"/>
              </w:rPr>
              <w:t>N</w:t>
            </w:r>
            <w:r w:rsidRPr="00475B50">
              <w:rPr>
                <w:lang w:eastAsia="zh-CN"/>
              </w:rPr>
              <w:t>R Band n92</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t>832 – 862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hint="eastAsia"/>
                <w:lang w:eastAsia="zh-CN"/>
              </w:rPr>
              <w:t>N</w:t>
            </w:r>
            <w:r w:rsidRPr="00475B50">
              <w:rPr>
                <w:lang w:eastAsia="zh-CN"/>
              </w:rPr>
              <w:t>R Band n93</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t>880 – 915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N/A</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N/A</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rPr>
                <w:rFonts w:hint="eastAsia"/>
                <w:lang w:eastAsia="zh-CN"/>
              </w:rPr>
              <w:t>N</w:t>
            </w:r>
            <w:r w:rsidRPr="00475B50">
              <w:rPr>
                <w:lang w:eastAsia="zh-CN"/>
              </w:rPr>
              <w:t>R Band n94</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t>880 – 915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r w:rsidRPr="00475B50">
              <w:t>NR Band n</w:t>
            </w:r>
            <w:r w:rsidRPr="00475B50">
              <w:rPr>
                <w:rFonts w:hint="eastAsia"/>
                <w:lang w:eastAsia="zh-CN"/>
              </w:rPr>
              <w:t>95</w:t>
            </w:r>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rFonts w:cs="Arial"/>
              </w:rPr>
            </w:pPr>
            <w:r w:rsidRPr="00475B50">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rPr>
                <w:lang w:eastAsia="ko-KR"/>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r w:rsidR="00152E07" w:rsidRPr="00475B50" w:rsidTr="003D2928">
        <w:trPr>
          <w:cantSplit/>
          <w:jc w:val="center"/>
        </w:trPr>
        <w:tc>
          <w:tcPr>
            <w:tcW w:w="122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ins w:id="38" w:author="cmcc" w:date="2020-08-04T17:50:00Z">
              <w:r w:rsidRPr="00475B50">
                <w:t xml:space="preserve">NR Band </w:t>
              </w:r>
            </w:ins>
            <w:ins w:id="39" w:author="cmcc" w:date="2020-08-21T16:05:00Z">
              <w:r w:rsidR="00C618D6">
                <w:t>n98</w:t>
              </w:r>
            </w:ins>
          </w:p>
        </w:tc>
        <w:tc>
          <w:tcPr>
            <w:tcW w:w="1275"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ins w:id="40" w:author="cmcc" w:date="2020-08-04T17:50:00Z">
              <w:r w:rsidRPr="00475B50">
                <w:rPr>
                  <w:rFonts w:cs="Arial"/>
                  <w:lang w:eastAsia="zh-CN"/>
                </w:rPr>
                <w:t xml:space="preserve">1880 </w:t>
              </w:r>
              <w:r w:rsidRPr="00475B50">
                <w:rPr>
                  <w:rFonts w:cs="Arial"/>
                </w:rPr>
                <w:t xml:space="preserve"> – </w:t>
              </w:r>
              <w:r w:rsidRPr="00475B50">
                <w:rPr>
                  <w:rFonts w:cs="Arial"/>
                  <w:lang w:eastAsia="zh-CN"/>
                </w:rPr>
                <w:t>1920MHz</w:t>
              </w:r>
            </w:ins>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ins w:id="41" w:author="cmcc" w:date="2020-08-04T17:50:00Z">
              <w:r w:rsidRPr="00475B50">
                <w:rPr>
                  <w:rFonts w:cs="Arial"/>
                </w:rPr>
                <w:t>-117 dBm</w:t>
              </w:r>
            </w:ins>
          </w:p>
        </w:tc>
        <w:tc>
          <w:tcPr>
            <w:tcW w:w="1417"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ins w:id="42" w:author="cmcc" w:date="2020-08-04T17:50:00Z">
              <w:r w:rsidRPr="00475B50">
                <w:rPr>
                  <w:rFonts w:cs="Arial"/>
                </w:rPr>
                <w:t>-112 dBm</w:t>
              </w:r>
            </w:ins>
          </w:p>
        </w:tc>
        <w:tc>
          <w:tcPr>
            <w:tcW w:w="1418"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ins w:id="43" w:author="cmcc" w:date="2020-08-04T17:50:00Z">
              <w:r w:rsidRPr="00475B50">
                <w:rPr>
                  <w:rFonts w:cs="Arial"/>
                </w:rPr>
                <w:t>-109 dBm</w:t>
              </w:r>
            </w:ins>
          </w:p>
        </w:tc>
        <w:tc>
          <w:tcPr>
            <w:tcW w:w="709"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L"/>
              <w:jc w:val="center"/>
              <w:rPr>
                <w:rFonts w:cs="Arial"/>
              </w:rPr>
            </w:pPr>
            <w:ins w:id="44" w:author="cmcc" w:date="2020-08-04T17:50:00Z">
              <w:r w:rsidRPr="00475B50">
                <w:rPr>
                  <w:rFonts w:cs="Arial"/>
                </w:rPr>
                <w:t>1</w:t>
              </w:r>
              <w:r w:rsidRPr="00475B50">
                <w:rPr>
                  <w:rFonts w:cs="Arial"/>
                  <w:lang w:eastAsia="zh-CN"/>
                </w:rPr>
                <w:t>00 k</w:t>
              </w:r>
              <w:r w:rsidRPr="00475B50">
                <w:rPr>
                  <w:rFonts w:cs="Arial"/>
                </w:rPr>
                <w:t>Hz</w:t>
              </w:r>
            </w:ins>
          </w:p>
        </w:tc>
        <w:tc>
          <w:tcPr>
            <w:tcW w:w="2191" w:type="dxa"/>
            <w:tcBorders>
              <w:top w:val="single" w:sz="4" w:space="0" w:color="auto"/>
              <w:left w:val="single" w:sz="4" w:space="0" w:color="auto"/>
              <w:bottom w:val="single" w:sz="4" w:space="0" w:color="auto"/>
              <w:right w:val="single" w:sz="4" w:space="0" w:color="auto"/>
            </w:tcBorders>
          </w:tcPr>
          <w:p w:rsidR="00152E07" w:rsidRPr="00475B50" w:rsidRDefault="00152E07" w:rsidP="003D2928">
            <w:pPr>
              <w:pStyle w:val="TAC"/>
            </w:pPr>
          </w:p>
        </w:tc>
      </w:tr>
    </w:tbl>
    <w:p w:rsidR="00152E07" w:rsidRPr="00475B50" w:rsidRDefault="00152E07" w:rsidP="00152E07"/>
    <w:p w:rsidR="00152E07" w:rsidRPr="00475B50" w:rsidRDefault="00152E07" w:rsidP="00152E07">
      <w:pPr>
        <w:pStyle w:val="NO"/>
      </w:pPr>
      <w:r w:rsidRPr="00475B50">
        <w:t>NOTE 1:</w:t>
      </w:r>
      <w:r w:rsidRPr="00475B50">
        <w:tab/>
        <w:t>As defined in the scope for spurious emissions in this subclause, the co-location requirements in table 9.7.6.4.4.2-1 do not apply for the Δf</w:t>
      </w:r>
      <w:r w:rsidRPr="00475B50">
        <w:rPr>
          <w:vertAlign w:val="subscript"/>
        </w:rPr>
        <w:t>OBUE</w:t>
      </w:r>
      <w:r w:rsidRPr="00475B50">
        <w:t xml:space="preserve"> frequency range immediately outside the BS transmit frequency range of a </w:t>
      </w:r>
      <w:r w:rsidRPr="00475B50">
        <w:rPr>
          <w:i/>
        </w:rPr>
        <w:t>downlink operating band</w:t>
      </w:r>
      <w:r w:rsidRPr="00475B50">
        <w:t xml:space="preserve"> (see subclause 9.7.1). The current state-of-the-art technology does not allow a single generic solution for co-location with </w:t>
      </w:r>
      <w:r w:rsidRPr="00475B50">
        <w:rPr>
          <w:lang w:eastAsia="zh-CN"/>
        </w:rPr>
        <w:t>other system</w:t>
      </w:r>
      <w:r w:rsidRPr="00475B50">
        <w:t xml:space="preserve"> on adjacent frequencies for 30 dB BS-BS minimum coupling loss. However, there are certain site-engineering solutions that can be used. These techniques are addressed in TR 25.942 [12].</w:t>
      </w:r>
    </w:p>
    <w:p w:rsidR="00152E07" w:rsidRPr="00475B50" w:rsidRDefault="00152E07" w:rsidP="00152E07">
      <w:pPr>
        <w:pStyle w:val="NO"/>
      </w:pPr>
      <w:r w:rsidRPr="00475B50">
        <w:t>NOTE 2:</w:t>
      </w:r>
      <w:r w:rsidRPr="00475B50">
        <w:tab/>
        <w:t>Table 9.7.6.4.4.2-1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rsidR="00152E07" w:rsidRPr="00475B50" w:rsidRDefault="00152E07" w:rsidP="00152E07">
      <w:pPr>
        <w:pStyle w:val="NO"/>
        <w:rPr>
          <w:lang w:eastAsia="en-GB"/>
        </w:rPr>
      </w:pPr>
      <w:r w:rsidRPr="00475B50">
        <w:lastRenderedPageBreak/>
        <w:t>NOTE 3:</w:t>
      </w:r>
      <w:r w:rsidRPr="00475B50">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152E07" w:rsidRPr="00152E07" w:rsidRDefault="00152E07" w:rsidP="00152E07">
      <w:pPr>
        <w:rPr>
          <w:ins w:id="45" w:author="cmcc" w:date="2020-08-04T17:49:00Z"/>
          <w:lang w:eastAsia="zh-CN"/>
        </w:rPr>
      </w:pPr>
    </w:p>
    <w:p w:rsidR="002974C3" w:rsidRPr="004F3956" w:rsidRDefault="003152C7" w:rsidP="004F3956">
      <w:pPr>
        <w:pStyle w:val="2"/>
        <w:spacing w:after="240"/>
        <w:ind w:left="0" w:firstLine="0"/>
        <w:rPr>
          <w:b/>
          <w:noProof/>
          <w:snapToGrid w:val="0"/>
          <w:color w:val="FF0000"/>
          <w:sz w:val="28"/>
          <w:lang w:eastAsia="zh-CN"/>
        </w:rPr>
      </w:pPr>
      <w:bookmarkStart w:id="46" w:name="_GoBack"/>
      <w:bookmarkEnd w:id="46"/>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512" w:rsidRDefault="00236512">
      <w:r>
        <w:separator/>
      </w:r>
    </w:p>
    <w:p w:rsidR="00236512" w:rsidRDefault="00236512"/>
  </w:endnote>
  <w:endnote w:type="continuationSeparator" w:id="0">
    <w:p w:rsidR="00236512" w:rsidRDefault="00236512">
      <w:r>
        <w:continuationSeparator/>
      </w:r>
    </w:p>
    <w:p w:rsidR="00236512" w:rsidRDefault="00236512"/>
  </w:endnote>
  <w:endnote w:type="continuationNotice" w:id="1">
    <w:p w:rsidR="00236512" w:rsidRDefault="00236512">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sig w:usb0="00000000" w:usb1="00000000" w:usb2="00000000" w:usb3="00000000" w:csb0="00000000" w:csb1="00000000"/>
  </w:font>
  <w:font w:name="v3.8.0">
    <w:altName w:val="Times New Roman"/>
    <w:charset w:val="00"/>
    <w:family w:val="roman"/>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634" w:rsidRDefault="00AA1634">
    <w:pPr>
      <w:pStyle w:val="ac"/>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512" w:rsidRDefault="00236512">
      <w:r>
        <w:separator/>
      </w:r>
    </w:p>
    <w:p w:rsidR="00236512" w:rsidRDefault="00236512"/>
  </w:footnote>
  <w:footnote w:type="continuationSeparator" w:id="0">
    <w:p w:rsidR="00236512" w:rsidRDefault="00236512">
      <w:r>
        <w:continuationSeparator/>
      </w:r>
    </w:p>
    <w:p w:rsidR="00236512" w:rsidRDefault="00236512"/>
  </w:footnote>
  <w:footnote w:type="continuationNotice" w:id="1">
    <w:p w:rsidR="00236512" w:rsidRDefault="00236512">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634" w:rsidRDefault="00262E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AA1634">
      <w:rPr>
        <w:rFonts w:ascii="Arial" w:hAnsi="Arial" w:cs="Arial"/>
        <w:b/>
        <w:sz w:val="18"/>
        <w:szCs w:val="18"/>
      </w:rPr>
      <w:instrText xml:space="preserve"> PAGE </w:instrText>
    </w:r>
    <w:r>
      <w:rPr>
        <w:rFonts w:ascii="Arial" w:hAnsi="Arial" w:cs="Arial"/>
        <w:b/>
        <w:sz w:val="18"/>
        <w:szCs w:val="18"/>
      </w:rPr>
      <w:fldChar w:fldCharType="separate"/>
    </w:r>
    <w:r w:rsidR="0060792A">
      <w:rPr>
        <w:rFonts w:ascii="Arial" w:hAnsi="Arial" w:cs="Arial"/>
        <w:b/>
        <w:noProof/>
        <w:sz w:val="18"/>
        <w:szCs w:val="18"/>
      </w:rPr>
      <w:t>1</w:t>
    </w:r>
    <w:r>
      <w:rPr>
        <w:rFonts w:ascii="Arial" w:hAnsi="Arial" w:cs="Arial"/>
        <w:b/>
        <w:sz w:val="18"/>
        <w:szCs w:val="18"/>
      </w:rPr>
      <w:fldChar w:fldCharType="end"/>
    </w:r>
  </w:p>
  <w:p w:rsidR="00AA1634" w:rsidRDefault="00AA1634">
    <w:pPr>
      <w:pStyle w:val="a7"/>
    </w:pPr>
  </w:p>
  <w:p w:rsidR="00AA1634" w:rsidRDefault="00AA16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B3FC6B20">
      <w:start w:val="1"/>
      <w:numFmt w:val="decimal"/>
      <w:pStyle w:val="3"/>
      <w:lvlText w:val="%1."/>
      <w:lvlJc w:val="left"/>
      <w:pPr>
        <w:tabs>
          <w:tab w:val="num" w:pos="720"/>
        </w:tabs>
        <w:ind w:left="720" w:hanging="360"/>
      </w:pPr>
    </w:lvl>
    <w:lvl w:ilvl="1" w:tplc="30C08682" w:tentative="1">
      <w:start w:val="1"/>
      <w:numFmt w:val="lowerLetter"/>
      <w:lvlText w:val="%2."/>
      <w:lvlJc w:val="left"/>
      <w:pPr>
        <w:tabs>
          <w:tab w:val="num" w:pos="1440"/>
        </w:tabs>
        <w:ind w:left="1440" w:hanging="360"/>
      </w:pPr>
    </w:lvl>
    <w:lvl w:ilvl="2" w:tplc="A3D80CD2">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37F062C6">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672EEED4">
      <w:start w:val="1"/>
      <w:numFmt w:val="decimal"/>
      <w:pStyle w:val="BN"/>
      <w:lvlText w:val="%1)"/>
      <w:lvlJc w:val="left"/>
      <w:pPr>
        <w:tabs>
          <w:tab w:val="num" w:pos="737"/>
        </w:tabs>
        <w:ind w:left="737" w:hanging="453"/>
      </w:pPr>
      <w:rPr>
        <w:rFonts w:hint="default"/>
      </w:rPr>
    </w:lvl>
    <w:lvl w:ilvl="1" w:tplc="C2328B14" w:tentative="1">
      <w:start w:val="1"/>
      <w:numFmt w:val="lowerLetter"/>
      <w:lvlText w:val="%2."/>
      <w:lvlJc w:val="left"/>
      <w:pPr>
        <w:tabs>
          <w:tab w:val="num" w:pos="1440"/>
        </w:tabs>
        <w:ind w:left="1440" w:hanging="360"/>
      </w:pPr>
    </w:lvl>
    <w:lvl w:ilvl="2" w:tplc="02AA6BF0" w:tentative="1">
      <w:start w:val="1"/>
      <w:numFmt w:val="lowerRoman"/>
      <w:lvlText w:val="%3."/>
      <w:lvlJc w:val="right"/>
      <w:pPr>
        <w:tabs>
          <w:tab w:val="num" w:pos="2160"/>
        </w:tabs>
        <w:ind w:left="2160" w:hanging="180"/>
      </w:pPr>
    </w:lvl>
    <w:lvl w:ilvl="3" w:tplc="6D68B674" w:tentative="1">
      <w:start w:val="1"/>
      <w:numFmt w:val="decimal"/>
      <w:lvlText w:val="%4."/>
      <w:lvlJc w:val="left"/>
      <w:pPr>
        <w:tabs>
          <w:tab w:val="num" w:pos="2880"/>
        </w:tabs>
        <w:ind w:left="2880" w:hanging="360"/>
      </w:pPr>
    </w:lvl>
    <w:lvl w:ilvl="4" w:tplc="1DCC7ABA" w:tentative="1">
      <w:start w:val="1"/>
      <w:numFmt w:val="lowerLetter"/>
      <w:lvlText w:val="%5."/>
      <w:lvlJc w:val="left"/>
      <w:pPr>
        <w:tabs>
          <w:tab w:val="num" w:pos="3600"/>
        </w:tabs>
        <w:ind w:left="3600" w:hanging="360"/>
      </w:pPr>
    </w:lvl>
    <w:lvl w:ilvl="5" w:tplc="BCE63D48" w:tentative="1">
      <w:start w:val="1"/>
      <w:numFmt w:val="lowerRoman"/>
      <w:lvlText w:val="%6."/>
      <w:lvlJc w:val="right"/>
      <w:pPr>
        <w:tabs>
          <w:tab w:val="num" w:pos="4320"/>
        </w:tabs>
        <w:ind w:left="4320" w:hanging="180"/>
      </w:pPr>
    </w:lvl>
    <w:lvl w:ilvl="6" w:tplc="4C720C66" w:tentative="1">
      <w:start w:val="1"/>
      <w:numFmt w:val="decimal"/>
      <w:lvlText w:val="%7."/>
      <w:lvlJc w:val="left"/>
      <w:pPr>
        <w:tabs>
          <w:tab w:val="num" w:pos="5040"/>
        </w:tabs>
        <w:ind w:left="5040" w:hanging="360"/>
      </w:pPr>
    </w:lvl>
    <w:lvl w:ilvl="7" w:tplc="20384E6A" w:tentative="1">
      <w:start w:val="1"/>
      <w:numFmt w:val="lowerLetter"/>
      <w:lvlText w:val="%8."/>
      <w:lvlJc w:val="left"/>
      <w:pPr>
        <w:tabs>
          <w:tab w:val="num" w:pos="5760"/>
        </w:tabs>
        <w:ind w:left="5760" w:hanging="360"/>
      </w:pPr>
    </w:lvl>
    <w:lvl w:ilvl="8" w:tplc="C4243C18"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0">
    <w:nsid w:val="4F2D3CBA"/>
    <w:multiLevelType w:val="hybridMultilevel"/>
    <w:tmpl w:val="E770663C"/>
    <w:lvl w:ilvl="0" w:tplc="AF5A9320">
      <w:start w:val="1"/>
      <w:numFmt w:val="lowerLetter"/>
      <w:pStyle w:val="BL"/>
      <w:lvlText w:val="%1)"/>
      <w:lvlJc w:val="left"/>
      <w:pPr>
        <w:tabs>
          <w:tab w:val="num" w:pos="737"/>
        </w:tabs>
        <w:ind w:left="737" w:hanging="453"/>
      </w:pPr>
      <w:rPr>
        <w:rFonts w:hint="default"/>
      </w:rPr>
    </w:lvl>
    <w:lvl w:ilvl="1" w:tplc="DA6C2336" w:tentative="1">
      <w:start w:val="1"/>
      <w:numFmt w:val="lowerLetter"/>
      <w:lvlText w:val="%2."/>
      <w:lvlJc w:val="left"/>
      <w:pPr>
        <w:tabs>
          <w:tab w:val="num" w:pos="1440"/>
        </w:tabs>
        <w:ind w:left="1440" w:hanging="360"/>
      </w:pPr>
    </w:lvl>
    <w:lvl w:ilvl="2" w:tplc="38FEE88E" w:tentative="1">
      <w:start w:val="1"/>
      <w:numFmt w:val="lowerRoman"/>
      <w:lvlText w:val="%3."/>
      <w:lvlJc w:val="right"/>
      <w:pPr>
        <w:tabs>
          <w:tab w:val="num" w:pos="2160"/>
        </w:tabs>
        <w:ind w:left="2160" w:hanging="180"/>
      </w:pPr>
    </w:lvl>
    <w:lvl w:ilvl="3" w:tplc="3D52CD06" w:tentative="1">
      <w:start w:val="1"/>
      <w:numFmt w:val="decimal"/>
      <w:lvlText w:val="%4."/>
      <w:lvlJc w:val="left"/>
      <w:pPr>
        <w:tabs>
          <w:tab w:val="num" w:pos="2880"/>
        </w:tabs>
        <w:ind w:left="2880" w:hanging="360"/>
      </w:pPr>
    </w:lvl>
    <w:lvl w:ilvl="4" w:tplc="12A23244" w:tentative="1">
      <w:start w:val="1"/>
      <w:numFmt w:val="lowerLetter"/>
      <w:lvlText w:val="%5."/>
      <w:lvlJc w:val="left"/>
      <w:pPr>
        <w:tabs>
          <w:tab w:val="num" w:pos="3600"/>
        </w:tabs>
        <w:ind w:left="3600" w:hanging="360"/>
      </w:pPr>
    </w:lvl>
    <w:lvl w:ilvl="5" w:tplc="EA74E170" w:tentative="1">
      <w:start w:val="1"/>
      <w:numFmt w:val="lowerRoman"/>
      <w:lvlText w:val="%6."/>
      <w:lvlJc w:val="right"/>
      <w:pPr>
        <w:tabs>
          <w:tab w:val="num" w:pos="4320"/>
        </w:tabs>
        <w:ind w:left="4320" w:hanging="180"/>
      </w:pPr>
    </w:lvl>
    <w:lvl w:ilvl="6" w:tplc="0F687768" w:tentative="1">
      <w:start w:val="1"/>
      <w:numFmt w:val="decimal"/>
      <w:lvlText w:val="%7."/>
      <w:lvlJc w:val="left"/>
      <w:pPr>
        <w:tabs>
          <w:tab w:val="num" w:pos="5040"/>
        </w:tabs>
        <w:ind w:left="5040" w:hanging="360"/>
      </w:pPr>
    </w:lvl>
    <w:lvl w:ilvl="7" w:tplc="2E4A5B38" w:tentative="1">
      <w:start w:val="1"/>
      <w:numFmt w:val="lowerLetter"/>
      <w:lvlText w:val="%8."/>
      <w:lvlJc w:val="left"/>
      <w:pPr>
        <w:tabs>
          <w:tab w:val="num" w:pos="5760"/>
        </w:tabs>
        <w:ind w:left="5760" w:hanging="360"/>
      </w:pPr>
    </w:lvl>
    <w:lvl w:ilvl="8" w:tplc="0FACA324" w:tentative="1">
      <w:start w:val="1"/>
      <w:numFmt w:val="lowerRoman"/>
      <w:lvlText w:val="%9."/>
      <w:lvlJc w:val="right"/>
      <w:pPr>
        <w:tabs>
          <w:tab w:val="num" w:pos="6480"/>
        </w:tabs>
        <w:ind w:left="6480" w:hanging="180"/>
      </w:pPr>
    </w:lvl>
  </w:abstractNum>
  <w:abstractNum w:abstractNumId="11">
    <w:nsid w:val="534B328A"/>
    <w:multiLevelType w:val="hybridMultilevel"/>
    <w:tmpl w:val="0E9AB050"/>
    <w:lvl w:ilvl="0" w:tplc="EE9A3C30">
      <w:start w:val="1"/>
      <w:numFmt w:val="decimal"/>
      <w:pStyle w:val="a1"/>
      <w:lvlText w:val="[%1]"/>
      <w:lvlJc w:val="left"/>
      <w:pPr>
        <w:tabs>
          <w:tab w:val="num" w:pos="720"/>
        </w:tabs>
        <w:ind w:left="720" w:hanging="360"/>
      </w:pPr>
      <w:rPr>
        <w:rFonts w:hint="default"/>
        <w:color w:val="auto"/>
      </w:rPr>
    </w:lvl>
    <w:lvl w:ilvl="1" w:tplc="7F543042">
      <w:numFmt w:val="bullet"/>
      <w:lvlText w:val="-"/>
      <w:lvlJc w:val="left"/>
      <w:pPr>
        <w:ind w:left="1440" w:hanging="360"/>
      </w:pPr>
      <w:rPr>
        <w:rFonts w:ascii="Times New Roman" w:eastAsia="SimSun" w:hAnsi="Times New Roman" w:cs="Times New Roman" w:hint="default"/>
      </w:rPr>
    </w:lvl>
    <w:lvl w:ilvl="2" w:tplc="C5C49A22" w:tentative="1">
      <w:start w:val="1"/>
      <w:numFmt w:val="lowerRoman"/>
      <w:lvlText w:val="%3."/>
      <w:lvlJc w:val="right"/>
      <w:pPr>
        <w:tabs>
          <w:tab w:val="num" w:pos="2160"/>
        </w:tabs>
        <w:ind w:left="2160" w:hanging="180"/>
      </w:pPr>
    </w:lvl>
    <w:lvl w:ilvl="3" w:tplc="728CD4D4" w:tentative="1">
      <w:start w:val="1"/>
      <w:numFmt w:val="decimal"/>
      <w:lvlText w:val="%4."/>
      <w:lvlJc w:val="left"/>
      <w:pPr>
        <w:tabs>
          <w:tab w:val="num" w:pos="2880"/>
        </w:tabs>
        <w:ind w:left="2880" w:hanging="360"/>
      </w:pPr>
    </w:lvl>
    <w:lvl w:ilvl="4" w:tplc="5D68C83C" w:tentative="1">
      <w:start w:val="1"/>
      <w:numFmt w:val="lowerLetter"/>
      <w:lvlText w:val="%5."/>
      <w:lvlJc w:val="left"/>
      <w:pPr>
        <w:tabs>
          <w:tab w:val="num" w:pos="3600"/>
        </w:tabs>
        <w:ind w:left="3600" w:hanging="360"/>
      </w:pPr>
    </w:lvl>
    <w:lvl w:ilvl="5" w:tplc="35AA3DAC" w:tentative="1">
      <w:start w:val="1"/>
      <w:numFmt w:val="lowerRoman"/>
      <w:lvlText w:val="%6."/>
      <w:lvlJc w:val="right"/>
      <w:pPr>
        <w:tabs>
          <w:tab w:val="num" w:pos="4320"/>
        </w:tabs>
        <w:ind w:left="4320" w:hanging="180"/>
      </w:pPr>
    </w:lvl>
    <w:lvl w:ilvl="6" w:tplc="5B30A06E" w:tentative="1">
      <w:start w:val="1"/>
      <w:numFmt w:val="decimal"/>
      <w:lvlText w:val="%7."/>
      <w:lvlJc w:val="left"/>
      <w:pPr>
        <w:tabs>
          <w:tab w:val="num" w:pos="5040"/>
        </w:tabs>
        <w:ind w:left="5040" w:hanging="360"/>
      </w:pPr>
    </w:lvl>
    <w:lvl w:ilvl="7" w:tplc="148C84B6" w:tentative="1">
      <w:start w:val="1"/>
      <w:numFmt w:val="lowerLetter"/>
      <w:lvlText w:val="%8."/>
      <w:lvlJc w:val="left"/>
      <w:pPr>
        <w:tabs>
          <w:tab w:val="num" w:pos="5760"/>
        </w:tabs>
        <w:ind w:left="5760" w:hanging="360"/>
      </w:pPr>
    </w:lvl>
    <w:lvl w:ilvl="8" w:tplc="BFE06ADE" w:tentative="1">
      <w:start w:val="1"/>
      <w:numFmt w:val="lowerRoman"/>
      <w:lvlText w:val="%9."/>
      <w:lvlJc w:val="right"/>
      <w:pPr>
        <w:tabs>
          <w:tab w:val="num" w:pos="6480"/>
        </w:tabs>
        <w:ind w:left="6480" w:hanging="180"/>
      </w:pPr>
    </w:lvl>
  </w:abstractNum>
  <w:abstractNum w:abstractNumId="12">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nsid w:val="70BD643C"/>
    <w:multiLevelType w:val="hybridMultilevel"/>
    <w:tmpl w:val="699CF268"/>
    <w:lvl w:ilvl="0" w:tplc="04090001">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156C54"/>
    <w:multiLevelType w:val="hybridMultilevel"/>
    <w:tmpl w:val="EAFC6A0C"/>
    <w:lvl w:ilvl="0" w:tplc="04F6C6D0">
      <w:start w:val="1"/>
      <w:numFmt w:val="bullet"/>
      <w:pStyle w:val="B2"/>
      <w:lvlText w:val="-"/>
      <w:lvlJc w:val="left"/>
      <w:pPr>
        <w:tabs>
          <w:tab w:val="num" w:pos="1191"/>
        </w:tabs>
        <w:ind w:left="1191" w:hanging="454"/>
      </w:pPr>
      <w:rPr>
        <w:rFonts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nsid w:val="792F5895"/>
    <w:multiLevelType w:val="hybridMultilevel"/>
    <w:tmpl w:val="18ACF656"/>
    <w:lvl w:ilvl="0" w:tplc="04090001">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7BC330F5"/>
    <w:multiLevelType w:val="hybridMultilevel"/>
    <w:tmpl w:val="C2769C2A"/>
    <w:lvl w:ilvl="0" w:tplc="A35A61D0">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CA6C4E9C">
      <w:start w:val="1"/>
      <w:numFmt w:val="bullet"/>
      <w:lvlText w:val="o"/>
      <w:lvlJc w:val="left"/>
      <w:pPr>
        <w:tabs>
          <w:tab w:val="num" w:pos="1440"/>
        </w:tabs>
        <w:ind w:left="1440" w:hanging="360"/>
      </w:pPr>
      <w:rPr>
        <w:rFonts w:ascii="Courier New" w:hAnsi="Courier New" w:cs="Courier New" w:hint="default"/>
      </w:rPr>
    </w:lvl>
    <w:lvl w:ilvl="2" w:tplc="4E347888" w:tentative="1">
      <w:start w:val="1"/>
      <w:numFmt w:val="bullet"/>
      <w:lvlText w:val=""/>
      <w:lvlJc w:val="left"/>
      <w:pPr>
        <w:tabs>
          <w:tab w:val="num" w:pos="2160"/>
        </w:tabs>
        <w:ind w:left="2160" w:hanging="360"/>
      </w:pPr>
      <w:rPr>
        <w:rFonts w:ascii="Wingdings" w:hAnsi="Wingdings" w:hint="default"/>
      </w:rPr>
    </w:lvl>
    <w:lvl w:ilvl="3" w:tplc="66CC2678" w:tentative="1">
      <w:start w:val="1"/>
      <w:numFmt w:val="bullet"/>
      <w:lvlText w:val=""/>
      <w:lvlJc w:val="left"/>
      <w:pPr>
        <w:tabs>
          <w:tab w:val="num" w:pos="2880"/>
        </w:tabs>
        <w:ind w:left="2880" w:hanging="360"/>
      </w:pPr>
      <w:rPr>
        <w:rFonts w:ascii="Symbol" w:hAnsi="Symbol" w:hint="default"/>
      </w:rPr>
    </w:lvl>
    <w:lvl w:ilvl="4" w:tplc="2156561A" w:tentative="1">
      <w:start w:val="1"/>
      <w:numFmt w:val="bullet"/>
      <w:lvlText w:val="o"/>
      <w:lvlJc w:val="left"/>
      <w:pPr>
        <w:tabs>
          <w:tab w:val="num" w:pos="3600"/>
        </w:tabs>
        <w:ind w:left="3600" w:hanging="360"/>
      </w:pPr>
      <w:rPr>
        <w:rFonts w:ascii="Courier New" w:hAnsi="Courier New" w:cs="Courier New" w:hint="default"/>
      </w:rPr>
    </w:lvl>
    <w:lvl w:ilvl="5" w:tplc="BCB63454" w:tentative="1">
      <w:start w:val="1"/>
      <w:numFmt w:val="bullet"/>
      <w:lvlText w:val=""/>
      <w:lvlJc w:val="left"/>
      <w:pPr>
        <w:tabs>
          <w:tab w:val="num" w:pos="4320"/>
        </w:tabs>
        <w:ind w:left="4320" w:hanging="360"/>
      </w:pPr>
      <w:rPr>
        <w:rFonts w:ascii="Wingdings" w:hAnsi="Wingdings" w:hint="default"/>
      </w:rPr>
    </w:lvl>
    <w:lvl w:ilvl="6" w:tplc="06B6F53C" w:tentative="1">
      <w:start w:val="1"/>
      <w:numFmt w:val="bullet"/>
      <w:lvlText w:val=""/>
      <w:lvlJc w:val="left"/>
      <w:pPr>
        <w:tabs>
          <w:tab w:val="num" w:pos="5040"/>
        </w:tabs>
        <w:ind w:left="5040" w:hanging="360"/>
      </w:pPr>
      <w:rPr>
        <w:rFonts w:ascii="Symbol" w:hAnsi="Symbol" w:hint="default"/>
      </w:rPr>
    </w:lvl>
    <w:lvl w:ilvl="7" w:tplc="917CBD0A" w:tentative="1">
      <w:start w:val="1"/>
      <w:numFmt w:val="bullet"/>
      <w:lvlText w:val="o"/>
      <w:lvlJc w:val="left"/>
      <w:pPr>
        <w:tabs>
          <w:tab w:val="num" w:pos="5760"/>
        </w:tabs>
        <w:ind w:left="5760" w:hanging="360"/>
      </w:pPr>
      <w:rPr>
        <w:rFonts w:ascii="Courier New" w:hAnsi="Courier New" w:cs="Courier New" w:hint="default"/>
      </w:rPr>
    </w:lvl>
    <w:lvl w:ilvl="8" w:tplc="9B8E397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10"/>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9"/>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4"/>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233"/>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4F0E"/>
    <w:rsid w:val="00094F36"/>
    <w:rsid w:val="00096493"/>
    <w:rsid w:val="000977C9"/>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A5F"/>
    <w:rsid w:val="00121197"/>
    <w:rsid w:val="001273B8"/>
    <w:rsid w:val="001310A1"/>
    <w:rsid w:val="00131F0A"/>
    <w:rsid w:val="0013221E"/>
    <w:rsid w:val="00133CBF"/>
    <w:rsid w:val="0013532E"/>
    <w:rsid w:val="00142FE0"/>
    <w:rsid w:val="00145D43"/>
    <w:rsid w:val="0015133E"/>
    <w:rsid w:val="00152E07"/>
    <w:rsid w:val="00156F51"/>
    <w:rsid w:val="00160755"/>
    <w:rsid w:val="001618DF"/>
    <w:rsid w:val="00163AA7"/>
    <w:rsid w:val="001646ED"/>
    <w:rsid w:val="00167B1A"/>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D72FE"/>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6512"/>
    <w:rsid w:val="002376B7"/>
    <w:rsid w:val="00242901"/>
    <w:rsid w:val="002443E9"/>
    <w:rsid w:val="00245F7F"/>
    <w:rsid w:val="00247037"/>
    <w:rsid w:val="00252365"/>
    <w:rsid w:val="00252A8F"/>
    <w:rsid w:val="00252EAB"/>
    <w:rsid w:val="00254F60"/>
    <w:rsid w:val="00255ED1"/>
    <w:rsid w:val="002567EC"/>
    <w:rsid w:val="00257232"/>
    <w:rsid w:val="0026004D"/>
    <w:rsid w:val="00262E7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529F"/>
    <w:rsid w:val="002955BA"/>
    <w:rsid w:val="002974C3"/>
    <w:rsid w:val="002A01CC"/>
    <w:rsid w:val="002B2848"/>
    <w:rsid w:val="002B2D51"/>
    <w:rsid w:val="002B45FF"/>
    <w:rsid w:val="002B5741"/>
    <w:rsid w:val="002B7FAE"/>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11B16"/>
    <w:rsid w:val="00415190"/>
    <w:rsid w:val="00415623"/>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B"/>
    <w:rsid w:val="00434961"/>
    <w:rsid w:val="00435AEC"/>
    <w:rsid w:val="00435B00"/>
    <w:rsid w:val="00441BFA"/>
    <w:rsid w:val="004524F3"/>
    <w:rsid w:val="00455913"/>
    <w:rsid w:val="004615AB"/>
    <w:rsid w:val="00465337"/>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60E5"/>
    <w:rsid w:val="004B75B7"/>
    <w:rsid w:val="004C3709"/>
    <w:rsid w:val="004C3E8D"/>
    <w:rsid w:val="004C5FB0"/>
    <w:rsid w:val="004C7FB5"/>
    <w:rsid w:val="004D07DB"/>
    <w:rsid w:val="004D2ADA"/>
    <w:rsid w:val="004D54A6"/>
    <w:rsid w:val="004E7AAA"/>
    <w:rsid w:val="004E7CF1"/>
    <w:rsid w:val="004F030B"/>
    <w:rsid w:val="004F063B"/>
    <w:rsid w:val="004F1646"/>
    <w:rsid w:val="004F3108"/>
    <w:rsid w:val="004F3956"/>
    <w:rsid w:val="004F4250"/>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7147F"/>
    <w:rsid w:val="00571B04"/>
    <w:rsid w:val="00575A38"/>
    <w:rsid w:val="005768D3"/>
    <w:rsid w:val="005819DA"/>
    <w:rsid w:val="00585591"/>
    <w:rsid w:val="005858FF"/>
    <w:rsid w:val="00587F37"/>
    <w:rsid w:val="0059092C"/>
    <w:rsid w:val="005916D6"/>
    <w:rsid w:val="00592D74"/>
    <w:rsid w:val="005959CD"/>
    <w:rsid w:val="005968B4"/>
    <w:rsid w:val="00597BEC"/>
    <w:rsid w:val="005A2FFF"/>
    <w:rsid w:val="005B371D"/>
    <w:rsid w:val="005C2F7B"/>
    <w:rsid w:val="005C5989"/>
    <w:rsid w:val="005C5AE4"/>
    <w:rsid w:val="005D1494"/>
    <w:rsid w:val="005D2E8D"/>
    <w:rsid w:val="005D30D4"/>
    <w:rsid w:val="005D4F46"/>
    <w:rsid w:val="005E21B8"/>
    <w:rsid w:val="005E2C44"/>
    <w:rsid w:val="005E58A0"/>
    <w:rsid w:val="005F055C"/>
    <w:rsid w:val="005F71C4"/>
    <w:rsid w:val="00602368"/>
    <w:rsid w:val="006023E9"/>
    <w:rsid w:val="00607110"/>
    <w:rsid w:val="0060792A"/>
    <w:rsid w:val="0061023B"/>
    <w:rsid w:val="006107BC"/>
    <w:rsid w:val="00611314"/>
    <w:rsid w:val="00616791"/>
    <w:rsid w:val="00620755"/>
    <w:rsid w:val="00621188"/>
    <w:rsid w:val="0062196C"/>
    <w:rsid w:val="006244E2"/>
    <w:rsid w:val="006257ED"/>
    <w:rsid w:val="00626E28"/>
    <w:rsid w:val="0063118D"/>
    <w:rsid w:val="00634539"/>
    <w:rsid w:val="00634DDC"/>
    <w:rsid w:val="00640A64"/>
    <w:rsid w:val="006416D0"/>
    <w:rsid w:val="006470D8"/>
    <w:rsid w:val="00651888"/>
    <w:rsid w:val="006535B1"/>
    <w:rsid w:val="00653C86"/>
    <w:rsid w:val="00661124"/>
    <w:rsid w:val="006623AA"/>
    <w:rsid w:val="006625EB"/>
    <w:rsid w:val="00662FC7"/>
    <w:rsid w:val="00666368"/>
    <w:rsid w:val="00671014"/>
    <w:rsid w:val="006713D4"/>
    <w:rsid w:val="00672832"/>
    <w:rsid w:val="0068102F"/>
    <w:rsid w:val="00683B4F"/>
    <w:rsid w:val="00695479"/>
    <w:rsid w:val="00695808"/>
    <w:rsid w:val="006A2678"/>
    <w:rsid w:val="006A2B23"/>
    <w:rsid w:val="006A56DB"/>
    <w:rsid w:val="006A74F5"/>
    <w:rsid w:val="006B33DE"/>
    <w:rsid w:val="006B3955"/>
    <w:rsid w:val="006B42A3"/>
    <w:rsid w:val="006B46FB"/>
    <w:rsid w:val="006B4E52"/>
    <w:rsid w:val="006C0ED7"/>
    <w:rsid w:val="006C3EA8"/>
    <w:rsid w:val="006C4009"/>
    <w:rsid w:val="006C50DC"/>
    <w:rsid w:val="006C530A"/>
    <w:rsid w:val="006C56AC"/>
    <w:rsid w:val="006C6322"/>
    <w:rsid w:val="006C7D3B"/>
    <w:rsid w:val="006D72E2"/>
    <w:rsid w:val="006E1737"/>
    <w:rsid w:val="006E1E62"/>
    <w:rsid w:val="006E21FB"/>
    <w:rsid w:val="006E44F7"/>
    <w:rsid w:val="006E606C"/>
    <w:rsid w:val="006E689A"/>
    <w:rsid w:val="006F6E9F"/>
    <w:rsid w:val="006F7C60"/>
    <w:rsid w:val="00701BDB"/>
    <w:rsid w:val="00706AC2"/>
    <w:rsid w:val="00714DC9"/>
    <w:rsid w:val="00716154"/>
    <w:rsid w:val="007161A9"/>
    <w:rsid w:val="00716A8D"/>
    <w:rsid w:val="00720923"/>
    <w:rsid w:val="00720B0C"/>
    <w:rsid w:val="007216AC"/>
    <w:rsid w:val="00725188"/>
    <w:rsid w:val="00726857"/>
    <w:rsid w:val="00727B02"/>
    <w:rsid w:val="00733887"/>
    <w:rsid w:val="00740C98"/>
    <w:rsid w:val="00741972"/>
    <w:rsid w:val="00746A65"/>
    <w:rsid w:val="0075137D"/>
    <w:rsid w:val="0075149D"/>
    <w:rsid w:val="00753F13"/>
    <w:rsid w:val="007550C0"/>
    <w:rsid w:val="00755A0C"/>
    <w:rsid w:val="00755EA9"/>
    <w:rsid w:val="00756EDF"/>
    <w:rsid w:val="007571F0"/>
    <w:rsid w:val="00757BFF"/>
    <w:rsid w:val="00760160"/>
    <w:rsid w:val="00766726"/>
    <w:rsid w:val="007724CA"/>
    <w:rsid w:val="00774504"/>
    <w:rsid w:val="0077473D"/>
    <w:rsid w:val="00776B92"/>
    <w:rsid w:val="00776EBF"/>
    <w:rsid w:val="00780642"/>
    <w:rsid w:val="00780823"/>
    <w:rsid w:val="007824B7"/>
    <w:rsid w:val="00784360"/>
    <w:rsid w:val="0078484C"/>
    <w:rsid w:val="00786BF6"/>
    <w:rsid w:val="007879CB"/>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663D"/>
    <w:rsid w:val="00826ABB"/>
    <w:rsid w:val="008279FA"/>
    <w:rsid w:val="00833D85"/>
    <w:rsid w:val="00834864"/>
    <w:rsid w:val="0083625E"/>
    <w:rsid w:val="00840964"/>
    <w:rsid w:val="008436E3"/>
    <w:rsid w:val="00844AF5"/>
    <w:rsid w:val="00846FB7"/>
    <w:rsid w:val="00852587"/>
    <w:rsid w:val="00860308"/>
    <w:rsid w:val="008626E7"/>
    <w:rsid w:val="00865539"/>
    <w:rsid w:val="00870EE7"/>
    <w:rsid w:val="0087290A"/>
    <w:rsid w:val="00873D94"/>
    <w:rsid w:val="00877B59"/>
    <w:rsid w:val="00881E66"/>
    <w:rsid w:val="00882CA8"/>
    <w:rsid w:val="0088413C"/>
    <w:rsid w:val="00885550"/>
    <w:rsid w:val="008963A8"/>
    <w:rsid w:val="00896ED1"/>
    <w:rsid w:val="008A0BE1"/>
    <w:rsid w:val="008A169D"/>
    <w:rsid w:val="008A1D8C"/>
    <w:rsid w:val="008A492C"/>
    <w:rsid w:val="008A4B68"/>
    <w:rsid w:val="008A55A5"/>
    <w:rsid w:val="008A5C5D"/>
    <w:rsid w:val="008B2A4B"/>
    <w:rsid w:val="008B43D8"/>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0EB6"/>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4E53"/>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7051C"/>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0EA5"/>
    <w:rsid w:val="00B01638"/>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A5442"/>
    <w:rsid w:val="00BB0021"/>
    <w:rsid w:val="00BB0DCB"/>
    <w:rsid w:val="00BB182E"/>
    <w:rsid w:val="00BB347D"/>
    <w:rsid w:val="00BB3F2B"/>
    <w:rsid w:val="00BB5AD4"/>
    <w:rsid w:val="00BB5DFC"/>
    <w:rsid w:val="00BC65F6"/>
    <w:rsid w:val="00BD093A"/>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188C"/>
    <w:rsid w:val="00C1269E"/>
    <w:rsid w:val="00C179E2"/>
    <w:rsid w:val="00C2558D"/>
    <w:rsid w:val="00C27A8A"/>
    <w:rsid w:val="00C302B6"/>
    <w:rsid w:val="00C30F6D"/>
    <w:rsid w:val="00C335A6"/>
    <w:rsid w:val="00C36F10"/>
    <w:rsid w:val="00C37143"/>
    <w:rsid w:val="00C42558"/>
    <w:rsid w:val="00C4409E"/>
    <w:rsid w:val="00C44A18"/>
    <w:rsid w:val="00C51542"/>
    <w:rsid w:val="00C52A8B"/>
    <w:rsid w:val="00C538E8"/>
    <w:rsid w:val="00C54764"/>
    <w:rsid w:val="00C6090C"/>
    <w:rsid w:val="00C6131F"/>
    <w:rsid w:val="00C618D6"/>
    <w:rsid w:val="00C63B86"/>
    <w:rsid w:val="00C63F90"/>
    <w:rsid w:val="00C64EF3"/>
    <w:rsid w:val="00C64F26"/>
    <w:rsid w:val="00C67DEA"/>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22F7"/>
    <w:rsid w:val="00D03F9A"/>
    <w:rsid w:val="00D042FD"/>
    <w:rsid w:val="00D06598"/>
    <w:rsid w:val="00D07AC1"/>
    <w:rsid w:val="00D10A4D"/>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3D33"/>
    <w:rsid w:val="00D54FAB"/>
    <w:rsid w:val="00D56779"/>
    <w:rsid w:val="00D56B41"/>
    <w:rsid w:val="00D63E12"/>
    <w:rsid w:val="00D64699"/>
    <w:rsid w:val="00D663A7"/>
    <w:rsid w:val="00D779DF"/>
    <w:rsid w:val="00D80E31"/>
    <w:rsid w:val="00D80FEE"/>
    <w:rsid w:val="00D81114"/>
    <w:rsid w:val="00D816F1"/>
    <w:rsid w:val="00D845BA"/>
    <w:rsid w:val="00D849DF"/>
    <w:rsid w:val="00D908AB"/>
    <w:rsid w:val="00D909BA"/>
    <w:rsid w:val="00D91524"/>
    <w:rsid w:val="00D91B47"/>
    <w:rsid w:val="00D941F9"/>
    <w:rsid w:val="00D94B97"/>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D2E8A"/>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2362"/>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4CBB"/>
    <w:rsid w:val="00E95229"/>
    <w:rsid w:val="00EA3851"/>
    <w:rsid w:val="00EA5745"/>
    <w:rsid w:val="00EA79BE"/>
    <w:rsid w:val="00EB1DF7"/>
    <w:rsid w:val="00EB3363"/>
    <w:rsid w:val="00EC3296"/>
    <w:rsid w:val="00EC339E"/>
    <w:rsid w:val="00EC41DE"/>
    <w:rsid w:val="00EC49DC"/>
    <w:rsid w:val="00EE1302"/>
    <w:rsid w:val="00EE6CD6"/>
    <w:rsid w:val="00EE7D7C"/>
    <w:rsid w:val="00EF0D3C"/>
    <w:rsid w:val="00EF40DE"/>
    <w:rsid w:val="00EF5F8E"/>
    <w:rsid w:val="00F00152"/>
    <w:rsid w:val="00F01D95"/>
    <w:rsid w:val="00F06E42"/>
    <w:rsid w:val="00F12348"/>
    <w:rsid w:val="00F1472A"/>
    <w:rsid w:val="00F2293B"/>
    <w:rsid w:val="00F25D98"/>
    <w:rsid w:val="00F270C7"/>
    <w:rsid w:val="00F300FB"/>
    <w:rsid w:val="00F30488"/>
    <w:rsid w:val="00F321FF"/>
    <w:rsid w:val="00F3698D"/>
    <w:rsid w:val="00F37BB9"/>
    <w:rsid w:val="00F37C59"/>
    <w:rsid w:val="00F47686"/>
    <w:rsid w:val="00F5041C"/>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2"/>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D63E12"/>
    <w:pPr>
      <w:ind w:left="1701" w:hanging="1701"/>
      <w:outlineLvl w:val="4"/>
    </w:pPr>
    <w:rPr>
      <w:sz w:val="22"/>
    </w:rPr>
  </w:style>
  <w:style w:type="paragraph" w:styleId="6">
    <w:name w:val="heading 6"/>
    <w:aliases w:val="T1,Header 6"/>
    <w:basedOn w:val="H6"/>
    <w:next w:val="a2"/>
    <w:link w:val="6Char"/>
    <w:qFormat/>
    <w:rsid w:val="00D63E12"/>
    <w:pPr>
      <w:outlineLvl w:val="5"/>
    </w:pPr>
  </w:style>
  <w:style w:type="paragraph" w:styleId="7">
    <w:name w:val="heading 7"/>
    <w:basedOn w:val="H6"/>
    <w:next w:val="a2"/>
    <w:link w:val="7Char"/>
    <w:qFormat/>
    <w:rsid w:val="00D63E12"/>
    <w:pPr>
      <w:outlineLvl w:val="6"/>
    </w:pPr>
  </w:style>
  <w:style w:type="paragraph" w:styleId="8">
    <w:name w:val="heading 8"/>
    <w:basedOn w:val="10"/>
    <w:next w:val="a2"/>
    <w:link w:val="8Char"/>
    <w:qFormat/>
    <w:rsid w:val="00D63E12"/>
    <w:pPr>
      <w:ind w:left="0" w:firstLine="0"/>
      <w:outlineLvl w:val="7"/>
    </w:pPr>
  </w:style>
  <w:style w:type="paragraph" w:styleId="9">
    <w:name w:val="heading 9"/>
    <w:basedOn w:val="8"/>
    <w:next w:val="a2"/>
    <w:link w:val="9Char"/>
    <w:qFormat/>
    <w:rsid w:val="00D63E12"/>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2"/>
    <w:qFormat/>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2"/>
    <w:rsid w:val="00D63E12"/>
    <w:pPr>
      <w:outlineLvl w:val="9"/>
    </w:pPr>
  </w:style>
  <w:style w:type="paragraph" w:styleId="22">
    <w:name w:val="List Number 2"/>
    <w:basedOn w:val="a6"/>
    <w:rsid w:val="00D63E12"/>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8">
    <w:name w:val="footnote reference"/>
    <w:aliases w:val="Appel note de bas de p,Nota,Footnote symbol,Footnote"/>
    <w:qFormat/>
    <w:rsid w:val="00D63E1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Char0"/>
    <w:rsid w:val="00D63E12"/>
    <w:pPr>
      <w:keepLines/>
      <w:spacing w:after="0"/>
      <w:ind w:left="454" w:hanging="454"/>
    </w:pPr>
    <w:rPr>
      <w:sz w:val="16"/>
    </w:rPr>
  </w:style>
  <w:style w:type="paragraph" w:customStyle="1" w:styleId="TAH">
    <w:name w:val="TAH"/>
    <w:basedOn w:val="TAC"/>
    <w:link w:val="TAHCar"/>
    <w:uiPriority w:val="99"/>
    <w:qFormat/>
    <w:rsid w:val="00D63E12"/>
    <w:rPr>
      <w:b/>
    </w:rPr>
  </w:style>
  <w:style w:type="paragraph" w:customStyle="1" w:styleId="TAC">
    <w:name w:val="TAC"/>
    <w:basedOn w:val="TAL"/>
    <w:link w:val="TACChar"/>
    <w:uiPriority w:val="99"/>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2"/>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2"/>
    <w:link w:val="EXChar"/>
    <w:rsid w:val="00D63E12"/>
    <w:pPr>
      <w:keepLines/>
      <w:ind w:left="1702" w:hanging="1418"/>
    </w:pPr>
  </w:style>
  <w:style w:type="paragraph" w:customStyle="1" w:styleId="FP">
    <w:name w:val="FP"/>
    <w:basedOn w:val="a2"/>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2"/>
    <w:uiPriority w:val="39"/>
    <w:rsid w:val="00D63E12"/>
    <w:pPr>
      <w:ind w:left="1985" w:hanging="1985"/>
    </w:pPr>
  </w:style>
  <w:style w:type="paragraph" w:styleId="70">
    <w:name w:val="toc 7"/>
    <w:basedOn w:val="60"/>
    <w:next w:val="a2"/>
    <w:uiPriority w:val="39"/>
    <w:rsid w:val="00D63E12"/>
    <w:pPr>
      <w:ind w:left="2268" w:hanging="2268"/>
    </w:pPr>
  </w:style>
  <w:style w:type="paragraph" w:styleId="23">
    <w:name w:val="List Bullet 2"/>
    <w:basedOn w:val="aa"/>
    <w:link w:val="2Char0"/>
    <w:rsid w:val="00D63E12"/>
    <w:pPr>
      <w:ind w:left="851"/>
    </w:pPr>
  </w:style>
  <w:style w:type="paragraph" w:styleId="32">
    <w:name w:val="List Bullet 3"/>
    <w:basedOn w:val="23"/>
    <w:link w:val="3Char0"/>
    <w:rsid w:val="00D63E12"/>
    <w:pPr>
      <w:ind w:left="1135"/>
    </w:pPr>
  </w:style>
  <w:style w:type="paragraph" w:styleId="a6">
    <w:name w:val="List Number"/>
    <w:basedOn w:val="ab"/>
    <w:rsid w:val="00D63E12"/>
  </w:style>
  <w:style w:type="paragraph" w:customStyle="1" w:styleId="EQ">
    <w:name w:val="EQ"/>
    <w:basedOn w:val="a2"/>
    <w:next w:val="a2"/>
    <w:link w:val="EQChar"/>
    <w:rsid w:val="00D63E12"/>
    <w:pPr>
      <w:keepLines/>
      <w:tabs>
        <w:tab w:val="center" w:pos="4536"/>
        <w:tab w:val="right" w:pos="9072"/>
      </w:tabs>
    </w:pPr>
    <w:rPr>
      <w:noProof/>
    </w:rPr>
  </w:style>
  <w:style w:type="paragraph" w:customStyle="1" w:styleId="TH">
    <w:name w:val="TH"/>
    <w:basedOn w:val="a2"/>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2"/>
    <w:link w:val="H6Char"/>
    <w:rsid w:val="00D63E12"/>
    <w:pPr>
      <w:ind w:left="1985" w:hanging="1985"/>
      <w:outlineLvl w:val="9"/>
    </w:pPr>
    <w:rPr>
      <w:sz w:val="20"/>
    </w:rPr>
  </w:style>
  <w:style w:type="paragraph" w:customStyle="1" w:styleId="TAN">
    <w:name w:val="TAN"/>
    <w:basedOn w:val="TAL"/>
    <w:link w:val="TANChar"/>
    <w:uiPriority w:val="99"/>
    <w:qFormat/>
    <w:rsid w:val="00D63E12"/>
    <w:pPr>
      <w:ind w:left="851" w:hanging="851"/>
    </w:pPr>
  </w:style>
  <w:style w:type="paragraph" w:customStyle="1" w:styleId="TAL">
    <w:name w:val="TAL"/>
    <w:basedOn w:val="a2"/>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b"/>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b">
    <w:name w:val="List"/>
    <w:basedOn w:val="a2"/>
    <w:link w:val="Char1"/>
    <w:rsid w:val="00D63E12"/>
    <w:pPr>
      <w:ind w:left="568" w:hanging="284"/>
    </w:pPr>
  </w:style>
  <w:style w:type="paragraph" w:styleId="aa">
    <w:name w:val="List Bullet"/>
    <w:basedOn w:val="ab"/>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b"/>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c">
    <w:name w:val="footer"/>
    <w:aliases w:val="footer odd,footer,fo,pie de página"/>
    <w:basedOn w:val="a7"/>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d">
    <w:name w:val="Hyperlink"/>
    <w:rsid w:val="00D63E12"/>
    <w:rPr>
      <w:color w:val="0000FF"/>
      <w:u w:val="single"/>
    </w:rPr>
  </w:style>
  <w:style w:type="character" w:styleId="ae">
    <w:name w:val="annotation reference"/>
    <w:rsid w:val="00D63E12"/>
    <w:rPr>
      <w:sz w:val="16"/>
    </w:rPr>
  </w:style>
  <w:style w:type="paragraph" w:styleId="af">
    <w:name w:val="annotation text"/>
    <w:basedOn w:val="a2"/>
    <w:link w:val="Char4"/>
    <w:rsid w:val="00D63E12"/>
  </w:style>
  <w:style w:type="character" w:styleId="af0">
    <w:name w:val="FollowedHyperlink"/>
    <w:rsid w:val="00D63E12"/>
    <w:rPr>
      <w:color w:val="800080"/>
      <w:u w:val="single"/>
    </w:rPr>
  </w:style>
  <w:style w:type="paragraph" w:styleId="af1">
    <w:name w:val="Balloon Text"/>
    <w:basedOn w:val="a2"/>
    <w:link w:val="Char5"/>
    <w:uiPriority w:val="99"/>
    <w:rsid w:val="00D63E12"/>
    <w:rPr>
      <w:rFonts w:ascii="Tahoma" w:hAnsi="Tahoma"/>
      <w:sz w:val="16"/>
      <w:szCs w:val="16"/>
    </w:rPr>
  </w:style>
  <w:style w:type="paragraph" w:styleId="af2">
    <w:name w:val="annotation subject"/>
    <w:basedOn w:val="af"/>
    <w:next w:val="af"/>
    <w:link w:val="Char6"/>
    <w:rsid w:val="00D63E12"/>
    <w:rPr>
      <w:b/>
      <w:bCs/>
    </w:rPr>
  </w:style>
  <w:style w:type="paragraph" w:styleId="af3">
    <w:name w:val="Document Map"/>
    <w:basedOn w:val="a2"/>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2"/>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uiPriority w:val="99"/>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uiPriority w:val="99"/>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uiPriority w:val="9"/>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uiPriority w:val="99"/>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4">
    <w:name w:val="样式 页眉"/>
    <w:basedOn w:val="a7"/>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1"/>
    <w:uiPriority w:val="99"/>
    <w:rsid w:val="00D63E12"/>
    <w:rPr>
      <w:rFonts w:ascii="Tahoma" w:hAnsi="Tahoma"/>
      <w:sz w:val="16"/>
      <w:szCs w:val="16"/>
      <w:lang w:val="en-GB"/>
    </w:rPr>
  </w:style>
  <w:style w:type="character" w:customStyle="1" w:styleId="Char4">
    <w:name w:val="批注文字 Char"/>
    <w:link w:val="af"/>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5"/>
    <w:rsid w:val="00D63E12"/>
    <w:pPr>
      <w:keepNext/>
      <w:keepLines/>
      <w:snapToGrid w:val="0"/>
      <w:spacing w:after="180"/>
      <w:ind w:left="0"/>
      <w:jc w:val="center"/>
    </w:pPr>
    <w:rPr>
      <w:kern w:val="2"/>
    </w:rPr>
  </w:style>
  <w:style w:type="paragraph" w:styleId="af5">
    <w:name w:val="Body Text Indent"/>
    <w:basedOn w:val="a2"/>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5"/>
    <w:rsid w:val="00D63E12"/>
    <w:rPr>
      <w:rFonts w:ascii="Times New Roman" w:hAnsi="Times New Roman"/>
      <w:lang w:val="en-GB"/>
    </w:rPr>
  </w:style>
  <w:style w:type="character" w:customStyle="1" w:styleId="Char7">
    <w:name w:val="文档结构图 Char"/>
    <w:link w:val="af3"/>
    <w:rsid w:val="00D63E12"/>
    <w:rPr>
      <w:rFonts w:ascii="Tahoma" w:hAnsi="Tahoma"/>
      <w:shd w:val="clear" w:color="auto" w:fill="000080"/>
      <w:lang w:val="en-GB"/>
    </w:rPr>
  </w:style>
  <w:style w:type="character" w:customStyle="1" w:styleId="Char6">
    <w:name w:val="批注主题 Char"/>
    <w:link w:val="af2"/>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2"/>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2"/>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rsid w:val="00D63E12"/>
    <w:rPr>
      <w:rFonts w:ascii="Times New Roman" w:hAnsi="Times New Roman"/>
      <w:sz w:val="16"/>
      <w:lang w:val="en-GB"/>
    </w:rPr>
  </w:style>
  <w:style w:type="paragraph" w:customStyle="1" w:styleId="FL">
    <w:name w:val="FL"/>
    <w:basedOn w:val="a2"/>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2"/>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2"/>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2"/>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locked/>
    <w:rsid w:val="001310A1"/>
    <w:rPr>
      <w:rFonts w:ascii="Arial" w:hAnsi="Arial"/>
      <w:b/>
      <w:noProof/>
      <w:sz w:val="18"/>
      <w:lang w:val="en-GB"/>
    </w:rPr>
  </w:style>
  <w:style w:type="paragraph" w:styleId="af6">
    <w:name w:val="Normal (Web)"/>
    <w:basedOn w:val="a2"/>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1310A1"/>
    <w:pPr>
      <w:overflowPunct w:val="0"/>
      <w:autoSpaceDE w:val="0"/>
      <w:autoSpaceDN w:val="0"/>
      <w:adjustRightInd w:val="0"/>
      <w:textAlignment w:val="baseline"/>
    </w:pPr>
    <w:rPr>
      <w:rFonts w:eastAsia="Yu Mincho"/>
      <w:b/>
      <w:bCs/>
    </w:rPr>
  </w:style>
  <w:style w:type="paragraph" w:styleId="af8">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9">
    <w:name w:val="Table Grid"/>
    <w:basedOn w:val="a4"/>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a">
    <w:name w:val="List Paragraph"/>
    <w:basedOn w:val="a2"/>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a"/>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b">
    <w:name w:val="index heading"/>
    <w:basedOn w:val="a2"/>
    <w:next w:val="a2"/>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2"/>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c"/>
    <w:rsid w:val="001310A1"/>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ändrad"/>
    <w:basedOn w:val="a2"/>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d"/>
    <w:rsid w:val="001310A1"/>
    <w:rPr>
      <w:rFonts w:ascii="Times New Roman" w:eastAsia="MS Mincho" w:hAnsi="Times New Roman"/>
      <w:lang w:val="en-GB" w:eastAsia="ja-JP"/>
    </w:rPr>
  </w:style>
  <w:style w:type="paragraph" w:styleId="25">
    <w:name w:val="Body Text 2"/>
    <w:basedOn w:val="a2"/>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2"/>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e">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4"/>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2"/>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3"/>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2"/>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0">
    <w:name w:val="Normal Indent"/>
    <w:basedOn w:val="a2"/>
    <w:rsid w:val="001310A1"/>
    <w:pPr>
      <w:spacing w:after="0"/>
      <w:ind w:left="851"/>
    </w:pPr>
    <w:rPr>
      <w:rFonts w:eastAsia="MS Mincho"/>
      <w:lang w:val="it-IT" w:eastAsia="en-GB"/>
    </w:rPr>
  </w:style>
  <w:style w:type="paragraph" w:styleId="53">
    <w:name w:val="List Number 5"/>
    <w:basedOn w:val="a2"/>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1">
    <w:name w:val="endnote text"/>
    <w:basedOn w:val="a2"/>
    <w:link w:val="Charf"/>
    <w:rsid w:val="001310A1"/>
    <w:pPr>
      <w:snapToGrid w:val="0"/>
    </w:pPr>
  </w:style>
  <w:style w:type="character" w:customStyle="1" w:styleId="Charf">
    <w:name w:val="尾注文本 Char"/>
    <w:link w:val="aff1"/>
    <w:rsid w:val="001310A1"/>
    <w:rPr>
      <w:rFonts w:ascii="Times New Roman" w:eastAsia="宋体" w:hAnsi="Times New Roman"/>
      <w:lang w:val="en-GB"/>
    </w:rPr>
  </w:style>
  <w:style w:type="character" w:styleId="aff2">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3">
    <w:name w:val="Title"/>
    <w:basedOn w:val="a2"/>
    <w:next w:val="a2"/>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3"/>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4">
    <w:name w:val="Date"/>
    <w:basedOn w:val="a2"/>
    <w:next w:val="a2"/>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4"/>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2"/>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qFormat/>
    <w:rsid w:val="001310A1"/>
    <w:rPr>
      <w:b/>
      <w:bCs/>
    </w:rPr>
  </w:style>
  <w:style w:type="paragraph" w:customStyle="1" w:styleId="enumlev2">
    <w:name w:val="enumlev2"/>
    <w:basedOn w:val="a2"/>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2"/>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2"/>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2"/>
    <w:rsid w:val="001310A1"/>
    <w:pPr>
      <w:tabs>
        <w:tab w:val="center" w:pos="4820"/>
        <w:tab w:val="right" w:pos="9640"/>
      </w:tabs>
    </w:pPr>
    <w:rPr>
      <w:lang w:eastAsia="ja-JP"/>
    </w:rPr>
  </w:style>
  <w:style w:type="paragraph" w:customStyle="1" w:styleId="Separation">
    <w:name w:val="Separation"/>
    <w:basedOn w:val="10"/>
    <w:next w:val="a2"/>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rsid w:val="001310A1"/>
    <w:pPr>
      <w:tabs>
        <w:tab w:val="num" w:pos="928"/>
      </w:tabs>
      <w:ind w:left="928" w:hanging="360"/>
    </w:pPr>
    <w:rPr>
      <w:rFonts w:eastAsia="Batang"/>
    </w:rPr>
  </w:style>
  <w:style w:type="table" w:customStyle="1" w:styleId="TableGrid2">
    <w:name w:val="Table Grid2"/>
    <w:basedOn w:val="a4"/>
    <w:next w:val="af9"/>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4"/>
    <w:next w:val="af9"/>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2"/>
    <w:semiHidden/>
    <w:rsid w:val="001310A1"/>
    <w:rPr>
      <w:rFonts w:ascii="Tahoma" w:eastAsia="MS Mincho" w:hAnsi="Tahoma" w:cs="Tahoma"/>
      <w:sz w:val="16"/>
      <w:szCs w:val="16"/>
    </w:rPr>
  </w:style>
  <w:style w:type="paragraph" w:customStyle="1" w:styleId="JK-text-simpledoc">
    <w:name w:val="JK - text - simple doc"/>
    <w:basedOn w:val="afd"/>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rsid w:val="001310A1"/>
    <w:pPr>
      <w:spacing w:before="100" w:beforeAutospacing="1" w:after="100" w:afterAutospacing="1"/>
    </w:pPr>
    <w:rPr>
      <w:rFonts w:eastAsia="MS Mincho"/>
      <w:sz w:val="24"/>
      <w:szCs w:val="24"/>
      <w:lang w:val="en-US"/>
    </w:rPr>
  </w:style>
  <w:style w:type="paragraph" w:customStyle="1" w:styleId="16">
    <w:name w:val="吹き出し1"/>
    <w:basedOn w:val="a2"/>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2"/>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c"/>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2"/>
    <w:next w:val="a2"/>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2"/>
    <w:rsid w:val="001310A1"/>
    <w:pPr>
      <w:spacing w:before="120"/>
      <w:outlineLvl w:val="2"/>
    </w:pPr>
    <w:rPr>
      <w:sz w:val="28"/>
    </w:rPr>
  </w:style>
  <w:style w:type="paragraph" w:customStyle="1" w:styleId="Heading2Head2A2">
    <w:name w:val="Heading 2.Head2A.2"/>
    <w:basedOn w:val="10"/>
    <w:next w:val="a2"/>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2"/>
    <w:next w:val="a2"/>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d"/>
    <w:rsid w:val="001310A1"/>
    <w:pPr>
      <w:widowControl w:val="0"/>
      <w:spacing w:after="120"/>
      <w:ind w:left="283" w:hanging="283"/>
    </w:pPr>
    <w:rPr>
      <w:lang w:eastAsia="de-DE"/>
    </w:rPr>
  </w:style>
  <w:style w:type="paragraph" w:customStyle="1" w:styleId="11BodyText">
    <w:name w:val="11 BodyText"/>
    <w:aliases w:val="Block_Text,np,b"/>
    <w:basedOn w:val="a2"/>
    <w:link w:val="11BodyTextChar"/>
    <w:rsid w:val="001310A1"/>
    <w:pPr>
      <w:spacing w:after="220"/>
      <w:ind w:left="1298"/>
    </w:pPr>
    <w:rPr>
      <w:rFonts w:ascii="Arial" w:hAnsi="Arial"/>
      <w:lang w:val="en-US" w:eastAsia="en-GB"/>
    </w:rPr>
  </w:style>
  <w:style w:type="numbering" w:customStyle="1" w:styleId="17">
    <w:name w:val="无列表1"/>
    <w:next w:val="a5"/>
    <w:uiPriority w:val="99"/>
    <w:semiHidden/>
    <w:rsid w:val="001310A1"/>
  </w:style>
  <w:style w:type="paragraph" w:customStyle="1" w:styleId="berschrift2Head2A2">
    <w:name w:val="Überschrift 2.Head2A.2"/>
    <w:basedOn w:val="10"/>
    <w:next w:val="a2"/>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4"/>
    <w:next w:val="af9"/>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4"/>
    <w:next w:val="af9"/>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2"/>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2"/>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c"/>
    <w:rsid w:val="001310A1"/>
    <w:rPr>
      <w:rFonts w:ascii="Arial" w:hAnsi="Arial"/>
      <w:b/>
      <w:i/>
      <w:noProof/>
      <w:sz w:val="18"/>
      <w:lang w:val="en-GB"/>
    </w:rPr>
  </w:style>
  <w:style w:type="paragraph" w:customStyle="1" w:styleId="54">
    <w:name w:val="吹き出し5"/>
    <w:basedOn w:val="a2"/>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2"/>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2"/>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6">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2"/>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7">
    <w:name w:val="table of figures"/>
    <w:basedOn w:val="a2"/>
    <w:next w:val="a2"/>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2"/>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2"/>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2"/>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2"/>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b"/>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a"/>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2"/>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2"/>
    <w:rsid w:val="001310A1"/>
    <w:pPr>
      <w:widowControl w:val="0"/>
      <w:spacing w:after="240"/>
      <w:jc w:val="both"/>
    </w:pPr>
    <w:rPr>
      <w:sz w:val="24"/>
      <w:lang w:val="en-AU"/>
    </w:rPr>
  </w:style>
  <w:style w:type="paragraph" w:customStyle="1" w:styleId="berschrift1H1">
    <w:name w:val="Überschrift 1.H1"/>
    <w:basedOn w:val="a2"/>
    <w:next w:val="a2"/>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2"/>
    <w:rsid w:val="001310A1"/>
    <w:pPr>
      <w:widowControl w:val="0"/>
      <w:tabs>
        <w:tab w:val="left" w:pos="360"/>
      </w:tabs>
      <w:spacing w:before="60" w:after="60"/>
      <w:ind w:left="360" w:hanging="360"/>
      <w:jc w:val="both"/>
    </w:pPr>
    <w:rPr>
      <w:rFonts w:eastAsia="MS Mincho"/>
    </w:rPr>
  </w:style>
  <w:style w:type="paragraph" w:customStyle="1" w:styleId="para">
    <w:name w:val="para"/>
    <w:basedOn w:val="a2"/>
    <w:rsid w:val="001310A1"/>
    <w:pPr>
      <w:spacing w:after="240"/>
      <w:jc w:val="both"/>
    </w:pPr>
    <w:rPr>
      <w:rFonts w:ascii="Helvetica" w:hAnsi="Helvetica"/>
    </w:rPr>
  </w:style>
  <w:style w:type="paragraph" w:customStyle="1" w:styleId="List1">
    <w:name w:val="List1"/>
    <w:basedOn w:val="a2"/>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2"/>
    <w:rsid w:val="001310A1"/>
    <w:pPr>
      <w:spacing w:before="120" w:after="0"/>
      <w:jc w:val="both"/>
    </w:pPr>
    <w:rPr>
      <w:lang w:val="en-US"/>
    </w:rPr>
  </w:style>
  <w:style w:type="paragraph" w:customStyle="1" w:styleId="centered">
    <w:name w:val="centered"/>
    <w:basedOn w:val="a2"/>
    <w:rsid w:val="001310A1"/>
    <w:pPr>
      <w:widowControl w:val="0"/>
      <w:spacing w:before="120" w:after="0" w:line="280" w:lineRule="atLeast"/>
      <w:jc w:val="center"/>
    </w:pPr>
    <w:rPr>
      <w:rFonts w:ascii="Bookman" w:hAnsi="Bookman"/>
      <w:lang w:val="en-US"/>
    </w:rPr>
  </w:style>
  <w:style w:type="paragraph" w:customStyle="1" w:styleId="References">
    <w:name w:val="References"/>
    <w:basedOn w:val="a2"/>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2"/>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2"/>
    <w:next w:val="a2"/>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2"/>
    <w:next w:val="a2"/>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1310A1"/>
  </w:style>
  <w:style w:type="paragraph" w:customStyle="1" w:styleId="81">
    <w:name w:val="表 (赤)  81"/>
    <w:basedOn w:val="a2"/>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2"/>
    <w:rsid w:val="001310A1"/>
    <w:pPr>
      <w:spacing w:before="100" w:beforeAutospacing="1" w:after="100" w:afterAutospacing="1"/>
    </w:pPr>
    <w:rPr>
      <w:sz w:val="24"/>
      <w:szCs w:val="24"/>
      <w:lang w:val="en-US" w:eastAsia="zh-CN"/>
    </w:rPr>
  </w:style>
  <w:style w:type="table" w:styleId="2a">
    <w:name w:val="Table Classic 2"/>
    <w:basedOn w:val="a4"/>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8">
    <w:name w:val="Placeholder Text"/>
    <w:uiPriority w:val="99"/>
    <w:unhideWhenUsed/>
    <w:rsid w:val="001310A1"/>
    <w:rPr>
      <w:color w:val="808080"/>
    </w:rPr>
  </w:style>
  <w:style w:type="paragraph" w:customStyle="1" w:styleId="LGTdoc">
    <w:name w:val="LGTdoc_본문"/>
    <w:basedOn w:val="a2"/>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1310A1"/>
    <w:pPr>
      <w:spacing w:after="240"/>
      <w:jc w:val="both"/>
    </w:pPr>
    <w:rPr>
      <w:rFonts w:ascii="Arial" w:hAnsi="Arial"/>
      <w:szCs w:val="24"/>
    </w:rPr>
  </w:style>
  <w:style w:type="paragraph" w:customStyle="1" w:styleId="ECCFootnote">
    <w:name w:val="ECC Footnote"/>
    <w:basedOn w:val="a2"/>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2"/>
    <w:rsid w:val="001310A1"/>
    <w:pPr>
      <w:spacing w:after="240"/>
      <w:ind w:left="482"/>
      <w:jc w:val="both"/>
    </w:pPr>
    <w:rPr>
      <w:sz w:val="24"/>
      <w:lang w:eastAsia="fr-BE"/>
    </w:rPr>
  </w:style>
  <w:style w:type="paragraph" w:customStyle="1" w:styleId="NumPar4">
    <w:name w:val="NumPar 4"/>
    <w:basedOn w:val="40"/>
    <w:next w:val="a2"/>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3"/>
    <w:rsid w:val="001310A1"/>
  </w:style>
  <w:style w:type="paragraph" w:customStyle="1" w:styleId="cita">
    <w:name w:val="cita"/>
    <w:basedOn w:val="a2"/>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2"/>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2"/>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2"/>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2"/>
    <w:next w:val="a2"/>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9">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2"/>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2"/>
    <w:semiHidden/>
    <w:rsid w:val="001310A1"/>
    <w:rPr>
      <w:rFonts w:ascii="Tahoma" w:eastAsia="MS Mincho" w:hAnsi="Tahoma" w:cs="Tahoma"/>
      <w:sz w:val="16"/>
      <w:szCs w:val="16"/>
    </w:rPr>
  </w:style>
  <w:style w:type="paragraph" w:customStyle="1" w:styleId="tac0">
    <w:name w:val="tac"/>
    <w:basedOn w:val="a2"/>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4"/>
    <w:next w:val="af9"/>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9"/>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9"/>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D4757B"/>
  </w:style>
  <w:style w:type="table" w:customStyle="1" w:styleId="311">
    <w:name w:val="网格型31"/>
    <w:basedOn w:val="a4"/>
    <w:next w:val="af9"/>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9"/>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D4757B"/>
  </w:style>
  <w:style w:type="table" w:customStyle="1" w:styleId="TableClassic21">
    <w:name w:val="Table Classic 21"/>
    <w:basedOn w:val="a4"/>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2"/>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5"/>
    <w:uiPriority w:val="99"/>
    <w:semiHidden/>
    <w:unhideWhenUsed/>
    <w:rsid w:val="00290D77"/>
  </w:style>
  <w:style w:type="numbering" w:customStyle="1" w:styleId="NoList3">
    <w:name w:val="No List3"/>
    <w:next w:val="a5"/>
    <w:uiPriority w:val="99"/>
    <w:semiHidden/>
    <w:unhideWhenUsed/>
    <w:rsid w:val="00290D77"/>
  </w:style>
  <w:style w:type="numbering" w:customStyle="1" w:styleId="NoList4">
    <w:name w:val="No List4"/>
    <w:next w:val="a5"/>
    <w:uiPriority w:val="99"/>
    <w:semiHidden/>
    <w:unhideWhenUsed/>
    <w:rsid w:val="00290D77"/>
  </w:style>
  <w:style w:type="numbering" w:customStyle="1" w:styleId="NoList5">
    <w:name w:val="No List5"/>
    <w:next w:val="a5"/>
    <w:semiHidden/>
    <w:unhideWhenUsed/>
    <w:rsid w:val="00290D77"/>
  </w:style>
  <w:style w:type="numbering" w:customStyle="1" w:styleId="NoList11">
    <w:name w:val="No List11"/>
    <w:next w:val="a5"/>
    <w:uiPriority w:val="99"/>
    <w:semiHidden/>
    <w:unhideWhenUsed/>
    <w:rsid w:val="00290D77"/>
  </w:style>
  <w:style w:type="numbering" w:customStyle="1" w:styleId="NoList21">
    <w:name w:val="No List21"/>
    <w:next w:val="a5"/>
    <w:uiPriority w:val="99"/>
    <w:semiHidden/>
    <w:unhideWhenUsed/>
    <w:rsid w:val="00290D77"/>
  </w:style>
  <w:style w:type="numbering" w:customStyle="1" w:styleId="NoList31">
    <w:name w:val="No List31"/>
    <w:next w:val="a5"/>
    <w:uiPriority w:val="99"/>
    <w:semiHidden/>
    <w:unhideWhenUsed/>
    <w:rsid w:val="00290D77"/>
  </w:style>
  <w:style w:type="numbering" w:customStyle="1" w:styleId="NoList41">
    <w:name w:val="No List41"/>
    <w:next w:val="a5"/>
    <w:uiPriority w:val="99"/>
    <w:semiHidden/>
    <w:unhideWhenUsed/>
    <w:rsid w:val="00290D77"/>
  </w:style>
  <w:style w:type="numbering" w:customStyle="1" w:styleId="NoList6">
    <w:name w:val="No List6"/>
    <w:next w:val="a5"/>
    <w:semiHidden/>
    <w:unhideWhenUsed/>
    <w:rsid w:val="00290D77"/>
  </w:style>
  <w:style w:type="character" w:styleId="affa">
    <w:name w:val="Emphasis"/>
    <w:basedOn w:val="a3"/>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b">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2"/>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4"/>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2"/>
    <w:rsid w:val="004615AB"/>
    <w:pPr>
      <w:spacing w:before="100" w:beforeAutospacing="1" w:after="100" w:afterAutospacing="1"/>
    </w:pPr>
    <w:rPr>
      <w:rFonts w:ascii="SimSun" w:eastAsia="SimSun" w:hAnsi="SimSun" w:cs="SimSun"/>
      <w:sz w:val="24"/>
      <w:szCs w:val="24"/>
      <w:lang w:val="en-US" w:eastAsia="zh-CN"/>
    </w:rPr>
  </w:style>
  <w:style w:type="paragraph" w:customStyle="1" w:styleId="affc">
    <w:name w:val="수정"/>
    <w:hidden/>
    <w:semiHidden/>
    <w:rsid w:val="004615AB"/>
    <w:rPr>
      <w:rFonts w:ascii="Times New Roman" w:eastAsia="Batang" w:hAnsi="Times New Roman"/>
      <w:lang w:val="en-GB"/>
    </w:rPr>
  </w:style>
  <w:style w:type="paragraph" w:customStyle="1" w:styleId="affd">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2"/>
    <w:rsid w:val="004615AB"/>
    <w:pPr>
      <w:keepNext/>
      <w:spacing w:before="60" w:after="60"/>
    </w:pPr>
    <w:rPr>
      <w:rFonts w:ascii="Bookman Old Style" w:eastAsia="SimSun" w:hAnsi="Bookman Old Style"/>
      <w:lang w:val="en-US" w:eastAsia="ko-KR"/>
    </w:rPr>
  </w:style>
  <w:style w:type="paragraph" w:styleId="affe">
    <w:name w:val="Note Heading"/>
    <w:basedOn w:val="a2"/>
    <w:next w:val="a2"/>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3"/>
    <w:link w:val="affe"/>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4"/>
    <w:next w:val="af9"/>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next w:val="af9"/>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5"/>
    <w:semiHidden/>
    <w:unhideWhenUsed/>
    <w:rsid w:val="004615AB"/>
  </w:style>
  <w:style w:type="numbering" w:customStyle="1" w:styleId="NoList8">
    <w:name w:val="No List8"/>
    <w:next w:val="a5"/>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2"/>
    <w:next w:val="a2"/>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2"/>
    <w:next w:val="a2"/>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2"/>
    <w:next w:val="a2"/>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5"/>
    <w:uiPriority w:val="99"/>
    <w:semiHidden/>
    <w:unhideWhenUsed/>
    <w:rsid w:val="004615AB"/>
  </w:style>
  <w:style w:type="table" w:customStyle="1" w:styleId="TableGrid7">
    <w:name w:val="Table Grid7"/>
    <w:basedOn w:val="a4"/>
    <w:next w:val="af9"/>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52362"/>
    <w:rPr>
      <w:rFonts w:ascii="Arial" w:hAnsi="Arial"/>
      <w:sz w:val="28"/>
      <w:lang w:val="en-GB" w:eastAsia="en-US"/>
    </w:rPr>
  </w:style>
  <w:style w:type="paragraph" w:customStyle="1" w:styleId="tah0">
    <w:name w:val="tah"/>
    <w:basedOn w:val="a2"/>
    <w:rsid w:val="00415623"/>
    <w:pPr>
      <w:keepNext/>
      <w:spacing w:after="0"/>
      <w:jc w:val="center"/>
    </w:pPr>
    <w:rPr>
      <w:rFonts w:ascii="Arial" w:eastAsia="PMingLiU" w:hAnsi="Arial" w:cs="Arial"/>
      <w:b/>
      <w:bCs/>
      <w:sz w:val="18"/>
      <w:szCs w:val="18"/>
      <w:lang w:eastAsia="zh-TW"/>
    </w:rPr>
  </w:style>
  <w:style w:type="paragraph" w:customStyle="1" w:styleId="CharCharCharCharCharCharCharCharCharChar2CharCharCharChar">
    <w:name w:val="Char Char Char Char Char Char Char Char Char Char2 Char Char Char Char"/>
    <w:semiHidden/>
    <w:rsid w:val="004156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afd"/>
    <w:rsid w:val="00415623"/>
    <w:pPr>
      <w:numPr>
        <w:numId w:val="16"/>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rsid w:val="0041562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41562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1">
    <w:name w:val="参考文献"/>
    <w:basedOn w:val="a2"/>
    <w:qFormat/>
    <w:rsid w:val="00415623"/>
    <w:pPr>
      <w:keepLines/>
      <w:numPr>
        <w:numId w:val="17"/>
      </w:numPr>
      <w:spacing w:after="0"/>
    </w:pPr>
    <w:rPr>
      <w:rFonts w:eastAsia="MS Mincho"/>
    </w:rPr>
  </w:style>
  <w:style w:type="paragraph" w:customStyle="1" w:styleId="3GPP">
    <w:name w:val="3GPP 正文"/>
    <w:basedOn w:val="a2"/>
    <w:link w:val="3GPPChar"/>
    <w:qFormat/>
    <w:rsid w:val="00415623"/>
    <w:rPr>
      <w:rFonts w:eastAsia="SimSun"/>
      <w:lang w:eastAsia="ja-JP"/>
    </w:rPr>
  </w:style>
  <w:style w:type="character" w:customStyle="1" w:styleId="3GPPChar">
    <w:name w:val="3GPP 正文 Char"/>
    <w:link w:val="3GPP"/>
    <w:rsid w:val="00415623"/>
    <w:rPr>
      <w:rFonts w:ascii="Times New Roman" w:eastAsia="SimSun" w:hAnsi="Times New Roman"/>
      <w:lang w:val="en-GB" w:eastAsia="ja-JP"/>
    </w:rPr>
  </w:style>
  <w:style w:type="paragraph" w:customStyle="1" w:styleId="00BodyText">
    <w:name w:val="00 BodyText"/>
    <w:basedOn w:val="a2"/>
    <w:rsid w:val="00415623"/>
    <w:pPr>
      <w:spacing w:after="220"/>
    </w:pPr>
    <w:rPr>
      <w:rFonts w:ascii="Arial" w:eastAsia="Malgun Gothic" w:hAnsi="Arial"/>
      <w:sz w:val="22"/>
      <w:lang w:val="en-US"/>
    </w:rPr>
  </w:style>
  <w:style w:type="paragraph" w:customStyle="1" w:styleId="afff">
    <w:name w:val="??"/>
    <w:rsid w:val="00415623"/>
    <w:pPr>
      <w:widowControl w:val="0"/>
    </w:pPr>
    <w:rPr>
      <w:rFonts w:ascii="Times New Roman" w:eastAsia="Malgun Gothic" w:hAnsi="Times New Roman"/>
    </w:rPr>
  </w:style>
  <w:style w:type="paragraph" w:customStyle="1" w:styleId="2b">
    <w:name w:val="??? 2"/>
    <w:basedOn w:val="afff"/>
    <w:next w:val="afff"/>
    <w:rsid w:val="00415623"/>
    <w:pPr>
      <w:keepNext/>
    </w:pPr>
    <w:rPr>
      <w:rFonts w:ascii="Arial" w:hAnsi="Arial"/>
      <w:b/>
      <w:sz w:val="24"/>
    </w:rPr>
  </w:style>
  <w:style w:type="paragraph" w:customStyle="1" w:styleId="body">
    <w:name w:val="body"/>
    <w:basedOn w:val="a2"/>
    <w:rsid w:val="0041562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rsid w:val="00415623"/>
    <w:rPr>
      <w:rFonts w:ascii="Arial" w:hAnsi="Arial"/>
      <w:lang w:eastAsia="en-GB"/>
    </w:rPr>
  </w:style>
  <w:style w:type="paragraph" w:customStyle="1" w:styleId="AL">
    <w:name w:val="AL"/>
    <w:basedOn w:val="TAL"/>
    <w:rsid w:val="00415623"/>
    <w:pPr>
      <w:overflowPunct w:val="0"/>
      <w:autoSpaceDE w:val="0"/>
      <w:autoSpaceDN w:val="0"/>
      <w:adjustRightInd w:val="0"/>
      <w:textAlignment w:val="baseline"/>
    </w:pPr>
    <w:rPr>
      <w:rFonts w:eastAsia="Malgun Gothic"/>
      <w:szCs w:val="18"/>
    </w:rPr>
  </w:style>
  <w:style w:type="character" w:customStyle="1" w:styleId="CharChar3">
    <w:name w:val="Char Char3"/>
    <w:rsid w:val="00415623"/>
    <w:rPr>
      <w:rFonts w:ascii="Times New Roman" w:eastAsia="MS Mincho" w:hAnsi="Times New Roman"/>
      <w:lang w:val="en-GB" w:eastAsia="en-US"/>
    </w:rPr>
  </w:style>
  <w:style w:type="paragraph" w:customStyle="1" w:styleId="Normal1">
    <w:name w:val="Normal 1"/>
    <w:semiHidden/>
    <w:rsid w:val="004156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Best">
    <w:name w:val="BodyBest"/>
    <w:basedOn w:val="a2"/>
    <w:link w:val="BodyBestChar"/>
    <w:qFormat/>
    <w:rsid w:val="00415623"/>
    <w:pPr>
      <w:spacing w:before="240" w:after="0"/>
      <w:ind w:left="540"/>
      <w:jc w:val="both"/>
    </w:pPr>
    <w:rPr>
      <w:rFonts w:ascii="Arial" w:eastAsia="MS Mincho" w:hAnsi="Arial"/>
      <w:lang w:val="en-US"/>
    </w:rPr>
  </w:style>
  <w:style w:type="character" w:customStyle="1" w:styleId="BodyBestChar">
    <w:name w:val="BodyBest Char"/>
    <w:link w:val="BodyBest"/>
    <w:rsid w:val="00415623"/>
    <w:rPr>
      <w:rFonts w:ascii="Arial" w:eastAsia="MS Mincho" w:hAnsi="Arial"/>
    </w:rPr>
  </w:style>
  <w:style w:type="paragraph" w:customStyle="1" w:styleId="3GPPHeader">
    <w:name w:val="3GPP_Header"/>
    <w:basedOn w:val="a2"/>
    <w:rsid w:val="0041562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d"/>
    <w:link w:val="IvDInstructiontextChar"/>
    <w:uiPriority w:val="99"/>
    <w:qFormat/>
    <w:rsid w:val="004156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415623"/>
    <w:rPr>
      <w:rFonts w:ascii="Arial" w:eastAsia="Malgun Gothic" w:hAnsi="Arial"/>
      <w:i/>
      <w:color w:val="7F7F7F"/>
      <w:spacing w:val="2"/>
      <w:sz w:val="18"/>
      <w:szCs w:val="18"/>
    </w:rPr>
  </w:style>
  <w:style w:type="paragraph" w:customStyle="1" w:styleId="IvDbodytext">
    <w:name w:val="IvD bodytext"/>
    <w:basedOn w:val="afd"/>
    <w:link w:val="IvDbodytextChar"/>
    <w:qFormat/>
    <w:rsid w:val="004156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415623"/>
    <w:rPr>
      <w:rFonts w:ascii="Arial" w:eastAsia="Malgun Gothic" w:hAnsi="Arial"/>
      <w:spacing w:val="2"/>
    </w:rPr>
  </w:style>
  <w:style w:type="character" w:customStyle="1" w:styleId="tgc">
    <w:name w:val="_tgc"/>
    <w:rsid w:val="00415623"/>
  </w:style>
  <w:style w:type="paragraph" w:customStyle="1" w:styleId="AC0">
    <w:name w:val="AC"/>
    <w:basedOn w:val="a2"/>
    <w:rsid w:val="00415623"/>
    <w:pPr>
      <w:widowControl w:val="0"/>
      <w:overflowPunct w:val="0"/>
      <w:autoSpaceDE w:val="0"/>
      <w:autoSpaceDN w:val="0"/>
      <w:adjustRightInd w:val="0"/>
      <w:jc w:val="center"/>
      <w:textAlignment w:val="baseline"/>
    </w:pPr>
    <w:rPr>
      <w:rFonts w:ascii="Arial" w:eastAsia="Malgun Gothic" w:hAnsi="Arial"/>
      <w:b/>
      <w:noProof/>
      <w:sz w:val="18"/>
      <w:lang w:eastAsia="ko-KR"/>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65103954">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90249332">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6CCEE-8CA6-4A26-A14F-EE5D000C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25</Pages>
  <Words>8452</Words>
  <Characters>48181</Characters>
  <Application>Microsoft Office Word</Application>
  <DocSecurity>0</DocSecurity>
  <Lines>401</Lines>
  <Paragraphs>113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56520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103</cp:revision>
  <cp:lastPrinted>1900-01-01T08:00:00Z</cp:lastPrinted>
  <dcterms:created xsi:type="dcterms:W3CDTF">2019-04-11T04:21:00Z</dcterms:created>
  <dcterms:modified xsi:type="dcterms:W3CDTF">2020-08-25T06:39:00Z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