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7A5" w:rsidRPr="00F35310" w:rsidRDefault="004107A5" w:rsidP="004107A5">
      <w:pPr>
        <w:pStyle w:val="CRCoverPage"/>
        <w:tabs>
          <w:tab w:val="right" w:pos="9639"/>
        </w:tabs>
        <w:spacing w:after="0"/>
        <w:rPr>
          <w:b/>
          <w:i/>
          <w:noProof/>
          <w:sz w:val="24"/>
          <w:szCs w:val="24"/>
          <w:lang w:eastAsia="zh-CN"/>
        </w:rPr>
      </w:pPr>
      <w:bookmarkStart w:id="0" w:name="_Toc518912749"/>
      <w:r w:rsidRPr="00F35310">
        <w:rPr>
          <w:b/>
          <w:noProof/>
          <w:sz w:val="24"/>
          <w:szCs w:val="24"/>
        </w:rPr>
        <w:t>3GPP TSG-</w:t>
      </w:r>
      <w:r w:rsidRPr="00F35310">
        <w:rPr>
          <w:b/>
          <w:sz w:val="24"/>
          <w:szCs w:val="24"/>
        </w:rPr>
        <w:t>RAN WG4</w:t>
      </w:r>
      <w:r w:rsidRPr="00F35310">
        <w:rPr>
          <w:b/>
          <w:noProof/>
          <w:sz w:val="24"/>
          <w:szCs w:val="24"/>
        </w:rPr>
        <w:t xml:space="preserve"> Meeting #</w:t>
      </w:r>
      <w:r w:rsidRPr="00F35310">
        <w:rPr>
          <w:b/>
          <w:sz w:val="24"/>
          <w:szCs w:val="24"/>
        </w:rPr>
        <w:t>9</w:t>
      </w:r>
      <w:r>
        <w:rPr>
          <w:b/>
          <w:sz w:val="24"/>
          <w:szCs w:val="24"/>
        </w:rPr>
        <w:t>6-e</w:t>
      </w:r>
      <w:r w:rsidRPr="00F35310">
        <w:rPr>
          <w:b/>
          <w:i/>
          <w:noProof/>
          <w:sz w:val="24"/>
          <w:szCs w:val="24"/>
        </w:rPr>
        <w:tab/>
      </w:r>
      <w:r w:rsidR="009356ED" w:rsidRPr="009356ED">
        <w:rPr>
          <w:b/>
          <w:i/>
          <w:noProof/>
          <w:sz w:val="24"/>
          <w:szCs w:val="24"/>
        </w:rPr>
        <w:t>R4-2011805</w:t>
      </w:r>
    </w:p>
    <w:p w:rsidR="004107A5" w:rsidRDefault="004107A5" w:rsidP="004107A5">
      <w:pPr>
        <w:pStyle w:val="CRCoverPage"/>
        <w:outlineLvl w:val="0"/>
        <w:rPr>
          <w:b/>
          <w:noProof/>
          <w:sz w:val="24"/>
        </w:rPr>
      </w:pPr>
      <w:r>
        <w:rPr>
          <w:b/>
          <w:sz w:val="24"/>
          <w:szCs w:val="24"/>
        </w:rPr>
        <w:t>Electronic meeting, 17-28 Aug, 2020</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EF0D3C" w:rsidRPr="002F4488" w:rsidTr="009A4C3E">
        <w:tc>
          <w:tcPr>
            <w:tcW w:w="9641" w:type="dxa"/>
            <w:gridSpan w:val="9"/>
            <w:tcBorders>
              <w:top w:val="single" w:sz="4" w:space="0" w:color="auto"/>
              <w:left w:val="single" w:sz="4" w:space="0" w:color="auto"/>
              <w:right w:val="single" w:sz="4" w:space="0" w:color="auto"/>
            </w:tcBorders>
          </w:tcPr>
          <w:p w:rsidR="00EF0D3C" w:rsidRPr="002F4488" w:rsidRDefault="00EF0D3C" w:rsidP="009A4C3E">
            <w:pPr>
              <w:spacing w:after="0"/>
              <w:jc w:val="right"/>
              <w:rPr>
                <w:rFonts w:ascii="Arial" w:hAnsi="Arial"/>
                <w:i/>
                <w:noProof/>
              </w:rPr>
            </w:pPr>
            <w:r w:rsidRPr="002F4488">
              <w:rPr>
                <w:rFonts w:ascii="Arial" w:hAnsi="Arial"/>
                <w:i/>
                <w:noProof/>
                <w:sz w:val="14"/>
              </w:rPr>
              <w:t>CR-Form-v12.0</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jc w:val="center"/>
              <w:rPr>
                <w:rFonts w:ascii="Arial" w:hAnsi="Arial"/>
                <w:noProof/>
              </w:rPr>
            </w:pPr>
            <w:r w:rsidRPr="002F4488">
              <w:rPr>
                <w:rFonts w:ascii="Arial" w:hAnsi="Arial"/>
                <w:b/>
                <w:noProof/>
                <w:sz w:val="32"/>
              </w:rPr>
              <w:t>CHANGE REQUEST</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42" w:type="dxa"/>
            <w:tcBorders>
              <w:left w:val="single" w:sz="4" w:space="0" w:color="auto"/>
            </w:tcBorders>
          </w:tcPr>
          <w:p w:rsidR="00EF0D3C" w:rsidRPr="002F4488" w:rsidRDefault="00EF0D3C" w:rsidP="009A4C3E">
            <w:pPr>
              <w:spacing w:after="0"/>
              <w:jc w:val="right"/>
              <w:rPr>
                <w:rFonts w:ascii="Arial" w:hAnsi="Arial"/>
                <w:noProof/>
              </w:rPr>
            </w:pPr>
          </w:p>
        </w:tc>
        <w:tc>
          <w:tcPr>
            <w:tcW w:w="1559" w:type="dxa"/>
            <w:shd w:val="pct30" w:color="FFFF00" w:fill="auto"/>
          </w:tcPr>
          <w:p w:rsidR="00EF0D3C" w:rsidRPr="002F4488" w:rsidRDefault="00EF0D3C" w:rsidP="009A4C3E">
            <w:pPr>
              <w:spacing w:after="0"/>
              <w:jc w:val="right"/>
              <w:rPr>
                <w:rFonts w:ascii="Arial" w:hAnsi="Arial"/>
                <w:b/>
                <w:noProof/>
                <w:sz w:val="28"/>
                <w:lang w:eastAsia="zh-CN"/>
              </w:rPr>
            </w:pPr>
            <w:r>
              <w:rPr>
                <w:b/>
                <w:noProof/>
                <w:sz w:val="28"/>
              </w:rPr>
              <w:t>3</w:t>
            </w:r>
            <w:r w:rsidR="00131F0A">
              <w:rPr>
                <w:rFonts w:hint="eastAsia"/>
                <w:b/>
                <w:noProof/>
                <w:sz w:val="28"/>
                <w:lang w:eastAsia="zh-CN"/>
              </w:rPr>
              <w:t>6</w:t>
            </w:r>
            <w:r>
              <w:rPr>
                <w:b/>
                <w:noProof/>
                <w:sz w:val="28"/>
              </w:rPr>
              <w:t>.10</w:t>
            </w:r>
            <w:r w:rsidR="00575A38">
              <w:rPr>
                <w:rFonts w:hint="eastAsia"/>
                <w:b/>
                <w:noProof/>
                <w:sz w:val="28"/>
                <w:lang w:eastAsia="zh-CN"/>
              </w:rPr>
              <w:t>4</w:t>
            </w:r>
          </w:p>
        </w:tc>
        <w:tc>
          <w:tcPr>
            <w:tcW w:w="709" w:type="dxa"/>
          </w:tcPr>
          <w:p w:rsidR="00EF0D3C" w:rsidRPr="002F4488" w:rsidRDefault="00EF0D3C" w:rsidP="009A4C3E">
            <w:pPr>
              <w:spacing w:after="0"/>
              <w:jc w:val="center"/>
              <w:rPr>
                <w:rFonts w:ascii="Arial" w:hAnsi="Arial"/>
                <w:noProof/>
              </w:rPr>
            </w:pPr>
            <w:r>
              <w:rPr>
                <w:b/>
                <w:noProof/>
                <w:sz w:val="28"/>
              </w:rPr>
              <w:t>CR</w:t>
            </w:r>
          </w:p>
        </w:tc>
        <w:tc>
          <w:tcPr>
            <w:tcW w:w="1276" w:type="dxa"/>
            <w:shd w:val="pct30" w:color="FFFF00" w:fill="auto"/>
          </w:tcPr>
          <w:p w:rsidR="00EF0D3C" w:rsidRPr="002F4488" w:rsidRDefault="009A7666" w:rsidP="009A4C3E">
            <w:pPr>
              <w:spacing w:after="0"/>
              <w:jc w:val="center"/>
              <w:rPr>
                <w:rFonts w:ascii="Arial" w:hAnsi="Arial"/>
                <w:noProof/>
                <w:lang w:eastAsia="zh-CN"/>
              </w:rPr>
            </w:pPr>
            <w:r>
              <w:rPr>
                <w:rFonts w:hint="eastAsia"/>
                <w:b/>
                <w:noProof/>
                <w:sz w:val="28"/>
                <w:lang w:eastAsia="zh-CN"/>
              </w:rPr>
              <w:t>4903</w:t>
            </w:r>
          </w:p>
        </w:tc>
        <w:tc>
          <w:tcPr>
            <w:tcW w:w="709" w:type="dxa"/>
          </w:tcPr>
          <w:p w:rsidR="00EF0D3C" w:rsidRPr="002F4488" w:rsidRDefault="00EF0D3C" w:rsidP="009A4C3E">
            <w:pPr>
              <w:tabs>
                <w:tab w:val="right" w:pos="625"/>
              </w:tabs>
              <w:spacing w:after="0"/>
              <w:jc w:val="center"/>
              <w:rPr>
                <w:rFonts w:ascii="Arial" w:hAnsi="Arial"/>
                <w:noProof/>
              </w:rPr>
            </w:pPr>
            <w:r>
              <w:rPr>
                <w:b/>
                <w:bCs/>
                <w:noProof/>
                <w:sz w:val="28"/>
              </w:rPr>
              <w:t>rev</w:t>
            </w:r>
          </w:p>
        </w:tc>
        <w:tc>
          <w:tcPr>
            <w:tcW w:w="992" w:type="dxa"/>
            <w:shd w:val="pct30" w:color="FFFF00" w:fill="auto"/>
          </w:tcPr>
          <w:p w:rsidR="00EF0D3C" w:rsidRPr="002F4488" w:rsidRDefault="003918C4" w:rsidP="009A4C3E">
            <w:pPr>
              <w:spacing w:after="0"/>
              <w:jc w:val="center"/>
              <w:rPr>
                <w:rFonts w:ascii="Arial" w:hAnsi="Arial"/>
                <w:b/>
                <w:noProof/>
                <w:lang w:eastAsia="zh-CN"/>
              </w:rPr>
            </w:pPr>
            <w:r>
              <w:rPr>
                <w:rFonts w:hint="eastAsia"/>
                <w:b/>
                <w:noProof/>
                <w:sz w:val="32"/>
                <w:lang w:eastAsia="zh-CN"/>
              </w:rPr>
              <w:t>1</w:t>
            </w:r>
          </w:p>
        </w:tc>
        <w:tc>
          <w:tcPr>
            <w:tcW w:w="2410" w:type="dxa"/>
          </w:tcPr>
          <w:p w:rsidR="00EF0D3C" w:rsidRPr="002F4488" w:rsidRDefault="00EF0D3C" w:rsidP="009A4C3E">
            <w:pPr>
              <w:tabs>
                <w:tab w:val="right" w:pos="1825"/>
              </w:tabs>
              <w:spacing w:after="0"/>
              <w:jc w:val="center"/>
              <w:rPr>
                <w:rFonts w:ascii="Arial" w:hAnsi="Arial"/>
                <w:noProof/>
              </w:rPr>
            </w:pPr>
            <w:r>
              <w:rPr>
                <w:b/>
                <w:noProof/>
                <w:sz w:val="28"/>
                <w:szCs w:val="28"/>
              </w:rPr>
              <w:t>Current version:</w:t>
            </w:r>
          </w:p>
        </w:tc>
        <w:tc>
          <w:tcPr>
            <w:tcW w:w="1701" w:type="dxa"/>
            <w:shd w:val="pct30" w:color="FFFF00" w:fill="auto"/>
          </w:tcPr>
          <w:p w:rsidR="00EF0D3C" w:rsidRPr="00912B81" w:rsidRDefault="00EF0D3C" w:rsidP="009A4C3E">
            <w:pPr>
              <w:spacing w:after="0"/>
              <w:jc w:val="center"/>
              <w:rPr>
                <w:rFonts w:ascii="Arial" w:hAnsi="Arial"/>
                <w:noProof/>
                <w:sz w:val="28"/>
              </w:rPr>
            </w:pPr>
            <w:r w:rsidRPr="00912B81">
              <w:rPr>
                <w:b/>
                <w:noProof/>
                <w:sz w:val="32"/>
              </w:rPr>
              <w:t>1</w:t>
            </w:r>
            <w:r w:rsidR="00341CBE">
              <w:rPr>
                <w:rFonts w:hint="eastAsia"/>
                <w:b/>
                <w:noProof/>
                <w:sz w:val="32"/>
                <w:lang w:eastAsia="zh-CN"/>
              </w:rPr>
              <w:t>6</w:t>
            </w:r>
            <w:r w:rsidRPr="00912B81">
              <w:rPr>
                <w:b/>
                <w:noProof/>
                <w:sz w:val="32"/>
              </w:rPr>
              <w:t>.</w:t>
            </w:r>
            <w:r w:rsidR="00E61009">
              <w:rPr>
                <w:rFonts w:hint="eastAsia"/>
                <w:b/>
                <w:noProof/>
                <w:sz w:val="32"/>
                <w:lang w:eastAsia="zh-CN"/>
              </w:rPr>
              <w:t>6</w:t>
            </w:r>
            <w:r w:rsidRPr="00912B81">
              <w:rPr>
                <w:b/>
                <w:noProof/>
                <w:sz w:val="32"/>
              </w:rPr>
              <w:t>.0</w:t>
            </w:r>
          </w:p>
        </w:tc>
        <w:tc>
          <w:tcPr>
            <w:tcW w:w="143" w:type="dxa"/>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top w:val="single" w:sz="4" w:space="0" w:color="auto"/>
            </w:tcBorders>
          </w:tcPr>
          <w:p w:rsidR="00EF0D3C" w:rsidRPr="002F4488" w:rsidRDefault="00EF0D3C" w:rsidP="009A4C3E">
            <w:pPr>
              <w:spacing w:after="0"/>
              <w:jc w:val="center"/>
              <w:rPr>
                <w:rFonts w:ascii="Arial" w:hAnsi="Arial" w:cs="Arial"/>
                <w:i/>
                <w:noProof/>
              </w:rPr>
            </w:pPr>
            <w:r w:rsidRPr="002F4488">
              <w:rPr>
                <w:rFonts w:ascii="Arial" w:hAnsi="Arial" w:cs="Arial"/>
                <w:i/>
                <w:noProof/>
              </w:rPr>
              <w:t xml:space="preserve">For </w:t>
            </w:r>
            <w:hyperlink r:id="rId9" w:anchor="_blank" w:history="1">
              <w:r w:rsidRPr="002F4488">
                <w:rPr>
                  <w:rFonts w:ascii="Arial" w:hAnsi="Arial" w:cs="Arial"/>
                  <w:b/>
                  <w:i/>
                  <w:noProof/>
                  <w:color w:val="FF0000"/>
                  <w:u w:val="single"/>
                </w:rPr>
                <w:t>HELP</w:t>
              </w:r>
            </w:hyperlink>
            <w:r w:rsidRPr="002F4488">
              <w:rPr>
                <w:rFonts w:ascii="Arial" w:hAnsi="Arial" w:cs="Arial"/>
                <w:b/>
                <w:i/>
                <w:noProof/>
                <w:color w:val="FF0000"/>
              </w:rPr>
              <w:t xml:space="preserve"> </w:t>
            </w:r>
            <w:r w:rsidRPr="002F4488">
              <w:rPr>
                <w:rFonts w:ascii="Arial" w:hAnsi="Arial" w:cs="Arial"/>
                <w:i/>
                <w:noProof/>
              </w:rPr>
              <w:t xml:space="preserve">on using this form: comprehensive instructions can be found at </w:t>
            </w:r>
            <w:r w:rsidRPr="002F4488">
              <w:rPr>
                <w:rFonts w:ascii="Arial" w:hAnsi="Arial" w:cs="Arial"/>
                <w:i/>
                <w:noProof/>
              </w:rPr>
              <w:br/>
            </w:r>
            <w:hyperlink r:id="rId10" w:history="1">
              <w:r w:rsidRPr="002F4488">
                <w:rPr>
                  <w:rFonts w:ascii="Arial" w:hAnsi="Arial" w:cs="Arial"/>
                  <w:i/>
                  <w:noProof/>
                  <w:color w:val="0000FF"/>
                  <w:u w:val="single"/>
                </w:rPr>
                <w:t>http://www.3gpp.org/Change-Requests</w:t>
              </w:r>
            </w:hyperlink>
            <w:r w:rsidRPr="002F4488">
              <w:rPr>
                <w:rFonts w:ascii="Arial" w:hAnsi="Arial" w:cs="Arial"/>
                <w:i/>
                <w:noProof/>
              </w:rPr>
              <w:t>.</w:t>
            </w:r>
          </w:p>
        </w:tc>
      </w:tr>
      <w:tr w:rsidR="00EF0D3C" w:rsidRPr="002F4488" w:rsidTr="009A4C3E">
        <w:tc>
          <w:tcPr>
            <w:tcW w:w="9641" w:type="dxa"/>
            <w:gridSpan w:val="9"/>
          </w:tcPr>
          <w:p w:rsidR="00EF0D3C" w:rsidRPr="002F4488" w:rsidRDefault="00EF0D3C" w:rsidP="009A4C3E">
            <w:pPr>
              <w:spacing w:after="0"/>
              <w:rPr>
                <w:rFonts w:ascii="Arial" w:hAnsi="Arial"/>
                <w:noProof/>
                <w:sz w:val="8"/>
                <w:szCs w:val="8"/>
              </w:rPr>
            </w:pPr>
          </w:p>
        </w:tc>
      </w:tr>
    </w:tbl>
    <w:p w:rsidR="00EF0D3C" w:rsidRPr="002F4488" w:rsidRDefault="00EF0D3C" w:rsidP="00EF0D3C">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EF0D3C" w:rsidRPr="002F4488" w:rsidTr="009A4C3E">
        <w:tc>
          <w:tcPr>
            <w:tcW w:w="2835" w:type="dxa"/>
          </w:tcPr>
          <w:p w:rsidR="00EF0D3C" w:rsidRPr="002F4488" w:rsidRDefault="00EF0D3C" w:rsidP="009A4C3E">
            <w:pPr>
              <w:tabs>
                <w:tab w:val="right" w:pos="2751"/>
              </w:tabs>
              <w:spacing w:after="0"/>
              <w:rPr>
                <w:rFonts w:ascii="Arial" w:hAnsi="Arial"/>
                <w:b/>
                <w:i/>
                <w:noProof/>
              </w:rPr>
            </w:pPr>
            <w:r w:rsidRPr="002F4488">
              <w:rPr>
                <w:rFonts w:ascii="Arial" w:hAnsi="Arial"/>
                <w:b/>
                <w:i/>
                <w:noProof/>
              </w:rPr>
              <w:t>Proposed change affects:</w:t>
            </w:r>
          </w:p>
        </w:tc>
        <w:tc>
          <w:tcPr>
            <w:tcW w:w="1418" w:type="dxa"/>
          </w:tcPr>
          <w:p w:rsidR="00EF0D3C" w:rsidRPr="002F4488" w:rsidRDefault="00EF0D3C" w:rsidP="009A4C3E">
            <w:pPr>
              <w:spacing w:after="0"/>
              <w:jc w:val="right"/>
              <w:rPr>
                <w:rFonts w:ascii="Arial" w:hAnsi="Arial"/>
                <w:noProof/>
              </w:rPr>
            </w:pPr>
            <w:r w:rsidRPr="002F448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F0D3C" w:rsidRPr="002F4488" w:rsidRDefault="00EF0D3C" w:rsidP="009A4C3E">
            <w:pPr>
              <w:spacing w:after="0"/>
              <w:jc w:val="center"/>
              <w:rPr>
                <w:rFonts w:ascii="Arial" w:hAnsi="Arial"/>
                <w:b/>
                <w:caps/>
                <w:noProof/>
              </w:rPr>
            </w:pPr>
          </w:p>
        </w:tc>
        <w:tc>
          <w:tcPr>
            <w:tcW w:w="709" w:type="dxa"/>
            <w:tcBorders>
              <w:left w:val="single" w:sz="4" w:space="0" w:color="auto"/>
            </w:tcBorders>
          </w:tcPr>
          <w:p w:rsidR="00EF0D3C" w:rsidRPr="002F4488" w:rsidRDefault="00EF0D3C" w:rsidP="009A4C3E">
            <w:pPr>
              <w:spacing w:after="0"/>
              <w:jc w:val="right"/>
              <w:rPr>
                <w:rFonts w:ascii="Arial" w:hAnsi="Arial"/>
                <w:noProof/>
                <w:u w:val="single"/>
              </w:rPr>
            </w:pPr>
            <w:r w:rsidRPr="002F448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caps/>
                <w:noProof/>
              </w:rPr>
            </w:pPr>
          </w:p>
        </w:tc>
        <w:tc>
          <w:tcPr>
            <w:tcW w:w="2126" w:type="dxa"/>
          </w:tcPr>
          <w:p w:rsidR="00EF0D3C" w:rsidRPr="002F4488" w:rsidRDefault="00EF0D3C" w:rsidP="009A4C3E">
            <w:pPr>
              <w:spacing w:after="0"/>
              <w:jc w:val="right"/>
              <w:rPr>
                <w:rFonts w:ascii="Arial" w:hAnsi="Arial"/>
                <w:noProof/>
                <w:u w:val="single"/>
              </w:rPr>
            </w:pPr>
            <w:r w:rsidRPr="002F448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F0D3C" w:rsidRPr="002F4488" w:rsidRDefault="00575A38" w:rsidP="009A4C3E">
            <w:pPr>
              <w:spacing w:after="0"/>
              <w:jc w:val="center"/>
              <w:rPr>
                <w:rFonts w:ascii="Arial" w:hAnsi="Arial"/>
                <w:b/>
                <w:caps/>
                <w:noProof/>
              </w:rPr>
            </w:pPr>
            <w:r w:rsidRPr="002F4488">
              <w:rPr>
                <w:rFonts w:ascii="Arial" w:hAnsi="Arial"/>
                <w:b/>
                <w:caps/>
                <w:noProof/>
              </w:rPr>
              <w:t>X</w:t>
            </w:r>
          </w:p>
        </w:tc>
        <w:tc>
          <w:tcPr>
            <w:tcW w:w="1418" w:type="dxa"/>
            <w:tcBorders>
              <w:left w:val="nil"/>
            </w:tcBorders>
          </w:tcPr>
          <w:p w:rsidR="00EF0D3C" w:rsidRPr="002F4488" w:rsidRDefault="00EF0D3C" w:rsidP="009A4C3E">
            <w:pPr>
              <w:spacing w:after="0"/>
              <w:jc w:val="right"/>
              <w:rPr>
                <w:rFonts w:ascii="Arial" w:hAnsi="Arial"/>
                <w:noProof/>
              </w:rPr>
            </w:pPr>
            <w:r w:rsidRPr="002F448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bCs/>
                <w:caps/>
                <w:noProof/>
              </w:rPr>
            </w:pPr>
          </w:p>
        </w:tc>
      </w:tr>
    </w:tbl>
    <w:p w:rsidR="00EF0D3C" w:rsidRPr="002F4488" w:rsidRDefault="00EF0D3C" w:rsidP="00EF0D3C">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EF0D3C" w:rsidRPr="002F4488" w:rsidTr="009A4C3E">
        <w:tc>
          <w:tcPr>
            <w:tcW w:w="9640" w:type="dxa"/>
            <w:gridSpan w:val="11"/>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top w:val="single" w:sz="4" w:space="0" w:color="auto"/>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Title:</w:t>
            </w:r>
            <w:r w:rsidRPr="002F4488">
              <w:rPr>
                <w:rFonts w:ascii="Arial" w:hAnsi="Arial"/>
                <w:b/>
                <w:i/>
                <w:noProof/>
              </w:rPr>
              <w:tab/>
            </w:r>
          </w:p>
        </w:tc>
        <w:tc>
          <w:tcPr>
            <w:tcW w:w="7797" w:type="dxa"/>
            <w:gridSpan w:val="10"/>
            <w:tcBorders>
              <w:top w:val="single" w:sz="4" w:space="0" w:color="auto"/>
              <w:right w:val="single" w:sz="4" w:space="0" w:color="auto"/>
            </w:tcBorders>
            <w:shd w:val="pct30" w:color="FFFF00" w:fill="auto"/>
          </w:tcPr>
          <w:p w:rsidR="00EF0D3C" w:rsidRDefault="00D30E96" w:rsidP="009A4C3E">
            <w:pPr>
              <w:pStyle w:val="CRCoverPage"/>
              <w:spacing w:after="0"/>
              <w:ind w:left="100"/>
              <w:rPr>
                <w:noProof/>
              </w:rPr>
            </w:pPr>
            <w:r>
              <w:rPr>
                <w:rFonts w:hint="eastAsia"/>
                <w:noProof/>
                <w:lang w:eastAsia="zh-CN"/>
              </w:rPr>
              <w:t>I</w:t>
            </w:r>
            <w:r w:rsidR="00E61009">
              <w:rPr>
                <w:noProof/>
                <w:lang w:eastAsia="zh-CN"/>
              </w:rPr>
              <w:t xml:space="preserve">ntroduction of </w:t>
            </w:r>
            <w:r w:rsidR="00E61009">
              <w:rPr>
                <w:rFonts w:hint="eastAsia"/>
                <w:noProof/>
                <w:lang w:eastAsia="zh-CN"/>
              </w:rPr>
              <w:t>1880</w:t>
            </w:r>
            <w:r w:rsidR="00E61009">
              <w:rPr>
                <w:noProof/>
                <w:lang w:eastAsia="zh-CN"/>
              </w:rPr>
              <w:t>-</w:t>
            </w:r>
            <w:r w:rsidR="00E61009">
              <w:rPr>
                <w:rFonts w:hint="eastAsia"/>
                <w:noProof/>
                <w:lang w:eastAsia="zh-CN"/>
              </w:rPr>
              <w:t>1920</w:t>
            </w:r>
            <w:r w:rsidR="00AA1634">
              <w:rPr>
                <w:noProof/>
                <w:lang w:eastAsia="zh-CN"/>
              </w:rPr>
              <w:t>MHz SUL band into Rel-16 TS 3</w:t>
            </w:r>
            <w:r w:rsidR="00AA1634">
              <w:rPr>
                <w:rFonts w:hint="eastAsia"/>
                <w:noProof/>
                <w:lang w:eastAsia="zh-CN"/>
              </w:rPr>
              <w:t>6</w:t>
            </w:r>
            <w:r w:rsidR="008A55A5" w:rsidRPr="008A55A5">
              <w:rPr>
                <w:noProof/>
                <w:lang w:eastAsia="zh-CN"/>
              </w:rPr>
              <w:t>.1</w:t>
            </w:r>
            <w:r w:rsidR="00E341DE">
              <w:rPr>
                <w:rFonts w:hint="eastAsia"/>
                <w:noProof/>
                <w:lang w:eastAsia="zh-CN"/>
              </w:rPr>
              <w:t>04</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Default="00EF0D3C" w:rsidP="009A4C3E">
            <w:pPr>
              <w:pStyle w:val="CRCoverPage"/>
              <w:spacing w:after="0"/>
              <w:rPr>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WG: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lang w:eastAsia="zh-CN"/>
              </w:rPr>
            </w:pPr>
            <w:r>
              <w:rPr>
                <w:noProof/>
              </w:rPr>
              <w:t xml:space="preserve"> </w:t>
            </w:r>
            <w:r>
              <w:rPr>
                <w:noProof/>
                <w:lang w:eastAsia="zh-CN"/>
              </w:rPr>
              <w:t xml:space="preserve"> </w:t>
            </w:r>
            <w:r>
              <w:rPr>
                <w:rFonts w:hint="eastAsia"/>
                <w:noProof/>
                <w:lang w:eastAsia="zh-CN"/>
              </w:rPr>
              <w:t>CMCC</w:t>
            </w:r>
            <w:r w:rsidR="009356ED">
              <w:rPr>
                <w:rFonts w:hint="eastAsia"/>
                <w:noProof/>
                <w:lang w:eastAsia="zh-CN"/>
              </w:rPr>
              <w:t xml:space="preserve">, </w:t>
            </w:r>
            <w:r w:rsidR="009356ED" w:rsidRPr="009356ED">
              <w:rPr>
                <w:noProof/>
                <w:lang w:eastAsia="zh-CN"/>
              </w:rPr>
              <w:t>Huawei, HiSilicon</w:t>
            </w: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TSG: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rPr>
            </w:pPr>
            <w:r>
              <w:t xml:space="preserve">  R4</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Work item code:</w:t>
            </w:r>
          </w:p>
        </w:tc>
        <w:tc>
          <w:tcPr>
            <w:tcW w:w="3686" w:type="dxa"/>
            <w:gridSpan w:val="5"/>
            <w:shd w:val="pct30" w:color="FFFF00" w:fill="auto"/>
          </w:tcPr>
          <w:p w:rsidR="00406FB8" w:rsidRPr="002F4488" w:rsidRDefault="00E61009" w:rsidP="00E61009">
            <w:pPr>
              <w:pStyle w:val="CRCoverPage"/>
              <w:spacing w:after="0"/>
              <w:ind w:firstLineChars="50" w:firstLine="105"/>
              <w:rPr>
                <w:noProof/>
                <w:lang w:eastAsia="zh-CN"/>
              </w:rPr>
            </w:pPr>
            <w:r>
              <w:rPr>
                <w:rFonts w:cs="Arial"/>
                <w:sz w:val="21"/>
                <w:szCs w:val="21"/>
                <w:lang w:eastAsia="zh-CN"/>
              </w:rPr>
              <w:t>NR_SUL_band_</w:t>
            </w:r>
            <w:r>
              <w:rPr>
                <w:rFonts w:cs="Arial" w:hint="eastAsia"/>
                <w:sz w:val="21"/>
                <w:szCs w:val="21"/>
                <w:lang w:eastAsia="zh-CN"/>
              </w:rPr>
              <w:t>1880</w:t>
            </w:r>
            <w:r>
              <w:rPr>
                <w:rFonts w:cs="Arial"/>
                <w:sz w:val="21"/>
                <w:szCs w:val="21"/>
                <w:lang w:eastAsia="zh-CN"/>
              </w:rPr>
              <w:t>_</w:t>
            </w:r>
            <w:r>
              <w:rPr>
                <w:rFonts w:cs="Arial" w:hint="eastAsia"/>
                <w:sz w:val="21"/>
                <w:szCs w:val="21"/>
                <w:lang w:eastAsia="zh-CN"/>
              </w:rPr>
              <w:t>1920</w:t>
            </w:r>
            <w:r w:rsidR="00406FB8" w:rsidRPr="006A5783">
              <w:rPr>
                <w:rFonts w:cs="Arial"/>
                <w:sz w:val="21"/>
                <w:szCs w:val="21"/>
                <w:lang w:eastAsia="zh-CN"/>
              </w:rPr>
              <w:t>MHz</w:t>
            </w:r>
          </w:p>
        </w:tc>
        <w:tc>
          <w:tcPr>
            <w:tcW w:w="567" w:type="dxa"/>
            <w:tcBorders>
              <w:left w:val="nil"/>
            </w:tcBorders>
          </w:tcPr>
          <w:p w:rsidR="00EF0D3C" w:rsidRPr="002F4488" w:rsidRDefault="00EF0D3C" w:rsidP="009A4C3E">
            <w:pPr>
              <w:spacing w:after="0"/>
              <w:ind w:right="10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noProof/>
              </w:rPr>
            </w:pPr>
            <w:r w:rsidRPr="002F4488">
              <w:rPr>
                <w:rFonts w:ascii="Arial" w:hAnsi="Arial"/>
                <w:b/>
                <w:i/>
                <w:noProof/>
              </w:rPr>
              <w:t>Date:</w:t>
            </w:r>
          </w:p>
        </w:tc>
        <w:tc>
          <w:tcPr>
            <w:tcW w:w="2127" w:type="dxa"/>
            <w:tcBorders>
              <w:right w:val="single" w:sz="4" w:space="0" w:color="auto"/>
            </w:tcBorders>
            <w:shd w:val="pct30" w:color="FFFF00" w:fill="auto"/>
          </w:tcPr>
          <w:p w:rsidR="00EF0D3C" w:rsidRPr="002F4488" w:rsidRDefault="00E61009" w:rsidP="009A4C3E">
            <w:pPr>
              <w:spacing w:after="0"/>
              <w:ind w:left="100"/>
              <w:rPr>
                <w:rFonts w:ascii="Arial" w:hAnsi="Arial"/>
                <w:noProof/>
                <w:lang w:eastAsia="zh-CN"/>
              </w:rPr>
            </w:pPr>
            <w:r w:rsidRPr="00E61009">
              <w:rPr>
                <w:rFonts w:ascii="Arial" w:hAnsi="Arial" w:hint="eastAsia"/>
                <w:noProof/>
                <w:lang w:eastAsia="zh-CN"/>
              </w:rPr>
              <w:t>2020</w:t>
            </w:r>
            <w:r>
              <w:rPr>
                <w:rFonts w:ascii="Arial" w:hAnsi="Arial" w:hint="eastAsia"/>
                <w:noProof/>
                <w:lang w:eastAsia="zh-CN"/>
              </w:rPr>
              <w:t>-08</w:t>
            </w:r>
            <w:r w:rsidR="00EF0D3C">
              <w:rPr>
                <w:rFonts w:ascii="Arial" w:hAnsi="Arial" w:hint="eastAsia"/>
                <w:noProof/>
                <w:lang w:eastAsia="zh-CN"/>
              </w:rPr>
              <w:t>-</w:t>
            </w:r>
            <w:r w:rsidR="003918C4">
              <w:rPr>
                <w:rFonts w:ascii="Arial" w:hAnsi="Arial" w:hint="eastAsia"/>
                <w:noProof/>
                <w:lang w:eastAsia="zh-CN"/>
              </w:rPr>
              <w:t>21</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1986" w:type="dxa"/>
            <w:gridSpan w:val="4"/>
          </w:tcPr>
          <w:p w:rsidR="00EF0D3C" w:rsidRPr="002F4488" w:rsidRDefault="00EF0D3C" w:rsidP="009A4C3E">
            <w:pPr>
              <w:spacing w:after="0"/>
              <w:rPr>
                <w:rFonts w:ascii="Arial" w:hAnsi="Arial"/>
                <w:noProof/>
                <w:sz w:val="8"/>
                <w:szCs w:val="8"/>
              </w:rPr>
            </w:pPr>
          </w:p>
        </w:tc>
        <w:tc>
          <w:tcPr>
            <w:tcW w:w="2267" w:type="dxa"/>
            <w:gridSpan w:val="2"/>
          </w:tcPr>
          <w:p w:rsidR="00EF0D3C" w:rsidRPr="002F4488" w:rsidRDefault="00EF0D3C" w:rsidP="009A4C3E">
            <w:pPr>
              <w:spacing w:after="0"/>
              <w:rPr>
                <w:rFonts w:ascii="Arial" w:hAnsi="Arial"/>
                <w:noProof/>
                <w:sz w:val="8"/>
                <w:szCs w:val="8"/>
              </w:rPr>
            </w:pPr>
          </w:p>
        </w:tc>
        <w:tc>
          <w:tcPr>
            <w:tcW w:w="1417" w:type="dxa"/>
            <w:gridSpan w:val="3"/>
          </w:tcPr>
          <w:p w:rsidR="00EF0D3C" w:rsidRPr="002F4488" w:rsidRDefault="00EF0D3C" w:rsidP="009A4C3E">
            <w:pPr>
              <w:spacing w:after="0"/>
              <w:rPr>
                <w:rFonts w:ascii="Arial" w:hAnsi="Arial"/>
                <w:noProof/>
                <w:sz w:val="8"/>
                <w:szCs w:val="8"/>
              </w:rPr>
            </w:pPr>
          </w:p>
        </w:tc>
        <w:tc>
          <w:tcPr>
            <w:tcW w:w="2127" w:type="dxa"/>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rPr>
          <w:cantSplit/>
        </w:trPr>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Category:</w:t>
            </w:r>
          </w:p>
        </w:tc>
        <w:tc>
          <w:tcPr>
            <w:tcW w:w="851" w:type="dxa"/>
            <w:shd w:val="pct30" w:color="FFFF00" w:fill="auto"/>
          </w:tcPr>
          <w:p w:rsidR="00EF0D3C" w:rsidRPr="002F4488" w:rsidRDefault="00EF0D3C" w:rsidP="009A4C3E">
            <w:pPr>
              <w:spacing w:after="0"/>
              <w:ind w:left="100" w:right="-609"/>
              <w:rPr>
                <w:rFonts w:ascii="Arial" w:hAnsi="Arial"/>
                <w:b/>
                <w:noProof/>
                <w:lang w:eastAsia="zh-CN"/>
              </w:rPr>
            </w:pPr>
            <w:r>
              <w:rPr>
                <w:rFonts w:ascii="Arial" w:hAnsi="Arial" w:hint="eastAsia"/>
                <w:lang w:eastAsia="zh-CN"/>
              </w:rPr>
              <w:t>B</w:t>
            </w:r>
          </w:p>
        </w:tc>
        <w:tc>
          <w:tcPr>
            <w:tcW w:w="3402" w:type="dxa"/>
            <w:gridSpan w:val="5"/>
            <w:tcBorders>
              <w:left w:val="nil"/>
            </w:tcBorders>
          </w:tcPr>
          <w:p w:rsidR="00EF0D3C" w:rsidRPr="002F4488" w:rsidRDefault="00EF0D3C" w:rsidP="009A4C3E">
            <w:pPr>
              <w:spacing w:after="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b/>
                <w:i/>
                <w:noProof/>
              </w:rPr>
            </w:pPr>
            <w:r w:rsidRPr="002F4488">
              <w:rPr>
                <w:rFonts w:ascii="Arial" w:hAnsi="Arial"/>
                <w:b/>
                <w:i/>
                <w:noProof/>
              </w:rPr>
              <w:t>Release:</w:t>
            </w:r>
          </w:p>
        </w:tc>
        <w:tc>
          <w:tcPr>
            <w:tcW w:w="2127" w:type="dxa"/>
            <w:tcBorders>
              <w:right w:val="single" w:sz="4" w:space="0" w:color="auto"/>
            </w:tcBorders>
            <w:shd w:val="pct30" w:color="FFFF00" w:fill="auto"/>
          </w:tcPr>
          <w:p w:rsidR="00EF0D3C" w:rsidRPr="002F4488" w:rsidRDefault="00EF0D3C" w:rsidP="009A4C3E">
            <w:pPr>
              <w:spacing w:after="0"/>
              <w:ind w:left="100"/>
              <w:rPr>
                <w:rFonts w:ascii="Arial" w:hAnsi="Arial"/>
                <w:noProof/>
                <w:lang w:eastAsia="zh-CN"/>
              </w:rPr>
            </w:pPr>
            <w:r>
              <w:rPr>
                <w:noProof/>
              </w:rPr>
              <w:t>Rel-1</w:t>
            </w:r>
            <w:r w:rsidR="00E61009">
              <w:rPr>
                <w:rFonts w:hint="eastAsia"/>
                <w:noProof/>
                <w:lang w:eastAsia="zh-CN"/>
              </w:rPr>
              <w:t>7</w:t>
            </w:r>
          </w:p>
        </w:tc>
      </w:tr>
      <w:tr w:rsidR="00EF0D3C" w:rsidRPr="002F4488" w:rsidTr="009A4C3E">
        <w:tc>
          <w:tcPr>
            <w:tcW w:w="1843" w:type="dxa"/>
            <w:tcBorders>
              <w:left w:val="single" w:sz="4" w:space="0" w:color="auto"/>
              <w:bottom w:val="single" w:sz="4" w:space="0" w:color="auto"/>
            </w:tcBorders>
          </w:tcPr>
          <w:p w:rsidR="00EF0D3C" w:rsidRPr="002F4488" w:rsidRDefault="00EF0D3C" w:rsidP="009A4C3E">
            <w:pPr>
              <w:spacing w:after="0"/>
              <w:rPr>
                <w:rFonts w:ascii="Arial" w:hAnsi="Arial"/>
                <w:b/>
                <w:i/>
                <w:noProof/>
              </w:rPr>
            </w:pPr>
          </w:p>
        </w:tc>
        <w:tc>
          <w:tcPr>
            <w:tcW w:w="4677" w:type="dxa"/>
            <w:gridSpan w:val="8"/>
            <w:tcBorders>
              <w:bottom w:val="single" w:sz="4" w:space="0" w:color="auto"/>
            </w:tcBorders>
          </w:tcPr>
          <w:p w:rsidR="00EF0D3C" w:rsidRPr="002F4488" w:rsidRDefault="00EF0D3C" w:rsidP="009A4C3E">
            <w:pPr>
              <w:spacing w:after="0"/>
              <w:ind w:left="383" w:hanging="383"/>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categories:</w:t>
            </w:r>
            <w:r w:rsidRPr="002F4488">
              <w:rPr>
                <w:rFonts w:ascii="Arial" w:hAnsi="Arial"/>
                <w:b/>
                <w:i/>
                <w:noProof/>
                <w:sz w:val="18"/>
              </w:rPr>
              <w:br/>
              <w:t>F</w:t>
            </w:r>
            <w:r w:rsidRPr="002F4488">
              <w:rPr>
                <w:rFonts w:ascii="Arial" w:hAnsi="Arial"/>
                <w:i/>
                <w:noProof/>
                <w:sz w:val="18"/>
              </w:rPr>
              <w:t xml:space="preserve">  (correction)</w:t>
            </w:r>
            <w:r w:rsidRPr="002F4488">
              <w:rPr>
                <w:rFonts w:ascii="Arial" w:hAnsi="Arial"/>
                <w:i/>
                <w:noProof/>
                <w:sz w:val="18"/>
              </w:rPr>
              <w:br/>
            </w:r>
            <w:r w:rsidRPr="002F4488">
              <w:rPr>
                <w:rFonts w:ascii="Arial" w:hAnsi="Arial"/>
                <w:b/>
                <w:i/>
                <w:noProof/>
                <w:sz w:val="18"/>
              </w:rPr>
              <w:t>A</w:t>
            </w:r>
            <w:r w:rsidRPr="002F4488">
              <w:rPr>
                <w:rFonts w:ascii="Arial" w:hAnsi="Arial"/>
                <w:i/>
                <w:noProof/>
                <w:sz w:val="18"/>
              </w:rPr>
              <w:t xml:space="preserve">  (mirror corresponding to a change in an earlier release)</w:t>
            </w:r>
            <w:r w:rsidRPr="002F4488">
              <w:rPr>
                <w:rFonts w:ascii="Arial" w:hAnsi="Arial"/>
                <w:i/>
                <w:noProof/>
                <w:sz w:val="18"/>
              </w:rPr>
              <w:br/>
            </w:r>
            <w:r w:rsidRPr="002F4488">
              <w:rPr>
                <w:rFonts w:ascii="Arial" w:hAnsi="Arial"/>
                <w:b/>
                <w:i/>
                <w:noProof/>
                <w:sz w:val="18"/>
              </w:rPr>
              <w:t>B</w:t>
            </w:r>
            <w:r w:rsidRPr="002F4488">
              <w:rPr>
                <w:rFonts w:ascii="Arial" w:hAnsi="Arial"/>
                <w:i/>
                <w:noProof/>
                <w:sz w:val="18"/>
              </w:rPr>
              <w:t xml:space="preserve">  (addition of feature), </w:t>
            </w:r>
            <w:r w:rsidRPr="002F4488">
              <w:rPr>
                <w:rFonts w:ascii="Arial" w:hAnsi="Arial"/>
                <w:i/>
                <w:noProof/>
                <w:sz w:val="18"/>
              </w:rPr>
              <w:br/>
            </w:r>
            <w:r w:rsidRPr="002F4488">
              <w:rPr>
                <w:rFonts w:ascii="Arial" w:hAnsi="Arial"/>
                <w:b/>
                <w:i/>
                <w:noProof/>
                <w:sz w:val="18"/>
              </w:rPr>
              <w:t>C</w:t>
            </w:r>
            <w:r w:rsidRPr="002F4488">
              <w:rPr>
                <w:rFonts w:ascii="Arial" w:hAnsi="Arial"/>
                <w:i/>
                <w:noProof/>
                <w:sz w:val="18"/>
              </w:rPr>
              <w:t xml:space="preserve">  (functional modification of feature)</w:t>
            </w:r>
            <w:r w:rsidRPr="002F4488">
              <w:rPr>
                <w:rFonts w:ascii="Arial" w:hAnsi="Arial"/>
                <w:i/>
                <w:noProof/>
                <w:sz w:val="18"/>
              </w:rPr>
              <w:br/>
            </w:r>
            <w:r w:rsidRPr="002F4488">
              <w:rPr>
                <w:rFonts w:ascii="Arial" w:hAnsi="Arial"/>
                <w:b/>
                <w:i/>
                <w:noProof/>
                <w:sz w:val="18"/>
              </w:rPr>
              <w:t>D</w:t>
            </w:r>
            <w:r w:rsidRPr="002F4488">
              <w:rPr>
                <w:rFonts w:ascii="Arial" w:hAnsi="Arial"/>
                <w:i/>
                <w:noProof/>
                <w:sz w:val="18"/>
              </w:rPr>
              <w:t xml:space="preserve">  (editorial modification)</w:t>
            </w:r>
          </w:p>
          <w:p w:rsidR="00EF0D3C" w:rsidRPr="002F4488" w:rsidRDefault="00EF0D3C" w:rsidP="009A4C3E">
            <w:pPr>
              <w:spacing w:after="120"/>
              <w:rPr>
                <w:rFonts w:ascii="Arial" w:hAnsi="Arial"/>
                <w:noProof/>
              </w:rPr>
            </w:pPr>
            <w:r w:rsidRPr="002F4488">
              <w:rPr>
                <w:rFonts w:ascii="Arial" w:hAnsi="Arial"/>
                <w:noProof/>
                <w:sz w:val="18"/>
              </w:rPr>
              <w:t>Detailed explanations of the above categories can</w:t>
            </w:r>
            <w:r w:rsidRPr="002F4488">
              <w:rPr>
                <w:rFonts w:ascii="Arial" w:hAnsi="Arial"/>
                <w:noProof/>
                <w:sz w:val="18"/>
              </w:rPr>
              <w:br/>
              <w:t xml:space="preserve">be found in 3GPP </w:t>
            </w:r>
            <w:hyperlink r:id="rId11" w:history="1">
              <w:r w:rsidRPr="002F4488">
                <w:rPr>
                  <w:rFonts w:ascii="Arial" w:hAnsi="Arial"/>
                  <w:noProof/>
                  <w:color w:val="0000FF"/>
                  <w:sz w:val="18"/>
                  <w:u w:val="single"/>
                </w:rPr>
                <w:t>TR 21.900</w:t>
              </w:r>
            </w:hyperlink>
            <w:r w:rsidRPr="002F4488">
              <w:rPr>
                <w:rFonts w:ascii="Arial" w:hAnsi="Arial"/>
                <w:noProof/>
                <w:sz w:val="18"/>
              </w:rPr>
              <w:t>.</w:t>
            </w:r>
          </w:p>
        </w:tc>
        <w:tc>
          <w:tcPr>
            <w:tcW w:w="3120" w:type="dxa"/>
            <w:gridSpan w:val="2"/>
            <w:tcBorders>
              <w:bottom w:val="single" w:sz="4" w:space="0" w:color="auto"/>
              <w:right w:val="single" w:sz="4" w:space="0" w:color="auto"/>
            </w:tcBorders>
          </w:tcPr>
          <w:p w:rsidR="00EF0D3C" w:rsidRPr="002F4488" w:rsidRDefault="00EF0D3C" w:rsidP="009A4C3E">
            <w:pPr>
              <w:tabs>
                <w:tab w:val="left" w:pos="950"/>
              </w:tabs>
              <w:spacing w:after="0"/>
              <w:ind w:left="241" w:hanging="241"/>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releases:</w:t>
            </w:r>
            <w:r w:rsidRPr="002F4488">
              <w:rPr>
                <w:rFonts w:ascii="Arial" w:hAnsi="Arial"/>
                <w:i/>
                <w:noProof/>
                <w:sz w:val="18"/>
              </w:rPr>
              <w:br/>
              <w:t>Rel-8</w:t>
            </w:r>
            <w:r w:rsidRPr="002F4488">
              <w:rPr>
                <w:rFonts w:ascii="Arial" w:hAnsi="Arial"/>
                <w:i/>
                <w:noProof/>
                <w:sz w:val="18"/>
              </w:rPr>
              <w:tab/>
              <w:t>(Release 8)</w:t>
            </w:r>
            <w:r w:rsidRPr="002F4488">
              <w:rPr>
                <w:rFonts w:ascii="Arial" w:hAnsi="Arial"/>
                <w:i/>
                <w:noProof/>
                <w:sz w:val="18"/>
              </w:rPr>
              <w:br/>
              <w:t>Rel-9</w:t>
            </w:r>
            <w:r w:rsidRPr="002F4488">
              <w:rPr>
                <w:rFonts w:ascii="Arial" w:hAnsi="Arial"/>
                <w:i/>
                <w:noProof/>
                <w:sz w:val="18"/>
              </w:rPr>
              <w:tab/>
              <w:t>(Release 9)</w:t>
            </w:r>
            <w:r w:rsidRPr="002F4488">
              <w:rPr>
                <w:rFonts w:ascii="Arial" w:hAnsi="Arial"/>
                <w:i/>
                <w:noProof/>
                <w:sz w:val="18"/>
              </w:rPr>
              <w:br/>
              <w:t>Rel-10</w:t>
            </w:r>
            <w:r w:rsidRPr="002F4488">
              <w:rPr>
                <w:rFonts w:ascii="Arial" w:hAnsi="Arial"/>
                <w:i/>
                <w:noProof/>
                <w:sz w:val="18"/>
              </w:rPr>
              <w:tab/>
              <w:t>(Release 10)</w:t>
            </w:r>
            <w:r w:rsidRPr="002F4488">
              <w:rPr>
                <w:rFonts w:ascii="Arial" w:hAnsi="Arial"/>
                <w:i/>
                <w:noProof/>
                <w:sz w:val="18"/>
              </w:rPr>
              <w:br/>
              <w:t>Rel-11</w:t>
            </w:r>
            <w:r w:rsidRPr="002F4488">
              <w:rPr>
                <w:rFonts w:ascii="Arial" w:hAnsi="Arial"/>
                <w:i/>
                <w:noProof/>
                <w:sz w:val="18"/>
              </w:rPr>
              <w:tab/>
              <w:t>(Release 11)</w:t>
            </w:r>
            <w:r w:rsidRPr="002F4488">
              <w:rPr>
                <w:rFonts w:ascii="Arial" w:hAnsi="Arial"/>
                <w:i/>
                <w:noProof/>
                <w:sz w:val="18"/>
              </w:rPr>
              <w:br/>
              <w:t>Rel-12</w:t>
            </w:r>
            <w:r w:rsidRPr="002F4488">
              <w:rPr>
                <w:rFonts w:ascii="Arial" w:hAnsi="Arial"/>
                <w:i/>
                <w:noProof/>
                <w:sz w:val="18"/>
              </w:rPr>
              <w:tab/>
              <w:t>(Release 12)</w:t>
            </w:r>
            <w:r w:rsidRPr="002F4488">
              <w:rPr>
                <w:rFonts w:ascii="Arial" w:hAnsi="Arial"/>
                <w:i/>
                <w:noProof/>
                <w:sz w:val="18"/>
              </w:rPr>
              <w:br/>
              <w:t>Rel-13</w:t>
            </w:r>
            <w:r w:rsidRPr="002F4488">
              <w:rPr>
                <w:rFonts w:ascii="Arial" w:hAnsi="Arial"/>
                <w:i/>
                <w:noProof/>
                <w:sz w:val="18"/>
              </w:rPr>
              <w:tab/>
              <w:t>(Release 13)</w:t>
            </w:r>
            <w:r w:rsidRPr="002F4488">
              <w:rPr>
                <w:rFonts w:ascii="Arial" w:hAnsi="Arial"/>
                <w:i/>
                <w:noProof/>
                <w:sz w:val="18"/>
              </w:rPr>
              <w:br/>
              <w:t>Rel-14</w:t>
            </w:r>
            <w:r w:rsidRPr="002F4488">
              <w:rPr>
                <w:rFonts w:ascii="Arial" w:hAnsi="Arial"/>
                <w:i/>
                <w:noProof/>
                <w:sz w:val="18"/>
              </w:rPr>
              <w:tab/>
              <w:t>(Release 14)</w:t>
            </w:r>
            <w:r w:rsidRPr="002F4488">
              <w:rPr>
                <w:rFonts w:ascii="Arial" w:hAnsi="Arial"/>
                <w:i/>
                <w:noProof/>
                <w:sz w:val="18"/>
              </w:rPr>
              <w:br/>
              <w:t>Rel-15</w:t>
            </w:r>
            <w:r w:rsidRPr="002F4488">
              <w:rPr>
                <w:rFonts w:ascii="Arial" w:hAnsi="Arial"/>
                <w:i/>
                <w:noProof/>
                <w:sz w:val="18"/>
              </w:rPr>
              <w:tab/>
              <w:t>(Release 15)</w:t>
            </w:r>
            <w:r w:rsidRPr="002F4488">
              <w:rPr>
                <w:rFonts w:ascii="Arial" w:hAnsi="Arial"/>
                <w:i/>
                <w:noProof/>
                <w:sz w:val="18"/>
              </w:rPr>
              <w:br/>
              <w:t>Rel-16</w:t>
            </w:r>
            <w:r w:rsidRPr="002F4488">
              <w:rPr>
                <w:rFonts w:ascii="Arial" w:hAnsi="Arial"/>
                <w:i/>
                <w:noProof/>
                <w:sz w:val="18"/>
              </w:rPr>
              <w:tab/>
              <w:t>(Release 16)</w:t>
            </w:r>
          </w:p>
        </w:tc>
      </w:tr>
      <w:tr w:rsidR="00EF0D3C" w:rsidRPr="002F4488" w:rsidTr="009A4C3E">
        <w:tc>
          <w:tcPr>
            <w:tcW w:w="1843" w:type="dxa"/>
          </w:tcPr>
          <w:p w:rsidR="00EF0D3C" w:rsidRPr="002F4488" w:rsidRDefault="00EF0D3C" w:rsidP="009A4C3E">
            <w:pPr>
              <w:spacing w:after="0"/>
              <w:rPr>
                <w:rFonts w:ascii="Arial" w:hAnsi="Arial"/>
                <w:b/>
                <w:i/>
                <w:noProof/>
                <w:sz w:val="8"/>
                <w:szCs w:val="8"/>
              </w:rPr>
            </w:pPr>
          </w:p>
        </w:tc>
        <w:tc>
          <w:tcPr>
            <w:tcW w:w="7797" w:type="dxa"/>
            <w:gridSpan w:val="10"/>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bookmarkStart w:id="1" w:name="_Hlk17771990"/>
            <w:r w:rsidRPr="002F448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rsidR="00EF0D3C" w:rsidRDefault="00167B1A" w:rsidP="009A4C3E">
            <w:pPr>
              <w:pStyle w:val="CRCoverPage"/>
              <w:spacing w:after="0"/>
              <w:ind w:left="100"/>
              <w:rPr>
                <w:noProof/>
                <w:lang w:eastAsia="zh-CN"/>
              </w:rPr>
            </w:pPr>
            <w:r w:rsidRPr="00167B1A">
              <w:rPr>
                <w:noProof/>
                <w:lang w:eastAsia="zh-CN"/>
              </w:rPr>
              <w:t xml:space="preserve">Introduction of </w:t>
            </w:r>
            <w:r w:rsidR="00E61009">
              <w:rPr>
                <w:rFonts w:hint="eastAsia"/>
                <w:noProof/>
                <w:lang w:eastAsia="zh-CN"/>
              </w:rPr>
              <w:t>1880</w:t>
            </w:r>
            <w:r w:rsidR="00E61009">
              <w:rPr>
                <w:noProof/>
                <w:lang w:eastAsia="zh-CN"/>
              </w:rPr>
              <w:t>-</w:t>
            </w:r>
            <w:r w:rsidR="00E61009">
              <w:rPr>
                <w:rFonts w:hint="eastAsia"/>
                <w:noProof/>
                <w:lang w:eastAsia="zh-CN"/>
              </w:rPr>
              <w:t>1920</w:t>
            </w:r>
            <w:r w:rsidR="00E61009">
              <w:rPr>
                <w:noProof/>
                <w:lang w:eastAsia="zh-CN"/>
              </w:rPr>
              <w:t>MHz</w:t>
            </w:r>
            <w:r w:rsidRPr="00167B1A">
              <w:rPr>
                <w:noProof/>
                <w:lang w:eastAsia="zh-CN"/>
              </w:rPr>
              <w:t xml:space="preserve"> SUL (supplemental uplink) band for NR</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Default="00EF0D3C" w:rsidP="009A4C3E">
            <w:pPr>
              <w:pStyle w:val="CRCoverPage"/>
              <w:spacing w:after="0"/>
              <w:rPr>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Summary of change:</w:t>
            </w:r>
          </w:p>
        </w:tc>
        <w:tc>
          <w:tcPr>
            <w:tcW w:w="6946" w:type="dxa"/>
            <w:gridSpan w:val="9"/>
            <w:tcBorders>
              <w:right w:val="single" w:sz="4" w:space="0" w:color="auto"/>
            </w:tcBorders>
            <w:shd w:val="pct30" w:color="FFFF00" w:fill="auto"/>
          </w:tcPr>
          <w:p w:rsidR="00EF0D3C" w:rsidRDefault="005C2F7B" w:rsidP="009A4C3E">
            <w:pPr>
              <w:pStyle w:val="CRCoverPage"/>
              <w:spacing w:after="0"/>
              <w:ind w:left="100"/>
              <w:rPr>
                <w:noProof/>
                <w:lang w:eastAsia="zh-CN"/>
              </w:rPr>
            </w:pPr>
            <w:r w:rsidRPr="00D1556B">
              <w:rPr>
                <w:noProof/>
              </w:rPr>
              <w:t>Introduction of SUL band</w:t>
            </w:r>
            <w:r>
              <w:rPr>
                <w:noProof/>
              </w:rPr>
              <w:t xml:space="preserve"> n</w:t>
            </w:r>
            <w:r w:rsidR="003918C4">
              <w:rPr>
                <w:rFonts w:hint="eastAsia"/>
                <w:noProof/>
                <w:lang w:eastAsia="zh-CN"/>
              </w:rPr>
              <w:t>98</w:t>
            </w:r>
            <w:r w:rsidR="004C0F22">
              <w:rPr>
                <w:rFonts w:hint="eastAsia"/>
                <w:noProof/>
                <w:lang w:eastAsia="zh-CN"/>
              </w:rPr>
              <w:t xml:space="preserve"> </w:t>
            </w:r>
            <w:r>
              <w:rPr>
                <w:rFonts w:hint="eastAsia"/>
                <w:noProof/>
                <w:lang w:eastAsia="zh-CN"/>
              </w:rPr>
              <w:t>(</w:t>
            </w:r>
            <w:r w:rsidR="004C0F22">
              <w:rPr>
                <w:rFonts w:hint="eastAsia"/>
                <w:noProof/>
                <w:lang w:eastAsia="zh-CN"/>
              </w:rPr>
              <w:t>1880</w:t>
            </w:r>
            <w:r w:rsidR="004C0F22">
              <w:rPr>
                <w:noProof/>
                <w:lang w:eastAsia="zh-CN"/>
              </w:rPr>
              <w:t>-</w:t>
            </w:r>
            <w:r w:rsidR="004C0F22">
              <w:rPr>
                <w:rFonts w:hint="eastAsia"/>
                <w:noProof/>
                <w:lang w:eastAsia="zh-CN"/>
              </w:rPr>
              <w:t>1920</w:t>
            </w:r>
            <w:r w:rsidR="004C0F22">
              <w:rPr>
                <w:noProof/>
                <w:lang w:eastAsia="zh-CN"/>
              </w:rPr>
              <w:t>MHz</w:t>
            </w:r>
            <w:r>
              <w:rPr>
                <w:rFonts w:hint="eastAsia"/>
                <w:noProof/>
                <w:lang w:eastAsia="zh-CN"/>
              </w:rPr>
              <w:t>)</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B60B69" w:rsidRDefault="00EF0D3C" w:rsidP="009A4C3E">
            <w:pPr>
              <w:pStyle w:val="CRCoverPage"/>
              <w:spacing w:after="0"/>
              <w:rPr>
                <w:noProof/>
                <w:sz w:val="8"/>
                <w:szCs w:val="8"/>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EF0D3C" w:rsidRDefault="004C0F22" w:rsidP="009A4C3E">
            <w:pPr>
              <w:pStyle w:val="CRCoverPage"/>
              <w:spacing w:after="0"/>
              <w:ind w:left="100"/>
              <w:rPr>
                <w:noProof/>
              </w:rPr>
            </w:pPr>
            <w:r>
              <w:rPr>
                <w:rFonts w:hint="eastAsia"/>
                <w:noProof/>
                <w:lang w:eastAsia="zh-CN"/>
              </w:rPr>
              <w:t>1880</w:t>
            </w:r>
            <w:r>
              <w:rPr>
                <w:noProof/>
                <w:lang w:eastAsia="zh-CN"/>
              </w:rPr>
              <w:t>-</w:t>
            </w:r>
            <w:r>
              <w:rPr>
                <w:rFonts w:hint="eastAsia"/>
                <w:noProof/>
                <w:lang w:eastAsia="zh-CN"/>
              </w:rPr>
              <w:t>1920</w:t>
            </w:r>
            <w:r>
              <w:rPr>
                <w:noProof/>
                <w:lang w:eastAsia="zh-CN"/>
              </w:rPr>
              <w:t>MHz</w:t>
            </w:r>
            <w:r w:rsidR="00167B1A" w:rsidRPr="00167B1A">
              <w:rPr>
                <w:noProof/>
                <w:lang w:eastAsia="zh-CN"/>
              </w:rPr>
              <w:t xml:space="preserve"> SUL (supplemental uplink) band</w:t>
            </w:r>
            <w:r w:rsidR="00167B1A">
              <w:rPr>
                <w:noProof/>
              </w:rPr>
              <w:t xml:space="preserve"> is missing.</w:t>
            </w:r>
          </w:p>
        </w:tc>
      </w:tr>
      <w:bookmarkEnd w:id="1"/>
      <w:tr w:rsidR="00EF0D3C" w:rsidRPr="002F4488" w:rsidTr="009A4C3E">
        <w:tc>
          <w:tcPr>
            <w:tcW w:w="2694" w:type="dxa"/>
            <w:gridSpan w:val="2"/>
          </w:tcPr>
          <w:p w:rsidR="00EF0D3C" w:rsidRPr="002F4488" w:rsidRDefault="00EF0D3C" w:rsidP="009A4C3E">
            <w:pPr>
              <w:spacing w:after="0"/>
              <w:rPr>
                <w:rFonts w:ascii="Arial" w:hAnsi="Arial"/>
                <w:b/>
                <w:i/>
                <w:noProof/>
                <w:sz w:val="8"/>
                <w:szCs w:val="8"/>
              </w:rPr>
            </w:pPr>
          </w:p>
        </w:tc>
        <w:tc>
          <w:tcPr>
            <w:tcW w:w="6946" w:type="dxa"/>
            <w:gridSpan w:val="9"/>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rsidR="00EF0D3C" w:rsidRPr="002F4488" w:rsidRDefault="00AA1634" w:rsidP="00EF0D3C">
            <w:pPr>
              <w:spacing w:after="0"/>
              <w:rPr>
                <w:rFonts w:ascii="Arial" w:hAnsi="Arial"/>
                <w:noProof/>
                <w:lang w:eastAsia="zh-CN"/>
              </w:rPr>
            </w:pPr>
            <w:r>
              <w:rPr>
                <w:rFonts w:ascii="Arial" w:hAnsi="Arial" w:hint="eastAsia"/>
                <w:noProof/>
                <w:lang w:eastAsia="zh-CN"/>
              </w:rPr>
              <w:t>6.6.4.3, 6.6.4.4</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rsidR="00EF0D3C" w:rsidRPr="002F4488" w:rsidRDefault="00EF0D3C" w:rsidP="009A4C3E">
            <w:pPr>
              <w:spacing w:after="0"/>
              <w:jc w:val="center"/>
              <w:rPr>
                <w:rFonts w:ascii="Arial" w:hAnsi="Arial"/>
                <w:b/>
                <w:caps/>
                <w:noProof/>
              </w:rPr>
            </w:pPr>
            <w:r w:rsidRPr="002F448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N</w:t>
            </w:r>
          </w:p>
        </w:tc>
        <w:tc>
          <w:tcPr>
            <w:tcW w:w="2977" w:type="dxa"/>
            <w:gridSpan w:val="4"/>
          </w:tcPr>
          <w:p w:rsidR="00EF0D3C" w:rsidRPr="002F4488" w:rsidRDefault="00EF0D3C" w:rsidP="009A4C3E">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rsidR="00EF0D3C" w:rsidRPr="002F4488" w:rsidRDefault="00EF0D3C" w:rsidP="009A4C3E">
            <w:pPr>
              <w:spacing w:after="0"/>
              <w:ind w:left="99"/>
              <w:rPr>
                <w:rFonts w:ascii="Arial" w:hAnsi="Arial"/>
                <w:noProof/>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tabs>
                <w:tab w:val="right" w:pos="2893"/>
              </w:tabs>
              <w:spacing w:after="0"/>
              <w:rPr>
                <w:rFonts w:ascii="Arial" w:hAnsi="Arial"/>
                <w:noProof/>
              </w:rPr>
            </w:pPr>
            <w:r w:rsidRPr="002F4488">
              <w:rPr>
                <w:rFonts w:ascii="Arial" w:hAnsi="Arial"/>
                <w:noProof/>
              </w:rPr>
              <w:t xml:space="preserve"> Other core specifications</w:t>
            </w:r>
            <w:r w:rsidRPr="002F4488">
              <w:rPr>
                <w:rFonts w:ascii="Arial" w:hAnsi="Arial"/>
                <w:noProof/>
              </w:rPr>
              <w:tab/>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Test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O&amp;M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p>
        </w:tc>
        <w:tc>
          <w:tcPr>
            <w:tcW w:w="6946" w:type="dxa"/>
            <w:gridSpan w:val="9"/>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rsidR="00EF0D3C" w:rsidRPr="002F4488" w:rsidRDefault="00EF0D3C" w:rsidP="009A4C3E">
            <w:pPr>
              <w:spacing w:after="0"/>
              <w:ind w:left="100"/>
              <w:rPr>
                <w:rFonts w:ascii="Arial" w:hAnsi="Arial"/>
                <w:noProof/>
              </w:rPr>
            </w:pPr>
          </w:p>
        </w:tc>
      </w:tr>
      <w:tr w:rsidR="00EF0D3C" w:rsidRPr="002F4488" w:rsidTr="009A4C3E">
        <w:tc>
          <w:tcPr>
            <w:tcW w:w="2694" w:type="dxa"/>
            <w:gridSpan w:val="2"/>
            <w:tcBorders>
              <w:top w:val="single" w:sz="4" w:space="0" w:color="auto"/>
              <w:bottom w:val="single" w:sz="4" w:space="0" w:color="auto"/>
            </w:tcBorders>
          </w:tcPr>
          <w:p w:rsidR="00EF0D3C" w:rsidRPr="002F4488" w:rsidRDefault="00EF0D3C" w:rsidP="009A4C3E">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rsidR="00EF0D3C" w:rsidRPr="002F4488" w:rsidRDefault="00EF0D3C" w:rsidP="009A4C3E">
            <w:pPr>
              <w:spacing w:after="0"/>
              <w:ind w:left="10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918C4" w:rsidRPr="003918C4" w:rsidRDefault="003918C4" w:rsidP="003918C4">
            <w:pPr>
              <w:spacing w:after="0"/>
              <w:ind w:left="100"/>
              <w:rPr>
                <w:rFonts w:ascii="Arial" w:hAnsi="Arial"/>
                <w:noProof/>
              </w:rPr>
            </w:pPr>
            <w:r w:rsidRPr="003918C4">
              <w:rPr>
                <w:rFonts w:ascii="Arial" w:hAnsi="Arial" w:hint="eastAsia"/>
                <w:noProof/>
              </w:rPr>
              <w:t>Rev of</w:t>
            </w:r>
            <w:r w:rsidRPr="003918C4">
              <w:rPr>
                <w:rFonts w:ascii="Arial" w:hAnsi="Arial"/>
                <w:noProof/>
              </w:rPr>
              <w:t xml:space="preserve"> </w:t>
            </w:r>
            <w:r w:rsidRPr="003918C4">
              <w:rPr>
                <w:rFonts w:ascii="Arial" w:hAnsi="Arial" w:hint="eastAsia"/>
                <w:noProof/>
              </w:rPr>
              <w:t xml:space="preserve"> </w:t>
            </w:r>
            <w:hyperlink r:id="rId12" w:history="1">
              <w:r w:rsidRPr="003918C4">
                <w:rPr>
                  <w:rFonts w:ascii="Arial" w:hAnsi="Arial"/>
                  <w:noProof/>
                </w:rPr>
                <w:t>R4-200963</w:t>
              </w:r>
            </w:hyperlink>
            <w:r w:rsidRPr="003918C4">
              <w:rPr>
                <w:rFonts w:ascii="Arial" w:hAnsi="Arial" w:hint="eastAsia"/>
                <w:noProof/>
              </w:rPr>
              <w:t>5</w:t>
            </w:r>
          </w:p>
          <w:p w:rsidR="00EF0D3C" w:rsidRPr="002F4488" w:rsidRDefault="00EF0D3C" w:rsidP="009A4C3E">
            <w:pPr>
              <w:spacing w:after="0"/>
              <w:ind w:left="100"/>
              <w:rPr>
                <w:rFonts w:ascii="Arial" w:hAnsi="Arial"/>
                <w:noProof/>
              </w:rPr>
            </w:pPr>
          </w:p>
        </w:tc>
      </w:tr>
    </w:tbl>
    <w:p w:rsidR="00EF0D3C" w:rsidRDefault="00EF0D3C">
      <w:pPr>
        <w:spacing w:after="0"/>
        <w:rPr>
          <w:rFonts w:ascii="Arial" w:hAnsi="Arial" w:cs="Arial"/>
          <w:color w:val="0000FF"/>
          <w:sz w:val="32"/>
          <w:szCs w:val="32"/>
          <w:lang w:eastAsia="zh-CN"/>
        </w:rPr>
      </w:pPr>
    </w:p>
    <w:p w:rsidR="00BB182E" w:rsidRDefault="00BB182E">
      <w:pPr>
        <w:spacing w:after="0"/>
        <w:rPr>
          <w:rFonts w:ascii="Arial" w:hAnsi="Arial" w:cs="Arial"/>
          <w:color w:val="0000FF"/>
          <w:sz w:val="32"/>
          <w:szCs w:val="32"/>
          <w:lang w:eastAsia="ja-JP"/>
        </w:rPr>
      </w:pPr>
      <w:r>
        <w:rPr>
          <w:rFonts w:ascii="Arial" w:hAnsi="Arial" w:cs="Arial"/>
          <w:color w:val="0000FF"/>
          <w:sz w:val="32"/>
          <w:szCs w:val="32"/>
          <w:lang w:eastAsia="ja-JP"/>
        </w:rPr>
        <w:br w:type="page"/>
      </w:r>
    </w:p>
    <w:p w:rsidR="00653C86" w:rsidRDefault="003152C7" w:rsidP="00E25580">
      <w:pPr>
        <w:pStyle w:val="2"/>
        <w:spacing w:after="240"/>
        <w:ind w:left="0" w:firstLine="0"/>
        <w:rPr>
          <w:lang w:eastAsia="zh-CN"/>
        </w:rPr>
      </w:pPr>
      <w:r w:rsidRPr="003860D0">
        <w:rPr>
          <w:rFonts w:hint="eastAsia"/>
          <w:b/>
          <w:noProof/>
          <w:snapToGrid w:val="0"/>
          <w:color w:val="FF0000"/>
          <w:sz w:val="28"/>
          <w:lang w:eastAsia="zh-CN"/>
        </w:rPr>
        <w:lastRenderedPageBreak/>
        <w:t>&lt;Start of Changes&gt;</w:t>
      </w:r>
    </w:p>
    <w:p w:rsidR="00E050AB" w:rsidRPr="00340914" w:rsidRDefault="00E050AB" w:rsidP="00E050AB">
      <w:pPr>
        <w:pStyle w:val="40"/>
      </w:pPr>
      <w:bookmarkStart w:id="2" w:name="_Toc20997794"/>
      <w:bookmarkStart w:id="3" w:name="_Toc29478473"/>
      <w:bookmarkStart w:id="4" w:name="_Toc35933071"/>
      <w:bookmarkStart w:id="5" w:name="_Toc35935359"/>
      <w:bookmarkStart w:id="6" w:name="_Toc37162943"/>
      <w:bookmarkStart w:id="7" w:name="_Toc37173271"/>
      <w:bookmarkStart w:id="8" w:name="_Toc37173523"/>
      <w:bookmarkStart w:id="9" w:name="_Toc44754079"/>
      <w:bookmarkStart w:id="10" w:name="_Toc13078956"/>
      <w:r w:rsidRPr="00340914">
        <w:t>6.6.4.3</w:t>
      </w:r>
      <w:r w:rsidRPr="00340914">
        <w:tab/>
        <w:t>Additional spurious emissions requirements</w:t>
      </w:r>
      <w:bookmarkEnd w:id="2"/>
      <w:bookmarkEnd w:id="3"/>
      <w:bookmarkEnd w:id="4"/>
      <w:bookmarkEnd w:id="5"/>
      <w:bookmarkEnd w:id="6"/>
      <w:bookmarkEnd w:id="7"/>
      <w:bookmarkEnd w:id="8"/>
      <w:bookmarkEnd w:id="9"/>
    </w:p>
    <w:p w:rsidR="00E050AB" w:rsidRPr="00340914" w:rsidRDefault="00E050AB" w:rsidP="00E050AB">
      <w:r w:rsidRPr="00340914">
        <w:t xml:space="preserve">These requirements may be applied for the protection of system operating in frequency ranges other than the E-UTRA BS downlink operating band. The limits may apply as an optional protection of such systems that are deployed in the same geographical area as the E-UTRA BS, or they may be set by local or regional regulation as a mandatory requirement for an E-UTRA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w:t>
      </w:r>
      <w:r>
        <w:t>clause</w:t>
      </w:r>
      <w:r w:rsidRPr="00340914">
        <w:t xml:space="preserve"> 4.3.</w:t>
      </w:r>
    </w:p>
    <w:p w:rsidR="00E050AB" w:rsidRPr="00340914" w:rsidRDefault="00E050AB" w:rsidP="00E050AB">
      <w:r w:rsidRPr="00340914">
        <w:t>Some requirements may apply for the protection of specific equipment (UE, MS and/or BS) or equipment operating in specific systems (GSM, CDMA, UTRA, E-UTRA, NR, etc.) as listed below.</w:t>
      </w:r>
    </w:p>
    <w:p w:rsidR="00E050AB" w:rsidRPr="00340914" w:rsidRDefault="00E050AB" w:rsidP="00E050AB">
      <w:pPr>
        <w:pStyle w:val="5"/>
      </w:pPr>
      <w:bookmarkStart w:id="11" w:name="_Toc20997795"/>
      <w:bookmarkStart w:id="12" w:name="_Toc29478474"/>
      <w:bookmarkStart w:id="13" w:name="_Toc35933072"/>
      <w:bookmarkStart w:id="14" w:name="_Toc35935360"/>
      <w:bookmarkStart w:id="15" w:name="_Toc37162944"/>
      <w:bookmarkStart w:id="16" w:name="_Toc37173272"/>
      <w:bookmarkStart w:id="17" w:name="_Toc37173524"/>
      <w:bookmarkStart w:id="18" w:name="_Toc44754080"/>
      <w:r w:rsidRPr="00340914">
        <w:lastRenderedPageBreak/>
        <w:t>6.6.4.3.1</w:t>
      </w:r>
      <w:r w:rsidRPr="00340914">
        <w:tab/>
        <w:t>Minimum Requirement</w:t>
      </w:r>
      <w:bookmarkEnd w:id="11"/>
      <w:bookmarkEnd w:id="12"/>
      <w:bookmarkEnd w:id="13"/>
      <w:bookmarkEnd w:id="14"/>
      <w:bookmarkEnd w:id="15"/>
      <w:bookmarkEnd w:id="16"/>
      <w:bookmarkEnd w:id="17"/>
      <w:bookmarkEnd w:id="18"/>
    </w:p>
    <w:p w:rsidR="00E050AB" w:rsidRPr="00340914" w:rsidRDefault="00E050AB" w:rsidP="00E050AB">
      <w:pPr>
        <w:keepNext/>
      </w:pPr>
      <w:r w:rsidRPr="00340914">
        <w:t>The power of any spurious emission shall not exceed the limits of Table 6.6.4.3.1-1 for a BS where requirements for co-existence with the system listed in the first column apply. For BS capable of multi-band operation, the exclusions and conditions in the Note column of Table 6.6.4.3.1-1 apply for each supported operating band.</w:t>
      </w:r>
      <w:r w:rsidRPr="00340914">
        <w:rPr>
          <w:rFonts w:cs="v3.8.0"/>
        </w:rPr>
        <w:t xml:space="preserve"> </w:t>
      </w:r>
      <w:r w:rsidRPr="00340914">
        <w:rPr>
          <w:rStyle w:val="msoins0"/>
          <w:rFonts w:cs="v3.8.0"/>
        </w:rPr>
        <w:t>For BS capable of multi-band operation</w:t>
      </w:r>
      <w:r w:rsidRPr="00340914">
        <w:rPr>
          <w:rStyle w:val="msoins0"/>
        </w:rPr>
        <w:t xml:space="preserve"> where multiple bands are mapped on separate antenna connectors, the exclusions and conditions in the Note column of Table 6.6.4.3.</w:t>
      </w:r>
      <w:r w:rsidRPr="00340914">
        <w:rPr>
          <w:rStyle w:val="msoins0"/>
          <w:lang w:eastAsia="zh-CN"/>
        </w:rPr>
        <w:t>1</w:t>
      </w:r>
      <w:r w:rsidRPr="00340914">
        <w:rPr>
          <w:rStyle w:val="msoins0"/>
        </w:rPr>
        <w:t xml:space="preserve">-1 apply for the operating band supported </w:t>
      </w:r>
      <w:r w:rsidRPr="00340914">
        <w:rPr>
          <w:rStyle w:val="msoins0"/>
          <w:rFonts w:hint="eastAsia"/>
          <w:lang w:eastAsia="zh-CN"/>
        </w:rPr>
        <w:t>at</w:t>
      </w:r>
      <w:r w:rsidRPr="00340914">
        <w:rPr>
          <w:rStyle w:val="msoins0"/>
        </w:rPr>
        <w:t xml:space="preserve"> </w:t>
      </w:r>
      <w:r w:rsidRPr="00340914">
        <w:rPr>
          <w:rStyle w:val="msoins0"/>
          <w:rFonts w:hint="eastAsia"/>
          <w:lang w:eastAsia="zh-CN"/>
        </w:rPr>
        <w:t>that</w:t>
      </w:r>
      <w:r w:rsidRPr="00340914">
        <w:rPr>
          <w:rStyle w:val="msoins0"/>
        </w:rPr>
        <w:t xml:space="preserve"> antenna connector.</w:t>
      </w:r>
    </w:p>
    <w:p w:rsidR="00E050AB" w:rsidRPr="00340914" w:rsidRDefault="00E050AB" w:rsidP="00E050AB">
      <w:pPr>
        <w:pStyle w:val="TH"/>
      </w:pPr>
      <w:r w:rsidRPr="00340914">
        <w:t>Table 6.6.4.3.1-1: BS Spurious emissions limits for E-UTRA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tblPr>
      <w:tblGrid>
        <w:gridCol w:w="1302"/>
        <w:gridCol w:w="1701"/>
        <w:gridCol w:w="851"/>
        <w:gridCol w:w="1417"/>
        <w:gridCol w:w="4422"/>
      </w:tblGrid>
      <w:tr w:rsidR="00E050AB" w:rsidRPr="00340914" w:rsidTr="00196825">
        <w:trPr>
          <w:cantSplit/>
          <w:trHeight w:val="113"/>
          <w:jc w:val="center"/>
        </w:trPr>
        <w:tc>
          <w:tcPr>
            <w:tcW w:w="1302" w:type="dxa"/>
            <w:shd w:val="clear" w:color="auto" w:fill="auto"/>
          </w:tcPr>
          <w:p w:rsidR="00E050AB" w:rsidRPr="00340914" w:rsidRDefault="00E050AB" w:rsidP="00196825">
            <w:pPr>
              <w:pStyle w:val="TAH"/>
              <w:rPr>
                <w:rFonts w:cs="Arial"/>
              </w:rPr>
            </w:pPr>
            <w:r w:rsidRPr="00340914">
              <w:rPr>
                <w:rFonts w:cs="Arial"/>
              </w:rPr>
              <w:t>System type for E-UTRA to co-exist with</w:t>
            </w:r>
          </w:p>
        </w:tc>
        <w:tc>
          <w:tcPr>
            <w:tcW w:w="1701" w:type="dxa"/>
            <w:shd w:val="clear" w:color="auto" w:fill="auto"/>
          </w:tcPr>
          <w:p w:rsidR="00E050AB" w:rsidRPr="00340914" w:rsidRDefault="00E050AB" w:rsidP="00196825">
            <w:pPr>
              <w:pStyle w:val="TAH"/>
              <w:rPr>
                <w:rFonts w:cs="Arial"/>
              </w:rPr>
            </w:pPr>
            <w:r w:rsidRPr="00340914">
              <w:rPr>
                <w:rFonts w:cs="Arial"/>
              </w:rPr>
              <w:t>Frequency range for co-existence requirement</w:t>
            </w:r>
          </w:p>
        </w:tc>
        <w:tc>
          <w:tcPr>
            <w:tcW w:w="851" w:type="dxa"/>
            <w:shd w:val="clear" w:color="auto" w:fill="auto"/>
          </w:tcPr>
          <w:p w:rsidR="00E050AB" w:rsidRPr="00340914" w:rsidRDefault="00E050AB" w:rsidP="00196825">
            <w:pPr>
              <w:pStyle w:val="TAH"/>
              <w:rPr>
                <w:rFonts w:cs="Arial"/>
              </w:rPr>
            </w:pPr>
            <w:r w:rsidRPr="00340914">
              <w:rPr>
                <w:rFonts w:cs="Arial"/>
              </w:rPr>
              <w:t>Maximum Level</w:t>
            </w:r>
          </w:p>
        </w:tc>
        <w:tc>
          <w:tcPr>
            <w:tcW w:w="1417" w:type="dxa"/>
            <w:shd w:val="clear" w:color="auto" w:fill="auto"/>
          </w:tcPr>
          <w:p w:rsidR="00E050AB" w:rsidRPr="00340914" w:rsidRDefault="00E050AB" w:rsidP="00196825">
            <w:pPr>
              <w:pStyle w:val="TAH"/>
              <w:rPr>
                <w:rFonts w:cs="Arial"/>
              </w:rPr>
            </w:pPr>
            <w:r w:rsidRPr="00340914">
              <w:rPr>
                <w:rFonts w:cs="Arial"/>
              </w:rPr>
              <w:t>Measurement Bandwidth</w:t>
            </w:r>
          </w:p>
        </w:tc>
        <w:tc>
          <w:tcPr>
            <w:tcW w:w="4422" w:type="dxa"/>
            <w:shd w:val="clear" w:color="auto" w:fill="auto"/>
          </w:tcPr>
          <w:p w:rsidR="00E050AB" w:rsidRPr="00340914" w:rsidRDefault="00E050AB" w:rsidP="00196825">
            <w:pPr>
              <w:pStyle w:val="TAH"/>
              <w:rPr>
                <w:rFonts w:cs="Arial"/>
              </w:rPr>
            </w:pPr>
            <w:r w:rsidRPr="00340914">
              <w:rPr>
                <w:rFonts w:cs="Arial"/>
              </w:rPr>
              <w:t>Note</w:t>
            </w:r>
          </w:p>
        </w:tc>
      </w:tr>
      <w:tr w:rsidR="00E050AB" w:rsidRPr="00340914" w:rsidTr="00196825">
        <w:trPr>
          <w:cantSplit/>
          <w:trHeight w:val="113"/>
          <w:jc w:val="center"/>
        </w:trPr>
        <w:tc>
          <w:tcPr>
            <w:tcW w:w="1302" w:type="dxa"/>
            <w:vMerge w:val="restart"/>
            <w:shd w:val="clear" w:color="auto" w:fill="auto"/>
          </w:tcPr>
          <w:p w:rsidR="00E050AB" w:rsidRPr="00340914" w:rsidRDefault="00E050AB" w:rsidP="00196825">
            <w:pPr>
              <w:pStyle w:val="TAC"/>
              <w:rPr>
                <w:rFonts w:cs="Arial"/>
              </w:rPr>
            </w:pPr>
            <w:r w:rsidRPr="00340914">
              <w:rPr>
                <w:rFonts w:cs="Arial"/>
              </w:rPr>
              <w:t>GSM900</w:t>
            </w:r>
          </w:p>
        </w:tc>
        <w:tc>
          <w:tcPr>
            <w:tcW w:w="1701" w:type="dxa"/>
            <w:shd w:val="clear" w:color="auto" w:fill="auto"/>
          </w:tcPr>
          <w:p w:rsidR="00E050AB" w:rsidRPr="00340914" w:rsidRDefault="00E050AB" w:rsidP="00196825">
            <w:pPr>
              <w:pStyle w:val="TAC"/>
              <w:rPr>
                <w:rFonts w:cs="Arial"/>
              </w:rPr>
            </w:pPr>
            <w:r w:rsidRPr="00340914">
              <w:rPr>
                <w:rFonts w:cs="v5.0.0"/>
              </w:rPr>
              <w:t xml:space="preserve">921 </w:t>
            </w:r>
            <w:r w:rsidRPr="00340914">
              <w:rPr>
                <w:rFonts w:cs="v5.0.0"/>
              </w:rPr>
              <w:noBreakHyphen/>
              <w:t xml:space="preserve"> 960 MHz</w:t>
            </w:r>
          </w:p>
        </w:tc>
        <w:tc>
          <w:tcPr>
            <w:tcW w:w="851" w:type="dxa"/>
            <w:shd w:val="clear" w:color="auto" w:fill="auto"/>
          </w:tcPr>
          <w:p w:rsidR="00E050AB" w:rsidRPr="00340914" w:rsidRDefault="00E050AB" w:rsidP="00196825">
            <w:pPr>
              <w:pStyle w:val="TAC"/>
              <w:rPr>
                <w:rFonts w:cs="Arial"/>
              </w:rPr>
            </w:pPr>
            <w:r w:rsidRPr="00340914">
              <w:rPr>
                <w:rFonts w:cs="v5.0.0"/>
              </w:rPr>
              <w:t>-57 dBm</w:t>
            </w:r>
          </w:p>
        </w:tc>
        <w:tc>
          <w:tcPr>
            <w:tcW w:w="1417" w:type="dxa"/>
            <w:shd w:val="clear" w:color="auto" w:fill="auto"/>
          </w:tcPr>
          <w:p w:rsidR="00E050AB" w:rsidRPr="00340914" w:rsidRDefault="00E050AB" w:rsidP="00196825">
            <w:pPr>
              <w:pStyle w:val="TAC"/>
              <w:rPr>
                <w:rFonts w:cs="Arial"/>
              </w:rPr>
            </w:pPr>
            <w:r w:rsidRPr="00340914">
              <w:rPr>
                <w:rFonts w:cs="v5.0.0"/>
              </w:rPr>
              <w:t>100 kHz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E-UTRA BS operating in band 8</w:t>
            </w:r>
          </w:p>
        </w:tc>
      </w:tr>
      <w:tr w:rsidR="00E050AB" w:rsidRPr="00340914" w:rsidTr="00196825">
        <w:trPr>
          <w:cantSplit/>
          <w:trHeight w:val="113"/>
          <w:jc w:val="center"/>
        </w:trPr>
        <w:tc>
          <w:tcPr>
            <w:tcW w:w="1302" w:type="dxa"/>
            <w:vMerge/>
            <w:shd w:val="clear" w:color="auto" w:fill="auto"/>
          </w:tcPr>
          <w:p w:rsidR="00E050AB" w:rsidRPr="00340914" w:rsidRDefault="00E050AB" w:rsidP="00196825">
            <w:pPr>
              <w:pStyle w:val="TAC"/>
              <w:rPr>
                <w:rFonts w:cs="Arial"/>
              </w:rPr>
            </w:pPr>
          </w:p>
        </w:tc>
        <w:tc>
          <w:tcPr>
            <w:tcW w:w="1701" w:type="dxa"/>
            <w:shd w:val="clear" w:color="auto" w:fill="auto"/>
          </w:tcPr>
          <w:p w:rsidR="00E050AB" w:rsidRPr="00340914" w:rsidRDefault="00E050AB" w:rsidP="00196825">
            <w:pPr>
              <w:pStyle w:val="TAC"/>
              <w:rPr>
                <w:rFonts w:cs="v5.0.0"/>
              </w:rPr>
            </w:pPr>
            <w:r w:rsidRPr="00340914">
              <w:rPr>
                <w:rFonts w:cs="Arial"/>
              </w:rPr>
              <w:t>876 - 915 MHz</w:t>
            </w:r>
          </w:p>
        </w:tc>
        <w:tc>
          <w:tcPr>
            <w:tcW w:w="851" w:type="dxa"/>
            <w:shd w:val="clear" w:color="auto" w:fill="auto"/>
          </w:tcPr>
          <w:p w:rsidR="00E050AB" w:rsidRPr="00340914" w:rsidRDefault="00E050AB" w:rsidP="00196825">
            <w:pPr>
              <w:pStyle w:val="TAC"/>
              <w:rPr>
                <w:rFonts w:cs="v5.0.0"/>
              </w:rPr>
            </w:pPr>
            <w:r w:rsidRPr="00340914">
              <w:rPr>
                <w:rFonts w:cs="Arial"/>
              </w:rPr>
              <w:t>-61 dBm</w:t>
            </w:r>
          </w:p>
        </w:tc>
        <w:tc>
          <w:tcPr>
            <w:tcW w:w="1417" w:type="dxa"/>
            <w:shd w:val="clear" w:color="auto" w:fill="auto"/>
          </w:tcPr>
          <w:p w:rsidR="00E050AB" w:rsidRPr="00340914" w:rsidRDefault="00E050AB" w:rsidP="00196825">
            <w:pPr>
              <w:pStyle w:val="TAC"/>
              <w:rPr>
                <w:rFonts w:cs="v5.0.0"/>
              </w:rPr>
            </w:pPr>
            <w:r w:rsidRPr="00340914">
              <w:rPr>
                <w:rFonts w:cs="Arial"/>
              </w:rPr>
              <w:t>100 kHz</w:t>
            </w:r>
          </w:p>
        </w:tc>
        <w:tc>
          <w:tcPr>
            <w:tcW w:w="4422" w:type="dxa"/>
            <w:shd w:val="clear" w:color="auto" w:fill="auto"/>
          </w:tcPr>
          <w:p w:rsidR="00E050AB" w:rsidRPr="00340914" w:rsidDel="00813974" w:rsidRDefault="00E050AB" w:rsidP="00196825">
            <w:pPr>
              <w:pStyle w:val="TAL"/>
              <w:rPr>
                <w:rFonts w:cs="Arial"/>
              </w:rPr>
            </w:pPr>
            <w:r w:rsidRPr="00340914">
              <w:rPr>
                <w:rFonts w:cs="Arial"/>
              </w:rPr>
              <w:t xml:space="preserve">For the frequency range 880-915 MHz, </w:t>
            </w:r>
            <w:r w:rsidRPr="00340914">
              <w:rPr>
                <w:rFonts w:cs="v5.0.0"/>
              </w:rPr>
              <w:t xml:space="preserve">this requirement does not apply to E-UTRA BS operating in band 8, since it is already covered by the requirement in </w:t>
            </w:r>
            <w:r>
              <w:rPr>
                <w:rFonts w:cs="v5.0.0"/>
              </w:rPr>
              <w:t>clause</w:t>
            </w:r>
            <w:r w:rsidRPr="00340914">
              <w:rPr>
                <w:rFonts w:cs="v5.0.0"/>
              </w:rPr>
              <w:t xml:space="preserve"> 6.6.4.2.</w:t>
            </w:r>
          </w:p>
        </w:tc>
      </w:tr>
      <w:tr w:rsidR="00E050AB" w:rsidRPr="00340914" w:rsidTr="00196825">
        <w:trPr>
          <w:cantSplit/>
          <w:trHeight w:val="113"/>
          <w:jc w:val="center"/>
        </w:trPr>
        <w:tc>
          <w:tcPr>
            <w:tcW w:w="1302" w:type="dxa"/>
            <w:vMerge w:val="restart"/>
            <w:shd w:val="clear" w:color="auto" w:fill="auto"/>
          </w:tcPr>
          <w:p w:rsidR="00E050AB" w:rsidRPr="00340914" w:rsidRDefault="00E050AB" w:rsidP="00196825">
            <w:pPr>
              <w:pStyle w:val="TAC"/>
              <w:rPr>
                <w:rFonts w:cs="Arial"/>
              </w:rPr>
            </w:pPr>
            <w:r w:rsidRPr="00340914">
              <w:rPr>
                <w:rFonts w:cs="Arial"/>
              </w:rPr>
              <w:t>DCS1800</w:t>
            </w:r>
          </w:p>
        </w:tc>
        <w:tc>
          <w:tcPr>
            <w:tcW w:w="1701" w:type="dxa"/>
            <w:shd w:val="clear" w:color="auto" w:fill="auto"/>
          </w:tcPr>
          <w:p w:rsidR="00E050AB" w:rsidRPr="00340914" w:rsidRDefault="00E050AB" w:rsidP="00196825">
            <w:pPr>
              <w:pStyle w:val="TAC"/>
              <w:rPr>
                <w:rFonts w:cs="Arial"/>
                <w:lang w:eastAsia="zh-CN"/>
              </w:rPr>
            </w:pPr>
            <w:r w:rsidRPr="00340914">
              <w:rPr>
                <w:rFonts w:cs="v5.0.0"/>
              </w:rPr>
              <w:t xml:space="preserve">1805 </w:t>
            </w:r>
            <w:r w:rsidRPr="00340914">
              <w:rPr>
                <w:rFonts w:cs="v5.0.0"/>
              </w:rPr>
              <w:noBreakHyphen/>
              <w:t xml:space="preserve"> 1880 MHz</w:t>
            </w:r>
          </w:p>
        </w:tc>
        <w:tc>
          <w:tcPr>
            <w:tcW w:w="851" w:type="dxa"/>
            <w:shd w:val="clear" w:color="auto" w:fill="auto"/>
          </w:tcPr>
          <w:p w:rsidR="00E050AB" w:rsidRPr="00340914" w:rsidRDefault="00E050AB" w:rsidP="00196825">
            <w:pPr>
              <w:pStyle w:val="TAC"/>
              <w:rPr>
                <w:rFonts w:cs="Arial"/>
              </w:rPr>
            </w:pPr>
            <w:r w:rsidRPr="00340914">
              <w:rPr>
                <w:rFonts w:cs="v5.0.0"/>
              </w:rPr>
              <w:t>-47 dBm</w:t>
            </w:r>
          </w:p>
        </w:tc>
        <w:tc>
          <w:tcPr>
            <w:tcW w:w="1417" w:type="dxa"/>
            <w:shd w:val="clear" w:color="auto" w:fill="auto"/>
          </w:tcPr>
          <w:p w:rsidR="00E050AB" w:rsidRPr="00340914" w:rsidRDefault="00E050AB" w:rsidP="00196825">
            <w:pPr>
              <w:pStyle w:val="TAC"/>
              <w:rPr>
                <w:rFonts w:cs="Arial"/>
              </w:rPr>
            </w:pPr>
            <w:r w:rsidRPr="00340914">
              <w:rPr>
                <w:rFonts w:cs="v5.0.0"/>
              </w:rPr>
              <w:t>100 kHz</w:t>
            </w:r>
          </w:p>
        </w:tc>
        <w:tc>
          <w:tcPr>
            <w:tcW w:w="4422" w:type="dxa"/>
            <w:shd w:val="clear" w:color="auto" w:fill="auto"/>
          </w:tcPr>
          <w:p w:rsidR="00E050AB" w:rsidRPr="00340914" w:rsidRDefault="00E050AB" w:rsidP="00196825">
            <w:pPr>
              <w:pStyle w:val="TAL"/>
              <w:rPr>
                <w:rFonts w:cs="Arial"/>
                <w:lang w:eastAsia="zh-CN"/>
              </w:rPr>
            </w:pPr>
            <w:r w:rsidRPr="00340914">
              <w:rPr>
                <w:rFonts w:cs="v5.0.0"/>
              </w:rPr>
              <w:t>This requirement does not apply to E-UTRA BS operating in band 3</w:t>
            </w:r>
            <w:r w:rsidRPr="00340914">
              <w:rPr>
                <w:rFonts w:cs="Arial"/>
              </w:rPr>
              <w:t>.</w:t>
            </w:r>
            <w:r w:rsidRPr="00340914">
              <w:rPr>
                <w:rFonts w:cs="v5.0.0"/>
              </w:rPr>
              <w:t xml:space="preserve"> </w:t>
            </w:r>
          </w:p>
        </w:tc>
      </w:tr>
      <w:tr w:rsidR="00E050AB" w:rsidRPr="00340914" w:rsidTr="00196825">
        <w:trPr>
          <w:cantSplit/>
          <w:trHeight w:val="113"/>
          <w:jc w:val="center"/>
        </w:trPr>
        <w:tc>
          <w:tcPr>
            <w:tcW w:w="1302" w:type="dxa"/>
            <w:vMerge/>
            <w:shd w:val="clear" w:color="auto" w:fill="auto"/>
          </w:tcPr>
          <w:p w:rsidR="00E050AB" w:rsidRPr="00340914" w:rsidRDefault="00E050AB" w:rsidP="00196825">
            <w:pPr>
              <w:pStyle w:val="TAC"/>
              <w:rPr>
                <w:rFonts w:cs="Arial"/>
              </w:rPr>
            </w:pPr>
          </w:p>
        </w:tc>
        <w:tc>
          <w:tcPr>
            <w:tcW w:w="1701" w:type="dxa"/>
            <w:shd w:val="clear" w:color="auto" w:fill="auto"/>
          </w:tcPr>
          <w:p w:rsidR="00E050AB" w:rsidRPr="00340914" w:rsidRDefault="00E050AB" w:rsidP="00196825">
            <w:pPr>
              <w:pStyle w:val="TAC"/>
              <w:rPr>
                <w:rFonts w:cs="Arial"/>
              </w:rPr>
            </w:pPr>
            <w:r w:rsidRPr="00340914">
              <w:rPr>
                <w:rFonts w:cs="Arial"/>
              </w:rPr>
              <w:t>1710 - 1785 MHz</w:t>
            </w:r>
          </w:p>
        </w:tc>
        <w:tc>
          <w:tcPr>
            <w:tcW w:w="851" w:type="dxa"/>
            <w:shd w:val="clear" w:color="auto" w:fill="auto"/>
          </w:tcPr>
          <w:p w:rsidR="00E050AB" w:rsidRPr="00340914" w:rsidRDefault="00E050AB" w:rsidP="00196825">
            <w:pPr>
              <w:pStyle w:val="TAC"/>
              <w:rPr>
                <w:rFonts w:cs="Arial"/>
              </w:rPr>
            </w:pPr>
            <w:r w:rsidRPr="00340914">
              <w:rPr>
                <w:rFonts w:cs="Arial"/>
              </w:rPr>
              <w:t>-61 dBm</w:t>
            </w:r>
          </w:p>
        </w:tc>
        <w:tc>
          <w:tcPr>
            <w:tcW w:w="1417" w:type="dxa"/>
            <w:shd w:val="clear" w:color="auto" w:fill="auto"/>
          </w:tcPr>
          <w:p w:rsidR="00E050AB" w:rsidRPr="00340914" w:rsidRDefault="00E050AB" w:rsidP="00196825">
            <w:pPr>
              <w:pStyle w:val="TAC"/>
              <w:rPr>
                <w:rFonts w:cs="Arial"/>
              </w:rPr>
            </w:pPr>
            <w:r w:rsidRPr="00340914">
              <w:rPr>
                <w:rFonts w:cs="Arial"/>
              </w:rPr>
              <w:t>100 kHz</w:t>
            </w:r>
          </w:p>
        </w:tc>
        <w:tc>
          <w:tcPr>
            <w:tcW w:w="4422" w:type="dxa"/>
            <w:shd w:val="clear" w:color="auto" w:fill="auto"/>
          </w:tcPr>
          <w:p w:rsidR="00E050AB" w:rsidRPr="00340914" w:rsidRDefault="00E050AB" w:rsidP="00196825">
            <w:pPr>
              <w:pStyle w:val="TAL"/>
              <w:rPr>
                <w:rFonts w:cs="Arial"/>
              </w:rPr>
            </w:pPr>
            <w:r w:rsidRPr="00340914">
              <w:rPr>
                <w:rFonts w:cs="v5.0.0"/>
              </w:rPr>
              <w:t xml:space="preserve">This requirement does not apply to E-UTRA BS operating in band 3, since it is already covered by the requirement in </w:t>
            </w:r>
            <w:r>
              <w:rPr>
                <w:rFonts w:cs="v5.0.0"/>
              </w:rPr>
              <w:t>clause</w:t>
            </w:r>
            <w:r w:rsidRPr="00340914">
              <w:rPr>
                <w:rFonts w:cs="v5.0.0"/>
              </w:rPr>
              <w:t xml:space="preserve"> 6.6.4.2.</w:t>
            </w:r>
          </w:p>
        </w:tc>
      </w:tr>
      <w:tr w:rsidR="00E050AB" w:rsidRPr="00340914" w:rsidTr="00196825">
        <w:trPr>
          <w:cantSplit/>
          <w:trHeight w:val="113"/>
          <w:jc w:val="center"/>
        </w:trPr>
        <w:tc>
          <w:tcPr>
            <w:tcW w:w="1302" w:type="dxa"/>
            <w:vMerge w:val="restart"/>
            <w:shd w:val="clear" w:color="auto" w:fill="auto"/>
          </w:tcPr>
          <w:p w:rsidR="00E050AB" w:rsidRPr="00340914" w:rsidRDefault="00E050AB" w:rsidP="00196825">
            <w:pPr>
              <w:pStyle w:val="TAC"/>
              <w:rPr>
                <w:rFonts w:cs="Arial"/>
              </w:rPr>
            </w:pPr>
            <w:r w:rsidRPr="00340914">
              <w:rPr>
                <w:rFonts w:cs="Arial"/>
              </w:rPr>
              <w:t>PCS1900</w:t>
            </w:r>
          </w:p>
        </w:tc>
        <w:tc>
          <w:tcPr>
            <w:tcW w:w="1701" w:type="dxa"/>
            <w:shd w:val="clear" w:color="auto" w:fill="auto"/>
          </w:tcPr>
          <w:p w:rsidR="00E050AB" w:rsidRPr="00340914" w:rsidRDefault="00E050AB" w:rsidP="00196825">
            <w:pPr>
              <w:pStyle w:val="TAC"/>
              <w:rPr>
                <w:rFonts w:cs="v5.0.0"/>
                <w:lang w:eastAsia="zh-CN"/>
              </w:rPr>
            </w:pPr>
            <w:r w:rsidRPr="00340914">
              <w:rPr>
                <w:rFonts w:cs="v5.0.0"/>
              </w:rPr>
              <w:t xml:space="preserve">1930 </w:t>
            </w:r>
            <w:r w:rsidRPr="00340914">
              <w:rPr>
                <w:rFonts w:cs="v5.0.0"/>
              </w:rPr>
              <w:noBreakHyphen/>
              <w:t xml:space="preserve"> 1990 MHz</w:t>
            </w:r>
          </w:p>
          <w:p w:rsidR="00E050AB" w:rsidRPr="00340914" w:rsidRDefault="00E050AB" w:rsidP="00196825">
            <w:pPr>
              <w:pStyle w:val="TAC"/>
              <w:rPr>
                <w:rFonts w:cs="Arial"/>
                <w:lang w:eastAsia="zh-CN"/>
              </w:rPr>
            </w:pPr>
          </w:p>
        </w:tc>
        <w:tc>
          <w:tcPr>
            <w:tcW w:w="851" w:type="dxa"/>
            <w:shd w:val="clear" w:color="auto" w:fill="auto"/>
          </w:tcPr>
          <w:p w:rsidR="00E050AB" w:rsidRPr="00340914" w:rsidRDefault="00E050AB" w:rsidP="00196825">
            <w:pPr>
              <w:pStyle w:val="TAC"/>
              <w:rPr>
                <w:rFonts w:cs="Arial"/>
              </w:rPr>
            </w:pPr>
            <w:r w:rsidRPr="00340914">
              <w:rPr>
                <w:rFonts w:cs="v5.0.0"/>
              </w:rPr>
              <w:t>-47 dBm</w:t>
            </w:r>
          </w:p>
        </w:tc>
        <w:tc>
          <w:tcPr>
            <w:tcW w:w="1417" w:type="dxa"/>
            <w:shd w:val="clear" w:color="auto" w:fill="auto"/>
          </w:tcPr>
          <w:p w:rsidR="00E050AB" w:rsidRPr="00340914" w:rsidRDefault="00E050AB" w:rsidP="00196825">
            <w:pPr>
              <w:pStyle w:val="TAC"/>
              <w:rPr>
                <w:rFonts w:cs="Arial"/>
              </w:rPr>
            </w:pPr>
            <w:r w:rsidRPr="00340914">
              <w:rPr>
                <w:rFonts w:cs="v5.0.0"/>
              </w:rPr>
              <w:t>100 kHz</w:t>
            </w:r>
          </w:p>
        </w:tc>
        <w:tc>
          <w:tcPr>
            <w:tcW w:w="4422" w:type="dxa"/>
            <w:shd w:val="clear" w:color="auto" w:fill="auto"/>
          </w:tcPr>
          <w:p w:rsidR="00E050AB" w:rsidRPr="00340914" w:rsidRDefault="00E050AB" w:rsidP="00196825">
            <w:pPr>
              <w:pStyle w:val="TAL"/>
              <w:rPr>
                <w:rFonts w:cs="Arial"/>
              </w:rPr>
            </w:pPr>
            <w:r w:rsidRPr="00340914">
              <w:rPr>
                <w:rFonts w:cs="v5.0.0"/>
              </w:rPr>
              <w:t xml:space="preserve">This requirement does not apply to E-UTRA BS operating in band 2, band 25, band 36 or band 70.  </w:t>
            </w:r>
          </w:p>
        </w:tc>
      </w:tr>
      <w:tr w:rsidR="00E050AB" w:rsidRPr="00340914" w:rsidTr="00196825">
        <w:trPr>
          <w:cantSplit/>
          <w:trHeight w:val="113"/>
          <w:jc w:val="center"/>
        </w:trPr>
        <w:tc>
          <w:tcPr>
            <w:tcW w:w="1302" w:type="dxa"/>
            <w:vMerge/>
            <w:shd w:val="clear" w:color="auto" w:fill="auto"/>
          </w:tcPr>
          <w:p w:rsidR="00E050AB" w:rsidRPr="00340914" w:rsidRDefault="00E050AB" w:rsidP="00196825">
            <w:pPr>
              <w:pStyle w:val="TAC"/>
              <w:rPr>
                <w:rFonts w:cs="Arial"/>
              </w:rPr>
            </w:pPr>
          </w:p>
        </w:tc>
        <w:tc>
          <w:tcPr>
            <w:tcW w:w="1701" w:type="dxa"/>
            <w:shd w:val="clear" w:color="auto" w:fill="auto"/>
          </w:tcPr>
          <w:p w:rsidR="00E050AB" w:rsidRPr="00340914" w:rsidRDefault="00E050AB" w:rsidP="00196825">
            <w:pPr>
              <w:pStyle w:val="TAC"/>
              <w:rPr>
                <w:rFonts w:cs="v5.0.0"/>
                <w:lang w:eastAsia="zh-CN"/>
              </w:rPr>
            </w:pPr>
            <w:r w:rsidRPr="00340914">
              <w:rPr>
                <w:rFonts w:cs="v5.0.0"/>
              </w:rPr>
              <w:t xml:space="preserve">1850 </w:t>
            </w:r>
            <w:r w:rsidRPr="00340914">
              <w:rPr>
                <w:rFonts w:cs="v5.0.0"/>
              </w:rPr>
              <w:noBreakHyphen/>
              <w:t xml:space="preserve"> 1910 MHz</w:t>
            </w:r>
          </w:p>
          <w:p w:rsidR="00E050AB" w:rsidRPr="00340914" w:rsidRDefault="00E050AB" w:rsidP="00196825">
            <w:pPr>
              <w:pStyle w:val="TAC"/>
              <w:rPr>
                <w:rFonts w:cs="Arial"/>
                <w:lang w:eastAsia="zh-CN"/>
              </w:rPr>
            </w:pPr>
          </w:p>
        </w:tc>
        <w:tc>
          <w:tcPr>
            <w:tcW w:w="851" w:type="dxa"/>
            <w:shd w:val="clear" w:color="auto" w:fill="auto"/>
          </w:tcPr>
          <w:p w:rsidR="00E050AB" w:rsidRPr="00340914" w:rsidRDefault="00E050AB" w:rsidP="00196825">
            <w:pPr>
              <w:pStyle w:val="TAC"/>
              <w:rPr>
                <w:rFonts w:cs="Arial"/>
              </w:rPr>
            </w:pPr>
            <w:r w:rsidRPr="00340914">
              <w:rPr>
                <w:rFonts w:cs="v5.0.0"/>
              </w:rPr>
              <w:t>-61 dBm</w:t>
            </w:r>
          </w:p>
        </w:tc>
        <w:tc>
          <w:tcPr>
            <w:tcW w:w="1417" w:type="dxa"/>
            <w:shd w:val="clear" w:color="auto" w:fill="auto"/>
          </w:tcPr>
          <w:p w:rsidR="00E050AB" w:rsidRPr="00340914" w:rsidRDefault="00E050AB" w:rsidP="00196825">
            <w:pPr>
              <w:pStyle w:val="TAC"/>
              <w:rPr>
                <w:rFonts w:cs="Arial"/>
              </w:rPr>
            </w:pPr>
            <w:r w:rsidRPr="00340914">
              <w:rPr>
                <w:rFonts w:cs="v5.0.0"/>
              </w:rPr>
              <w:t>100 kHz</w:t>
            </w:r>
          </w:p>
        </w:tc>
        <w:tc>
          <w:tcPr>
            <w:tcW w:w="4422" w:type="dxa"/>
            <w:shd w:val="clear" w:color="auto" w:fill="auto"/>
          </w:tcPr>
          <w:p w:rsidR="00E050AB" w:rsidRPr="00340914" w:rsidRDefault="00E050AB" w:rsidP="00196825">
            <w:pPr>
              <w:pStyle w:val="TAL"/>
              <w:rPr>
                <w:rFonts w:cs="Arial"/>
              </w:rPr>
            </w:pPr>
            <w:r w:rsidRPr="00340914">
              <w:rPr>
                <w:rFonts w:cs="v5.0.0"/>
              </w:rPr>
              <w:t xml:space="preserve">This requirement does not apply to E-UTRA BS operating in band 2 or 25, since it is already covered by the requirement in </w:t>
            </w:r>
            <w:r>
              <w:rPr>
                <w:rFonts w:cs="v5.0.0"/>
              </w:rPr>
              <w:t>clause</w:t>
            </w:r>
            <w:r w:rsidRPr="00340914">
              <w:rPr>
                <w:rFonts w:cs="v5.0.0"/>
              </w:rPr>
              <w:t xml:space="preserve"> 6.6.4.2.  This requirement does not apply to E-UTRA BS operating in band 35.</w:t>
            </w:r>
          </w:p>
        </w:tc>
      </w:tr>
      <w:tr w:rsidR="00E050AB" w:rsidRPr="00340914" w:rsidTr="00196825">
        <w:trPr>
          <w:cantSplit/>
          <w:trHeight w:val="113"/>
          <w:jc w:val="center"/>
        </w:trPr>
        <w:tc>
          <w:tcPr>
            <w:tcW w:w="1302" w:type="dxa"/>
            <w:vMerge w:val="restart"/>
            <w:shd w:val="clear" w:color="auto" w:fill="auto"/>
          </w:tcPr>
          <w:p w:rsidR="00E050AB" w:rsidRPr="00340914" w:rsidRDefault="00E050AB" w:rsidP="00196825">
            <w:pPr>
              <w:pStyle w:val="TAC"/>
              <w:rPr>
                <w:rFonts w:cs="Arial"/>
              </w:rPr>
            </w:pPr>
            <w:r w:rsidRPr="00340914">
              <w:rPr>
                <w:rFonts w:cs="Arial"/>
              </w:rPr>
              <w:t>GSM850 or CDMA850</w:t>
            </w:r>
          </w:p>
        </w:tc>
        <w:tc>
          <w:tcPr>
            <w:tcW w:w="1701" w:type="dxa"/>
            <w:shd w:val="clear" w:color="auto" w:fill="auto"/>
          </w:tcPr>
          <w:p w:rsidR="00E050AB" w:rsidRPr="00340914" w:rsidRDefault="00E050AB" w:rsidP="00196825">
            <w:pPr>
              <w:pStyle w:val="TAC"/>
              <w:rPr>
                <w:rFonts w:cs="Arial"/>
              </w:rPr>
            </w:pPr>
            <w:r w:rsidRPr="00340914">
              <w:rPr>
                <w:rFonts w:cs="v5.0.0"/>
              </w:rPr>
              <w:t>869 - 894 MHz</w:t>
            </w:r>
          </w:p>
        </w:tc>
        <w:tc>
          <w:tcPr>
            <w:tcW w:w="851" w:type="dxa"/>
            <w:shd w:val="clear" w:color="auto" w:fill="auto"/>
          </w:tcPr>
          <w:p w:rsidR="00E050AB" w:rsidRPr="00340914" w:rsidRDefault="00E050AB" w:rsidP="00196825">
            <w:pPr>
              <w:pStyle w:val="TAC"/>
              <w:rPr>
                <w:rFonts w:cs="Arial"/>
              </w:rPr>
            </w:pPr>
            <w:r w:rsidRPr="00340914">
              <w:rPr>
                <w:rFonts w:cs="v5.0.0"/>
              </w:rPr>
              <w:t>-57 dBm</w:t>
            </w:r>
          </w:p>
        </w:tc>
        <w:tc>
          <w:tcPr>
            <w:tcW w:w="1417" w:type="dxa"/>
            <w:shd w:val="clear" w:color="auto" w:fill="auto"/>
          </w:tcPr>
          <w:p w:rsidR="00E050AB" w:rsidRPr="00340914" w:rsidRDefault="00E050AB" w:rsidP="00196825">
            <w:pPr>
              <w:pStyle w:val="TAC"/>
              <w:rPr>
                <w:rFonts w:cs="Arial"/>
              </w:rPr>
            </w:pPr>
            <w:r w:rsidRPr="00340914">
              <w:rPr>
                <w:rFonts w:cs="v5.0.0"/>
              </w:rPr>
              <w:t>100 kHz</w:t>
            </w:r>
          </w:p>
        </w:tc>
        <w:tc>
          <w:tcPr>
            <w:tcW w:w="4422" w:type="dxa"/>
            <w:shd w:val="clear" w:color="auto" w:fill="auto"/>
          </w:tcPr>
          <w:p w:rsidR="00E050AB" w:rsidRPr="00340914" w:rsidRDefault="00E050AB" w:rsidP="00196825">
            <w:pPr>
              <w:pStyle w:val="TAL"/>
              <w:rPr>
                <w:rFonts w:cs="Arial"/>
              </w:rPr>
            </w:pPr>
            <w:r w:rsidRPr="00340914">
              <w:rPr>
                <w:rFonts w:cs="v5.0.0"/>
              </w:rPr>
              <w:t xml:space="preserve">This requirement does not apply to E-UTRA BS operating in band 5 or 26. </w:t>
            </w:r>
            <w:r w:rsidRPr="00340914">
              <w:rPr>
                <w:rFonts w:cs="Arial"/>
              </w:rPr>
              <w:t>This requirement applies to E-UTRA BS operating in Band 27 for the frequency range 879-894 MHz.</w:t>
            </w:r>
          </w:p>
        </w:tc>
      </w:tr>
      <w:tr w:rsidR="00E050AB" w:rsidRPr="00340914" w:rsidTr="00196825">
        <w:trPr>
          <w:cantSplit/>
          <w:trHeight w:val="113"/>
          <w:jc w:val="center"/>
        </w:trPr>
        <w:tc>
          <w:tcPr>
            <w:tcW w:w="1302" w:type="dxa"/>
            <w:vMerge/>
            <w:shd w:val="clear" w:color="auto" w:fill="auto"/>
          </w:tcPr>
          <w:p w:rsidR="00E050AB" w:rsidRPr="00340914" w:rsidRDefault="00E050AB" w:rsidP="00196825">
            <w:pPr>
              <w:pStyle w:val="TAC"/>
              <w:rPr>
                <w:rFonts w:cs="Arial"/>
              </w:rPr>
            </w:pPr>
          </w:p>
        </w:tc>
        <w:tc>
          <w:tcPr>
            <w:tcW w:w="1701" w:type="dxa"/>
            <w:shd w:val="clear" w:color="auto" w:fill="auto"/>
          </w:tcPr>
          <w:p w:rsidR="00E050AB" w:rsidRPr="00340914" w:rsidRDefault="00E050AB" w:rsidP="00196825">
            <w:pPr>
              <w:pStyle w:val="TAC"/>
              <w:rPr>
                <w:rFonts w:cs="v5.0.0"/>
              </w:rPr>
            </w:pPr>
            <w:r w:rsidRPr="00340914">
              <w:rPr>
                <w:rFonts w:cs="v5.0.0"/>
              </w:rPr>
              <w:t xml:space="preserve">824 </w:t>
            </w:r>
            <w:r w:rsidRPr="00340914">
              <w:rPr>
                <w:rFonts w:cs="v5.0.0"/>
              </w:rPr>
              <w:noBreakHyphen/>
              <w:t xml:space="preserve"> 849 MHz</w:t>
            </w:r>
          </w:p>
        </w:tc>
        <w:tc>
          <w:tcPr>
            <w:tcW w:w="851" w:type="dxa"/>
            <w:shd w:val="clear" w:color="auto" w:fill="auto"/>
          </w:tcPr>
          <w:p w:rsidR="00E050AB" w:rsidRPr="00340914" w:rsidRDefault="00E050AB" w:rsidP="00196825">
            <w:pPr>
              <w:pStyle w:val="TAC"/>
              <w:rPr>
                <w:rFonts w:cs="v5.0.0"/>
              </w:rPr>
            </w:pPr>
            <w:r w:rsidRPr="00340914">
              <w:rPr>
                <w:rFonts w:cs="v5.0.0"/>
              </w:rPr>
              <w:t>-61 dBm</w:t>
            </w:r>
          </w:p>
        </w:tc>
        <w:tc>
          <w:tcPr>
            <w:tcW w:w="1417" w:type="dxa"/>
            <w:shd w:val="clear" w:color="auto" w:fill="auto"/>
          </w:tcPr>
          <w:p w:rsidR="00E050AB" w:rsidRPr="00340914" w:rsidRDefault="00E050AB" w:rsidP="00196825">
            <w:pPr>
              <w:pStyle w:val="TAC"/>
              <w:rPr>
                <w:rFonts w:cs="v5.0.0"/>
              </w:rPr>
            </w:pPr>
            <w:r w:rsidRPr="00340914">
              <w:rPr>
                <w:rFonts w:cs="v5.0.0"/>
              </w:rPr>
              <w:t>100 kHz</w:t>
            </w:r>
          </w:p>
        </w:tc>
        <w:tc>
          <w:tcPr>
            <w:tcW w:w="4422" w:type="dxa"/>
            <w:shd w:val="clear" w:color="auto" w:fill="auto"/>
          </w:tcPr>
          <w:p w:rsidR="00E050AB" w:rsidRPr="00340914" w:rsidRDefault="00E050AB" w:rsidP="00196825">
            <w:pPr>
              <w:pStyle w:val="TAL"/>
              <w:rPr>
                <w:rFonts w:cs="v5.0.0"/>
              </w:rPr>
            </w:pPr>
            <w:r w:rsidRPr="00340914">
              <w:rPr>
                <w:rFonts w:cs="v5.0.0"/>
              </w:rPr>
              <w:t xml:space="preserve">This requirement does not apply to E-UTRA BS operating in band 5 or 26, since it is already covered by the requirement in </w:t>
            </w:r>
            <w:r>
              <w:rPr>
                <w:rFonts w:cs="v5.0.0"/>
              </w:rPr>
              <w:t>clause</w:t>
            </w:r>
            <w:r w:rsidRPr="00340914">
              <w:rPr>
                <w:rFonts w:cs="v5.0.0"/>
              </w:rPr>
              <w:t xml:space="preserve"> 6.6.4.2.</w:t>
            </w:r>
            <w:r w:rsidRPr="00340914">
              <w:rPr>
                <w:rFonts w:cs="Arial"/>
              </w:rPr>
              <w:t xml:space="preserve">  For E</w:t>
            </w:r>
            <w:r w:rsidRPr="00340914">
              <w:rPr>
                <w:rFonts w:cs="Arial"/>
              </w:rPr>
              <w:noBreakHyphen/>
              <w:t>UTRA BS operating in Band 27, it</w:t>
            </w:r>
            <w:r w:rsidRPr="00340914">
              <w:rPr>
                <w:rFonts w:eastAsia="MS PGothic" w:cs="Arial"/>
                <w:kern w:val="24"/>
                <w:szCs w:val="22"/>
              </w:rPr>
              <w:t xml:space="preserve"> applies 3 MHz below the Band 27 downlink operating band.</w:t>
            </w:r>
          </w:p>
        </w:tc>
      </w:tr>
      <w:tr w:rsidR="00E050AB" w:rsidRPr="00340914" w:rsidTr="00196825">
        <w:trPr>
          <w:cantSplit/>
          <w:trHeight w:val="113"/>
          <w:jc w:val="center"/>
        </w:trPr>
        <w:tc>
          <w:tcPr>
            <w:tcW w:w="1302" w:type="dxa"/>
            <w:vMerge w:val="restart"/>
            <w:shd w:val="clear" w:color="auto" w:fill="auto"/>
          </w:tcPr>
          <w:p w:rsidR="00E050AB" w:rsidRPr="00340914" w:rsidRDefault="00E050AB" w:rsidP="00196825">
            <w:pPr>
              <w:pStyle w:val="TAC"/>
              <w:rPr>
                <w:rFonts w:cs="Arial"/>
                <w:lang w:val="sv-SE"/>
              </w:rPr>
            </w:pPr>
            <w:r w:rsidRPr="00340914">
              <w:rPr>
                <w:rFonts w:cs="Arial"/>
                <w:lang w:val="sv-SE"/>
              </w:rPr>
              <w:t>UTRA FDD Band I or</w:t>
            </w:r>
          </w:p>
          <w:p w:rsidR="00E050AB" w:rsidRPr="00340914" w:rsidRDefault="00E050AB" w:rsidP="00196825">
            <w:pPr>
              <w:pStyle w:val="TAC"/>
              <w:rPr>
                <w:rFonts w:cs="Arial"/>
                <w:lang w:val="sv-SE"/>
              </w:rPr>
            </w:pPr>
            <w:r w:rsidRPr="00340914">
              <w:rPr>
                <w:rFonts w:cs="Arial"/>
                <w:lang w:val="sv-SE"/>
              </w:rPr>
              <w:t xml:space="preserve">E-UTRA Band 1 </w:t>
            </w:r>
            <w:r w:rsidRPr="00340914">
              <w:rPr>
                <w:rFonts w:eastAsia="DengXian" w:cs="v5.0.0"/>
                <w:lang w:val="sv-SE"/>
              </w:rPr>
              <w:t>or NR Band n1</w:t>
            </w:r>
          </w:p>
        </w:tc>
        <w:tc>
          <w:tcPr>
            <w:tcW w:w="1701" w:type="dxa"/>
            <w:shd w:val="clear" w:color="auto" w:fill="auto"/>
          </w:tcPr>
          <w:p w:rsidR="00E050AB" w:rsidRPr="00340914" w:rsidRDefault="00E050AB" w:rsidP="00196825">
            <w:pPr>
              <w:pStyle w:val="TAC"/>
              <w:rPr>
                <w:rFonts w:cs="Arial"/>
              </w:rPr>
            </w:pPr>
            <w:r w:rsidRPr="00340914">
              <w:rPr>
                <w:rFonts w:cs="Arial"/>
              </w:rPr>
              <w:t>2110 - 2170 MHz</w:t>
            </w:r>
          </w:p>
        </w:tc>
        <w:tc>
          <w:tcPr>
            <w:tcW w:w="851" w:type="dxa"/>
            <w:shd w:val="clear" w:color="auto" w:fill="auto"/>
          </w:tcPr>
          <w:p w:rsidR="00E050AB" w:rsidRPr="00340914" w:rsidRDefault="00E050AB" w:rsidP="00196825">
            <w:pPr>
              <w:pStyle w:val="TAC"/>
              <w:rPr>
                <w:rFonts w:cs="Arial"/>
              </w:rPr>
            </w:pPr>
            <w:r w:rsidRPr="00340914">
              <w:rPr>
                <w:rFonts w:cs="Arial"/>
              </w:rPr>
              <w:t>-52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1 or 65</w:t>
            </w:r>
          </w:p>
        </w:tc>
      </w:tr>
      <w:tr w:rsidR="00E050AB" w:rsidRPr="00340914" w:rsidTr="00196825">
        <w:trPr>
          <w:cantSplit/>
          <w:trHeight w:val="113"/>
          <w:jc w:val="center"/>
        </w:trPr>
        <w:tc>
          <w:tcPr>
            <w:tcW w:w="1302" w:type="dxa"/>
            <w:vMerge/>
            <w:shd w:val="clear" w:color="auto" w:fill="auto"/>
          </w:tcPr>
          <w:p w:rsidR="00E050AB" w:rsidRPr="00340914" w:rsidRDefault="00E050AB" w:rsidP="00196825">
            <w:pPr>
              <w:pStyle w:val="TAC"/>
              <w:rPr>
                <w:rFonts w:cs="Arial"/>
              </w:rPr>
            </w:pPr>
          </w:p>
        </w:tc>
        <w:tc>
          <w:tcPr>
            <w:tcW w:w="1701" w:type="dxa"/>
            <w:shd w:val="clear" w:color="auto" w:fill="auto"/>
          </w:tcPr>
          <w:p w:rsidR="00E050AB" w:rsidRPr="00340914" w:rsidRDefault="00E050AB" w:rsidP="00196825">
            <w:pPr>
              <w:pStyle w:val="TAC"/>
              <w:rPr>
                <w:rFonts w:cs="Arial"/>
                <w:lang w:eastAsia="zh-CN"/>
              </w:rPr>
            </w:pPr>
            <w:r w:rsidRPr="00340914">
              <w:rPr>
                <w:rFonts w:cs="Arial"/>
              </w:rPr>
              <w:t>1920 - 1980 MHz</w:t>
            </w:r>
          </w:p>
          <w:p w:rsidR="00E050AB" w:rsidRPr="00340914" w:rsidRDefault="00E050AB" w:rsidP="00196825">
            <w:pPr>
              <w:pStyle w:val="TAC"/>
              <w:rPr>
                <w:rFonts w:cs="Arial"/>
                <w:lang w:eastAsia="zh-CN"/>
              </w:rPr>
            </w:pP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1 or 65,</w:t>
            </w:r>
            <w:r w:rsidRPr="00340914">
              <w:rPr>
                <w:rFonts w:cs="v5.0.0"/>
              </w:rPr>
              <w:t xml:space="preserve"> since it is already covered by the requirement in </w:t>
            </w:r>
            <w:r>
              <w:rPr>
                <w:rFonts w:cs="v5.0.0"/>
              </w:rPr>
              <w:t>clause</w:t>
            </w:r>
            <w:r w:rsidRPr="00340914">
              <w:rPr>
                <w:rFonts w:cs="v5.0.0"/>
              </w:rPr>
              <w:t xml:space="preserve"> 6.6.4.2.</w:t>
            </w:r>
          </w:p>
        </w:tc>
      </w:tr>
      <w:tr w:rsidR="00E050AB" w:rsidRPr="00340914" w:rsidTr="00196825">
        <w:trPr>
          <w:cantSplit/>
          <w:trHeight w:val="113"/>
          <w:jc w:val="center"/>
        </w:trPr>
        <w:tc>
          <w:tcPr>
            <w:tcW w:w="1302" w:type="dxa"/>
            <w:vMerge w:val="restart"/>
            <w:shd w:val="clear" w:color="auto" w:fill="auto"/>
          </w:tcPr>
          <w:p w:rsidR="00E050AB" w:rsidRPr="00340914" w:rsidRDefault="00E050AB" w:rsidP="00196825">
            <w:pPr>
              <w:pStyle w:val="TAC"/>
              <w:rPr>
                <w:rFonts w:cs="Arial"/>
                <w:lang w:val="sv-SE"/>
              </w:rPr>
            </w:pPr>
            <w:r w:rsidRPr="00340914">
              <w:rPr>
                <w:rFonts w:cs="Arial"/>
                <w:lang w:val="sv-SE"/>
              </w:rPr>
              <w:t>UTRA FDD Band II or</w:t>
            </w:r>
          </w:p>
          <w:p w:rsidR="00E050AB" w:rsidRPr="00340914" w:rsidRDefault="00E050AB" w:rsidP="00196825">
            <w:pPr>
              <w:pStyle w:val="TAC"/>
              <w:rPr>
                <w:rFonts w:cs="Arial"/>
                <w:lang w:val="sv-SE"/>
              </w:rPr>
            </w:pPr>
            <w:r w:rsidRPr="00340914">
              <w:rPr>
                <w:rFonts w:cs="Arial"/>
                <w:lang w:val="sv-SE"/>
              </w:rPr>
              <w:t>E-UTRA Band 2</w:t>
            </w:r>
            <w:r w:rsidRPr="00340914">
              <w:rPr>
                <w:rFonts w:cs="Arial"/>
              </w:rPr>
              <w:t xml:space="preserve"> </w:t>
            </w:r>
            <w:r w:rsidRPr="00340914">
              <w:rPr>
                <w:rFonts w:eastAsia="DengXian" w:cs="v5.0.0"/>
                <w:lang w:val="sv-SE"/>
              </w:rPr>
              <w:t>or NR Band n2</w:t>
            </w:r>
          </w:p>
        </w:tc>
        <w:tc>
          <w:tcPr>
            <w:tcW w:w="1701" w:type="dxa"/>
            <w:shd w:val="clear" w:color="auto" w:fill="auto"/>
          </w:tcPr>
          <w:p w:rsidR="00E050AB" w:rsidRPr="00340914" w:rsidRDefault="00E050AB" w:rsidP="00196825">
            <w:pPr>
              <w:pStyle w:val="TAC"/>
              <w:rPr>
                <w:rFonts w:cs="Arial"/>
                <w:lang w:eastAsia="zh-CN"/>
              </w:rPr>
            </w:pPr>
            <w:r w:rsidRPr="00340914">
              <w:rPr>
                <w:rFonts w:cs="Arial"/>
              </w:rPr>
              <w:t>1930 - 1990 MHz</w:t>
            </w:r>
          </w:p>
          <w:p w:rsidR="00E050AB" w:rsidRPr="00340914" w:rsidRDefault="00E050AB" w:rsidP="00196825">
            <w:pPr>
              <w:pStyle w:val="TAC"/>
              <w:rPr>
                <w:rFonts w:cs="Arial"/>
                <w:lang w:eastAsia="zh-CN"/>
              </w:rPr>
            </w:pPr>
          </w:p>
        </w:tc>
        <w:tc>
          <w:tcPr>
            <w:tcW w:w="851" w:type="dxa"/>
            <w:shd w:val="clear" w:color="auto" w:fill="auto"/>
          </w:tcPr>
          <w:p w:rsidR="00E050AB" w:rsidRPr="00340914" w:rsidRDefault="00E050AB" w:rsidP="00196825">
            <w:pPr>
              <w:pStyle w:val="TAC"/>
              <w:rPr>
                <w:rFonts w:cs="Arial"/>
              </w:rPr>
            </w:pPr>
            <w:r w:rsidRPr="00340914">
              <w:rPr>
                <w:rFonts w:cs="Arial"/>
              </w:rPr>
              <w:t>-52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 xml:space="preserve">BS operating in band 2, 25 or 70.  </w:t>
            </w:r>
          </w:p>
        </w:tc>
      </w:tr>
      <w:tr w:rsidR="00E050AB" w:rsidRPr="00340914" w:rsidTr="00196825">
        <w:trPr>
          <w:cantSplit/>
          <w:trHeight w:val="113"/>
          <w:jc w:val="center"/>
        </w:trPr>
        <w:tc>
          <w:tcPr>
            <w:tcW w:w="1302" w:type="dxa"/>
            <w:vMerge/>
            <w:shd w:val="clear" w:color="auto" w:fill="auto"/>
          </w:tcPr>
          <w:p w:rsidR="00E050AB" w:rsidRPr="00340914" w:rsidRDefault="00E050AB" w:rsidP="00196825">
            <w:pPr>
              <w:pStyle w:val="TAC"/>
              <w:rPr>
                <w:rFonts w:cs="Arial"/>
              </w:rPr>
            </w:pPr>
          </w:p>
        </w:tc>
        <w:tc>
          <w:tcPr>
            <w:tcW w:w="1701" w:type="dxa"/>
            <w:shd w:val="clear" w:color="auto" w:fill="auto"/>
          </w:tcPr>
          <w:p w:rsidR="00E050AB" w:rsidRPr="00340914" w:rsidRDefault="00E050AB" w:rsidP="00196825">
            <w:pPr>
              <w:pStyle w:val="TAC"/>
              <w:rPr>
                <w:rFonts w:cs="Arial"/>
                <w:lang w:eastAsia="zh-CN"/>
              </w:rPr>
            </w:pPr>
            <w:r w:rsidRPr="00340914">
              <w:rPr>
                <w:rFonts w:cs="Arial"/>
              </w:rPr>
              <w:t>1850 - 1910 MHz</w:t>
            </w:r>
          </w:p>
          <w:p w:rsidR="00E050AB" w:rsidRPr="00340914" w:rsidRDefault="00E050AB" w:rsidP="00196825">
            <w:pPr>
              <w:pStyle w:val="TAC"/>
              <w:rPr>
                <w:rFonts w:cs="Arial"/>
                <w:lang w:eastAsia="zh-CN"/>
              </w:rPr>
            </w:pP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 xml:space="preserve">BS operating in band 2 or 25, </w:t>
            </w:r>
            <w:r w:rsidRPr="00340914">
              <w:rPr>
                <w:rFonts w:cs="v5.0.0"/>
              </w:rPr>
              <w:t xml:space="preserve">since it is already covered by the requirement in </w:t>
            </w:r>
            <w:r>
              <w:rPr>
                <w:rFonts w:cs="v5.0.0"/>
              </w:rPr>
              <w:t>clause</w:t>
            </w:r>
            <w:r w:rsidRPr="00340914">
              <w:rPr>
                <w:rFonts w:cs="v5.0.0"/>
              </w:rPr>
              <w:t xml:space="preserve"> 6.6.4.2</w:t>
            </w:r>
          </w:p>
        </w:tc>
      </w:tr>
      <w:tr w:rsidR="00E050AB" w:rsidRPr="00340914" w:rsidTr="00196825">
        <w:trPr>
          <w:cantSplit/>
          <w:trHeight w:val="763"/>
          <w:jc w:val="center"/>
        </w:trPr>
        <w:tc>
          <w:tcPr>
            <w:tcW w:w="1302" w:type="dxa"/>
            <w:vMerge w:val="restart"/>
            <w:shd w:val="clear" w:color="auto" w:fill="auto"/>
          </w:tcPr>
          <w:p w:rsidR="00E050AB" w:rsidRPr="00340914" w:rsidRDefault="00E050AB" w:rsidP="00196825">
            <w:pPr>
              <w:pStyle w:val="TAC"/>
              <w:rPr>
                <w:rFonts w:cs="Arial"/>
                <w:lang w:val="sv-SE"/>
              </w:rPr>
            </w:pPr>
            <w:r w:rsidRPr="00340914">
              <w:rPr>
                <w:rFonts w:cs="Arial"/>
                <w:lang w:val="sv-SE"/>
              </w:rPr>
              <w:t>UTRA FDD Band III or</w:t>
            </w:r>
          </w:p>
          <w:p w:rsidR="00E050AB" w:rsidRPr="00340914" w:rsidRDefault="00E050AB" w:rsidP="00196825">
            <w:pPr>
              <w:pStyle w:val="TAC"/>
              <w:rPr>
                <w:rFonts w:cs="Arial"/>
                <w:lang w:val="sv-SE"/>
              </w:rPr>
            </w:pPr>
            <w:r w:rsidRPr="00340914">
              <w:rPr>
                <w:rFonts w:cs="Arial"/>
                <w:lang w:val="sv-SE"/>
              </w:rPr>
              <w:t>E-UTRA Band 3</w:t>
            </w:r>
            <w:r w:rsidRPr="00340914">
              <w:rPr>
                <w:rFonts w:cs="Arial"/>
              </w:rPr>
              <w:t xml:space="preserve"> </w:t>
            </w:r>
            <w:r w:rsidRPr="00340914">
              <w:rPr>
                <w:rFonts w:eastAsia="DengXian" w:cs="v5.0.0"/>
                <w:lang w:val="sv-SE"/>
              </w:rPr>
              <w:t>or NR Band n3</w:t>
            </w:r>
          </w:p>
        </w:tc>
        <w:tc>
          <w:tcPr>
            <w:tcW w:w="1701" w:type="dxa"/>
            <w:shd w:val="clear" w:color="auto" w:fill="auto"/>
          </w:tcPr>
          <w:p w:rsidR="00E050AB" w:rsidRPr="00340914" w:rsidRDefault="00E050AB" w:rsidP="00196825">
            <w:pPr>
              <w:pStyle w:val="TAC"/>
              <w:rPr>
                <w:rFonts w:cs="Arial"/>
                <w:lang w:eastAsia="zh-CN"/>
              </w:rPr>
            </w:pPr>
            <w:r w:rsidRPr="00340914">
              <w:rPr>
                <w:rFonts w:cs="Arial"/>
              </w:rPr>
              <w:t>1805 - 1880 MHz</w:t>
            </w:r>
          </w:p>
          <w:p w:rsidR="00E050AB" w:rsidRPr="00340914" w:rsidRDefault="00E050AB" w:rsidP="00196825">
            <w:pPr>
              <w:pStyle w:val="TAC"/>
              <w:rPr>
                <w:rFonts w:cs="Arial"/>
                <w:lang w:eastAsia="zh-CN"/>
              </w:rPr>
            </w:pPr>
          </w:p>
        </w:tc>
        <w:tc>
          <w:tcPr>
            <w:tcW w:w="851" w:type="dxa"/>
            <w:shd w:val="clear" w:color="auto" w:fill="auto"/>
          </w:tcPr>
          <w:p w:rsidR="00E050AB" w:rsidRPr="00340914" w:rsidRDefault="00E050AB" w:rsidP="00196825">
            <w:pPr>
              <w:pStyle w:val="TAC"/>
              <w:rPr>
                <w:rFonts w:cs="Arial"/>
              </w:rPr>
            </w:pPr>
            <w:r w:rsidRPr="00340914">
              <w:rPr>
                <w:rFonts w:cs="Arial"/>
              </w:rPr>
              <w:t>-52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3 or 9.</w:t>
            </w:r>
          </w:p>
        </w:tc>
      </w:tr>
      <w:tr w:rsidR="00E050AB" w:rsidRPr="00340914" w:rsidTr="00196825">
        <w:trPr>
          <w:cantSplit/>
          <w:trHeight w:val="113"/>
          <w:jc w:val="center"/>
        </w:trPr>
        <w:tc>
          <w:tcPr>
            <w:tcW w:w="1302" w:type="dxa"/>
            <w:vMerge/>
            <w:shd w:val="clear" w:color="auto" w:fill="auto"/>
          </w:tcPr>
          <w:p w:rsidR="00E050AB" w:rsidRPr="00340914" w:rsidRDefault="00E050AB" w:rsidP="00196825">
            <w:pPr>
              <w:pStyle w:val="TAC"/>
              <w:rPr>
                <w:rFonts w:cs="Arial"/>
              </w:rPr>
            </w:pPr>
          </w:p>
        </w:tc>
        <w:tc>
          <w:tcPr>
            <w:tcW w:w="1701" w:type="dxa"/>
            <w:shd w:val="clear" w:color="auto" w:fill="auto"/>
          </w:tcPr>
          <w:p w:rsidR="00E050AB" w:rsidRPr="00340914" w:rsidRDefault="00E050AB" w:rsidP="00196825">
            <w:pPr>
              <w:pStyle w:val="TAC"/>
              <w:rPr>
                <w:rFonts w:cs="Arial"/>
              </w:rPr>
            </w:pPr>
            <w:r w:rsidRPr="00340914">
              <w:rPr>
                <w:rFonts w:cs="Arial"/>
              </w:rPr>
              <w:t>1710 - 1785 MHz</w:t>
            </w: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v5.0.0"/>
              </w:rPr>
            </w:pPr>
            <w:r w:rsidRPr="00340914">
              <w:rPr>
                <w:rFonts w:cs="Arial"/>
              </w:rPr>
              <w:t>This requirement does not apply to E-</w:t>
            </w:r>
            <w:r w:rsidRPr="00340914">
              <w:rPr>
                <w:rFonts w:cs="v5.0.0"/>
              </w:rPr>
              <w:t xml:space="preserve">UTRA </w:t>
            </w:r>
            <w:r w:rsidRPr="00340914">
              <w:rPr>
                <w:rFonts w:cs="Arial"/>
              </w:rPr>
              <w:t xml:space="preserve">BS operating in band 3, </w:t>
            </w:r>
            <w:r w:rsidRPr="00340914">
              <w:rPr>
                <w:rFonts w:cs="v5.0.0"/>
              </w:rPr>
              <w:t xml:space="preserve">since it is already covered by the requirement in </w:t>
            </w:r>
            <w:r>
              <w:rPr>
                <w:rFonts w:cs="v5.0.0"/>
              </w:rPr>
              <w:t>clause</w:t>
            </w:r>
            <w:r w:rsidRPr="00340914">
              <w:rPr>
                <w:rFonts w:cs="v5.0.0"/>
              </w:rPr>
              <w:t xml:space="preserve"> 6.6.4.2.</w:t>
            </w:r>
          </w:p>
          <w:p w:rsidR="00E050AB" w:rsidRPr="00340914" w:rsidRDefault="00E050AB" w:rsidP="00196825">
            <w:pPr>
              <w:pStyle w:val="TAL"/>
              <w:rPr>
                <w:rFonts w:cs="Arial"/>
              </w:rPr>
            </w:pPr>
            <w:r w:rsidRPr="00340914">
              <w:rPr>
                <w:rFonts w:cs="Arial"/>
              </w:rPr>
              <w:t xml:space="preserve">For E-UTRA BS operating in band 9, it applies for 1710 MHz to 1749.9 MHz and 1784.9 MHz to 1785 MHz, while the rest is covered in </w:t>
            </w:r>
            <w:r>
              <w:rPr>
                <w:rFonts w:cs="Arial"/>
              </w:rPr>
              <w:t>clause</w:t>
            </w:r>
            <w:r w:rsidRPr="00340914">
              <w:rPr>
                <w:rFonts w:cs="Arial"/>
              </w:rPr>
              <w:t xml:space="preserve"> 6.6.4.2.</w:t>
            </w:r>
          </w:p>
        </w:tc>
      </w:tr>
      <w:tr w:rsidR="00E050AB" w:rsidRPr="00340914" w:rsidTr="00196825">
        <w:trPr>
          <w:cantSplit/>
          <w:trHeight w:val="113"/>
          <w:jc w:val="center"/>
        </w:trPr>
        <w:tc>
          <w:tcPr>
            <w:tcW w:w="1302" w:type="dxa"/>
            <w:vMerge w:val="restart"/>
            <w:shd w:val="clear" w:color="auto" w:fill="auto"/>
          </w:tcPr>
          <w:p w:rsidR="00E050AB" w:rsidRPr="00340914" w:rsidRDefault="00E050AB" w:rsidP="00196825">
            <w:pPr>
              <w:pStyle w:val="TAC"/>
              <w:rPr>
                <w:rFonts w:cs="Arial"/>
                <w:lang w:val="sv-SE"/>
              </w:rPr>
            </w:pPr>
            <w:r w:rsidRPr="00340914">
              <w:rPr>
                <w:rFonts w:cs="Arial"/>
                <w:lang w:val="sv-SE"/>
              </w:rPr>
              <w:t>UTRA FDD Band IV or</w:t>
            </w:r>
          </w:p>
          <w:p w:rsidR="00E050AB" w:rsidRPr="00340914" w:rsidRDefault="00E050AB" w:rsidP="00196825">
            <w:pPr>
              <w:pStyle w:val="TAC"/>
              <w:rPr>
                <w:rFonts w:cs="Arial"/>
                <w:lang w:val="sv-SE"/>
              </w:rPr>
            </w:pPr>
            <w:r w:rsidRPr="00340914">
              <w:rPr>
                <w:rFonts w:cs="Arial"/>
                <w:lang w:val="sv-SE"/>
              </w:rPr>
              <w:lastRenderedPageBreak/>
              <w:t>E-UTRA Band 4</w:t>
            </w:r>
          </w:p>
        </w:tc>
        <w:tc>
          <w:tcPr>
            <w:tcW w:w="1701" w:type="dxa"/>
            <w:shd w:val="clear" w:color="auto" w:fill="auto"/>
          </w:tcPr>
          <w:p w:rsidR="00E050AB" w:rsidRPr="00340914" w:rsidRDefault="00E050AB" w:rsidP="00196825">
            <w:pPr>
              <w:pStyle w:val="TAC"/>
              <w:rPr>
                <w:rFonts w:cs="Arial"/>
              </w:rPr>
            </w:pPr>
            <w:r w:rsidRPr="00340914">
              <w:rPr>
                <w:rFonts w:cs="Arial"/>
              </w:rPr>
              <w:lastRenderedPageBreak/>
              <w:t>2110 - 2155 MHz</w:t>
            </w:r>
          </w:p>
        </w:tc>
        <w:tc>
          <w:tcPr>
            <w:tcW w:w="851" w:type="dxa"/>
            <w:shd w:val="clear" w:color="auto" w:fill="auto"/>
          </w:tcPr>
          <w:p w:rsidR="00E050AB" w:rsidRPr="00340914" w:rsidRDefault="00E050AB" w:rsidP="00196825">
            <w:pPr>
              <w:pStyle w:val="TAC"/>
              <w:rPr>
                <w:rFonts w:cs="Arial"/>
              </w:rPr>
            </w:pPr>
            <w:r w:rsidRPr="00340914">
              <w:rPr>
                <w:rFonts w:cs="Arial"/>
              </w:rPr>
              <w:t>-52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4, 10 or 66</w:t>
            </w:r>
          </w:p>
        </w:tc>
      </w:tr>
      <w:tr w:rsidR="00E050AB" w:rsidRPr="00340914" w:rsidTr="00196825">
        <w:trPr>
          <w:cantSplit/>
          <w:trHeight w:val="113"/>
          <w:jc w:val="center"/>
        </w:trPr>
        <w:tc>
          <w:tcPr>
            <w:tcW w:w="1302" w:type="dxa"/>
            <w:vMerge/>
            <w:shd w:val="clear" w:color="auto" w:fill="auto"/>
          </w:tcPr>
          <w:p w:rsidR="00E050AB" w:rsidRPr="00340914" w:rsidRDefault="00E050AB" w:rsidP="00196825">
            <w:pPr>
              <w:pStyle w:val="TAC"/>
              <w:rPr>
                <w:rFonts w:cs="Arial"/>
              </w:rPr>
            </w:pPr>
          </w:p>
        </w:tc>
        <w:tc>
          <w:tcPr>
            <w:tcW w:w="1701" w:type="dxa"/>
            <w:shd w:val="clear" w:color="auto" w:fill="auto"/>
          </w:tcPr>
          <w:p w:rsidR="00E050AB" w:rsidRPr="00340914" w:rsidRDefault="00E050AB" w:rsidP="00196825">
            <w:pPr>
              <w:pStyle w:val="TAC"/>
              <w:rPr>
                <w:rFonts w:cs="Arial"/>
              </w:rPr>
            </w:pPr>
            <w:r w:rsidRPr="00340914">
              <w:rPr>
                <w:rFonts w:cs="Arial"/>
              </w:rPr>
              <w:t>1710 - 1755 MHz</w:t>
            </w: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 xml:space="preserve">BS operating in band 4, 10 or 66, </w:t>
            </w:r>
            <w:r w:rsidRPr="00340914">
              <w:rPr>
                <w:rFonts w:cs="v5.0.0"/>
              </w:rPr>
              <w:t xml:space="preserve">since it is already covered by the requirement in </w:t>
            </w:r>
            <w:r>
              <w:rPr>
                <w:rFonts w:cs="v5.0.0"/>
              </w:rPr>
              <w:t>clause</w:t>
            </w:r>
            <w:r w:rsidRPr="00340914">
              <w:rPr>
                <w:rFonts w:cs="v5.0.0"/>
              </w:rPr>
              <w:t xml:space="preserve"> 6.6.4.2.</w:t>
            </w:r>
          </w:p>
        </w:tc>
      </w:tr>
      <w:tr w:rsidR="00E050AB" w:rsidRPr="00340914" w:rsidTr="00196825">
        <w:trPr>
          <w:cantSplit/>
          <w:trHeight w:val="113"/>
          <w:jc w:val="center"/>
        </w:trPr>
        <w:tc>
          <w:tcPr>
            <w:tcW w:w="1302" w:type="dxa"/>
            <w:vMerge w:val="restart"/>
            <w:shd w:val="clear" w:color="auto" w:fill="auto"/>
          </w:tcPr>
          <w:p w:rsidR="00E050AB" w:rsidRPr="00340914" w:rsidRDefault="00E050AB" w:rsidP="00196825">
            <w:pPr>
              <w:pStyle w:val="TAC"/>
              <w:rPr>
                <w:rFonts w:cs="Arial"/>
                <w:lang w:val="sv-SE"/>
              </w:rPr>
            </w:pPr>
            <w:r w:rsidRPr="00340914">
              <w:rPr>
                <w:rFonts w:cs="Arial"/>
                <w:lang w:val="sv-SE"/>
              </w:rPr>
              <w:lastRenderedPageBreak/>
              <w:t>UTRA FDD Band V or</w:t>
            </w:r>
          </w:p>
          <w:p w:rsidR="00E050AB" w:rsidRPr="00340914" w:rsidRDefault="00E050AB" w:rsidP="00196825">
            <w:pPr>
              <w:pStyle w:val="TAC"/>
              <w:rPr>
                <w:rFonts w:cs="Arial"/>
                <w:lang w:val="sv-SE"/>
              </w:rPr>
            </w:pPr>
            <w:r w:rsidRPr="00340914">
              <w:rPr>
                <w:rFonts w:cs="Arial"/>
                <w:lang w:val="sv-SE"/>
              </w:rPr>
              <w:t>E-UTRA Band 5</w:t>
            </w:r>
            <w:r w:rsidRPr="00340914">
              <w:rPr>
                <w:rFonts w:cs="Arial"/>
              </w:rPr>
              <w:t xml:space="preserve"> </w:t>
            </w:r>
            <w:r w:rsidRPr="00340914">
              <w:rPr>
                <w:rFonts w:eastAsia="DengXian" w:cs="v5.0.0"/>
                <w:lang w:val="sv-SE"/>
              </w:rPr>
              <w:t>or NR Band n5</w:t>
            </w:r>
          </w:p>
        </w:tc>
        <w:tc>
          <w:tcPr>
            <w:tcW w:w="1701" w:type="dxa"/>
            <w:shd w:val="clear" w:color="auto" w:fill="auto"/>
          </w:tcPr>
          <w:p w:rsidR="00E050AB" w:rsidRPr="00340914" w:rsidRDefault="00E050AB" w:rsidP="00196825">
            <w:pPr>
              <w:pStyle w:val="TAC"/>
              <w:rPr>
                <w:rFonts w:cs="Arial"/>
              </w:rPr>
            </w:pPr>
            <w:r w:rsidRPr="00340914">
              <w:rPr>
                <w:rFonts w:cs="Arial"/>
              </w:rPr>
              <w:t>869 - 894 MHz</w:t>
            </w:r>
          </w:p>
        </w:tc>
        <w:tc>
          <w:tcPr>
            <w:tcW w:w="851" w:type="dxa"/>
            <w:shd w:val="clear" w:color="auto" w:fill="auto"/>
          </w:tcPr>
          <w:p w:rsidR="00E050AB" w:rsidRPr="00340914" w:rsidRDefault="00E050AB" w:rsidP="00196825">
            <w:pPr>
              <w:pStyle w:val="TAC"/>
              <w:rPr>
                <w:rFonts w:cs="Arial"/>
              </w:rPr>
            </w:pPr>
            <w:r w:rsidRPr="00340914">
              <w:rPr>
                <w:rFonts w:cs="Arial"/>
              </w:rPr>
              <w:t>-52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5 or 26. This requirement applies to E-UTRA BS operating in Band 27 for the frequency range 879-894 MHz.</w:t>
            </w:r>
          </w:p>
        </w:tc>
      </w:tr>
      <w:tr w:rsidR="00E050AB" w:rsidRPr="00340914" w:rsidTr="00196825">
        <w:trPr>
          <w:cantSplit/>
          <w:trHeight w:val="113"/>
          <w:jc w:val="center"/>
        </w:trPr>
        <w:tc>
          <w:tcPr>
            <w:tcW w:w="1302" w:type="dxa"/>
            <w:vMerge/>
            <w:shd w:val="clear" w:color="auto" w:fill="auto"/>
          </w:tcPr>
          <w:p w:rsidR="00E050AB" w:rsidRPr="00340914" w:rsidRDefault="00E050AB" w:rsidP="00196825">
            <w:pPr>
              <w:pStyle w:val="TAC"/>
              <w:rPr>
                <w:rFonts w:cs="Arial"/>
              </w:rPr>
            </w:pPr>
          </w:p>
        </w:tc>
        <w:tc>
          <w:tcPr>
            <w:tcW w:w="1701" w:type="dxa"/>
            <w:shd w:val="clear" w:color="auto" w:fill="auto"/>
          </w:tcPr>
          <w:p w:rsidR="00E050AB" w:rsidRPr="00340914" w:rsidRDefault="00E050AB" w:rsidP="00196825">
            <w:pPr>
              <w:pStyle w:val="TAC"/>
              <w:rPr>
                <w:rFonts w:cs="Arial"/>
              </w:rPr>
            </w:pPr>
            <w:r w:rsidRPr="00340914">
              <w:rPr>
                <w:rFonts w:cs="Arial"/>
              </w:rPr>
              <w:t>824 - 849 MHz</w:t>
            </w: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 xml:space="preserve">BS operating in band 5 or 26, </w:t>
            </w:r>
            <w:r w:rsidRPr="00340914">
              <w:rPr>
                <w:rFonts w:cs="v5.0.0"/>
              </w:rPr>
              <w:t xml:space="preserve">since it is already covered by the requirement in </w:t>
            </w:r>
            <w:r>
              <w:rPr>
                <w:rFonts w:cs="v5.0.0"/>
              </w:rPr>
              <w:t>clause</w:t>
            </w:r>
            <w:r w:rsidRPr="00340914">
              <w:rPr>
                <w:rFonts w:cs="v5.0.0"/>
              </w:rPr>
              <w:t xml:space="preserve"> 6.6.4.2.</w:t>
            </w:r>
            <w:r w:rsidRPr="00340914">
              <w:rPr>
                <w:rFonts w:cs="Arial"/>
              </w:rPr>
              <w:t xml:space="preserve">  For E</w:t>
            </w:r>
            <w:r w:rsidRPr="00340914">
              <w:rPr>
                <w:rFonts w:cs="Arial"/>
              </w:rPr>
              <w:noBreakHyphen/>
              <w:t>UTRA BS operating in Band 27, it</w:t>
            </w:r>
            <w:r w:rsidRPr="00340914">
              <w:rPr>
                <w:rFonts w:eastAsia="MS PGothic" w:cs="Arial"/>
                <w:kern w:val="24"/>
                <w:szCs w:val="22"/>
              </w:rPr>
              <w:t xml:space="preserve"> applies 3 MHz below the Band 27 downlink operating band.</w:t>
            </w:r>
          </w:p>
        </w:tc>
      </w:tr>
      <w:tr w:rsidR="00E050AB" w:rsidRPr="00340914" w:rsidTr="00196825">
        <w:trPr>
          <w:cantSplit/>
          <w:trHeight w:val="113"/>
          <w:jc w:val="center"/>
        </w:trPr>
        <w:tc>
          <w:tcPr>
            <w:tcW w:w="1302" w:type="dxa"/>
            <w:vMerge w:val="restart"/>
            <w:shd w:val="clear" w:color="auto" w:fill="auto"/>
          </w:tcPr>
          <w:p w:rsidR="00E050AB" w:rsidRPr="00340914" w:rsidRDefault="00E050AB" w:rsidP="00196825">
            <w:pPr>
              <w:pStyle w:val="TAC"/>
              <w:rPr>
                <w:rFonts w:cs="Arial"/>
                <w:lang w:val="sv-SE"/>
              </w:rPr>
            </w:pPr>
            <w:r w:rsidRPr="00340914">
              <w:rPr>
                <w:rFonts w:cs="Arial"/>
                <w:lang w:val="sv-SE"/>
              </w:rPr>
              <w:t>UTRA FDD Band VI, XIX or</w:t>
            </w:r>
          </w:p>
          <w:p w:rsidR="00E050AB" w:rsidRPr="00340914" w:rsidRDefault="00E050AB" w:rsidP="00196825">
            <w:pPr>
              <w:pStyle w:val="TAC"/>
              <w:rPr>
                <w:rFonts w:cs="Arial"/>
              </w:rPr>
            </w:pPr>
            <w:r w:rsidRPr="00340914">
              <w:rPr>
                <w:rFonts w:cs="Arial"/>
              </w:rPr>
              <w:t>E-UTRA Band 6, 18, 19</w:t>
            </w:r>
          </w:p>
        </w:tc>
        <w:tc>
          <w:tcPr>
            <w:tcW w:w="1701" w:type="dxa"/>
            <w:shd w:val="clear" w:color="auto" w:fill="auto"/>
          </w:tcPr>
          <w:p w:rsidR="00E050AB" w:rsidRPr="00340914" w:rsidRDefault="00E050AB" w:rsidP="00196825">
            <w:pPr>
              <w:pStyle w:val="TAC"/>
              <w:rPr>
                <w:rFonts w:cs="Arial"/>
              </w:rPr>
            </w:pPr>
            <w:r w:rsidRPr="00340914">
              <w:rPr>
                <w:rFonts w:cs="Arial"/>
              </w:rPr>
              <w:t xml:space="preserve">860 - 890 MHz </w:t>
            </w:r>
          </w:p>
        </w:tc>
        <w:tc>
          <w:tcPr>
            <w:tcW w:w="851" w:type="dxa"/>
            <w:shd w:val="clear" w:color="auto" w:fill="auto"/>
          </w:tcPr>
          <w:p w:rsidR="00E050AB" w:rsidRPr="00340914" w:rsidRDefault="00E050AB" w:rsidP="00196825">
            <w:pPr>
              <w:pStyle w:val="TAC"/>
              <w:rPr>
                <w:rFonts w:cs="Arial"/>
              </w:rPr>
            </w:pPr>
            <w:r w:rsidRPr="00340914">
              <w:rPr>
                <w:rFonts w:cs="Arial"/>
              </w:rPr>
              <w:t>-52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6, 18, 19.</w:t>
            </w:r>
          </w:p>
        </w:tc>
      </w:tr>
      <w:tr w:rsidR="00E050AB" w:rsidRPr="00340914" w:rsidTr="00196825">
        <w:trPr>
          <w:cantSplit/>
          <w:trHeight w:val="113"/>
          <w:jc w:val="center"/>
        </w:trPr>
        <w:tc>
          <w:tcPr>
            <w:tcW w:w="1302" w:type="dxa"/>
            <w:vMerge/>
            <w:shd w:val="clear" w:color="auto" w:fill="auto"/>
          </w:tcPr>
          <w:p w:rsidR="00E050AB" w:rsidRPr="00340914" w:rsidRDefault="00E050AB" w:rsidP="00196825">
            <w:pPr>
              <w:pStyle w:val="TAC"/>
              <w:rPr>
                <w:rFonts w:cs="Arial"/>
              </w:rPr>
            </w:pPr>
          </w:p>
        </w:tc>
        <w:tc>
          <w:tcPr>
            <w:tcW w:w="1701" w:type="dxa"/>
            <w:shd w:val="clear" w:color="auto" w:fill="auto"/>
          </w:tcPr>
          <w:p w:rsidR="00E050AB" w:rsidRPr="00340914" w:rsidRDefault="00E050AB" w:rsidP="00196825">
            <w:pPr>
              <w:pStyle w:val="TAC"/>
              <w:rPr>
                <w:rFonts w:cs="Arial"/>
              </w:rPr>
            </w:pPr>
            <w:r w:rsidRPr="00340914">
              <w:rPr>
                <w:rFonts w:cs="Arial"/>
              </w:rPr>
              <w:t xml:space="preserve">815 - 830 MHz </w:t>
            </w: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 xml:space="preserve">BS operating in band 18, </w:t>
            </w:r>
            <w:r w:rsidRPr="00340914">
              <w:rPr>
                <w:rFonts w:cs="v5.0.0"/>
              </w:rPr>
              <w:t xml:space="preserve">since it is already covered by the requirement in </w:t>
            </w:r>
            <w:r>
              <w:rPr>
                <w:rFonts w:cs="v5.0.0"/>
              </w:rPr>
              <w:t>clause</w:t>
            </w:r>
            <w:r w:rsidRPr="00340914">
              <w:rPr>
                <w:rFonts w:cs="v5.0.0"/>
              </w:rPr>
              <w:t xml:space="preserve"> 6.6.4.2.</w:t>
            </w:r>
          </w:p>
        </w:tc>
      </w:tr>
      <w:tr w:rsidR="00E050AB" w:rsidRPr="00340914" w:rsidTr="00196825">
        <w:trPr>
          <w:cantSplit/>
          <w:trHeight w:val="113"/>
          <w:jc w:val="center"/>
        </w:trPr>
        <w:tc>
          <w:tcPr>
            <w:tcW w:w="1302" w:type="dxa"/>
            <w:vMerge/>
            <w:shd w:val="clear" w:color="auto" w:fill="auto"/>
          </w:tcPr>
          <w:p w:rsidR="00E050AB" w:rsidRPr="00340914" w:rsidRDefault="00E050AB" w:rsidP="00196825">
            <w:pPr>
              <w:pStyle w:val="TAC"/>
              <w:rPr>
                <w:rFonts w:cs="Arial"/>
              </w:rPr>
            </w:pPr>
          </w:p>
        </w:tc>
        <w:tc>
          <w:tcPr>
            <w:tcW w:w="1701" w:type="dxa"/>
            <w:shd w:val="clear" w:color="auto" w:fill="auto"/>
          </w:tcPr>
          <w:p w:rsidR="00E050AB" w:rsidRPr="00340914" w:rsidRDefault="00E050AB" w:rsidP="00196825">
            <w:pPr>
              <w:pStyle w:val="TAC"/>
              <w:rPr>
                <w:rFonts w:cs="Arial"/>
              </w:rPr>
            </w:pPr>
            <w:r w:rsidRPr="00340914">
              <w:rPr>
                <w:rFonts w:cs="Arial"/>
              </w:rPr>
              <w:t>830 - 845 MHz</w:t>
            </w: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 xml:space="preserve">BS operating in band 6, 19, </w:t>
            </w:r>
            <w:r w:rsidRPr="00340914">
              <w:rPr>
                <w:rFonts w:cs="v5.0.0"/>
              </w:rPr>
              <w:t xml:space="preserve">since it is already covered by the requirement in </w:t>
            </w:r>
            <w:r>
              <w:rPr>
                <w:rFonts w:cs="v5.0.0"/>
              </w:rPr>
              <w:t>clause</w:t>
            </w:r>
            <w:r w:rsidRPr="00340914">
              <w:rPr>
                <w:rFonts w:cs="v5.0.0"/>
              </w:rPr>
              <w:t xml:space="preserve"> 6.6.4.2.</w:t>
            </w:r>
          </w:p>
        </w:tc>
      </w:tr>
      <w:tr w:rsidR="00E050AB" w:rsidRPr="00340914" w:rsidTr="00196825">
        <w:trPr>
          <w:cantSplit/>
          <w:trHeight w:val="113"/>
          <w:jc w:val="center"/>
        </w:trPr>
        <w:tc>
          <w:tcPr>
            <w:tcW w:w="1302" w:type="dxa"/>
            <w:vMerge w:val="restart"/>
            <w:shd w:val="clear" w:color="auto" w:fill="auto"/>
          </w:tcPr>
          <w:p w:rsidR="00E050AB" w:rsidRPr="00340914" w:rsidRDefault="00E050AB" w:rsidP="00196825">
            <w:pPr>
              <w:pStyle w:val="TAC"/>
              <w:rPr>
                <w:rFonts w:cs="Arial"/>
                <w:lang w:val="sv-SE"/>
              </w:rPr>
            </w:pPr>
            <w:r w:rsidRPr="00340914">
              <w:rPr>
                <w:rFonts w:cs="Arial"/>
                <w:lang w:val="sv-SE"/>
              </w:rPr>
              <w:t>UTRA FDD Band VII or</w:t>
            </w:r>
          </w:p>
          <w:p w:rsidR="00E050AB" w:rsidRPr="00340914" w:rsidRDefault="00E050AB" w:rsidP="00196825">
            <w:pPr>
              <w:pStyle w:val="TAC"/>
              <w:rPr>
                <w:rFonts w:cs="Arial"/>
                <w:lang w:val="sv-SE"/>
              </w:rPr>
            </w:pPr>
            <w:r w:rsidRPr="00340914">
              <w:rPr>
                <w:rFonts w:cs="Arial"/>
                <w:lang w:val="sv-SE"/>
              </w:rPr>
              <w:t>E-UTRA Band 7</w:t>
            </w:r>
            <w:r w:rsidRPr="00340914">
              <w:rPr>
                <w:rFonts w:cs="Arial"/>
              </w:rPr>
              <w:t xml:space="preserve"> </w:t>
            </w:r>
            <w:r w:rsidRPr="00340914">
              <w:rPr>
                <w:rFonts w:eastAsia="DengXian" w:cs="v5.0.0"/>
                <w:lang w:val="sv-SE"/>
              </w:rPr>
              <w:t>or NR Band n7</w:t>
            </w:r>
          </w:p>
        </w:tc>
        <w:tc>
          <w:tcPr>
            <w:tcW w:w="1701" w:type="dxa"/>
            <w:shd w:val="clear" w:color="auto" w:fill="auto"/>
          </w:tcPr>
          <w:p w:rsidR="00E050AB" w:rsidRPr="00340914" w:rsidRDefault="00E050AB" w:rsidP="00196825">
            <w:pPr>
              <w:pStyle w:val="TAC"/>
              <w:rPr>
                <w:rFonts w:cs="Arial"/>
              </w:rPr>
            </w:pPr>
            <w:r w:rsidRPr="00340914">
              <w:rPr>
                <w:rFonts w:cs="Arial"/>
              </w:rPr>
              <w:t>2620 - 2690 MHz</w:t>
            </w:r>
          </w:p>
        </w:tc>
        <w:tc>
          <w:tcPr>
            <w:tcW w:w="851" w:type="dxa"/>
            <w:shd w:val="clear" w:color="auto" w:fill="auto"/>
          </w:tcPr>
          <w:p w:rsidR="00E050AB" w:rsidRPr="00340914" w:rsidRDefault="00E050AB" w:rsidP="00196825">
            <w:pPr>
              <w:pStyle w:val="TAC"/>
              <w:rPr>
                <w:rFonts w:cs="Arial"/>
              </w:rPr>
            </w:pPr>
            <w:r w:rsidRPr="00340914">
              <w:rPr>
                <w:rFonts w:cs="Arial"/>
              </w:rPr>
              <w:t>-52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7.</w:t>
            </w:r>
          </w:p>
        </w:tc>
      </w:tr>
      <w:tr w:rsidR="00E050AB" w:rsidRPr="00340914" w:rsidTr="00196825">
        <w:trPr>
          <w:cantSplit/>
          <w:trHeight w:val="113"/>
          <w:jc w:val="center"/>
        </w:trPr>
        <w:tc>
          <w:tcPr>
            <w:tcW w:w="1302" w:type="dxa"/>
            <w:vMerge/>
            <w:shd w:val="clear" w:color="auto" w:fill="auto"/>
          </w:tcPr>
          <w:p w:rsidR="00E050AB" w:rsidRPr="00340914" w:rsidRDefault="00E050AB" w:rsidP="00196825">
            <w:pPr>
              <w:pStyle w:val="TAC"/>
              <w:rPr>
                <w:rFonts w:cs="Arial"/>
              </w:rPr>
            </w:pPr>
          </w:p>
        </w:tc>
        <w:tc>
          <w:tcPr>
            <w:tcW w:w="1701" w:type="dxa"/>
            <w:shd w:val="clear" w:color="auto" w:fill="auto"/>
          </w:tcPr>
          <w:p w:rsidR="00E050AB" w:rsidRPr="00340914" w:rsidRDefault="00E050AB" w:rsidP="00196825">
            <w:pPr>
              <w:pStyle w:val="TAC"/>
              <w:rPr>
                <w:rFonts w:cs="Arial"/>
              </w:rPr>
            </w:pPr>
            <w:r w:rsidRPr="00340914">
              <w:rPr>
                <w:rFonts w:cs="Arial"/>
              </w:rPr>
              <w:t>2500 - 2570 MHz</w:t>
            </w: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7,</w:t>
            </w:r>
            <w:r w:rsidRPr="00340914">
              <w:rPr>
                <w:rFonts w:cs="v5.0.0"/>
              </w:rPr>
              <w:t xml:space="preserve"> since it is already covered by the requirement in </w:t>
            </w:r>
            <w:r>
              <w:rPr>
                <w:rFonts w:cs="v5.0.0"/>
              </w:rPr>
              <w:t>clause</w:t>
            </w:r>
            <w:r w:rsidRPr="00340914">
              <w:rPr>
                <w:rFonts w:cs="v5.0.0"/>
              </w:rPr>
              <w:t xml:space="preserve"> 6.6.4.2.</w:t>
            </w:r>
          </w:p>
        </w:tc>
      </w:tr>
      <w:tr w:rsidR="00E050AB" w:rsidRPr="00340914" w:rsidTr="00196825">
        <w:trPr>
          <w:cantSplit/>
          <w:trHeight w:val="113"/>
          <w:jc w:val="center"/>
        </w:trPr>
        <w:tc>
          <w:tcPr>
            <w:tcW w:w="1302" w:type="dxa"/>
            <w:vMerge w:val="restart"/>
            <w:shd w:val="clear" w:color="auto" w:fill="auto"/>
          </w:tcPr>
          <w:p w:rsidR="00E050AB" w:rsidRPr="00340914" w:rsidRDefault="00E050AB" w:rsidP="00196825">
            <w:pPr>
              <w:pStyle w:val="TAC"/>
              <w:rPr>
                <w:rFonts w:cs="Arial"/>
                <w:lang w:val="sv-SE"/>
              </w:rPr>
            </w:pPr>
            <w:r w:rsidRPr="00340914">
              <w:rPr>
                <w:rFonts w:cs="Arial"/>
                <w:lang w:val="sv-SE"/>
              </w:rPr>
              <w:t>UTRA FDD Band VIII or</w:t>
            </w:r>
          </w:p>
          <w:p w:rsidR="00E050AB" w:rsidRPr="00340914" w:rsidRDefault="00E050AB" w:rsidP="00196825">
            <w:pPr>
              <w:pStyle w:val="TAC"/>
              <w:rPr>
                <w:rFonts w:cs="Arial"/>
                <w:lang w:val="sv-SE"/>
              </w:rPr>
            </w:pPr>
            <w:r w:rsidRPr="00340914">
              <w:rPr>
                <w:rFonts w:cs="Arial"/>
                <w:lang w:val="sv-SE"/>
              </w:rPr>
              <w:t>E-UTRA Band 8</w:t>
            </w:r>
            <w:r w:rsidRPr="00340914">
              <w:rPr>
                <w:rFonts w:cs="Arial"/>
              </w:rPr>
              <w:t xml:space="preserve"> </w:t>
            </w:r>
            <w:r w:rsidRPr="00340914">
              <w:rPr>
                <w:rFonts w:eastAsia="DengXian" w:cs="v5.0.0"/>
                <w:lang w:val="sv-SE"/>
              </w:rPr>
              <w:t>or NR Band n8</w:t>
            </w:r>
          </w:p>
        </w:tc>
        <w:tc>
          <w:tcPr>
            <w:tcW w:w="1701" w:type="dxa"/>
            <w:shd w:val="clear" w:color="auto" w:fill="auto"/>
          </w:tcPr>
          <w:p w:rsidR="00E050AB" w:rsidRPr="00340914" w:rsidRDefault="00E050AB" w:rsidP="00196825">
            <w:pPr>
              <w:pStyle w:val="TAC"/>
              <w:rPr>
                <w:rFonts w:cs="Arial"/>
              </w:rPr>
            </w:pPr>
            <w:r w:rsidRPr="00340914">
              <w:rPr>
                <w:rFonts w:cs="Arial"/>
              </w:rPr>
              <w:t>925 - 960 MHz</w:t>
            </w:r>
          </w:p>
        </w:tc>
        <w:tc>
          <w:tcPr>
            <w:tcW w:w="851" w:type="dxa"/>
            <w:shd w:val="clear" w:color="auto" w:fill="auto"/>
          </w:tcPr>
          <w:p w:rsidR="00E050AB" w:rsidRPr="00340914" w:rsidRDefault="00E050AB" w:rsidP="00196825">
            <w:pPr>
              <w:pStyle w:val="TAC"/>
              <w:rPr>
                <w:rFonts w:cs="Arial"/>
              </w:rPr>
            </w:pPr>
            <w:r w:rsidRPr="00340914">
              <w:rPr>
                <w:rFonts w:cs="Arial"/>
              </w:rPr>
              <w:t>-52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8.</w:t>
            </w:r>
          </w:p>
        </w:tc>
      </w:tr>
      <w:tr w:rsidR="00E050AB" w:rsidRPr="00340914" w:rsidTr="00196825">
        <w:trPr>
          <w:cantSplit/>
          <w:trHeight w:val="113"/>
          <w:jc w:val="center"/>
        </w:trPr>
        <w:tc>
          <w:tcPr>
            <w:tcW w:w="1302" w:type="dxa"/>
            <w:vMerge/>
            <w:shd w:val="clear" w:color="auto" w:fill="auto"/>
          </w:tcPr>
          <w:p w:rsidR="00E050AB" w:rsidRPr="00340914" w:rsidRDefault="00E050AB" w:rsidP="00196825">
            <w:pPr>
              <w:pStyle w:val="TAC"/>
              <w:rPr>
                <w:rFonts w:cs="Arial"/>
              </w:rPr>
            </w:pPr>
          </w:p>
        </w:tc>
        <w:tc>
          <w:tcPr>
            <w:tcW w:w="1701" w:type="dxa"/>
            <w:shd w:val="clear" w:color="auto" w:fill="auto"/>
          </w:tcPr>
          <w:p w:rsidR="00E050AB" w:rsidRPr="00340914" w:rsidRDefault="00E050AB" w:rsidP="00196825">
            <w:pPr>
              <w:pStyle w:val="TAC"/>
              <w:rPr>
                <w:rFonts w:cs="Arial"/>
              </w:rPr>
            </w:pPr>
            <w:r w:rsidRPr="00340914">
              <w:rPr>
                <w:rFonts w:cs="Arial"/>
              </w:rPr>
              <w:t>880 - 915 MHz</w:t>
            </w: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8,</w:t>
            </w:r>
            <w:r w:rsidRPr="00340914">
              <w:rPr>
                <w:rFonts w:cs="v5.0.0"/>
              </w:rPr>
              <w:t xml:space="preserve"> since it is already covered by the requirement in </w:t>
            </w:r>
            <w:r>
              <w:rPr>
                <w:rFonts w:cs="v5.0.0"/>
              </w:rPr>
              <w:t>clause</w:t>
            </w:r>
            <w:r w:rsidRPr="00340914">
              <w:rPr>
                <w:rFonts w:cs="v5.0.0"/>
              </w:rPr>
              <w:t xml:space="preserve"> 6.6.4.2.</w:t>
            </w:r>
          </w:p>
        </w:tc>
      </w:tr>
      <w:tr w:rsidR="00E050AB" w:rsidRPr="00340914" w:rsidTr="00196825">
        <w:trPr>
          <w:cantSplit/>
          <w:trHeight w:val="113"/>
          <w:jc w:val="center"/>
        </w:trPr>
        <w:tc>
          <w:tcPr>
            <w:tcW w:w="1302" w:type="dxa"/>
            <w:vMerge w:val="restart"/>
            <w:shd w:val="clear" w:color="auto" w:fill="auto"/>
          </w:tcPr>
          <w:p w:rsidR="00E050AB" w:rsidRPr="00340914" w:rsidRDefault="00E050AB" w:rsidP="00196825">
            <w:pPr>
              <w:pStyle w:val="TAC"/>
              <w:rPr>
                <w:rFonts w:cs="Arial"/>
                <w:lang w:val="sv-SE"/>
              </w:rPr>
            </w:pPr>
            <w:r w:rsidRPr="00340914">
              <w:rPr>
                <w:rFonts w:cs="Arial"/>
                <w:lang w:val="sv-SE"/>
              </w:rPr>
              <w:t>UTRA FDD Band IX or</w:t>
            </w:r>
          </w:p>
          <w:p w:rsidR="00E050AB" w:rsidRPr="00340914" w:rsidRDefault="00E050AB" w:rsidP="00196825">
            <w:pPr>
              <w:pStyle w:val="TAC"/>
              <w:rPr>
                <w:rFonts w:cs="Arial"/>
                <w:lang w:val="sv-SE"/>
              </w:rPr>
            </w:pPr>
            <w:r w:rsidRPr="00340914">
              <w:rPr>
                <w:rFonts w:cs="Arial"/>
                <w:lang w:val="sv-SE"/>
              </w:rPr>
              <w:t>E-UTRA Band 9</w:t>
            </w:r>
          </w:p>
        </w:tc>
        <w:tc>
          <w:tcPr>
            <w:tcW w:w="1701" w:type="dxa"/>
            <w:shd w:val="clear" w:color="auto" w:fill="auto"/>
          </w:tcPr>
          <w:p w:rsidR="00E050AB" w:rsidRPr="00340914" w:rsidRDefault="00E050AB" w:rsidP="00196825">
            <w:pPr>
              <w:pStyle w:val="TAC"/>
              <w:rPr>
                <w:rFonts w:cs="Arial"/>
                <w:lang w:eastAsia="zh-CN"/>
              </w:rPr>
            </w:pPr>
            <w:r w:rsidRPr="00340914">
              <w:rPr>
                <w:rFonts w:cs="Arial"/>
              </w:rPr>
              <w:t>1844.9 - 1879.9 MHz</w:t>
            </w:r>
          </w:p>
          <w:p w:rsidR="00E050AB" w:rsidRPr="00340914" w:rsidRDefault="00E050AB" w:rsidP="00196825">
            <w:pPr>
              <w:pStyle w:val="TAC"/>
              <w:rPr>
                <w:rFonts w:cs="Arial"/>
                <w:lang w:eastAsia="zh-CN"/>
              </w:rPr>
            </w:pPr>
          </w:p>
        </w:tc>
        <w:tc>
          <w:tcPr>
            <w:tcW w:w="851" w:type="dxa"/>
            <w:shd w:val="clear" w:color="auto" w:fill="auto"/>
          </w:tcPr>
          <w:p w:rsidR="00E050AB" w:rsidRPr="00340914" w:rsidRDefault="00E050AB" w:rsidP="00196825">
            <w:pPr>
              <w:pStyle w:val="TAC"/>
              <w:rPr>
                <w:rFonts w:cs="Arial"/>
              </w:rPr>
            </w:pPr>
            <w:r w:rsidRPr="00340914">
              <w:rPr>
                <w:rFonts w:cs="Arial"/>
              </w:rPr>
              <w:t>-52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3 or 9.</w:t>
            </w:r>
          </w:p>
        </w:tc>
      </w:tr>
      <w:tr w:rsidR="00E050AB" w:rsidRPr="00340914" w:rsidTr="00196825">
        <w:trPr>
          <w:cantSplit/>
          <w:trHeight w:val="113"/>
          <w:jc w:val="center"/>
        </w:trPr>
        <w:tc>
          <w:tcPr>
            <w:tcW w:w="1302" w:type="dxa"/>
            <w:vMerge/>
            <w:shd w:val="clear" w:color="auto" w:fill="auto"/>
          </w:tcPr>
          <w:p w:rsidR="00E050AB" w:rsidRPr="00340914" w:rsidRDefault="00E050AB" w:rsidP="00196825">
            <w:pPr>
              <w:pStyle w:val="TAC"/>
              <w:rPr>
                <w:rFonts w:cs="Arial"/>
              </w:rPr>
            </w:pPr>
          </w:p>
        </w:tc>
        <w:tc>
          <w:tcPr>
            <w:tcW w:w="1701" w:type="dxa"/>
            <w:shd w:val="clear" w:color="auto" w:fill="auto"/>
          </w:tcPr>
          <w:p w:rsidR="00E050AB" w:rsidRPr="00340914" w:rsidRDefault="00E050AB" w:rsidP="00196825">
            <w:pPr>
              <w:pStyle w:val="TAC"/>
              <w:rPr>
                <w:rFonts w:cs="Arial"/>
              </w:rPr>
            </w:pPr>
            <w:r w:rsidRPr="00340914">
              <w:rPr>
                <w:rFonts w:cs="Arial"/>
              </w:rPr>
              <w:t>1749.9 - 1784.9 MHz</w:t>
            </w: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3 or 9,</w:t>
            </w:r>
            <w:r w:rsidRPr="00340914">
              <w:rPr>
                <w:rFonts w:cs="v5.0.0"/>
              </w:rPr>
              <w:t xml:space="preserve"> since it is already covered by the requirement in </w:t>
            </w:r>
            <w:r>
              <w:rPr>
                <w:rFonts w:cs="v5.0.0"/>
              </w:rPr>
              <w:t>clause</w:t>
            </w:r>
            <w:r w:rsidRPr="00340914">
              <w:rPr>
                <w:rFonts w:cs="v5.0.0"/>
              </w:rPr>
              <w:t xml:space="preserve"> 6.6.4.2.</w:t>
            </w:r>
          </w:p>
        </w:tc>
      </w:tr>
      <w:tr w:rsidR="00E050AB" w:rsidRPr="00340914" w:rsidTr="00196825">
        <w:trPr>
          <w:cantSplit/>
          <w:trHeight w:val="113"/>
          <w:jc w:val="center"/>
        </w:trPr>
        <w:tc>
          <w:tcPr>
            <w:tcW w:w="1302" w:type="dxa"/>
            <w:vMerge w:val="restart"/>
            <w:shd w:val="clear" w:color="auto" w:fill="auto"/>
          </w:tcPr>
          <w:p w:rsidR="00E050AB" w:rsidRPr="00340914" w:rsidRDefault="00E050AB" w:rsidP="00196825">
            <w:pPr>
              <w:pStyle w:val="TAC"/>
              <w:rPr>
                <w:rFonts w:cs="Arial"/>
                <w:lang w:val="sv-SE"/>
              </w:rPr>
            </w:pPr>
            <w:r w:rsidRPr="00340914">
              <w:rPr>
                <w:rFonts w:cs="Arial"/>
                <w:lang w:val="sv-SE"/>
              </w:rPr>
              <w:t>UTRA FDD Band X or</w:t>
            </w:r>
          </w:p>
          <w:p w:rsidR="00E050AB" w:rsidRPr="00340914" w:rsidRDefault="00E050AB" w:rsidP="00196825">
            <w:pPr>
              <w:pStyle w:val="TAC"/>
              <w:rPr>
                <w:rFonts w:cs="Arial"/>
                <w:lang w:val="sv-SE"/>
              </w:rPr>
            </w:pPr>
            <w:r w:rsidRPr="00340914">
              <w:rPr>
                <w:rFonts w:cs="Arial"/>
                <w:lang w:val="sv-SE"/>
              </w:rPr>
              <w:t>E-UTRA Band 10</w:t>
            </w:r>
          </w:p>
        </w:tc>
        <w:tc>
          <w:tcPr>
            <w:tcW w:w="1701" w:type="dxa"/>
            <w:shd w:val="clear" w:color="auto" w:fill="auto"/>
          </w:tcPr>
          <w:p w:rsidR="00E050AB" w:rsidRPr="00340914" w:rsidRDefault="00E050AB" w:rsidP="00196825">
            <w:pPr>
              <w:pStyle w:val="TAC"/>
              <w:rPr>
                <w:rFonts w:cs="Arial"/>
              </w:rPr>
            </w:pPr>
            <w:r w:rsidRPr="00340914">
              <w:rPr>
                <w:rFonts w:cs="Arial"/>
              </w:rPr>
              <w:t>2110 - 2170 MHz</w:t>
            </w:r>
          </w:p>
        </w:tc>
        <w:tc>
          <w:tcPr>
            <w:tcW w:w="851" w:type="dxa"/>
            <w:shd w:val="clear" w:color="auto" w:fill="auto"/>
          </w:tcPr>
          <w:p w:rsidR="00E050AB" w:rsidRPr="00340914" w:rsidRDefault="00E050AB" w:rsidP="00196825">
            <w:pPr>
              <w:pStyle w:val="TAC"/>
              <w:rPr>
                <w:rFonts w:cs="Arial"/>
              </w:rPr>
            </w:pPr>
            <w:r w:rsidRPr="00340914">
              <w:rPr>
                <w:rFonts w:cs="Arial"/>
              </w:rPr>
              <w:t>-52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4, 10 or 66</w:t>
            </w:r>
          </w:p>
        </w:tc>
      </w:tr>
      <w:tr w:rsidR="00E050AB" w:rsidRPr="00340914" w:rsidTr="00196825">
        <w:trPr>
          <w:cantSplit/>
          <w:trHeight w:val="113"/>
          <w:jc w:val="center"/>
        </w:trPr>
        <w:tc>
          <w:tcPr>
            <w:tcW w:w="1302" w:type="dxa"/>
            <w:vMerge/>
            <w:tcBorders>
              <w:bottom w:val="single" w:sz="4" w:space="0" w:color="auto"/>
            </w:tcBorders>
            <w:shd w:val="clear" w:color="auto" w:fill="auto"/>
          </w:tcPr>
          <w:p w:rsidR="00E050AB" w:rsidRPr="00340914" w:rsidRDefault="00E050AB" w:rsidP="00196825">
            <w:pPr>
              <w:pStyle w:val="TAC"/>
              <w:rPr>
                <w:rFonts w:cs="Arial"/>
              </w:rPr>
            </w:pPr>
          </w:p>
        </w:tc>
        <w:tc>
          <w:tcPr>
            <w:tcW w:w="1701" w:type="dxa"/>
            <w:shd w:val="clear" w:color="auto" w:fill="auto"/>
          </w:tcPr>
          <w:p w:rsidR="00E050AB" w:rsidRPr="00340914" w:rsidRDefault="00E050AB" w:rsidP="00196825">
            <w:pPr>
              <w:pStyle w:val="TAC"/>
              <w:rPr>
                <w:rFonts w:cs="Arial"/>
              </w:rPr>
            </w:pPr>
            <w:r w:rsidRPr="00340914">
              <w:rPr>
                <w:rFonts w:cs="Arial"/>
              </w:rPr>
              <w:t>1710 - 1770 MHz</w:t>
            </w: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 xml:space="preserve">BS operating in band 10 or 66, </w:t>
            </w:r>
            <w:r w:rsidRPr="00340914">
              <w:rPr>
                <w:rFonts w:cs="v5.0.0"/>
              </w:rPr>
              <w:t xml:space="preserve">since it is already covered by the requirement in </w:t>
            </w:r>
            <w:r>
              <w:rPr>
                <w:rFonts w:cs="v5.0.0"/>
              </w:rPr>
              <w:t>clause</w:t>
            </w:r>
            <w:r w:rsidRPr="00340914">
              <w:rPr>
                <w:rFonts w:cs="v5.0.0"/>
              </w:rPr>
              <w:t xml:space="preserve"> 6.6.4.2. </w:t>
            </w:r>
            <w:r w:rsidRPr="00340914">
              <w:rPr>
                <w:rFonts w:cs="Arial"/>
              </w:rPr>
              <w:t xml:space="preserve">For E-UTRA BS operating in Band 4, it applies for 1755 MHz to 1770 MHz, while the rest is covered in </w:t>
            </w:r>
            <w:r>
              <w:rPr>
                <w:rFonts w:cs="Arial"/>
              </w:rPr>
              <w:t>clause</w:t>
            </w:r>
            <w:r w:rsidRPr="00340914">
              <w:rPr>
                <w:rFonts w:cs="Arial"/>
              </w:rPr>
              <w:t xml:space="preserve"> 6.6.4.2.</w:t>
            </w:r>
          </w:p>
        </w:tc>
      </w:tr>
      <w:tr w:rsidR="00E050AB" w:rsidRPr="00340914" w:rsidTr="00196825">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rPr>
              <w:t>UTRA FDD Band XI or XXI or</w:t>
            </w:r>
          </w:p>
          <w:p w:rsidR="00E050AB" w:rsidRPr="00340914" w:rsidRDefault="00E050AB" w:rsidP="00196825">
            <w:pPr>
              <w:pStyle w:val="TAC"/>
              <w:rPr>
                <w:rFonts w:cs="Arial"/>
              </w:rPr>
            </w:pPr>
            <w:r w:rsidRPr="00340914">
              <w:rPr>
                <w:rFonts w:cs="Arial"/>
              </w:rPr>
              <w:t>E-UTRA Band 11 or 21</w:t>
            </w: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t>1475.9 - 1510.9  MHz</w:t>
            </w:r>
          </w:p>
        </w:tc>
        <w:tc>
          <w:tcPr>
            <w:tcW w:w="851" w:type="dxa"/>
            <w:shd w:val="clear" w:color="auto" w:fill="auto"/>
          </w:tcPr>
          <w:p w:rsidR="00E050AB" w:rsidRPr="00340914" w:rsidRDefault="00E050AB" w:rsidP="00196825">
            <w:pPr>
              <w:pStyle w:val="TAC"/>
              <w:rPr>
                <w:rFonts w:cs="Arial"/>
              </w:rPr>
            </w:pPr>
            <w:r w:rsidRPr="00340914">
              <w:rPr>
                <w:rFonts w:cs="Arial"/>
              </w:rPr>
              <w:t>-52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11, 21, 32, 50, 74 or 75.</w:t>
            </w:r>
          </w:p>
        </w:tc>
      </w:tr>
      <w:tr w:rsidR="00E050AB" w:rsidRPr="00340914" w:rsidTr="00196825">
        <w:trPr>
          <w:cantSplit/>
          <w:trHeight w:val="113"/>
          <w:jc w:val="center"/>
        </w:trPr>
        <w:tc>
          <w:tcPr>
            <w:tcW w:w="1302" w:type="dxa"/>
            <w:vMerge/>
            <w:tcBorders>
              <w:left w:val="single" w:sz="4" w:space="0" w:color="auto"/>
              <w:right w:val="single" w:sz="4" w:space="0" w:color="auto"/>
            </w:tcBorders>
            <w:shd w:val="clear" w:color="auto" w:fill="auto"/>
          </w:tcPr>
          <w:p w:rsidR="00E050AB" w:rsidRPr="00340914" w:rsidRDefault="00E050AB" w:rsidP="00196825">
            <w:pPr>
              <w:pStyle w:val="TAC"/>
              <w:rPr>
                <w:rFonts w:cs="Arial"/>
              </w:rPr>
            </w:pP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t xml:space="preserve">1427.9 - 1447.9  MHz </w:t>
            </w: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 xml:space="preserve">BS operating in band 11 or 74, </w:t>
            </w:r>
            <w:r w:rsidRPr="00340914">
              <w:rPr>
                <w:rFonts w:cs="v5.0.0"/>
              </w:rPr>
              <w:t xml:space="preserve">since it is already covered by the requirement in </w:t>
            </w:r>
            <w:r>
              <w:rPr>
                <w:rFonts w:cs="v5.0.0"/>
              </w:rPr>
              <w:t>clause</w:t>
            </w:r>
            <w:r w:rsidRPr="00340914">
              <w:rPr>
                <w:rFonts w:cs="v5.0.0"/>
              </w:rPr>
              <w:t xml:space="preserve"> 6.6.4.2.</w:t>
            </w:r>
            <w:r w:rsidRPr="00340914">
              <w:rPr>
                <w:rFonts w:cs="Arial"/>
              </w:rPr>
              <w:t xml:space="preserve"> This requirement does not apply to</w:t>
            </w:r>
            <w:r w:rsidRPr="00340914">
              <w:rPr>
                <w:rFonts w:cs="v5.0.0"/>
              </w:rPr>
              <w:t xml:space="preserve"> </w:t>
            </w:r>
            <w:r w:rsidRPr="00340914">
              <w:rPr>
                <w:rFonts w:cs="Arial"/>
              </w:rPr>
              <w:t>BS operating in band 32, 50, 51, 75 or 76</w:t>
            </w:r>
            <w:r w:rsidRPr="00340914">
              <w:rPr>
                <w:rFonts w:cs="v5.0.0"/>
                <w:lang w:eastAsia="ja-JP"/>
              </w:rPr>
              <w:t>.</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t>1447.9 - 1462.9 MHz</w:t>
            </w: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 xml:space="preserve">BS operating in band 21 or 74, </w:t>
            </w:r>
            <w:r w:rsidRPr="00340914">
              <w:rPr>
                <w:rFonts w:cs="v5.0.0"/>
              </w:rPr>
              <w:t xml:space="preserve">since it is already covered by the requirement in </w:t>
            </w:r>
            <w:r>
              <w:rPr>
                <w:rFonts w:cs="v5.0.0"/>
              </w:rPr>
              <w:t>clause</w:t>
            </w:r>
            <w:r w:rsidRPr="00340914">
              <w:rPr>
                <w:rFonts w:cs="v5.0.0"/>
              </w:rPr>
              <w:t xml:space="preserve"> 6.6.4.2.</w:t>
            </w:r>
            <w:r w:rsidRPr="00340914">
              <w:rPr>
                <w:rFonts w:cs="Arial"/>
              </w:rPr>
              <w:t xml:space="preserve"> This requirement does not apply to</w:t>
            </w:r>
            <w:r w:rsidRPr="00340914">
              <w:rPr>
                <w:rFonts w:cs="v5.0.0"/>
              </w:rPr>
              <w:t xml:space="preserve"> </w:t>
            </w:r>
            <w:r w:rsidRPr="00340914">
              <w:rPr>
                <w:rFonts w:cs="Arial"/>
              </w:rPr>
              <w:t>BS operating in band 32, 50 or 75</w:t>
            </w:r>
            <w:r w:rsidRPr="00340914">
              <w:rPr>
                <w:rFonts w:cs="v5.0.0"/>
                <w:lang w:eastAsia="ja-JP"/>
              </w:rPr>
              <w:t>.</w:t>
            </w:r>
          </w:p>
        </w:tc>
      </w:tr>
      <w:tr w:rsidR="00E050AB" w:rsidRPr="00340914" w:rsidTr="00196825">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E050AB" w:rsidRPr="00340914" w:rsidRDefault="00E050AB" w:rsidP="00196825">
            <w:pPr>
              <w:pStyle w:val="TAC"/>
              <w:rPr>
                <w:rFonts w:cs="Arial"/>
                <w:lang w:val="sv-SE"/>
              </w:rPr>
            </w:pPr>
            <w:r w:rsidRPr="00340914">
              <w:rPr>
                <w:rFonts w:cs="Arial"/>
                <w:lang w:val="sv-SE"/>
              </w:rPr>
              <w:t>UTRA FDD Band XII or</w:t>
            </w:r>
          </w:p>
          <w:p w:rsidR="00E050AB" w:rsidRPr="00340914" w:rsidRDefault="00E050AB" w:rsidP="00196825">
            <w:pPr>
              <w:pStyle w:val="TAC"/>
              <w:rPr>
                <w:rFonts w:cs="Arial"/>
                <w:lang w:val="sv-SE"/>
              </w:rPr>
            </w:pPr>
            <w:r w:rsidRPr="00340914">
              <w:rPr>
                <w:rFonts w:cs="Arial"/>
                <w:lang w:val="sv-SE"/>
              </w:rPr>
              <w:t>E-UTRA Band 12</w:t>
            </w:r>
            <w:r w:rsidRPr="00340914">
              <w:rPr>
                <w:rFonts w:cs="Arial"/>
              </w:rPr>
              <w:t xml:space="preserve"> </w:t>
            </w:r>
            <w:r w:rsidRPr="00340914">
              <w:rPr>
                <w:rFonts w:eastAsia="DengXian" w:cs="v5.0.0"/>
                <w:lang w:val="sv-SE"/>
              </w:rPr>
              <w:t>or NR Band n12</w:t>
            </w: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t>729 - 746 MHz</w:t>
            </w:r>
          </w:p>
        </w:tc>
        <w:tc>
          <w:tcPr>
            <w:tcW w:w="851" w:type="dxa"/>
            <w:shd w:val="clear" w:color="auto" w:fill="auto"/>
          </w:tcPr>
          <w:p w:rsidR="00E050AB" w:rsidRPr="00340914" w:rsidRDefault="00E050AB" w:rsidP="00196825">
            <w:pPr>
              <w:pStyle w:val="TAC"/>
              <w:rPr>
                <w:rFonts w:cs="Arial"/>
              </w:rPr>
            </w:pPr>
            <w:r w:rsidRPr="00340914">
              <w:rPr>
                <w:rFonts w:cs="Arial"/>
              </w:rPr>
              <w:t>-52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12 or 85.</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t>699 - 716 MHz</w:t>
            </w: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12 or 85,</w:t>
            </w:r>
            <w:r w:rsidRPr="00340914">
              <w:rPr>
                <w:rFonts w:cs="v5.0.0"/>
              </w:rPr>
              <w:t xml:space="preserve"> since it is already covered by the requirement in </w:t>
            </w:r>
            <w:r>
              <w:rPr>
                <w:rFonts w:cs="v5.0.0"/>
              </w:rPr>
              <w:t>clause</w:t>
            </w:r>
            <w:r w:rsidRPr="00340914">
              <w:rPr>
                <w:rFonts w:cs="v5.0.0"/>
              </w:rPr>
              <w:t xml:space="preserve"> 6.6.4.2. </w:t>
            </w:r>
            <w:r w:rsidRPr="00340914">
              <w:rPr>
                <w:rFonts w:cs="Arial"/>
              </w:rPr>
              <w:t>For E</w:t>
            </w:r>
            <w:r w:rsidRPr="00340914">
              <w:rPr>
                <w:rFonts w:cs="Arial"/>
              </w:rPr>
              <w:noBreakHyphen/>
              <w:t>UTRA BS operating in Band 29, it</w:t>
            </w:r>
            <w:r w:rsidRPr="00340914">
              <w:rPr>
                <w:rFonts w:eastAsia="MS PGothic" w:cs="Arial"/>
                <w:kern w:val="24"/>
                <w:szCs w:val="22"/>
              </w:rPr>
              <w:t xml:space="preserve"> applies 1 MHz below the Band 29 downlink operating band (Note 6).</w:t>
            </w:r>
          </w:p>
        </w:tc>
      </w:tr>
      <w:tr w:rsidR="00E050AB" w:rsidRPr="00340914" w:rsidTr="00196825">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E050AB" w:rsidRPr="00340914" w:rsidRDefault="00E050AB" w:rsidP="00196825">
            <w:pPr>
              <w:pStyle w:val="TAC"/>
              <w:rPr>
                <w:rFonts w:cs="Arial"/>
                <w:lang w:val="sv-SE"/>
              </w:rPr>
            </w:pPr>
            <w:r w:rsidRPr="00340914">
              <w:rPr>
                <w:rFonts w:cs="Arial"/>
                <w:lang w:val="sv-SE"/>
              </w:rPr>
              <w:t>UTRA FDD Band XIII or</w:t>
            </w:r>
          </w:p>
          <w:p w:rsidR="00E050AB" w:rsidRPr="00340914" w:rsidRDefault="00E050AB" w:rsidP="00196825">
            <w:pPr>
              <w:pStyle w:val="TAC"/>
              <w:rPr>
                <w:rFonts w:cs="Arial"/>
                <w:lang w:val="sv-SE"/>
              </w:rPr>
            </w:pPr>
            <w:r w:rsidRPr="00340914">
              <w:rPr>
                <w:rFonts w:cs="Arial"/>
                <w:lang w:val="sv-SE"/>
              </w:rPr>
              <w:t>E-UTRA Band 13</w:t>
            </w: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t>746 - 756 MHz</w:t>
            </w:r>
          </w:p>
        </w:tc>
        <w:tc>
          <w:tcPr>
            <w:tcW w:w="851" w:type="dxa"/>
            <w:shd w:val="clear" w:color="auto" w:fill="auto"/>
          </w:tcPr>
          <w:p w:rsidR="00E050AB" w:rsidRPr="00340914" w:rsidRDefault="00E050AB" w:rsidP="00196825">
            <w:pPr>
              <w:pStyle w:val="TAC"/>
              <w:rPr>
                <w:rFonts w:cs="Arial"/>
              </w:rPr>
            </w:pPr>
            <w:r w:rsidRPr="00340914">
              <w:rPr>
                <w:rFonts w:cs="Arial"/>
              </w:rPr>
              <w:t>-52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13.</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t>777 - 787 MHz</w:t>
            </w: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13,</w:t>
            </w:r>
            <w:r w:rsidRPr="00340914">
              <w:rPr>
                <w:rFonts w:cs="v5.0.0"/>
              </w:rPr>
              <w:t xml:space="preserve"> since it is already covered by the requirement in </w:t>
            </w:r>
            <w:r>
              <w:rPr>
                <w:rFonts w:cs="v5.0.0"/>
              </w:rPr>
              <w:t>clause</w:t>
            </w:r>
            <w:r w:rsidRPr="00340914">
              <w:rPr>
                <w:rFonts w:cs="v5.0.0"/>
              </w:rPr>
              <w:t xml:space="preserve"> 6.6.4.2.</w:t>
            </w:r>
          </w:p>
        </w:tc>
      </w:tr>
      <w:tr w:rsidR="00E050AB" w:rsidRPr="00340914" w:rsidTr="00196825">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E050AB" w:rsidRPr="00340914" w:rsidRDefault="00E050AB" w:rsidP="00196825">
            <w:pPr>
              <w:pStyle w:val="TAC"/>
              <w:rPr>
                <w:rFonts w:cs="Arial"/>
                <w:lang w:val="sv-SE"/>
              </w:rPr>
            </w:pPr>
            <w:r w:rsidRPr="00340914">
              <w:rPr>
                <w:rFonts w:cs="Arial"/>
                <w:lang w:val="sv-SE"/>
              </w:rPr>
              <w:t>UTRA FDD Band XIV or</w:t>
            </w:r>
          </w:p>
          <w:p w:rsidR="00E050AB" w:rsidRPr="00340914" w:rsidRDefault="00E050AB" w:rsidP="00196825">
            <w:pPr>
              <w:pStyle w:val="TAC"/>
              <w:rPr>
                <w:rFonts w:cs="Arial"/>
                <w:lang w:val="sv-SE"/>
              </w:rPr>
            </w:pPr>
            <w:r w:rsidRPr="00340914">
              <w:rPr>
                <w:rFonts w:cs="Arial"/>
                <w:lang w:val="sv-SE"/>
              </w:rPr>
              <w:lastRenderedPageBreak/>
              <w:t>E-UTRA Band 14 or NR Band n14</w:t>
            </w: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lastRenderedPageBreak/>
              <w:t>758 - 768 MHz</w:t>
            </w:r>
          </w:p>
        </w:tc>
        <w:tc>
          <w:tcPr>
            <w:tcW w:w="851" w:type="dxa"/>
            <w:shd w:val="clear" w:color="auto" w:fill="auto"/>
          </w:tcPr>
          <w:p w:rsidR="00E050AB" w:rsidRPr="00340914" w:rsidRDefault="00E050AB" w:rsidP="00196825">
            <w:pPr>
              <w:pStyle w:val="TAC"/>
              <w:rPr>
                <w:rFonts w:cs="Arial"/>
              </w:rPr>
            </w:pPr>
            <w:r w:rsidRPr="00340914">
              <w:rPr>
                <w:rFonts w:cs="Arial"/>
              </w:rPr>
              <w:t>-52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14.</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t>788 - 798 MHz</w:t>
            </w: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14,</w:t>
            </w:r>
            <w:r w:rsidRPr="00340914">
              <w:rPr>
                <w:rFonts w:cs="v5.0.0"/>
              </w:rPr>
              <w:t xml:space="preserve"> since it is already covered by the requirement in </w:t>
            </w:r>
            <w:r>
              <w:rPr>
                <w:rFonts w:cs="v5.0.0"/>
              </w:rPr>
              <w:t>clause</w:t>
            </w:r>
            <w:r w:rsidRPr="00340914">
              <w:rPr>
                <w:rFonts w:cs="v5.0.0"/>
              </w:rPr>
              <w:t xml:space="preserve"> 6.6.4.2.</w:t>
            </w:r>
          </w:p>
        </w:tc>
      </w:tr>
      <w:tr w:rsidR="00E050AB" w:rsidRPr="0034091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rPr>
              <w:lastRenderedPageBreak/>
              <w:t xml:space="preserve"> E-UTRA Band 17</w:t>
            </w: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t>734 - 746 MHz</w:t>
            </w:r>
          </w:p>
        </w:tc>
        <w:tc>
          <w:tcPr>
            <w:tcW w:w="851" w:type="dxa"/>
            <w:shd w:val="clear" w:color="auto" w:fill="auto"/>
          </w:tcPr>
          <w:p w:rsidR="00E050AB" w:rsidRPr="00340914" w:rsidRDefault="00E050AB" w:rsidP="00196825">
            <w:pPr>
              <w:pStyle w:val="TAC"/>
              <w:rPr>
                <w:rFonts w:cs="Arial"/>
              </w:rPr>
            </w:pPr>
            <w:r w:rsidRPr="00340914">
              <w:rPr>
                <w:rFonts w:cs="Arial"/>
              </w:rPr>
              <w:t>-52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17.</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t>704 - 716 MHz</w:t>
            </w: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17,</w:t>
            </w:r>
            <w:r w:rsidRPr="00340914">
              <w:rPr>
                <w:rFonts w:cs="v5.0.0"/>
              </w:rPr>
              <w:t xml:space="preserve"> since it is already covered by the requirement in </w:t>
            </w:r>
            <w:r>
              <w:rPr>
                <w:rFonts w:cs="v5.0.0"/>
              </w:rPr>
              <w:t>clause</w:t>
            </w:r>
            <w:r w:rsidRPr="00340914">
              <w:rPr>
                <w:rFonts w:cs="v5.0.0"/>
              </w:rPr>
              <w:t xml:space="preserve"> 6.6.4.2. </w:t>
            </w:r>
            <w:r w:rsidRPr="00340914">
              <w:rPr>
                <w:rFonts w:cs="Arial"/>
              </w:rPr>
              <w:t>For E</w:t>
            </w:r>
            <w:r w:rsidRPr="00340914">
              <w:rPr>
                <w:rFonts w:cs="Arial"/>
              </w:rPr>
              <w:noBreakHyphen/>
              <w:t>UTRA BS operating in Band 29, it</w:t>
            </w:r>
            <w:r w:rsidRPr="00340914">
              <w:rPr>
                <w:rFonts w:eastAsia="MS PGothic" w:cs="Arial"/>
                <w:kern w:val="24"/>
                <w:szCs w:val="22"/>
              </w:rPr>
              <w:t xml:space="preserve"> applies 1 MHz below the Band 29 downlink operating band (Note 6).</w:t>
            </w:r>
          </w:p>
        </w:tc>
      </w:tr>
      <w:tr w:rsidR="00E050AB" w:rsidRPr="0034091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E050AB" w:rsidRPr="00340914" w:rsidRDefault="00E050AB" w:rsidP="00196825">
            <w:pPr>
              <w:pStyle w:val="TAC"/>
              <w:rPr>
                <w:rFonts w:cs="Arial"/>
                <w:lang w:val="sv-SE"/>
              </w:rPr>
            </w:pPr>
            <w:r w:rsidRPr="00340914">
              <w:rPr>
                <w:rFonts w:cs="Arial"/>
                <w:lang w:val="sv-SE"/>
              </w:rPr>
              <w:t>UTRA FDD Band XX or E-UTRA Band 20</w:t>
            </w:r>
            <w:r w:rsidRPr="00340914">
              <w:rPr>
                <w:rFonts w:cs="Arial"/>
              </w:rPr>
              <w:t xml:space="preserve"> </w:t>
            </w:r>
            <w:r w:rsidRPr="00340914">
              <w:rPr>
                <w:rFonts w:eastAsia="DengXian" w:cs="v5.0.0"/>
                <w:lang w:val="sv-SE"/>
              </w:rPr>
              <w:t>or NR Band n20</w:t>
            </w: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t>791 - 821 MHz</w:t>
            </w:r>
          </w:p>
        </w:tc>
        <w:tc>
          <w:tcPr>
            <w:tcW w:w="851" w:type="dxa"/>
            <w:shd w:val="clear" w:color="auto" w:fill="auto"/>
          </w:tcPr>
          <w:p w:rsidR="00E050AB" w:rsidRPr="00340914" w:rsidRDefault="00E050AB" w:rsidP="00196825">
            <w:pPr>
              <w:pStyle w:val="TAC"/>
              <w:rPr>
                <w:rFonts w:cs="Arial"/>
              </w:rPr>
            </w:pPr>
            <w:r w:rsidRPr="00340914">
              <w:rPr>
                <w:rFonts w:cs="Arial"/>
              </w:rPr>
              <w:t>-52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20 or 28.</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t>832 - 862 MHz</w:t>
            </w: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20,</w:t>
            </w:r>
            <w:r w:rsidRPr="00340914">
              <w:rPr>
                <w:rFonts w:cs="v5.0.0"/>
              </w:rPr>
              <w:t xml:space="preserve"> since it is already covered by the requirement in </w:t>
            </w:r>
            <w:r>
              <w:rPr>
                <w:rFonts w:cs="v5.0.0"/>
              </w:rPr>
              <w:t>clause</w:t>
            </w:r>
            <w:r w:rsidRPr="00340914">
              <w:rPr>
                <w:rFonts w:cs="v5.0.0"/>
              </w:rPr>
              <w:t xml:space="preserve"> 6.6.4.2.</w:t>
            </w:r>
          </w:p>
        </w:tc>
      </w:tr>
      <w:tr w:rsidR="00E050AB" w:rsidRPr="0034091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E050AB" w:rsidRPr="00340914" w:rsidRDefault="00E050AB" w:rsidP="00196825">
            <w:pPr>
              <w:pStyle w:val="TAC"/>
              <w:rPr>
                <w:rFonts w:cs="Arial"/>
                <w:lang w:val="sv-SE"/>
              </w:rPr>
            </w:pPr>
            <w:r w:rsidRPr="00340914">
              <w:rPr>
                <w:rFonts w:cs="Arial"/>
                <w:lang w:val="sv-SE"/>
              </w:rPr>
              <w:t>UTRA FDD Band XXII or E-UTRA Band 22</w:t>
            </w: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v5.0.0"/>
              </w:rPr>
              <w:t>3510 – 3590 MHz</w:t>
            </w:r>
          </w:p>
        </w:tc>
        <w:tc>
          <w:tcPr>
            <w:tcW w:w="851" w:type="dxa"/>
            <w:shd w:val="clear" w:color="auto" w:fill="auto"/>
          </w:tcPr>
          <w:p w:rsidR="00E050AB" w:rsidRPr="00340914" w:rsidRDefault="00E050AB" w:rsidP="00196825">
            <w:pPr>
              <w:pStyle w:val="TAC"/>
              <w:rPr>
                <w:rFonts w:cs="Arial"/>
              </w:rPr>
            </w:pPr>
            <w:r w:rsidRPr="00340914">
              <w:rPr>
                <w:rFonts w:cs="Arial"/>
              </w:rPr>
              <w:t>-52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22, 42, 48 or 49.</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v5.0.0"/>
              </w:rPr>
              <w:t>3410 – 3490 MHz</w:t>
            </w: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22,</w:t>
            </w:r>
            <w:r w:rsidRPr="00340914">
              <w:rPr>
                <w:rFonts w:cs="v5.0.0"/>
              </w:rPr>
              <w:t xml:space="preserve"> since it is already covered by the requirement in </w:t>
            </w:r>
            <w:r>
              <w:rPr>
                <w:rFonts w:cs="v5.0.0"/>
              </w:rPr>
              <w:t>clause</w:t>
            </w:r>
            <w:r w:rsidRPr="00340914">
              <w:rPr>
                <w:rFonts w:cs="v5.0.0"/>
              </w:rPr>
              <w:t xml:space="preserve"> 6.6.4.2. This requirement does not apply to E-UTRA BS operating in Band 42</w:t>
            </w:r>
          </w:p>
        </w:tc>
      </w:tr>
      <w:tr w:rsidR="00E050AB" w:rsidRPr="0034091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rPr>
              <w:t>E-UTRA Band 24</w:t>
            </w: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t>1525 – 1559 MHz</w:t>
            </w:r>
          </w:p>
        </w:tc>
        <w:tc>
          <w:tcPr>
            <w:tcW w:w="851" w:type="dxa"/>
            <w:shd w:val="clear" w:color="auto" w:fill="auto"/>
          </w:tcPr>
          <w:p w:rsidR="00E050AB" w:rsidRPr="00340914" w:rsidRDefault="00E050AB" w:rsidP="00196825">
            <w:pPr>
              <w:pStyle w:val="TAC"/>
              <w:rPr>
                <w:rFonts w:cs="Arial"/>
              </w:rPr>
            </w:pPr>
            <w:r w:rsidRPr="00340914">
              <w:rPr>
                <w:rFonts w:cs="Arial"/>
              </w:rPr>
              <w:t>-52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24.</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t>1626.5 – 1660.5 MHz</w:t>
            </w: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24,</w:t>
            </w:r>
            <w:r w:rsidRPr="00340914">
              <w:rPr>
                <w:rFonts w:cs="v5.0.0"/>
              </w:rPr>
              <w:t xml:space="preserve"> since it is already covered by the requirement in </w:t>
            </w:r>
            <w:r>
              <w:rPr>
                <w:rFonts w:cs="v5.0.0"/>
              </w:rPr>
              <w:t>clause</w:t>
            </w:r>
            <w:r w:rsidRPr="00340914">
              <w:rPr>
                <w:rFonts w:cs="v5.0.0"/>
              </w:rPr>
              <w:t xml:space="preserve"> 6.6.4.2.</w:t>
            </w:r>
          </w:p>
        </w:tc>
      </w:tr>
      <w:tr w:rsidR="00E050AB" w:rsidRPr="0034091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E050AB" w:rsidRPr="00340914" w:rsidRDefault="00E050AB" w:rsidP="00196825">
            <w:pPr>
              <w:pStyle w:val="TAC"/>
              <w:rPr>
                <w:rFonts w:cs="Arial"/>
                <w:lang w:val="sv-SE"/>
              </w:rPr>
            </w:pPr>
            <w:r w:rsidRPr="00340914">
              <w:rPr>
                <w:rFonts w:cs="Arial"/>
                <w:lang w:val="sv-SE"/>
              </w:rPr>
              <w:t>UTRA FDD Band XXV or</w:t>
            </w:r>
          </w:p>
          <w:p w:rsidR="00E050AB" w:rsidRPr="00340914" w:rsidRDefault="00E050AB" w:rsidP="00196825">
            <w:pPr>
              <w:pStyle w:val="TAC"/>
              <w:rPr>
                <w:rFonts w:cs="Arial"/>
                <w:lang w:val="sv-SE"/>
              </w:rPr>
            </w:pPr>
            <w:r w:rsidRPr="00340914">
              <w:rPr>
                <w:rFonts w:cs="Arial"/>
                <w:lang w:val="sv-SE"/>
              </w:rPr>
              <w:t>E-UTRA Band 25</w:t>
            </w:r>
            <w:r w:rsidRPr="00340914">
              <w:rPr>
                <w:rFonts w:cs="Arial"/>
              </w:rPr>
              <w:t xml:space="preserve"> </w:t>
            </w:r>
            <w:r w:rsidRPr="00340914">
              <w:rPr>
                <w:rFonts w:eastAsia="DengXian" w:cs="v5.0.0"/>
                <w:lang w:val="sv-SE"/>
              </w:rPr>
              <w:t>or NR Band n25</w:t>
            </w: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t>1930 – 1995 MHz</w:t>
            </w:r>
          </w:p>
        </w:tc>
        <w:tc>
          <w:tcPr>
            <w:tcW w:w="851" w:type="dxa"/>
            <w:shd w:val="clear" w:color="auto" w:fill="auto"/>
          </w:tcPr>
          <w:p w:rsidR="00E050AB" w:rsidRPr="00340914" w:rsidRDefault="00E050AB" w:rsidP="00196825">
            <w:pPr>
              <w:pStyle w:val="TAC"/>
              <w:rPr>
                <w:rFonts w:cs="Arial"/>
              </w:rPr>
            </w:pPr>
            <w:r w:rsidRPr="00340914">
              <w:rPr>
                <w:rFonts w:cs="Arial"/>
              </w:rPr>
              <w:t>-52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2, 25 or 70.</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t>1850 – 1915 MHz</w:t>
            </w: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 xml:space="preserve">BS operating in band 25, </w:t>
            </w:r>
            <w:r w:rsidRPr="00340914">
              <w:rPr>
                <w:rFonts w:cs="v5.0.0"/>
              </w:rPr>
              <w:t xml:space="preserve">since it is already covered by the requirement in </w:t>
            </w:r>
            <w:r>
              <w:rPr>
                <w:rFonts w:cs="v5.0.0"/>
              </w:rPr>
              <w:t>clause</w:t>
            </w:r>
            <w:r w:rsidRPr="00340914">
              <w:rPr>
                <w:rFonts w:cs="v5.0.0"/>
              </w:rPr>
              <w:t xml:space="preserve"> 6.6.4.2. </w:t>
            </w:r>
            <w:r w:rsidRPr="00340914">
              <w:rPr>
                <w:rFonts w:cs="Arial"/>
              </w:rPr>
              <w:t xml:space="preserve">For E-UTRA BS operating in Band 2, it applies for 1910 MHz to 1915 MHz, while the rest is covered in </w:t>
            </w:r>
            <w:r>
              <w:rPr>
                <w:rFonts w:cs="Arial"/>
              </w:rPr>
              <w:t>clause</w:t>
            </w:r>
            <w:r w:rsidRPr="00340914">
              <w:rPr>
                <w:rFonts w:cs="Arial"/>
              </w:rPr>
              <w:t xml:space="preserve"> 6.6.4.2</w:t>
            </w:r>
          </w:p>
        </w:tc>
      </w:tr>
      <w:tr w:rsidR="00E050AB" w:rsidRPr="0034091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E050AB" w:rsidRDefault="00E050AB" w:rsidP="00196825">
            <w:pPr>
              <w:pStyle w:val="TAC"/>
              <w:rPr>
                <w:rFonts w:cs="Arial"/>
                <w:lang w:val="sv-SE"/>
              </w:rPr>
            </w:pPr>
            <w:r>
              <w:rPr>
                <w:rFonts w:cs="Arial"/>
                <w:lang w:val="sv-SE"/>
              </w:rPr>
              <w:t>TRA FDD Band XXVI or</w:t>
            </w:r>
          </w:p>
          <w:p w:rsidR="00E050AB" w:rsidRPr="00340914" w:rsidRDefault="00E050AB" w:rsidP="00196825">
            <w:pPr>
              <w:pStyle w:val="TAC"/>
              <w:rPr>
                <w:rFonts w:cs="Arial"/>
                <w:lang w:val="sv-SE"/>
              </w:rPr>
            </w:pPr>
            <w:r>
              <w:rPr>
                <w:rFonts w:cs="Arial"/>
                <w:lang w:val="sv-SE"/>
              </w:rPr>
              <w:t>E-UTRA Band 26 or NR Band n26</w:t>
            </w: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t>859 – 894 MHz</w:t>
            </w:r>
          </w:p>
        </w:tc>
        <w:tc>
          <w:tcPr>
            <w:tcW w:w="851" w:type="dxa"/>
            <w:shd w:val="clear" w:color="auto" w:fill="auto"/>
          </w:tcPr>
          <w:p w:rsidR="00E050AB" w:rsidRPr="00340914" w:rsidRDefault="00E050AB" w:rsidP="00196825">
            <w:pPr>
              <w:pStyle w:val="TAC"/>
              <w:rPr>
                <w:rFonts w:cs="Arial"/>
              </w:rPr>
            </w:pPr>
            <w:r w:rsidRPr="00340914">
              <w:rPr>
                <w:rFonts w:cs="Arial"/>
              </w:rPr>
              <w:t>-52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5 or 26. This requirement applies to E-UTRA BS operating in Band 27 for the frequency range 879-894 MHz.</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t>814 – 849 MHz</w:t>
            </w: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26,</w:t>
            </w:r>
            <w:r w:rsidRPr="00340914">
              <w:rPr>
                <w:rFonts w:cs="v5.0.0"/>
              </w:rPr>
              <w:t xml:space="preserve"> since it is already covered by the requirement in </w:t>
            </w:r>
            <w:r>
              <w:rPr>
                <w:rFonts w:cs="v5.0.0"/>
              </w:rPr>
              <w:t>clause</w:t>
            </w:r>
            <w:r w:rsidRPr="00340914">
              <w:rPr>
                <w:rFonts w:cs="v5.0.0"/>
              </w:rPr>
              <w:t xml:space="preserve"> 6.6.4.2. </w:t>
            </w:r>
            <w:r w:rsidRPr="00340914">
              <w:rPr>
                <w:rFonts w:cs="Arial"/>
              </w:rPr>
              <w:t xml:space="preserve">For E-UTRA BS operating in Band 5, it applies for 814 MHz to 824 MHz, while the rest is covered in </w:t>
            </w:r>
            <w:r>
              <w:rPr>
                <w:rFonts w:cs="Arial"/>
              </w:rPr>
              <w:t>clause</w:t>
            </w:r>
            <w:r w:rsidRPr="00340914">
              <w:rPr>
                <w:rFonts w:cs="Arial"/>
              </w:rPr>
              <w:t xml:space="preserve"> 6.6.4.2.  For E</w:t>
            </w:r>
            <w:r w:rsidRPr="00340914">
              <w:rPr>
                <w:rFonts w:cs="Arial"/>
              </w:rPr>
              <w:noBreakHyphen/>
              <w:t>UTRA BS operating in Band 27, it</w:t>
            </w:r>
            <w:r w:rsidRPr="00340914">
              <w:rPr>
                <w:rFonts w:eastAsia="MS PGothic" w:cs="Arial"/>
                <w:kern w:val="24"/>
                <w:szCs w:val="22"/>
              </w:rPr>
              <w:t xml:space="preserve"> applies 3 MHz below the Band 27 downlink operating band.</w:t>
            </w:r>
          </w:p>
        </w:tc>
      </w:tr>
      <w:tr w:rsidR="00E050AB" w:rsidRPr="0034091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rPr>
              <w:t>E-UTRA Band 27</w:t>
            </w: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t>852 – 869 MHz</w:t>
            </w:r>
          </w:p>
        </w:tc>
        <w:tc>
          <w:tcPr>
            <w:tcW w:w="851" w:type="dxa"/>
            <w:shd w:val="clear" w:color="auto" w:fill="auto"/>
          </w:tcPr>
          <w:p w:rsidR="00E050AB" w:rsidRPr="00340914" w:rsidRDefault="00E050AB" w:rsidP="00196825">
            <w:pPr>
              <w:pStyle w:val="TAC"/>
              <w:rPr>
                <w:rFonts w:cs="Arial"/>
              </w:rPr>
            </w:pPr>
            <w:r w:rsidRPr="00340914">
              <w:rPr>
                <w:rFonts w:cs="Arial"/>
              </w:rPr>
              <w:t>-52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5, 26 or 27.</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t>807 – 824 MHz</w:t>
            </w: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27,</w:t>
            </w:r>
            <w:r w:rsidRPr="00340914">
              <w:rPr>
                <w:rFonts w:cs="v5.0.0"/>
              </w:rPr>
              <w:t xml:space="preserve"> since it is already covered by the requirement in </w:t>
            </w:r>
            <w:r>
              <w:rPr>
                <w:rFonts w:cs="v5.0.0"/>
              </w:rPr>
              <w:t>clause</w:t>
            </w:r>
            <w:r w:rsidRPr="00340914">
              <w:rPr>
                <w:rFonts w:cs="v5.0.0"/>
              </w:rPr>
              <w:t xml:space="preserve"> 6.6.4.2.  </w:t>
            </w:r>
            <w:r w:rsidRPr="00340914">
              <w:rPr>
                <w:rFonts w:cs="Arial"/>
              </w:rPr>
              <w:t xml:space="preserve">For E-UTRA BS operating in Band 26, it applies for 807 MHz to 814 MHz, while the rest is covered in </w:t>
            </w:r>
            <w:r>
              <w:rPr>
                <w:rFonts w:cs="Arial"/>
              </w:rPr>
              <w:t>clause</w:t>
            </w:r>
            <w:r w:rsidRPr="00340914">
              <w:rPr>
                <w:rFonts w:cs="Arial"/>
              </w:rPr>
              <w:t xml:space="preserve"> 6.6.4.2.  This requirement also applies to E-UTRA BS operating in Band 28, starting 4 MHz above the Band 28 downlink operating band (Note 5).</w:t>
            </w:r>
          </w:p>
        </w:tc>
      </w:tr>
      <w:tr w:rsidR="00E050AB" w:rsidRPr="0034091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rPr>
              <w:t xml:space="preserve">E-UTRA Band </w:t>
            </w:r>
            <w:r w:rsidRPr="00340914">
              <w:rPr>
                <w:rFonts w:cs="Arial" w:hint="eastAsia"/>
              </w:rPr>
              <w:t>28</w:t>
            </w:r>
            <w:r w:rsidRPr="00340914">
              <w:rPr>
                <w:rFonts w:cs="Arial"/>
              </w:rPr>
              <w:t xml:space="preserve"> </w:t>
            </w:r>
            <w:r w:rsidRPr="00340914">
              <w:rPr>
                <w:rFonts w:eastAsia="DengXian" w:cs="v5.0.0"/>
                <w:lang w:val="sv-SE"/>
              </w:rPr>
              <w:t>or NR Band n28</w:t>
            </w: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t>7</w:t>
            </w:r>
            <w:r w:rsidRPr="00340914">
              <w:rPr>
                <w:rFonts w:cs="Arial" w:hint="eastAsia"/>
              </w:rPr>
              <w:t>58</w:t>
            </w:r>
            <w:r w:rsidRPr="00340914">
              <w:rPr>
                <w:rFonts w:cs="Arial"/>
              </w:rPr>
              <w:t xml:space="preserve"> - </w:t>
            </w:r>
            <w:r w:rsidRPr="00340914">
              <w:rPr>
                <w:rFonts w:cs="Arial" w:hint="eastAsia"/>
              </w:rPr>
              <w:t>803</w:t>
            </w:r>
            <w:r w:rsidRPr="00340914">
              <w:rPr>
                <w:rFonts w:cs="Arial"/>
              </w:rPr>
              <w:t xml:space="preserve"> MHz</w:t>
            </w:r>
          </w:p>
        </w:tc>
        <w:tc>
          <w:tcPr>
            <w:tcW w:w="851" w:type="dxa"/>
            <w:shd w:val="clear" w:color="auto" w:fill="auto"/>
          </w:tcPr>
          <w:p w:rsidR="00E050AB" w:rsidRPr="00340914" w:rsidRDefault="00E050AB" w:rsidP="00196825">
            <w:pPr>
              <w:pStyle w:val="TAC"/>
              <w:rPr>
                <w:rFonts w:cs="Arial"/>
              </w:rPr>
            </w:pPr>
            <w:r w:rsidRPr="00340914">
              <w:rPr>
                <w:rFonts w:cs="Arial"/>
              </w:rPr>
              <w:t>-52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 xml:space="preserve">BS operating in band 20, </w:t>
            </w:r>
            <w:r w:rsidRPr="00340914">
              <w:rPr>
                <w:rFonts w:cs="Arial" w:hint="eastAsia"/>
              </w:rPr>
              <w:t>28</w:t>
            </w:r>
            <w:r w:rsidRPr="00340914">
              <w:rPr>
                <w:rFonts w:cs="Arial"/>
              </w:rPr>
              <w:t>,</w:t>
            </w:r>
            <w:r w:rsidRPr="00340914">
              <w:rPr>
                <w:rFonts w:cs="Arial" w:hint="eastAsia"/>
              </w:rPr>
              <w:t xml:space="preserve"> 44</w:t>
            </w:r>
            <w:r w:rsidRPr="00340914">
              <w:rPr>
                <w:rFonts w:cs="Arial"/>
              </w:rPr>
              <w:t>, 67 or 68.</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p>
        </w:tc>
        <w:tc>
          <w:tcPr>
            <w:tcW w:w="1701" w:type="dxa"/>
            <w:tcBorders>
              <w:left w:val="single" w:sz="4" w:space="0" w:color="auto"/>
            </w:tcBorders>
            <w:shd w:val="clear" w:color="auto" w:fill="auto"/>
          </w:tcPr>
          <w:p w:rsidR="00E050AB" w:rsidRPr="00340914" w:rsidRDefault="00E050AB" w:rsidP="00196825">
            <w:pPr>
              <w:pStyle w:val="TAC"/>
              <w:rPr>
                <w:rFonts w:cs="Arial"/>
              </w:rPr>
            </w:pPr>
            <w:r w:rsidRPr="00340914">
              <w:rPr>
                <w:rFonts w:cs="Arial"/>
              </w:rPr>
              <w:t>70</w:t>
            </w:r>
            <w:r w:rsidRPr="00340914">
              <w:rPr>
                <w:rFonts w:cs="Arial" w:hint="eastAsia"/>
              </w:rPr>
              <w:t>3</w:t>
            </w:r>
            <w:r w:rsidRPr="00340914">
              <w:rPr>
                <w:rFonts w:cs="Arial"/>
              </w:rPr>
              <w:t xml:space="preserve"> - 7</w:t>
            </w:r>
            <w:r w:rsidRPr="00340914">
              <w:rPr>
                <w:rFonts w:cs="Arial" w:hint="eastAsia"/>
              </w:rPr>
              <w:t>48</w:t>
            </w:r>
            <w:r w:rsidRPr="00340914">
              <w:rPr>
                <w:rFonts w:cs="Arial"/>
              </w:rPr>
              <w:t xml:space="preserve"> MHz</w:t>
            </w:r>
          </w:p>
        </w:tc>
        <w:tc>
          <w:tcPr>
            <w:tcW w:w="851" w:type="dxa"/>
            <w:shd w:val="clear" w:color="auto" w:fill="auto"/>
          </w:tcPr>
          <w:p w:rsidR="00E050AB" w:rsidRPr="00340914" w:rsidRDefault="00E050AB" w:rsidP="00196825">
            <w:pPr>
              <w:pStyle w:val="TAC"/>
              <w:rPr>
                <w:rFonts w:cs="Arial"/>
              </w:rPr>
            </w:pPr>
            <w:r w:rsidRPr="00340914">
              <w:rPr>
                <w:rFonts w:cs="Arial"/>
              </w:rPr>
              <w:t>-49 dBm</w:t>
            </w:r>
          </w:p>
        </w:tc>
        <w:tc>
          <w:tcPr>
            <w:tcW w:w="1417" w:type="dxa"/>
            <w:shd w:val="clear" w:color="auto" w:fill="auto"/>
          </w:tcPr>
          <w:p w:rsidR="00E050AB" w:rsidRPr="00340914" w:rsidRDefault="00E050AB" w:rsidP="00196825">
            <w:pPr>
              <w:pStyle w:val="TAC"/>
              <w:rPr>
                <w:rFonts w:cs="Arial"/>
              </w:rPr>
            </w:pPr>
            <w:r w:rsidRPr="00340914">
              <w:rPr>
                <w:rFonts w:cs="Arial"/>
              </w:rPr>
              <w:t>1 MHz</w:t>
            </w:r>
          </w:p>
        </w:tc>
        <w:tc>
          <w:tcPr>
            <w:tcW w:w="4422" w:type="dxa"/>
            <w:shd w:val="clear" w:color="auto" w:fill="auto"/>
          </w:tcPr>
          <w:p w:rsidR="00E050AB" w:rsidRPr="00340914" w:rsidRDefault="00E050AB" w:rsidP="00196825">
            <w:pPr>
              <w:pStyle w:val="TAL"/>
              <w:rPr>
                <w:rFonts w:cs="v5.0.0"/>
              </w:rPr>
            </w:pPr>
            <w:r w:rsidRPr="00340914">
              <w:rPr>
                <w:rFonts w:cs="Arial"/>
              </w:rPr>
              <w:t>This requirement does not apply to E-</w:t>
            </w:r>
            <w:r w:rsidRPr="00340914">
              <w:rPr>
                <w:rFonts w:cs="v5.0.0"/>
              </w:rPr>
              <w:t xml:space="preserve">UTRA </w:t>
            </w:r>
            <w:r w:rsidRPr="00340914">
              <w:rPr>
                <w:rFonts w:cs="Arial"/>
              </w:rPr>
              <w:t xml:space="preserve">BS operating in band </w:t>
            </w:r>
            <w:r w:rsidRPr="00340914">
              <w:rPr>
                <w:rFonts w:cs="Arial" w:hint="eastAsia"/>
              </w:rPr>
              <w:t>28</w:t>
            </w:r>
            <w:r w:rsidRPr="00340914">
              <w:rPr>
                <w:rFonts w:cs="Arial"/>
              </w:rPr>
              <w:t>,</w:t>
            </w:r>
            <w:r w:rsidRPr="00340914">
              <w:rPr>
                <w:rFonts w:cs="v5.0.0"/>
              </w:rPr>
              <w:t xml:space="preserve"> since it is already covered by the requirement in </w:t>
            </w:r>
            <w:r>
              <w:rPr>
                <w:rFonts w:cs="v5.0.0"/>
              </w:rPr>
              <w:t>clause</w:t>
            </w:r>
            <w:r w:rsidRPr="00340914">
              <w:rPr>
                <w:rFonts w:cs="v5.0.0"/>
              </w:rPr>
              <w:t xml:space="preserve"> 6.6.4.2. This requirement does not apply to E-UTRA BS operating in Band 44</w:t>
            </w:r>
            <w:r w:rsidRPr="00340914">
              <w:rPr>
                <w:rFonts w:cs="v5.0.0" w:hint="eastAsia"/>
              </w:rPr>
              <w:t>.</w:t>
            </w:r>
          </w:p>
          <w:p w:rsidR="00E050AB" w:rsidRPr="00340914" w:rsidRDefault="00E050AB" w:rsidP="00196825">
            <w:pPr>
              <w:pStyle w:val="TAL"/>
              <w:rPr>
                <w:rFonts w:cs="Arial"/>
              </w:rPr>
            </w:pPr>
            <w:r w:rsidRPr="00340914">
              <w:rPr>
                <w:rFonts w:cs="Arial"/>
              </w:rPr>
              <w:t xml:space="preserve"> For E-UTRA BS operating in Band 67, it applies for 703 MHz to 736 MHz. </w:t>
            </w:r>
            <w:r w:rsidRPr="00340914">
              <w:rPr>
                <w:rFonts w:cs="v5.0.0"/>
              </w:rPr>
              <w:t>For E-UTRA BS operating in Band 68, it applies for 728MHz to 733MHz.</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rPr>
              <w:t>E-UTRA Band 29</w:t>
            </w:r>
            <w:r>
              <w:rPr>
                <w:rFonts w:cs="Arial"/>
              </w:rPr>
              <w:t xml:space="preserve"> </w:t>
            </w:r>
            <w:r w:rsidRPr="00340914">
              <w:t>or NR Band n</w:t>
            </w:r>
            <w:r>
              <w:t>29</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717 – 728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requirement does not apply to E-UTRA BS operating in Band 29 or 85.</w:t>
            </w:r>
          </w:p>
        </w:tc>
      </w:tr>
      <w:tr w:rsidR="00E050AB" w:rsidRPr="0034091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E050AB" w:rsidRPr="00340914" w:rsidRDefault="00E050AB" w:rsidP="00196825">
            <w:pPr>
              <w:keepNext/>
              <w:keepLines/>
              <w:spacing w:after="0"/>
              <w:jc w:val="center"/>
              <w:rPr>
                <w:rFonts w:ascii="Arial" w:hAnsi="Arial"/>
                <w:sz w:val="18"/>
              </w:rPr>
            </w:pPr>
            <w:r w:rsidRPr="00340914">
              <w:rPr>
                <w:rFonts w:ascii="Arial" w:hAnsi="Arial"/>
                <w:sz w:val="18"/>
              </w:rPr>
              <w:t xml:space="preserve">E-UTRA Band 30 or NR Band </w:t>
            </w:r>
            <w:r w:rsidRPr="00340914">
              <w:rPr>
                <w:rFonts w:ascii="Arial" w:hAnsi="Arial"/>
                <w:sz w:val="18"/>
              </w:rPr>
              <w:lastRenderedPageBreak/>
              <w:t>n30</w:t>
            </w:r>
          </w:p>
        </w:tc>
        <w:tc>
          <w:tcPr>
            <w:tcW w:w="1701" w:type="dxa"/>
            <w:tcBorders>
              <w:left w:val="single" w:sz="4" w:space="0" w:color="auto"/>
            </w:tcBorders>
            <w:shd w:val="clear" w:color="auto" w:fill="auto"/>
          </w:tcPr>
          <w:p w:rsidR="00E050AB" w:rsidRPr="00340914" w:rsidRDefault="00E050AB" w:rsidP="00196825">
            <w:pPr>
              <w:keepNext/>
              <w:keepLines/>
              <w:spacing w:after="0"/>
              <w:jc w:val="center"/>
              <w:rPr>
                <w:rFonts w:ascii="Arial" w:hAnsi="Arial"/>
                <w:sz w:val="18"/>
              </w:rPr>
            </w:pPr>
            <w:r w:rsidRPr="00340914">
              <w:rPr>
                <w:rFonts w:ascii="Arial" w:hAnsi="Arial"/>
                <w:sz w:val="18"/>
              </w:rPr>
              <w:lastRenderedPageBreak/>
              <w:t>2350 – 2360 MHz</w:t>
            </w:r>
          </w:p>
        </w:tc>
        <w:tc>
          <w:tcPr>
            <w:tcW w:w="851" w:type="dxa"/>
            <w:shd w:val="clear" w:color="auto" w:fill="auto"/>
          </w:tcPr>
          <w:p w:rsidR="00E050AB" w:rsidRPr="00340914" w:rsidRDefault="00E050AB" w:rsidP="00196825">
            <w:pPr>
              <w:keepNext/>
              <w:keepLines/>
              <w:spacing w:after="0"/>
              <w:jc w:val="center"/>
              <w:rPr>
                <w:rFonts w:ascii="Arial" w:hAnsi="Arial"/>
                <w:sz w:val="18"/>
              </w:rPr>
            </w:pPr>
            <w:r w:rsidRPr="00340914">
              <w:rPr>
                <w:rFonts w:ascii="Arial" w:hAnsi="Arial"/>
                <w:sz w:val="18"/>
              </w:rPr>
              <w:t>-52 dBm</w:t>
            </w:r>
          </w:p>
        </w:tc>
        <w:tc>
          <w:tcPr>
            <w:tcW w:w="1417" w:type="dxa"/>
            <w:shd w:val="clear" w:color="auto" w:fill="auto"/>
          </w:tcPr>
          <w:p w:rsidR="00E050AB" w:rsidRPr="00340914" w:rsidRDefault="00E050AB" w:rsidP="00196825">
            <w:pPr>
              <w:keepNext/>
              <w:keepLines/>
              <w:spacing w:after="0"/>
              <w:jc w:val="center"/>
              <w:rPr>
                <w:rFonts w:ascii="Arial" w:hAnsi="Arial"/>
                <w:sz w:val="18"/>
              </w:rPr>
            </w:pPr>
            <w:r w:rsidRPr="00340914">
              <w:rPr>
                <w:rFonts w:ascii="Arial" w:hAnsi="Arial"/>
                <w:sz w:val="18"/>
              </w:rPr>
              <w:t>1 MHz</w:t>
            </w:r>
          </w:p>
        </w:tc>
        <w:tc>
          <w:tcPr>
            <w:tcW w:w="4422" w:type="dxa"/>
            <w:shd w:val="clear" w:color="auto" w:fill="auto"/>
          </w:tcPr>
          <w:p w:rsidR="00E050AB" w:rsidRPr="00340914" w:rsidRDefault="00E050AB" w:rsidP="00196825">
            <w:pPr>
              <w:keepNext/>
              <w:keepLines/>
              <w:spacing w:after="0"/>
              <w:rPr>
                <w:rFonts w:ascii="Arial" w:hAnsi="Arial"/>
                <w:sz w:val="18"/>
              </w:rPr>
            </w:pPr>
            <w:r w:rsidRPr="00340914">
              <w:rPr>
                <w:rFonts w:ascii="Arial" w:hAnsi="Arial"/>
                <w:sz w:val="18"/>
              </w:rPr>
              <w:t>This requirement does not apply to E-</w:t>
            </w:r>
            <w:r w:rsidRPr="00340914">
              <w:rPr>
                <w:rFonts w:ascii="Arial" w:hAnsi="Arial" w:cs="v5.0.0"/>
                <w:sz w:val="18"/>
              </w:rPr>
              <w:t xml:space="preserve">UTRA </w:t>
            </w:r>
            <w:r w:rsidRPr="00340914">
              <w:rPr>
                <w:rFonts w:ascii="Arial" w:hAnsi="Arial"/>
                <w:sz w:val="18"/>
              </w:rPr>
              <w:t>BS operating in band 30 or 40.</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340914" w:rsidRDefault="00E050AB" w:rsidP="00196825">
            <w:pPr>
              <w:keepNext/>
              <w:keepLines/>
              <w:spacing w:after="0"/>
              <w:jc w:val="center"/>
              <w:rPr>
                <w:rFonts w:ascii="Arial" w:hAnsi="Arial"/>
                <w:sz w:val="18"/>
              </w:rPr>
            </w:pPr>
          </w:p>
        </w:tc>
        <w:tc>
          <w:tcPr>
            <w:tcW w:w="1701" w:type="dxa"/>
            <w:tcBorders>
              <w:left w:val="single" w:sz="4" w:space="0" w:color="auto"/>
            </w:tcBorders>
            <w:shd w:val="clear" w:color="auto" w:fill="auto"/>
          </w:tcPr>
          <w:p w:rsidR="00E050AB" w:rsidRPr="00340914" w:rsidRDefault="00E050AB" w:rsidP="00196825">
            <w:pPr>
              <w:keepNext/>
              <w:keepLines/>
              <w:spacing w:after="0"/>
              <w:jc w:val="center"/>
              <w:rPr>
                <w:rFonts w:ascii="Arial" w:hAnsi="Arial"/>
                <w:sz w:val="18"/>
              </w:rPr>
            </w:pPr>
            <w:r w:rsidRPr="00340914">
              <w:rPr>
                <w:rFonts w:ascii="Arial" w:hAnsi="Arial"/>
                <w:sz w:val="18"/>
              </w:rPr>
              <w:t>2305 – 2315 MHz</w:t>
            </w:r>
          </w:p>
        </w:tc>
        <w:tc>
          <w:tcPr>
            <w:tcW w:w="851" w:type="dxa"/>
            <w:shd w:val="clear" w:color="auto" w:fill="auto"/>
          </w:tcPr>
          <w:p w:rsidR="00E050AB" w:rsidRPr="00340914" w:rsidRDefault="00E050AB" w:rsidP="00196825">
            <w:pPr>
              <w:keepNext/>
              <w:keepLines/>
              <w:spacing w:after="0"/>
              <w:jc w:val="center"/>
              <w:rPr>
                <w:rFonts w:ascii="Arial" w:hAnsi="Arial"/>
                <w:sz w:val="18"/>
              </w:rPr>
            </w:pPr>
            <w:r w:rsidRPr="00340914">
              <w:rPr>
                <w:rFonts w:ascii="Arial" w:hAnsi="Arial"/>
                <w:sz w:val="18"/>
              </w:rPr>
              <w:t>-49 dBm</w:t>
            </w:r>
          </w:p>
        </w:tc>
        <w:tc>
          <w:tcPr>
            <w:tcW w:w="1417" w:type="dxa"/>
            <w:shd w:val="clear" w:color="auto" w:fill="auto"/>
          </w:tcPr>
          <w:p w:rsidR="00E050AB" w:rsidRPr="00340914" w:rsidRDefault="00E050AB" w:rsidP="00196825">
            <w:pPr>
              <w:keepNext/>
              <w:keepLines/>
              <w:spacing w:after="0"/>
              <w:jc w:val="center"/>
              <w:rPr>
                <w:rFonts w:ascii="Arial" w:hAnsi="Arial"/>
                <w:sz w:val="18"/>
              </w:rPr>
            </w:pPr>
            <w:r w:rsidRPr="00340914">
              <w:rPr>
                <w:rFonts w:ascii="Arial" w:hAnsi="Arial"/>
                <w:sz w:val="18"/>
              </w:rPr>
              <w:t>1 MHz</w:t>
            </w:r>
          </w:p>
        </w:tc>
        <w:tc>
          <w:tcPr>
            <w:tcW w:w="4422" w:type="dxa"/>
            <w:shd w:val="clear" w:color="auto" w:fill="auto"/>
          </w:tcPr>
          <w:p w:rsidR="00E050AB" w:rsidRPr="00340914" w:rsidRDefault="00E050AB" w:rsidP="00196825">
            <w:pPr>
              <w:keepNext/>
              <w:keepLines/>
              <w:spacing w:after="0"/>
              <w:rPr>
                <w:rFonts w:ascii="Arial" w:hAnsi="Arial"/>
                <w:sz w:val="18"/>
              </w:rPr>
            </w:pPr>
            <w:r w:rsidRPr="00340914">
              <w:rPr>
                <w:rFonts w:ascii="Arial" w:hAnsi="Arial"/>
                <w:sz w:val="18"/>
              </w:rPr>
              <w:t>This requirement does not apply to E-</w:t>
            </w:r>
            <w:r w:rsidRPr="00340914">
              <w:rPr>
                <w:rFonts w:ascii="Arial" w:hAnsi="Arial" w:cs="v5.0.0"/>
                <w:sz w:val="18"/>
              </w:rPr>
              <w:t xml:space="preserve">UTRA </w:t>
            </w:r>
            <w:r w:rsidRPr="00340914">
              <w:rPr>
                <w:rFonts w:ascii="Arial" w:hAnsi="Arial"/>
                <w:sz w:val="18"/>
              </w:rPr>
              <w:t>BS operating in band 30,</w:t>
            </w:r>
            <w:r w:rsidRPr="00340914">
              <w:rPr>
                <w:rFonts w:ascii="Arial" w:hAnsi="Arial" w:cs="v5.0.0"/>
                <w:sz w:val="18"/>
              </w:rPr>
              <w:t xml:space="preserve"> since it is already covered by the requirement in </w:t>
            </w:r>
            <w:r>
              <w:rPr>
                <w:rFonts w:ascii="Arial" w:hAnsi="Arial" w:cs="v5.0.0"/>
                <w:sz w:val="18"/>
              </w:rPr>
              <w:t>clause</w:t>
            </w:r>
            <w:r w:rsidRPr="00340914">
              <w:rPr>
                <w:rFonts w:ascii="Arial" w:hAnsi="Arial" w:cs="v5.0.0"/>
                <w:sz w:val="18"/>
              </w:rPr>
              <w:t xml:space="preserve"> 6.6.4.2. This requirement does not apply to E-UTRA BS operating in Band 40.</w:t>
            </w:r>
          </w:p>
        </w:tc>
      </w:tr>
      <w:tr w:rsidR="00E050AB" w:rsidRPr="00340914" w:rsidTr="00196825">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E050AB" w:rsidRPr="00340914" w:rsidRDefault="00E050AB" w:rsidP="00196825">
            <w:pPr>
              <w:pStyle w:val="TAC"/>
              <w:rPr>
                <w:rFonts w:cs="Arial"/>
                <w:lang w:eastAsia="zh-CN"/>
              </w:rPr>
            </w:pPr>
            <w:r w:rsidRPr="00340914">
              <w:rPr>
                <w:rFonts w:cs="Arial"/>
              </w:rPr>
              <w:lastRenderedPageBreak/>
              <w:t xml:space="preserve">E-UTRA Band </w:t>
            </w:r>
            <w:r w:rsidRPr="00340914">
              <w:rPr>
                <w:rFonts w:cs="Arial" w:hint="eastAsia"/>
                <w:lang w:eastAsia="zh-CN"/>
              </w:rPr>
              <w:t>31</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hint="eastAsia"/>
                <w:lang w:eastAsia="zh-CN"/>
              </w:rPr>
              <w:t>462.5 -467.5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lang w:eastAsia="zh-CN"/>
              </w:rPr>
            </w:pPr>
            <w:r w:rsidRPr="00340914">
              <w:rPr>
                <w:rFonts w:cs="Arial"/>
              </w:rPr>
              <w:t>This requirement does not apply to E-</w:t>
            </w:r>
            <w:r w:rsidRPr="00340914">
              <w:rPr>
                <w:rFonts w:cs="v5.0.0"/>
              </w:rPr>
              <w:t xml:space="preserve">UTRA </w:t>
            </w:r>
            <w:r w:rsidRPr="00340914">
              <w:rPr>
                <w:rFonts w:cs="Arial"/>
              </w:rPr>
              <w:t>BS operating in band</w:t>
            </w:r>
            <w:r w:rsidRPr="00340914">
              <w:rPr>
                <w:rFonts w:cs="Arial" w:hint="eastAsia"/>
                <w:lang w:eastAsia="zh-CN"/>
              </w:rPr>
              <w:t xml:space="preserve"> 31</w:t>
            </w:r>
            <w:r w:rsidRPr="00340914">
              <w:rPr>
                <w:rFonts w:cs="Arial"/>
                <w:lang w:eastAsia="zh-CN"/>
              </w:rPr>
              <w:t>, 72 or 73</w:t>
            </w:r>
            <w:r w:rsidRPr="00340914">
              <w:rPr>
                <w:rFonts w:cs="Arial" w:hint="eastAsia"/>
                <w:lang w:eastAsia="zh-CN"/>
              </w:rPr>
              <w:t>.</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hint="eastAsia"/>
                <w:lang w:eastAsia="zh-CN"/>
              </w:rPr>
              <w:t>452.5 -457.5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 xml:space="preserve">BS operating in band </w:t>
            </w:r>
            <w:r w:rsidRPr="00340914">
              <w:rPr>
                <w:rFonts w:cs="Arial" w:hint="eastAsia"/>
                <w:lang w:eastAsia="zh-CN"/>
              </w:rPr>
              <w:t>31</w:t>
            </w:r>
            <w:r w:rsidRPr="00340914">
              <w:rPr>
                <w:rFonts w:cs="Arial"/>
              </w:rPr>
              <w:t>,</w:t>
            </w:r>
            <w:r w:rsidRPr="00340914">
              <w:rPr>
                <w:rFonts w:cs="v5.0.0"/>
              </w:rPr>
              <w:t xml:space="preserve"> since it is already covered by the requirement in </w:t>
            </w:r>
            <w:r>
              <w:rPr>
                <w:rFonts w:cs="v5.0.0"/>
              </w:rPr>
              <w:t>clause</w:t>
            </w:r>
            <w:r w:rsidRPr="00340914">
              <w:rPr>
                <w:rFonts w:cs="v5.0.0"/>
              </w:rPr>
              <w:t xml:space="preserve"> 6.6.4.2.</w:t>
            </w:r>
            <w:r w:rsidRPr="00340914">
              <w:rPr>
                <w:rFonts w:cs="Arial"/>
              </w:rPr>
              <w:t xml:space="preserve"> This requirement does not apply to E-</w:t>
            </w:r>
            <w:r w:rsidRPr="00340914">
              <w:rPr>
                <w:rFonts w:cs="v5.0.0"/>
              </w:rPr>
              <w:t xml:space="preserve">UTRA </w:t>
            </w:r>
            <w:r w:rsidRPr="00340914">
              <w:rPr>
                <w:rFonts w:cs="Arial"/>
              </w:rPr>
              <w:t>BS operating in band</w:t>
            </w:r>
            <w:r w:rsidRPr="00340914">
              <w:rPr>
                <w:rFonts w:cs="Arial" w:hint="eastAsia"/>
                <w:lang w:eastAsia="zh-CN"/>
              </w:rPr>
              <w:t xml:space="preserve"> </w:t>
            </w:r>
            <w:r w:rsidRPr="00340914">
              <w:rPr>
                <w:rFonts w:cs="Arial"/>
                <w:lang w:val="en-US" w:eastAsia="zh-CN"/>
              </w:rPr>
              <w:t>72 or 73</w:t>
            </w:r>
            <w:r w:rsidRPr="00340914">
              <w:rPr>
                <w:rFonts w:cs="Arial" w:hint="eastAsia"/>
                <w:lang w:eastAsia="zh-CN"/>
              </w:rPr>
              <w:t>.</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ED510D" w:rsidRDefault="00E050AB" w:rsidP="00196825">
            <w:pPr>
              <w:pStyle w:val="TAC"/>
              <w:rPr>
                <w:rFonts w:cs="Arial"/>
                <w:lang w:val="sv-FI"/>
              </w:rPr>
            </w:pPr>
            <w:r w:rsidRPr="00ED510D">
              <w:rPr>
                <w:rFonts w:cs="Arial"/>
                <w:lang w:val="sv-FI"/>
              </w:rPr>
              <w:t>UTRA FDD band XXXII or E-UTRA band 32</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1452 – 1496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requirement does not apply to E-UTRA BS operating in band 11, 21, 32, 50, 74 or 75.</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rPr>
              <w:t>UTRA TDD Band a) or E-UTRA Band 33</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rPr>
              <w:t>1900 - 1920 MHz</w:t>
            </w:r>
          </w:p>
          <w:p w:rsidR="00E050AB" w:rsidRPr="00340914" w:rsidRDefault="00E050AB" w:rsidP="00196825">
            <w:pPr>
              <w:pStyle w:val="TAC"/>
              <w:rPr>
                <w:rFonts w:cs="Arial"/>
                <w:lang w:eastAsia="zh-CN"/>
              </w:rPr>
            </w:pP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lang w:eastAsia="zh-CN"/>
              </w:rPr>
            </w:pPr>
            <w:r w:rsidRPr="00340914">
              <w:rPr>
                <w:rFonts w:cs="Arial"/>
              </w:rPr>
              <w:t>This requirement does not apply to E-UTRA BS operating in Band 33.</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rPr>
              <w:t xml:space="preserve">UTRA TDD Band a) or E-UTRA Band 34 </w:t>
            </w:r>
            <w:r w:rsidRPr="00340914">
              <w:rPr>
                <w:rFonts w:eastAsia="DengXian" w:cs="v5.0.0"/>
                <w:lang w:val="sv-SE"/>
              </w:rPr>
              <w:t>or NR Band n34</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2010 - 2025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requirement does not apply to E-UTRA BS operating in Band 34.</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lang w:val="sv-SE"/>
              </w:rPr>
            </w:pPr>
            <w:r w:rsidRPr="00340914">
              <w:rPr>
                <w:rFonts w:cs="Arial"/>
                <w:lang w:val="sv-SE"/>
              </w:rPr>
              <w:t>UTRA TDD Band b) or E-UTRA Band 35</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rPr>
              <w:t>1850 - 1910 MHz</w:t>
            </w:r>
          </w:p>
          <w:p w:rsidR="00E050AB" w:rsidRPr="00340914" w:rsidRDefault="00E050AB" w:rsidP="00196825">
            <w:pPr>
              <w:pStyle w:val="TAC"/>
              <w:rPr>
                <w:rFonts w:cs="Arial"/>
                <w:lang w:eastAsia="zh-CN"/>
              </w:rPr>
            </w:pP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requirement does not apply to E-UTRA BS operating in Band</w:t>
            </w:r>
            <w:r w:rsidRPr="00340914">
              <w:rPr>
                <w:rFonts w:cs="Arial"/>
                <w:lang w:eastAsia="zh-CN"/>
              </w:rPr>
              <w:t xml:space="preserve"> </w:t>
            </w:r>
            <w:r w:rsidRPr="00340914">
              <w:rPr>
                <w:rFonts w:cs="Arial"/>
              </w:rPr>
              <w:t>35.</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lang w:val="sv-SE"/>
              </w:rPr>
            </w:pPr>
            <w:r w:rsidRPr="00340914">
              <w:rPr>
                <w:rFonts w:cs="Arial"/>
                <w:lang w:val="sv-SE"/>
              </w:rPr>
              <w:t>UTRA TDD Band b) or E-UTRA Band 36</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1930 - 1990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requirement does not apply to E-UTRA BS operating in Band 2 and 36.</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lang w:val="sv-SE"/>
              </w:rPr>
            </w:pPr>
            <w:r w:rsidRPr="00340914">
              <w:rPr>
                <w:rFonts w:cs="Arial"/>
                <w:lang w:val="sv-SE"/>
              </w:rPr>
              <w:t>UTRA TDD Band c) or E-UTRA Band 37</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1910 - 1930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lang w:eastAsia="zh-CN"/>
              </w:rPr>
            </w:pPr>
            <w:r w:rsidRPr="00340914">
              <w:rPr>
                <w:rFonts w:cs="Arial"/>
              </w:rPr>
              <w:t>This is not applicable to E-UTRA BS operating in Band 37</w:t>
            </w:r>
            <w:r w:rsidRPr="00340914">
              <w:rPr>
                <w:rFonts w:cs="Arial"/>
                <w:lang w:eastAsia="zh-CN"/>
              </w:rPr>
              <w:t>.</w:t>
            </w:r>
            <w:r w:rsidRPr="00340914">
              <w:rPr>
                <w:rFonts w:cs="Arial"/>
              </w:rPr>
              <w:t xml:space="preserve"> This unpaired band is defined in ITU-R M.1036, but is pending any future deployment.</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lang w:val="sv-SE"/>
              </w:rPr>
            </w:pPr>
            <w:r w:rsidRPr="00340914">
              <w:rPr>
                <w:rFonts w:cs="Arial"/>
                <w:lang w:val="sv-SE"/>
              </w:rPr>
              <w:t>UTRA TDD Band d) or E-UTRA Band 38</w:t>
            </w:r>
            <w:r w:rsidRPr="00340914">
              <w:rPr>
                <w:rFonts w:cs="Arial"/>
              </w:rPr>
              <w:t xml:space="preserve"> </w:t>
            </w:r>
            <w:r w:rsidRPr="00340914">
              <w:rPr>
                <w:rFonts w:eastAsia="DengXian" w:cs="v5.0.0"/>
                <w:lang w:val="sv-SE"/>
              </w:rPr>
              <w:t>or NR Band n38</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2570 - 2620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 xml:space="preserve">This requirement does not apply to E-UTRA BS operating in Band 38 or 69. </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lang w:val="sv-SE" w:eastAsia="zh-CN"/>
              </w:rPr>
            </w:pPr>
            <w:r w:rsidRPr="00340914">
              <w:rPr>
                <w:rFonts w:cs="Arial"/>
                <w:lang w:val="sv-SE"/>
              </w:rPr>
              <w:t>UTRA TDD Band f) or E-UTRA Band 3</w:t>
            </w:r>
            <w:r w:rsidRPr="00340914">
              <w:rPr>
                <w:rFonts w:cs="Arial"/>
                <w:lang w:val="sv-SE" w:eastAsia="zh-CN"/>
              </w:rPr>
              <w:t>9</w:t>
            </w:r>
            <w:r w:rsidRPr="00340914">
              <w:rPr>
                <w:rFonts w:cs="Arial"/>
              </w:rPr>
              <w:t xml:space="preserve"> </w:t>
            </w:r>
            <w:r w:rsidRPr="00340914">
              <w:rPr>
                <w:rFonts w:eastAsia="DengXian" w:cs="v5.0.0"/>
                <w:lang w:val="sv-SE"/>
              </w:rPr>
              <w:t>or NR Band n39</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lang w:eastAsia="zh-CN"/>
              </w:rPr>
              <w:t xml:space="preserve">1880 </w:t>
            </w:r>
            <w:r w:rsidRPr="00340914">
              <w:rPr>
                <w:rFonts w:cs="Arial"/>
              </w:rPr>
              <w:t xml:space="preserve"> - </w:t>
            </w:r>
            <w:r w:rsidRPr="00340914">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lang w:eastAsia="zh-CN"/>
              </w:rPr>
            </w:pPr>
            <w:r w:rsidRPr="00340914">
              <w:rPr>
                <w:rFonts w:cs="Arial"/>
              </w:rPr>
              <w:t xml:space="preserve">This is not applicable to E-UTRA BS operating in Band </w:t>
            </w:r>
            <w:r w:rsidRPr="00340914">
              <w:rPr>
                <w:rFonts w:cs="Arial"/>
                <w:lang w:eastAsia="zh-CN"/>
              </w:rPr>
              <w:t>39.</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lang w:val="sv-SE" w:eastAsia="zh-CN"/>
              </w:rPr>
            </w:pPr>
            <w:r w:rsidRPr="00340914">
              <w:rPr>
                <w:rFonts w:cs="Arial"/>
                <w:lang w:val="sv-SE"/>
              </w:rPr>
              <w:t xml:space="preserve">UTRA TDD Band e) or E-UTRA Band </w:t>
            </w:r>
            <w:r w:rsidRPr="00340914">
              <w:rPr>
                <w:rFonts w:cs="Arial"/>
                <w:lang w:val="sv-SE" w:eastAsia="zh-CN"/>
              </w:rPr>
              <w:t>40</w:t>
            </w:r>
            <w:r w:rsidRPr="00340914">
              <w:rPr>
                <w:rFonts w:cs="Arial"/>
              </w:rPr>
              <w:t xml:space="preserve"> </w:t>
            </w:r>
            <w:r w:rsidRPr="00340914">
              <w:rPr>
                <w:rFonts w:eastAsia="DengXian" w:cs="v5.0.0"/>
                <w:lang w:val="sv-SE"/>
              </w:rPr>
              <w:t>or NR Band n40</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lang w:eastAsia="zh-CN"/>
              </w:rPr>
              <w:t xml:space="preserve">2300 </w:t>
            </w:r>
            <w:r w:rsidRPr="00340914">
              <w:rPr>
                <w:rFonts w:cs="Arial"/>
              </w:rPr>
              <w:t xml:space="preserve"> - </w:t>
            </w:r>
            <w:r w:rsidRPr="00340914">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lang w:eastAsia="zh-CN"/>
              </w:rPr>
            </w:pPr>
            <w:r w:rsidRPr="00340914">
              <w:rPr>
                <w:rFonts w:cs="Arial"/>
              </w:rPr>
              <w:t xml:space="preserve">This is not applicable to E-UTRA BS operating in Band 30 or </w:t>
            </w:r>
            <w:r w:rsidRPr="00340914">
              <w:rPr>
                <w:rFonts w:cs="Arial"/>
                <w:lang w:eastAsia="zh-CN"/>
              </w:rPr>
              <w:t>40.</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rPr>
              <w:t xml:space="preserve">E-UTRA Band </w:t>
            </w:r>
            <w:r w:rsidRPr="00340914">
              <w:rPr>
                <w:rFonts w:cs="Arial"/>
                <w:lang w:eastAsia="zh-CN"/>
              </w:rPr>
              <w:t>41</w:t>
            </w:r>
            <w:r w:rsidRPr="00340914">
              <w:rPr>
                <w:rFonts w:cs="Arial"/>
              </w:rPr>
              <w:t xml:space="preserve"> </w:t>
            </w:r>
            <w:r w:rsidRPr="00340914">
              <w:rPr>
                <w:rFonts w:eastAsia="DengXian" w:cs="v5.0.0"/>
                <w:lang w:val="sv-SE"/>
              </w:rPr>
              <w:t>or NR Band n41</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lang w:eastAsia="zh-CN"/>
              </w:rPr>
              <w:t>2496</w:t>
            </w:r>
            <w:r w:rsidRPr="00340914">
              <w:rPr>
                <w:rFonts w:cs="Arial"/>
              </w:rPr>
              <w:t xml:space="preserve"> - </w:t>
            </w:r>
            <w:r w:rsidRPr="00340914">
              <w:rPr>
                <w:rFonts w:cs="Arial"/>
                <w:lang w:eastAsia="zh-CN"/>
              </w:rPr>
              <w:t>2690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 xml:space="preserve">This is not applicable to E-UTRA BS operating in Band </w:t>
            </w:r>
            <w:r w:rsidRPr="00340914">
              <w:rPr>
                <w:rFonts w:cs="Arial"/>
                <w:lang w:eastAsia="zh-CN"/>
              </w:rPr>
              <w:t>41 or 53.</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rPr>
              <w:t xml:space="preserve">E-UTRA Band </w:t>
            </w:r>
            <w:r w:rsidRPr="00340914">
              <w:rPr>
                <w:rFonts w:cs="Arial"/>
                <w:lang w:eastAsia="zh-CN"/>
              </w:rPr>
              <w:t>42</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lang w:eastAsia="zh-CN"/>
              </w:rPr>
              <w:t>3400</w:t>
            </w:r>
            <w:r w:rsidRPr="00340914">
              <w:rPr>
                <w:rFonts w:cs="Arial"/>
              </w:rPr>
              <w:t xml:space="preserve"> - 360</w:t>
            </w:r>
            <w:r w:rsidRPr="00340914">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is not applicable to E-UTRA BS operating in Band</w:t>
            </w:r>
            <w:r w:rsidRPr="00340914">
              <w:rPr>
                <w:rFonts w:cs="Arial" w:hint="eastAsia"/>
                <w:lang w:eastAsia="zh-CN"/>
              </w:rPr>
              <w:t xml:space="preserve"> 22, 42</w:t>
            </w:r>
            <w:r w:rsidRPr="00340914">
              <w:rPr>
                <w:rFonts w:cs="Arial"/>
                <w:lang w:eastAsia="zh-CN"/>
              </w:rPr>
              <w:t>,</w:t>
            </w:r>
            <w:r w:rsidRPr="00340914">
              <w:rPr>
                <w:rFonts w:cs="Arial" w:hint="eastAsia"/>
                <w:lang w:eastAsia="zh-CN"/>
              </w:rPr>
              <w:t xml:space="preserve"> 43</w:t>
            </w:r>
            <w:r w:rsidRPr="00340914">
              <w:rPr>
                <w:rFonts w:cs="Arial"/>
              </w:rPr>
              <w:t>, 48, 49 or 52</w:t>
            </w:r>
            <w:r w:rsidRPr="00340914">
              <w:rPr>
                <w:rFonts w:cs="Arial"/>
                <w:lang w:eastAsia="zh-CN"/>
              </w:rPr>
              <w:t>.</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rPr>
              <w:t xml:space="preserve">E-UTRA Band </w:t>
            </w:r>
            <w:r w:rsidRPr="00340914">
              <w:rPr>
                <w:rFonts w:cs="Arial"/>
                <w:lang w:eastAsia="zh-CN"/>
              </w:rPr>
              <w:t>43</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lang w:eastAsia="zh-CN"/>
              </w:rPr>
              <w:t>3600</w:t>
            </w:r>
            <w:r w:rsidRPr="00340914">
              <w:rPr>
                <w:rFonts w:cs="Arial"/>
              </w:rPr>
              <w:t xml:space="preserve"> - 380</w:t>
            </w:r>
            <w:r w:rsidRPr="00340914">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 xml:space="preserve">This is not applicable to E-UTRA BS operating in Band 42, </w:t>
            </w:r>
            <w:r w:rsidRPr="00340914">
              <w:rPr>
                <w:rFonts w:cs="Arial"/>
                <w:lang w:eastAsia="zh-CN"/>
              </w:rPr>
              <w:t>43</w:t>
            </w:r>
            <w:r w:rsidRPr="00340914">
              <w:rPr>
                <w:rFonts w:cs="Arial"/>
              </w:rPr>
              <w:t>, 48 or 49</w:t>
            </w:r>
            <w:r w:rsidRPr="00340914">
              <w:rPr>
                <w:rFonts w:cs="Arial"/>
                <w:lang w:eastAsia="zh-CN"/>
              </w:rPr>
              <w:t>.</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rPr>
              <w:t>E-UTRA Band 44</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lang w:eastAsia="zh-CN"/>
              </w:rPr>
              <w:t>703</w:t>
            </w:r>
            <w:r w:rsidRPr="00340914">
              <w:rPr>
                <w:rFonts w:cs="Arial"/>
              </w:rPr>
              <w:t xml:space="preserve"> - 80</w:t>
            </w:r>
            <w:r w:rsidRPr="00340914">
              <w:rPr>
                <w:rFonts w:cs="Arial"/>
                <w:lang w:eastAsia="zh-CN"/>
              </w:rPr>
              <w:t>3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is not applicable to E-UTRA BS operating in Band 28 or 44.</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keepNext/>
              <w:keepLines/>
              <w:spacing w:after="0"/>
              <w:jc w:val="center"/>
              <w:rPr>
                <w:rFonts w:ascii="Arial" w:hAnsi="Arial" w:cs="Arial"/>
                <w:sz w:val="18"/>
                <w:szCs w:val="18"/>
                <w:lang w:eastAsia="zh-CN"/>
              </w:rPr>
            </w:pPr>
            <w:r w:rsidRPr="00340914">
              <w:rPr>
                <w:rFonts w:ascii="Arial" w:hAnsi="Arial" w:cs="Arial"/>
                <w:sz w:val="18"/>
                <w:szCs w:val="18"/>
              </w:rPr>
              <w:t>E-UTRA Band 4</w:t>
            </w:r>
            <w:r w:rsidRPr="00340914">
              <w:rPr>
                <w:rFonts w:ascii="Arial" w:hAnsi="Arial" w:cs="Arial" w:hint="eastAsia"/>
                <w:sz w:val="18"/>
                <w:szCs w:val="18"/>
                <w:lang w:eastAsia="zh-CN"/>
              </w:rPr>
              <w:t>5</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keepNext/>
              <w:keepLines/>
              <w:spacing w:after="0"/>
              <w:jc w:val="center"/>
              <w:rPr>
                <w:rFonts w:ascii="Arial" w:hAnsi="Arial" w:cs="Arial"/>
                <w:sz w:val="18"/>
                <w:szCs w:val="18"/>
                <w:lang w:eastAsia="zh-CN"/>
              </w:rPr>
            </w:pPr>
            <w:r w:rsidRPr="00340914">
              <w:rPr>
                <w:rFonts w:ascii="Arial" w:hAnsi="Arial" w:cs="Arial" w:hint="eastAsia"/>
                <w:sz w:val="18"/>
                <w:szCs w:val="18"/>
                <w:lang w:eastAsia="zh-CN"/>
              </w:rPr>
              <w:t>1447</w:t>
            </w:r>
            <w:r w:rsidRPr="00340914">
              <w:rPr>
                <w:rFonts w:ascii="Arial" w:hAnsi="Arial" w:cs="Arial"/>
                <w:sz w:val="18"/>
                <w:szCs w:val="18"/>
              </w:rPr>
              <w:t xml:space="preserve"> - </w:t>
            </w:r>
            <w:r w:rsidRPr="00340914">
              <w:rPr>
                <w:rFonts w:ascii="Arial" w:hAnsi="Arial" w:cs="Arial" w:hint="eastAsia"/>
                <w:sz w:val="18"/>
                <w:szCs w:val="18"/>
                <w:lang w:eastAsia="zh-CN"/>
              </w:rPr>
              <w:t>1467</w:t>
            </w:r>
            <w:r w:rsidRPr="00340914">
              <w:rPr>
                <w:rFonts w:ascii="Arial" w:hAnsi="Arial" w:cs="Arial"/>
                <w:sz w:val="18"/>
                <w:szCs w:val="18"/>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keepNext/>
              <w:keepLines/>
              <w:spacing w:after="0"/>
              <w:jc w:val="center"/>
              <w:rPr>
                <w:rFonts w:ascii="Arial" w:hAnsi="Arial" w:cs="Arial"/>
                <w:sz w:val="18"/>
                <w:szCs w:val="18"/>
              </w:rPr>
            </w:pPr>
            <w:r w:rsidRPr="00340914">
              <w:rPr>
                <w:rFonts w:ascii="Arial" w:hAnsi="Arial" w:cs="Arial"/>
                <w:sz w:val="18"/>
                <w:szCs w:val="18"/>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keepNext/>
              <w:keepLines/>
              <w:spacing w:after="0"/>
              <w:jc w:val="center"/>
              <w:rPr>
                <w:rFonts w:ascii="Arial" w:hAnsi="Arial" w:cs="Arial"/>
                <w:sz w:val="18"/>
                <w:szCs w:val="18"/>
              </w:rPr>
            </w:pPr>
            <w:r w:rsidRPr="00340914">
              <w:rPr>
                <w:rFonts w:ascii="Arial" w:hAnsi="Arial" w:cs="Arial"/>
                <w:sz w:val="18"/>
                <w:szCs w:val="18"/>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keepNext/>
              <w:keepLines/>
              <w:spacing w:after="0"/>
              <w:rPr>
                <w:rFonts w:ascii="Arial" w:hAnsi="Arial" w:cs="Arial"/>
                <w:sz w:val="18"/>
                <w:szCs w:val="18"/>
              </w:rPr>
            </w:pPr>
            <w:r w:rsidRPr="00340914">
              <w:rPr>
                <w:rFonts w:ascii="Arial" w:hAnsi="Arial" w:cs="Arial"/>
                <w:sz w:val="18"/>
                <w:szCs w:val="18"/>
              </w:rPr>
              <w:t xml:space="preserve">This is not applicable to E-UTRA BS operating in Band </w:t>
            </w:r>
            <w:r w:rsidRPr="00340914">
              <w:rPr>
                <w:rFonts w:ascii="Arial" w:hAnsi="Arial" w:cs="Arial" w:hint="eastAsia"/>
                <w:sz w:val="18"/>
                <w:szCs w:val="18"/>
                <w:lang w:eastAsia="zh-CN"/>
              </w:rPr>
              <w:t>45</w:t>
            </w:r>
            <w:r w:rsidRPr="00340914">
              <w:rPr>
                <w:rFonts w:ascii="Arial" w:hAnsi="Arial" w:cs="Arial"/>
                <w:sz w:val="18"/>
                <w:szCs w:val="18"/>
              </w:rPr>
              <w:t>.</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lang w:eastAsia="zh-CN"/>
              </w:rPr>
            </w:pPr>
            <w:r w:rsidRPr="00340914">
              <w:rPr>
                <w:rFonts w:cs="Arial"/>
              </w:rPr>
              <w:t>E-UTRA Band 4</w:t>
            </w:r>
            <w:r w:rsidRPr="00340914">
              <w:rPr>
                <w:rFonts w:cs="Arial" w:hint="eastAsia"/>
                <w:lang w:eastAsia="zh-CN"/>
              </w:rPr>
              <w:t>6</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hint="eastAsia"/>
                <w:lang w:eastAsia="zh-CN"/>
              </w:rPr>
              <w:t>5150</w:t>
            </w:r>
            <w:r w:rsidRPr="00340914">
              <w:rPr>
                <w:rFonts w:cs="Arial"/>
              </w:rPr>
              <w:t xml:space="preserve"> - </w:t>
            </w:r>
            <w:r w:rsidRPr="00340914">
              <w:rPr>
                <w:rFonts w:cs="Arial" w:hint="eastAsia"/>
                <w:lang w:eastAsia="zh-CN"/>
              </w:rPr>
              <w:t>5925</w:t>
            </w:r>
            <w:r w:rsidRPr="00340914">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 xml:space="preserve">This is not applicable to E-UTRA BS operating in Band </w:t>
            </w:r>
            <w:r w:rsidRPr="00340914">
              <w:rPr>
                <w:rFonts w:cs="Arial" w:hint="eastAsia"/>
                <w:lang w:eastAsia="zh-CN"/>
              </w:rPr>
              <w:t>46</w:t>
            </w:r>
            <w:r w:rsidRPr="00340914">
              <w:rPr>
                <w:rFonts w:cs="Arial"/>
              </w:rPr>
              <w:t>.</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rPr>
              <w:t>E-UTRA Band 4</w:t>
            </w:r>
            <w:r w:rsidRPr="00340914">
              <w:rPr>
                <w:rFonts w:cs="Arial" w:hint="eastAsia"/>
                <w:lang w:eastAsia="zh-CN"/>
              </w:rPr>
              <w:t>7</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hint="eastAsia"/>
                <w:lang w:eastAsia="zh-CN"/>
              </w:rPr>
              <w:t>5855</w:t>
            </w:r>
            <w:r w:rsidRPr="00340914">
              <w:rPr>
                <w:rFonts w:cs="Arial"/>
              </w:rPr>
              <w:t xml:space="preserve"> - </w:t>
            </w:r>
            <w:r w:rsidRPr="00340914">
              <w:rPr>
                <w:rFonts w:cs="Arial" w:hint="eastAsia"/>
                <w:lang w:eastAsia="zh-CN"/>
              </w:rPr>
              <w:t>5925</w:t>
            </w:r>
            <w:r w:rsidRPr="00340914">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lang w:eastAsia="ja-JP"/>
              </w:rPr>
              <w:t xml:space="preserve">E-UTRA Band </w:t>
            </w:r>
            <w:r w:rsidRPr="00340914">
              <w:rPr>
                <w:rFonts w:cs="Arial"/>
                <w:lang w:eastAsia="zh-CN"/>
              </w:rPr>
              <w:t>4</w:t>
            </w:r>
            <w:r w:rsidRPr="00340914">
              <w:rPr>
                <w:rFonts w:cs="Arial"/>
                <w:lang w:val="en-US" w:eastAsia="zh-CN"/>
              </w:rPr>
              <w:t>8</w:t>
            </w:r>
            <w:r w:rsidRPr="00340914">
              <w:rPr>
                <w:rFonts w:eastAsia="DengXian" w:cs="v5.0.0"/>
                <w:lang w:val="sv-SE"/>
              </w:rPr>
              <w:t xml:space="preserve"> or NR Band n48</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lang w:val="en-US" w:eastAsia="zh-CN"/>
              </w:rPr>
              <w:t>3550</w:t>
            </w:r>
            <w:r w:rsidRPr="00340914">
              <w:rPr>
                <w:rFonts w:cs="Arial"/>
                <w:lang w:eastAsia="ja-JP"/>
              </w:rPr>
              <w:t xml:space="preserve"> - </w:t>
            </w:r>
            <w:r w:rsidRPr="00340914">
              <w:rPr>
                <w:rFonts w:cs="Arial"/>
                <w:lang w:val="en-US" w:eastAsia="zh-CN"/>
              </w:rPr>
              <w:t>370</w:t>
            </w:r>
            <w:r w:rsidRPr="00340914">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lang w:eastAsia="ja-JP"/>
              </w:rPr>
              <w:t>This is not applicable to E-UTRA BS operating in Band</w:t>
            </w:r>
            <w:r w:rsidRPr="00340914">
              <w:rPr>
                <w:rFonts w:cs="Arial"/>
                <w:lang w:val="en-US" w:eastAsia="ja-JP"/>
              </w:rPr>
              <w:t xml:space="preserve"> 22, 42, 43,</w:t>
            </w:r>
            <w:r w:rsidRPr="00340914">
              <w:rPr>
                <w:rFonts w:cs="Arial"/>
                <w:lang w:eastAsia="ja-JP"/>
              </w:rPr>
              <w:t xml:space="preserve"> </w:t>
            </w:r>
            <w:r w:rsidRPr="00340914">
              <w:rPr>
                <w:rFonts w:cs="Arial"/>
                <w:lang w:eastAsia="zh-CN"/>
              </w:rPr>
              <w:t>4</w:t>
            </w:r>
            <w:r w:rsidRPr="00340914">
              <w:rPr>
                <w:rFonts w:cs="Arial"/>
                <w:lang w:val="en-US" w:eastAsia="zh-CN"/>
              </w:rPr>
              <w:t>8 or 49</w:t>
            </w:r>
            <w:r w:rsidRPr="00340914">
              <w:rPr>
                <w:rFonts w:cs="Arial"/>
                <w:lang w:eastAsia="zh-CN"/>
              </w:rPr>
              <w:t>.</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lang w:eastAsia="ja-JP"/>
              </w:rPr>
            </w:pPr>
            <w:r w:rsidRPr="00340914">
              <w:rPr>
                <w:rFonts w:cs="Arial"/>
                <w:lang w:eastAsia="ja-JP"/>
              </w:rPr>
              <w:t xml:space="preserve">E-UTRA Band </w:t>
            </w:r>
            <w:r w:rsidRPr="00340914">
              <w:rPr>
                <w:rFonts w:cs="Arial"/>
                <w:lang w:eastAsia="zh-CN"/>
              </w:rPr>
              <w:t>4</w:t>
            </w:r>
            <w:r w:rsidRPr="00340914">
              <w:rPr>
                <w:rFonts w:cs="Arial"/>
                <w:lang w:val="en-US" w:eastAsia="zh-CN"/>
              </w:rPr>
              <w:t>9</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val="en-US" w:eastAsia="zh-CN"/>
              </w:rPr>
            </w:pPr>
            <w:r w:rsidRPr="00340914">
              <w:rPr>
                <w:rFonts w:cs="Arial"/>
                <w:lang w:val="en-US" w:eastAsia="zh-CN"/>
              </w:rPr>
              <w:t>3550</w:t>
            </w:r>
            <w:r w:rsidRPr="00340914">
              <w:rPr>
                <w:rFonts w:cs="Arial"/>
                <w:lang w:eastAsia="ja-JP"/>
              </w:rPr>
              <w:t xml:space="preserve"> - </w:t>
            </w:r>
            <w:r w:rsidRPr="00340914">
              <w:rPr>
                <w:rFonts w:cs="Arial"/>
                <w:lang w:val="en-US" w:eastAsia="zh-CN"/>
              </w:rPr>
              <w:t>370</w:t>
            </w:r>
            <w:r w:rsidRPr="00340914">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ja-JP"/>
              </w:rPr>
            </w:pPr>
            <w:r w:rsidRPr="00340914">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ja-JP"/>
              </w:rPr>
            </w:pPr>
            <w:r w:rsidRPr="00340914">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lang w:eastAsia="ja-JP"/>
              </w:rPr>
            </w:pPr>
            <w:r w:rsidRPr="00340914">
              <w:rPr>
                <w:rFonts w:cs="Arial"/>
                <w:lang w:eastAsia="ja-JP"/>
              </w:rPr>
              <w:t>This is not applicable to E-UTRA BS operating in Band</w:t>
            </w:r>
            <w:r w:rsidRPr="00340914">
              <w:rPr>
                <w:rFonts w:cs="Arial"/>
                <w:lang w:val="en-US" w:eastAsia="ja-JP"/>
              </w:rPr>
              <w:t xml:space="preserve"> 22, 42, 43, </w:t>
            </w:r>
            <w:r w:rsidRPr="00340914">
              <w:rPr>
                <w:rFonts w:cs="Arial"/>
                <w:lang w:eastAsia="zh-CN"/>
              </w:rPr>
              <w:t>4</w:t>
            </w:r>
            <w:r w:rsidRPr="00340914">
              <w:rPr>
                <w:rFonts w:cs="Arial"/>
                <w:lang w:val="en-US" w:eastAsia="zh-CN"/>
              </w:rPr>
              <w:t>8 or 49</w:t>
            </w:r>
            <w:r w:rsidRPr="00340914">
              <w:rPr>
                <w:rFonts w:cs="Arial"/>
                <w:lang w:eastAsia="zh-CN"/>
              </w:rPr>
              <w:t>.</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lang w:eastAsia="ja-JP"/>
              </w:rPr>
            </w:pPr>
            <w:r w:rsidRPr="00340914">
              <w:rPr>
                <w:rFonts w:cs="Arial"/>
              </w:rPr>
              <w:lastRenderedPageBreak/>
              <w:t>E-UTRA Band 50</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val="en-US" w:eastAsia="zh-CN"/>
              </w:rPr>
            </w:pPr>
            <w:r w:rsidRPr="00340914">
              <w:rPr>
                <w:rFonts w:cs="Arial"/>
              </w:rPr>
              <w:t>1432 - 1517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ja-JP"/>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ja-JP"/>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lang w:eastAsia="ja-JP"/>
              </w:rPr>
            </w:pPr>
            <w:r w:rsidRPr="00340914">
              <w:rPr>
                <w:rFonts w:cs="Arial"/>
              </w:rPr>
              <w:t>This requirement does not apply to E-UTRA BS operating in Band 11, 21, 32, 45, 50, 51, 74, 75 or 76.</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lang w:eastAsia="ja-JP"/>
              </w:rPr>
            </w:pPr>
            <w:r w:rsidRPr="00340914">
              <w:rPr>
                <w:rFonts w:cs="Arial"/>
              </w:rPr>
              <w:t xml:space="preserve">E-UTRA Band 51 </w:t>
            </w:r>
            <w:r w:rsidRPr="00340914">
              <w:rPr>
                <w:rFonts w:eastAsia="DengXian" w:cs="v5.0.0"/>
                <w:lang w:val="sv-SE"/>
              </w:rPr>
              <w:t>or NR Band n51</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val="en-US" w:eastAsia="zh-CN"/>
              </w:rPr>
            </w:pPr>
            <w:r w:rsidRPr="00340914">
              <w:rPr>
                <w:rFonts w:cs="Arial"/>
              </w:rPr>
              <w:t>1427 - 1432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ja-JP"/>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ja-JP"/>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lang w:eastAsia="ja-JP"/>
              </w:rPr>
            </w:pPr>
            <w:r w:rsidRPr="00340914">
              <w:rPr>
                <w:rFonts w:cs="Arial"/>
              </w:rPr>
              <w:t>This requirement does not apply to E-UTRA BS operating in Band 50, 51, 75 or 76.</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rPr>
              <w:t xml:space="preserve">E-UTRA Band </w:t>
            </w:r>
            <w:r w:rsidRPr="00340914">
              <w:rPr>
                <w:rFonts w:cs="Arial"/>
                <w:lang w:eastAsia="zh-CN"/>
              </w:rPr>
              <w:t>52</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lang w:eastAsia="zh-CN"/>
              </w:rPr>
              <w:t>3300</w:t>
            </w:r>
            <w:r w:rsidRPr="00340914">
              <w:rPr>
                <w:rFonts w:cs="Arial"/>
              </w:rPr>
              <w:t xml:space="preserve"> - 340</w:t>
            </w:r>
            <w:r w:rsidRPr="00340914">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is not applicable to E-UTRA BS operating in Band</w:t>
            </w:r>
            <w:r w:rsidRPr="00340914">
              <w:rPr>
                <w:rFonts w:cs="Arial" w:hint="eastAsia"/>
                <w:lang w:eastAsia="zh-CN"/>
              </w:rPr>
              <w:t xml:space="preserve"> 42 or 52</w:t>
            </w:r>
            <w:r w:rsidRPr="00340914">
              <w:rPr>
                <w:rFonts w:cs="Arial"/>
                <w:lang w:eastAsia="zh-CN"/>
              </w:rPr>
              <w:t>.</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rPr>
              <w:t xml:space="preserve">E-UTRA Band </w:t>
            </w:r>
            <w:r w:rsidRPr="00340914">
              <w:rPr>
                <w:rFonts w:cs="Arial"/>
                <w:lang w:eastAsia="zh-CN"/>
              </w:rPr>
              <w:t>53</w:t>
            </w:r>
            <w:r>
              <w:rPr>
                <w:rFonts w:cs="Arial"/>
                <w:lang w:eastAsia="zh-CN"/>
              </w:rPr>
              <w:t xml:space="preserve"> or NR Band n53</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lang w:eastAsia="zh-CN"/>
              </w:rPr>
              <w:t>2483.5</w:t>
            </w:r>
            <w:r w:rsidRPr="00340914">
              <w:rPr>
                <w:rFonts w:cs="Arial"/>
              </w:rPr>
              <w:t xml:space="preserve"> - 2495</w:t>
            </w:r>
            <w:r w:rsidRPr="00340914">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is not applicable to E-UTRA BS operating in Band</w:t>
            </w:r>
            <w:r w:rsidRPr="00340914">
              <w:rPr>
                <w:rFonts w:cs="Arial" w:hint="eastAsia"/>
                <w:lang w:eastAsia="zh-CN"/>
              </w:rPr>
              <w:t xml:space="preserve"> 4</w:t>
            </w:r>
            <w:r w:rsidRPr="00340914">
              <w:rPr>
                <w:rFonts w:cs="Arial"/>
                <w:lang w:eastAsia="zh-CN"/>
              </w:rPr>
              <w:t>1</w:t>
            </w:r>
            <w:r w:rsidRPr="00340914">
              <w:rPr>
                <w:rFonts w:cs="Arial" w:hint="eastAsia"/>
                <w:lang w:eastAsia="zh-CN"/>
              </w:rPr>
              <w:t xml:space="preserve"> or 5</w:t>
            </w:r>
            <w:r w:rsidRPr="00340914">
              <w:rPr>
                <w:rFonts w:cs="Arial"/>
                <w:lang w:eastAsia="zh-CN"/>
              </w:rPr>
              <w:t>3.</w:t>
            </w:r>
          </w:p>
        </w:tc>
      </w:tr>
      <w:tr w:rsidR="00E050AB" w:rsidRPr="00340914" w:rsidTr="00196825">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hint="eastAsia"/>
                <w:lang w:eastAsia="ja-JP"/>
              </w:rPr>
              <w:t>E-UTRA Band 65</w:t>
            </w:r>
            <w:r w:rsidRPr="00340914">
              <w:rPr>
                <w:rFonts w:eastAsia="DengXian" w:cs="v5.0.0"/>
                <w:lang w:val="sv-SE"/>
              </w:rPr>
              <w:t xml:space="preserve"> or NR Band n65</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rPr>
              <w:t>2110 - 2</w:t>
            </w:r>
            <w:r w:rsidRPr="00340914">
              <w:rPr>
                <w:rFonts w:cs="Arial" w:hint="eastAsia"/>
                <w:lang w:eastAsia="ja-JP"/>
              </w:rPr>
              <w:t>20</w:t>
            </w:r>
            <w:r w:rsidRPr="00340914">
              <w:rPr>
                <w:rFonts w:cs="Arial"/>
              </w:rPr>
              <w:t>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1</w:t>
            </w:r>
            <w:r w:rsidRPr="00340914">
              <w:rPr>
                <w:rFonts w:cs="Arial" w:hint="eastAsia"/>
                <w:lang w:eastAsia="ja-JP"/>
              </w:rPr>
              <w:t xml:space="preserve"> or 65</w:t>
            </w:r>
            <w:r w:rsidRPr="00340914">
              <w:rPr>
                <w:rFonts w:cs="Arial"/>
              </w:rPr>
              <w:t xml:space="preserve">, </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rPr>
              <w:t xml:space="preserve">1920 - </w:t>
            </w:r>
            <w:r w:rsidRPr="00340914">
              <w:rPr>
                <w:rFonts w:cs="Arial" w:hint="eastAsia"/>
                <w:lang w:eastAsia="ja-JP"/>
              </w:rPr>
              <w:t>2010</w:t>
            </w:r>
            <w:r w:rsidRPr="00340914">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v5.0.0"/>
                <w:lang w:eastAsia="ja-JP"/>
              </w:rPr>
            </w:pPr>
            <w:r w:rsidRPr="00340914">
              <w:rPr>
                <w:rFonts w:cs="Arial"/>
              </w:rPr>
              <w:t>This requirement does not apply to E-</w:t>
            </w:r>
            <w:r w:rsidRPr="00340914">
              <w:rPr>
                <w:rFonts w:cs="v5.0.0"/>
              </w:rPr>
              <w:t xml:space="preserve">UTRA </w:t>
            </w:r>
            <w:r w:rsidRPr="00340914">
              <w:rPr>
                <w:rFonts w:cs="Arial"/>
              </w:rPr>
              <w:t xml:space="preserve">BS operating in band </w:t>
            </w:r>
            <w:r w:rsidRPr="00340914">
              <w:rPr>
                <w:rFonts w:cs="Arial" w:hint="eastAsia"/>
                <w:lang w:eastAsia="ja-JP"/>
              </w:rPr>
              <w:t>65</w:t>
            </w:r>
            <w:r w:rsidRPr="00340914">
              <w:rPr>
                <w:rFonts w:cs="Arial"/>
              </w:rPr>
              <w:t>,</w:t>
            </w:r>
            <w:r w:rsidRPr="00340914">
              <w:rPr>
                <w:rFonts w:cs="v5.0.0"/>
              </w:rPr>
              <w:t xml:space="preserve"> since it is already covered by the requirement in </w:t>
            </w:r>
            <w:r>
              <w:rPr>
                <w:rFonts w:cs="v5.0.0"/>
              </w:rPr>
              <w:t>clause</w:t>
            </w:r>
            <w:r w:rsidRPr="00340914">
              <w:rPr>
                <w:rFonts w:cs="v5.0.0"/>
              </w:rPr>
              <w:t xml:space="preserve"> 6.6.4.2.</w:t>
            </w:r>
          </w:p>
          <w:p w:rsidR="00E050AB" w:rsidRPr="00340914" w:rsidRDefault="00E050AB" w:rsidP="00196825">
            <w:pPr>
              <w:pStyle w:val="TAL"/>
              <w:rPr>
                <w:rFonts w:cs="Arial"/>
              </w:rPr>
            </w:pPr>
            <w:r w:rsidRPr="00340914">
              <w:rPr>
                <w:rFonts w:cs="Arial"/>
                <w:lang w:eastAsia="ja-JP"/>
              </w:rPr>
              <w:t xml:space="preserve">For E-UTRA BS operating in Band 1, it applies for 1980 MHz to 2010 MHz, while the rest is covered in </w:t>
            </w:r>
            <w:r>
              <w:rPr>
                <w:rFonts w:cs="Arial"/>
                <w:lang w:eastAsia="ja-JP"/>
              </w:rPr>
              <w:t>clause</w:t>
            </w:r>
            <w:r w:rsidRPr="00340914">
              <w:rPr>
                <w:rFonts w:cs="Arial"/>
                <w:lang w:eastAsia="ja-JP"/>
              </w:rPr>
              <w:t xml:space="preserve"> 6.6.4.2.</w:t>
            </w:r>
          </w:p>
        </w:tc>
      </w:tr>
      <w:tr w:rsidR="00E050AB" w:rsidRPr="00340914" w:rsidTr="00196825">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lang w:val="sv-SE"/>
              </w:rPr>
              <w:t>E-UTRA Band 66</w:t>
            </w:r>
            <w:r w:rsidRPr="00340914">
              <w:rPr>
                <w:rFonts w:cs="Arial"/>
              </w:rPr>
              <w:t xml:space="preserve"> </w:t>
            </w:r>
            <w:r w:rsidRPr="00340914">
              <w:rPr>
                <w:rFonts w:eastAsia="DengXian" w:cs="v5.0.0"/>
                <w:lang w:val="sv-SE"/>
              </w:rPr>
              <w:t>or NR Band n66</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rPr>
              <w:t>2110 - 2200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4, 10, 23 or 66.</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rPr>
              <w:t>1710 - 1780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 xml:space="preserve">BS operating in band 66, </w:t>
            </w:r>
            <w:r w:rsidRPr="00340914">
              <w:rPr>
                <w:rFonts w:cs="v5.0.0"/>
              </w:rPr>
              <w:t xml:space="preserve">since it is already covered by the requirement in </w:t>
            </w:r>
            <w:r>
              <w:rPr>
                <w:rFonts w:cs="v5.0.0"/>
              </w:rPr>
              <w:t>clause</w:t>
            </w:r>
            <w:r w:rsidRPr="00340914">
              <w:rPr>
                <w:rFonts w:cs="v5.0.0"/>
              </w:rPr>
              <w:t xml:space="preserve"> 6.6.4.2. </w:t>
            </w:r>
            <w:r w:rsidRPr="00340914">
              <w:rPr>
                <w:rFonts w:cs="Arial"/>
              </w:rPr>
              <w:t xml:space="preserve">For E-UTRA BS operating in Band 4, it applies for 1755 MHz to 1780 MHz, while the rest is covered in </w:t>
            </w:r>
            <w:r>
              <w:rPr>
                <w:rFonts w:cs="Arial"/>
              </w:rPr>
              <w:t>clause</w:t>
            </w:r>
            <w:r w:rsidRPr="00340914">
              <w:rPr>
                <w:rFonts w:cs="Arial"/>
              </w:rPr>
              <w:t xml:space="preserve"> 6.6.4.2. For E-UTRA BS operating in Band 10, it applies for 1770 MHz to 1780 MHz, while the rest is covered in </w:t>
            </w:r>
            <w:r>
              <w:rPr>
                <w:rFonts w:cs="Arial"/>
              </w:rPr>
              <w:t>clause</w:t>
            </w:r>
            <w:r w:rsidRPr="00340914">
              <w:rPr>
                <w:rFonts w:cs="Arial"/>
              </w:rPr>
              <w:t xml:space="preserve"> 6.6.4.2.</w:t>
            </w:r>
          </w:p>
        </w:tc>
      </w:tr>
      <w:tr w:rsidR="00E050AB" w:rsidRPr="0034091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rPr>
              <w:t>E-UTRA Band 67</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lang w:eastAsia="zh-CN"/>
              </w:rPr>
              <w:t>738 – 758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requirement does not apply to E-UTRA BS operating in Band 28 or 67.</w:t>
            </w:r>
          </w:p>
        </w:tc>
      </w:tr>
      <w:tr w:rsidR="00E050AB" w:rsidRPr="00340914" w:rsidTr="00196825">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lang w:val="sv-SE"/>
              </w:rPr>
              <w:t>E-UTRA Band 68</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rPr>
              <w:t>753 -783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28, or 68.</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rPr>
              <w:t>698-728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v5.0.0"/>
              </w:rPr>
            </w:pPr>
            <w:r w:rsidRPr="00340914">
              <w:rPr>
                <w:rFonts w:cs="Arial"/>
              </w:rPr>
              <w:t>This requirement does not apply to E-</w:t>
            </w:r>
            <w:r w:rsidRPr="00340914">
              <w:rPr>
                <w:rFonts w:cs="v5.0.0"/>
              </w:rPr>
              <w:t xml:space="preserve">UTRA </w:t>
            </w:r>
            <w:r w:rsidRPr="00340914">
              <w:rPr>
                <w:rFonts w:cs="Arial"/>
              </w:rPr>
              <w:t xml:space="preserve">BS operating in band 68, </w:t>
            </w:r>
            <w:r w:rsidRPr="00340914">
              <w:rPr>
                <w:rFonts w:cs="v5.0.0"/>
              </w:rPr>
              <w:t xml:space="preserve">since it is already covered by the requirement in </w:t>
            </w:r>
            <w:r>
              <w:rPr>
                <w:rFonts w:cs="v5.0.0"/>
              </w:rPr>
              <w:t>clause</w:t>
            </w:r>
            <w:r w:rsidRPr="00340914">
              <w:rPr>
                <w:rFonts w:cs="v5.0.0"/>
              </w:rPr>
              <w:t xml:space="preserve"> 6.6.4.2. </w:t>
            </w:r>
            <w:r w:rsidRPr="00340914">
              <w:rPr>
                <w:rFonts w:cs="Arial"/>
              </w:rPr>
              <w:t xml:space="preserve">For E-UTRA BS operating in Band 28, it applies between 698 MHz and 703 MHz, while the rest is covered in </w:t>
            </w:r>
            <w:r>
              <w:rPr>
                <w:rFonts w:cs="Arial"/>
              </w:rPr>
              <w:t>clause</w:t>
            </w:r>
            <w:r w:rsidRPr="00340914">
              <w:rPr>
                <w:rFonts w:cs="Arial"/>
              </w:rPr>
              <w:t xml:space="preserve"> 6.6.4.2.</w:t>
            </w:r>
          </w:p>
        </w:tc>
      </w:tr>
      <w:tr w:rsidR="00E050AB" w:rsidRPr="0034091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lang w:val="sv-SE"/>
              </w:rPr>
              <w:t>E-UTRA Band 69</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2570 - 2620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requirement does not apply to E-UTRA BS operating in Band 38 or 69.</w:t>
            </w:r>
          </w:p>
        </w:tc>
      </w:tr>
      <w:tr w:rsidR="00E050AB" w:rsidRPr="0034091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rPr>
              <w:t xml:space="preserve">E-UTRA Band 70 </w:t>
            </w:r>
            <w:r w:rsidRPr="00340914">
              <w:rPr>
                <w:rFonts w:eastAsia="DengXian" w:cs="v5.0.0"/>
                <w:lang w:val="sv-SE"/>
              </w:rPr>
              <w:t>or NR Band n70</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1995 - 2020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requirement does not apply to E-UTRA BS operating in band 2, 25 or 70</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1695 – 1710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 xml:space="preserve">This requirement does not apply to E-UTRA BS operating in band 70, since it is already covered by the requirement in </w:t>
            </w:r>
            <w:r>
              <w:rPr>
                <w:rFonts w:cs="Arial"/>
              </w:rPr>
              <w:t>clause</w:t>
            </w:r>
            <w:r w:rsidRPr="00340914">
              <w:rPr>
                <w:rFonts w:cs="Arial"/>
              </w:rPr>
              <w:t xml:space="preserve"> 6.6.4.2</w:t>
            </w:r>
          </w:p>
        </w:tc>
      </w:tr>
      <w:tr w:rsidR="00E050AB" w:rsidRPr="0034091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rPr>
              <w:t xml:space="preserve">E-UTRA Band 71 </w:t>
            </w:r>
            <w:r w:rsidRPr="00340914">
              <w:rPr>
                <w:rFonts w:eastAsia="DengXian" w:cs="v5.0.0"/>
                <w:lang w:val="sv-SE"/>
              </w:rPr>
              <w:t>or NR Band n71</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617 - 652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requirement does not apply to E-UTRA BS operating in band 71</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vAlign w:val="center"/>
          </w:tcPr>
          <w:p w:rsidR="00E050AB" w:rsidRPr="00340914" w:rsidRDefault="00E050AB" w:rsidP="0019682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663 – 698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 xml:space="preserve">This requirement does not apply to E-UTRA BS operating in band 71, since it is already covered by the requirement in </w:t>
            </w:r>
            <w:r>
              <w:rPr>
                <w:rFonts w:cs="Arial"/>
              </w:rPr>
              <w:t>clause</w:t>
            </w:r>
            <w:r w:rsidRPr="00340914">
              <w:rPr>
                <w:rFonts w:cs="Arial"/>
              </w:rPr>
              <w:t xml:space="preserve"> 6.6.4.2</w:t>
            </w:r>
          </w:p>
        </w:tc>
      </w:tr>
      <w:tr w:rsidR="00E050AB" w:rsidRPr="0034091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E050AB" w:rsidRPr="00340914" w:rsidRDefault="00E050AB" w:rsidP="00196825">
            <w:pPr>
              <w:pStyle w:val="TAC"/>
              <w:rPr>
                <w:rFonts w:cs="Arial"/>
              </w:rPr>
            </w:pPr>
            <w:r w:rsidRPr="00340914">
              <w:t xml:space="preserve">E-UTRA Band </w:t>
            </w:r>
            <w:r w:rsidRPr="00340914">
              <w:rPr>
                <w:lang w:val="en-US"/>
              </w:rPr>
              <w:t>72</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u w:val="single"/>
              </w:rPr>
            </w:pPr>
            <w:r w:rsidRPr="00340914">
              <w:rPr>
                <w:rFonts w:cs="Arial" w:hint="eastAsia"/>
                <w:lang w:eastAsia="zh-CN"/>
              </w:rPr>
              <w:t>46</w:t>
            </w:r>
            <w:r w:rsidRPr="00340914">
              <w:rPr>
                <w:rFonts w:cs="Arial"/>
                <w:lang w:val="en-US" w:eastAsia="zh-CN"/>
              </w:rPr>
              <w:t>1</w:t>
            </w:r>
            <w:r w:rsidRPr="00340914">
              <w:rPr>
                <w:rFonts w:cs="Arial" w:hint="eastAsia"/>
                <w:lang w:eastAsia="zh-CN"/>
              </w:rPr>
              <w:t xml:space="preserve"> -</w:t>
            </w:r>
            <w:r w:rsidRPr="00340914">
              <w:rPr>
                <w:rFonts w:cs="Arial"/>
                <w:lang w:val="en-US" w:eastAsia="zh-CN"/>
              </w:rPr>
              <w:t xml:space="preserve"> </w:t>
            </w:r>
            <w:r w:rsidRPr="00340914">
              <w:rPr>
                <w:rFonts w:cs="Arial" w:hint="eastAsia"/>
                <w:lang w:eastAsia="zh-CN"/>
              </w:rPr>
              <w:t>46</w:t>
            </w:r>
            <w:r w:rsidRPr="00340914">
              <w:rPr>
                <w:rFonts w:cs="Arial"/>
                <w:lang w:val="en-US" w:eastAsia="zh-CN"/>
              </w:rPr>
              <w:t>6</w:t>
            </w:r>
            <w:r w:rsidRPr="00340914">
              <w:rPr>
                <w:rFonts w:cs="Arial" w:hint="eastAsia"/>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t xml:space="preserve">This requirement does not apply to E-UTRA BS operating in band </w:t>
            </w:r>
            <w:r w:rsidRPr="00340914">
              <w:rPr>
                <w:lang w:val="en-US"/>
              </w:rPr>
              <w:t>31, 72 or 73</w:t>
            </w:r>
            <w:r w:rsidRPr="00340914">
              <w:rPr>
                <w:rFonts w:cs="v5.0.0"/>
                <w:lang w:val="en-US"/>
              </w:rPr>
              <w:t>.</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vAlign w:val="center"/>
          </w:tcPr>
          <w:p w:rsidR="00E050AB" w:rsidRPr="00340914" w:rsidRDefault="00E050AB" w:rsidP="0019682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u w:val="single"/>
              </w:rPr>
            </w:pPr>
            <w:r w:rsidRPr="00340914">
              <w:rPr>
                <w:rFonts w:cs="Arial" w:hint="eastAsia"/>
                <w:lang w:eastAsia="zh-CN"/>
              </w:rPr>
              <w:t>45</w:t>
            </w:r>
            <w:r w:rsidRPr="00340914">
              <w:rPr>
                <w:rFonts w:cs="Arial"/>
                <w:lang w:val="en-US" w:eastAsia="zh-CN"/>
              </w:rPr>
              <w:t>1</w:t>
            </w:r>
            <w:r w:rsidRPr="00340914">
              <w:rPr>
                <w:rFonts w:cs="Arial" w:hint="eastAsia"/>
                <w:lang w:eastAsia="zh-CN"/>
              </w:rPr>
              <w:t xml:space="preserve"> -</w:t>
            </w:r>
            <w:r w:rsidRPr="00340914">
              <w:rPr>
                <w:rFonts w:cs="Arial"/>
                <w:lang w:val="en-US" w:eastAsia="zh-CN"/>
              </w:rPr>
              <w:t xml:space="preserve"> </w:t>
            </w:r>
            <w:r w:rsidRPr="00340914">
              <w:rPr>
                <w:rFonts w:cs="Arial" w:hint="eastAsia"/>
                <w:lang w:eastAsia="zh-CN"/>
              </w:rPr>
              <w:t>45</w:t>
            </w:r>
            <w:r w:rsidRPr="00340914">
              <w:rPr>
                <w:rFonts w:cs="Arial"/>
                <w:lang w:val="en-US" w:eastAsia="zh-CN"/>
              </w:rPr>
              <w:t>6</w:t>
            </w:r>
            <w:r w:rsidRPr="00340914">
              <w:rPr>
                <w:rFonts w:cs="Arial" w:hint="eastAsia"/>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t xml:space="preserve">This requirement does not apply to E-UTRA BS operating in band </w:t>
            </w:r>
            <w:r w:rsidRPr="00340914">
              <w:rPr>
                <w:lang w:val="en-US"/>
              </w:rPr>
              <w:t>72</w:t>
            </w:r>
            <w:r w:rsidRPr="00340914">
              <w:rPr>
                <w:rFonts w:cs="v5.0.0"/>
              </w:rPr>
              <w:t xml:space="preserve">, </w:t>
            </w:r>
            <w:r w:rsidRPr="00340914">
              <w:t xml:space="preserve">since it is already covered by the requirement in </w:t>
            </w:r>
            <w:r>
              <w:t>clause</w:t>
            </w:r>
            <w:r w:rsidRPr="00340914">
              <w:t xml:space="preserve"> 6.6.4.2</w:t>
            </w:r>
            <w:r w:rsidRPr="00340914">
              <w:rPr>
                <w:lang w:val="en-US"/>
              </w:rPr>
              <w:t>.</w:t>
            </w:r>
            <w:r w:rsidRPr="00340914">
              <w:rPr>
                <w:rFonts w:cs="Arial"/>
              </w:rPr>
              <w:t xml:space="preserve"> This requirement does not apply to E-</w:t>
            </w:r>
            <w:r w:rsidRPr="00340914">
              <w:rPr>
                <w:rFonts w:cs="v5.0.0"/>
              </w:rPr>
              <w:t xml:space="preserve">UTRA </w:t>
            </w:r>
            <w:r w:rsidRPr="00340914">
              <w:rPr>
                <w:rFonts w:cs="Arial"/>
              </w:rPr>
              <w:t>BS operating in band</w:t>
            </w:r>
            <w:r w:rsidRPr="00340914">
              <w:rPr>
                <w:rFonts w:cs="Arial" w:hint="eastAsia"/>
                <w:lang w:eastAsia="zh-CN"/>
              </w:rPr>
              <w:t xml:space="preserve"> </w:t>
            </w:r>
            <w:r w:rsidRPr="00340914">
              <w:rPr>
                <w:rFonts w:cs="Arial"/>
                <w:lang w:val="en-US" w:eastAsia="zh-CN"/>
              </w:rPr>
              <w:t>73</w:t>
            </w:r>
            <w:r w:rsidRPr="00340914">
              <w:rPr>
                <w:rFonts w:cs="Arial" w:hint="eastAsia"/>
                <w:lang w:eastAsia="zh-CN"/>
              </w:rPr>
              <w:t>.</w:t>
            </w:r>
          </w:p>
        </w:tc>
      </w:tr>
      <w:tr w:rsidR="00E050AB" w:rsidRPr="00340914" w:rsidTr="00196825">
        <w:trPr>
          <w:cantSplit/>
          <w:trHeight w:val="113"/>
          <w:jc w:val="center"/>
        </w:trPr>
        <w:tc>
          <w:tcPr>
            <w:tcW w:w="1302" w:type="dxa"/>
            <w:vMerge w:val="restart"/>
            <w:tcBorders>
              <w:left w:val="single" w:sz="4" w:space="0" w:color="auto"/>
              <w:right w:val="single" w:sz="4" w:space="0" w:color="auto"/>
            </w:tcBorders>
            <w:shd w:val="clear" w:color="auto" w:fill="auto"/>
            <w:vAlign w:val="center"/>
          </w:tcPr>
          <w:p w:rsidR="00E050AB" w:rsidRPr="00340914" w:rsidRDefault="00E050AB" w:rsidP="00196825">
            <w:pPr>
              <w:pStyle w:val="TAC"/>
              <w:rPr>
                <w:rFonts w:cs="Arial"/>
              </w:rPr>
            </w:pPr>
            <w:r w:rsidRPr="00340914">
              <w:t xml:space="preserve">E-UTRA Band </w:t>
            </w:r>
            <w:r w:rsidRPr="00340914">
              <w:rPr>
                <w:lang w:val="en-US"/>
              </w:rPr>
              <w:t>73</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hint="eastAsia"/>
                <w:lang w:eastAsia="zh-CN"/>
              </w:rPr>
              <w:t>46</w:t>
            </w:r>
            <w:r w:rsidRPr="00340914">
              <w:rPr>
                <w:rFonts w:cs="Arial"/>
                <w:lang w:eastAsia="zh-CN"/>
              </w:rPr>
              <w:t>0</w:t>
            </w:r>
            <w:r w:rsidRPr="00340914">
              <w:rPr>
                <w:rFonts w:cs="Arial" w:hint="eastAsia"/>
                <w:lang w:eastAsia="zh-CN"/>
              </w:rPr>
              <w:t xml:space="preserve"> -</w:t>
            </w:r>
            <w:r w:rsidRPr="00340914">
              <w:rPr>
                <w:rFonts w:cs="Arial"/>
                <w:lang w:val="en-US" w:eastAsia="zh-CN"/>
              </w:rPr>
              <w:t xml:space="preserve"> </w:t>
            </w:r>
            <w:r w:rsidRPr="00340914">
              <w:rPr>
                <w:rFonts w:cs="Arial" w:hint="eastAsia"/>
                <w:lang w:eastAsia="zh-CN"/>
              </w:rPr>
              <w:t>46</w:t>
            </w:r>
            <w:r w:rsidRPr="00340914">
              <w:rPr>
                <w:rFonts w:cs="Arial"/>
                <w:lang w:eastAsia="zh-CN"/>
              </w:rPr>
              <w:t>5</w:t>
            </w:r>
            <w:r w:rsidRPr="00340914">
              <w:rPr>
                <w:rFonts w:cs="Arial" w:hint="eastAsia"/>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pPr>
            <w:r w:rsidRPr="00340914">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pPr>
            <w:r w:rsidRPr="0034091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pPr>
            <w:r w:rsidRPr="00340914">
              <w:t xml:space="preserve">This requirement does not apply to E-UTRA BS operating in band </w:t>
            </w:r>
            <w:r w:rsidRPr="00340914">
              <w:rPr>
                <w:rFonts w:cs="Arial" w:hint="eastAsia"/>
                <w:lang w:eastAsia="zh-CN"/>
              </w:rPr>
              <w:t>31</w:t>
            </w:r>
            <w:r w:rsidRPr="00340914">
              <w:rPr>
                <w:rFonts w:cs="Arial"/>
                <w:lang w:val="en-US" w:eastAsia="zh-CN"/>
              </w:rPr>
              <w:t>, 72 or 73</w:t>
            </w:r>
            <w:r w:rsidRPr="00340914">
              <w:rPr>
                <w:rFonts w:cs="Arial" w:hint="eastAsia"/>
                <w:lang w:eastAsia="zh-CN"/>
              </w:rPr>
              <w:t>.</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vAlign w:val="center"/>
          </w:tcPr>
          <w:p w:rsidR="00E050AB" w:rsidRPr="00340914" w:rsidRDefault="00E050AB" w:rsidP="0019682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hint="eastAsia"/>
                <w:lang w:eastAsia="zh-CN"/>
              </w:rPr>
              <w:t>45</w:t>
            </w:r>
            <w:r w:rsidRPr="00340914">
              <w:rPr>
                <w:rFonts w:cs="Arial"/>
                <w:lang w:val="en-US" w:eastAsia="zh-CN"/>
              </w:rPr>
              <w:t>0</w:t>
            </w:r>
            <w:r w:rsidRPr="00340914">
              <w:rPr>
                <w:rFonts w:cs="Arial" w:hint="eastAsia"/>
                <w:lang w:eastAsia="zh-CN"/>
              </w:rPr>
              <w:t xml:space="preserve"> -</w:t>
            </w:r>
            <w:r w:rsidRPr="00340914">
              <w:rPr>
                <w:rFonts w:cs="Arial"/>
                <w:lang w:val="en-US" w:eastAsia="zh-CN"/>
              </w:rPr>
              <w:t xml:space="preserve"> </w:t>
            </w:r>
            <w:r w:rsidRPr="00340914">
              <w:rPr>
                <w:rFonts w:cs="Arial" w:hint="eastAsia"/>
                <w:lang w:eastAsia="zh-CN"/>
              </w:rPr>
              <w:t>45</w:t>
            </w:r>
            <w:r w:rsidRPr="00340914">
              <w:rPr>
                <w:rFonts w:cs="Arial"/>
                <w:lang w:val="en-US" w:eastAsia="zh-CN"/>
              </w:rPr>
              <w:t>5</w:t>
            </w:r>
            <w:r w:rsidRPr="00340914">
              <w:rPr>
                <w:rFonts w:cs="Arial" w:hint="eastAsia"/>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pPr>
            <w:r w:rsidRPr="00340914">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pPr>
            <w:r w:rsidRPr="0034091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pPr>
            <w:r w:rsidRPr="00340914">
              <w:t xml:space="preserve">This requirement does not apply to E-UTRA BS operating in band </w:t>
            </w:r>
            <w:r w:rsidRPr="00340914">
              <w:rPr>
                <w:lang w:val="en-US"/>
              </w:rPr>
              <w:t>73</w:t>
            </w:r>
            <w:r w:rsidRPr="00340914">
              <w:rPr>
                <w:rFonts w:cs="v5.0.0"/>
              </w:rPr>
              <w:t xml:space="preserve">, </w:t>
            </w:r>
            <w:r w:rsidRPr="00340914">
              <w:t xml:space="preserve">since it is already covered by the requirement in </w:t>
            </w:r>
            <w:r>
              <w:t>clause</w:t>
            </w:r>
            <w:r w:rsidRPr="00340914">
              <w:t xml:space="preserve"> 6.6.4.2</w:t>
            </w:r>
            <w:r w:rsidRPr="00340914">
              <w:rPr>
                <w:lang w:val="en-US"/>
              </w:rPr>
              <w:t>.</w:t>
            </w:r>
          </w:p>
        </w:tc>
      </w:tr>
      <w:tr w:rsidR="00E050AB" w:rsidRPr="0034091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rPr>
              <w:t>E-UTRA</w:t>
            </w:r>
            <w:r w:rsidRPr="00340914">
              <w:rPr>
                <w:rFonts w:cs="Arial"/>
                <w:lang w:eastAsia="ja-JP"/>
              </w:rPr>
              <w:t xml:space="preserve"> Band 74</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lang w:eastAsia="ja-JP"/>
              </w:rPr>
              <w:t>1475 – 1518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 xml:space="preserve">BS operating in band </w:t>
            </w:r>
            <w:r w:rsidRPr="00340914">
              <w:rPr>
                <w:rFonts w:cs="Arial"/>
                <w:lang w:eastAsia="ja-JP"/>
              </w:rPr>
              <w:t>11, 21, 32, 50, 74 or 75.</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vAlign w:val="center"/>
          </w:tcPr>
          <w:p w:rsidR="00E050AB" w:rsidRPr="00340914" w:rsidRDefault="00E050AB" w:rsidP="0019682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lang w:eastAsia="ja-JP"/>
              </w:rPr>
              <w:t>1427 – 1470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lang w:eastAsia="ja-JP"/>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 xml:space="preserve">BS operating in </w:t>
            </w:r>
            <w:r w:rsidRPr="00340914">
              <w:rPr>
                <w:rFonts w:cs="Arial"/>
                <w:lang w:eastAsia="ja-JP"/>
              </w:rPr>
              <w:t>B</w:t>
            </w:r>
            <w:r w:rsidRPr="00340914">
              <w:rPr>
                <w:rFonts w:cs="Arial"/>
              </w:rPr>
              <w:t xml:space="preserve">and </w:t>
            </w:r>
            <w:r w:rsidRPr="00340914">
              <w:rPr>
                <w:rFonts w:cs="Arial"/>
                <w:lang w:eastAsia="ja-JP"/>
              </w:rPr>
              <w:t>74</w:t>
            </w:r>
            <w:r w:rsidRPr="00340914">
              <w:rPr>
                <w:rFonts w:cs="Arial"/>
              </w:rPr>
              <w:t>,</w:t>
            </w:r>
            <w:r w:rsidRPr="00340914">
              <w:rPr>
                <w:rFonts w:cs="v5.0.0"/>
              </w:rPr>
              <w:t xml:space="preserve"> since it is already covered by the requirement in </w:t>
            </w:r>
            <w:r>
              <w:rPr>
                <w:rFonts w:cs="v5.0.0"/>
              </w:rPr>
              <w:t>clause</w:t>
            </w:r>
            <w:r w:rsidRPr="00340914">
              <w:rPr>
                <w:rFonts w:cs="v5.0.0"/>
              </w:rPr>
              <w:t xml:space="preserve"> 6.6.4.2. This requirement does not apply to BS operating in band 32, 45, 50, 51, 75 or 76.</w:t>
            </w:r>
          </w:p>
        </w:tc>
      </w:tr>
      <w:tr w:rsidR="00E050AB" w:rsidRPr="0034091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rPr>
              <w:lastRenderedPageBreak/>
              <w:t xml:space="preserve">E-UTRA Band 75 </w:t>
            </w:r>
            <w:r w:rsidRPr="00340914">
              <w:rPr>
                <w:rFonts w:eastAsia="DengXian" w:cs="v5.0.0"/>
                <w:lang w:val="sv-SE"/>
              </w:rPr>
              <w:t>or NR Band n75</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u w:val="single"/>
              </w:rPr>
            </w:pPr>
            <w:r w:rsidRPr="00340914">
              <w:rPr>
                <w:rFonts w:cs="Arial"/>
              </w:rPr>
              <w:t>1432 - 1517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requirement does not apply to E-UTRA BS operating in Band 11, 21, 32, 45, 50, 51, 74, 75 or 76.</w:t>
            </w:r>
          </w:p>
        </w:tc>
      </w:tr>
      <w:tr w:rsidR="00E050AB" w:rsidRPr="0034091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rPr>
              <w:t xml:space="preserve">E-UTRA Band 76 </w:t>
            </w:r>
            <w:r w:rsidRPr="00340914">
              <w:rPr>
                <w:rFonts w:eastAsia="DengXian" w:cs="v5.0.0"/>
                <w:lang w:val="sv-SE"/>
              </w:rPr>
              <w:t>or NR Band n76</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u w:val="single"/>
              </w:rPr>
            </w:pPr>
            <w:r w:rsidRPr="00340914">
              <w:rPr>
                <w:rFonts w:cs="Arial"/>
              </w:rPr>
              <w:t>1427 - 1432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requirement does not apply to E-UTRA BS operating in Band 50, 51, 75 or 76.</w:t>
            </w:r>
          </w:p>
        </w:tc>
      </w:tr>
      <w:tr w:rsidR="00E050AB" w:rsidRPr="0034091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eastAsia="DengXian" w:cs="v5.0.0"/>
                <w:lang w:val="sv-SE"/>
              </w:rPr>
              <w:t>NR Band n77</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t>3.3 – 4.2 GHz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v5.0.0"/>
              </w:rPr>
            </w:pPr>
            <w:r w:rsidRPr="00340914">
              <w:rPr>
                <w:rFonts w:cs="Arial"/>
              </w:rPr>
              <w:t>This is not applicable to E-UTRA BS operating in Band</w:t>
            </w:r>
            <w:r w:rsidRPr="00340914">
              <w:rPr>
                <w:rFonts w:cs="Arial"/>
                <w:lang w:eastAsia="zh-CN"/>
              </w:rPr>
              <w:t xml:space="preserve"> 22, 42, 43</w:t>
            </w:r>
            <w:r w:rsidRPr="00340914">
              <w:rPr>
                <w:rFonts w:cs="Arial"/>
              </w:rPr>
              <w:t>, 48, 49 or 52</w:t>
            </w:r>
            <w:r w:rsidRPr="00340914">
              <w:rPr>
                <w:rFonts w:cs="Arial"/>
                <w:lang w:eastAsia="zh-CN"/>
              </w:rPr>
              <w:t>.</w:t>
            </w:r>
          </w:p>
        </w:tc>
      </w:tr>
      <w:tr w:rsidR="00E050AB" w:rsidRPr="0034091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eastAsia="DengXian" w:cs="v5.0.0"/>
                <w:lang w:val="sv-SE"/>
              </w:rPr>
              <w:t>NR Band n78</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t>3.3 – 3.8 GHz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v5.0.0"/>
              </w:rPr>
            </w:pPr>
            <w:r w:rsidRPr="00340914">
              <w:rPr>
                <w:rFonts w:cs="Arial"/>
              </w:rPr>
              <w:t>This is not applicable to E-UTRA BS operating in Band</w:t>
            </w:r>
            <w:r w:rsidRPr="00340914">
              <w:rPr>
                <w:rFonts w:cs="Arial"/>
                <w:lang w:eastAsia="zh-CN"/>
              </w:rPr>
              <w:t xml:space="preserve"> 22, 42, 43</w:t>
            </w:r>
            <w:r w:rsidRPr="00340914">
              <w:rPr>
                <w:rFonts w:cs="Arial"/>
              </w:rPr>
              <w:t>, 48, 49 or 52</w:t>
            </w:r>
            <w:r w:rsidRPr="00340914">
              <w:rPr>
                <w:rFonts w:cs="Arial"/>
                <w:lang w:eastAsia="zh-CN"/>
              </w:rPr>
              <w:t>.</w:t>
            </w:r>
          </w:p>
        </w:tc>
      </w:tr>
      <w:tr w:rsidR="00E050AB" w:rsidRPr="0034091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eastAsia="DengXian" w:cs="v5.0.0"/>
                <w:lang w:val="sv-SE"/>
              </w:rPr>
              <w:t>NR Band n79</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t>4.4 – 5.0 GHz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v5.0.0"/>
              </w:rPr>
            </w:pPr>
          </w:p>
        </w:tc>
      </w:tr>
      <w:tr w:rsidR="00E050AB" w:rsidRPr="0034091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eastAsia="DengXian" w:cs="v5.0.0"/>
                <w:lang w:val="sv-SE"/>
              </w:rPr>
              <w:t>NR Band n80</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t>1710 – 1785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v5.0.0"/>
              </w:rPr>
            </w:pPr>
            <w:r w:rsidRPr="00340914">
              <w:rPr>
                <w:rFonts w:cs="v5.0.0"/>
              </w:rPr>
              <w:t xml:space="preserve">This requirement does not apply to E-UTRA BS operating in band 3, since it is already covered by the requirement in </w:t>
            </w:r>
            <w:r>
              <w:rPr>
                <w:rFonts w:cs="v5.0.0"/>
              </w:rPr>
              <w:t>clause</w:t>
            </w:r>
            <w:r w:rsidRPr="00340914">
              <w:rPr>
                <w:rFonts w:cs="v5.0.0"/>
              </w:rPr>
              <w:t xml:space="preserve"> 6.6.4.2.</w:t>
            </w:r>
          </w:p>
          <w:p w:rsidR="00E050AB" w:rsidRPr="00340914" w:rsidRDefault="00E050AB" w:rsidP="00196825">
            <w:pPr>
              <w:pStyle w:val="TAL"/>
              <w:rPr>
                <w:rFonts w:cs="v5.0.0"/>
              </w:rPr>
            </w:pPr>
            <w:r w:rsidRPr="00340914">
              <w:rPr>
                <w:rFonts w:cs="v5.0.0"/>
              </w:rPr>
              <w:t xml:space="preserve">For E-UTRA BS operating in band 9, it applies for 1710 MHz to 1749.9 MHz and 1784.9 MHz to 1785 MHz, while the rest is covered in </w:t>
            </w:r>
            <w:r>
              <w:rPr>
                <w:rFonts w:cs="v5.0.0"/>
              </w:rPr>
              <w:t>clause</w:t>
            </w:r>
            <w:r w:rsidRPr="00340914">
              <w:rPr>
                <w:rFonts w:cs="v5.0.0"/>
              </w:rPr>
              <w:t xml:space="preserve"> 6.6.4.2.</w:t>
            </w:r>
          </w:p>
        </w:tc>
      </w:tr>
      <w:tr w:rsidR="00E050AB" w:rsidRPr="0034091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eastAsia="DengXian" w:cs="v5.0.0"/>
                <w:lang w:val="sv-SE"/>
              </w:rPr>
              <w:t>NR Band n81</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880 – 915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v5.0.0"/>
              </w:rPr>
            </w:pPr>
            <w:r w:rsidRPr="00340914">
              <w:rPr>
                <w:rFonts w:cs="Arial"/>
              </w:rPr>
              <w:t>This requirement does not apply to E-</w:t>
            </w:r>
            <w:r w:rsidRPr="00340914">
              <w:rPr>
                <w:rFonts w:cs="v5.0.0"/>
              </w:rPr>
              <w:t xml:space="preserve">UTRA </w:t>
            </w:r>
            <w:r w:rsidRPr="00340914">
              <w:rPr>
                <w:rFonts w:cs="Arial"/>
              </w:rPr>
              <w:t>BS operating in band 8,</w:t>
            </w:r>
            <w:r w:rsidRPr="00340914">
              <w:rPr>
                <w:rFonts w:cs="v5.0.0"/>
              </w:rPr>
              <w:t xml:space="preserve"> since it is already covered by the requirement in </w:t>
            </w:r>
            <w:r>
              <w:rPr>
                <w:rFonts w:cs="v5.0.0"/>
              </w:rPr>
              <w:t>clause</w:t>
            </w:r>
            <w:r w:rsidRPr="00340914">
              <w:rPr>
                <w:rFonts w:cs="v5.0.0"/>
              </w:rPr>
              <w:t xml:space="preserve"> 6.6.4.2.</w:t>
            </w:r>
          </w:p>
        </w:tc>
      </w:tr>
      <w:tr w:rsidR="00E050AB" w:rsidRPr="0034091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eastAsia="DengXian" w:cs="v5.0.0"/>
                <w:lang w:val="sv-SE"/>
              </w:rPr>
              <w:t>NR Band n82</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832 – 862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v5.0.0"/>
              </w:rPr>
            </w:pPr>
            <w:r w:rsidRPr="00340914">
              <w:rPr>
                <w:rFonts w:cs="Arial"/>
              </w:rPr>
              <w:t>This requirement does not apply to E-</w:t>
            </w:r>
            <w:r w:rsidRPr="00340914">
              <w:rPr>
                <w:rFonts w:cs="v5.0.0"/>
              </w:rPr>
              <w:t xml:space="preserve">UTRA </w:t>
            </w:r>
            <w:r w:rsidRPr="00340914">
              <w:rPr>
                <w:rFonts w:cs="Arial"/>
              </w:rPr>
              <w:t>BS operating in band 20,</w:t>
            </w:r>
            <w:r w:rsidRPr="00340914">
              <w:rPr>
                <w:rFonts w:cs="v5.0.0"/>
              </w:rPr>
              <w:t xml:space="preserve"> since it is already covered by the requirement in </w:t>
            </w:r>
            <w:r>
              <w:rPr>
                <w:rFonts w:cs="v5.0.0"/>
              </w:rPr>
              <w:t>clause</w:t>
            </w:r>
            <w:r w:rsidRPr="00340914">
              <w:rPr>
                <w:rFonts w:cs="v5.0.0"/>
              </w:rPr>
              <w:t xml:space="preserve"> 6.6.4.2.</w:t>
            </w:r>
          </w:p>
        </w:tc>
      </w:tr>
      <w:tr w:rsidR="00E050AB" w:rsidRPr="0034091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eastAsia="DengXian" w:cs="v5.0.0"/>
                <w:lang w:val="sv-SE"/>
              </w:rPr>
              <w:t>NR Band n83</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703 – 748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v5.0.0"/>
              </w:rPr>
            </w:pPr>
            <w:r w:rsidRPr="00340914">
              <w:rPr>
                <w:rFonts w:cs="Arial"/>
              </w:rPr>
              <w:t>This requirement does not apply to E-</w:t>
            </w:r>
            <w:r w:rsidRPr="00340914">
              <w:rPr>
                <w:rFonts w:cs="v5.0.0"/>
              </w:rPr>
              <w:t xml:space="preserve">UTRA </w:t>
            </w:r>
            <w:r w:rsidRPr="00340914">
              <w:rPr>
                <w:rFonts w:cs="Arial"/>
              </w:rPr>
              <w:t xml:space="preserve">BS operating in band </w:t>
            </w:r>
            <w:r w:rsidRPr="00340914">
              <w:rPr>
                <w:rFonts w:cs="Arial" w:hint="eastAsia"/>
              </w:rPr>
              <w:t>28</w:t>
            </w:r>
            <w:r w:rsidRPr="00340914">
              <w:rPr>
                <w:rFonts w:cs="Arial"/>
              </w:rPr>
              <w:t>,</w:t>
            </w:r>
            <w:r w:rsidRPr="00340914">
              <w:rPr>
                <w:rFonts w:cs="v5.0.0"/>
              </w:rPr>
              <w:t xml:space="preserve"> since it is already covered by the requirement in </w:t>
            </w:r>
            <w:r>
              <w:rPr>
                <w:rFonts w:cs="v5.0.0"/>
              </w:rPr>
              <w:t>clause</w:t>
            </w:r>
            <w:r w:rsidRPr="00340914">
              <w:rPr>
                <w:rFonts w:cs="v5.0.0"/>
              </w:rPr>
              <w:t xml:space="preserve"> 6.6.4.2. This requirement does not apply to E-UTRA BS operating in Band 44</w:t>
            </w:r>
            <w:r w:rsidRPr="00340914">
              <w:rPr>
                <w:rFonts w:cs="v5.0.0" w:hint="eastAsia"/>
              </w:rPr>
              <w:t>.</w:t>
            </w:r>
          </w:p>
          <w:p w:rsidR="00E050AB" w:rsidRPr="00340914" w:rsidRDefault="00E050AB" w:rsidP="00196825">
            <w:pPr>
              <w:pStyle w:val="TAL"/>
              <w:rPr>
                <w:rFonts w:cs="v5.0.0"/>
              </w:rPr>
            </w:pPr>
            <w:r w:rsidRPr="00340914">
              <w:rPr>
                <w:rFonts w:cs="Arial"/>
              </w:rPr>
              <w:t xml:space="preserve"> For E-UTRA BS operating in Band 67, it applies for 703 MHz to 736 MHz. </w:t>
            </w:r>
            <w:r w:rsidRPr="00340914">
              <w:rPr>
                <w:rFonts w:cs="v5.0.0"/>
              </w:rPr>
              <w:t>For E-UTRA BS operating in Band 68, it applies for 728MHz to 733MHz.</w:t>
            </w:r>
          </w:p>
        </w:tc>
      </w:tr>
      <w:tr w:rsidR="00E050AB" w:rsidRPr="0034091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eastAsia="DengXian" w:cs="v5.0.0"/>
                <w:lang w:val="sv-SE"/>
              </w:rPr>
              <w:t>NR Band n84</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sidRPr="00340914">
              <w:rPr>
                <w:rFonts w:cs="Arial"/>
              </w:rPr>
              <w:t>1920 – 1980 MHz</w:t>
            </w:r>
          </w:p>
          <w:p w:rsidR="00E050AB" w:rsidRPr="00340914" w:rsidRDefault="00E050AB" w:rsidP="00196825">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v5.0.0"/>
              </w:rPr>
            </w:pPr>
            <w:r w:rsidRPr="00340914">
              <w:rPr>
                <w:rFonts w:cs="Arial"/>
              </w:rPr>
              <w:t>This requirement does not apply to E-</w:t>
            </w:r>
            <w:r w:rsidRPr="00340914">
              <w:rPr>
                <w:rFonts w:cs="v5.0.0"/>
              </w:rPr>
              <w:t xml:space="preserve">UTRA </w:t>
            </w:r>
            <w:r w:rsidRPr="00340914">
              <w:rPr>
                <w:rFonts w:cs="Arial"/>
              </w:rPr>
              <w:t>BS operating in band 1 or 65,</w:t>
            </w:r>
            <w:r w:rsidRPr="00340914">
              <w:rPr>
                <w:rFonts w:cs="v5.0.0"/>
              </w:rPr>
              <w:t xml:space="preserve"> since it is already covered by the requirement in </w:t>
            </w:r>
            <w:r>
              <w:rPr>
                <w:rFonts w:cs="v5.0.0"/>
              </w:rPr>
              <w:t>clause</w:t>
            </w:r>
            <w:r w:rsidRPr="00340914">
              <w:rPr>
                <w:rFonts w:cs="v5.0.0"/>
              </w:rPr>
              <w:t xml:space="preserve"> 6.6.4.2.</w:t>
            </w:r>
          </w:p>
        </w:tc>
      </w:tr>
      <w:tr w:rsidR="00E050AB" w:rsidRPr="0034091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cs="Arial"/>
              </w:rPr>
              <w:t>E-UTRA Band 85</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728 - 746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 xml:space="preserve">BS operating in band 12, 29 or 85. </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698 - 716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85,</w:t>
            </w:r>
            <w:r w:rsidRPr="00340914">
              <w:rPr>
                <w:rFonts w:cs="v5.0.0"/>
              </w:rPr>
              <w:t xml:space="preserve"> since it is already covered by the requirement in </w:t>
            </w:r>
            <w:r>
              <w:rPr>
                <w:rFonts w:cs="v5.0.0"/>
              </w:rPr>
              <w:t>clause</w:t>
            </w:r>
            <w:r w:rsidRPr="00340914">
              <w:rPr>
                <w:rFonts w:cs="v5.0.0"/>
              </w:rPr>
              <w:t xml:space="preserve"> 6.6.4.2. </w:t>
            </w:r>
            <w:r w:rsidRPr="00340914">
              <w:rPr>
                <w:rFonts w:cs="Arial"/>
              </w:rPr>
              <w:t>For E</w:t>
            </w:r>
            <w:r w:rsidRPr="00340914">
              <w:rPr>
                <w:rFonts w:cs="Arial"/>
              </w:rPr>
              <w:noBreakHyphen/>
              <w:t>UTRA BS operating in Band 29, it</w:t>
            </w:r>
            <w:r w:rsidRPr="00340914">
              <w:rPr>
                <w:rFonts w:eastAsia="MS PGothic" w:cs="Arial"/>
                <w:kern w:val="24"/>
                <w:szCs w:val="22"/>
              </w:rPr>
              <w:t xml:space="preserve"> applies 1 MHz below the Band 29 downlink operating band (Note 6).</w:t>
            </w:r>
          </w:p>
        </w:tc>
      </w:tr>
      <w:tr w:rsidR="00E050AB" w:rsidRPr="0034091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cs="Arial"/>
              </w:rPr>
            </w:pPr>
            <w:r w:rsidRPr="00340914">
              <w:rPr>
                <w:rFonts w:eastAsia="DengXian" w:cs="v5.0.0"/>
                <w:lang w:val="sv-SE"/>
              </w:rPr>
              <w:t>NR Band n86</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1710 - 1780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 xml:space="preserve">BS operating in band 66, </w:t>
            </w:r>
            <w:r w:rsidRPr="00340914">
              <w:rPr>
                <w:rFonts w:cs="v5.0.0"/>
              </w:rPr>
              <w:t xml:space="preserve">since it is already covered by the requirement in </w:t>
            </w:r>
            <w:r>
              <w:rPr>
                <w:rFonts w:cs="v5.0.0"/>
              </w:rPr>
              <w:t>clause</w:t>
            </w:r>
            <w:r w:rsidRPr="00340914">
              <w:rPr>
                <w:rFonts w:cs="v5.0.0"/>
              </w:rPr>
              <w:t xml:space="preserve"> 6.6.4.2. </w:t>
            </w:r>
            <w:r w:rsidRPr="00340914">
              <w:rPr>
                <w:rFonts w:cs="Arial"/>
              </w:rPr>
              <w:t xml:space="preserve">For E-UTRA BS operating in Band 4, it applies for 1755 MHz to 1780 MHz, while the rest is covered in </w:t>
            </w:r>
            <w:r>
              <w:rPr>
                <w:rFonts w:cs="Arial"/>
              </w:rPr>
              <w:t>clause</w:t>
            </w:r>
            <w:r w:rsidRPr="00340914">
              <w:rPr>
                <w:rFonts w:cs="Arial"/>
              </w:rPr>
              <w:t xml:space="preserve"> 6.6.4.2. For E-UTRA BS operating in Band 10, it applies for 1770 MHz to 1780 MHz, while the rest is covered in </w:t>
            </w:r>
            <w:r>
              <w:rPr>
                <w:rFonts w:cs="Arial"/>
              </w:rPr>
              <w:t>clause</w:t>
            </w:r>
            <w:r w:rsidRPr="00340914">
              <w:rPr>
                <w:rFonts w:cs="Arial"/>
              </w:rPr>
              <w:t xml:space="preserve"> 6.6.4.2.</w:t>
            </w:r>
          </w:p>
        </w:tc>
      </w:tr>
      <w:tr w:rsidR="00E050AB" w:rsidRPr="0034091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E050AB" w:rsidRPr="00340914" w:rsidRDefault="00E050AB" w:rsidP="00196825">
            <w:pPr>
              <w:pStyle w:val="TAC"/>
              <w:rPr>
                <w:rFonts w:eastAsia="DengXian" w:cs="v5.0.0"/>
                <w:lang w:val="sv-SE"/>
              </w:rPr>
            </w:pPr>
            <w:r w:rsidRPr="00340914">
              <w:rPr>
                <w:rFonts w:cs="Arial"/>
              </w:rPr>
              <w:t>E-UTRA Band 87</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D9759F" w:rsidRDefault="00E050AB" w:rsidP="00196825">
            <w:pPr>
              <w:pStyle w:val="TAC"/>
              <w:rPr>
                <w:rFonts w:cs="Arial"/>
              </w:rPr>
            </w:pPr>
            <w:r w:rsidRPr="00D9759F">
              <w:rPr>
                <w:rFonts w:cs="Arial"/>
              </w:rPr>
              <w:t>420 - 425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This requirement does not apply to E-UTRA BS operating in band 87 or 88.</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ED510D" w:rsidRDefault="00E050AB" w:rsidP="00196825">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D9759F" w:rsidRDefault="00E050AB" w:rsidP="00196825">
            <w:pPr>
              <w:pStyle w:val="TAC"/>
              <w:rPr>
                <w:rFonts w:cs="Arial"/>
              </w:rPr>
            </w:pPr>
            <w:r w:rsidRPr="00D9759F">
              <w:rPr>
                <w:rFonts w:cs="Arial"/>
              </w:rPr>
              <w:t>410 – 415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rPr>
                <w:rFonts w:cs="Arial"/>
              </w:rPr>
              <w:t xml:space="preserve">This requirement does not apply to E-UTRA BS operating in band 87, since it is already covered by the requirement in </w:t>
            </w:r>
            <w:r>
              <w:rPr>
                <w:rFonts w:cs="Arial"/>
              </w:rPr>
              <w:t>clause</w:t>
            </w:r>
            <w:r w:rsidRPr="00340914">
              <w:rPr>
                <w:rFonts w:cs="Arial"/>
              </w:rPr>
              <w:t xml:space="preserve"> 6.6.4.2</w:t>
            </w:r>
          </w:p>
        </w:tc>
      </w:tr>
      <w:tr w:rsidR="00E050AB" w:rsidRPr="0034091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E050AB" w:rsidRPr="00340914" w:rsidRDefault="00E050AB" w:rsidP="00196825">
            <w:pPr>
              <w:pStyle w:val="TAC"/>
              <w:rPr>
                <w:rFonts w:eastAsia="DengXian" w:cs="v5.0.0"/>
                <w:lang w:val="sv-SE"/>
              </w:rPr>
            </w:pPr>
            <w:r w:rsidRPr="00340914">
              <w:rPr>
                <w:rFonts w:cs="Arial"/>
              </w:rPr>
              <w:t>E-UTRA Band 88</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hint="eastAsia"/>
                <w:lang w:eastAsia="zh-CN"/>
              </w:rPr>
              <w:t>4</w:t>
            </w:r>
            <w:r w:rsidRPr="00340914">
              <w:rPr>
                <w:rFonts w:cs="Arial"/>
                <w:lang w:eastAsia="zh-CN"/>
              </w:rPr>
              <w:t>22</w:t>
            </w:r>
            <w:r w:rsidRPr="00340914">
              <w:rPr>
                <w:rFonts w:cs="Arial" w:hint="eastAsia"/>
                <w:lang w:eastAsia="zh-CN"/>
              </w:rPr>
              <w:t xml:space="preserve"> -</w:t>
            </w:r>
            <w:r w:rsidRPr="00340914">
              <w:rPr>
                <w:rFonts w:cs="Arial"/>
                <w:lang w:val="en-US" w:eastAsia="zh-CN"/>
              </w:rPr>
              <w:t xml:space="preserve"> </w:t>
            </w:r>
            <w:r w:rsidRPr="00340914">
              <w:rPr>
                <w:rFonts w:cs="Arial" w:hint="eastAsia"/>
                <w:lang w:eastAsia="zh-CN"/>
              </w:rPr>
              <w:t>4</w:t>
            </w:r>
            <w:r w:rsidRPr="00340914">
              <w:rPr>
                <w:rFonts w:cs="Arial"/>
                <w:lang w:eastAsia="zh-CN"/>
              </w:rPr>
              <w:t>27</w:t>
            </w:r>
            <w:r w:rsidRPr="00340914">
              <w:rPr>
                <w:rFonts w:cs="Arial" w:hint="eastAsia"/>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t xml:space="preserve">This requirement does not apply to E-UTRA BS operating in band </w:t>
            </w:r>
            <w:r w:rsidRPr="00340914">
              <w:rPr>
                <w:lang w:val="en-US"/>
              </w:rPr>
              <w:t>87 or 88</w:t>
            </w:r>
            <w:r w:rsidRPr="00340914">
              <w:rPr>
                <w:rFonts w:cs="v5.0.0"/>
                <w:lang w:val="en-US"/>
              </w:rPr>
              <w:t>.</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ED510D" w:rsidRDefault="00E050AB" w:rsidP="00196825">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rPr>
                <w:rFonts w:cs="Arial" w:hint="eastAsia"/>
                <w:lang w:eastAsia="zh-CN"/>
              </w:rPr>
              <w:t>4</w:t>
            </w:r>
            <w:r w:rsidRPr="00340914">
              <w:rPr>
                <w:rFonts w:cs="Arial"/>
                <w:lang w:val="en-US" w:eastAsia="zh-CN"/>
              </w:rPr>
              <w:t>12</w:t>
            </w:r>
            <w:r w:rsidRPr="00340914">
              <w:rPr>
                <w:rFonts w:cs="Arial" w:hint="eastAsia"/>
                <w:lang w:eastAsia="zh-CN"/>
              </w:rPr>
              <w:t xml:space="preserve"> -</w:t>
            </w:r>
            <w:r w:rsidRPr="00340914">
              <w:rPr>
                <w:rFonts w:cs="Arial"/>
                <w:lang w:val="en-US" w:eastAsia="zh-CN"/>
              </w:rPr>
              <w:t xml:space="preserve"> </w:t>
            </w:r>
            <w:r w:rsidRPr="00340914">
              <w:rPr>
                <w:rFonts w:cs="Arial" w:hint="eastAsia"/>
                <w:lang w:eastAsia="zh-CN"/>
              </w:rPr>
              <w:t>4</w:t>
            </w:r>
            <w:r w:rsidRPr="00340914">
              <w:rPr>
                <w:rFonts w:cs="Arial"/>
                <w:lang w:eastAsia="zh-CN"/>
              </w:rPr>
              <w:t>17</w:t>
            </w:r>
            <w:r w:rsidRPr="00340914">
              <w:rPr>
                <w:rFonts w:cs="Arial" w:hint="eastAsia"/>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r w:rsidRPr="0034091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rPr>
                <w:rFonts w:cs="Arial"/>
              </w:rPr>
            </w:pPr>
            <w:r w:rsidRPr="00340914">
              <w:t>This requirement does not apply to E-UTRA BS operating in band 88</w:t>
            </w:r>
            <w:r w:rsidRPr="00340914">
              <w:rPr>
                <w:rFonts w:cs="v5.0.0"/>
              </w:rPr>
              <w:t xml:space="preserve">, </w:t>
            </w:r>
            <w:r w:rsidRPr="00340914">
              <w:t xml:space="preserve">since it is already covered by the requirement in </w:t>
            </w:r>
            <w:r>
              <w:t>clause</w:t>
            </w:r>
            <w:r w:rsidRPr="00340914">
              <w:t xml:space="preserve"> 6.6.4.2</w:t>
            </w:r>
            <w:r w:rsidRPr="00340914">
              <w:rPr>
                <w:lang w:val="en-US"/>
              </w:rPr>
              <w:t>.</w:t>
            </w:r>
            <w:r w:rsidRPr="00340914">
              <w:rPr>
                <w:rFonts w:cs="Arial"/>
              </w:rPr>
              <w:t xml:space="preserve"> This requirement does not apply to E-</w:t>
            </w:r>
            <w:r w:rsidRPr="00340914">
              <w:rPr>
                <w:rFonts w:cs="v5.0.0"/>
              </w:rPr>
              <w:t xml:space="preserve">UTRA </w:t>
            </w:r>
            <w:r w:rsidRPr="00340914">
              <w:rPr>
                <w:rFonts w:cs="Arial"/>
              </w:rPr>
              <w:t>BS operating in band</w:t>
            </w:r>
            <w:r w:rsidRPr="00340914">
              <w:rPr>
                <w:rFonts w:cs="Arial" w:hint="eastAsia"/>
                <w:lang w:eastAsia="zh-CN"/>
              </w:rPr>
              <w:t xml:space="preserve"> </w:t>
            </w:r>
            <w:r w:rsidRPr="00340914">
              <w:rPr>
                <w:rFonts w:cs="Arial"/>
                <w:lang w:eastAsia="zh-CN"/>
              </w:rPr>
              <w:t>8</w:t>
            </w:r>
            <w:r w:rsidRPr="00340914">
              <w:rPr>
                <w:rFonts w:cs="Arial"/>
                <w:lang w:val="en-US" w:eastAsia="zh-CN"/>
              </w:rPr>
              <w:t>7</w:t>
            </w:r>
            <w:r w:rsidRPr="00340914">
              <w:rPr>
                <w:rFonts w:cs="Arial" w:hint="eastAsia"/>
                <w:lang w:eastAsia="zh-CN"/>
              </w:rPr>
              <w:t>.</w:t>
            </w:r>
          </w:p>
        </w:tc>
      </w:tr>
      <w:tr w:rsidR="00E050AB" w:rsidRPr="0034091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E050AB" w:rsidRPr="00340914" w:rsidRDefault="00E050AB" w:rsidP="00196825">
            <w:pPr>
              <w:pStyle w:val="TAC"/>
              <w:rPr>
                <w:rFonts w:eastAsia="DengXian" w:cs="v5.0.0"/>
                <w:lang w:val="sv-SE"/>
              </w:rPr>
            </w:pPr>
            <w:r w:rsidRPr="0045796B">
              <w:rPr>
                <w:rFonts w:eastAsia="DengXian" w:cs="v5.0.0"/>
                <w:lang w:val="sv-SE"/>
              </w:rPr>
              <w:t>NR Band n8</w:t>
            </w:r>
            <w:r>
              <w:rPr>
                <w:rFonts w:eastAsia="DengXian" w:cs="v5.0.0"/>
                <w:lang w:val="sv-SE"/>
              </w:rPr>
              <w:t>9</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r>
              <w:rPr>
                <w:rFonts w:cs="Arial"/>
              </w:rPr>
              <w:t>824 - 849</w:t>
            </w:r>
            <w:r w:rsidRPr="0045796B">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pPr>
            <w:r w:rsidRPr="0045796B">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pPr>
            <w:r w:rsidRPr="0045796B">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L"/>
            </w:pPr>
            <w:r w:rsidRPr="0045796B">
              <w:rPr>
                <w:rFonts w:cs="Arial"/>
              </w:rPr>
              <w:t>This requirement does not apply to E-</w:t>
            </w:r>
            <w:r w:rsidRPr="0045796B">
              <w:rPr>
                <w:rFonts w:cs="v5.0.0"/>
              </w:rPr>
              <w:t xml:space="preserve">UTRA </w:t>
            </w:r>
            <w:r w:rsidRPr="0045796B">
              <w:rPr>
                <w:rFonts w:cs="Arial"/>
              </w:rPr>
              <w:t xml:space="preserve">BS operating in band 5 or 26, </w:t>
            </w:r>
            <w:r w:rsidRPr="0045796B">
              <w:rPr>
                <w:rFonts w:cs="v5.0.0"/>
              </w:rPr>
              <w:t xml:space="preserve">since it is already covered by the requirement in </w:t>
            </w:r>
            <w:r>
              <w:rPr>
                <w:rFonts w:cs="v5.0.0"/>
              </w:rPr>
              <w:t>clause</w:t>
            </w:r>
            <w:r w:rsidRPr="0045796B">
              <w:rPr>
                <w:rFonts w:cs="v5.0.0"/>
              </w:rPr>
              <w:t xml:space="preserve"> 6.6.4.2.</w:t>
            </w:r>
            <w:r w:rsidRPr="0045796B">
              <w:rPr>
                <w:rFonts w:cs="Arial"/>
              </w:rPr>
              <w:t xml:space="preserve"> For E</w:t>
            </w:r>
            <w:r w:rsidRPr="0045796B">
              <w:rPr>
                <w:rFonts w:cs="Arial"/>
              </w:rPr>
              <w:noBreakHyphen/>
              <w:t>UTRA BS operating in Band 27, it</w:t>
            </w:r>
            <w:r w:rsidRPr="0045796B">
              <w:rPr>
                <w:rFonts w:eastAsia="MS PGothic" w:cs="Arial"/>
                <w:kern w:val="24"/>
                <w:szCs w:val="22"/>
              </w:rPr>
              <w:t xml:space="preserve"> applies 3 MHz below the Band 27 downlink operating band.</w:t>
            </w:r>
          </w:p>
        </w:tc>
      </w:tr>
      <w:tr w:rsidR="00E050AB" w:rsidRPr="0034091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E050AB" w:rsidRPr="0045796B" w:rsidRDefault="00E050AB" w:rsidP="00196825">
            <w:pPr>
              <w:pStyle w:val="TAC"/>
              <w:rPr>
                <w:rFonts w:eastAsia="DengXian" w:cs="v5.0.0"/>
                <w:lang w:val="sv-SE"/>
              </w:rPr>
            </w:pPr>
            <w:r>
              <w:rPr>
                <w:rFonts w:cs="Arial"/>
              </w:rPr>
              <w:t>NR Band n91</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Default="00E050AB" w:rsidP="00196825">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L"/>
              <w:rPr>
                <w:rFonts w:cs="Arial"/>
              </w:rPr>
            </w:pPr>
            <w:r>
              <w:rPr>
                <w:rFonts w:cs="Arial"/>
              </w:rPr>
              <w:t>This requirement does not apply to E-UTRA BS operating in Band 50, 51, 75 or 76.</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ED510D" w:rsidRDefault="00E050AB" w:rsidP="00196825">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Default="00E050AB" w:rsidP="00196825">
            <w:pPr>
              <w:pStyle w:val="TAC"/>
              <w:rPr>
                <w:rFonts w:cs="Arial"/>
              </w:rPr>
            </w:pPr>
            <w:r w:rsidRPr="003D3534">
              <w:rPr>
                <w:rFonts w:cs="Arial"/>
              </w:rPr>
              <w:t>832 – 862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20,</w:t>
            </w:r>
            <w:r w:rsidRPr="00340914">
              <w:rPr>
                <w:rFonts w:cs="v5.0.0"/>
              </w:rPr>
              <w:t xml:space="preserve"> since it is already covered by the requirement in </w:t>
            </w:r>
            <w:r>
              <w:rPr>
                <w:rFonts w:cs="v5.0.0"/>
              </w:rPr>
              <w:t>clause</w:t>
            </w:r>
            <w:r w:rsidRPr="00340914">
              <w:rPr>
                <w:rFonts w:cs="v5.0.0"/>
              </w:rPr>
              <w:t xml:space="preserve"> 6.6.4.2.</w:t>
            </w:r>
          </w:p>
        </w:tc>
      </w:tr>
      <w:tr w:rsidR="00E050AB" w:rsidRPr="0034091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E050AB" w:rsidRPr="0045796B" w:rsidRDefault="00E050AB" w:rsidP="00196825">
            <w:pPr>
              <w:pStyle w:val="TAC"/>
              <w:rPr>
                <w:rFonts w:eastAsia="DengXian" w:cs="v5.0.0"/>
                <w:lang w:val="sv-SE"/>
              </w:rPr>
            </w:pPr>
            <w:r>
              <w:rPr>
                <w:rFonts w:cs="Arial"/>
              </w:rPr>
              <w:t>NR Band n92</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Default="00E050AB" w:rsidP="00196825">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L"/>
              <w:rPr>
                <w:rFonts w:cs="Arial"/>
              </w:rPr>
            </w:pPr>
            <w:r>
              <w:rPr>
                <w:rFonts w:cs="Arial"/>
              </w:rPr>
              <w:t>This requirement does not apply to E-UTRA BS operating in Band 11, 21, 32, 45, 50, 51, 74, 75 or 76.</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ED510D" w:rsidRDefault="00E050AB" w:rsidP="00196825">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Default="00E050AB" w:rsidP="00196825">
            <w:pPr>
              <w:pStyle w:val="TAC"/>
              <w:rPr>
                <w:rFonts w:cs="Arial"/>
              </w:rPr>
            </w:pPr>
            <w:r w:rsidRPr="003D3534">
              <w:rPr>
                <w:rFonts w:cs="Arial"/>
              </w:rPr>
              <w:t>832 – 862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20,</w:t>
            </w:r>
            <w:r w:rsidRPr="00340914">
              <w:rPr>
                <w:rFonts w:cs="v5.0.0"/>
              </w:rPr>
              <w:t xml:space="preserve"> since it is already covered by the requirement in </w:t>
            </w:r>
            <w:r>
              <w:rPr>
                <w:rFonts w:cs="v5.0.0"/>
              </w:rPr>
              <w:t>clause</w:t>
            </w:r>
            <w:r w:rsidRPr="00340914">
              <w:rPr>
                <w:rFonts w:cs="v5.0.0"/>
              </w:rPr>
              <w:t xml:space="preserve"> 6.6.4.2.</w:t>
            </w:r>
          </w:p>
        </w:tc>
      </w:tr>
      <w:tr w:rsidR="00E050AB" w:rsidRPr="0034091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E050AB" w:rsidRPr="0045796B" w:rsidRDefault="00E050AB" w:rsidP="00196825">
            <w:pPr>
              <w:pStyle w:val="TAC"/>
              <w:rPr>
                <w:rFonts w:eastAsia="DengXian" w:cs="v5.0.0"/>
                <w:lang w:val="sv-SE"/>
              </w:rPr>
            </w:pPr>
            <w:r>
              <w:rPr>
                <w:rFonts w:cs="Arial"/>
              </w:rPr>
              <w:t>NR Band n93</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Default="00E050AB" w:rsidP="00196825">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L"/>
              <w:rPr>
                <w:rFonts w:cs="Arial"/>
              </w:rPr>
            </w:pPr>
            <w:r>
              <w:rPr>
                <w:rFonts w:cs="Arial"/>
              </w:rPr>
              <w:t>This requirement does not apply to E-UTRA BS operating in Band 50, 51, 75 or 76.</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ED510D" w:rsidRDefault="00E050AB" w:rsidP="00196825">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Default="00E050AB" w:rsidP="00196825">
            <w:pPr>
              <w:pStyle w:val="TAC"/>
              <w:rPr>
                <w:rFonts w:cs="Arial"/>
              </w:rPr>
            </w:pPr>
            <w:r w:rsidRPr="003D3534">
              <w:rPr>
                <w:rFonts w:cs="Arial"/>
              </w:rPr>
              <w:t>880 – 915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8,</w:t>
            </w:r>
            <w:r w:rsidRPr="00340914">
              <w:rPr>
                <w:rFonts w:cs="v5.0.0"/>
              </w:rPr>
              <w:t xml:space="preserve"> since it is already covered by the requirement in </w:t>
            </w:r>
            <w:r>
              <w:rPr>
                <w:rFonts w:cs="v5.0.0"/>
              </w:rPr>
              <w:t>clause</w:t>
            </w:r>
            <w:r w:rsidRPr="00340914">
              <w:rPr>
                <w:rFonts w:cs="v5.0.0"/>
              </w:rPr>
              <w:t xml:space="preserve"> 6.6.4.2.</w:t>
            </w:r>
          </w:p>
        </w:tc>
      </w:tr>
      <w:tr w:rsidR="00E050AB" w:rsidRPr="0034091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E050AB" w:rsidRPr="0045796B" w:rsidRDefault="00E050AB" w:rsidP="00196825">
            <w:pPr>
              <w:pStyle w:val="TAC"/>
              <w:rPr>
                <w:rFonts w:eastAsia="DengXian" w:cs="v5.0.0"/>
                <w:lang w:val="sv-SE"/>
              </w:rPr>
            </w:pPr>
            <w:r>
              <w:rPr>
                <w:rFonts w:cs="Arial"/>
              </w:rPr>
              <w:t>NR Band n94</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Default="00E050AB" w:rsidP="00196825">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L"/>
              <w:rPr>
                <w:rFonts w:cs="Arial"/>
              </w:rPr>
            </w:pPr>
            <w:r>
              <w:rPr>
                <w:rFonts w:cs="Arial"/>
              </w:rPr>
              <w:t>This requirement does not apply to E-UTRA BS operating in Band 11, 21, 32, 45, 50, 51, 74, 75 or 76.</w:t>
            </w:r>
          </w:p>
        </w:tc>
      </w:tr>
      <w:tr w:rsidR="00E050AB" w:rsidRPr="0034091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E050AB" w:rsidRPr="00ED510D" w:rsidRDefault="00E050AB" w:rsidP="00196825">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Default="00E050AB" w:rsidP="00196825">
            <w:pPr>
              <w:pStyle w:val="TAC"/>
              <w:rPr>
                <w:rFonts w:cs="Arial"/>
              </w:rPr>
            </w:pPr>
            <w:r w:rsidRPr="003D3534">
              <w:rPr>
                <w:rFonts w:cs="Arial"/>
              </w:rPr>
              <w:t>880 – 915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8,</w:t>
            </w:r>
            <w:r w:rsidRPr="00340914">
              <w:rPr>
                <w:rFonts w:cs="v5.0.0"/>
              </w:rPr>
              <w:t xml:space="preserve"> since it is already covered by the requirement in </w:t>
            </w:r>
            <w:r>
              <w:rPr>
                <w:rFonts w:cs="v5.0.0"/>
              </w:rPr>
              <w:t>clause</w:t>
            </w:r>
            <w:r w:rsidRPr="00340914">
              <w:rPr>
                <w:rFonts w:cs="v5.0.0"/>
              </w:rPr>
              <w:t xml:space="preserve"> 6.6.4.2.</w:t>
            </w:r>
          </w:p>
        </w:tc>
      </w:tr>
      <w:tr w:rsidR="00E050AB" w:rsidRPr="0034091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E050AB" w:rsidRPr="0045796B" w:rsidRDefault="00E050AB" w:rsidP="00196825">
            <w:pPr>
              <w:pStyle w:val="TAC"/>
              <w:rPr>
                <w:rFonts w:eastAsia="DengXian" w:cs="v5.0.0"/>
                <w:lang w:val="sv-SE"/>
              </w:rPr>
            </w:pPr>
            <w:r>
              <w:rPr>
                <w:rFonts w:cs="Arial"/>
              </w:rPr>
              <w:t>NR Band n</w:t>
            </w:r>
            <w:r>
              <w:rPr>
                <w:rFonts w:cs="Arial" w:hint="eastAsia"/>
                <w:lang w:eastAsia="zh-CN"/>
              </w:rPr>
              <w:t>95</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Default="00E050AB" w:rsidP="00196825">
            <w:pPr>
              <w:pStyle w:val="TAC"/>
              <w:rPr>
                <w:rFonts w:cs="Arial"/>
              </w:rPr>
            </w:pPr>
            <w:r w:rsidRPr="00340914">
              <w:rPr>
                <w:rFonts w:cs="Arial"/>
              </w:rPr>
              <w:t>2010 - 2025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C"/>
              <w:rPr>
                <w:rFonts w:cs="Arial"/>
              </w:rPr>
            </w:pPr>
            <w:r w:rsidRPr="0034091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C"/>
              <w:rPr>
                <w:rFonts w:cs="Arial"/>
              </w:rPr>
            </w:pPr>
            <w:r w:rsidRPr="0034091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L"/>
              <w:rPr>
                <w:rFonts w:cs="Arial"/>
              </w:rPr>
            </w:pPr>
          </w:p>
        </w:tc>
      </w:tr>
      <w:tr w:rsidR="00E050AB" w:rsidRPr="0034091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E050AB" w:rsidRPr="0045796B" w:rsidRDefault="00E050AB" w:rsidP="00196825">
            <w:pPr>
              <w:pStyle w:val="TAC"/>
              <w:rPr>
                <w:rFonts w:eastAsia="DengXian" w:cs="v5.0.0"/>
                <w:lang w:val="sv-SE"/>
              </w:rPr>
            </w:pPr>
            <w:ins w:id="19" w:author="cmcc" w:date="2020-08-04T17:03:00Z">
              <w:r>
                <w:rPr>
                  <w:rFonts w:cs="Arial"/>
                </w:rPr>
                <w:t>NR Band n</w:t>
              </w:r>
              <w:r>
                <w:rPr>
                  <w:rFonts w:cs="Arial" w:hint="eastAsia"/>
                  <w:lang w:eastAsia="zh-CN"/>
                </w:rPr>
                <w:t>9</w:t>
              </w:r>
            </w:ins>
            <w:ins w:id="20" w:author="cmcc" w:date="2020-08-21T15:59:00Z">
              <w:r w:rsidR="00C16A18">
                <w:rPr>
                  <w:rFonts w:cs="Arial" w:hint="eastAsia"/>
                  <w:lang w:eastAsia="zh-CN"/>
                </w:rPr>
                <w:t>8</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E050AB" w:rsidRPr="00340914" w:rsidRDefault="00E050AB" w:rsidP="00196825">
            <w:pPr>
              <w:pStyle w:val="TAC"/>
              <w:rPr>
                <w:rFonts w:cs="Arial"/>
                <w:lang w:eastAsia="zh-CN"/>
              </w:rPr>
            </w:pPr>
            <w:ins w:id="21" w:author="cmcc" w:date="2020-08-04T17:03:00Z">
              <w:r w:rsidRPr="00340914">
                <w:rPr>
                  <w:rFonts w:cs="Arial"/>
                  <w:lang w:eastAsia="zh-CN"/>
                </w:rPr>
                <w:t xml:space="preserve">1880 </w:t>
              </w:r>
              <w:r w:rsidRPr="00340914">
                <w:rPr>
                  <w:rFonts w:cs="Arial"/>
                </w:rPr>
                <w:t xml:space="preserve"> - </w:t>
              </w:r>
              <w:r w:rsidRPr="00340914">
                <w:rPr>
                  <w:rFonts w:cs="Arial"/>
                  <w:lang w:eastAsia="zh-CN"/>
                </w:rPr>
                <w:t>1920MHz</w:t>
              </w:r>
            </w:ins>
          </w:p>
        </w:tc>
        <w:tc>
          <w:tcPr>
            <w:tcW w:w="851"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ins w:id="22" w:author="cmcc" w:date="2020-08-04T17:03:00Z">
              <w:r w:rsidRPr="00340914">
                <w:rPr>
                  <w:rFonts w:cs="Arial"/>
                </w:rPr>
                <w:t>-52 dBm</w:t>
              </w:r>
            </w:ins>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E050AB" w:rsidRPr="00340914" w:rsidRDefault="00E050AB" w:rsidP="00196825">
            <w:pPr>
              <w:pStyle w:val="TAC"/>
              <w:rPr>
                <w:rFonts w:cs="Arial"/>
              </w:rPr>
            </w:pPr>
            <w:ins w:id="23" w:author="cmcc" w:date="2020-08-04T17:03:00Z">
              <w:r w:rsidRPr="00340914">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E050AB" w:rsidRPr="0045796B" w:rsidRDefault="00E050AB" w:rsidP="00196825">
            <w:pPr>
              <w:pStyle w:val="TAL"/>
              <w:rPr>
                <w:rFonts w:cs="Arial"/>
              </w:rPr>
            </w:pPr>
          </w:p>
        </w:tc>
      </w:tr>
      <w:tr w:rsidR="00E050AB" w:rsidRPr="00340914" w:rsidTr="00196825">
        <w:trPr>
          <w:cantSplit/>
          <w:trHeight w:val="113"/>
          <w:jc w:val="center"/>
        </w:trPr>
        <w:tc>
          <w:tcPr>
            <w:tcW w:w="9693" w:type="dxa"/>
            <w:gridSpan w:val="5"/>
            <w:tcBorders>
              <w:top w:val="single" w:sz="4" w:space="0" w:color="auto"/>
              <w:left w:val="single" w:sz="4" w:space="0" w:color="auto"/>
              <w:bottom w:val="single" w:sz="4" w:space="0" w:color="auto"/>
              <w:right w:val="single" w:sz="2" w:space="0" w:color="auto"/>
            </w:tcBorders>
            <w:shd w:val="clear" w:color="auto" w:fill="auto"/>
          </w:tcPr>
          <w:p w:rsidR="00E050AB" w:rsidRPr="00340914" w:rsidRDefault="00E050AB" w:rsidP="00196825">
            <w:pPr>
              <w:pStyle w:val="TAN"/>
              <w:rPr>
                <w:rFonts w:cs="Arial"/>
              </w:rPr>
            </w:pPr>
            <w:r w:rsidRPr="00340914">
              <w:rPr>
                <w:rFonts w:cs="Arial"/>
              </w:rPr>
              <w:t>NOTE 4:</w:t>
            </w:r>
            <w:r w:rsidRPr="00340914">
              <w:rPr>
                <w:rFonts w:cs="Arial"/>
              </w:rPr>
              <w:tab/>
              <w:t>Void</w:t>
            </w:r>
          </w:p>
        </w:tc>
      </w:tr>
    </w:tbl>
    <w:p w:rsidR="00E050AB" w:rsidRPr="00340914" w:rsidRDefault="00E050AB" w:rsidP="00E050AB"/>
    <w:bookmarkEnd w:id="10"/>
    <w:p w:rsidR="009A4C3E" w:rsidRDefault="005F71C4" w:rsidP="00BE0CA3">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Next Section</w:t>
      </w:r>
      <w:r w:rsidRPr="003860D0">
        <w:rPr>
          <w:rFonts w:hint="eastAsia"/>
          <w:b/>
          <w:noProof/>
          <w:snapToGrid w:val="0"/>
          <w:color w:val="FF0000"/>
          <w:sz w:val="28"/>
          <w:lang w:eastAsia="zh-CN"/>
        </w:rPr>
        <w:t>&gt;</w:t>
      </w:r>
    </w:p>
    <w:p w:rsidR="00171FB0" w:rsidRPr="00340914" w:rsidRDefault="00171FB0" w:rsidP="00171FB0">
      <w:pPr>
        <w:pStyle w:val="40"/>
      </w:pPr>
      <w:bookmarkStart w:id="24" w:name="_Toc20997796"/>
      <w:bookmarkStart w:id="25" w:name="_Toc29478475"/>
      <w:bookmarkStart w:id="26" w:name="_Toc35933073"/>
      <w:bookmarkStart w:id="27" w:name="_Toc35935361"/>
      <w:bookmarkStart w:id="28" w:name="_Toc37162945"/>
      <w:bookmarkStart w:id="29" w:name="_Toc37173273"/>
      <w:bookmarkStart w:id="30" w:name="_Toc37173525"/>
      <w:bookmarkStart w:id="31" w:name="_Toc44754081"/>
      <w:bookmarkStart w:id="32" w:name="_Toc13078958"/>
      <w:r w:rsidRPr="00340914">
        <w:t>6.6.4.4</w:t>
      </w:r>
      <w:r w:rsidRPr="00340914">
        <w:tab/>
        <w:t>Co-location with other base stations</w:t>
      </w:r>
      <w:bookmarkEnd w:id="24"/>
      <w:bookmarkEnd w:id="25"/>
      <w:bookmarkEnd w:id="26"/>
      <w:bookmarkEnd w:id="27"/>
      <w:bookmarkEnd w:id="28"/>
      <w:bookmarkEnd w:id="29"/>
      <w:bookmarkEnd w:id="30"/>
      <w:bookmarkEnd w:id="31"/>
    </w:p>
    <w:p w:rsidR="00171FB0" w:rsidRPr="00340914" w:rsidRDefault="00171FB0" w:rsidP="00171FB0">
      <w:pPr>
        <w:rPr>
          <w:rFonts w:cs="v5.0.0"/>
        </w:rPr>
      </w:pPr>
      <w:r w:rsidRPr="00340914">
        <w:rPr>
          <w:rFonts w:cs="v5.0.0"/>
        </w:rPr>
        <w:t>These requirements may be applied for the protection of other BS receivers when GSM900, DCS1800, PCS1900, GSM850, CDMA850, UTRA FDD, UTRA TDD, E-UTRA and/or NR BS are co-located with an E-UTRA BS.</w:t>
      </w:r>
    </w:p>
    <w:p w:rsidR="00171FB0" w:rsidRPr="00340914" w:rsidRDefault="00171FB0" w:rsidP="00171FB0">
      <w:r w:rsidRPr="00340914">
        <w:rPr>
          <w:rFonts w:cs="v5.0.0"/>
        </w:rPr>
        <w:t>The requirements assume a 30 dB coupling loss between transmitter and receiver</w:t>
      </w:r>
      <w:r w:rsidRPr="00340914">
        <w:rPr>
          <w:rFonts w:cs="v5.0.0"/>
          <w:lang w:eastAsia="zh-CN"/>
        </w:rPr>
        <w:t xml:space="preserve"> </w:t>
      </w:r>
      <w:r w:rsidRPr="00340914">
        <w:rPr>
          <w:lang w:eastAsia="zh-CN"/>
        </w:rPr>
        <w:t xml:space="preserve">and are based on co-location with </w:t>
      </w:r>
      <w:r w:rsidRPr="00340914">
        <w:t>base stations of the same class</w:t>
      </w:r>
      <w:r w:rsidRPr="00340914">
        <w:rPr>
          <w:rFonts w:cs="v5.0.0"/>
        </w:rPr>
        <w:t>.</w:t>
      </w:r>
    </w:p>
    <w:p w:rsidR="00171FB0" w:rsidRPr="00340914" w:rsidRDefault="00171FB0" w:rsidP="00171FB0">
      <w:pPr>
        <w:pStyle w:val="5"/>
      </w:pPr>
      <w:bookmarkStart w:id="33" w:name="_Toc20997797"/>
      <w:bookmarkStart w:id="34" w:name="_Toc29478476"/>
      <w:bookmarkStart w:id="35" w:name="_Toc35933074"/>
      <w:bookmarkStart w:id="36" w:name="_Toc35935362"/>
      <w:bookmarkStart w:id="37" w:name="_Toc37162946"/>
      <w:bookmarkStart w:id="38" w:name="_Toc37173274"/>
      <w:bookmarkStart w:id="39" w:name="_Toc37173526"/>
      <w:bookmarkStart w:id="40" w:name="_Toc44754082"/>
      <w:r w:rsidRPr="00340914">
        <w:lastRenderedPageBreak/>
        <w:t>6.6.4.4.1</w:t>
      </w:r>
      <w:r w:rsidRPr="00340914">
        <w:tab/>
        <w:t>Minimum Requirement</w:t>
      </w:r>
      <w:bookmarkEnd w:id="33"/>
      <w:bookmarkEnd w:id="34"/>
      <w:bookmarkEnd w:id="35"/>
      <w:bookmarkEnd w:id="36"/>
      <w:bookmarkEnd w:id="37"/>
      <w:bookmarkEnd w:id="38"/>
      <w:bookmarkEnd w:id="39"/>
      <w:bookmarkEnd w:id="40"/>
    </w:p>
    <w:p w:rsidR="00171FB0" w:rsidRPr="00340914" w:rsidRDefault="00171FB0" w:rsidP="00171FB0">
      <w:pPr>
        <w:keepNext/>
      </w:pPr>
      <w:r w:rsidRPr="00340914">
        <w:t xml:space="preserve">The power of any spurious emission shall not exceed the limits of Table 6.6.4.4.1-1 for a </w:t>
      </w:r>
      <w:r w:rsidRPr="00340914">
        <w:rPr>
          <w:lang w:eastAsia="zh-CN"/>
        </w:rPr>
        <w:t xml:space="preserve">Wide Area </w:t>
      </w:r>
      <w:r w:rsidRPr="00340914">
        <w:t>BS where requirements for co-location with a BS type listed in the first column apply.</w:t>
      </w:r>
      <w:r w:rsidRPr="00340914">
        <w:rPr>
          <w:rFonts w:cs="v5.0.0"/>
        </w:rPr>
        <w:t xml:space="preserve"> For BS capable of multi-band operation, the exclusions and conditions in the Note column of Table 6.6.4.4.1-1 apply for each supported operating band.</w:t>
      </w:r>
      <w:r w:rsidRPr="00340914">
        <w:t xml:space="preserve"> </w:t>
      </w:r>
      <w:r w:rsidRPr="00340914">
        <w:rPr>
          <w:rStyle w:val="msoins0"/>
          <w:rFonts w:cs="v3.8.0"/>
        </w:rPr>
        <w:t>For BS capable of multi-band operation</w:t>
      </w:r>
      <w:r w:rsidRPr="00340914">
        <w:rPr>
          <w:rStyle w:val="msoins0"/>
        </w:rPr>
        <w:t xml:space="preserve"> where multiple bands are mapped on separate antenna connectors, the exclusions and conditions in the Note column of Table 6.6.4.4.1-1 apply for the operating band supported </w:t>
      </w:r>
      <w:r w:rsidRPr="00340914">
        <w:rPr>
          <w:rStyle w:val="msoins0"/>
          <w:rFonts w:hint="eastAsia"/>
          <w:lang w:eastAsia="zh-CN"/>
        </w:rPr>
        <w:t>at</w:t>
      </w:r>
      <w:r w:rsidRPr="00340914">
        <w:rPr>
          <w:rStyle w:val="msoins0"/>
        </w:rPr>
        <w:t xml:space="preserve"> </w:t>
      </w:r>
      <w:r w:rsidRPr="00340914">
        <w:rPr>
          <w:rStyle w:val="msoins0"/>
          <w:rFonts w:hint="eastAsia"/>
          <w:lang w:eastAsia="zh-CN"/>
        </w:rPr>
        <w:t>that</w:t>
      </w:r>
      <w:r w:rsidRPr="00340914">
        <w:rPr>
          <w:rStyle w:val="msoins0"/>
        </w:rPr>
        <w:t xml:space="preserve"> antenna connector.</w:t>
      </w:r>
    </w:p>
    <w:p w:rsidR="00171FB0" w:rsidRPr="00340914" w:rsidRDefault="00171FB0" w:rsidP="00171FB0">
      <w:pPr>
        <w:pStyle w:val="TH"/>
        <w:outlineLvl w:val="0"/>
      </w:pPr>
      <w:r w:rsidRPr="00340914">
        <w:t>Table 6.6.4.4.1-1: BS Spurious emissions limits for Wide Area BS co-located with another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91"/>
        <w:gridCol w:w="2291"/>
        <w:gridCol w:w="1235"/>
        <w:gridCol w:w="1414"/>
        <w:gridCol w:w="1845"/>
      </w:tblGrid>
      <w:tr w:rsidR="00171FB0" w:rsidRPr="00340914" w:rsidTr="00196825">
        <w:trPr>
          <w:cantSplit/>
          <w:jc w:val="center"/>
        </w:trPr>
        <w:tc>
          <w:tcPr>
            <w:tcW w:w="2291" w:type="dxa"/>
          </w:tcPr>
          <w:p w:rsidR="00171FB0" w:rsidRPr="00340914" w:rsidRDefault="00171FB0" w:rsidP="00196825">
            <w:pPr>
              <w:pStyle w:val="TAH"/>
              <w:rPr>
                <w:rFonts w:cs="Arial"/>
              </w:rPr>
            </w:pPr>
            <w:r w:rsidRPr="00340914">
              <w:rPr>
                <w:rFonts w:cs="Arial"/>
              </w:rPr>
              <w:t>Type of co-located BS</w:t>
            </w:r>
          </w:p>
        </w:tc>
        <w:tc>
          <w:tcPr>
            <w:tcW w:w="2291" w:type="dxa"/>
          </w:tcPr>
          <w:p w:rsidR="00171FB0" w:rsidRPr="00340914" w:rsidRDefault="00171FB0" w:rsidP="00196825">
            <w:pPr>
              <w:pStyle w:val="TAH"/>
              <w:rPr>
                <w:rFonts w:cs="Arial"/>
              </w:rPr>
            </w:pPr>
            <w:r w:rsidRPr="00340914">
              <w:rPr>
                <w:rFonts w:cs="Arial"/>
              </w:rPr>
              <w:t>Frequency range for co-location requirement</w:t>
            </w:r>
          </w:p>
        </w:tc>
        <w:tc>
          <w:tcPr>
            <w:tcW w:w="1235" w:type="dxa"/>
          </w:tcPr>
          <w:p w:rsidR="00171FB0" w:rsidRPr="00340914" w:rsidRDefault="00171FB0" w:rsidP="00196825">
            <w:pPr>
              <w:pStyle w:val="TAH"/>
              <w:rPr>
                <w:rFonts w:cs="Arial"/>
              </w:rPr>
            </w:pPr>
            <w:r w:rsidRPr="00340914">
              <w:rPr>
                <w:rFonts w:cs="Arial"/>
              </w:rPr>
              <w:t>Maximum Level</w:t>
            </w:r>
          </w:p>
        </w:tc>
        <w:tc>
          <w:tcPr>
            <w:tcW w:w="1414" w:type="dxa"/>
          </w:tcPr>
          <w:p w:rsidR="00171FB0" w:rsidRPr="00340914" w:rsidRDefault="00171FB0" w:rsidP="00196825">
            <w:pPr>
              <w:pStyle w:val="TAH"/>
              <w:rPr>
                <w:rFonts w:cs="Arial"/>
              </w:rPr>
            </w:pPr>
            <w:r w:rsidRPr="00340914">
              <w:rPr>
                <w:rFonts w:cs="Arial"/>
              </w:rPr>
              <w:t>Measurement Bandwidth</w:t>
            </w:r>
          </w:p>
        </w:tc>
        <w:tc>
          <w:tcPr>
            <w:tcW w:w="1845" w:type="dxa"/>
          </w:tcPr>
          <w:p w:rsidR="00171FB0" w:rsidRPr="00340914" w:rsidRDefault="00171FB0" w:rsidP="00196825">
            <w:pPr>
              <w:pStyle w:val="TAH"/>
              <w:rPr>
                <w:rFonts w:cs="Arial"/>
              </w:rPr>
            </w:pPr>
            <w:r w:rsidRPr="00340914">
              <w:rPr>
                <w:rFonts w:cs="Arial"/>
              </w:rPr>
              <w:t>Note</w:t>
            </w:r>
          </w:p>
        </w:tc>
      </w:tr>
      <w:tr w:rsidR="00171FB0" w:rsidRPr="00340914" w:rsidTr="00196825">
        <w:trPr>
          <w:cantSplit/>
          <w:jc w:val="center"/>
        </w:trPr>
        <w:tc>
          <w:tcPr>
            <w:tcW w:w="2291" w:type="dxa"/>
          </w:tcPr>
          <w:p w:rsidR="00171FB0" w:rsidRPr="00340914" w:rsidRDefault="00171FB0" w:rsidP="00196825">
            <w:pPr>
              <w:pStyle w:val="TAC"/>
              <w:rPr>
                <w:rFonts w:cs="Arial"/>
              </w:rPr>
            </w:pPr>
            <w:r w:rsidRPr="00340914">
              <w:rPr>
                <w:rFonts w:cs="v5.0.0"/>
              </w:rPr>
              <w:t>Macro GSM900</w:t>
            </w:r>
          </w:p>
        </w:tc>
        <w:tc>
          <w:tcPr>
            <w:tcW w:w="2291" w:type="dxa"/>
          </w:tcPr>
          <w:p w:rsidR="00171FB0" w:rsidRPr="00340914" w:rsidRDefault="00171FB0" w:rsidP="00196825">
            <w:pPr>
              <w:pStyle w:val="TAC"/>
              <w:rPr>
                <w:rFonts w:cs="Arial"/>
              </w:rPr>
            </w:pPr>
            <w:r w:rsidRPr="00340914">
              <w:rPr>
                <w:rFonts w:cs="v5.0.0"/>
              </w:rPr>
              <w:t>876-915 MHz</w:t>
            </w:r>
          </w:p>
        </w:tc>
        <w:tc>
          <w:tcPr>
            <w:tcW w:w="1235" w:type="dxa"/>
          </w:tcPr>
          <w:p w:rsidR="00171FB0" w:rsidRPr="00340914" w:rsidRDefault="00171FB0" w:rsidP="00196825">
            <w:pPr>
              <w:pStyle w:val="TAC"/>
              <w:rPr>
                <w:rFonts w:cs="Arial"/>
              </w:rPr>
            </w:pPr>
            <w:r w:rsidRPr="00340914">
              <w:rPr>
                <w:rFonts w:cs="v5.0.0"/>
              </w:rPr>
              <w:t>-98 dBm</w:t>
            </w:r>
          </w:p>
        </w:tc>
        <w:tc>
          <w:tcPr>
            <w:tcW w:w="1414" w:type="dxa"/>
          </w:tcPr>
          <w:p w:rsidR="00171FB0" w:rsidRPr="00340914" w:rsidRDefault="00171FB0" w:rsidP="00196825">
            <w:pPr>
              <w:pStyle w:val="TAC"/>
              <w:rPr>
                <w:rFonts w:cs="Arial"/>
              </w:rPr>
            </w:pPr>
            <w:r w:rsidRPr="00340914">
              <w:rPr>
                <w:rFonts w:cs="v5.0.0"/>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rPr>
                <w:rFonts w:cs="Arial"/>
              </w:rPr>
            </w:pPr>
            <w:r w:rsidRPr="00340914">
              <w:rPr>
                <w:rFonts w:cs="v5.0.0"/>
              </w:rPr>
              <w:t>Macro DCS1800</w:t>
            </w:r>
          </w:p>
        </w:tc>
        <w:tc>
          <w:tcPr>
            <w:tcW w:w="2291" w:type="dxa"/>
          </w:tcPr>
          <w:p w:rsidR="00171FB0" w:rsidRPr="00340914" w:rsidRDefault="00171FB0" w:rsidP="00196825">
            <w:pPr>
              <w:pStyle w:val="TAC"/>
              <w:rPr>
                <w:rFonts w:cs="Arial"/>
              </w:rPr>
            </w:pPr>
            <w:r w:rsidRPr="00340914">
              <w:rPr>
                <w:rFonts w:cs="Arial"/>
              </w:rPr>
              <w:t>1710 - 1785 MHz</w:t>
            </w:r>
          </w:p>
        </w:tc>
        <w:tc>
          <w:tcPr>
            <w:tcW w:w="1235" w:type="dxa"/>
          </w:tcPr>
          <w:p w:rsidR="00171FB0" w:rsidRPr="00340914" w:rsidRDefault="00171FB0" w:rsidP="00196825">
            <w:pPr>
              <w:pStyle w:val="TAC"/>
              <w:rPr>
                <w:rFonts w:cs="Arial"/>
              </w:rPr>
            </w:pPr>
            <w:r w:rsidRPr="00340914">
              <w:rPr>
                <w:rFonts w:cs="Arial"/>
              </w:rPr>
              <w:t>-98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rPr>
                <w:rFonts w:cs="Arial"/>
              </w:rPr>
            </w:pPr>
            <w:r w:rsidRPr="00340914">
              <w:rPr>
                <w:rFonts w:cs="v5.0.0"/>
              </w:rPr>
              <w:t>Macro PCS1900</w:t>
            </w:r>
          </w:p>
        </w:tc>
        <w:tc>
          <w:tcPr>
            <w:tcW w:w="2291" w:type="dxa"/>
          </w:tcPr>
          <w:p w:rsidR="00171FB0" w:rsidRPr="00340914" w:rsidRDefault="00171FB0" w:rsidP="00196825">
            <w:pPr>
              <w:pStyle w:val="TAC"/>
              <w:rPr>
                <w:rFonts w:cs="Arial"/>
              </w:rPr>
            </w:pPr>
            <w:r w:rsidRPr="00340914">
              <w:rPr>
                <w:rFonts w:cs="Arial"/>
              </w:rPr>
              <w:t>1850 - 1910 MHz</w:t>
            </w:r>
          </w:p>
        </w:tc>
        <w:tc>
          <w:tcPr>
            <w:tcW w:w="1235" w:type="dxa"/>
          </w:tcPr>
          <w:p w:rsidR="00171FB0" w:rsidRPr="00340914" w:rsidRDefault="00171FB0" w:rsidP="00196825">
            <w:pPr>
              <w:pStyle w:val="TAC"/>
              <w:rPr>
                <w:rFonts w:cs="Arial"/>
              </w:rPr>
            </w:pPr>
            <w:r w:rsidRPr="00340914">
              <w:rPr>
                <w:rFonts w:cs="Arial"/>
              </w:rPr>
              <w:t>-98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rPr>
                <w:rFonts w:cs="Arial"/>
              </w:rPr>
            </w:pPr>
            <w:r w:rsidRPr="00340914">
              <w:rPr>
                <w:rFonts w:cs="v5.0.0"/>
              </w:rPr>
              <w:t>Macro GSM850 or CDMA850</w:t>
            </w:r>
          </w:p>
        </w:tc>
        <w:tc>
          <w:tcPr>
            <w:tcW w:w="2291" w:type="dxa"/>
          </w:tcPr>
          <w:p w:rsidR="00171FB0" w:rsidRPr="00340914" w:rsidRDefault="00171FB0" w:rsidP="00196825">
            <w:pPr>
              <w:pStyle w:val="TAC"/>
              <w:rPr>
                <w:rFonts w:cs="Arial"/>
              </w:rPr>
            </w:pPr>
            <w:r w:rsidRPr="00340914">
              <w:rPr>
                <w:rFonts w:cs="Arial"/>
              </w:rPr>
              <w:t>824 - 849 MHz</w:t>
            </w:r>
          </w:p>
        </w:tc>
        <w:tc>
          <w:tcPr>
            <w:tcW w:w="1235" w:type="dxa"/>
          </w:tcPr>
          <w:p w:rsidR="00171FB0" w:rsidRPr="00340914" w:rsidRDefault="00171FB0" w:rsidP="00196825">
            <w:pPr>
              <w:pStyle w:val="TAC"/>
              <w:rPr>
                <w:rFonts w:cs="Arial"/>
              </w:rPr>
            </w:pPr>
            <w:r w:rsidRPr="00340914">
              <w:rPr>
                <w:rFonts w:cs="Arial"/>
              </w:rPr>
              <w:t>-98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rPr>
                <w:rFonts w:cs="Arial"/>
                <w:lang w:val="sv-SE"/>
              </w:rPr>
            </w:pPr>
            <w:r w:rsidRPr="00340914">
              <w:rPr>
                <w:rFonts w:cs="v5.0.0"/>
                <w:lang w:val="sv-SE"/>
              </w:rPr>
              <w:t>WA UTRA FDD Band I or E-UTRA Band 1</w:t>
            </w:r>
            <w:r w:rsidRPr="00340914">
              <w:rPr>
                <w:rFonts w:eastAsia="DengXian" w:cs="v5.0.0"/>
                <w:lang w:val="sv-SE"/>
              </w:rPr>
              <w:t xml:space="preserve"> or NR Band n1</w:t>
            </w:r>
          </w:p>
        </w:tc>
        <w:tc>
          <w:tcPr>
            <w:tcW w:w="2291" w:type="dxa"/>
          </w:tcPr>
          <w:p w:rsidR="00171FB0" w:rsidRPr="00340914" w:rsidRDefault="00171FB0" w:rsidP="00196825">
            <w:pPr>
              <w:pStyle w:val="TAC"/>
              <w:rPr>
                <w:rFonts w:cs="Arial"/>
                <w:lang w:eastAsia="zh-CN"/>
              </w:rPr>
            </w:pPr>
            <w:r w:rsidRPr="00340914">
              <w:rPr>
                <w:rFonts w:cs="Arial"/>
              </w:rPr>
              <w:t>1920 - 1980 MHz</w:t>
            </w:r>
          </w:p>
          <w:p w:rsidR="00171FB0" w:rsidRPr="00340914" w:rsidRDefault="00171FB0" w:rsidP="00196825">
            <w:pPr>
              <w:pStyle w:val="TAC"/>
              <w:rPr>
                <w:rFonts w:cs="Arial"/>
                <w:lang w:eastAsia="zh-CN"/>
              </w:rPr>
            </w:pPr>
          </w:p>
        </w:tc>
        <w:tc>
          <w:tcPr>
            <w:tcW w:w="1235" w:type="dxa"/>
          </w:tcPr>
          <w:p w:rsidR="00171FB0" w:rsidRPr="00340914" w:rsidRDefault="00171FB0" w:rsidP="00196825">
            <w:pPr>
              <w:pStyle w:val="TAC"/>
              <w:rPr>
                <w:rFonts w:cs="Arial"/>
              </w:rPr>
            </w:pPr>
            <w:r w:rsidRPr="00340914">
              <w:rPr>
                <w:rFonts w:cs="Arial"/>
              </w:rPr>
              <w:t>-96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rPr>
                <w:rFonts w:cs="Arial"/>
                <w:lang w:val="sv-SE"/>
              </w:rPr>
            </w:pPr>
            <w:r w:rsidRPr="00340914">
              <w:rPr>
                <w:rFonts w:cs="v5.0.0"/>
                <w:lang w:val="sv-SE"/>
              </w:rPr>
              <w:t>WA UTRA FDD Band II or E-UTRA Band 2</w:t>
            </w:r>
            <w:r w:rsidRPr="00340914">
              <w:rPr>
                <w:rFonts w:eastAsia="DengXian" w:cs="v5.0.0"/>
                <w:lang w:val="sv-SE"/>
              </w:rPr>
              <w:t xml:space="preserve"> or NR Band n2</w:t>
            </w:r>
          </w:p>
        </w:tc>
        <w:tc>
          <w:tcPr>
            <w:tcW w:w="2291" w:type="dxa"/>
          </w:tcPr>
          <w:p w:rsidR="00171FB0" w:rsidRPr="00340914" w:rsidRDefault="00171FB0" w:rsidP="00196825">
            <w:pPr>
              <w:pStyle w:val="TAC"/>
              <w:rPr>
                <w:rFonts w:cs="Arial"/>
                <w:lang w:eastAsia="zh-CN"/>
              </w:rPr>
            </w:pPr>
            <w:r w:rsidRPr="00340914">
              <w:rPr>
                <w:rFonts w:cs="Arial"/>
              </w:rPr>
              <w:t>1850 - 1910 MHz</w:t>
            </w:r>
          </w:p>
          <w:p w:rsidR="00171FB0" w:rsidRPr="00340914" w:rsidRDefault="00171FB0" w:rsidP="00196825">
            <w:pPr>
              <w:pStyle w:val="TAC"/>
              <w:rPr>
                <w:rFonts w:cs="Arial"/>
                <w:lang w:eastAsia="zh-CN"/>
              </w:rPr>
            </w:pPr>
          </w:p>
        </w:tc>
        <w:tc>
          <w:tcPr>
            <w:tcW w:w="1235" w:type="dxa"/>
          </w:tcPr>
          <w:p w:rsidR="00171FB0" w:rsidRPr="00340914" w:rsidRDefault="00171FB0" w:rsidP="00196825">
            <w:pPr>
              <w:pStyle w:val="TAC"/>
              <w:rPr>
                <w:rFonts w:cs="Arial"/>
              </w:rPr>
            </w:pPr>
            <w:r w:rsidRPr="00340914">
              <w:rPr>
                <w:rFonts w:cs="Arial"/>
              </w:rPr>
              <w:t>-96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rPr>
                <w:rFonts w:cs="Arial"/>
                <w:lang w:val="sv-SE"/>
              </w:rPr>
            </w:pPr>
            <w:r w:rsidRPr="00340914">
              <w:rPr>
                <w:rFonts w:cs="v5.0.0"/>
                <w:lang w:val="sv-SE"/>
              </w:rPr>
              <w:t>WA UTRA FDD Band III or E-UTRA Band 3</w:t>
            </w:r>
            <w:r w:rsidRPr="00340914">
              <w:rPr>
                <w:rFonts w:eastAsia="DengXian" w:cs="v5.0.0"/>
                <w:lang w:val="sv-SE"/>
              </w:rPr>
              <w:t xml:space="preserve"> or NR Band n3</w:t>
            </w:r>
          </w:p>
        </w:tc>
        <w:tc>
          <w:tcPr>
            <w:tcW w:w="2291" w:type="dxa"/>
          </w:tcPr>
          <w:p w:rsidR="00171FB0" w:rsidRPr="00340914" w:rsidRDefault="00171FB0" w:rsidP="00196825">
            <w:pPr>
              <w:pStyle w:val="TAC"/>
              <w:rPr>
                <w:rFonts w:cs="Arial"/>
              </w:rPr>
            </w:pPr>
            <w:r w:rsidRPr="00340914">
              <w:rPr>
                <w:rFonts w:cs="Arial"/>
              </w:rPr>
              <w:t>1710 - 1785 MHz</w:t>
            </w:r>
          </w:p>
        </w:tc>
        <w:tc>
          <w:tcPr>
            <w:tcW w:w="1235" w:type="dxa"/>
          </w:tcPr>
          <w:p w:rsidR="00171FB0" w:rsidRPr="00340914" w:rsidRDefault="00171FB0" w:rsidP="00196825">
            <w:pPr>
              <w:pStyle w:val="TAC"/>
              <w:rPr>
                <w:rFonts w:cs="Arial"/>
              </w:rPr>
            </w:pPr>
            <w:r w:rsidRPr="00340914">
              <w:rPr>
                <w:rFonts w:cs="Arial"/>
              </w:rPr>
              <w:t>-96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rPr>
                <w:rFonts w:cs="Arial"/>
                <w:lang w:val="sv-SE"/>
              </w:rPr>
            </w:pPr>
            <w:r w:rsidRPr="00340914">
              <w:rPr>
                <w:rFonts w:cs="v5.0.0"/>
                <w:lang w:val="sv-SE"/>
              </w:rPr>
              <w:t>WA UTRA FDD Band IV or E-UTRA Band 4</w:t>
            </w:r>
          </w:p>
        </w:tc>
        <w:tc>
          <w:tcPr>
            <w:tcW w:w="2291" w:type="dxa"/>
          </w:tcPr>
          <w:p w:rsidR="00171FB0" w:rsidRPr="00340914" w:rsidRDefault="00171FB0" w:rsidP="00196825">
            <w:pPr>
              <w:pStyle w:val="TAC"/>
              <w:rPr>
                <w:rFonts w:cs="Arial"/>
              </w:rPr>
            </w:pPr>
            <w:r w:rsidRPr="00340914">
              <w:rPr>
                <w:rFonts w:cs="Arial"/>
              </w:rPr>
              <w:t>1710 - 1755 MHz</w:t>
            </w:r>
          </w:p>
        </w:tc>
        <w:tc>
          <w:tcPr>
            <w:tcW w:w="1235" w:type="dxa"/>
          </w:tcPr>
          <w:p w:rsidR="00171FB0" w:rsidRPr="00340914" w:rsidRDefault="00171FB0" w:rsidP="00196825">
            <w:pPr>
              <w:pStyle w:val="TAC"/>
              <w:rPr>
                <w:rFonts w:cs="Arial"/>
              </w:rPr>
            </w:pPr>
            <w:r w:rsidRPr="00340914">
              <w:rPr>
                <w:rFonts w:cs="Arial"/>
              </w:rPr>
              <w:t>-96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rPr>
                <w:rFonts w:cs="Arial"/>
                <w:lang w:val="sv-SE"/>
              </w:rPr>
            </w:pPr>
            <w:r w:rsidRPr="00340914">
              <w:rPr>
                <w:rFonts w:cs="v5.0.0"/>
                <w:lang w:val="sv-SE"/>
              </w:rPr>
              <w:t>WA UTRA FDD Band V or E-UTRA Band 5</w:t>
            </w:r>
            <w:r w:rsidRPr="00340914">
              <w:rPr>
                <w:rFonts w:eastAsia="DengXian" w:cs="v5.0.0"/>
                <w:lang w:val="sv-SE"/>
              </w:rPr>
              <w:t xml:space="preserve"> or NR Band n5</w:t>
            </w:r>
          </w:p>
        </w:tc>
        <w:tc>
          <w:tcPr>
            <w:tcW w:w="2291" w:type="dxa"/>
          </w:tcPr>
          <w:p w:rsidR="00171FB0" w:rsidRPr="00340914" w:rsidRDefault="00171FB0" w:rsidP="00196825">
            <w:pPr>
              <w:pStyle w:val="TAC"/>
              <w:rPr>
                <w:rFonts w:cs="Arial"/>
              </w:rPr>
            </w:pPr>
            <w:r w:rsidRPr="00340914">
              <w:rPr>
                <w:rFonts w:cs="Arial"/>
              </w:rPr>
              <w:t>824 - 849 MHz</w:t>
            </w:r>
          </w:p>
        </w:tc>
        <w:tc>
          <w:tcPr>
            <w:tcW w:w="1235" w:type="dxa"/>
          </w:tcPr>
          <w:p w:rsidR="00171FB0" w:rsidRPr="00340914" w:rsidRDefault="00171FB0" w:rsidP="00196825">
            <w:pPr>
              <w:pStyle w:val="TAC"/>
              <w:rPr>
                <w:rFonts w:cs="Arial"/>
              </w:rPr>
            </w:pPr>
            <w:r w:rsidRPr="00340914">
              <w:rPr>
                <w:rFonts w:cs="Arial"/>
              </w:rPr>
              <w:t>-96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rPr>
                <w:rFonts w:cs="Arial"/>
                <w:lang w:val="sv-SE"/>
              </w:rPr>
            </w:pPr>
            <w:r w:rsidRPr="00340914">
              <w:rPr>
                <w:rFonts w:cs="v5.0.0"/>
                <w:lang w:val="sv-SE"/>
              </w:rPr>
              <w:t>WA UTRA FDD Band VI, XIX or E-UTRA Band 6, 19</w:t>
            </w:r>
          </w:p>
        </w:tc>
        <w:tc>
          <w:tcPr>
            <w:tcW w:w="2291" w:type="dxa"/>
          </w:tcPr>
          <w:p w:rsidR="00171FB0" w:rsidRPr="00340914" w:rsidRDefault="00171FB0" w:rsidP="00196825">
            <w:pPr>
              <w:pStyle w:val="TAC"/>
              <w:rPr>
                <w:rFonts w:cs="Arial"/>
              </w:rPr>
            </w:pPr>
            <w:r w:rsidRPr="00340914">
              <w:rPr>
                <w:rFonts w:cs="Arial"/>
              </w:rPr>
              <w:t xml:space="preserve">830 - 845 MHz </w:t>
            </w:r>
          </w:p>
        </w:tc>
        <w:tc>
          <w:tcPr>
            <w:tcW w:w="1235" w:type="dxa"/>
          </w:tcPr>
          <w:p w:rsidR="00171FB0" w:rsidRPr="00340914" w:rsidRDefault="00171FB0" w:rsidP="00196825">
            <w:pPr>
              <w:pStyle w:val="TAC"/>
              <w:rPr>
                <w:rFonts w:cs="Arial"/>
              </w:rPr>
            </w:pPr>
            <w:r w:rsidRPr="00340914">
              <w:rPr>
                <w:rFonts w:cs="Arial"/>
              </w:rPr>
              <w:t>-96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rPr>
                <w:rFonts w:cs="v5.0.0"/>
                <w:lang w:val="sv-SE"/>
              </w:rPr>
            </w:pPr>
            <w:r w:rsidRPr="00340914">
              <w:rPr>
                <w:rFonts w:cs="v5.0.0"/>
                <w:lang w:val="sv-SE"/>
              </w:rPr>
              <w:t>WA UTRA FDD Band VII or E-UTRA Band 7</w:t>
            </w:r>
            <w:r w:rsidRPr="00340914">
              <w:rPr>
                <w:rFonts w:eastAsia="DengXian" w:cs="v5.0.0"/>
                <w:lang w:val="sv-SE"/>
              </w:rPr>
              <w:t xml:space="preserve"> or NR Band n7</w:t>
            </w:r>
          </w:p>
        </w:tc>
        <w:tc>
          <w:tcPr>
            <w:tcW w:w="2291" w:type="dxa"/>
          </w:tcPr>
          <w:p w:rsidR="00171FB0" w:rsidRPr="00340914" w:rsidRDefault="00171FB0" w:rsidP="00196825">
            <w:pPr>
              <w:pStyle w:val="TAC"/>
              <w:rPr>
                <w:rFonts w:cs="Arial"/>
              </w:rPr>
            </w:pPr>
            <w:r w:rsidRPr="00340914">
              <w:rPr>
                <w:rFonts w:cs="Arial"/>
              </w:rPr>
              <w:t>2500 - 2570 MHz</w:t>
            </w:r>
          </w:p>
        </w:tc>
        <w:tc>
          <w:tcPr>
            <w:tcW w:w="1235" w:type="dxa"/>
          </w:tcPr>
          <w:p w:rsidR="00171FB0" w:rsidRPr="00340914" w:rsidRDefault="00171FB0" w:rsidP="00196825">
            <w:pPr>
              <w:pStyle w:val="TAC"/>
              <w:rPr>
                <w:rFonts w:cs="Arial"/>
              </w:rPr>
            </w:pPr>
            <w:r w:rsidRPr="00340914">
              <w:rPr>
                <w:rFonts w:cs="Arial"/>
              </w:rPr>
              <w:t>-96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rPr>
            </w:pPr>
            <w:r w:rsidRPr="00340914">
              <w:rPr>
                <w:rFonts w:cs="v5.0.0"/>
                <w:lang w:val="sv-SE"/>
              </w:rPr>
              <w:t>WA UTRA FDD Band VIII or E-UTRA Band 8</w:t>
            </w:r>
            <w:r w:rsidRPr="00340914">
              <w:rPr>
                <w:rFonts w:eastAsia="DengXian" w:cs="v5.0.0"/>
                <w:lang w:val="sv-SE"/>
              </w:rPr>
              <w:t xml:space="preserve"> or NR Band n8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rPr>
                <w:rFonts w:cs="v5.0.0"/>
                <w:lang w:val="sv-SE"/>
              </w:rPr>
            </w:pPr>
            <w:r w:rsidRPr="00340914">
              <w:rPr>
                <w:rFonts w:cs="v5.0.0"/>
                <w:lang w:val="sv-SE"/>
              </w:rPr>
              <w:t>WA UTRA FDD Band IX or E-UTRA Band 9</w:t>
            </w:r>
          </w:p>
        </w:tc>
        <w:tc>
          <w:tcPr>
            <w:tcW w:w="2291" w:type="dxa"/>
          </w:tcPr>
          <w:p w:rsidR="00171FB0" w:rsidRPr="00340914" w:rsidRDefault="00171FB0" w:rsidP="00196825">
            <w:pPr>
              <w:pStyle w:val="TAC"/>
              <w:rPr>
                <w:rFonts w:cs="Arial"/>
              </w:rPr>
            </w:pPr>
            <w:r w:rsidRPr="00340914">
              <w:rPr>
                <w:rFonts w:cs="Arial"/>
              </w:rPr>
              <w:t>1749.9 - 1784.9 MHz</w:t>
            </w:r>
          </w:p>
        </w:tc>
        <w:tc>
          <w:tcPr>
            <w:tcW w:w="1235" w:type="dxa"/>
          </w:tcPr>
          <w:p w:rsidR="00171FB0" w:rsidRPr="00340914" w:rsidRDefault="00171FB0" w:rsidP="00196825">
            <w:pPr>
              <w:pStyle w:val="TAC"/>
              <w:rPr>
                <w:rFonts w:cs="Arial"/>
              </w:rPr>
            </w:pPr>
            <w:r w:rsidRPr="00340914">
              <w:rPr>
                <w:rFonts w:cs="Arial"/>
              </w:rPr>
              <w:t>-96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rPr>
                <w:rFonts w:cs="v5.0.0"/>
                <w:lang w:val="sv-SE"/>
              </w:rPr>
            </w:pPr>
            <w:r w:rsidRPr="00340914">
              <w:rPr>
                <w:rFonts w:cs="v5.0.0"/>
                <w:lang w:val="sv-SE"/>
              </w:rPr>
              <w:t>WA UTRA FDD Band X or E-UTRA Band 10</w:t>
            </w:r>
          </w:p>
        </w:tc>
        <w:tc>
          <w:tcPr>
            <w:tcW w:w="2291" w:type="dxa"/>
          </w:tcPr>
          <w:p w:rsidR="00171FB0" w:rsidRPr="00340914" w:rsidRDefault="00171FB0" w:rsidP="00196825">
            <w:pPr>
              <w:pStyle w:val="TAC"/>
              <w:rPr>
                <w:rFonts w:cs="Arial"/>
              </w:rPr>
            </w:pPr>
            <w:r w:rsidRPr="00340914">
              <w:rPr>
                <w:rFonts w:cs="Arial"/>
              </w:rPr>
              <w:t>1710 - 1770 MHz</w:t>
            </w:r>
          </w:p>
        </w:tc>
        <w:tc>
          <w:tcPr>
            <w:tcW w:w="1235" w:type="dxa"/>
          </w:tcPr>
          <w:p w:rsidR="00171FB0" w:rsidRPr="00340914" w:rsidRDefault="00171FB0" w:rsidP="00196825">
            <w:pPr>
              <w:pStyle w:val="TAC"/>
              <w:rPr>
                <w:rFonts w:cs="Arial"/>
              </w:rPr>
            </w:pPr>
            <w:r w:rsidRPr="00340914">
              <w:rPr>
                <w:rFonts w:cs="Arial"/>
              </w:rPr>
              <w:t>-96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rPr>
                <w:rFonts w:cs="v5.0.0"/>
                <w:lang w:val="sv-SE"/>
              </w:rPr>
            </w:pPr>
            <w:r w:rsidRPr="00340914">
              <w:rPr>
                <w:rFonts w:cs="v5.0.0"/>
                <w:lang w:val="sv-SE"/>
              </w:rPr>
              <w:t>WA UTRA FDD Band XI or E-UTRA Band 11</w:t>
            </w:r>
          </w:p>
        </w:tc>
        <w:tc>
          <w:tcPr>
            <w:tcW w:w="2291" w:type="dxa"/>
          </w:tcPr>
          <w:p w:rsidR="00171FB0" w:rsidRPr="00340914" w:rsidRDefault="00171FB0" w:rsidP="00196825">
            <w:pPr>
              <w:pStyle w:val="TAC"/>
              <w:rPr>
                <w:rFonts w:cs="Arial"/>
              </w:rPr>
            </w:pPr>
            <w:r w:rsidRPr="00340914">
              <w:rPr>
                <w:rFonts w:cs="Arial"/>
              </w:rPr>
              <w:t>1427.9 –1447.9  MHz</w:t>
            </w:r>
          </w:p>
        </w:tc>
        <w:tc>
          <w:tcPr>
            <w:tcW w:w="1235" w:type="dxa"/>
          </w:tcPr>
          <w:p w:rsidR="00171FB0" w:rsidRPr="00340914" w:rsidRDefault="00171FB0" w:rsidP="00196825">
            <w:pPr>
              <w:pStyle w:val="TAC"/>
              <w:rPr>
                <w:rFonts w:cs="Arial"/>
              </w:rPr>
            </w:pPr>
            <w:r w:rsidRPr="00340914">
              <w:rPr>
                <w:rFonts w:cs="Arial"/>
              </w:rPr>
              <w:t>-96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r w:rsidRPr="00340914">
              <w:rPr>
                <w:rFonts w:cs="v5.0.0"/>
                <w:lang w:eastAsia="ja-JP"/>
              </w:rPr>
              <w:t>This is not applicable to E-UTRA BS operating in Band 50 or 75</w:t>
            </w:r>
          </w:p>
        </w:tc>
      </w:tr>
      <w:tr w:rsidR="00171FB0" w:rsidRPr="00340914" w:rsidTr="00196825">
        <w:trPr>
          <w:cantSplit/>
          <w:jc w:val="center"/>
        </w:trPr>
        <w:tc>
          <w:tcPr>
            <w:tcW w:w="2291" w:type="dxa"/>
          </w:tcPr>
          <w:p w:rsidR="00171FB0" w:rsidRPr="00340914" w:rsidRDefault="00171FB0" w:rsidP="00196825">
            <w:pPr>
              <w:pStyle w:val="TAC"/>
              <w:rPr>
                <w:rFonts w:cs="Arial"/>
                <w:lang w:val="sv-SE"/>
              </w:rPr>
            </w:pPr>
            <w:r w:rsidRPr="00340914">
              <w:rPr>
                <w:rFonts w:cs="v5.0.0"/>
                <w:lang w:val="sv-SE"/>
              </w:rPr>
              <w:t>WA</w:t>
            </w:r>
            <w:r w:rsidRPr="00340914">
              <w:rPr>
                <w:rFonts w:cs="Arial"/>
                <w:lang w:val="sv-SE"/>
              </w:rPr>
              <w:t xml:space="preserve"> UTRA FDD Band XII or</w:t>
            </w:r>
          </w:p>
          <w:p w:rsidR="00171FB0" w:rsidRPr="00340914" w:rsidRDefault="00171FB0" w:rsidP="00196825">
            <w:pPr>
              <w:pStyle w:val="TAC"/>
              <w:rPr>
                <w:rFonts w:cs="v5.0.0"/>
                <w:lang w:val="sv-SE"/>
              </w:rPr>
            </w:pPr>
            <w:r w:rsidRPr="00340914">
              <w:rPr>
                <w:rFonts w:cs="Arial"/>
                <w:lang w:val="sv-SE"/>
              </w:rPr>
              <w:t>E-UTRA Band 12</w:t>
            </w:r>
            <w:r w:rsidRPr="00340914">
              <w:rPr>
                <w:rFonts w:eastAsia="DengXian" w:cs="v5.0.0"/>
                <w:lang w:val="sv-SE"/>
              </w:rPr>
              <w:t xml:space="preserve"> or NR Band n12</w:t>
            </w:r>
          </w:p>
        </w:tc>
        <w:tc>
          <w:tcPr>
            <w:tcW w:w="2291" w:type="dxa"/>
          </w:tcPr>
          <w:p w:rsidR="00171FB0" w:rsidRPr="00340914" w:rsidRDefault="00171FB0" w:rsidP="00196825">
            <w:pPr>
              <w:pStyle w:val="TAC"/>
              <w:rPr>
                <w:rFonts w:cs="Arial"/>
              </w:rPr>
            </w:pPr>
            <w:r w:rsidRPr="00340914">
              <w:rPr>
                <w:rFonts w:cs="Arial"/>
              </w:rPr>
              <w:t>699 - 716 MHz</w:t>
            </w:r>
          </w:p>
        </w:tc>
        <w:tc>
          <w:tcPr>
            <w:tcW w:w="1235" w:type="dxa"/>
          </w:tcPr>
          <w:p w:rsidR="00171FB0" w:rsidRPr="00340914" w:rsidRDefault="00171FB0" w:rsidP="00196825">
            <w:pPr>
              <w:pStyle w:val="TAC"/>
              <w:rPr>
                <w:rFonts w:cs="Arial"/>
              </w:rPr>
            </w:pPr>
            <w:r w:rsidRPr="00340914">
              <w:rPr>
                <w:rFonts w:cs="Arial"/>
              </w:rPr>
              <w:t>-96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rPr>
                <w:rFonts w:cs="Arial"/>
                <w:lang w:val="sv-SE"/>
              </w:rPr>
            </w:pPr>
            <w:r w:rsidRPr="00340914">
              <w:rPr>
                <w:rFonts w:cs="v5.0.0"/>
                <w:lang w:val="sv-SE"/>
              </w:rPr>
              <w:t>WA</w:t>
            </w:r>
            <w:r w:rsidRPr="00340914">
              <w:rPr>
                <w:rFonts w:cs="Arial"/>
                <w:lang w:val="sv-SE"/>
              </w:rPr>
              <w:t xml:space="preserve"> UTRA FDD Band XIII or</w:t>
            </w:r>
          </w:p>
          <w:p w:rsidR="00171FB0" w:rsidRPr="00340914" w:rsidRDefault="00171FB0" w:rsidP="00196825">
            <w:pPr>
              <w:pStyle w:val="TAC"/>
              <w:rPr>
                <w:rFonts w:cs="v5.0.0"/>
                <w:lang w:val="sv-SE"/>
              </w:rPr>
            </w:pPr>
            <w:r w:rsidRPr="00340914">
              <w:rPr>
                <w:rFonts w:cs="Arial"/>
                <w:lang w:val="sv-SE"/>
              </w:rPr>
              <w:t>E-UTRA Band 13</w:t>
            </w:r>
          </w:p>
        </w:tc>
        <w:tc>
          <w:tcPr>
            <w:tcW w:w="2291" w:type="dxa"/>
          </w:tcPr>
          <w:p w:rsidR="00171FB0" w:rsidRPr="00340914" w:rsidRDefault="00171FB0" w:rsidP="00196825">
            <w:pPr>
              <w:pStyle w:val="TAC"/>
              <w:rPr>
                <w:rFonts w:cs="Arial"/>
              </w:rPr>
            </w:pPr>
            <w:r w:rsidRPr="00340914">
              <w:rPr>
                <w:rFonts w:cs="Arial"/>
              </w:rPr>
              <w:t>777 - 787 MHz</w:t>
            </w:r>
          </w:p>
        </w:tc>
        <w:tc>
          <w:tcPr>
            <w:tcW w:w="1235" w:type="dxa"/>
          </w:tcPr>
          <w:p w:rsidR="00171FB0" w:rsidRPr="00340914" w:rsidRDefault="00171FB0" w:rsidP="00196825">
            <w:pPr>
              <w:pStyle w:val="TAC"/>
              <w:rPr>
                <w:rFonts w:cs="Arial"/>
              </w:rPr>
            </w:pPr>
            <w:r w:rsidRPr="00340914">
              <w:rPr>
                <w:rFonts w:cs="Arial"/>
              </w:rPr>
              <w:t>-96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rPr>
                <w:rFonts w:cs="Arial"/>
                <w:lang w:val="sv-SE"/>
              </w:rPr>
            </w:pPr>
            <w:r w:rsidRPr="00340914">
              <w:rPr>
                <w:rFonts w:cs="v5.0.0"/>
                <w:lang w:val="sv-SE"/>
              </w:rPr>
              <w:t>WA</w:t>
            </w:r>
            <w:r w:rsidRPr="00340914">
              <w:rPr>
                <w:rFonts w:cs="Arial"/>
                <w:lang w:val="sv-SE"/>
              </w:rPr>
              <w:t xml:space="preserve"> UTRA FDD Band XIV or</w:t>
            </w:r>
          </w:p>
          <w:p w:rsidR="00171FB0" w:rsidRPr="00340914" w:rsidRDefault="00171FB0" w:rsidP="00196825">
            <w:pPr>
              <w:pStyle w:val="TAC"/>
              <w:rPr>
                <w:rFonts w:cs="v5.0.0"/>
                <w:lang w:val="sv-SE"/>
              </w:rPr>
            </w:pPr>
            <w:r w:rsidRPr="00340914">
              <w:rPr>
                <w:rFonts w:cs="Arial"/>
                <w:lang w:val="sv-SE"/>
              </w:rPr>
              <w:t>E-UTRA Band 14 or NR Band n14</w:t>
            </w:r>
          </w:p>
        </w:tc>
        <w:tc>
          <w:tcPr>
            <w:tcW w:w="2291" w:type="dxa"/>
          </w:tcPr>
          <w:p w:rsidR="00171FB0" w:rsidRPr="00340914" w:rsidRDefault="00171FB0" w:rsidP="00196825">
            <w:pPr>
              <w:pStyle w:val="TAC"/>
              <w:rPr>
                <w:rFonts w:cs="Arial"/>
              </w:rPr>
            </w:pPr>
            <w:r w:rsidRPr="00340914">
              <w:rPr>
                <w:rFonts w:cs="Arial"/>
              </w:rPr>
              <w:t>788 - 798 MHz</w:t>
            </w:r>
          </w:p>
        </w:tc>
        <w:tc>
          <w:tcPr>
            <w:tcW w:w="1235" w:type="dxa"/>
          </w:tcPr>
          <w:p w:rsidR="00171FB0" w:rsidRPr="00340914" w:rsidRDefault="00171FB0" w:rsidP="00196825">
            <w:pPr>
              <w:pStyle w:val="TAC"/>
              <w:rPr>
                <w:rFonts w:cs="Arial"/>
              </w:rPr>
            </w:pPr>
            <w:r w:rsidRPr="00340914">
              <w:rPr>
                <w:rFonts w:cs="Arial"/>
              </w:rPr>
              <w:t>-96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rPr>
              <w:t>WA</w:t>
            </w:r>
            <w:r w:rsidRPr="00340914">
              <w:rPr>
                <w:rFonts w:cs="Arial"/>
              </w:rPr>
              <w:t xml:space="preserve"> E-UTRA Band 17</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704 - 716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v5.0.0"/>
              </w:rPr>
              <w:t>WA</w:t>
            </w:r>
            <w:r w:rsidRPr="00340914">
              <w:rPr>
                <w:rFonts w:cs="Arial"/>
              </w:rPr>
              <w:t xml:space="preserve"> E-UTRA Band 18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815 - 830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val="sv-SE"/>
              </w:rPr>
            </w:pPr>
            <w:r w:rsidRPr="00340914">
              <w:rPr>
                <w:rFonts w:cs="v5.0.0"/>
                <w:lang w:val="sv-SE"/>
              </w:rPr>
              <w:t>WA</w:t>
            </w:r>
            <w:r w:rsidRPr="00340914">
              <w:rPr>
                <w:rFonts w:cs="Arial"/>
                <w:lang w:val="sv-SE"/>
              </w:rPr>
              <w:t xml:space="preserve"> UTRA FDD Band XX or E-UTRA Band 20</w:t>
            </w:r>
            <w:r w:rsidRPr="00340914">
              <w:rPr>
                <w:rFonts w:eastAsia="DengXian" w:cs="v5.0.0"/>
                <w:lang w:val="sv-SE"/>
              </w:rPr>
              <w:t xml:space="preserve"> or NR Band n20</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val="sv-SE"/>
              </w:rPr>
            </w:pPr>
            <w:r w:rsidRPr="00340914">
              <w:rPr>
                <w:rFonts w:cs="v5.0.0"/>
                <w:lang w:val="sv-SE"/>
              </w:rPr>
              <w:lastRenderedPageBreak/>
              <w:t>WA</w:t>
            </w:r>
            <w:r w:rsidRPr="00340914">
              <w:rPr>
                <w:rFonts w:cs="Arial"/>
                <w:lang w:val="sv-SE"/>
              </w:rPr>
              <w:t xml:space="preserve"> UTRA FDD Band XXI or E-UTRA Band 21</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1447.9 – 1462.9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v5.0.0"/>
                <w:lang w:eastAsia="ja-JP"/>
              </w:rPr>
              <w:t>This is not applicable to E-UTRA BS operating in Band 32, 50 or 75</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rPr>
            </w:pPr>
            <w:r w:rsidRPr="00340914">
              <w:rPr>
                <w:rFonts w:cs="v5.0.0"/>
                <w:lang w:val="sv-SE"/>
              </w:rPr>
              <w:t>WA</w:t>
            </w:r>
            <w:r w:rsidRPr="00340914">
              <w:rPr>
                <w:rFonts w:cs="Arial"/>
                <w:lang w:val="sv-SE"/>
              </w:rPr>
              <w:t xml:space="preserve"> UTRA FDD Band XXII or E-UTRA Band 22</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3410  – 3490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This is not applicable to E-UTRA BS operating in Band 42</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rPr>
              <w:t>WA E-UTRA Band 23</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2000 - 2020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rPr>
              <w:t>WA</w:t>
            </w:r>
            <w:r w:rsidRPr="00340914">
              <w:rPr>
                <w:rFonts w:cs="Arial"/>
              </w:rPr>
              <w:t xml:space="preserve"> E-UTRA Band 24</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1626.5 – 1660.5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val="sv-SE"/>
              </w:rPr>
            </w:pPr>
            <w:r w:rsidRPr="00340914">
              <w:rPr>
                <w:rFonts w:cs="v5.0.0"/>
                <w:lang w:val="sv-SE" w:eastAsia="zh-CN"/>
              </w:rPr>
              <w:t xml:space="preserve">WA </w:t>
            </w:r>
            <w:r w:rsidRPr="00340914">
              <w:rPr>
                <w:rFonts w:cs="Arial"/>
                <w:lang w:val="sv-SE"/>
              </w:rPr>
              <w:t>UTRA FDD Band XXV or</w:t>
            </w:r>
          </w:p>
          <w:p w:rsidR="00171FB0" w:rsidRPr="00340914" w:rsidRDefault="00171FB0" w:rsidP="00196825">
            <w:pPr>
              <w:pStyle w:val="TAC"/>
              <w:rPr>
                <w:rFonts w:cs="v5.0.0"/>
                <w:lang w:val="sv-SE"/>
              </w:rPr>
            </w:pPr>
            <w:r w:rsidRPr="00340914">
              <w:rPr>
                <w:rFonts w:cs="Arial"/>
                <w:lang w:val="sv-SE"/>
              </w:rPr>
              <w:t>E-UTRA Band 25</w:t>
            </w:r>
            <w:r w:rsidRPr="00340914">
              <w:rPr>
                <w:rFonts w:eastAsia="DengXian" w:cs="v5.0.0"/>
                <w:lang w:val="sv-SE"/>
              </w:rPr>
              <w:t xml:space="preserve"> or NR Band n25</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1850 – 1915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Default="00171FB0" w:rsidP="00196825">
            <w:pPr>
              <w:pStyle w:val="TAC"/>
              <w:rPr>
                <w:rFonts w:cs="Arial"/>
                <w:lang w:val="sv-SE"/>
              </w:rPr>
            </w:pPr>
            <w:r>
              <w:rPr>
                <w:rFonts w:cs="v5.0.0"/>
                <w:lang w:val="sv-SE" w:eastAsia="zh-CN"/>
              </w:rPr>
              <w:t xml:space="preserve">WA </w:t>
            </w:r>
            <w:r>
              <w:rPr>
                <w:rFonts w:cs="Arial"/>
                <w:lang w:val="sv-SE"/>
              </w:rPr>
              <w:t>UTRA FDD Band XXVI or</w:t>
            </w:r>
          </w:p>
          <w:p w:rsidR="00171FB0" w:rsidRPr="00340914" w:rsidRDefault="00171FB0" w:rsidP="00196825">
            <w:pPr>
              <w:pStyle w:val="TAC"/>
              <w:rPr>
                <w:rFonts w:cs="v5.0.0"/>
                <w:lang w:val="sv-SE" w:eastAsia="zh-CN"/>
              </w:rPr>
            </w:pPr>
            <w:r>
              <w:rPr>
                <w:rFonts w:cs="Arial"/>
                <w:lang w:val="sv-SE"/>
              </w:rPr>
              <w:t>E-UTRA Band 26 or NR Band n26</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814 – 849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eastAsia="zh-CN"/>
              </w:rPr>
            </w:pPr>
            <w:r w:rsidRPr="00340914">
              <w:rPr>
                <w:rFonts w:cs="v5.0.0"/>
                <w:lang w:eastAsia="zh-CN"/>
              </w:rPr>
              <w:t xml:space="preserve">WA </w:t>
            </w:r>
            <w:r w:rsidRPr="00340914">
              <w:rPr>
                <w:rFonts w:cs="v5.0.0"/>
              </w:rPr>
              <w:t>E-UTRA Band 27</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 xml:space="preserve">807 - 824 MHz </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eastAsia="zh-CN"/>
              </w:rPr>
            </w:pPr>
            <w:r w:rsidRPr="00340914">
              <w:rPr>
                <w:rFonts w:cs="v5.0.0"/>
              </w:rPr>
              <w:t>WA</w:t>
            </w:r>
            <w:r w:rsidRPr="00340914">
              <w:rPr>
                <w:rFonts w:cs="Arial"/>
              </w:rPr>
              <w:t xml:space="preserve"> E-UTRA Band 2</w:t>
            </w:r>
            <w:r w:rsidRPr="00340914">
              <w:rPr>
                <w:rFonts w:cs="Arial" w:hint="eastAsia"/>
              </w:rPr>
              <w:t>8</w:t>
            </w:r>
            <w:r w:rsidRPr="00340914">
              <w:rPr>
                <w:rFonts w:eastAsia="DengXian" w:cs="v5.0.0"/>
                <w:lang w:val="sv-SE"/>
              </w:rPr>
              <w:t xml:space="preserve"> or NR Band n28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hint="eastAsia"/>
              </w:rPr>
              <w:t>703</w:t>
            </w:r>
            <w:r w:rsidRPr="00340914">
              <w:rPr>
                <w:rFonts w:cs="Arial"/>
              </w:rPr>
              <w:t xml:space="preserve"> – </w:t>
            </w:r>
            <w:r w:rsidRPr="00340914">
              <w:rPr>
                <w:rFonts w:cs="Arial" w:hint="eastAsia"/>
              </w:rPr>
              <w:t>748</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This is not applicable to E-UTRA BS operating in Band 44</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v5.0.0"/>
                <w:sz w:val="18"/>
                <w:lang w:val="sv-SE" w:eastAsia="zh-CN"/>
              </w:rPr>
            </w:pPr>
            <w:r w:rsidRPr="00340914">
              <w:rPr>
                <w:rFonts w:ascii="Arial" w:hAnsi="Arial" w:cs="v5.0.0"/>
                <w:sz w:val="18"/>
                <w:lang w:eastAsia="zh-CN"/>
              </w:rPr>
              <w:t xml:space="preserve">WA </w:t>
            </w:r>
            <w:r w:rsidRPr="00340914">
              <w:rPr>
                <w:rFonts w:ascii="Arial" w:hAnsi="Arial" w:cs="v5.0.0"/>
                <w:sz w:val="18"/>
              </w:rPr>
              <w:t>E-UTRA Band 30</w:t>
            </w:r>
            <w:r w:rsidRPr="00340914">
              <w:rPr>
                <w:rFonts w:ascii="Arial" w:hAnsi="Arial"/>
                <w:sz w:val="18"/>
              </w:rPr>
              <w:t xml:space="preserve"> or NR Band n30</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rPr>
            </w:pPr>
            <w:r w:rsidRPr="00340914">
              <w:rPr>
                <w:rFonts w:ascii="Arial" w:hAnsi="Arial"/>
                <w:sz w:val="18"/>
              </w:rPr>
              <w:t xml:space="preserve">2305 – 2315 MHz </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rPr>
            </w:pPr>
            <w:r w:rsidRPr="00340914">
              <w:rPr>
                <w:rFonts w:ascii="Arial" w:hAnsi="Arial"/>
                <w:sz w:val="18"/>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rPr>
            </w:pPr>
            <w:r w:rsidRPr="00340914">
              <w:rPr>
                <w:rFonts w:ascii="Arial" w:hAnsi="Arial"/>
                <w:sz w:val="18"/>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rPr>
            </w:pPr>
            <w:r w:rsidRPr="00340914">
              <w:rPr>
                <w:rFonts w:ascii="Arial" w:hAnsi="Arial"/>
                <w:sz w:val="18"/>
              </w:rPr>
              <w:t>This is not applicable to E-UTRA BS operating in Band 40</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v5.0.0"/>
              </w:rPr>
              <w:t>WA</w:t>
            </w:r>
            <w:r w:rsidRPr="00340914">
              <w:rPr>
                <w:rFonts w:cs="Arial"/>
              </w:rPr>
              <w:t xml:space="preserve"> E-UTRA Band </w:t>
            </w:r>
            <w:r w:rsidRPr="00340914">
              <w:rPr>
                <w:rFonts w:cs="Arial" w:hint="eastAsia"/>
                <w:lang w:eastAsia="zh-CN"/>
              </w:rPr>
              <w:t>31</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hint="eastAsia"/>
                <w:lang w:eastAsia="zh-CN"/>
              </w:rPr>
              <w:t>452.5 -457.5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rPr>
              <w:t>WA UTRA TDD Band a) or E-UTRA Band 33</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rFonts w:cs="Arial"/>
              </w:rPr>
              <w:t>1900 - 1920 MHz</w:t>
            </w:r>
          </w:p>
          <w:p w:rsidR="00171FB0" w:rsidRPr="00340914" w:rsidRDefault="00171FB0" w:rsidP="00196825">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rFonts w:cs="Arial"/>
              </w:rPr>
              <w:t>This is not applicable to E-UTRA BS operating in Band 33</w:t>
            </w:r>
            <w:r w:rsidRPr="00340914">
              <w:rPr>
                <w:rFonts w:cs="Arial"/>
                <w:lang w:eastAsia="zh-CN"/>
              </w:rPr>
              <w:t xml:space="preserve"> </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rPr>
              <w:t>WA UTRA TDD Band a) or E-UTRA Band 34</w:t>
            </w:r>
            <w:r w:rsidRPr="00340914">
              <w:rPr>
                <w:rFonts w:eastAsia="DengXian" w:cs="v5.0.0"/>
                <w:lang w:val="sv-SE"/>
              </w:rPr>
              <w:t xml:space="preserve"> or NR Band n34</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2010 - 2025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This is not applicable to E-UTRA BS operating in Band 34</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rPr>
            </w:pPr>
            <w:r w:rsidRPr="00340914">
              <w:rPr>
                <w:rFonts w:cs="v5.0.0"/>
                <w:lang w:val="sv-SE"/>
              </w:rPr>
              <w:t>WA UTRA TDD Band b) or E-UTRA Band 35</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rFonts w:cs="Arial"/>
              </w:rPr>
              <w:t>1850 – 1910 MHz</w:t>
            </w:r>
          </w:p>
          <w:p w:rsidR="00171FB0" w:rsidRPr="00340914" w:rsidRDefault="00171FB0" w:rsidP="00196825">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 xml:space="preserve">This is not applicable to E-UTRA BS operating in Band </w:t>
            </w:r>
            <w:r w:rsidRPr="00340914">
              <w:rPr>
                <w:rFonts w:cs="Arial"/>
                <w:lang w:eastAsia="zh-CN"/>
              </w:rPr>
              <w:t xml:space="preserve"> </w:t>
            </w:r>
            <w:r w:rsidRPr="00340914">
              <w:rPr>
                <w:rFonts w:cs="Arial"/>
              </w:rPr>
              <w:t>35</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rPr>
            </w:pPr>
            <w:r w:rsidRPr="00340914">
              <w:rPr>
                <w:rFonts w:cs="v5.0.0"/>
                <w:lang w:val="sv-SE"/>
              </w:rPr>
              <w:t>WA UTRA TDD Band b) or E-UTRA Band 36</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1930 - 1990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This is not applicable to E-UTRA BS operating in Band 2 and 36</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rPr>
            </w:pPr>
            <w:r w:rsidRPr="00340914">
              <w:rPr>
                <w:rFonts w:cs="v5.0.0"/>
                <w:lang w:val="sv-SE"/>
              </w:rPr>
              <w:t>WA UTRA TDD Band c) or E-UTRA Band 37</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1910 - 1930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rFonts w:cs="Arial"/>
              </w:rPr>
              <w:t>This is not applicable to E-UTRA BS operating in Band 37</w:t>
            </w:r>
            <w:r w:rsidRPr="00340914">
              <w:rPr>
                <w:rFonts w:cs="Arial"/>
                <w:lang w:eastAsia="zh-CN"/>
              </w:rPr>
              <w:t>.</w:t>
            </w:r>
            <w:r w:rsidRPr="00340914">
              <w:rPr>
                <w:rFonts w:cs="Arial"/>
              </w:rPr>
              <w:t xml:space="preserve"> This unpaired band is defined in ITU-R M.1036, but is pending any future deployment.</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rPr>
            </w:pPr>
            <w:r w:rsidRPr="00340914">
              <w:rPr>
                <w:rFonts w:cs="v5.0.0"/>
                <w:lang w:val="sv-SE"/>
              </w:rPr>
              <w:t>WA UTRA TDD Band d) or E-UTRA Band 38</w:t>
            </w:r>
            <w:r w:rsidRPr="00340914">
              <w:rPr>
                <w:rFonts w:eastAsia="DengXian" w:cs="v5.0.0"/>
                <w:lang w:val="sv-SE"/>
              </w:rPr>
              <w:t xml:space="preserve"> or NR Band n38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2570 – 2620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 xml:space="preserve">This is not applicable to E-UTRA BS operating in Band 38.  </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rPr>
            </w:pPr>
            <w:r w:rsidRPr="00340914">
              <w:rPr>
                <w:rFonts w:cs="v5.0.0"/>
                <w:lang w:val="sv-SE"/>
              </w:rPr>
              <w:t>WA</w:t>
            </w:r>
            <w:r w:rsidRPr="00340914">
              <w:rPr>
                <w:rFonts w:cs="Arial"/>
                <w:lang w:val="sv-SE"/>
              </w:rPr>
              <w:t xml:space="preserve"> </w:t>
            </w:r>
            <w:r w:rsidRPr="00340914">
              <w:rPr>
                <w:rFonts w:cs="v5.0.0"/>
                <w:lang w:val="sv-SE"/>
              </w:rPr>
              <w:t>UTRA TDD Band f) or</w:t>
            </w:r>
            <w:r w:rsidRPr="00340914">
              <w:rPr>
                <w:rFonts w:cs="Arial"/>
                <w:lang w:val="sv-SE"/>
              </w:rPr>
              <w:t xml:space="preserve"> E-UTRA Band 3</w:t>
            </w:r>
            <w:r w:rsidRPr="00340914">
              <w:rPr>
                <w:rFonts w:cs="Arial"/>
                <w:lang w:val="sv-SE" w:eastAsia="zh-CN"/>
              </w:rPr>
              <w:t>9</w:t>
            </w:r>
            <w:r w:rsidRPr="00340914">
              <w:rPr>
                <w:rFonts w:eastAsia="DengXian" w:cs="v5.0.0"/>
                <w:lang w:val="sv-SE"/>
              </w:rPr>
              <w:t xml:space="preserve"> or NR Band n39</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lang w:eastAsia="zh-CN"/>
              </w:rPr>
              <w:t xml:space="preserve">1880 </w:t>
            </w:r>
            <w:r w:rsidRPr="00340914">
              <w:rPr>
                <w:rFonts w:cs="Arial"/>
              </w:rPr>
              <w:t xml:space="preserve"> – </w:t>
            </w:r>
            <w:r w:rsidRPr="00340914">
              <w:rPr>
                <w:rFonts w:cs="Arial"/>
                <w:lang w:eastAsia="zh-CN"/>
              </w:rPr>
              <w:t>1920MHz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 xml:space="preserve">96 </w:t>
            </w:r>
            <w:r w:rsidRPr="00340914">
              <w:rPr>
                <w:rFonts w:cs="Arial"/>
              </w:rPr>
              <w:t>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w:t>
            </w:r>
            <w:r w:rsidRPr="00340914">
              <w:rPr>
                <w:rFonts w:cs="Arial"/>
                <w:lang w:eastAsia="zh-CN"/>
              </w:rPr>
              <w:t>00 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 xml:space="preserve">This is not applicable to E-UTRA BS operating in Band </w:t>
            </w:r>
            <w:r w:rsidRPr="00340914">
              <w:rPr>
                <w:rFonts w:cs="Arial"/>
                <w:lang w:eastAsia="zh-CN"/>
              </w:rPr>
              <w:t>33 and 39</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rPr>
            </w:pPr>
            <w:r w:rsidRPr="00340914">
              <w:rPr>
                <w:rFonts w:cs="v5.0.0"/>
                <w:lang w:val="sv-SE"/>
              </w:rPr>
              <w:t>WA</w:t>
            </w:r>
            <w:r w:rsidRPr="00340914">
              <w:rPr>
                <w:rFonts w:cs="Arial"/>
                <w:lang w:val="sv-SE"/>
              </w:rPr>
              <w:t xml:space="preserve"> </w:t>
            </w:r>
            <w:r w:rsidRPr="00340914">
              <w:rPr>
                <w:rFonts w:cs="v5.0.0"/>
                <w:lang w:val="sv-SE"/>
              </w:rPr>
              <w:t>UTRA TDD Band e) or</w:t>
            </w:r>
            <w:r w:rsidRPr="00340914">
              <w:rPr>
                <w:rFonts w:cs="Arial"/>
                <w:lang w:val="sv-SE"/>
              </w:rPr>
              <w:t xml:space="preserve"> E-UTRA Band </w:t>
            </w:r>
            <w:r w:rsidRPr="00340914">
              <w:rPr>
                <w:rFonts w:cs="Arial"/>
                <w:lang w:val="sv-SE" w:eastAsia="zh-CN"/>
              </w:rPr>
              <w:t>40</w:t>
            </w:r>
            <w:r w:rsidRPr="00340914">
              <w:rPr>
                <w:rFonts w:eastAsia="DengXian" w:cs="v5.0.0"/>
                <w:lang w:val="sv-SE"/>
              </w:rPr>
              <w:t xml:space="preserve"> or NR Band n40</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lang w:eastAsia="zh-CN"/>
              </w:rPr>
              <w:t xml:space="preserve">2300 </w:t>
            </w:r>
            <w:r w:rsidRPr="00340914">
              <w:rPr>
                <w:rFonts w:cs="Arial"/>
              </w:rPr>
              <w:t xml:space="preserve"> – </w:t>
            </w:r>
            <w:r w:rsidRPr="00340914">
              <w:rPr>
                <w:rFonts w:cs="Arial"/>
                <w:lang w:eastAsia="zh-CN"/>
              </w:rPr>
              <w:t>2400MHz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 xml:space="preserve">96 </w:t>
            </w:r>
            <w:r w:rsidRPr="00340914">
              <w:rPr>
                <w:rFonts w:cs="Arial"/>
              </w:rPr>
              <w:t>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 xml:space="preserve">This is not applicable to E-UTRA BS operating in Band 30 or </w:t>
            </w:r>
            <w:r w:rsidRPr="00340914">
              <w:rPr>
                <w:rFonts w:cs="Arial"/>
                <w:lang w:eastAsia="zh-CN"/>
              </w:rPr>
              <w:t>40</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rPr>
              <w:lastRenderedPageBreak/>
              <w:t>WA</w:t>
            </w:r>
            <w:r w:rsidRPr="00340914">
              <w:rPr>
                <w:rFonts w:cs="Arial"/>
              </w:rPr>
              <w:t xml:space="preserve"> E-UTRA Band </w:t>
            </w:r>
            <w:r w:rsidRPr="00340914">
              <w:rPr>
                <w:rFonts w:cs="Arial"/>
                <w:lang w:eastAsia="zh-CN"/>
              </w:rPr>
              <w:t>41</w:t>
            </w:r>
            <w:r w:rsidRPr="00340914">
              <w:rPr>
                <w:rFonts w:eastAsia="DengXian" w:cs="v5.0.0"/>
                <w:lang w:val="sv-SE"/>
              </w:rPr>
              <w:t xml:space="preserve"> or NR Band n41</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rFonts w:cs="Arial"/>
                <w:lang w:eastAsia="zh-CN"/>
              </w:rPr>
              <w:t xml:space="preserve">2496 </w:t>
            </w:r>
            <w:r w:rsidRPr="00340914">
              <w:rPr>
                <w:rFonts w:cs="Arial"/>
              </w:rPr>
              <w:t xml:space="preserve">– </w:t>
            </w:r>
            <w:r w:rsidRPr="00340914">
              <w:rPr>
                <w:rFonts w:cs="Arial"/>
                <w:lang w:eastAsia="zh-CN"/>
              </w:rPr>
              <w:t>2690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 xml:space="preserve">96 </w:t>
            </w:r>
            <w:r w:rsidRPr="00340914">
              <w:rPr>
                <w:rFonts w:cs="Arial"/>
              </w:rPr>
              <w:t>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 xml:space="preserve">This is not applicable to E-UTRA BS operating in Band </w:t>
            </w:r>
            <w:r w:rsidRPr="00340914">
              <w:rPr>
                <w:rFonts w:cs="Arial"/>
                <w:lang w:eastAsia="zh-CN"/>
              </w:rPr>
              <w:t>41</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rPr>
              <w:t>WA E-UTRA Band 42</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rFonts w:cs="Arial"/>
              </w:rPr>
              <w:t>3400 – 3600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This is not applicable to E-UTRA BS operating in Band</w:t>
            </w:r>
            <w:r w:rsidRPr="00340914">
              <w:rPr>
                <w:rFonts w:cs="Arial" w:hint="eastAsia"/>
                <w:lang w:eastAsia="zh-CN"/>
              </w:rPr>
              <w:t xml:space="preserve"> 22, 42</w:t>
            </w:r>
            <w:r w:rsidRPr="00340914">
              <w:rPr>
                <w:rFonts w:cs="Arial"/>
                <w:lang w:eastAsia="zh-CN"/>
              </w:rPr>
              <w:t>,</w:t>
            </w:r>
            <w:r w:rsidRPr="00340914">
              <w:rPr>
                <w:rFonts w:cs="Arial" w:hint="eastAsia"/>
                <w:lang w:eastAsia="zh-CN"/>
              </w:rPr>
              <w:t xml:space="preserve"> 43</w:t>
            </w:r>
            <w:r w:rsidRPr="00340914">
              <w:rPr>
                <w:rFonts w:cs="Arial"/>
                <w:lang w:eastAsia="zh-CN"/>
              </w:rPr>
              <w:t>, 48 or 52</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rPr>
              <w:t>WA E-UTRA Band 43</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rFonts w:cs="Arial"/>
              </w:rPr>
              <w:t>3600 – 3800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 xml:space="preserve">This is not applicable to E-UTRA BS operating in Band 42, </w:t>
            </w:r>
            <w:r w:rsidRPr="00340914">
              <w:rPr>
                <w:rFonts w:cs="Arial"/>
                <w:lang w:eastAsia="zh-CN"/>
              </w:rPr>
              <w:t>43 or 48</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rPr>
              <w:t>WA E-UTRA Band 44</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703 – 803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This is not applicable to E-UTRA BS operating in Band 28 or 44</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zh-CN"/>
              </w:rPr>
            </w:pPr>
            <w:r w:rsidRPr="00340914">
              <w:rPr>
                <w:lang w:eastAsia="ja-JP"/>
              </w:rPr>
              <w:t>WA E-UTRA Band 4</w:t>
            </w:r>
            <w:r w:rsidRPr="00340914">
              <w:rPr>
                <w:rFonts w:hint="eastAsia"/>
                <w:lang w:eastAsia="zh-CN"/>
              </w:rPr>
              <w:t>5</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ja-JP"/>
              </w:rPr>
            </w:pPr>
            <w:r w:rsidRPr="00340914">
              <w:rPr>
                <w:rFonts w:cs="Arial" w:hint="eastAsia"/>
                <w:lang w:eastAsia="zh-CN"/>
              </w:rPr>
              <w:t>1447</w:t>
            </w:r>
            <w:r w:rsidRPr="00340914">
              <w:rPr>
                <w:rFonts w:cs="Arial"/>
                <w:lang w:eastAsia="ja-JP"/>
              </w:rPr>
              <w:t xml:space="preserve"> – </w:t>
            </w:r>
            <w:r w:rsidRPr="00340914">
              <w:rPr>
                <w:rFonts w:cs="Arial" w:hint="eastAsia"/>
                <w:lang w:eastAsia="zh-CN"/>
              </w:rPr>
              <w:t>1467</w:t>
            </w:r>
            <w:r w:rsidRPr="00340914">
              <w:rPr>
                <w:rFonts w:cs="Arial"/>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ja-JP"/>
              </w:rPr>
            </w:pPr>
            <w:r w:rsidRPr="00340914">
              <w:rPr>
                <w:rFonts w:cs="Arial"/>
                <w:lang w:eastAsia="ja-JP"/>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ja-JP"/>
              </w:rPr>
            </w:pPr>
            <w:r w:rsidRPr="00340914">
              <w:rPr>
                <w:rFonts w:cs="Arial"/>
                <w:lang w:eastAsia="ja-JP"/>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zh-CN"/>
              </w:rPr>
            </w:pPr>
            <w:r w:rsidRPr="00340914">
              <w:rPr>
                <w:lang w:eastAsia="ja-JP"/>
              </w:rPr>
              <w:t xml:space="preserve">This is not applicable to E-UTRA BS operating in Band </w:t>
            </w:r>
            <w:r w:rsidRPr="00340914">
              <w:rPr>
                <w:rFonts w:hint="eastAsia"/>
                <w:lang w:eastAsia="zh-CN"/>
              </w:rPr>
              <w:t>45</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ja-JP"/>
              </w:rPr>
            </w:pPr>
            <w:r w:rsidRPr="00340914">
              <w:rPr>
                <w:lang w:eastAsia="ja-JP"/>
              </w:rPr>
              <w:t>WA E-UTRA Band 48</w:t>
            </w:r>
            <w:r w:rsidRPr="00340914">
              <w:rPr>
                <w:rFonts w:eastAsia="DengXian" w:cs="v5.0.0"/>
                <w:lang w:val="sv-SE"/>
              </w:rPr>
              <w:t xml:space="preserve"> or NR Band n48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lang w:eastAsia="ja-JP"/>
              </w:rPr>
              <w:t>3550 – 3700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ja-JP"/>
              </w:rPr>
            </w:pPr>
            <w:r w:rsidRPr="00340914">
              <w:rPr>
                <w:lang w:eastAsia="ja-JP"/>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ja-JP"/>
              </w:rPr>
            </w:pPr>
            <w:r w:rsidRPr="00340914">
              <w:rPr>
                <w:lang w:eastAsia="ja-JP"/>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ja-JP"/>
              </w:rPr>
            </w:pPr>
            <w:r w:rsidRPr="00340914">
              <w:rPr>
                <w:lang w:eastAsia="ja-JP"/>
              </w:rPr>
              <w:t>This is not applicable to E-UTRA BS operating in Band 42, 43 or 48</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lang w:eastAsia="ja-JP"/>
              </w:rPr>
            </w:pPr>
            <w:r w:rsidRPr="00340914">
              <w:rPr>
                <w:rFonts w:ascii="Arial" w:hAnsi="Arial" w:cs="v5.0.0" w:hint="eastAsia"/>
                <w:sz w:val="18"/>
                <w:lang w:eastAsia="ja-JP"/>
              </w:rPr>
              <w:t>WA E-UTRA Band 50</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lang w:eastAsia="ja-JP"/>
              </w:rPr>
            </w:pPr>
            <w:r w:rsidRPr="00340914">
              <w:rPr>
                <w:rFonts w:ascii="Arial" w:hAnsi="Arial" w:cs="Arial" w:hint="eastAsia"/>
                <w:sz w:val="18"/>
                <w:lang w:eastAsia="ja-JP"/>
              </w:rPr>
              <w:t xml:space="preserve">1432 </w:t>
            </w:r>
            <w:r w:rsidRPr="00340914">
              <w:rPr>
                <w:rFonts w:ascii="Arial" w:hAnsi="Arial" w:cs="Arial"/>
                <w:sz w:val="18"/>
                <w:lang w:eastAsia="ja-JP"/>
              </w:rPr>
              <w:t>–</w:t>
            </w:r>
            <w:r w:rsidRPr="00340914">
              <w:rPr>
                <w:rFonts w:ascii="Arial" w:hAnsi="Arial" w:cs="Arial" w:hint="eastAsia"/>
                <w:sz w:val="18"/>
                <w:lang w:eastAsia="ja-JP"/>
              </w:rPr>
              <w:t xml:space="preserve"> 1</w:t>
            </w:r>
            <w:r w:rsidRPr="00340914">
              <w:rPr>
                <w:rFonts w:ascii="Arial" w:hAnsi="Arial" w:cs="Arial"/>
                <w:sz w:val="18"/>
                <w:lang w:eastAsia="ja-JP"/>
              </w:rPr>
              <w:t>517</w:t>
            </w:r>
            <w:r w:rsidRPr="00340914">
              <w:rPr>
                <w:rFonts w:ascii="Arial" w:hAnsi="Arial" w:cs="Arial" w:hint="eastAsia"/>
                <w:sz w:val="18"/>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lang w:eastAsia="ja-JP"/>
              </w:rPr>
            </w:pPr>
            <w:r w:rsidRPr="00340914">
              <w:rPr>
                <w:rFonts w:ascii="Arial" w:hAnsi="Arial" w:cs="Arial" w:hint="eastAsia"/>
                <w:sz w:val="18"/>
                <w:lang w:eastAsia="ja-JP"/>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lang w:eastAsia="ja-JP"/>
              </w:rPr>
            </w:pPr>
            <w:r w:rsidRPr="00340914">
              <w:rPr>
                <w:rFonts w:ascii="Arial" w:hAnsi="Arial" w:cs="Arial" w:hint="eastAsia"/>
                <w:sz w:val="18"/>
                <w:lang w:eastAsia="ja-JP"/>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lang w:eastAsia="ja-JP"/>
              </w:rPr>
            </w:pPr>
            <w:r w:rsidRPr="00340914">
              <w:rPr>
                <w:rFonts w:ascii="Arial" w:hAnsi="Arial"/>
                <w:sz w:val="18"/>
                <w:lang w:eastAsia="ja-JP"/>
              </w:rPr>
              <w:t>This is not applicable to E-UTRA BS operating in Band 11, 21, 32, 74 or 75</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rPr>
              <w:t>WA E-UTRA Band 52</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rFonts w:cs="Arial"/>
              </w:rPr>
              <w:t>3300 – 3400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This is not applicable to E-UTRA BS operating in Band</w:t>
            </w:r>
            <w:r w:rsidRPr="00340914">
              <w:rPr>
                <w:rFonts w:cs="Arial" w:hint="eastAsia"/>
                <w:lang w:eastAsia="zh-CN"/>
              </w:rPr>
              <w:t xml:space="preserve"> 42</w:t>
            </w:r>
            <w:r w:rsidRPr="00340914">
              <w:rPr>
                <w:rFonts w:cs="Arial"/>
                <w:lang w:eastAsia="zh-CN"/>
              </w:rPr>
              <w:t xml:space="preserve"> or 52</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hint="eastAsia"/>
                <w:lang w:eastAsia="ja-JP"/>
              </w:rPr>
              <w:t>WA E-UTRA Band 65</w:t>
            </w:r>
            <w:r w:rsidRPr="00340914">
              <w:rPr>
                <w:rFonts w:eastAsia="DengXian" w:cs="v5.0.0"/>
                <w:lang w:val="sv-SE"/>
              </w:rPr>
              <w:t xml:space="preserve"> or NR Band n65</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rFonts w:cs="Arial"/>
              </w:rPr>
              <w:t xml:space="preserve">1920 - </w:t>
            </w:r>
            <w:r w:rsidRPr="00340914">
              <w:rPr>
                <w:rFonts w:cs="Arial" w:hint="eastAsia"/>
                <w:lang w:eastAsia="ja-JP"/>
              </w:rPr>
              <w:t>2010</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lang w:val="sv-SE"/>
              </w:rPr>
              <w:t>WA E-UTRA Band 66</w:t>
            </w:r>
            <w:r w:rsidRPr="00340914">
              <w:rPr>
                <w:rFonts w:eastAsia="DengXian" w:cs="v5.0.0"/>
                <w:lang w:val="sv-SE"/>
              </w:rPr>
              <w:t xml:space="preserve"> or NR Band n66</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1710 - 1780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rPr>
            </w:pPr>
            <w:r w:rsidRPr="00340914">
              <w:rPr>
                <w:rFonts w:cs="v5.0.0"/>
                <w:lang w:val="sv-SE"/>
              </w:rPr>
              <w:t>WA E-UTRA Band 68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698 - 728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rPr>
            </w:pPr>
            <w:r w:rsidRPr="00340914">
              <w:rPr>
                <w:rFonts w:cs="v5.0.0"/>
              </w:rPr>
              <w:t>WA E-UTRA Band 70</w:t>
            </w:r>
            <w:r w:rsidRPr="00340914">
              <w:rPr>
                <w:rFonts w:eastAsia="DengXian" w:cs="v5.0.0"/>
                <w:lang w:val="sv-SE"/>
              </w:rPr>
              <w:t xml:space="preserve"> or NR Band n70</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1695 - 1710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rPr>
              <w:t>WA E-UTRA Band 71</w:t>
            </w:r>
            <w:r w:rsidRPr="00340914">
              <w:rPr>
                <w:rFonts w:eastAsia="DengXian" w:cs="v5.0.0"/>
                <w:lang w:val="sv-SE"/>
              </w:rPr>
              <w:t xml:space="preserve"> or NR Band n71</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663 - 698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rPr>
              <w:t xml:space="preserve">WA E-UTRA Band </w:t>
            </w:r>
            <w:r w:rsidRPr="00340914">
              <w:rPr>
                <w:lang w:val="en-US"/>
              </w:rPr>
              <w:t>72</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lang w:val="en-US"/>
              </w:rPr>
              <w:t>451</w:t>
            </w:r>
            <w:r w:rsidRPr="00340914">
              <w:t xml:space="preserve"> - </w:t>
            </w:r>
            <w:r w:rsidRPr="00340914">
              <w:rPr>
                <w:lang w:val="en-US"/>
              </w:rPr>
              <w:t>45</w:t>
            </w:r>
            <w:r w:rsidRPr="00340914">
              <w:t>6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rPr>
              <w:t xml:space="preserve">WA E-UTRA Band </w:t>
            </w:r>
            <w:r w:rsidRPr="00340914">
              <w:rPr>
                <w:lang w:val="en-US"/>
              </w:rPr>
              <w:t>73</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val="en-US"/>
              </w:rPr>
            </w:pPr>
            <w:r w:rsidRPr="00340914">
              <w:rPr>
                <w:lang w:val="en-US"/>
              </w:rPr>
              <w:t>450</w:t>
            </w:r>
            <w:r w:rsidRPr="00340914">
              <w:t xml:space="preserve"> - </w:t>
            </w:r>
            <w:r w:rsidRPr="00340914">
              <w:rPr>
                <w:lang w:val="en-US"/>
              </w:rPr>
              <w:t>45</w:t>
            </w:r>
            <w:r w:rsidRPr="00340914">
              <w:t>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hint="eastAsia"/>
              </w:rPr>
              <w:t>WA E-UTRA Band 74</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hint="eastAsia"/>
              </w:rPr>
              <w:t xml:space="preserve">1427 </w:t>
            </w:r>
            <w:r w:rsidRPr="00340914">
              <w:rPr>
                <w:rFonts w:cs="Arial"/>
              </w:rPr>
              <w:t>–</w:t>
            </w:r>
            <w:r w:rsidRPr="00340914">
              <w:rPr>
                <w:rFonts w:cs="Arial" w:hint="eastAsia"/>
              </w:rPr>
              <w:t xml:space="preserve"> 1470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hint="eastAsia"/>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hint="eastAsia"/>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hint="eastAsia"/>
              </w:rPr>
              <w:t xml:space="preserve">This is not </w:t>
            </w:r>
            <w:r w:rsidRPr="00340914">
              <w:rPr>
                <w:rFonts w:cs="Arial"/>
              </w:rPr>
              <w:t>applicable</w:t>
            </w:r>
            <w:r w:rsidRPr="00340914">
              <w:rPr>
                <w:rFonts w:cs="Arial" w:hint="eastAsia"/>
              </w:rPr>
              <w:t xml:space="preserve"> to E-UTRA BS operating in Band 50</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Arial"/>
                <w:szCs w:val="18"/>
              </w:rPr>
              <w:t>WA NR Band n77</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3.3 – 4.2 GHz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This is not applicable to E-UTRA BS operating in Band</w:t>
            </w:r>
            <w:r w:rsidRPr="00340914">
              <w:rPr>
                <w:rFonts w:cs="Arial"/>
                <w:lang w:eastAsia="zh-CN"/>
              </w:rPr>
              <w:t xml:space="preserve"> 22, 42, 43</w:t>
            </w:r>
            <w:r w:rsidRPr="00340914">
              <w:rPr>
                <w:rFonts w:cs="Arial"/>
              </w:rPr>
              <w:t>, 48 or 52</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Arial"/>
                <w:szCs w:val="18"/>
              </w:rPr>
              <w:t>WA NR Band n78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3.3 – 3.8 GHz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This is not applicable to E-UTRA BS operating in Band</w:t>
            </w:r>
            <w:r w:rsidRPr="00340914">
              <w:rPr>
                <w:rFonts w:cs="Arial"/>
                <w:lang w:eastAsia="zh-CN"/>
              </w:rPr>
              <w:t xml:space="preserve"> 22, 42, 43</w:t>
            </w:r>
            <w:r w:rsidRPr="00340914">
              <w:rPr>
                <w:rFonts w:cs="Arial"/>
              </w:rPr>
              <w:t>, 48 or 52</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Arial"/>
                <w:szCs w:val="18"/>
              </w:rPr>
              <w:t>WA NR Band n79</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4.4 – 5.0 GHz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Arial"/>
                <w:szCs w:val="18"/>
              </w:rPr>
              <w:t>WA NR Band n80</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1710 – 1785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Arial"/>
                <w:szCs w:val="18"/>
              </w:rPr>
              <w:t>WA NR Band n81</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880 – 915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Arial"/>
                <w:szCs w:val="18"/>
              </w:rPr>
              <w:t>WA NR Band n82</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832 – 862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Arial"/>
                <w:szCs w:val="18"/>
              </w:rPr>
              <w:t>WA NR Band n83</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703 – 748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Arial"/>
                <w:szCs w:val="18"/>
              </w:rPr>
              <w:t>WA NR Band n84</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1920 – 1980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rPr>
              <w:t>WA E-UTRA Band 85</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698 - 716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rPr>
              <w:t>WA NR Band n86</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1710 – 1780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rPr>
              <w:lastRenderedPageBreak/>
              <w:t>WA E-UTRA Band 8</w:t>
            </w:r>
            <w:r w:rsidRPr="00340914">
              <w:rPr>
                <w:lang w:val="en-US"/>
              </w:rPr>
              <w:t>7</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lang w:val="en-US"/>
              </w:rPr>
              <w:t>410</w:t>
            </w:r>
            <w:r w:rsidRPr="00340914">
              <w:t xml:space="preserve"> - </w:t>
            </w:r>
            <w:r w:rsidRPr="00340914">
              <w:rPr>
                <w:lang w:val="en-US"/>
              </w:rPr>
              <w:t>415</w:t>
            </w:r>
            <w:r w:rsidRPr="00340914">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rPr>
              <w:t xml:space="preserve">WA E-UTRA Band </w:t>
            </w:r>
            <w:r w:rsidRPr="00340914">
              <w:rPr>
                <w:lang w:val="en-US"/>
              </w:rPr>
              <w:t>88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lang w:val="en-US"/>
              </w:rPr>
              <w:t>412</w:t>
            </w:r>
            <w:r w:rsidRPr="00340914">
              <w:t xml:space="preserve"> - </w:t>
            </w:r>
            <w:r w:rsidRPr="00340914">
              <w:rPr>
                <w:lang w:val="en-US"/>
              </w:rPr>
              <w:t>417</w:t>
            </w:r>
            <w:r w:rsidRPr="00340914">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45796B">
              <w:rPr>
                <w:rFonts w:cs="v5.0.0"/>
              </w:rPr>
              <w:t>WA NR Band n8</w:t>
            </w:r>
            <w:r>
              <w:rPr>
                <w:rFonts w:cs="v5.0.0"/>
              </w:rPr>
              <w:t>9</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val="en-US"/>
              </w:rPr>
            </w:pPr>
            <w:r>
              <w:rPr>
                <w:rFonts w:cs="Arial"/>
              </w:rPr>
              <w:t>824 – 849</w:t>
            </w:r>
            <w:r w:rsidRPr="0045796B">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pPr>
            <w:r w:rsidRPr="0045796B">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pPr>
            <w:r w:rsidRPr="0045796B">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v5.0.0"/>
              </w:rPr>
            </w:pPr>
            <w:r>
              <w:rPr>
                <w:rFonts w:cs="v5.0.0" w:hint="eastAsia"/>
                <w:lang w:eastAsia="zh-CN"/>
              </w:rPr>
              <w:t>W</w:t>
            </w:r>
            <w:r>
              <w:rPr>
                <w:rFonts w:cs="v5.0.0"/>
                <w:lang w:eastAsia="zh-CN"/>
              </w:rPr>
              <w:t>A NR Band n92</w:t>
            </w:r>
          </w:p>
        </w:tc>
        <w:tc>
          <w:tcPr>
            <w:tcW w:w="2291" w:type="dxa"/>
            <w:tcBorders>
              <w:top w:val="single" w:sz="4" w:space="0" w:color="auto"/>
              <w:left w:val="single" w:sz="4" w:space="0" w:color="auto"/>
              <w:bottom w:val="single" w:sz="4" w:space="0" w:color="auto"/>
              <w:right w:val="single" w:sz="4" w:space="0" w:color="auto"/>
            </w:tcBorders>
          </w:tcPr>
          <w:p w:rsidR="00171FB0" w:rsidRDefault="00171FB0" w:rsidP="00196825">
            <w:pPr>
              <w:pStyle w:val="TAC"/>
              <w:rPr>
                <w:rFonts w:cs="Arial"/>
              </w:rPr>
            </w:pPr>
            <w:r w:rsidRPr="001133C0">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Arial"/>
              </w:rPr>
            </w:pPr>
            <w:r w:rsidRPr="00340914">
              <w:rPr>
                <w:rFonts w:cs="Arial"/>
                <w:szCs w:val="18"/>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Arial"/>
              </w:rPr>
            </w:pPr>
            <w:r w:rsidRPr="0045796B">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v5.0.0"/>
              </w:rPr>
            </w:pPr>
            <w:r>
              <w:rPr>
                <w:rFonts w:cs="v5.0.0" w:hint="eastAsia"/>
                <w:lang w:eastAsia="zh-CN"/>
              </w:rPr>
              <w:t>W</w:t>
            </w:r>
            <w:r>
              <w:rPr>
                <w:rFonts w:cs="v5.0.0"/>
                <w:lang w:eastAsia="zh-CN"/>
              </w:rPr>
              <w:t>A NR Band n94</w:t>
            </w:r>
          </w:p>
        </w:tc>
        <w:tc>
          <w:tcPr>
            <w:tcW w:w="2291" w:type="dxa"/>
            <w:tcBorders>
              <w:top w:val="single" w:sz="4" w:space="0" w:color="auto"/>
              <w:left w:val="single" w:sz="4" w:space="0" w:color="auto"/>
              <w:bottom w:val="single" w:sz="4" w:space="0" w:color="auto"/>
              <w:right w:val="single" w:sz="4" w:space="0" w:color="auto"/>
            </w:tcBorders>
          </w:tcPr>
          <w:p w:rsidR="00171FB0" w:rsidRDefault="00171FB0" w:rsidP="00196825">
            <w:pPr>
              <w:pStyle w:val="TAC"/>
              <w:rPr>
                <w:rFonts w:cs="Arial"/>
              </w:rPr>
            </w:pPr>
            <w:r w:rsidRPr="001133C0">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Arial"/>
              </w:rPr>
            </w:pPr>
            <w:r w:rsidRPr="00340914">
              <w:rPr>
                <w:rFonts w:cs="Arial"/>
                <w:szCs w:val="18"/>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Arial"/>
              </w:rPr>
            </w:pPr>
            <w:r w:rsidRPr="0045796B">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v5.0.0"/>
              </w:rPr>
            </w:pPr>
            <w:r w:rsidRPr="0045796B">
              <w:rPr>
                <w:rFonts w:cs="v5.0.0"/>
              </w:rPr>
              <w:t>WA NR Band n</w:t>
            </w:r>
            <w:r>
              <w:rPr>
                <w:rFonts w:cs="v5.0.0" w:hint="eastAsia"/>
                <w:lang w:eastAsia="zh-CN"/>
              </w:rPr>
              <w:t>95</w:t>
            </w:r>
          </w:p>
        </w:tc>
        <w:tc>
          <w:tcPr>
            <w:tcW w:w="2291" w:type="dxa"/>
            <w:tcBorders>
              <w:top w:val="single" w:sz="4" w:space="0" w:color="auto"/>
              <w:left w:val="single" w:sz="4" w:space="0" w:color="auto"/>
              <w:bottom w:val="single" w:sz="4" w:space="0" w:color="auto"/>
              <w:right w:val="single" w:sz="4" w:space="0" w:color="auto"/>
            </w:tcBorders>
          </w:tcPr>
          <w:p w:rsidR="00171FB0" w:rsidRDefault="00171FB0" w:rsidP="00196825">
            <w:pPr>
              <w:pStyle w:val="TAC"/>
              <w:rPr>
                <w:rFonts w:cs="Arial"/>
              </w:rPr>
            </w:pPr>
            <w:r w:rsidRPr="00340914">
              <w:rPr>
                <w:rFonts w:cs="Arial"/>
              </w:rPr>
              <w:t>2010 - 2025 MHz</w:t>
            </w:r>
          </w:p>
        </w:tc>
        <w:tc>
          <w:tcPr>
            <w:tcW w:w="1235"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Arial"/>
              </w:rPr>
            </w:pPr>
            <w:r w:rsidRPr="0034091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4E48F4"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4E48F4" w:rsidRPr="0045796B" w:rsidRDefault="004E48F4" w:rsidP="00196825">
            <w:pPr>
              <w:pStyle w:val="TAC"/>
              <w:rPr>
                <w:rFonts w:cs="v5.0.0"/>
              </w:rPr>
            </w:pPr>
            <w:ins w:id="41" w:author="cmcc" w:date="2020-08-04T17:05:00Z">
              <w:r w:rsidRPr="0045796B">
                <w:rPr>
                  <w:rFonts w:cs="v5.0.0"/>
                </w:rPr>
                <w:t>WA NR Band n</w:t>
              </w:r>
              <w:r>
                <w:rPr>
                  <w:rFonts w:cs="v5.0.0" w:hint="eastAsia"/>
                  <w:lang w:eastAsia="zh-CN"/>
                </w:rPr>
                <w:t>9</w:t>
              </w:r>
            </w:ins>
            <w:ins w:id="42" w:author="cmcc" w:date="2020-08-21T15:59:00Z">
              <w:r w:rsidR="00C16A18">
                <w:rPr>
                  <w:rFonts w:cs="v5.0.0" w:hint="eastAsia"/>
                  <w:lang w:eastAsia="zh-CN"/>
                </w:rPr>
                <w:t>8</w:t>
              </w:r>
            </w:ins>
          </w:p>
        </w:tc>
        <w:tc>
          <w:tcPr>
            <w:tcW w:w="2291" w:type="dxa"/>
            <w:tcBorders>
              <w:top w:val="single" w:sz="4" w:space="0" w:color="auto"/>
              <w:left w:val="single" w:sz="4" w:space="0" w:color="auto"/>
              <w:bottom w:val="single" w:sz="4" w:space="0" w:color="auto"/>
              <w:right w:val="single" w:sz="4" w:space="0" w:color="auto"/>
            </w:tcBorders>
          </w:tcPr>
          <w:p w:rsidR="004E48F4" w:rsidRPr="00340914" w:rsidRDefault="004E48F4" w:rsidP="00196825">
            <w:pPr>
              <w:pStyle w:val="TAC"/>
              <w:rPr>
                <w:rFonts w:cs="Arial"/>
              </w:rPr>
            </w:pPr>
            <w:ins w:id="43" w:author="cmcc" w:date="2020-08-04T17:05:00Z">
              <w:r w:rsidRPr="00340914">
                <w:rPr>
                  <w:rFonts w:cs="Arial"/>
                  <w:lang w:eastAsia="zh-CN"/>
                </w:rPr>
                <w:t xml:space="preserve">1880 </w:t>
              </w:r>
              <w:r w:rsidRPr="00340914">
                <w:rPr>
                  <w:rFonts w:cs="Arial"/>
                </w:rPr>
                <w:t xml:space="preserve"> – </w:t>
              </w:r>
              <w:r w:rsidRPr="00340914">
                <w:rPr>
                  <w:rFonts w:cs="Arial"/>
                  <w:lang w:eastAsia="zh-CN"/>
                </w:rPr>
                <w:t>1920MHz</w:t>
              </w:r>
            </w:ins>
          </w:p>
        </w:tc>
        <w:tc>
          <w:tcPr>
            <w:tcW w:w="1235" w:type="dxa"/>
            <w:tcBorders>
              <w:top w:val="single" w:sz="4" w:space="0" w:color="auto"/>
              <w:left w:val="single" w:sz="4" w:space="0" w:color="auto"/>
              <w:bottom w:val="single" w:sz="4" w:space="0" w:color="auto"/>
              <w:right w:val="single" w:sz="4" w:space="0" w:color="auto"/>
            </w:tcBorders>
          </w:tcPr>
          <w:p w:rsidR="004E48F4" w:rsidRPr="00340914" w:rsidRDefault="004E48F4" w:rsidP="00196825">
            <w:pPr>
              <w:pStyle w:val="TAC"/>
              <w:rPr>
                <w:rFonts w:cs="Arial"/>
              </w:rPr>
            </w:pPr>
            <w:ins w:id="44" w:author="cmcc" w:date="2020-08-04T17:05:00Z">
              <w:r w:rsidRPr="00340914">
                <w:rPr>
                  <w:rFonts w:cs="Arial"/>
                </w:rPr>
                <w:t>-</w:t>
              </w:r>
              <w:r w:rsidRPr="00340914">
                <w:rPr>
                  <w:rFonts w:cs="Arial"/>
                  <w:lang w:eastAsia="zh-CN"/>
                </w:rPr>
                <w:t xml:space="preserve">96 </w:t>
              </w:r>
              <w:r w:rsidRPr="00340914">
                <w:rPr>
                  <w:rFonts w:cs="Arial"/>
                </w:rPr>
                <w:t>dBm</w:t>
              </w:r>
            </w:ins>
          </w:p>
        </w:tc>
        <w:tc>
          <w:tcPr>
            <w:tcW w:w="1414" w:type="dxa"/>
            <w:tcBorders>
              <w:top w:val="single" w:sz="4" w:space="0" w:color="auto"/>
              <w:left w:val="single" w:sz="4" w:space="0" w:color="auto"/>
              <w:bottom w:val="single" w:sz="4" w:space="0" w:color="auto"/>
              <w:right w:val="single" w:sz="4" w:space="0" w:color="auto"/>
            </w:tcBorders>
          </w:tcPr>
          <w:p w:rsidR="004E48F4" w:rsidRPr="00340914" w:rsidRDefault="004E48F4" w:rsidP="00196825">
            <w:pPr>
              <w:pStyle w:val="TAC"/>
              <w:rPr>
                <w:rFonts w:cs="Arial"/>
              </w:rPr>
            </w:pPr>
            <w:ins w:id="45" w:author="cmcc" w:date="2020-08-04T17:05:00Z">
              <w:r w:rsidRPr="00340914">
                <w:rPr>
                  <w:rFonts w:cs="Arial"/>
                </w:rPr>
                <w:t>1</w:t>
              </w:r>
              <w:r w:rsidRPr="00340914">
                <w:rPr>
                  <w:rFonts w:cs="Arial"/>
                  <w:lang w:eastAsia="zh-CN"/>
                </w:rPr>
                <w:t>00 k</w:t>
              </w:r>
              <w:r w:rsidRPr="00340914">
                <w:rPr>
                  <w:rFonts w:cs="Arial"/>
                </w:rPr>
                <w:t>Hz</w:t>
              </w:r>
            </w:ins>
          </w:p>
        </w:tc>
        <w:tc>
          <w:tcPr>
            <w:tcW w:w="1845" w:type="dxa"/>
            <w:tcBorders>
              <w:top w:val="single" w:sz="4" w:space="0" w:color="auto"/>
              <w:left w:val="single" w:sz="4" w:space="0" w:color="auto"/>
              <w:bottom w:val="single" w:sz="4" w:space="0" w:color="auto"/>
              <w:right w:val="single" w:sz="4" w:space="0" w:color="auto"/>
            </w:tcBorders>
          </w:tcPr>
          <w:p w:rsidR="004E48F4" w:rsidRPr="00340914" w:rsidRDefault="004E48F4" w:rsidP="00196825">
            <w:pPr>
              <w:pStyle w:val="TAC"/>
              <w:rPr>
                <w:rFonts w:cs="Arial"/>
              </w:rPr>
            </w:pPr>
          </w:p>
        </w:tc>
      </w:tr>
    </w:tbl>
    <w:p w:rsidR="00171FB0" w:rsidRPr="00340914" w:rsidRDefault="00171FB0" w:rsidP="00171FB0"/>
    <w:p w:rsidR="00171FB0" w:rsidRPr="00340914" w:rsidRDefault="00171FB0" w:rsidP="00171FB0">
      <w:pPr>
        <w:keepNext/>
      </w:pPr>
      <w:r w:rsidRPr="00340914">
        <w:lastRenderedPageBreak/>
        <w:t xml:space="preserve">The power of any spurious emission shall not exceed the limits of Table </w:t>
      </w:r>
      <w:smartTag w:uri="urn:schemas-microsoft-com:office:smarttags" w:element="chsdate">
        <w:smartTagPr>
          <w:attr w:name="IsROCDate" w:val="False"/>
          <w:attr w:name="IsLunarDate" w:val="False"/>
          <w:attr w:name="Day" w:val="30"/>
          <w:attr w:name="Month" w:val="12"/>
          <w:attr w:name="Year" w:val="1899"/>
        </w:smartTagPr>
        <w:r w:rsidRPr="00340914">
          <w:rPr>
            <w:lang w:eastAsia="zh-CN"/>
          </w:rPr>
          <w:t>6.6.4</w:t>
        </w:r>
      </w:smartTag>
      <w:r w:rsidRPr="00340914">
        <w:rPr>
          <w:lang w:eastAsia="zh-CN"/>
        </w:rPr>
        <w:t>.4.1</w:t>
      </w:r>
      <w:r w:rsidRPr="00340914">
        <w:t>-</w:t>
      </w:r>
      <w:r w:rsidRPr="00340914">
        <w:rPr>
          <w:lang w:eastAsia="zh-CN"/>
        </w:rPr>
        <w:t>2</w:t>
      </w:r>
      <w:r w:rsidRPr="00340914">
        <w:t xml:space="preserve"> for a </w:t>
      </w:r>
      <w:r w:rsidRPr="00340914">
        <w:rPr>
          <w:lang w:eastAsia="zh-CN"/>
        </w:rPr>
        <w:t xml:space="preserve">Local Area </w:t>
      </w:r>
      <w:r w:rsidRPr="00340914">
        <w:t>BS where requirements for co-location with a BS type listed in the first column apply. For BS capable of multi-band operation, the exclusions and conditions in the Note column of Table 6.6.4.4.1-2 apply for each supported operating band.</w:t>
      </w:r>
      <w:r w:rsidRPr="00340914">
        <w:rPr>
          <w:rFonts w:cs="v5.0.0"/>
        </w:rPr>
        <w:t xml:space="preserve"> </w:t>
      </w:r>
      <w:r w:rsidRPr="00340914">
        <w:rPr>
          <w:rStyle w:val="msoins0"/>
          <w:rFonts w:cs="v3.8.0"/>
        </w:rPr>
        <w:t>For BS capable of multi-band operation</w:t>
      </w:r>
      <w:r w:rsidRPr="00340914">
        <w:rPr>
          <w:rStyle w:val="msoins0"/>
        </w:rPr>
        <w:t xml:space="preserve"> where multiple bands are mapped on separate antenna connectors, the exclusions and conditions in the Note column of Table 6.6.4.4.1-2 apply for the operating band supported </w:t>
      </w:r>
      <w:r w:rsidRPr="00340914">
        <w:rPr>
          <w:rStyle w:val="msoins0"/>
          <w:rFonts w:hint="eastAsia"/>
          <w:lang w:eastAsia="zh-CN"/>
        </w:rPr>
        <w:t>at</w:t>
      </w:r>
      <w:r w:rsidRPr="00340914">
        <w:rPr>
          <w:rStyle w:val="msoins0"/>
        </w:rPr>
        <w:t xml:space="preserve"> </w:t>
      </w:r>
      <w:r w:rsidRPr="00340914">
        <w:rPr>
          <w:rStyle w:val="msoins0"/>
          <w:rFonts w:hint="eastAsia"/>
          <w:lang w:eastAsia="zh-CN"/>
        </w:rPr>
        <w:t>that</w:t>
      </w:r>
      <w:r w:rsidRPr="00340914">
        <w:rPr>
          <w:rStyle w:val="msoins0"/>
        </w:rPr>
        <w:t xml:space="preserve"> antenna connector.</w:t>
      </w:r>
    </w:p>
    <w:p w:rsidR="00171FB0" w:rsidRPr="00340914" w:rsidRDefault="00171FB0" w:rsidP="00171FB0">
      <w:pPr>
        <w:pStyle w:val="TH"/>
        <w:outlineLvl w:val="0"/>
      </w:pPr>
      <w:r w:rsidRPr="00340914">
        <w:t xml:space="preserve">Table </w:t>
      </w:r>
      <w:smartTag w:uri="urn:schemas-microsoft-com:office:smarttags" w:element="chsdate">
        <w:smartTagPr>
          <w:attr w:name="IsROCDate" w:val="False"/>
          <w:attr w:name="IsLunarDate" w:val="False"/>
          <w:attr w:name="Day" w:val="30"/>
          <w:attr w:name="Month" w:val="12"/>
          <w:attr w:name="Year" w:val="1899"/>
        </w:smartTagPr>
        <w:r w:rsidRPr="00340914">
          <w:t>6.6.4</w:t>
        </w:r>
      </w:smartTag>
      <w:r w:rsidRPr="00340914">
        <w:t>.4.1-</w:t>
      </w:r>
      <w:r w:rsidRPr="00340914">
        <w:rPr>
          <w:lang w:eastAsia="zh-CN"/>
        </w:rPr>
        <w:t>2</w:t>
      </w:r>
      <w:r w:rsidRPr="00340914">
        <w:t>: BS Spurious emissions limits for Local Area BS co-located with another BS</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91"/>
        <w:gridCol w:w="2291"/>
        <w:gridCol w:w="1235"/>
        <w:gridCol w:w="1414"/>
        <w:gridCol w:w="1845"/>
      </w:tblGrid>
      <w:tr w:rsidR="00171FB0" w:rsidRPr="00340914" w:rsidTr="00196825">
        <w:trPr>
          <w:cantSplit/>
          <w:jc w:val="center"/>
        </w:trPr>
        <w:tc>
          <w:tcPr>
            <w:tcW w:w="2291" w:type="dxa"/>
          </w:tcPr>
          <w:p w:rsidR="00171FB0" w:rsidRPr="00340914" w:rsidRDefault="00171FB0" w:rsidP="00196825">
            <w:pPr>
              <w:pStyle w:val="TAH"/>
              <w:rPr>
                <w:rFonts w:cs="Arial"/>
              </w:rPr>
            </w:pPr>
            <w:r w:rsidRPr="00340914">
              <w:rPr>
                <w:rFonts w:cs="Arial"/>
              </w:rPr>
              <w:t>Type of co-located BS</w:t>
            </w:r>
          </w:p>
        </w:tc>
        <w:tc>
          <w:tcPr>
            <w:tcW w:w="2291" w:type="dxa"/>
          </w:tcPr>
          <w:p w:rsidR="00171FB0" w:rsidRPr="00340914" w:rsidRDefault="00171FB0" w:rsidP="00196825">
            <w:pPr>
              <w:pStyle w:val="TAH"/>
              <w:rPr>
                <w:rFonts w:cs="Arial"/>
              </w:rPr>
            </w:pPr>
            <w:r w:rsidRPr="00340914">
              <w:rPr>
                <w:rFonts w:cs="Arial"/>
              </w:rPr>
              <w:t>Frequency range for co-location requirement</w:t>
            </w:r>
          </w:p>
        </w:tc>
        <w:tc>
          <w:tcPr>
            <w:tcW w:w="1235" w:type="dxa"/>
          </w:tcPr>
          <w:p w:rsidR="00171FB0" w:rsidRPr="00340914" w:rsidRDefault="00171FB0" w:rsidP="00196825">
            <w:pPr>
              <w:pStyle w:val="TAH"/>
              <w:rPr>
                <w:rFonts w:cs="Arial"/>
              </w:rPr>
            </w:pPr>
            <w:r w:rsidRPr="00340914">
              <w:rPr>
                <w:rFonts w:cs="Arial"/>
              </w:rPr>
              <w:t>Maximum Level</w:t>
            </w:r>
          </w:p>
        </w:tc>
        <w:tc>
          <w:tcPr>
            <w:tcW w:w="1414" w:type="dxa"/>
          </w:tcPr>
          <w:p w:rsidR="00171FB0" w:rsidRPr="00340914" w:rsidRDefault="00171FB0" w:rsidP="00196825">
            <w:pPr>
              <w:pStyle w:val="TAH"/>
              <w:rPr>
                <w:rFonts w:cs="Arial"/>
              </w:rPr>
            </w:pPr>
            <w:r w:rsidRPr="00340914">
              <w:rPr>
                <w:rFonts w:cs="Arial"/>
              </w:rPr>
              <w:t>Measurement Bandwidth</w:t>
            </w:r>
          </w:p>
        </w:tc>
        <w:tc>
          <w:tcPr>
            <w:tcW w:w="1845" w:type="dxa"/>
          </w:tcPr>
          <w:p w:rsidR="00171FB0" w:rsidRPr="00340914" w:rsidRDefault="00171FB0" w:rsidP="00196825">
            <w:pPr>
              <w:pStyle w:val="TAH"/>
              <w:rPr>
                <w:rFonts w:cs="Arial"/>
              </w:rPr>
            </w:pPr>
            <w:r w:rsidRPr="00340914">
              <w:rPr>
                <w:rFonts w:cs="Arial"/>
              </w:rPr>
              <w:t>Note</w:t>
            </w:r>
          </w:p>
        </w:tc>
      </w:tr>
      <w:tr w:rsidR="00171FB0" w:rsidRPr="00340914" w:rsidTr="00196825">
        <w:trPr>
          <w:cantSplit/>
          <w:jc w:val="center"/>
        </w:trPr>
        <w:tc>
          <w:tcPr>
            <w:tcW w:w="2291" w:type="dxa"/>
          </w:tcPr>
          <w:p w:rsidR="00171FB0" w:rsidRPr="00340914" w:rsidRDefault="00171FB0" w:rsidP="00196825">
            <w:pPr>
              <w:pStyle w:val="TAC"/>
              <w:rPr>
                <w:rFonts w:cs="Arial"/>
              </w:rPr>
            </w:pPr>
            <w:r w:rsidRPr="00340914">
              <w:rPr>
                <w:rFonts w:cs="v5.0.0"/>
                <w:lang w:eastAsia="zh-CN"/>
              </w:rPr>
              <w:t xml:space="preserve">Pico </w:t>
            </w:r>
            <w:r w:rsidRPr="00340914">
              <w:rPr>
                <w:rFonts w:cs="v5.0.0"/>
              </w:rPr>
              <w:t>GSM900</w:t>
            </w:r>
          </w:p>
        </w:tc>
        <w:tc>
          <w:tcPr>
            <w:tcW w:w="2291" w:type="dxa"/>
          </w:tcPr>
          <w:p w:rsidR="00171FB0" w:rsidRPr="00340914" w:rsidRDefault="00171FB0" w:rsidP="00196825">
            <w:pPr>
              <w:pStyle w:val="TAC"/>
              <w:rPr>
                <w:rFonts w:cs="Arial"/>
              </w:rPr>
            </w:pPr>
            <w:r w:rsidRPr="00340914">
              <w:rPr>
                <w:rFonts w:cs="v5.0.0"/>
              </w:rPr>
              <w:t>876-915 MHz</w:t>
            </w:r>
          </w:p>
        </w:tc>
        <w:tc>
          <w:tcPr>
            <w:tcW w:w="1235" w:type="dxa"/>
          </w:tcPr>
          <w:p w:rsidR="00171FB0" w:rsidRPr="00340914" w:rsidRDefault="00171FB0" w:rsidP="00196825">
            <w:pPr>
              <w:pStyle w:val="TAC"/>
              <w:rPr>
                <w:rFonts w:cs="Arial"/>
              </w:rPr>
            </w:pPr>
            <w:r w:rsidRPr="00340914">
              <w:rPr>
                <w:rFonts w:cs="v5.0.0"/>
              </w:rPr>
              <w:t>-</w:t>
            </w:r>
            <w:r w:rsidRPr="00340914">
              <w:rPr>
                <w:rFonts w:cs="v5.0.0"/>
                <w:lang w:eastAsia="zh-CN"/>
              </w:rPr>
              <w:t>70</w:t>
            </w:r>
            <w:r w:rsidRPr="00340914">
              <w:rPr>
                <w:rFonts w:cs="v5.0.0"/>
              </w:rPr>
              <w:t xml:space="preserve"> dBm</w:t>
            </w:r>
          </w:p>
        </w:tc>
        <w:tc>
          <w:tcPr>
            <w:tcW w:w="1414" w:type="dxa"/>
          </w:tcPr>
          <w:p w:rsidR="00171FB0" w:rsidRPr="00340914" w:rsidRDefault="00171FB0" w:rsidP="00196825">
            <w:pPr>
              <w:pStyle w:val="TAC"/>
              <w:rPr>
                <w:rFonts w:cs="Arial"/>
              </w:rPr>
            </w:pPr>
            <w:r w:rsidRPr="00340914">
              <w:rPr>
                <w:rFonts w:cs="v5.0.0"/>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rPr>
                <w:rFonts w:cs="Arial"/>
              </w:rPr>
            </w:pPr>
            <w:r w:rsidRPr="00340914">
              <w:rPr>
                <w:rFonts w:cs="v5.0.0"/>
                <w:lang w:eastAsia="zh-CN"/>
              </w:rPr>
              <w:t>Pico</w:t>
            </w:r>
            <w:r w:rsidRPr="00340914">
              <w:rPr>
                <w:rFonts w:cs="v5.0.0"/>
              </w:rPr>
              <w:t xml:space="preserve"> DCS1800</w:t>
            </w:r>
          </w:p>
        </w:tc>
        <w:tc>
          <w:tcPr>
            <w:tcW w:w="2291" w:type="dxa"/>
          </w:tcPr>
          <w:p w:rsidR="00171FB0" w:rsidRPr="00340914" w:rsidRDefault="00171FB0" w:rsidP="00196825">
            <w:pPr>
              <w:pStyle w:val="TAC"/>
              <w:rPr>
                <w:rFonts w:cs="Arial"/>
              </w:rPr>
            </w:pPr>
            <w:r w:rsidRPr="00340914">
              <w:rPr>
                <w:rFonts w:cs="Arial"/>
              </w:rPr>
              <w:t>1710 - 1785 MHz</w:t>
            </w:r>
          </w:p>
        </w:tc>
        <w:tc>
          <w:tcPr>
            <w:tcW w:w="1235" w:type="dxa"/>
          </w:tcPr>
          <w:p w:rsidR="00171FB0" w:rsidRPr="00340914" w:rsidRDefault="00171FB0" w:rsidP="00196825">
            <w:pPr>
              <w:pStyle w:val="TAC"/>
              <w:rPr>
                <w:rFonts w:cs="Arial"/>
              </w:rPr>
            </w:pPr>
            <w:r w:rsidRPr="00340914">
              <w:rPr>
                <w:rFonts w:cs="Arial"/>
              </w:rPr>
              <w:t>-</w:t>
            </w:r>
            <w:r w:rsidRPr="00340914">
              <w:rPr>
                <w:rFonts w:cs="Arial"/>
                <w:lang w:eastAsia="zh-CN"/>
              </w:rPr>
              <w:t>80</w:t>
            </w:r>
            <w:r w:rsidRPr="00340914">
              <w:rPr>
                <w:rFonts w:cs="Arial"/>
              </w:rPr>
              <w:t xml:space="preserve">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rPr>
                <w:rFonts w:cs="Arial"/>
              </w:rPr>
            </w:pPr>
            <w:r w:rsidRPr="00340914">
              <w:rPr>
                <w:rFonts w:cs="v5.0.0"/>
                <w:lang w:eastAsia="zh-CN"/>
              </w:rPr>
              <w:t>Pico</w:t>
            </w:r>
            <w:r w:rsidRPr="00340914">
              <w:rPr>
                <w:rFonts w:cs="v5.0.0"/>
              </w:rPr>
              <w:t xml:space="preserve"> PCS1900</w:t>
            </w:r>
          </w:p>
        </w:tc>
        <w:tc>
          <w:tcPr>
            <w:tcW w:w="2291" w:type="dxa"/>
          </w:tcPr>
          <w:p w:rsidR="00171FB0" w:rsidRPr="00340914" w:rsidRDefault="00171FB0" w:rsidP="00196825">
            <w:pPr>
              <w:pStyle w:val="TAC"/>
              <w:rPr>
                <w:rFonts w:cs="Arial"/>
              </w:rPr>
            </w:pPr>
            <w:r w:rsidRPr="00340914">
              <w:rPr>
                <w:rFonts w:cs="Arial"/>
              </w:rPr>
              <w:t>1850 - 1910 MHz</w:t>
            </w:r>
          </w:p>
        </w:tc>
        <w:tc>
          <w:tcPr>
            <w:tcW w:w="1235" w:type="dxa"/>
          </w:tcPr>
          <w:p w:rsidR="00171FB0" w:rsidRPr="00340914" w:rsidRDefault="00171FB0" w:rsidP="00196825">
            <w:pPr>
              <w:pStyle w:val="TAC"/>
              <w:rPr>
                <w:rFonts w:cs="Arial"/>
              </w:rPr>
            </w:pPr>
            <w:r w:rsidRPr="00340914">
              <w:rPr>
                <w:rFonts w:cs="Arial"/>
              </w:rPr>
              <w:t>-</w:t>
            </w:r>
            <w:r w:rsidRPr="00340914">
              <w:rPr>
                <w:rFonts w:cs="Arial"/>
                <w:lang w:eastAsia="zh-CN"/>
              </w:rPr>
              <w:t>80</w:t>
            </w:r>
            <w:r w:rsidRPr="00340914">
              <w:rPr>
                <w:rFonts w:cs="Arial"/>
              </w:rPr>
              <w:t xml:space="preserve">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rPr>
                <w:rFonts w:cs="Arial"/>
              </w:rPr>
            </w:pPr>
            <w:r w:rsidRPr="00340914">
              <w:rPr>
                <w:rFonts w:cs="v5.0.0"/>
                <w:lang w:eastAsia="zh-CN"/>
              </w:rPr>
              <w:t xml:space="preserve">Pico </w:t>
            </w:r>
            <w:r w:rsidRPr="00340914">
              <w:rPr>
                <w:rFonts w:cs="v5.0.0"/>
              </w:rPr>
              <w:t>GSM850</w:t>
            </w:r>
          </w:p>
        </w:tc>
        <w:tc>
          <w:tcPr>
            <w:tcW w:w="2291" w:type="dxa"/>
          </w:tcPr>
          <w:p w:rsidR="00171FB0" w:rsidRPr="00340914" w:rsidRDefault="00171FB0" w:rsidP="00196825">
            <w:pPr>
              <w:pStyle w:val="TAC"/>
              <w:rPr>
                <w:rFonts w:cs="Arial"/>
              </w:rPr>
            </w:pPr>
            <w:r w:rsidRPr="00340914">
              <w:rPr>
                <w:rFonts w:cs="Arial"/>
              </w:rPr>
              <w:t>824 - 849 MHz</w:t>
            </w:r>
          </w:p>
        </w:tc>
        <w:tc>
          <w:tcPr>
            <w:tcW w:w="1235" w:type="dxa"/>
          </w:tcPr>
          <w:p w:rsidR="00171FB0" w:rsidRPr="00340914" w:rsidRDefault="00171FB0" w:rsidP="00196825">
            <w:pPr>
              <w:pStyle w:val="TAC"/>
              <w:rPr>
                <w:rFonts w:cs="Arial"/>
              </w:rPr>
            </w:pPr>
            <w:r w:rsidRPr="00340914">
              <w:rPr>
                <w:rFonts w:cs="Arial"/>
              </w:rPr>
              <w:t>-</w:t>
            </w:r>
            <w:r w:rsidRPr="00340914">
              <w:rPr>
                <w:rFonts w:cs="Arial"/>
                <w:lang w:eastAsia="zh-CN"/>
              </w:rPr>
              <w:t>70</w:t>
            </w:r>
            <w:r w:rsidRPr="00340914">
              <w:rPr>
                <w:rFonts w:cs="Arial"/>
              </w:rPr>
              <w:t xml:space="preserve">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jc w:val="left"/>
              <w:rPr>
                <w:rFonts w:cs="Arial"/>
                <w:lang w:val="sv-SE"/>
              </w:rPr>
            </w:pPr>
            <w:r w:rsidRPr="00340914">
              <w:rPr>
                <w:rFonts w:cs="v5.0.0"/>
                <w:lang w:val="sv-SE" w:eastAsia="zh-CN"/>
              </w:rPr>
              <w:t xml:space="preserve">LA </w:t>
            </w:r>
            <w:r w:rsidRPr="00340914">
              <w:rPr>
                <w:rFonts w:cs="v5.0.0"/>
                <w:lang w:val="sv-SE"/>
              </w:rPr>
              <w:t>UTRA FDD Band I or E-UTRA Band 1</w:t>
            </w:r>
            <w:r w:rsidRPr="00340914">
              <w:rPr>
                <w:rFonts w:eastAsia="DengXian" w:cs="v5.0.0"/>
                <w:lang w:val="sv-SE"/>
              </w:rPr>
              <w:t xml:space="preserve"> or NR Band n1</w:t>
            </w:r>
          </w:p>
        </w:tc>
        <w:tc>
          <w:tcPr>
            <w:tcW w:w="2291" w:type="dxa"/>
          </w:tcPr>
          <w:p w:rsidR="00171FB0" w:rsidRPr="00340914" w:rsidRDefault="00171FB0" w:rsidP="00196825">
            <w:pPr>
              <w:pStyle w:val="TAC"/>
              <w:rPr>
                <w:rFonts w:cs="Arial"/>
                <w:lang w:eastAsia="zh-CN"/>
              </w:rPr>
            </w:pPr>
            <w:r w:rsidRPr="00340914">
              <w:rPr>
                <w:rFonts w:cs="Arial"/>
              </w:rPr>
              <w:t>1920 - 1980 MHz</w:t>
            </w:r>
          </w:p>
          <w:p w:rsidR="00171FB0" w:rsidRPr="00340914" w:rsidRDefault="00171FB0" w:rsidP="00196825">
            <w:pPr>
              <w:pStyle w:val="TAC"/>
              <w:rPr>
                <w:rFonts w:cs="Arial"/>
                <w:lang w:eastAsia="zh-CN"/>
              </w:rPr>
            </w:pPr>
          </w:p>
        </w:tc>
        <w:tc>
          <w:tcPr>
            <w:tcW w:w="1235" w:type="dxa"/>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jc w:val="left"/>
              <w:rPr>
                <w:rFonts w:cs="Arial"/>
                <w:lang w:val="sv-SE"/>
              </w:rPr>
            </w:pPr>
            <w:r w:rsidRPr="00340914">
              <w:rPr>
                <w:rFonts w:cs="v5.0.0"/>
                <w:lang w:val="sv-SE" w:eastAsia="zh-CN"/>
              </w:rPr>
              <w:t xml:space="preserve">LA </w:t>
            </w:r>
            <w:r w:rsidRPr="00340914">
              <w:rPr>
                <w:rFonts w:cs="v5.0.0"/>
                <w:lang w:val="sv-SE"/>
              </w:rPr>
              <w:t>UTRA FDD Band II or E-UTRA Band 2</w:t>
            </w:r>
            <w:r w:rsidRPr="00340914">
              <w:rPr>
                <w:rFonts w:eastAsia="DengXian" w:cs="v5.0.0"/>
                <w:lang w:val="sv-SE"/>
              </w:rPr>
              <w:t xml:space="preserve"> or NR Band n2</w:t>
            </w:r>
          </w:p>
        </w:tc>
        <w:tc>
          <w:tcPr>
            <w:tcW w:w="2291" w:type="dxa"/>
          </w:tcPr>
          <w:p w:rsidR="00171FB0" w:rsidRPr="00340914" w:rsidRDefault="00171FB0" w:rsidP="00196825">
            <w:pPr>
              <w:pStyle w:val="TAC"/>
              <w:rPr>
                <w:rFonts w:cs="Arial"/>
                <w:lang w:eastAsia="zh-CN"/>
              </w:rPr>
            </w:pPr>
            <w:r w:rsidRPr="00340914">
              <w:rPr>
                <w:rFonts w:cs="Arial"/>
              </w:rPr>
              <w:t>1850 - 1910 MHz</w:t>
            </w:r>
          </w:p>
          <w:p w:rsidR="00171FB0" w:rsidRPr="00340914" w:rsidRDefault="00171FB0" w:rsidP="00196825">
            <w:pPr>
              <w:pStyle w:val="TAC"/>
              <w:rPr>
                <w:rFonts w:cs="Arial"/>
                <w:lang w:eastAsia="zh-CN"/>
              </w:rPr>
            </w:pPr>
          </w:p>
        </w:tc>
        <w:tc>
          <w:tcPr>
            <w:tcW w:w="1235" w:type="dxa"/>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rPr>
                <w:rFonts w:cs="Arial"/>
                <w:lang w:val="sv-SE"/>
              </w:rPr>
            </w:pPr>
            <w:r w:rsidRPr="00340914">
              <w:rPr>
                <w:rFonts w:cs="v5.0.0"/>
                <w:lang w:val="sv-SE" w:eastAsia="zh-CN"/>
              </w:rPr>
              <w:t xml:space="preserve">LA </w:t>
            </w:r>
            <w:r w:rsidRPr="00340914">
              <w:rPr>
                <w:rFonts w:cs="v5.0.0"/>
                <w:lang w:val="sv-SE"/>
              </w:rPr>
              <w:t>UTRA FDD Band III or E-UTRA Band 3</w:t>
            </w:r>
            <w:r w:rsidRPr="00340914">
              <w:rPr>
                <w:rFonts w:eastAsia="DengXian" w:cs="v5.0.0"/>
                <w:lang w:val="sv-SE"/>
              </w:rPr>
              <w:t xml:space="preserve"> or NR Band n3</w:t>
            </w:r>
          </w:p>
        </w:tc>
        <w:tc>
          <w:tcPr>
            <w:tcW w:w="2291" w:type="dxa"/>
          </w:tcPr>
          <w:p w:rsidR="00171FB0" w:rsidRPr="00340914" w:rsidRDefault="00171FB0" w:rsidP="00196825">
            <w:pPr>
              <w:pStyle w:val="TAC"/>
              <w:rPr>
                <w:rFonts w:cs="Arial"/>
              </w:rPr>
            </w:pPr>
            <w:r w:rsidRPr="00340914">
              <w:rPr>
                <w:rFonts w:cs="Arial"/>
              </w:rPr>
              <w:t>1710 - 1785 MHz</w:t>
            </w:r>
          </w:p>
        </w:tc>
        <w:tc>
          <w:tcPr>
            <w:tcW w:w="1235" w:type="dxa"/>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jc w:val="left"/>
              <w:rPr>
                <w:rFonts w:cs="Arial"/>
                <w:lang w:val="sv-SE"/>
              </w:rPr>
            </w:pPr>
            <w:r w:rsidRPr="00340914">
              <w:rPr>
                <w:rFonts w:cs="v5.0.0"/>
                <w:lang w:val="sv-SE" w:eastAsia="zh-CN"/>
              </w:rPr>
              <w:t xml:space="preserve">LA </w:t>
            </w:r>
            <w:r w:rsidRPr="00340914">
              <w:rPr>
                <w:rFonts w:cs="v5.0.0"/>
                <w:lang w:val="sv-SE"/>
              </w:rPr>
              <w:t>UTRA FDD Band IV or E-UTRA Band 4</w:t>
            </w:r>
          </w:p>
        </w:tc>
        <w:tc>
          <w:tcPr>
            <w:tcW w:w="2291" w:type="dxa"/>
          </w:tcPr>
          <w:p w:rsidR="00171FB0" w:rsidRPr="00340914" w:rsidRDefault="00171FB0" w:rsidP="00196825">
            <w:pPr>
              <w:pStyle w:val="TAC"/>
              <w:rPr>
                <w:rFonts w:cs="Arial"/>
              </w:rPr>
            </w:pPr>
            <w:r w:rsidRPr="00340914">
              <w:rPr>
                <w:rFonts w:cs="Arial"/>
              </w:rPr>
              <w:t>1710 - 1755 MHz</w:t>
            </w:r>
          </w:p>
        </w:tc>
        <w:tc>
          <w:tcPr>
            <w:tcW w:w="1235" w:type="dxa"/>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jc w:val="left"/>
              <w:rPr>
                <w:rFonts w:cs="Arial"/>
                <w:lang w:val="sv-SE"/>
              </w:rPr>
            </w:pPr>
            <w:r w:rsidRPr="00340914">
              <w:rPr>
                <w:rFonts w:cs="v5.0.0"/>
                <w:lang w:val="sv-SE" w:eastAsia="zh-CN"/>
              </w:rPr>
              <w:t xml:space="preserve">LA </w:t>
            </w:r>
            <w:r w:rsidRPr="00340914">
              <w:rPr>
                <w:rFonts w:cs="v5.0.0"/>
                <w:lang w:val="sv-SE"/>
              </w:rPr>
              <w:t>UTRA FDD Band V or E-UTRA Band 5</w:t>
            </w:r>
            <w:r w:rsidRPr="00340914">
              <w:rPr>
                <w:rFonts w:eastAsia="DengXian" w:cs="v5.0.0"/>
                <w:lang w:val="sv-SE"/>
              </w:rPr>
              <w:t xml:space="preserve"> or NR Band n5</w:t>
            </w:r>
          </w:p>
        </w:tc>
        <w:tc>
          <w:tcPr>
            <w:tcW w:w="2291" w:type="dxa"/>
          </w:tcPr>
          <w:p w:rsidR="00171FB0" w:rsidRPr="00340914" w:rsidRDefault="00171FB0" w:rsidP="00196825">
            <w:pPr>
              <w:pStyle w:val="TAC"/>
              <w:rPr>
                <w:rFonts w:cs="Arial"/>
              </w:rPr>
            </w:pPr>
            <w:r w:rsidRPr="00340914">
              <w:rPr>
                <w:rFonts w:cs="Arial"/>
              </w:rPr>
              <w:t>824 - 849 MHz</w:t>
            </w:r>
          </w:p>
        </w:tc>
        <w:tc>
          <w:tcPr>
            <w:tcW w:w="1235" w:type="dxa"/>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jc w:val="left"/>
              <w:rPr>
                <w:rFonts w:cs="Arial"/>
                <w:lang w:val="sv-SE"/>
              </w:rPr>
            </w:pPr>
            <w:r w:rsidRPr="00340914">
              <w:rPr>
                <w:rFonts w:cs="v5.0.0"/>
                <w:lang w:val="sv-SE" w:eastAsia="zh-CN"/>
              </w:rPr>
              <w:t xml:space="preserve">LA </w:t>
            </w:r>
            <w:r w:rsidRPr="00340914">
              <w:rPr>
                <w:rFonts w:cs="v5.0.0"/>
                <w:lang w:val="sv-SE"/>
              </w:rPr>
              <w:t>UTRA FDD Band VI, XIX or E-UTRA Band 6, 19</w:t>
            </w:r>
          </w:p>
        </w:tc>
        <w:tc>
          <w:tcPr>
            <w:tcW w:w="2291" w:type="dxa"/>
          </w:tcPr>
          <w:p w:rsidR="00171FB0" w:rsidRPr="00340914" w:rsidRDefault="00171FB0" w:rsidP="00196825">
            <w:pPr>
              <w:pStyle w:val="TAC"/>
              <w:rPr>
                <w:rFonts w:cs="Arial"/>
              </w:rPr>
            </w:pPr>
            <w:r w:rsidRPr="00340914">
              <w:rPr>
                <w:rFonts w:cs="Arial"/>
              </w:rPr>
              <w:t xml:space="preserve">830 - 845 MHz </w:t>
            </w:r>
          </w:p>
        </w:tc>
        <w:tc>
          <w:tcPr>
            <w:tcW w:w="1235" w:type="dxa"/>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jc w:val="left"/>
              <w:rPr>
                <w:rFonts w:cs="v5.0.0"/>
                <w:lang w:val="sv-SE"/>
              </w:rPr>
            </w:pPr>
            <w:r w:rsidRPr="00340914">
              <w:rPr>
                <w:rFonts w:cs="v5.0.0"/>
                <w:lang w:val="sv-SE" w:eastAsia="zh-CN"/>
              </w:rPr>
              <w:t xml:space="preserve">LA </w:t>
            </w:r>
            <w:r w:rsidRPr="00340914">
              <w:rPr>
                <w:rFonts w:cs="v5.0.0"/>
                <w:lang w:val="sv-SE"/>
              </w:rPr>
              <w:t>UTRA FDD Band VII or E-UTRA Band 7</w:t>
            </w:r>
            <w:r w:rsidRPr="00340914">
              <w:rPr>
                <w:rFonts w:eastAsia="DengXian" w:cs="v5.0.0"/>
                <w:lang w:val="sv-SE"/>
              </w:rPr>
              <w:t xml:space="preserve"> or NR Band n7</w:t>
            </w:r>
          </w:p>
        </w:tc>
        <w:tc>
          <w:tcPr>
            <w:tcW w:w="2291" w:type="dxa"/>
          </w:tcPr>
          <w:p w:rsidR="00171FB0" w:rsidRPr="00340914" w:rsidRDefault="00171FB0" w:rsidP="00196825">
            <w:pPr>
              <w:pStyle w:val="TAC"/>
              <w:rPr>
                <w:rFonts w:cs="Arial"/>
              </w:rPr>
            </w:pPr>
            <w:r w:rsidRPr="00340914">
              <w:rPr>
                <w:rFonts w:cs="Arial"/>
              </w:rPr>
              <w:t>2500 - 2570 MHz</w:t>
            </w:r>
          </w:p>
        </w:tc>
        <w:tc>
          <w:tcPr>
            <w:tcW w:w="1235" w:type="dxa"/>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jc w:val="left"/>
              <w:rPr>
                <w:rFonts w:cs="v5.0.0"/>
                <w:lang w:val="sv-SE"/>
              </w:rPr>
            </w:pPr>
            <w:r w:rsidRPr="00340914">
              <w:rPr>
                <w:rFonts w:cs="v5.0.0"/>
                <w:lang w:val="sv-SE" w:eastAsia="zh-CN"/>
              </w:rPr>
              <w:t xml:space="preserve">LA </w:t>
            </w:r>
            <w:r w:rsidRPr="00340914">
              <w:rPr>
                <w:rFonts w:cs="v5.0.0"/>
                <w:lang w:val="sv-SE"/>
              </w:rPr>
              <w:t>UTRA FDD Band VIII or E-UTRA Band 8</w:t>
            </w:r>
            <w:r w:rsidRPr="00340914">
              <w:rPr>
                <w:rFonts w:eastAsia="DengXian" w:cs="v5.0.0"/>
                <w:lang w:val="sv-SE"/>
              </w:rPr>
              <w:t xml:space="preserve"> or NR Band n8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jc w:val="left"/>
              <w:rPr>
                <w:rFonts w:cs="v5.0.0"/>
                <w:lang w:val="sv-SE"/>
              </w:rPr>
            </w:pPr>
            <w:r w:rsidRPr="00340914">
              <w:rPr>
                <w:rFonts w:cs="v5.0.0"/>
                <w:lang w:val="sv-SE" w:eastAsia="zh-CN"/>
              </w:rPr>
              <w:t xml:space="preserve">LA </w:t>
            </w:r>
            <w:r w:rsidRPr="00340914">
              <w:rPr>
                <w:rFonts w:cs="v5.0.0"/>
                <w:lang w:val="sv-SE"/>
              </w:rPr>
              <w:t>UTRA FDD Band IX or E-UTRA Band 9</w:t>
            </w:r>
          </w:p>
        </w:tc>
        <w:tc>
          <w:tcPr>
            <w:tcW w:w="2291" w:type="dxa"/>
          </w:tcPr>
          <w:p w:rsidR="00171FB0" w:rsidRPr="00340914" w:rsidRDefault="00171FB0" w:rsidP="00196825">
            <w:pPr>
              <w:pStyle w:val="TAC"/>
              <w:rPr>
                <w:rFonts w:cs="Arial"/>
              </w:rPr>
            </w:pPr>
            <w:r w:rsidRPr="00340914">
              <w:rPr>
                <w:rFonts w:cs="Arial"/>
              </w:rPr>
              <w:t>1749.9 - 1784.9 MHz</w:t>
            </w:r>
          </w:p>
        </w:tc>
        <w:tc>
          <w:tcPr>
            <w:tcW w:w="1235" w:type="dxa"/>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jc w:val="left"/>
              <w:rPr>
                <w:rFonts w:cs="v5.0.0"/>
                <w:lang w:val="sv-SE"/>
              </w:rPr>
            </w:pPr>
            <w:r w:rsidRPr="00340914">
              <w:rPr>
                <w:rFonts w:cs="v5.0.0"/>
                <w:lang w:val="sv-SE" w:eastAsia="zh-CN"/>
              </w:rPr>
              <w:t xml:space="preserve">LA </w:t>
            </w:r>
            <w:r w:rsidRPr="00340914">
              <w:rPr>
                <w:rFonts w:cs="v5.0.0"/>
                <w:lang w:val="sv-SE"/>
              </w:rPr>
              <w:t>UTRA FDD Band X or E-UTRA Band 10</w:t>
            </w:r>
          </w:p>
        </w:tc>
        <w:tc>
          <w:tcPr>
            <w:tcW w:w="2291" w:type="dxa"/>
          </w:tcPr>
          <w:p w:rsidR="00171FB0" w:rsidRPr="00340914" w:rsidRDefault="00171FB0" w:rsidP="00196825">
            <w:pPr>
              <w:pStyle w:val="TAC"/>
              <w:rPr>
                <w:rFonts w:cs="Arial"/>
              </w:rPr>
            </w:pPr>
            <w:r w:rsidRPr="00340914">
              <w:rPr>
                <w:rFonts w:cs="Arial"/>
              </w:rPr>
              <w:t>1710 - 1770 MHz</w:t>
            </w:r>
          </w:p>
        </w:tc>
        <w:tc>
          <w:tcPr>
            <w:tcW w:w="1235" w:type="dxa"/>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jc w:val="left"/>
              <w:rPr>
                <w:rFonts w:cs="v5.0.0"/>
                <w:lang w:val="sv-SE"/>
              </w:rPr>
            </w:pPr>
            <w:r w:rsidRPr="00340914">
              <w:rPr>
                <w:rFonts w:cs="v5.0.0"/>
                <w:lang w:val="sv-SE" w:eastAsia="zh-CN"/>
              </w:rPr>
              <w:t xml:space="preserve">LA </w:t>
            </w:r>
            <w:r w:rsidRPr="00340914">
              <w:rPr>
                <w:rFonts w:cs="v5.0.0"/>
                <w:lang w:val="sv-SE"/>
              </w:rPr>
              <w:t>UTRA FDD Band XI or E-UTRA Band 11</w:t>
            </w:r>
          </w:p>
        </w:tc>
        <w:tc>
          <w:tcPr>
            <w:tcW w:w="2291" w:type="dxa"/>
          </w:tcPr>
          <w:p w:rsidR="00171FB0" w:rsidRPr="00340914" w:rsidRDefault="00171FB0" w:rsidP="00196825">
            <w:pPr>
              <w:pStyle w:val="TAC"/>
              <w:rPr>
                <w:rFonts w:cs="Arial"/>
              </w:rPr>
            </w:pPr>
            <w:r w:rsidRPr="00340914">
              <w:rPr>
                <w:rFonts w:cs="Arial"/>
              </w:rPr>
              <w:t>1427.9 - 14</w:t>
            </w:r>
            <w:r w:rsidRPr="00340914">
              <w:rPr>
                <w:rFonts w:cs="Arial"/>
                <w:lang w:eastAsia="zh-CN"/>
              </w:rPr>
              <w:t>47</w:t>
            </w:r>
            <w:r w:rsidRPr="00340914">
              <w:rPr>
                <w:rFonts w:cs="Arial"/>
              </w:rPr>
              <w:t>.9 MHz</w:t>
            </w:r>
          </w:p>
        </w:tc>
        <w:tc>
          <w:tcPr>
            <w:tcW w:w="1235" w:type="dxa"/>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r w:rsidRPr="00340914">
              <w:rPr>
                <w:rFonts w:cs="v5.0.0"/>
                <w:lang w:eastAsia="ja-JP"/>
              </w:rPr>
              <w:t>This is not applicable to E-UTRA BS operating in Band 50, 51, 75 or 76</w:t>
            </w:r>
          </w:p>
        </w:tc>
      </w:tr>
      <w:tr w:rsidR="00171FB0" w:rsidRPr="00340914" w:rsidTr="00196825">
        <w:trPr>
          <w:cantSplit/>
          <w:jc w:val="center"/>
        </w:trPr>
        <w:tc>
          <w:tcPr>
            <w:tcW w:w="2291" w:type="dxa"/>
          </w:tcPr>
          <w:p w:rsidR="00171FB0" w:rsidRPr="00340914" w:rsidRDefault="00171FB0" w:rsidP="00196825">
            <w:pPr>
              <w:pStyle w:val="TAC"/>
              <w:jc w:val="left"/>
              <w:rPr>
                <w:rFonts w:cs="v5.0.0"/>
                <w:lang w:val="sv-SE"/>
              </w:rPr>
            </w:pPr>
            <w:r w:rsidRPr="00340914">
              <w:rPr>
                <w:rFonts w:cs="Arial"/>
                <w:lang w:val="sv-SE" w:eastAsia="zh-CN"/>
              </w:rPr>
              <w:t xml:space="preserve">LA </w:t>
            </w:r>
            <w:r w:rsidRPr="00340914">
              <w:rPr>
                <w:rFonts w:cs="Arial"/>
                <w:lang w:val="sv-SE"/>
              </w:rPr>
              <w:t>UTRA FDD Band XII or E-UTRA Band 12</w:t>
            </w:r>
            <w:r w:rsidRPr="00340914">
              <w:rPr>
                <w:rFonts w:eastAsia="DengXian" w:cs="v5.0.0"/>
                <w:lang w:val="sv-SE"/>
              </w:rPr>
              <w:t xml:space="preserve"> or NR Band n12</w:t>
            </w:r>
          </w:p>
        </w:tc>
        <w:tc>
          <w:tcPr>
            <w:tcW w:w="2291" w:type="dxa"/>
          </w:tcPr>
          <w:p w:rsidR="00171FB0" w:rsidRPr="00340914" w:rsidRDefault="00171FB0" w:rsidP="00196825">
            <w:pPr>
              <w:pStyle w:val="TAC"/>
              <w:rPr>
                <w:rFonts w:cs="Arial"/>
              </w:rPr>
            </w:pPr>
            <w:r w:rsidRPr="00340914">
              <w:rPr>
                <w:rFonts w:cs="Arial"/>
              </w:rPr>
              <w:t>699 - 716 MHz</w:t>
            </w:r>
          </w:p>
        </w:tc>
        <w:tc>
          <w:tcPr>
            <w:tcW w:w="1235" w:type="dxa"/>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jc w:val="left"/>
              <w:rPr>
                <w:rFonts w:cs="v5.0.0"/>
                <w:lang w:val="sv-SE"/>
              </w:rPr>
            </w:pPr>
            <w:r w:rsidRPr="00340914">
              <w:rPr>
                <w:rFonts w:cs="Arial"/>
                <w:lang w:val="sv-SE" w:eastAsia="zh-CN"/>
              </w:rPr>
              <w:t xml:space="preserve">LA </w:t>
            </w:r>
            <w:r w:rsidRPr="00340914">
              <w:rPr>
                <w:rFonts w:cs="Arial"/>
                <w:lang w:val="sv-SE"/>
              </w:rPr>
              <w:t>UTRA FDD Band XIII or E-UTRA Band 13</w:t>
            </w:r>
          </w:p>
        </w:tc>
        <w:tc>
          <w:tcPr>
            <w:tcW w:w="2291" w:type="dxa"/>
          </w:tcPr>
          <w:p w:rsidR="00171FB0" w:rsidRPr="00340914" w:rsidRDefault="00171FB0" w:rsidP="00196825">
            <w:pPr>
              <w:pStyle w:val="TAC"/>
              <w:rPr>
                <w:rFonts w:cs="Arial"/>
              </w:rPr>
            </w:pPr>
            <w:r w:rsidRPr="00340914">
              <w:rPr>
                <w:rFonts w:cs="Arial"/>
              </w:rPr>
              <w:t>777 - 787 MHz</w:t>
            </w:r>
          </w:p>
        </w:tc>
        <w:tc>
          <w:tcPr>
            <w:tcW w:w="1235" w:type="dxa"/>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Pr>
          <w:p w:rsidR="00171FB0" w:rsidRPr="00340914" w:rsidRDefault="00171FB0" w:rsidP="00196825">
            <w:pPr>
              <w:pStyle w:val="TAC"/>
              <w:jc w:val="left"/>
              <w:rPr>
                <w:rFonts w:cs="v5.0.0"/>
                <w:lang w:val="sv-SE"/>
              </w:rPr>
            </w:pPr>
            <w:r w:rsidRPr="00340914">
              <w:rPr>
                <w:rFonts w:cs="Arial"/>
                <w:lang w:val="sv-SE" w:eastAsia="zh-CN"/>
              </w:rPr>
              <w:t xml:space="preserve">LA </w:t>
            </w:r>
            <w:r w:rsidRPr="00340914">
              <w:rPr>
                <w:rFonts w:cs="Arial"/>
                <w:lang w:val="sv-SE"/>
              </w:rPr>
              <w:t>UTRA FDD Band XIV or E-UTRA Band 14 or NR Band n14</w:t>
            </w:r>
          </w:p>
        </w:tc>
        <w:tc>
          <w:tcPr>
            <w:tcW w:w="2291" w:type="dxa"/>
          </w:tcPr>
          <w:p w:rsidR="00171FB0" w:rsidRPr="00340914" w:rsidRDefault="00171FB0" w:rsidP="00196825">
            <w:pPr>
              <w:pStyle w:val="TAC"/>
              <w:rPr>
                <w:rFonts w:cs="Arial"/>
              </w:rPr>
            </w:pPr>
            <w:r w:rsidRPr="00340914">
              <w:rPr>
                <w:rFonts w:cs="Arial"/>
              </w:rPr>
              <w:t>788 - 798 MHz</w:t>
            </w:r>
          </w:p>
        </w:tc>
        <w:tc>
          <w:tcPr>
            <w:tcW w:w="1235" w:type="dxa"/>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Pr>
          <w:p w:rsidR="00171FB0" w:rsidRPr="00340914" w:rsidRDefault="00171FB0" w:rsidP="00196825">
            <w:pPr>
              <w:pStyle w:val="TAC"/>
              <w:rPr>
                <w:rFonts w:cs="Arial"/>
              </w:rPr>
            </w:pPr>
            <w:r w:rsidRPr="00340914">
              <w:rPr>
                <w:rFonts w:cs="Arial"/>
              </w:rPr>
              <w:t>100 kHz</w:t>
            </w:r>
          </w:p>
        </w:tc>
        <w:tc>
          <w:tcPr>
            <w:tcW w:w="1845" w:type="dxa"/>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Arial"/>
                <w:lang w:eastAsia="zh-CN"/>
              </w:rPr>
              <w:t xml:space="preserve">LA </w:t>
            </w:r>
            <w:r w:rsidRPr="00340914">
              <w:rPr>
                <w:rFonts w:cs="Arial"/>
              </w:rPr>
              <w:t>E-UTRA Band 17</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704 - 716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lang w:eastAsia="zh-CN"/>
              </w:rPr>
              <w:t xml:space="preserve">LA </w:t>
            </w:r>
            <w:r w:rsidRPr="00340914">
              <w:rPr>
                <w:rFonts w:cs="Arial"/>
              </w:rPr>
              <w:t>E-UTRA Band 18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815 - 830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val="sv-SE" w:eastAsia="zh-CN"/>
              </w:rPr>
            </w:pPr>
            <w:r w:rsidRPr="00340914">
              <w:rPr>
                <w:rFonts w:cs="v5.0.0"/>
                <w:lang w:val="sv-SE" w:eastAsia="zh-CN"/>
              </w:rPr>
              <w:t>L</w:t>
            </w:r>
            <w:r w:rsidRPr="00340914">
              <w:rPr>
                <w:rFonts w:cs="v5.0.0"/>
                <w:lang w:val="sv-SE"/>
              </w:rPr>
              <w:t>A</w:t>
            </w:r>
            <w:r w:rsidRPr="00340914">
              <w:rPr>
                <w:rFonts w:cs="Arial"/>
                <w:lang w:val="sv-SE"/>
              </w:rPr>
              <w:t xml:space="preserve"> </w:t>
            </w:r>
            <w:r w:rsidRPr="00340914">
              <w:rPr>
                <w:rFonts w:cs="v5.0.0"/>
                <w:lang w:val="sv-SE"/>
              </w:rPr>
              <w:t>UTRA FDD Band XX or</w:t>
            </w:r>
            <w:r w:rsidRPr="00340914">
              <w:rPr>
                <w:rFonts w:cs="Arial"/>
                <w:lang w:val="sv-SE"/>
              </w:rPr>
              <w:t xml:space="preserve"> E-UTRA Band 20</w:t>
            </w:r>
            <w:r w:rsidRPr="00340914">
              <w:rPr>
                <w:rFonts w:eastAsia="DengXian" w:cs="v5.0.0"/>
                <w:lang w:val="sv-SE"/>
              </w:rPr>
              <w:t xml:space="preserve"> or NR Band n20</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val="sv-SE" w:eastAsia="zh-CN"/>
              </w:rPr>
            </w:pPr>
            <w:r w:rsidRPr="00340914">
              <w:rPr>
                <w:rFonts w:cs="v5.0.0"/>
                <w:lang w:val="sv-SE" w:eastAsia="zh-CN"/>
              </w:rPr>
              <w:t>L</w:t>
            </w:r>
            <w:r w:rsidRPr="00340914">
              <w:rPr>
                <w:rFonts w:cs="v5.0.0"/>
                <w:lang w:val="sv-SE"/>
              </w:rPr>
              <w:t>A</w:t>
            </w:r>
            <w:r w:rsidRPr="00340914">
              <w:rPr>
                <w:rFonts w:cs="Arial"/>
                <w:lang w:val="sv-SE"/>
              </w:rPr>
              <w:t xml:space="preserve"> UTRA FDD Band XXI or E-UTRA Band 21</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1447.9 - 1462.9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v5.0.0"/>
                <w:lang w:eastAsia="ja-JP"/>
              </w:rPr>
              <w:t>This is not applicable to E-UTRA BS operating in Band 32, 50 or 75</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eastAsia="zh-CN"/>
              </w:rPr>
            </w:pPr>
            <w:r w:rsidRPr="00340914">
              <w:rPr>
                <w:rFonts w:cs="v5.0.0"/>
                <w:lang w:val="sv-SE"/>
              </w:rPr>
              <w:lastRenderedPageBreak/>
              <w:t>LA</w:t>
            </w:r>
            <w:r w:rsidRPr="00340914">
              <w:rPr>
                <w:rFonts w:cs="Arial"/>
                <w:lang w:val="sv-SE"/>
              </w:rPr>
              <w:t xml:space="preserve"> UTRA FDD Band XXII or E-UTRA Band 22</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3410  – 3490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This is not applicable to E-UTRA BS operating in Band 42</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v5.0.0"/>
                <w:lang w:eastAsia="zh-CN"/>
              </w:rPr>
              <w:t>LA E-UTRA Band 23</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2000 - 2020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v5.0.0"/>
              </w:rPr>
              <w:t>LA</w:t>
            </w:r>
            <w:r w:rsidRPr="00340914">
              <w:rPr>
                <w:rFonts w:cs="Arial"/>
              </w:rPr>
              <w:t xml:space="preserve"> E-UTRA Band 24</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1626.5 – 1660.5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eastAsia="zh-CN"/>
              </w:rPr>
            </w:pPr>
            <w:r w:rsidRPr="00340914">
              <w:rPr>
                <w:rFonts w:cs="v5.0.0"/>
                <w:lang w:val="sv-SE" w:eastAsia="zh-CN"/>
              </w:rPr>
              <w:t xml:space="preserve"> L</w:t>
            </w:r>
            <w:r w:rsidRPr="00340914">
              <w:rPr>
                <w:rFonts w:cs="v5.0.0"/>
                <w:lang w:val="sv-SE"/>
              </w:rPr>
              <w:t>A</w:t>
            </w:r>
            <w:r w:rsidRPr="00340914">
              <w:rPr>
                <w:rFonts w:cs="Arial"/>
                <w:lang w:val="sv-SE"/>
              </w:rPr>
              <w:t xml:space="preserve"> UTRA FDD Band XXV or E-UTRA Band 25</w:t>
            </w:r>
            <w:r w:rsidRPr="00340914">
              <w:rPr>
                <w:rFonts w:eastAsia="DengXian" w:cs="v5.0.0"/>
                <w:lang w:val="sv-SE"/>
              </w:rPr>
              <w:t xml:space="preserve"> or NR Band n25</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1850 – 1915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val="sv-SE"/>
              </w:rPr>
            </w:pPr>
            <w:r w:rsidRPr="00340914">
              <w:rPr>
                <w:rFonts w:cs="v5.0.0"/>
                <w:lang w:val="sv-SE" w:eastAsia="zh-CN"/>
              </w:rPr>
              <w:t>L</w:t>
            </w:r>
            <w:r w:rsidRPr="00340914">
              <w:rPr>
                <w:rFonts w:cs="v5.0.0" w:hint="eastAsia"/>
                <w:lang w:val="sv-SE" w:eastAsia="zh-CN"/>
              </w:rPr>
              <w:t xml:space="preserve">A </w:t>
            </w:r>
            <w:r w:rsidRPr="00340914">
              <w:rPr>
                <w:rFonts w:cs="Arial"/>
                <w:lang w:val="sv-SE"/>
              </w:rPr>
              <w:t>UTRA FDD Band XXVI or</w:t>
            </w:r>
          </w:p>
          <w:p w:rsidR="00171FB0" w:rsidRPr="00340914" w:rsidRDefault="00171FB0" w:rsidP="00196825">
            <w:pPr>
              <w:pStyle w:val="TAC"/>
              <w:rPr>
                <w:rFonts w:cs="v5.0.0"/>
                <w:lang w:eastAsia="zh-CN"/>
              </w:rPr>
            </w:pPr>
            <w:r w:rsidRPr="00340914">
              <w:rPr>
                <w:rFonts w:cs="Arial"/>
                <w:lang w:val="sv-SE"/>
              </w:rPr>
              <w:t>E-UTRA Band 26</w:t>
            </w:r>
            <w:r>
              <w:rPr>
                <w:rFonts w:cs="Arial"/>
                <w:lang w:val="sv-SE"/>
              </w:rPr>
              <w:t xml:space="preserve"> or NR Band n26</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814 – 849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eastAsia="zh-CN"/>
              </w:rPr>
            </w:pPr>
            <w:r w:rsidRPr="00340914">
              <w:rPr>
                <w:rFonts w:cs="Arial"/>
                <w:lang w:eastAsia="zh-CN"/>
              </w:rPr>
              <w:t xml:space="preserve">LA </w:t>
            </w:r>
            <w:r w:rsidRPr="00340914">
              <w:rPr>
                <w:rFonts w:cs="Arial"/>
              </w:rPr>
              <w:t>E-UTRA Band 27</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807 - 824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eastAsia="zh-CN"/>
              </w:rPr>
            </w:pPr>
            <w:r w:rsidRPr="00340914">
              <w:rPr>
                <w:rFonts w:cs="v5.0.0"/>
              </w:rPr>
              <w:t>LA</w:t>
            </w:r>
            <w:r w:rsidRPr="00340914">
              <w:rPr>
                <w:rFonts w:cs="Arial"/>
              </w:rPr>
              <w:t xml:space="preserve"> E-UTRA Band 2</w:t>
            </w:r>
            <w:r w:rsidRPr="00340914">
              <w:rPr>
                <w:rFonts w:cs="Arial" w:hint="eastAsia"/>
              </w:rPr>
              <w:t>8</w:t>
            </w:r>
            <w:r w:rsidRPr="00340914">
              <w:rPr>
                <w:rFonts w:eastAsia="DengXian" w:cs="v5.0.0"/>
                <w:lang w:val="sv-SE"/>
              </w:rPr>
              <w:t xml:space="preserve"> or NR Band n28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hint="eastAsia"/>
              </w:rPr>
              <w:t>703</w:t>
            </w:r>
            <w:r w:rsidRPr="00340914">
              <w:rPr>
                <w:rFonts w:cs="Arial"/>
              </w:rPr>
              <w:t xml:space="preserve"> – </w:t>
            </w:r>
            <w:r w:rsidRPr="00340914">
              <w:rPr>
                <w:rFonts w:cs="Arial" w:hint="eastAsia"/>
              </w:rPr>
              <w:t>748</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This is not applicable to E-UTRA BS operating in Band 44</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v5.0.0"/>
                <w:sz w:val="18"/>
                <w:lang w:val="sv-SE" w:eastAsia="zh-CN"/>
              </w:rPr>
            </w:pPr>
            <w:r w:rsidRPr="00340914">
              <w:rPr>
                <w:rFonts w:ascii="Arial" w:hAnsi="Arial"/>
                <w:sz w:val="18"/>
                <w:lang w:eastAsia="zh-CN"/>
              </w:rPr>
              <w:t xml:space="preserve">LA </w:t>
            </w:r>
            <w:r w:rsidRPr="00340914">
              <w:rPr>
                <w:rFonts w:ascii="Arial" w:hAnsi="Arial"/>
                <w:sz w:val="18"/>
              </w:rPr>
              <w:t>E-UTRA Band 30</w:t>
            </w:r>
            <w:r w:rsidRPr="00340914">
              <w:rPr>
                <w:rFonts w:ascii="Arial" w:hAnsi="Arial"/>
                <w:sz w:val="18"/>
                <w:lang w:val="sv-SE"/>
              </w:rPr>
              <w:t xml:space="preserve"> or NR Band n30</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rPr>
            </w:pPr>
            <w:r w:rsidRPr="00340914">
              <w:rPr>
                <w:rFonts w:ascii="Arial" w:hAnsi="Arial"/>
                <w:sz w:val="18"/>
              </w:rPr>
              <w:t>2305 – 2315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rPr>
            </w:pPr>
            <w:r w:rsidRPr="00340914">
              <w:rPr>
                <w:rFonts w:ascii="Arial" w:hAnsi="Arial"/>
                <w:sz w:val="18"/>
              </w:rPr>
              <w:t>-</w:t>
            </w:r>
            <w:r w:rsidRPr="00340914">
              <w:rPr>
                <w:rFonts w:ascii="Arial" w:hAnsi="Arial"/>
                <w:sz w:val="18"/>
                <w:lang w:eastAsia="zh-CN"/>
              </w:rPr>
              <w:t>88</w:t>
            </w:r>
            <w:r w:rsidRPr="00340914">
              <w:rPr>
                <w:rFonts w:ascii="Arial" w:hAnsi="Arial"/>
                <w:sz w:val="18"/>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rPr>
            </w:pPr>
            <w:r w:rsidRPr="00340914">
              <w:rPr>
                <w:rFonts w:ascii="Arial" w:hAnsi="Arial"/>
                <w:sz w:val="18"/>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rPr>
            </w:pPr>
            <w:r w:rsidRPr="00340914">
              <w:rPr>
                <w:rFonts w:ascii="Arial" w:hAnsi="Arial"/>
                <w:sz w:val="18"/>
              </w:rPr>
              <w:t>This is not applicable to E-UTRA BS operating in Band 40</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v5.0.0"/>
              </w:rPr>
              <w:t>LA</w:t>
            </w:r>
            <w:r w:rsidRPr="00340914">
              <w:rPr>
                <w:rFonts w:cs="Arial"/>
              </w:rPr>
              <w:t xml:space="preserve"> E-UTRA Band </w:t>
            </w:r>
            <w:r w:rsidRPr="00340914">
              <w:rPr>
                <w:rFonts w:cs="Arial" w:hint="eastAsia"/>
                <w:lang w:eastAsia="zh-CN"/>
              </w:rPr>
              <w:t>31</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hint="eastAsia"/>
                <w:lang w:eastAsia="zh-CN"/>
              </w:rPr>
              <w:t>452.5</w:t>
            </w:r>
            <w:r w:rsidRPr="00340914">
              <w:rPr>
                <w:rFonts w:cs="Arial"/>
              </w:rPr>
              <w:t xml:space="preserve"> – </w:t>
            </w:r>
            <w:r w:rsidRPr="00340914">
              <w:rPr>
                <w:rFonts w:cs="Arial" w:hint="eastAsia"/>
                <w:lang w:eastAsia="zh-CN"/>
              </w:rPr>
              <w:t>457.5</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rPr>
            </w:pPr>
            <w:r w:rsidRPr="00340914">
              <w:rPr>
                <w:rFonts w:cs="v5.0.0"/>
                <w:lang w:val="sv-SE" w:eastAsia="zh-CN"/>
              </w:rPr>
              <w:t xml:space="preserve">LA </w:t>
            </w:r>
            <w:r w:rsidRPr="00340914">
              <w:rPr>
                <w:rFonts w:cs="v5.0.0"/>
                <w:lang w:val="sv-SE"/>
              </w:rPr>
              <w:t>UTRA TDD Band a) or E-UTRA Band 33</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rFonts w:cs="Arial"/>
              </w:rPr>
              <w:t>1900 - 1920 MHz</w:t>
            </w:r>
          </w:p>
          <w:p w:rsidR="00171FB0" w:rsidRPr="00340914" w:rsidRDefault="00171FB0" w:rsidP="00196825">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rFonts w:cs="Arial"/>
              </w:rPr>
              <w:t>This is not applicable to E-UTRA BS operating in Band 33</w:t>
            </w:r>
            <w:r w:rsidRPr="00340914">
              <w:rPr>
                <w:rFonts w:cs="Arial"/>
                <w:lang w:eastAsia="zh-CN"/>
              </w:rPr>
              <w:t xml:space="preserve"> </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rPr>
            </w:pPr>
            <w:r w:rsidRPr="00340914">
              <w:rPr>
                <w:rFonts w:cs="v5.0.0"/>
                <w:lang w:val="sv-SE" w:eastAsia="zh-CN"/>
              </w:rPr>
              <w:t xml:space="preserve">LA </w:t>
            </w:r>
            <w:r w:rsidRPr="00340914">
              <w:rPr>
                <w:rFonts w:cs="v5.0.0"/>
                <w:lang w:val="sv-SE"/>
              </w:rPr>
              <w:t>UTRA TDD Band a) or E-UTRA Band 34</w:t>
            </w:r>
            <w:r w:rsidRPr="00340914">
              <w:rPr>
                <w:rFonts w:eastAsia="DengXian" w:cs="v5.0.0"/>
                <w:lang w:val="sv-SE"/>
              </w:rPr>
              <w:t xml:space="preserve"> or NR Band n34</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2010 - 2025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This is not applicable to E-UTRA BS operating in Band 34</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rPr>
            </w:pPr>
            <w:r w:rsidRPr="00340914">
              <w:rPr>
                <w:rFonts w:cs="v5.0.0"/>
                <w:lang w:val="sv-SE" w:eastAsia="zh-CN"/>
              </w:rPr>
              <w:t xml:space="preserve">LA </w:t>
            </w:r>
            <w:r w:rsidRPr="00340914">
              <w:rPr>
                <w:rFonts w:cs="v5.0.0"/>
                <w:lang w:val="sv-SE"/>
              </w:rPr>
              <w:t>UTRA TDD Band b) or E-UTRA Band 35</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rFonts w:cs="Arial"/>
              </w:rPr>
              <w:t>1850 – 1910 MHz</w:t>
            </w:r>
          </w:p>
          <w:p w:rsidR="00171FB0" w:rsidRPr="00340914" w:rsidRDefault="00171FB0" w:rsidP="00196825">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 xml:space="preserve">This is not applicable to E-UTRA BS operating in Band </w:t>
            </w:r>
            <w:r w:rsidRPr="00340914">
              <w:rPr>
                <w:rFonts w:cs="Arial"/>
                <w:lang w:eastAsia="zh-CN"/>
              </w:rPr>
              <w:t xml:space="preserve"> </w:t>
            </w:r>
            <w:r w:rsidRPr="00340914">
              <w:rPr>
                <w:rFonts w:cs="Arial"/>
              </w:rPr>
              <w:t>35</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rPr>
            </w:pPr>
            <w:r w:rsidRPr="00340914">
              <w:rPr>
                <w:rFonts w:cs="v5.0.0"/>
                <w:lang w:val="sv-SE" w:eastAsia="zh-CN"/>
              </w:rPr>
              <w:t xml:space="preserve">LA </w:t>
            </w:r>
            <w:r w:rsidRPr="00340914">
              <w:rPr>
                <w:rFonts w:cs="v5.0.0"/>
                <w:lang w:val="sv-SE"/>
              </w:rPr>
              <w:t>UTRA TDD Band b) or E-UTRA Band 36</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1930 - 1990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This is not applicable to E-UTRA BS operating in Band 2 and 36</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rPr>
            </w:pPr>
            <w:r w:rsidRPr="00340914">
              <w:rPr>
                <w:rFonts w:cs="v5.0.0"/>
                <w:lang w:val="sv-SE" w:eastAsia="zh-CN"/>
              </w:rPr>
              <w:t xml:space="preserve">LA </w:t>
            </w:r>
            <w:r w:rsidRPr="00340914">
              <w:rPr>
                <w:rFonts w:cs="v5.0.0"/>
                <w:lang w:val="sv-SE"/>
              </w:rPr>
              <w:t>UTRA TDD Band c) or E-UTRA Band 37</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1910 - 1930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rFonts w:cs="Arial"/>
              </w:rPr>
              <w:t>This is not applicable to E-UTRA BS operating in Band 37</w:t>
            </w:r>
            <w:r w:rsidRPr="00340914">
              <w:rPr>
                <w:rFonts w:cs="Arial"/>
                <w:lang w:eastAsia="zh-CN"/>
              </w:rPr>
              <w:t>.</w:t>
            </w:r>
            <w:r w:rsidRPr="00340914">
              <w:rPr>
                <w:rFonts w:cs="Arial"/>
              </w:rPr>
              <w:t xml:space="preserve"> This unpaired band is defined in ITU-R M.1036, but is pending any future deployment.</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rPr>
            </w:pPr>
            <w:r w:rsidRPr="00340914">
              <w:rPr>
                <w:rFonts w:cs="v5.0.0"/>
                <w:lang w:val="sv-SE" w:eastAsia="zh-CN"/>
              </w:rPr>
              <w:t xml:space="preserve">LA </w:t>
            </w:r>
            <w:r w:rsidRPr="00340914">
              <w:rPr>
                <w:rFonts w:cs="v5.0.0"/>
                <w:lang w:val="sv-SE"/>
              </w:rPr>
              <w:t>UTRA TDD Band d) or E-UTRA Band 38</w:t>
            </w:r>
            <w:r w:rsidRPr="00340914">
              <w:rPr>
                <w:rFonts w:eastAsia="DengXian" w:cs="v5.0.0"/>
                <w:lang w:val="sv-SE"/>
              </w:rPr>
              <w:t xml:space="preserve"> or NR Band n38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2570 – 2620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 xml:space="preserve">This is not applicable to E-UTRA BS operating in Band 38.  </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rPr>
            </w:pPr>
            <w:r w:rsidRPr="00340914">
              <w:rPr>
                <w:rFonts w:cs="Arial"/>
                <w:lang w:val="sv-SE" w:eastAsia="zh-CN"/>
              </w:rPr>
              <w:t xml:space="preserve">LA </w:t>
            </w:r>
            <w:r w:rsidRPr="00340914">
              <w:rPr>
                <w:rFonts w:cs="v5.0.0"/>
                <w:lang w:val="sv-SE" w:eastAsia="zh-CN"/>
              </w:rPr>
              <w:t>L</w:t>
            </w:r>
            <w:r w:rsidRPr="00340914">
              <w:rPr>
                <w:rFonts w:cs="v5.0.0"/>
                <w:lang w:val="sv-SE"/>
              </w:rPr>
              <w:t>UTRA TDD Band f) or</w:t>
            </w:r>
            <w:r w:rsidRPr="00340914">
              <w:rPr>
                <w:rFonts w:cs="Arial"/>
                <w:lang w:val="sv-SE"/>
              </w:rPr>
              <w:t xml:space="preserve"> E-UTRA Band 3</w:t>
            </w:r>
            <w:r w:rsidRPr="00340914">
              <w:rPr>
                <w:rFonts w:cs="Arial"/>
                <w:lang w:val="sv-SE" w:eastAsia="zh-CN"/>
              </w:rPr>
              <w:t>9</w:t>
            </w:r>
            <w:r w:rsidRPr="00340914">
              <w:rPr>
                <w:rFonts w:eastAsia="DengXian" w:cs="v5.0.0"/>
                <w:lang w:val="sv-SE"/>
              </w:rPr>
              <w:t xml:space="preserve"> or NR Band n39</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lang w:eastAsia="zh-CN"/>
              </w:rPr>
              <w:t xml:space="preserve">1880 </w:t>
            </w:r>
            <w:r w:rsidRPr="00340914">
              <w:rPr>
                <w:rFonts w:cs="Arial"/>
              </w:rPr>
              <w:t xml:space="preserve"> – </w:t>
            </w:r>
            <w:r w:rsidRPr="00340914">
              <w:rPr>
                <w:rFonts w:cs="Arial"/>
                <w:lang w:eastAsia="zh-CN"/>
              </w:rPr>
              <w:t>1920MHz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w:t>
            </w:r>
            <w:r w:rsidRPr="00340914">
              <w:rPr>
                <w:rFonts w:cs="Arial"/>
                <w:lang w:eastAsia="zh-CN"/>
              </w:rPr>
              <w:t>00 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 xml:space="preserve">This is not applicable to E-UTRA BS operating in Band </w:t>
            </w:r>
            <w:r w:rsidRPr="00340914">
              <w:rPr>
                <w:rFonts w:cs="Arial"/>
                <w:lang w:eastAsia="zh-CN"/>
              </w:rPr>
              <w:t>33 and 39</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rPr>
            </w:pPr>
            <w:r w:rsidRPr="00340914">
              <w:rPr>
                <w:rFonts w:cs="Arial"/>
                <w:lang w:val="sv-SE" w:eastAsia="zh-CN"/>
              </w:rPr>
              <w:t xml:space="preserve">LA </w:t>
            </w:r>
            <w:r w:rsidRPr="00340914">
              <w:rPr>
                <w:rFonts w:cs="v5.0.0"/>
                <w:lang w:val="sv-SE"/>
              </w:rPr>
              <w:t>UTRA TDD Band e) or</w:t>
            </w:r>
            <w:r w:rsidRPr="00340914">
              <w:rPr>
                <w:rFonts w:cs="Arial"/>
                <w:lang w:val="sv-SE"/>
              </w:rPr>
              <w:t xml:space="preserve"> E-UTRA Band </w:t>
            </w:r>
            <w:r w:rsidRPr="00340914">
              <w:rPr>
                <w:rFonts w:cs="Arial"/>
                <w:lang w:val="sv-SE" w:eastAsia="zh-CN"/>
              </w:rPr>
              <w:t>40</w:t>
            </w:r>
            <w:r w:rsidRPr="00340914">
              <w:rPr>
                <w:rFonts w:eastAsia="DengXian" w:cs="v5.0.0"/>
                <w:lang w:val="sv-SE"/>
              </w:rPr>
              <w:t xml:space="preserve"> or NR Band n40</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lang w:eastAsia="zh-CN"/>
              </w:rPr>
              <w:t xml:space="preserve">2300 </w:t>
            </w:r>
            <w:r w:rsidRPr="00340914">
              <w:rPr>
                <w:rFonts w:cs="Arial"/>
              </w:rPr>
              <w:t xml:space="preserve"> – </w:t>
            </w:r>
            <w:r w:rsidRPr="00340914">
              <w:rPr>
                <w:rFonts w:cs="Arial"/>
                <w:lang w:eastAsia="zh-CN"/>
              </w:rPr>
              <w:t>2400MHz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 xml:space="preserve">This is not applicable to E-UTRA BS operating in Band 30 or </w:t>
            </w:r>
            <w:r w:rsidRPr="00340914">
              <w:rPr>
                <w:rFonts w:cs="Arial"/>
                <w:lang w:eastAsia="zh-CN"/>
              </w:rPr>
              <w:t>40</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rFonts w:cs="Arial"/>
                <w:lang w:eastAsia="zh-CN"/>
              </w:rPr>
              <w:t xml:space="preserve">LA </w:t>
            </w:r>
            <w:r w:rsidRPr="00340914">
              <w:rPr>
                <w:rFonts w:cs="Arial"/>
              </w:rPr>
              <w:t xml:space="preserve">E-UTRA Band </w:t>
            </w:r>
            <w:r w:rsidRPr="00340914">
              <w:rPr>
                <w:rFonts w:cs="Arial"/>
                <w:lang w:eastAsia="zh-CN"/>
              </w:rPr>
              <w:t>41</w:t>
            </w:r>
            <w:r w:rsidRPr="00340914">
              <w:rPr>
                <w:rFonts w:eastAsia="DengXian" w:cs="v5.0.0"/>
                <w:lang w:val="sv-SE"/>
              </w:rPr>
              <w:t xml:space="preserve"> or NR Band n41</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rFonts w:cs="Arial"/>
                <w:lang w:eastAsia="zh-CN"/>
              </w:rPr>
              <w:t>2496</w:t>
            </w:r>
            <w:r w:rsidRPr="00340914">
              <w:rPr>
                <w:rFonts w:cs="Arial"/>
              </w:rPr>
              <w:t xml:space="preserve"> – </w:t>
            </w:r>
            <w:r w:rsidRPr="00340914">
              <w:rPr>
                <w:rFonts w:cs="Arial"/>
                <w:lang w:eastAsia="zh-CN"/>
              </w:rPr>
              <w:t>2690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 xml:space="preserve">This is not applicable to E-UTRA BS operating in Band </w:t>
            </w:r>
            <w:r w:rsidRPr="00340914">
              <w:rPr>
                <w:rFonts w:cs="Arial"/>
                <w:lang w:eastAsia="zh-CN"/>
              </w:rPr>
              <w:t>41 or 53</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lang w:eastAsia="zh-CN"/>
              </w:rPr>
              <w:lastRenderedPageBreak/>
              <w:t xml:space="preserve">LA </w:t>
            </w:r>
            <w:r w:rsidRPr="00340914">
              <w:rPr>
                <w:rFonts w:cs="v5.0.0"/>
              </w:rPr>
              <w:t>E-UTRA Band 42</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rFonts w:cs="Arial"/>
              </w:rPr>
              <w:t>3400 – 3600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This is not applicable to E-UTRA BS operating in Band</w:t>
            </w:r>
            <w:r w:rsidRPr="00340914">
              <w:rPr>
                <w:rFonts w:cs="Arial" w:hint="eastAsia"/>
                <w:lang w:eastAsia="zh-CN"/>
              </w:rPr>
              <w:t xml:space="preserve"> 22, 42</w:t>
            </w:r>
            <w:r w:rsidRPr="00340914">
              <w:rPr>
                <w:rFonts w:cs="Arial"/>
                <w:lang w:eastAsia="zh-CN"/>
              </w:rPr>
              <w:t>,</w:t>
            </w:r>
            <w:r w:rsidRPr="00340914">
              <w:rPr>
                <w:rFonts w:cs="Arial" w:hint="eastAsia"/>
                <w:lang w:eastAsia="zh-CN"/>
              </w:rPr>
              <w:t xml:space="preserve"> 43</w:t>
            </w:r>
            <w:r w:rsidRPr="00340914">
              <w:rPr>
                <w:rFonts w:cs="Arial"/>
                <w:lang w:eastAsia="zh-CN"/>
              </w:rPr>
              <w:t>, 48, 49 or 52</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lang w:eastAsia="zh-CN"/>
              </w:rPr>
              <w:t xml:space="preserve">LA </w:t>
            </w:r>
            <w:r w:rsidRPr="00340914">
              <w:rPr>
                <w:rFonts w:cs="v5.0.0"/>
              </w:rPr>
              <w:t>E-UTRA Band 43</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rFonts w:cs="Arial"/>
              </w:rPr>
              <w:t>3600 – 3800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This is not applicable to E-UTRA BS operating in Band 42, 43</w:t>
            </w:r>
            <w:r w:rsidRPr="00340914">
              <w:rPr>
                <w:rFonts w:cs="Arial"/>
                <w:lang w:eastAsia="zh-CN"/>
              </w:rPr>
              <w:t>, 48 or 49</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v5.0.0"/>
                <w:lang w:eastAsia="zh-CN"/>
              </w:rPr>
              <w:t xml:space="preserve">LA </w:t>
            </w:r>
            <w:r w:rsidRPr="00340914">
              <w:rPr>
                <w:rFonts w:cs="v5.0.0"/>
              </w:rPr>
              <w:t>E-UTRA Band 44</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703 – 803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This is not applicable to E-UTRA BS operating in Band 28 or 44</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zh-CN"/>
              </w:rPr>
            </w:pPr>
            <w:r w:rsidRPr="00340914">
              <w:rPr>
                <w:lang w:eastAsia="zh-CN"/>
              </w:rPr>
              <w:t xml:space="preserve">LA </w:t>
            </w:r>
            <w:r w:rsidRPr="00340914">
              <w:rPr>
                <w:lang w:eastAsia="ja-JP"/>
              </w:rPr>
              <w:t>E-UTRA Band 4</w:t>
            </w:r>
            <w:r w:rsidRPr="00340914">
              <w:rPr>
                <w:rFonts w:hint="eastAsia"/>
                <w:lang w:eastAsia="zh-CN"/>
              </w:rPr>
              <w:t>5</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rPr>
            </w:pPr>
            <w:r w:rsidRPr="00340914">
              <w:rPr>
                <w:rFonts w:ascii="Arial" w:hAnsi="Arial" w:cs="Arial" w:hint="eastAsia"/>
                <w:sz w:val="18"/>
                <w:szCs w:val="18"/>
                <w:lang w:eastAsia="zh-CN"/>
              </w:rPr>
              <w:t>1447</w:t>
            </w:r>
            <w:r w:rsidRPr="00340914">
              <w:rPr>
                <w:rFonts w:ascii="Arial" w:hAnsi="Arial" w:cs="Arial"/>
                <w:sz w:val="18"/>
                <w:szCs w:val="18"/>
              </w:rPr>
              <w:t xml:space="preserve"> – </w:t>
            </w:r>
            <w:r w:rsidRPr="00340914">
              <w:rPr>
                <w:rFonts w:ascii="Arial" w:hAnsi="Arial" w:cs="Arial" w:hint="eastAsia"/>
                <w:sz w:val="18"/>
                <w:szCs w:val="18"/>
                <w:lang w:eastAsia="zh-CN"/>
              </w:rPr>
              <w:t>1467</w:t>
            </w:r>
            <w:r w:rsidRPr="00340914">
              <w:rPr>
                <w:rFonts w:ascii="Arial" w:hAnsi="Arial" w:cs="Arial"/>
                <w:sz w:val="18"/>
                <w:szCs w:val="18"/>
              </w:rPr>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rPr>
            </w:pPr>
            <w:r w:rsidRPr="00340914">
              <w:rPr>
                <w:rFonts w:ascii="Arial" w:hAnsi="Arial" w:cs="Arial"/>
                <w:sz w:val="18"/>
                <w:szCs w:val="18"/>
              </w:rPr>
              <w:t>-</w:t>
            </w:r>
            <w:r w:rsidRPr="00340914">
              <w:rPr>
                <w:rFonts w:ascii="Arial" w:hAnsi="Arial" w:cs="Arial"/>
                <w:sz w:val="18"/>
                <w:szCs w:val="18"/>
                <w:lang w:eastAsia="zh-CN"/>
              </w:rPr>
              <w:t>88</w:t>
            </w:r>
            <w:r w:rsidRPr="00340914">
              <w:rPr>
                <w:rFonts w:ascii="Arial" w:hAnsi="Arial" w:cs="Arial"/>
                <w:sz w:val="18"/>
                <w:szCs w:val="18"/>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rPr>
            </w:pPr>
            <w:r w:rsidRPr="00340914">
              <w:rPr>
                <w:rFonts w:ascii="Arial" w:hAnsi="Arial" w:cs="Arial"/>
                <w:sz w:val="18"/>
                <w:szCs w:val="18"/>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rPr>
              <w:t>This is not applicable to E-UTRA BS operating in Band 4</w:t>
            </w:r>
            <w:r w:rsidRPr="00340914">
              <w:rPr>
                <w:rFonts w:ascii="Arial" w:hAnsi="Arial" w:cs="Arial" w:hint="eastAsia"/>
                <w:sz w:val="18"/>
                <w:szCs w:val="18"/>
                <w:lang w:eastAsia="zh-CN"/>
              </w:rPr>
              <w:t>5</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ja-JP"/>
              </w:rPr>
            </w:pPr>
            <w:r w:rsidRPr="00340914">
              <w:rPr>
                <w:rFonts w:cs="v5.0.0"/>
                <w:szCs w:val="18"/>
                <w:lang w:eastAsia="zh-CN"/>
              </w:rPr>
              <w:t xml:space="preserve">LA </w:t>
            </w:r>
            <w:r w:rsidRPr="00340914">
              <w:rPr>
                <w:rFonts w:cs="v5.0.0"/>
                <w:szCs w:val="18"/>
              </w:rPr>
              <w:t>E-UTRA Band 4</w:t>
            </w:r>
            <w:r w:rsidRPr="00340914">
              <w:rPr>
                <w:rFonts w:cs="v5.0.0" w:hint="eastAsia"/>
                <w:szCs w:val="18"/>
                <w:lang w:eastAsia="zh-CN"/>
              </w:rPr>
              <w:t>6</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ja-JP"/>
              </w:rPr>
            </w:pPr>
            <w:r w:rsidRPr="00340914">
              <w:rPr>
                <w:rFonts w:cs="Arial" w:hint="eastAsia"/>
                <w:szCs w:val="18"/>
                <w:lang w:eastAsia="zh-CN"/>
              </w:rPr>
              <w:t>5150</w:t>
            </w:r>
            <w:r w:rsidRPr="00340914">
              <w:rPr>
                <w:rFonts w:cs="Arial"/>
                <w:szCs w:val="18"/>
              </w:rPr>
              <w:t xml:space="preserve"> – </w:t>
            </w:r>
            <w:r w:rsidRPr="00340914">
              <w:rPr>
                <w:rFonts w:cs="Arial" w:hint="eastAsia"/>
                <w:szCs w:val="18"/>
                <w:lang w:eastAsia="zh-CN"/>
              </w:rPr>
              <w:t>5925</w:t>
            </w:r>
            <w:r w:rsidRPr="00340914">
              <w:rPr>
                <w:rFonts w:cs="Arial"/>
                <w:szCs w:val="18"/>
              </w:rPr>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ja-JP"/>
              </w:rPr>
            </w:pPr>
            <w:r w:rsidRPr="00340914">
              <w:rPr>
                <w:rFonts w:cs="Arial"/>
                <w:szCs w:val="18"/>
              </w:rPr>
              <w:t>-</w:t>
            </w:r>
            <w:r w:rsidRPr="00340914">
              <w:rPr>
                <w:rFonts w:cs="Arial"/>
                <w:szCs w:val="18"/>
                <w:lang w:eastAsia="zh-CN"/>
              </w:rPr>
              <w:t>88</w:t>
            </w:r>
            <w:r w:rsidRPr="00340914">
              <w:rPr>
                <w:rFonts w:cs="Arial"/>
                <w:szCs w:val="18"/>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ja-JP"/>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ja-JP"/>
              </w:rPr>
            </w:pPr>
            <w:r w:rsidRPr="00340914">
              <w:rPr>
                <w:rFonts w:cs="Arial"/>
                <w:szCs w:val="18"/>
              </w:rPr>
              <w:t>This is not applicable to E-UTRA BS operating in Band 4</w:t>
            </w:r>
            <w:r w:rsidRPr="00340914">
              <w:rPr>
                <w:rFonts w:cs="Arial" w:hint="eastAsia"/>
                <w:szCs w:val="18"/>
                <w:lang w:eastAsia="zh-CN"/>
              </w:rPr>
              <w:t>6</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ja-JP"/>
              </w:rPr>
            </w:pPr>
            <w:r w:rsidRPr="00340914">
              <w:rPr>
                <w:lang w:eastAsia="ja-JP"/>
              </w:rPr>
              <w:t>LA E-UTRA Band 48</w:t>
            </w:r>
            <w:r w:rsidRPr="00340914">
              <w:rPr>
                <w:rFonts w:eastAsia="DengXian" w:cs="v5.0.0"/>
                <w:lang w:val="sv-SE"/>
              </w:rPr>
              <w:t xml:space="preserve"> or NR Band n48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lang w:eastAsia="ja-JP"/>
              </w:rPr>
              <w:t>3550 – 3700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ja-JP"/>
              </w:rPr>
            </w:pPr>
            <w:r w:rsidRPr="00340914">
              <w:rPr>
                <w:lang w:eastAsia="ja-JP"/>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ja-JP"/>
              </w:rPr>
            </w:pPr>
            <w:r w:rsidRPr="00340914">
              <w:rPr>
                <w:lang w:eastAsia="ja-JP"/>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ja-JP"/>
              </w:rPr>
            </w:pPr>
            <w:r w:rsidRPr="00340914">
              <w:rPr>
                <w:lang w:eastAsia="ja-JP"/>
              </w:rPr>
              <w:t>This is not applicable to E-UTRA BS operating in Band 42, 43, 48</w:t>
            </w:r>
            <w:r w:rsidRPr="00340914">
              <w:rPr>
                <w:rFonts w:cs="Arial"/>
                <w:lang w:eastAsia="zh-CN"/>
              </w:rPr>
              <w:t xml:space="preserve"> or 49</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ja-JP"/>
              </w:rPr>
            </w:pPr>
            <w:r w:rsidRPr="00340914">
              <w:rPr>
                <w:lang w:eastAsia="ja-JP"/>
              </w:rPr>
              <w:t>LA E-UTRA Band 49</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ja-JP"/>
              </w:rPr>
            </w:pPr>
            <w:r w:rsidRPr="00340914">
              <w:rPr>
                <w:lang w:eastAsia="ja-JP"/>
              </w:rPr>
              <w:t>3550 – 3700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ja-JP"/>
              </w:rPr>
            </w:pPr>
            <w:r w:rsidRPr="00340914">
              <w:rPr>
                <w:lang w:eastAsia="ja-JP"/>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ja-JP"/>
              </w:rPr>
            </w:pPr>
            <w:r w:rsidRPr="00340914">
              <w:rPr>
                <w:lang w:eastAsia="ja-JP"/>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ja-JP"/>
              </w:rPr>
            </w:pPr>
            <w:r w:rsidRPr="00340914">
              <w:rPr>
                <w:lang w:eastAsia="ja-JP"/>
              </w:rPr>
              <w:t>This is not applicable to E-UTRA BS operating in Band 42, 43, 48 or 49</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lang w:eastAsia="ja-JP"/>
              </w:rPr>
            </w:pPr>
            <w:r w:rsidRPr="00340914">
              <w:rPr>
                <w:rFonts w:ascii="Arial" w:hAnsi="Arial" w:cs="v5.0.0" w:hint="eastAsia"/>
                <w:sz w:val="18"/>
                <w:lang w:eastAsia="ja-JP"/>
              </w:rPr>
              <w:t>LA E-UTRA Band 50</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lang w:eastAsia="ja-JP"/>
              </w:rPr>
            </w:pPr>
            <w:r w:rsidRPr="00340914">
              <w:rPr>
                <w:rFonts w:ascii="Arial" w:hAnsi="Arial" w:cs="Arial" w:hint="eastAsia"/>
                <w:sz w:val="18"/>
                <w:lang w:eastAsia="ja-JP"/>
              </w:rPr>
              <w:t xml:space="preserve">1432 </w:t>
            </w:r>
            <w:r w:rsidRPr="00340914">
              <w:rPr>
                <w:rFonts w:ascii="Arial" w:hAnsi="Arial" w:cs="Arial"/>
                <w:sz w:val="18"/>
                <w:lang w:eastAsia="ja-JP"/>
              </w:rPr>
              <w:t>–</w:t>
            </w:r>
            <w:r w:rsidRPr="00340914">
              <w:rPr>
                <w:rFonts w:ascii="Arial" w:hAnsi="Arial" w:cs="Arial" w:hint="eastAsia"/>
                <w:sz w:val="18"/>
                <w:lang w:eastAsia="ja-JP"/>
              </w:rPr>
              <w:t xml:space="preserve"> 1</w:t>
            </w:r>
            <w:r w:rsidRPr="00340914">
              <w:rPr>
                <w:rFonts w:ascii="Arial" w:hAnsi="Arial" w:cs="Arial"/>
                <w:sz w:val="18"/>
                <w:lang w:eastAsia="ja-JP"/>
              </w:rPr>
              <w:t>517</w:t>
            </w:r>
            <w:r w:rsidRPr="00340914">
              <w:rPr>
                <w:rFonts w:ascii="Arial" w:hAnsi="Arial" w:cs="Arial" w:hint="eastAsia"/>
                <w:sz w:val="18"/>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lang w:eastAsia="ja-JP"/>
              </w:rPr>
            </w:pPr>
            <w:r w:rsidRPr="00340914">
              <w:rPr>
                <w:rFonts w:ascii="Arial" w:hAnsi="Arial" w:cs="Arial" w:hint="eastAsia"/>
                <w:sz w:val="18"/>
                <w:lang w:eastAsia="ja-JP"/>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lang w:eastAsia="ja-JP"/>
              </w:rPr>
            </w:pPr>
            <w:r w:rsidRPr="00340914">
              <w:rPr>
                <w:rFonts w:ascii="Arial" w:hAnsi="Arial" w:cs="Arial" w:hint="eastAsia"/>
                <w:sz w:val="18"/>
                <w:lang w:eastAsia="ja-JP"/>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lang w:eastAsia="ja-JP"/>
              </w:rPr>
            </w:pPr>
            <w:r w:rsidRPr="00340914">
              <w:rPr>
                <w:rFonts w:ascii="Arial" w:hAnsi="Arial"/>
                <w:sz w:val="18"/>
                <w:lang w:eastAsia="ja-JP"/>
              </w:rPr>
              <w:t>This is not applicable to E-UTRA BS operating in Band 11, 21, 32, 51, 74, 75 or 76</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lang w:eastAsia="ja-JP"/>
              </w:rPr>
            </w:pPr>
            <w:r w:rsidRPr="00340914">
              <w:rPr>
                <w:rFonts w:ascii="Arial" w:hAnsi="Arial" w:cs="v5.0.0" w:hint="eastAsia"/>
                <w:sz w:val="18"/>
                <w:lang w:eastAsia="ja-JP"/>
              </w:rPr>
              <w:t>LA E-UTRA Band 51</w:t>
            </w:r>
            <w:r w:rsidRPr="00340914">
              <w:rPr>
                <w:rFonts w:ascii="Arial" w:hAnsi="Arial" w:cs="v5.0.0"/>
                <w:sz w:val="18"/>
                <w:lang w:eastAsia="ja-JP"/>
              </w:rPr>
              <w:t xml:space="preserve"> or NR Band n51</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lang w:eastAsia="ja-JP"/>
              </w:rPr>
            </w:pPr>
            <w:r w:rsidRPr="00340914">
              <w:rPr>
                <w:rFonts w:ascii="Arial" w:hAnsi="Arial" w:cs="Arial" w:hint="eastAsia"/>
                <w:sz w:val="18"/>
                <w:lang w:eastAsia="ja-JP"/>
              </w:rPr>
              <w:t xml:space="preserve">1427 </w:t>
            </w:r>
            <w:r w:rsidRPr="00340914">
              <w:rPr>
                <w:rFonts w:ascii="Arial" w:hAnsi="Arial" w:cs="Arial"/>
                <w:sz w:val="18"/>
                <w:lang w:eastAsia="ja-JP"/>
              </w:rPr>
              <w:t>–</w:t>
            </w:r>
            <w:r w:rsidRPr="00340914">
              <w:rPr>
                <w:rFonts w:ascii="Arial" w:hAnsi="Arial" w:cs="Arial" w:hint="eastAsia"/>
                <w:sz w:val="18"/>
                <w:lang w:eastAsia="ja-JP"/>
              </w:rPr>
              <w:t xml:space="preserve"> 1</w:t>
            </w:r>
            <w:r w:rsidRPr="00340914">
              <w:rPr>
                <w:rFonts w:ascii="Arial" w:hAnsi="Arial" w:cs="Arial"/>
                <w:sz w:val="18"/>
                <w:lang w:eastAsia="ja-JP"/>
              </w:rPr>
              <w:t>432</w:t>
            </w:r>
            <w:r w:rsidRPr="00340914">
              <w:rPr>
                <w:rFonts w:ascii="Arial" w:hAnsi="Arial" w:cs="Arial" w:hint="eastAsia"/>
                <w:sz w:val="18"/>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lang w:eastAsia="ja-JP"/>
              </w:rPr>
            </w:pPr>
            <w:r w:rsidRPr="00340914">
              <w:rPr>
                <w:rFonts w:ascii="Arial" w:hAnsi="Arial" w:cs="Arial" w:hint="eastAsia"/>
                <w:sz w:val="18"/>
                <w:lang w:eastAsia="ja-JP"/>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lang w:eastAsia="ja-JP"/>
              </w:rPr>
            </w:pPr>
            <w:r w:rsidRPr="00340914">
              <w:rPr>
                <w:rFonts w:ascii="Arial" w:hAnsi="Arial" w:cs="Arial" w:hint="eastAsia"/>
                <w:sz w:val="18"/>
                <w:lang w:eastAsia="ja-JP"/>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lang w:eastAsia="ja-JP"/>
              </w:rPr>
            </w:pPr>
            <w:r w:rsidRPr="00340914">
              <w:rPr>
                <w:rFonts w:ascii="Arial" w:hAnsi="Arial"/>
                <w:sz w:val="18"/>
                <w:lang w:eastAsia="ja-JP"/>
              </w:rPr>
              <w:t>This is not applicable to E-UTRA BS operating in Band 50, 75 or 76</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lang w:eastAsia="zh-CN"/>
              </w:rPr>
              <w:t xml:space="preserve">LA </w:t>
            </w:r>
            <w:r w:rsidRPr="00340914">
              <w:rPr>
                <w:rFonts w:cs="v5.0.0"/>
              </w:rPr>
              <w:t>E-UTRA Band 52</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rFonts w:cs="Arial"/>
              </w:rPr>
              <w:t>3300 – 3400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This is not applicable to E-UTRA BS operating in Band</w:t>
            </w:r>
            <w:r w:rsidRPr="00340914">
              <w:rPr>
                <w:rFonts w:cs="Arial" w:hint="eastAsia"/>
                <w:lang w:eastAsia="zh-CN"/>
              </w:rPr>
              <w:t xml:space="preserve"> 42</w:t>
            </w:r>
            <w:r w:rsidRPr="00340914">
              <w:rPr>
                <w:rFonts w:cs="Arial"/>
                <w:lang w:eastAsia="zh-CN"/>
              </w:rPr>
              <w:t xml:space="preserve"> or 52</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Arial"/>
                <w:lang w:eastAsia="zh-CN"/>
              </w:rPr>
              <w:t xml:space="preserve">LA </w:t>
            </w:r>
            <w:r w:rsidRPr="00340914">
              <w:rPr>
                <w:rFonts w:cs="Arial"/>
              </w:rPr>
              <w:t xml:space="preserve">E-UTRA Band </w:t>
            </w:r>
            <w:r w:rsidRPr="00340914">
              <w:rPr>
                <w:rFonts w:cs="Arial"/>
                <w:lang w:eastAsia="zh-CN"/>
              </w:rPr>
              <w:t>53</w:t>
            </w:r>
            <w:r>
              <w:rPr>
                <w:rFonts w:cs="Arial"/>
                <w:lang w:eastAsia="zh-CN"/>
              </w:rPr>
              <w:t xml:space="preserve"> or NR Band n53</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lang w:eastAsia="zh-CN"/>
              </w:rPr>
              <w:t>2483.5</w:t>
            </w:r>
            <w:r w:rsidRPr="00340914">
              <w:rPr>
                <w:rFonts w:cs="Arial"/>
              </w:rPr>
              <w:t xml:space="preserve"> – </w:t>
            </w:r>
            <w:r w:rsidRPr="00340914">
              <w:rPr>
                <w:rFonts w:cs="Arial"/>
                <w:lang w:eastAsia="zh-CN"/>
              </w:rPr>
              <w:t>2495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 xml:space="preserve">This is not applicable to E-UTRA BS operating in Band </w:t>
            </w:r>
            <w:r w:rsidRPr="00340914">
              <w:rPr>
                <w:rFonts w:cs="Arial"/>
                <w:lang w:eastAsia="zh-CN"/>
              </w:rPr>
              <w:t>41 or 53</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v5.0.0"/>
                <w:lang w:eastAsia="zh-CN"/>
              </w:rPr>
              <w:t xml:space="preserve">LA </w:t>
            </w:r>
            <w:r w:rsidRPr="00340914">
              <w:rPr>
                <w:rFonts w:cs="v5.0.0"/>
              </w:rPr>
              <w:t xml:space="preserve">E-UTRA Band </w:t>
            </w:r>
            <w:r w:rsidRPr="00340914">
              <w:rPr>
                <w:rFonts w:cs="v5.0.0" w:hint="eastAsia"/>
                <w:lang w:eastAsia="ja-JP"/>
              </w:rPr>
              <w:t>65</w:t>
            </w:r>
            <w:r w:rsidRPr="00340914">
              <w:rPr>
                <w:rFonts w:eastAsia="DengXian" w:cs="v5.0.0"/>
                <w:lang w:val="sv-SE"/>
              </w:rPr>
              <w:t xml:space="preserve"> or NR Band n65</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 xml:space="preserve">1920 - </w:t>
            </w:r>
            <w:r w:rsidRPr="00340914">
              <w:rPr>
                <w:rFonts w:cs="Arial" w:hint="eastAsia"/>
                <w:lang w:eastAsia="ja-JP"/>
              </w:rPr>
              <w:t>2010</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v5.0.0"/>
                <w:lang w:val="sv-SE" w:eastAsia="zh-CN"/>
              </w:rPr>
              <w:t xml:space="preserve">LA </w:t>
            </w:r>
            <w:r w:rsidRPr="00340914">
              <w:rPr>
                <w:rFonts w:cs="v5.0.0"/>
                <w:lang w:val="sv-SE"/>
              </w:rPr>
              <w:t>E-UTRA Band 66 or NR Band n66</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1710 - 1780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eastAsia="zh-CN"/>
              </w:rPr>
            </w:pPr>
            <w:r w:rsidRPr="00340914">
              <w:rPr>
                <w:rFonts w:cs="v5.0.0"/>
                <w:lang w:val="sv-SE" w:eastAsia="zh-CN"/>
              </w:rPr>
              <w:t xml:space="preserve">LA </w:t>
            </w:r>
            <w:r w:rsidRPr="00340914">
              <w:rPr>
                <w:rFonts w:cs="v5.0.0"/>
                <w:lang w:val="sv-SE"/>
              </w:rPr>
              <w:t>E-UTRA Band 68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698 - 728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val="sv-SE" w:eastAsia="zh-CN"/>
              </w:rPr>
            </w:pPr>
            <w:r w:rsidRPr="00340914">
              <w:rPr>
                <w:rFonts w:cs="v5.0.0"/>
              </w:rPr>
              <w:t>LA E-UTRA Band 70</w:t>
            </w:r>
            <w:r w:rsidRPr="00340914">
              <w:rPr>
                <w:rFonts w:eastAsia="DengXian" w:cs="v5.0.0"/>
                <w:lang w:val="sv-SE"/>
              </w:rPr>
              <w:t xml:space="preserve"> or NR Band n70</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1695 - 1710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7B0696" w:rsidRDefault="00171FB0" w:rsidP="00196825">
            <w:pPr>
              <w:pStyle w:val="TAC"/>
              <w:rPr>
                <w:rFonts w:cs="v5.0.0"/>
              </w:rPr>
            </w:pPr>
            <w:r w:rsidRPr="00340914">
              <w:rPr>
                <w:rFonts w:cs="v5.0.0"/>
              </w:rPr>
              <w:t>LA E-UTRA Band 71</w:t>
            </w:r>
            <w:r w:rsidRPr="00340914">
              <w:rPr>
                <w:rFonts w:eastAsia="DengXian" w:cs="v5.0.0"/>
                <w:lang w:val="sv-SE"/>
              </w:rPr>
              <w:t xml:space="preserve"> or NR Band n71</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663 - 698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rPr>
              <w:t xml:space="preserve">LA E-UTRA Band </w:t>
            </w:r>
            <w:r w:rsidRPr="00340914">
              <w:rPr>
                <w:lang w:val="en-US"/>
              </w:rPr>
              <w:t>72</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lang w:val="en-US"/>
              </w:rPr>
              <w:t>451</w:t>
            </w:r>
            <w:r w:rsidRPr="00340914">
              <w:t xml:space="preserve"> - </w:t>
            </w:r>
            <w:r w:rsidRPr="00340914">
              <w:rPr>
                <w:lang w:val="en-US"/>
              </w:rPr>
              <w:t>45</w:t>
            </w:r>
            <w:r w:rsidRPr="00340914">
              <w:t>6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rPr>
              <w:t xml:space="preserve">LA E-UTRA Band </w:t>
            </w:r>
            <w:r w:rsidRPr="00340914">
              <w:rPr>
                <w:lang w:val="en-US"/>
              </w:rPr>
              <w:t>73</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val="en-US"/>
              </w:rPr>
            </w:pPr>
            <w:r w:rsidRPr="00340914">
              <w:rPr>
                <w:lang w:val="en-US"/>
              </w:rPr>
              <w:t>450</w:t>
            </w:r>
            <w:r w:rsidRPr="00340914">
              <w:t xml:space="preserve"> - </w:t>
            </w:r>
            <w:r w:rsidRPr="00340914">
              <w:rPr>
                <w:lang w:val="en-US"/>
              </w:rPr>
              <w:t>45</w:t>
            </w:r>
            <w:r w:rsidRPr="00340914">
              <w:t>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hint="eastAsia"/>
              </w:rPr>
              <w:t>LA E-UTRA Band 74</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hint="eastAsia"/>
              </w:rPr>
              <w:t xml:space="preserve">1427 </w:t>
            </w:r>
            <w:r w:rsidRPr="00340914">
              <w:rPr>
                <w:rFonts w:cs="Arial"/>
              </w:rPr>
              <w:t>–</w:t>
            </w:r>
            <w:r w:rsidRPr="00340914">
              <w:rPr>
                <w:rFonts w:cs="Arial" w:hint="eastAsia"/>
              </w:rPr>
              <w:t xml:space="preserve"> 1470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hint="eastAsia"/>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hint="eastAsia"/>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hint="eastAsia"/>
              </w:rPr>
              <w:t xml:space="preserve">This is not </w:t>
            </w:r>
            <w:r w:rsidRPr="00340914">
              <w:rPr>
                <w:rFonts w:cs="Arial"/>
              </w:rPr>
              <w:t>applicable</w:t>
            </w:r>
            <w:r w:rsidRPr="00340914">
              <w:rPr>
                <w:rFonts w:cs="Arial" w:hint="eastAsia"/>
              </w:rPr>
              <w:t xml:space="preserve"> to E-UTRA BS operating in Band 50 or 51</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lastRenderedPageBreak/>
              <w:t>LA NR Band n77</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3.3 – 4.2 GHz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rPr>
            </w:pPr>
            <w:r w:rsidRPr="00340914">
              <w:rPr>
                <w:rFonts w:ascii="Arial" w:hAnsi="Arial" w:cs="Arial"/>
                <w:sz w:val="18"/>
                <w:szCs w:val="18"/>
              </w:rPr>
              <w:t>This is not applicable to E-UTRA BS operating in Band 22, 42, 43, 48, 49 or 52</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LA NR Band n78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3.3 – 3.8 GHz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rPr>
            </w:pPr>
            <w:r w:rsidRPr="00340914">
              <w:rPr>
                <w:rFonts w:ascii="Arial" w:hAnsi="Arial" w:cs="Arial"/>
                <w:sz w:val="18"/>
                <w:szCs w:val="18"/>
              </w:rPr>
              <w:t>This is not applicable to E-UTRA BS operating in Band 22, 42, 43, 48, 49 or 52</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LA NR Band n79</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4.4 – 5.0 GHz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LA NR Band n80</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1710 – 1785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LA NR Band n81</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880 – 915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LA NR Band n82</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832 – 862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LA NR Band n83</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703 – 748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hint="eastAsia"/>
                <w:sz w:val="18"/>
                <w:szCs w:val="18"/>
                <w:lang w:eastAsia="zh-CN"/>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LA NR Band n84</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1920 – 1980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hint="eastAsia"/>
                <w:sz w:val="18"/>
                <w:szCs w:val="18"/>
                <w:lang w:eastAsia="zh-CN"/>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cs="Arial"/>
                <w:sz w:val="18"/>
                <w:szCs w:val="18"/>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rPr>
              <w:t>LA E-UTRA Band 85</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698 - 716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Arial"/>
                <w:szCs w:val="18"/>
                <w:lang w:eastAsia="zh-CN"/>
              </w:rPr>
              <w:t>LA NR Band n86</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lang w:eastAsia="zh-CN"/>
              </w:rPr>
              <w:t>1710 – 1780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hint="eastAsia"/>
                <w:szCs w:val="18"/>
                <w:lang w:eastAsia="zh-CN"/>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szCs w:val="18"/>
                <w:lang w:eastAsia="zh-CN"/>
              </w:rPr>
            </w:pPr>
            <w:r w:rsidRPr="00340914">
              <w:rPr>
                <w:rFonts w:cs="v5.0.0"/>
              </w:rPr>
              <w:t>LA E-UTRA Band 8</w:t>
            </w:r>
            <w:r w:rsidRPr="00340914">
              <w:rPr>
                <w:lang w:val="en-US"/>
              </w:rPr>
              <w:t>7</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szCs w:val="18"/>
                <w:lang w:eastAsia="zh-CN"/>
              </w:rPr>
            </w:pPr>
            <w:r w:rsidRPr="00340914">
              <w:rPr>
                <w:lang w:val="en-US"/>
              </w:rPr>
              <w:t>410</w:t>
            </w:r>
            <w:r w:rsidRPr="00340914">
              <w:t xml:space="preserve"> - </w:t>
            </w:r>
            <w:r w:rsidRPr="00340914">
              <w:rPr>
                <w:lang w:val="en-US"/>
              </w:rPr>
              <w:t>415</w:t>
            </w:r>
            <w:r w:rsidRPr="00340914">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szCs w:val="18"/>
                <w:lang w:eastAsia="zh-CN"/>
              </w:rPr>
            </w:pPr>
            <w:r w:rsidRPr="0034091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szCs w:val="18"/>
                <w:lang w:eastAsia="zh-CN"/>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szCs w:val="18"/>
                <w:lang w:eastAsia="zh-CN"/>
              </w:rPr>
            </w:pPr>
            <w:r w:rsidRPr="00340914">
              <w:rPr>
                <w:rFonts w:cs="v5.0.0"/>
              </w:rPr>
              <w:t xml:space="preserve">LA E-UTRA Band </w:t>
            </w:r>
            <w:r w:rsidRPr="00340914">
              <w:rPr>
                <w:lang w:val="en-US"/>
              </w:rPr>
              <w:t>88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szCs w:val="18"/>
                <w:lang w:eastAsia="zh-CN"/>
              </w:rPr>
            </w:pPr>
            <w:r w:rsidRPr="00340914">
              <w:rPr>
                <w:lang w:val="en-US"/>
              </w:rPr>
              <w:t>412</w:t>
            </w:r>
            <w:r w:rsidRPr="00340914">
              <w:t xml:space="preserve"> - </w:t>
            </w:r>
            <w:r w:rsidRPr="00340914">
              <w:rPr>
                <w:lang w:val="en-US"/>
              </w:rPr>
              <w:t>417</w:t>
            </w:r>
            <w:r w:rsidRPr="00340914">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szCs w:val="18"/>
                <w:lang w:eastAsia="zh-CN"/>
              </w:rPr>
            </w:pPr>
            <w:r w:rsidRPr="00340914">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szCs w:val="18"/>
                <w:lang w:eastAsia="zh-CN"/>
              </w:rPr>
            </w:pPr>
            <w:r w:rsidRPr="00340914">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Pr>
                <w:rFonts w:cs="Arial"/>
                <w:szCs w:val="18"/>
                <w:lang w:eastAsia="zh-CN"/>
              </w:rPr>
              <w:t>LA NR Band n89</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val="en-US"/>
              </w:rPr>
            </w:pPr>
            <w:r>
              <w:rPr>
                <w:rFonts w:cs="Arial"/>
                <w:szCs w:val="18"/>
                <w:lang w:eastAsia="zh-CN"/>
              </w:rPr>
              <w:t>824 – 849</w:t>
            </w:r>
            <w:r w:rsidRPr="0045796B">
              <w:rPr>
                <w:rFonts w:cs="Arial"/>
                <w:szCs w:val="18"/>
                <w:lang w:eastAsia="zh-CN"/>
              </w:rPr>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pPr>
            <w:r w:rsidRPr="0045796B">
              <w:rPr>
                <w:rFonts w:cs="Arial" w:hint="eastAsia"/>
                <w:szCs w:val="18"/>
                <w:lang w:eastAsia="zh-CN"/>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pPr>
            <w:r w:rsidRPr="0045796B">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Default="00171FB0" w:rsidP="00196825">
            <w:pPr>
              <w:pStyle w:val="TAC"/>
              <w:rPr>
                <w:rFonts w:cs="Arial"/>
                <w:szCs w:val="18"/>
                <w:lang w:eastAsia="zh-CN"/>
              </w:rPr>
            </w:pPr>
            <w:r>
              <w:rPr>
                <w:rFonts w:cs="Arial" w:hint="eastAsia"/>
                <w:szCs w:val="18"/>
                <w:lang w:eastAsia="zh-CN"/>
              </w:rPr>
              <w:t>L</w:t>
            </w:r>
            <w:r>
              <w:rPr>
                <w:rFonts w:cs="Arial"/>
                <w:szCs w:val="18"/>
                <w:lang w:eastAsia="zh-CN"/>
              </w:rPr>
              <w:t>A NR Band n91</w:t>
            </w:r>
          </w:p>
        </w:tc>
        <w:tc>
          <w:tcPr>
            <w:tcW w:w="2291" w:type="dxa"/>
            <w:tcBorders>
              <w:top w:val="single" w:sz="4" w:space="0" w:color="auto"/>
              <w:left w:val="single" w:sz="4" w:space="0" w:color="auto"/>
              <w:bottom w:val="single" w:sz="4" w:space="0" w:color="auto"/>
              <w:right w:val="single" w:sz="4" w:space="0" w:color="auto"/>
            </w:tcBorders>
          </w:tcPr>
          <w:p w:rsidR="00171FB0" w:rsidRDefault="00171FB0" w:rsidP="00196825">
            <w:pPr>
              <w:pStyle w:val="TAC"/>
              <w:rPr>
                <w:rFonts w:cs="Arial"/>
                <w:szCs w:val="18"/>
                <w:lang w:eastAsia="zh-CN"/>
              </w:rPr>
            </w:pPr>
            <w:r w:rsidRPr="001133C0">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Arial"/>
                <w:szCs w:val="18"/>
                <w:lang w:eastAsia="zh-CN"/>
              </w:rPr>
            </w:pPr>
            <w:r w:rsidRPr="0045796B">
              <w:rPr>
                <w:rFonts w:cs="Arial" w:hint="eastAsia"/>
                <w:szCs w:val="18"/>
                <w:lang w:eastAsia="zh-CN"/>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Arial"/>
                <w:szCs w:val="18"/>
                <w:lang w:eastAsia="zh-CN"/>
              </w:rPr>
            </w:pPr>
            <w:r w:rsidRPr="0045796B">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Default="00171FB0" w:rsidP="00196825">
            <w:pPr>
              <w:pStyle w:val="TAC"/>
              <w:rPr>
                <w:rFonts w:cs="Arial"/>
                <w:szCs w:val="18"/>
                <w:lang w:eastAsia="zh-CN"/>
              </w:rPr>
            </w:pPr>
            <w:r>
              <w:rPr>
                <w:rFonts w:cs="Arial" w:hint="eastAsia"/>
                <w:szCs w:val="18"/>
                <w:lang w:eastAsia="zh-CN"/>
              </w:rPr>
              <w:t>L</w:t>
            </w:r>
            <w:r>
              <w:rPr>
                <w:rFonts w:cs="Arial"/>
                <w:szCs w:val="18"/>
                <w:lang w:eastAsia="zh-CN"/>
              </w:rPr>
              <w:t>A NR Band n92</w:t>
            </w:r>
          </w:p>
        </w:tc>
        <w:tc>
          <w:tcPr>
            <w:tcW w:w="2291" w:type="dxa"/>
            <w:tcBorders>
              <w:top w:val="single" w:sz="4" w:space="0" w:color="auto"/>
              <w:left w:val="single" w:sz="4" w:space="0" w:color="auto"/>
              <w:bottom w:val="single" w:sz="4" w:space="0" w:color="auto"/>
              <w:right w:val="single" w:sz="4" w:space="0" w:color="auto"/>
            </w:tcBorders>
          </w:tcPr>
          <w:p w:rsidR="00171FB0" w:rsidRDefault="00171FB0" w:rsidP="00196825">
            <w:pPr>
              <w:pStyle w:val="TAC"/>
              <w:rPr>
                <w:rFonts w:cs="Arial"/>
                <w:szCs w:val="18"/>
                <w:lang w:eastAsia="zh-CN"/>
              </w:rPr>
            </w:pPr>
            <w:r w:rsidRPr="001133C0">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Arial"/>
                <w:szCs w:val="18"/>
                <w:lang w:eastAsia="zh-CN"/>
              </w:rPr>
            </w:pPr>
            <w:r w:rsidRPr="0045796B">
              <w:rPr>
                <w:rFonts w:cs="Arial" w:hint="eastAsia"/>
                <w:szCs w:val="18"/>
                <w:lang w:eastAsia="zh-CN"/>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Arial"/>
                <w:szCs w:val="18"/>
                <w:lang w:eastAsia="zh-CN"/>
              </w:rPr>
            </w:pPr>
            <w:r w:rsidRPr="0045796B">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Default="00171FB0" w:rsidP="00196825">
            <w:pPr>
              <w:pStyle w:val="TAC"/>
              <w:rPr>
                <w:rFonts w:cs="Arial"/>
                <w:szCs w:val="18"/>
                <w:lang w:eastAsia="zh-CN"/>
              </w:rPr>
            </w:pPr>
            <w:r>
              <w:rPr>
                <w:rFonts w:cs="Arial" w:hint="eastAsia"/>
                <w:szCs w:val="18"/>
                <w:lang w:eastAsia="zh-CN"/>
              </w:rPr>
              <w:t>L</w:t>
            </w:r>
            <w:r>
              <w:rPr>
                <w:rFonts w:cs="Arial"/>
                <w:szCs w:val="18"/>
                <w:lang w:eastAsia="zh-CN"/>
              </w:rPr>
              <w:t>A NR Band n93</w:t>
            </w:r>
          </w:p>
        </w:tc>
        <w:tc>
          <w:tcPr>
            <w:tcW w:w="2291" w:type="dxa"/>
            <w:tcBorders>
              <w:top w:val="single" w:sz="4" w:space="0" w:color="auto"/>
              <w:left w:val="single" w:sz="4" w:space="0" w:color="auto"/>
              <w:bottom w:val="single" w:sz="4" w:space="0" w:color="auto"/>
              <w:right w:val="single" w:sz="4" w:space="0" w:color="auto"/>
            </w:tcBorders>
          </w:tcPr>
          <w:p w:rsidR="00171FB0" w:rsidRDefault="00171FB0" w:rsidP="00196825">
            <w:pPr>
              <w:pStyle w:val="TAC"/>
              <w:rPr>
                <w:rFonts w:cs="Arial"/>
                <w:szCs w:val="18"/>
                <w:lang w:eastAsia="zh-CN"/>
              </w:rPr>
            </w:pPr>
            <w:r w:rsidRPr="001133C0">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Arial"/>
                <w:szCs w:val="18"/>
                <w:lang w:eastAsia="zh-CN"/>
              </w:rPr>
            </w:pPr>
            <w:r w:rsidRPr="0045796B">
              <w:rPr>
                <w:rFonts w:cs="Arial" w:hint="eastAsia"/>
                <w:szCs w:val="18"/>
                <w:lang w:eastAsia="zh-CN"/>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Arial"/>
                <w:szCs w:val="18"/>
                <w:lang w:eastAsia="zh-CN"/>
              </w:rPr>
            </w:pPr>
            <w:r w:rsidRPr="0045796B">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Default="00171FB0" w:rsidP="00196825">
            <w:pPr>
              <w:pStyle w:val="TAC"/>
              <w:rPr>
                <w:rFonts w:cs="Arial"/>
                <w:szCs w:val="18"/>
                <w:lang w:eastAsia="zh-CN"/>
              </w:rPr>
            </w:pPr>
            <w:r>
              <w:rPr>
                <w:rFonts w:cs="Arial" w:hint="eastAsia"/>
                <w:szCs w:val="18"/>
                <w:lang w:eastAsia="zh-CN"/>
              </w:rPr>
              <w:t>L</w:t>
            </w:r>
            <w:r>
              <w:rPr>
                <w:rFonts w:cs="Arial"/>
                <w:szCs w:val="18"/>
                <w:lang w:eastAsia="zh-CN"/>
              </w:rPr>
              <w:t>A NR Band n94</w:t>
            </w:r>
          </w:p>
        </w:tc>
        <w:tc>
          <w:tcPr>
            <w:tcW w:w="2291" w:type="dxa"/>
            <w:tcBorders>
              <w:top w:val="single" w:sz="4" w:space="0" w:color="auto"/>
              <w:left w:val="single" w:sz="4" w:space="0" w:color="auto"/>
              <w:bottom w:val="single" w:sz="4" w:space="0" w:color="auto"/>
              <w:right w:val="single" w:sz="4" w:space="0" w:color="auto"/>
            </w:tcBorders>
          </w:tcPr>
          <w:p w:rsidR="00171FB0" w:rsidRDefault="00171FB0" w:rsidP="00196825">
            <w:pPr>
              <w:pStyle w:val="TAC"/>
              <w:rPr>
                <w:rFonts w:cs="Arial"/>
                <w:szCs w:val="18"/>
                <w:lang w:eastAsia="zh-CN"/>
              </w:rPr>
            </w:pPr>
            <w:r w:rsidRPr="001133C0">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Arial"/>
                <w:szCs w:val="18"/>
                <w:lang w:eastAsia="zh-CN"/>
              </w:rPr>
            </w:pPr>
            <w:r w:rsidRPr="0045796B">
              <w:rPr>
                <w:rFonts w:cs="Arial" w:hint="eastAsia"/>
                <w:szCs w:val="18"/>
                <w:lang w:eastAsia="zh-CN"/>
              </w:rPr>
              <w:t>-88 dBm</w:t>
            </w:r>
          </w:p>
        </w:tc>
        <w:tc>
          <w:tcPr>
            <w:tcW w:w="1414"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Arial"/>
                <w:szCs w:val="18"/>
                <w:lang w:eastAsia="zh-CN"/>
              </w:rPr>
            </w:pPr>
            <w:r w:rsidRPr="0045796B">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Default="00171FB0" w:rsidP="00196825">
            <w:pPr>
              <w:pStyle w:val="TAC"/>
              <w:rPr>
                <w:rFonts w:cs="Arial"/>
                <w:szCs w:val="18"/>
                <w:lang w:eastAsia="zh-CN"/>
              </w:rPr>
            </w:pPr>
            <w:r>
              <w:rPr>
                <w:rFonts w:cs="Arial"/>
                <w:szCs w:val="18"/>
                <w:lang w:eastAsia="zh-CN"/>
              </w:rPr>
              <w:t>LA NR Band n</w:t>
            </w:r>
            <w:r>
              <w:rPr>
                <w:rFonts w:cs="Arial" w:hint="eastAsia"/>
                <w:szCs w:val="18"/>
                <w:lang w:eastAsia="zh-CN"/>
              </w:rPr>
              <w:t>95</w:t>
            </w:r>
          </w:p>
        </w:tc>
        <w:tc>
          <w:tcPr>
            <w:tcW w:w="2291" w:type="dxa"/>
            <w:tcBorders>
              <w:top w:val="single" w:sz="4" w:space="0" w:color="auto"/>
              <w:left w:val="single" w:sz="4" w:space="0" w:color="auto"/>
              <w:bottom w:val="single" w:sz="4" w:space="0" w:color="auto"/>
              <w:right w:val="single" w:sz="4" w:space="0" w:color="auto"/>
            </w:tcBorders>
          </w:tcPr>
          <w:p w:rsidR="00171FB0" w:rsidRDefault="00171FB0" w:rsidP="00196825">
            <w:pPr>
              <w:pStyle w:val="TAC"/>
              <w:rPr>
                <w:rFonts w:cs="Arial"/>
                <w:szCs w:val="18"/>
                <w:lang w:eastAsia="zh-CN"/>
              </w:rPr>
            </w:pPr>
            <w:r w:rsidRPr="00340914">
              <w:rPr>
                <w:rFonts w:cs="Arial"/>
              </w:rPr>
              <w:t>2010 - 2025 MHz</w:t>
            </w:r>
          </w:p>
        </w:tc>
        <w:tc>
          <w:tcPr>
            <w:tcW w:w="1235"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Arial"/>
                <w:szCs w:val="18"/>
                <w:lang w:eastAsia="zh-CN"/>
              </w:rPr>
            </w:pPr>
            <w:r w:rsidRPr="00340914">
              <w:rPr>
                <w:rFonts w:cs="Arial"/>
              </w:rPr>
              <w:t>-</w:t>
            </w:r>
            <w:r w:rsidRPr="00340914">
              <w:rPr>
                <w:rFonts w:cs="Arial"/>
                <w:lang w:eastAsia="zh-CN"/>
              </w:rPr>
              <w:t>88</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Arial"/>
                <w:szCs w:val="18"/>
                <w:lang w:eastAsia="zh-CN"/>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C71F20" w:rsidRPr="00340914" w:rsidTr="00196825">
        <w:trPr>
          <w:cantSplit/>
          <w:jc w:val="center"/>
          <w:ins w:id="46" w:author="cmcc" w:date="2020-08-04T17:06:00Z"/>
        </w:trPr>
        <w:tc>
          <w:tcPr>
            <w:tcW w:w="2291" w:type="dxa"/>
            <w:tcBorders>
              <w:top w:val="single" w:sz="4" w:space="0" w:color="auto"/>
              <w:left w:val="single" w:sz="4" w:space="0" w:color="auto"/>
              <w:bottom w:val="single" w:sz="4" w:space="0" w:color="auto"/>
              <w:right w:val="single" w:sz="4" w:space="0" w:color="auto"/>
            </w:tcBorders>
          </w:tcPr>
          <w:p w:rsidR="00C71F20" w:rsidRDefault="00C71F20" w:rsidP="00196825">
            <w:pPr>
              <w:pStyle w:val="TAC"/>
              <w:rPr>
                <w:ins w:id="47" w:author="cmcc" w:date="2020-08-04T17:06:00Z"/>
                <w:rFonts w:cs="Arial"/>
                <w:szCs w:val="18"/>
                <w:lang w:eastAsia="zh-CN"/>
              </w:rPr>
            </w:pPr>
            <w:ins w:id="48" w:author="cmcc" w:date="2020-08-04T17:06:00Z">
              <w:r>
                <w:rPr>
                  <w:rFonts w:cs="Arial"/>
                  <w:szCs w:val="18"/>
                  <w:lang w:eastAsia="zh-CN"/>
                </w:rPr>
                <w:t>LA NR Band n</w:t>
              </w:r>
              <w:r>
                <w:rPr>
                  <w:rFonts w:cs="Arial" w:hint="eastAsia"/>
                  <w:szCs w:val="18"/>
                  <w:lang w:eastAsia="zh-CN"/>
                </w:rPr>
                <w:t>9</w:t>
              </w:r>
            </w:ins>
            <w:ins w:id="49" w:author="cmcc" w:date="2020-08-21T15:59:00Z">
              <w:r w:rsidR="009C4F40">
                <w:rPr>
                  <w:rFonts w:cs="Arial" w:hint="eastAsia"/>
                  <w:szCs w:val="18"/>
                  <w:lang w:eastAsia="zh-CN"/>
                </w:rPr>
                <w:t>8</w:t>
              </w:r>
            </w:ins>
          </w:p>
        </w:tc>
        <w:tc>
          <w:tcPr>
            <w:tcW w:w="2291" w:type="dxa"/>
            <w:tcBorders>
              <w:top w:val="single" w:sz="4" w:space="0" w:color="auto"/>
              <w:left w:val="single" w:sz="4" w:space="0" w:color="auto"/>
              <w:bottom w:val="single" w:sz="4" w:space="0" w:color="auto"/>
              <w:right w:val="single" w:sz="4" w:space="0" w:color="auto"/>
            </w:tcBorders>
          </w:tcPr>
          <w:p w:rsidR="00C71F20" w:rsidRPr="00340914" w:rsidRDefault="00C71F20" w:rsidP="00196825">
            <w:pPr>
              <w:pStyle w:val="TAC"/>
              <w:rPr>
                <w:rFonts w:cs="Arial"/>
              </w:rPr>
            </w:pPr>
            <w:ins w:id="50" w:author="cmcc" w:date="2020-08-04T17:06:00Z">
              <w:r w:rsidRPr="00340914">
                <w:rPr>
                  <w:rFonts w:cs="Arial"/>
                  <w:lang w:eastAsia="zh-CN"/>
                </w:rPr>
                <w:t xml:space="preserve">1880 </w:t>
              </w:r>
              <w:r w:rsidRPr="00340914">
                <w:rPr>
                  <w:rFonts w:cs="Arial"/>
                </w:rPr>
                <w:t xml:space="preserve"> – </w:t>
              </w:r>
              <w:r w:rsidRPr="00340914">
                <w:rPr>
                  <w:rFonts w:cs="Arial"/>
                  <w:lang w:eastAsia="zh-CN"/>
                </w:rPr>
                <w:t>1920MHz</w:t>
              </w:r>
            </w:ins>
          </w:p>
        </w:tc>
        <w:tc>
          <w:tcPr>
            <w:tcW w:w="1235" w:type="dxa"/>
            <w:tcBorders>
              <w:top w:val="single" w:sz="4" w:space="0" w:color="auto"/>
              <w:left w:val="single" w:sz="4" w:space="0" w:color="auto"/>
              <w:bottom w:val="single" w:sz="4" w:space="0" w:color="auto"/>
              <w:right w:val="single" w:sz="4" w:space="0" w:color="auto"/>
            </w:tcBorders>
          </w:tcPr>
          <w:p w:rsidR="00C71F20" w:rsidRPr="00340914" w:rsidRDefault="00C71F20" w:rsidP="00196825">
            <w:pPr>
              <w:pStyle w:val="TAC"/>
              <w:rPr>
                <w:rFonts w:cs="Arial"/>
              </w:rPr>
            </w:pPr>
            <w:ins w:id="51" w:author="cmcc" w:date="2020-08-04T17:06:00Z">
              <w:r w:rsidRPr="00340914">
                <w:rPr>
                  <w:rFonts w:cs="Arial"/>
                </w:rPr>
                <w:t>-</w:t>
              </w:r>
              <w:r w:rsidRPr="00340914">
                <w:rPr>
                  <w:rFonts w:cs="Arial"/>
                  <w:lang w:eastAsia="zh-CN"/>
                </w:rPr>
                <w:t>88</w:t>
              </w:r>
              <w:r w:rsidRPr="00340914">
                <w:rPr>
                  <w:rFonts w:cs="Arial"/>
                </w:rPr>
                <w:t xml:space="preserve"> dBm</w:t>
              </w:r>
            </w:ins>
          </w:p>
        </w:tc>
        <w:tc>
          <w:tcPr>
            <w:tcW w:w="1414" w:type="dxa"/>
            <w:tcBorders>
              <w:top w:val="single" w:sz="4" w:space="0" w:color="auto"/>
              <w:left w:val="single" w:sz="4" w:space="0" w:color="auto"/>
              <w:bottom w:val="single" w:sz="4" w:space="0" w:color="auto"/>
              <w:right w:val="single" w:sz="4" w:space="0" w:color="auto"/>
            </w:tcBorders>
          </w:tcPr>
          <w:p w:rsidR="00C71F20" w:rsidRPr="00340914" w:rsidRDefault="00C71F20" w:rsidP="00196825">
            <w:pPr>
              <w:pStyle w:val="TAC"/>
              <w:rPr>
                <w:rFonts w:cs="Arial"/>
              </w:rPr>
            </w:pPr>
            <w:ins w:id="52" w:author="cmcc" w:date="2020-08-04T17:06:00Z">
              <w:r w:rsidRPr="00340914">
                <w:rPr>
                  <w:rFonts w:cs="Arial"/>
                </w:rPr>
                <w:t>1</w:t>
              </w:r>
              <w:r w:rsidRPr="00340914">
                <w:rPr>
                  <w:rFonts w:cs="Arial"/>
                  <w:lang w:eastAsia="zh-CN"/>
                </w:rPr>
                <w:t>00 k</w:t>
              </w:r>
              <w:r w:rsidRPr="00340914">
                <w:rPr>
                  <w:rFonts w:cs="Arial"/>
                </w:rPr>
                <w:t>Hz</w:t>
              </w:r>
            </w:ins>
          </w:p>
        </w:tc>
        <w:tc>
          <w:tcPr>
            <w:tcW w:w="1845" w:type="dxa"/>
            <w:tcBorders>
              <w:top w:val="single" w:sz="4" w:space="0" w:color="auto"/>
              <w:left w:val="single" w:sz="4" w:space="0" w:color="auto"/>
              <w:bottom w:val="single" w:sz="4" w:space="0" w:color="auto"/>
              <w:right w:val="single" w:sz="4" w:space="0" w:color="auto"/>
            </w:tcBorders>
          </w:tcPr>
          <w:p w:rsidR="00C71F20" w:rsidRPr="00340914" w:rsidRDefault="00C71F20" w:rsidP="00196825">
            <w:pPr>
              <w:pStyle w:val="TAC"/>
              <w:rPr>
                <w:ins w:id="53" w:author="cmcc" w:date="2020-08-04T17:06:00Z"/>
                <w:rFonts w:cs="Arial"/>
              </w:rPr>
            </w:pPr>
          </w:p>
        </w:tc>
      </w:tr>
    </w:tbl>
    <w:p w:rsidR="00171FB0" w:rsidRPr="00340914" w:rsidRDefault="00171FB0" w:rsidP="00171FB0"/>
    <w:p w:rsidR="00171FB0" w:rsidRPr="00340914" w:rsidRDefault="00171FB0" w:rsidP="00171FB0">
      <w:r w:rsidRPr="00340914">
        <w:t xml:space="preserve">The power of any spurious emission shall not exceed the limits of Table </w:t>
      </w:r>
      <w:r w:rsidRPr="00340914">
        <w:rPr>
          <w:lang w:eastAsia="zh-CN"/>
        </w:rPr>
        <w:t>6.6.4.4.1</w:t>
      </w:r>
      <w:r w:rsidRPr="00340914">
        <w:t xml:space="preserve">-3 for a </w:t>
      </w:r>
      <w:r w:rsidRPr="00340914">
        <w:rPr>
          <w:lang w:eastAsia="zh-CN"/>
        </w:rPr>
        <w:t xml:space="preserve">Medium Range </w:t>
      </w:r>
      <w:r w:rsidRPr="00340914">
        <w:t>BS where requirements for co-location with a BS type listed in the first column apply. For BS capable of multi-band operation, the exclusions and conditions in the Note column of Table 6.6.4.4.1-3 apply for each supported operating band.</w:t>
      </w:r>
      <w:r w:rsidRPr="00340914">
        <w:rPr>
          <w:rFonts w:cs="v5.0.0"/>
        </w:rPr>
        <w:t xml:space="preserve"> </w:t>
      </w:r>
      <w:r w:rsidRPr="00340914">
        <w:rPr>
          <w:rStyle w:val="msoins0"/>
          <w:rFonts w:cs="v3.8.0"/>
        </w:rPr>
        <w:t>For BS capable of multi-band operation</w:t>
      </w:r>
      <w:r w:rsidRPr="00340914">
        <w:rPr>
          <w:rStyle w:val="msoins0"/>
        </w:rPr>
        <w:t xml:space="preserve"> where multiple bands are mapped on separate antenna connectors, the exclusions and conditions in the Note column of Table 6.6.4.4.1-3 apply for the operating band supported </w:t>
      </w:r>
      <w:r w:rsidRPr="00340914">
        <w:rPr>
          <w:rStyle w:val="msoins0"/>
          <w:rFonts w:hint="eastAsia"/>
          <w:lang w:eastAsia="zh-CN"/>
        </w:rPr>
        <w:t>at</w:t>
      </w:r>
      <w:r w:rsidRPr="00340914">
        <w:rPr>
          <w:rStyle w:val="msoins0"/>
        </w:rPr>
        <w:t xml:space="preserve"> </w:t>
      </w:r>
      <w:r w:rsidRPr="00340914">
        <w:rPr>
          <w:rStyle w:val="msoins0"/>
          <w:rFonts w:hint="eastAsia"/>
          <w:lang w:eastAsia="zh-CN"/>
        </w:rPr>
        <w:t>that</w:t>
      </w:r>
      <w:r w:rsidRPr="00340914">
        <w:rPr>
          <w:rStyle w:val="msoins0"/>
        </w:rPr>
        <w:t xml:space="preserve"> antenna connector.</w:t>
      </w:r>
    </w:p>
    <w:p w:rsidR="00171FB0" w:rsidRPr="00340914" w:rsidRDefault="00171FB0" w:rsidP="00171FB0">
      <w:pPr>
        <w:pStyle w:val="TH"/>
        <w:outlineLvl w:val="0"/>
      </w:pPr>
      <w:r w:rsidRPr="00340914">
        <w:t>Table 6.6.4.4.1-</w:t>
      </w:r>
      <w:r w:rsidRPr="00340914">
        <w:rPr>
          <w:lang w:eastAsia="zh-CN"/>
        </w:rPr>
        <w:t>3</w:t>
      </w:r>
      <w:r w:rsidRPr="00340914">
        <w:t>: BS Spurious emissions limits for Medium range BS co-located with another BS</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91"/>
        <w:gridCol w:w="2291"/>
        <w:gridCol w:w="1235"/>
        <w:gridCol w:w="1414"/>
        <w:gridCol w:w="1845"/>
      </w:tblGrid>
      <w:tr w:rsidR="00171FB0" w:rsidRPr="00340914" w:rsidTr="00196825">
        <w:trPr>
          <w:cantSplit/>
          <w:jc w:val="center"/>
        </w:trPr>
        <w:tc>
          <w:tcPr>
            <w:tcW w:w="2291" w:type="dxa"/>
          </w:tcPr>
          <w:p w:rsidR="00171FB0" w:rsidRPr="00340914" w:rsidRDefault="00171FB0" w:rsidP="00196825">
            <w:pPr>
              <w:pStyle w:val="TAH"/>
              <w:keepNext w:val="0"/>
              <w:rPr>
                <w:rFonts w:cs="Arial"/>
              </w:rPr>
            </w:pPr>
            <w:r w:rsidRPr="00340914">
              <w:rPr>
                <w:rFonts w:cs="Arial"/>
              </w:rPr>
              <w:t>Type of co-located BS</w:t>
            </w:r>
          </w:p>
        </w:tc>
        <w:tc>
          <w:tcPr>
            <w:tcW w:w="2291" w:type="dxa"/>
          </w:tcPr>
          <w:p w:rsidR="00171FB0" w:rsidRPr="00340914" w:rsidRDefault="00171FB0" w:rsidP="00196825">
            <w:pPr>
              <w:pStyle w:val="TAH"/>
              <w:keepNext w:val="0"/>
              <w:rPr>
                <w:rFonts w:cs="Arial"/>
              </w:rPr>
            </w:pPr>
            <w:r w:rsidRPr="00340914">
              <w:rPr>
                <w:rFonts w:cs="Arial"/>
              </w:rPr>
              <w:t>Frequency range for co-location requirement</w:t>
            </w:r>
          </w:p>
        </w:tc>
        <w:tc>
          <w:tcPr>
            <w:tcW w:w="1235" w:type="dxa"/>
          </w:tcPr>
          <w:p w:rsidR="00171FB0" w:rsidRPr="00340914" w:rsidRDefault="00171FB0" w:rsidP="00196825">
            <w:pPr>
              <w:pStyle w:val="TAH"/>
              <w:keepNext w:val="0"/>
              <w:rPr>
                <w:rFonts w:cs="Arial"/>
              </w:rPr>
            </w:pPr>
            <w:r w:rsidRPr="00340914">
              <w:rPr>
                <w:rFonts w:cs="Arial"/>
              </w:rPr>
              <w:t>Maximum Level</w:t>
            </w:r>
          </w:p>
        </w:tc>
        <w:tc>
          <w:tcPr>
            <w:tcW w:w="1414" w:type="dxa"/>
          </w:tcPr>
          <w:p w:rsidR="00171FB0" w:rsidRPr="00340914" w:rsidRDefault="00171FB0" w:rsidP="00196825">
            <w:pPr>
              <w:pStyle w:val="TAH"/>
              <w:keepNext w:val="0"/>
              <w:rPr>
                <w:rFonts w:cs="Arial"/>
              </w:rPr>
            </w:pPr>
            <w:r w:rsidRPr="00340914">
              <w:rPr>
                <w:rFonts w:cs="Arial"/>
              </w:rPr>
              <w:t>Measurement Bandwidth</w:t>
            </w:r>
          </w:p>
        </w:tc>
        <w:tc>
          <w:tcPr>
            <w:tcW w:w="1845" w:type="dxa"/>
          </w:tcPr>
          <w:p w:rsidR="00171FB0" w:rsidRPr="00340914" w:rsidRDefault="00171FB0" w:rsidP="00196825">
            <w:pPr>
              <w:pStyle w:val="TAH"/>
              <w:keepNext w:val="0"/>
              <w:rPr>
                <w:rFonts w:cs="Arial"/>
              </w:rPr>
            </w:pPr>
            <w:r w:rsidRPr="00340914">
              <w:rPr>
                <w:rFonts w:cs="Arial"/>
              </w:rPr>
              <w:t>Note</w:t>
            </w:r>
          </w:p>
        </w:tc>
      </w:tr>
      <w:tr w:rsidR="00171FB0" w:rsidRPr="00340914" w:rsidTr="00196825">
        <w:trPr>
          <w:cantSplit/>
          <w:jc w:val="center"/>
        </w:trPr>
        <w:tc>
          <w:tcPr>
            <w:tcW w:w="2291" w:type="dxa"/>
          </w:tcPr>
          <w:p w:rsidR="00171FB0" w:rsidRPr="00340914" w:rsidRDefault="00171FB0" w:rsidP="00196825">
            <w:pPr>
              <w:pStyle w:val="TAC"/>
              <w:keepNext w:val="0"/>
              <w:rPr>
                <w:rFonts w:cs="Arial"/>
              </w:rPr>
            </w:pPr>
            <w:r w:rsidRPr="00340914">
              <w:rPr>
                <w:rFonts w:cs="v5.0.0"/>
              </w:rPr>
              <w:t>Micro/MR GSM900</w:t>
            </w:r>
          </w:p>
        </w:tc>
        <w:tc>
          <w:tcPr>
            <w:tcW w:w="2291" w:type="dxa"/>
          </w:tcPr>
          <w:p w:rsidR="00171FB0" w:rsidRPr="00340914" w:rsidRDefault="00171FB0" w:rsidP="00196825">
            <w:pPr>
              <w:pStyle w:val="TAC"/>
              <w:keepNext w:val="0"/>
              <w:rPr>
                <w:rFonts w:cs="Arial"/>
              </w:rPr>
            </w:pPr>
            <w:r w:rsidRPr="00340914">
              <w:rPr>
                <w:rFonts w:cs="v5.0.0"/>
              </w:rPr>
              <w:t>876-915 MHz</w:t>
            </w:r>
          </w:p>
        </w:tc>
        <w:tc>
          <w:tcPr>
            <w:tcW w:w="1235" w:type="dxa"/>
          </w:tcPr>
          <w:p w:rsidR="00171FB0" w:rsidRPr="00340914" w:rsidRDefault="00171FB0" w:rsidP="00196825">
            <w:pPr>
              <w:pStyle w:val="TAC"/>
              <w:keepNext w:val="0"/>
              <w:rPr>
                <w:rFonts w:cs="Arial"/>
              </w:rPr>
            </w:pPr>
            <w:r w:rsidRPr="00340914">
              <w:rPr>
                <w:rFonts w:cs="v5.0.0"/>
              </w:rPr>
              <w:t>-91 dBm</w:t>
            </w:r>
          </w:p>
        </w:tc>
        <w:tc>
          <w:tcPr>
            <w:tcW w:w="1414" w:type="dxa"/>
          </w:tcPr>
          <w:p w:rsidR="00171FB0" w:rsidRPr="00340914" w:rsidRDefault="00171FB0" w:rsidP="00196825">
            <w:pPr>
              <w:pStyle w:val="TAC"/>
              <w:keepNext w:val="0"/>
              <w:rPr>
                <w:rFonts w:cs="Arial"/>
              </w:rPr>
            </w:pPr>
            <w:r w:rsidRPr="00340914">
              <w:rPr>
                <w:rFonts w:cs="v5.0.0"/>
              </w:rPr>
              <w:t>100 kHz</w:t>
            </w:r>
          </w:p>
        </w:tc>
        <w:tc>
          <w:tcPr>
            <w:tcW w:w="1845" w:type="dxa"/>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Pr>
          <w:p w:rsidR="00171FB0" w:rsidRPr="00340914" w:rsidRDefault="00171FB0" w:rsidP="00196825">
            <w:pPr>
              <w:pStyle w:val="TAC"/>
              <w:keepNext w:val="0"/>
              <w:rPr>
                <w:rFonts w:cs="Arial"/>
              </w:rPr>
            </w:pPr>
            <w:r w:rsidRPr="00340914">
              <w:rPr>
                <w:rFonts w:cs="v5.0.0"/>
              </w:rPr>
              <w:t>Micro/MR DCS1800</w:t>
            </w:r>
          </w:p>
        </w:tc>
        <w:tc>
          <w:tcPr>
            <w:tcW w:w="2291" w:type="dxa"/>
          </w:tcPr>
          <w:p w:rsidR="00171FB0" w:rsidRPr="00340914" w:rsidRDefault="00171FB0" w:rsidP="00196825">
            <w:pPr>
              <w:pStyle w:val="TAC"/>
              <w:keepNext w:val="0"/>
              <w:rPr>
                <w:rFonts w:cs="Arial"/>
              </w:rPr>
            </w:pPr>
            <w:r w:rsidRPr="00340914">
              <w:rPr>
                <w:rFonts w:cs="Arial"/>
              </w:rPr>
              <w:t>1710 - 1785 MHz</w:t>
            </w:r>
          </w:p>
        </w:tc>
        <w:tc>
          <w:tcPr>
            <w:tcW w:w="1235" w:type="dxa"/>
          </w:tcPr>
          <w:p w:rsidR="00171FB0" w:rsidRPr="00340914" w:rsidRDefault="00171FB0" w:rsidP="00196825">
            <w:pPr>
              <w:pStyle w:val="TAC"/>
              <w:keepNext w:val="0"/>
              <w:rPr>
                <w:rFonts w:cs="Arial"/>
              </w:rPr>
            </w:pPr>
            <w:r w:rsidRPr="00340914">
              <w:rPr>
                <w:rFonts w:cs="Arial"/>
              </w:rPr>
              <w:t>-9</w:t>
            </w:r>
            <w:r w:rsidRPr="00340914">
              <w:rPr>
                <w:rFonts w:cs="Arial" w:hint="eastAsia"/>
                <w:lang w:eastAsia="zh-CN"/>
              </w:rPr>
              <w:t>1</w:t>
            </w:r>
            <w:r w:rsidRPr="00340914">
              <w:rPr>
                <w:rFonts w:cs="Arial"/>
              </w:rPr>
              <w:t xml:space="preserve"> dBm</w:t>
            </w:r>
          </w:p>
        </w:tc>
        <w:tc>
          <w:tcPr>
            <w:tcW w:w="1414" w:type="dxa"/>
          </w:tcPr>
          <w:p w:rsidR="00171FB0" w:rsidRPr="00340914" w:rsidRDefault="00171FB0" w:rsidP="00196825">
            <w:pPr>
              <w:pStyle w:val="TAC"/>
              <w:keepNext w:val="0"/>
              <w:rPr>
                <w:rFonts w:cs="Arial"/>
              </w:rPr>
            </w:pPr>
            <w:r w:rsidRPr="00340914">
              <w:rPr>
                <w:rFonts w:cs="Arial"/>
              </w:rPr>
              <w:t>100 kHz</w:t>
            </w:r>
          </w:p>
        </w:tc>
        <w:tc>
          <w:tcPr>
            <w:tcW w:w="1845" w:type="dxa"/>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Pr>
          <w:p w:rsidR="00171FB0" w:rsidRPr="00340914" w:rsidRDefault="00171FB0" w:rsidP="00196825">
            <w:pPr>
              <w:pStyle w:val="TAC"/>
              <w:keepNext w:val="0"/>
              <w:rPr>
                <w:rFonts w:cs="Arial"/>
              </w:rPr>
            </w:pPr>
            <w:r w:rsidRPr="00340914">
              <w:rPr>
                <w:rFonts w:cs="v5.0.0"/>
              </w:rPr>
              <w:t>Micro/MR PCS1900</w:t>
            </w:r>
          </w:p>
        </w:tc>
        <w:tc>
          <w:tcPr>
            <w:tcW w:w="2291" w:type="dxa"/>
          </w:tcPr>
          <w:p w:rsidR="00171FB0" w:rsidRPr="00340914" w:rsidRDefault="00171FB0" w:rsidP="00196825">
            <w:pPr>
              <w:pStyle w:val="TAC"/>
              <w:keepNext w:val="0"/>
              <w:rPr>
                <w:rFonts w:cs="Arial"/>
              </w:rPr>
            </w:pPr>
            <w:r w:rsidRPr="00340914">
              <w:rPr>
                <w:rFonts w:cs="Arial"/>
              </w:rPr>
              <w:t>1850 - 1910 MHz</w:t>
            </w:r>
          </w:p>
        </w:tc>
        <w:tc>
          <w:tcPr>
            <w:tcW w:w="1235" w:type="dxa"/>
          </w:tcPr>
          <w:p w:rsidR="00171FB0" w:rsidRPr="00340914" w:rsidRDefault="00171FB0" w:rsidP="00196825">
            <w:pPr>
              <w:pStyle w:val="TAC"/>
              <w:keepNext w:val="0"/>
              <w:rPr>
                <w:rFonts w:cs="Arial"/>
              </w:rPr>
            </w:pPr>
            <w:r w:rsidRPr="00340914">
              <w:rPr>
                <w:rFonts w:cs="v5.0.0"/>
              </w:rPr>
              <w:t>-9</w:t>
            </w:r>
            <w:r w:rsidRPr="00340914">
              <w:rPr>
                <w:rFonts w:cs="v5.0.0" w:hint="eastAsia"/>
                <w:lang w:eastAsia="zh-CN"/>
              </w:rPr>
              <w:t>1</w:t>
            </w:r>
            <w:r w:rsidRPr="00340914">
              <w:rPr>
                <w:rFonts w:cs="v5.0.0"/>
              </w:rPr>
              <w:t xml:space="preserve"> dBm</w:t>
            </w:r>
          </w:p>
        </w:tc>
        <w:tc>
          <w:tcPr>
            <w:tcW w:w="1414" w:type="dxa"/>
          </w:tcPr>
          <w:p w:rsidR="00171FB0" w:rsidRPr="00340914" w:rsidRDefault="00171FB0" w:rsidP="00196825">
            <w:pPr>
              <w:pStyle w:val="TAC"/>
              <w:keepNext w:val="0"/>
              <w:rPr>
                <w:rFonts w:cs="Arial"/>
              </w:rPr>
            </w:pPr>
            <w:r w:rsidRPr="00340914">
              <w:rPr>
                <w:rFonts w:cs="Arial"/>
              </w:rPr>
              <w:t>100 kHz</w:t>
            </w:r>
          </w:p>
        </w:tc>
        <w:tc>
          <w:tcPr>
            <w:tcW w:w="1845" w:type="dxa"/>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Pr>
          <w:p w:rsidR="00171FB0" w:rsidRPr="00340914" w:rsidRDefault="00171FB0" w:rsidP="00196825">
            <w:pPr>
              <w:pStyle w:val="TAC"/>
              <w:keepNext w:val="0"/>
              <w:rPr>
                <w:rFonts w:cs="Arial"/>
              </w:rPr>
            </w:pPr>
            <w:r w:rsidRPr="00340914">
              <w:rPr>
                <w:rFonts w:cs="v5.0.0"/>
              </w:rPr>
              <w:t>Micro/MR GSM850</w:t>
            </w:r>
          </w:p>
        </w:tc>
        <w:tc>
          <w:tcPr>
            <w:tcW w:w="2291" w:type="dxa"/>
          </w:tcPr>
          <w:p w:rsidR="00171FB0" w:rsidRPr="00340914" w:rsidRDefault="00171FB0" w:rsidP="00196825">
            <w:pPr>
              <w:pStyle w:val="TAC"/>
              <w:keepNext w:val="0"/>
              <w:rPr>
                <w:rFonts w:cs="Arial"/>
              </w:rPr>
            </w:pPr>
            <w:r w:rsidRPr="00340914">
              <w:rPr>
                <w:rFonts w:cs="Arial"/>
              </w:rPr>
              <w:t>824 - 849 MHz</w:t>
            </w:r>
          </w:p>
        </w:tc>
        <w:tc>
          <w:tcPr>
            <w:tcW w:w="1235" w:type="dxa"/>
          </w:tcPr>
          <w:p w:rsidR="00171FB0" w:rsidRPr="00340914" w:rsidRDefault="00171FB0" w:rsidP="00196825">
            <w:pPr>
              <w:pStyle w:val="TAC"/>
              <w:keepNext w:val="0"/>
              <w:rPr>
                <w:rFonts w:cs="Arial"/>
              </w:rPr>
            </w:pPr>
            <w:r w:rsidRPr="00340914">
              <w:rPr>
                <w:rFonts w:cs="v5.0.0"/>
              </w:rPr>
              <w:t>-91 dBm</w:t>
            </w:r>
          </w:p>
        </w:tc>
        <w:tc>
          <w:tcPr>
            <w:tcW w:w="1414" w:type="dxa"/>
          </w:tcPr>
          <w:p w:rsidR="00171FB0" w:rsidRPr="00340914" w:rsidRDefault="00171FB0" w:rsidP="00196825">
            <w:pPr>
              <w:pStyle w:val="TAC"/>
              <w:keepNext w:val="0"/>
              <w:rPr>
                <w:rFonts w:cs="Arial"/>
              </w:rPr>
            </w:pPr>
            <w:r w:rsidRPr="00340914">
              <w:rPr>
                <w:rFonts w:cs="Arial"/>
              </w:rPr>
              <w:t>100 kHz</w:t>
            </w:r>
          </w:p>
        </w:tc>
        <w:tc>
          <w:tcPr>
            <w:tcW w:w="1845" w:type="dxa"/>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Pr>
          <w:p w:rsidR="00171FB0" w:rsidRPr="00340914" w:rsidRDefault="00171FB0" w:rsidP="00196825">
            <w:pPr>
              <w:pStyle w:val="TAC"/>
              <w:keepNext w:val="0"/>
              <w:jc w:val="left"/>
              <w:rPr>
                <w:rFonts w:cs="Arial"/>
                <w:lang w:val="sv-SE"/>
              </w:rPr>
            </w:pPr>
            <w:r w:rsidRPr="00340914">
              <w:rPr>
                <w:rFonts w:cs="v5.0.0"/>
                <w:lang w:val="sv-SE" w:eastAsia="zh-CN"/>
              </w:rPr>
              <w:t xml:space="preserve">MR </w:t>
            </w:r>
            <w:r w:rsidRPr="00340914">
              <w:rPr>
                <w:rFonts w:cs="v5.0.0"/>
                <w:lang w:val="sv-SE"/>
              </w:rPr>
              <w:t>UTRA FDD Band I or E-UTRA Band 1</w:t>
            </w:r>
            <w:r w:rsidRPr="00340914">
              <w:rPr>
                <w:rFonts w:eastAsia="DengXian" w:cs="v5.0.0"/>
                <w:lang w:val="sv-SE"/>
              </w:rPr>
              <w:t xml:space="preserve"> or NR Band n1</w:t>
            </w:r>
          </w:p>
        </w:tc>
        <w:tc>
          <w:tcPr>
            <w:tcW w:w="2291" w:type="dxa"/>
          </w:tcPr>
          <w:p w:rsidR="00171FB0" w:rsidRPr="00340914" w:rsidRDefault="00171FB0" w:rsidP="00196825">
            <w:pPr>
              <w:pStyle w:val="TAC"/>
              <w:keepNext w:val="0"/>
              <w:rPr>
                <w:rFonts w:cs="Arial"/>
                <w:lang w:eastAsia="zh-CN"/>
              </w:rPr>
            </w:pPr>
            <w:r w:rsidRPr="00340914">
              <w:rPr>
                <w:rFonts w:cs="Arial"/>
              </w:rPr>
              <w:t>1920 - 1980 MHz</w:t>
            </w:r>
          </w:p>
          <w:p w:rsidR="00171FB0" w:rsidRPr="00340914" w:rsidRDefault="00171FB0" w:rsidP="00196825">
            <w:pPr>
              <w:pStyle w:val="TAC"/>
              <w:keepNext w:val="0"/>
              <w:rPr>
                <w:rFonts w:cs="Arial"/>
                <w:lang w:eastAsia="zh-CN"/>
              </w:rPr>
            </w:pPr>
          </w:p>
        </w:tc>
        <w:tc>
          <w:tcPr>
            <w:tcW w:w="1235" w:type="dxa"/>
          </w:tcPr>
          <w:p w:rsidR="00171FB0" w:rsidRPr="00340914" w:rsidRDefault="00171FB0" w:rsidP="00196825">
            <w:pPr>
              <w:pStyle w:val="TAC"/>
              <w:keepNext w:val="0"/>
              <w:rPr>
                <w:rFonts w:cs="Arial"/>
                <w:lang w:eastAsia="zh-CN"/>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Pr>
          <w:p w:rsidR="00171FB0" w:rsidRPr="00340914" w:rsidRDefault="00171FB0" w:rsidP="00196825">
            <w:pPr>
              <w:pStyle w:val="TAC"/>
              <w:keepNext w:val="0"/>
              <w:rPr>
                <w:rFonts w:cs="Arial"/>
              </w:rPr>
            </w:pPr>
            <w:r w:rsidRPr="00340914">
              <w:rPr>
                <w:rFonts w:cs="Arial"/>
              </w:rPr>
              <w:t>100 kHz</w:t>
            </w:r>
          </w:p>
        </w:tc>
        <w:tc>
          <w:tcPr>
            <w:tcW w:w="1845" w:type="dxa"/>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Pr>
          <w:p w:rsidR="00171FB0" w:rsidRPr="00340914" w:rsidRDefault="00171FB0" w:rsidP="00196825">
            <w:pPr>
              <w:pStyle w:val="TAC"/>
              <w:keepNext w:val="0"/>
              <w:jc w:val="left"/>
              <w:rPr>
                <w:rFonts w:cs="Arial"/>
              </w:rPr>
            </w:pPr>
            <w:r w:rsidRPr="00340914">
              <w:rPr>
                <w:rFonts w:cs="v5.0.0"/>
                <w:lang w:eastAsia="zh-CN"/>
              </w:rPr>
              <w:t xml:space="preserve">MR </w:t>
            </w:r>
            <w:r w:rsidRPr="00340914">
              <w:rPr>
                <w:rFonts w:cs="v5.0.0"/>
              </w:rPr>
              <w:t>UTRA FDD Band II or E-UTRA Band 2</w:t>
            </w:r>
            <w:r w:rsidRPr="00340914">
              <w:rPr>
                <w:rFonts w:eastAsia="DengXian" w:cs="v5.0.0"/>
                <w:lang w:val="sv-SE"/>
              </w:rPr>
              <w:t xml:space="preserve"> or NR Band n2</w:t>
            </w:r>
          </w:p>
        </w:tc>
        <w:tc>
          <w:tcPr>
            <w:tcW w:w="2291" w:type="dxa"/>
          </w:tcPr>
          <w:p w:rsidR="00171FB0" w:rsidRPr="00340914" w:rsidRDefault="00171FB0" w:rsidP="00196825">
            <w:pPr>
              <w:pStyle w:val="TAC"/>
              <w:keepNext w:val="0"/>
              <w:rPr>
                <w:rFonts w:cs="Arial"/>
                <w:lang w:eastAsia="zh-CN"/>
              </w:rPr>
            </w:pPr>
            <w:r w:rsidRPr="00340914">
              <w:rPr>
                <w:rFonts w:cs="Arial"/>
              </w:rPr>
              <w:t>1850 - 1910 MHz</w:t>
            </w:r>
          </w:p>
          <w:p w:rsidR="00171FB0" w:rsidRPr="00340914" w:rsidRDefault="00171FB0" w:rsidP="00196825">
            <w:pPr>
              <w:pStyle w:val="TAC"/>
              <w:keepNext w:val="0"/>
              <w:rPr>
                <w:rFonts w:cs="Arial"/>
                <w:lang w:eastAsia="zh-CN"/>
              </w:rPr>
            </w:pPr>
          </w:p>
        </w:tc>
        <w:tc>
          <w:tcPr>
            <w:tcW w:w="1235" w:type="dxa"/>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Pr>
          <w:p w:rsidR="00171FB0" w:rsidRPr="00340914" w:rsidRDefault="00171FB0" w:rsidP="00196825">
            <w:pPr>
              <w:pStyle w:val="TAC"/>
              <w:keepNext w:val="0"/>
              <w:rPr>
                <w:rFonts w:cs="Arial"/>
              </w:rPr>
            </w:pPr>
            <w:r w:rsidRPr="00340914">
              <w:rPr>
                <w:rFonts w:cs="Arial"/>
              </w:rPr>
              <w:t>100 kHz</w:t>
            </w:r>
          </w:p>
        </w:tc>
        <w:tc>
          <w:tcPr>
            <w:tcW w:w="1845" w:type="dxa"/>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Pr>
          <w:p w:rsidR="00171FB0" w:rsidRPr="00340914" w:rsidRDefault="00171FB0" w:rsidP="00196825">
            <w:pPr>
              <w:pStyle w:val="TAC"/>
              <w:keepNext w:val="0"/>
              <w:rPr>
                <w:rFonts w:cs="Arial"/>
              </w:rPr>
            </w:pPr>
            <w:r w:rsidRPr="00340914">
              <w:rPr>
                <w:rFonts w:cs="v5.0.0"/>
                <w:lang w:eastAsia="zh-CN"/>
              </w:rPr>
              <w:t xml:space="preserve">MR </w:t>
            </w:r>
            <w:r w:rsidRPr="00340914">
              <w:rPr>
                <w:rFonts w:cs="v5.0.0"/>
              </w:rPr>
              <w:t>UTRA FDD Band III or E-UTRA Band 3</w:t>
            </w:r>
            <w:r w:rsidRPr="00340914">
              <w:rPr>
                <w:rFonts w:eastAsia="DengXian" w:cs="v5.0.0"/>
                <w:lang w:val="sv-SE"/>
              </w:rPr>
              <w:t xml:space="preserve"> or NR Band n3</w:t>
            </w:r>
          </w:p>
        </w:tc>
        <w:tc>
          <w:tcPr>
            <w:tcW w:w="2291" w:type="dxa"/>
          </w:tcPr>
          <w:p w:rsidR="00171FB0" w:rsidRPr="00340914" w:rsidRDefault="00171FB0" w:rsidP="00196825">
            <w:pPr>
              <w:pStyle w:val="TAC"/>
              <w:keepNext w:val="0"/>
              <w:rPr>
                <w:rFonts w:cs="Arial"/>
              </w:rPr>
            </w:pPr>
            <w:r w:rsidRPr="00340914">
              <w:rPr>
                <w:rFonts w:cs="Arial"/>
              </w:rPr>
              <w:t>1710 - 1785 MHz</w:t>
            </w:r>
          </w:p>
        </w:tc>
        <w:tc>
          <w:tcPr>
            <w:tcW w:w="1235" w:type="dxa"/>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Pr>
          <w:p w:rsidR="00171FB0" w:rsidRPr="00340914" w:rsidRDefault="00171FB0" w:rsidP="00196825">
            <w:pPr>
              <w:pStyle w:val="TAC"/>
              <w:keepNext w:val="0"/>
              <w:rPr>
                <w:rFonts w:cs="Arial"/>
              </w:rPr>
            </w:pPr>
            <w:r w:rsidRPr="00340914">
              <w:rPr>
                <w:rFonts w:cs="Arial"/>
              </w:rPr>
              <w:t>100 kHz</w:t>
            </w:r>
          </w:p>
        </w:tc>
        <w:tc>
          <w:tcPr>
            <w:tcW w:w="1845" w:type="dxa"/>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Pr>
          <w:p w:rsidR="00171FB0" w:rsidRPr="00340914" w:rsidRDefault="00171FB0" w:rsidP="00196825">
            <w:pPr>
              <w:pStyle w:val="TAC"/>
              <w:keepNext w:val="0"/>
              <w:jc w:val="left"/>
              <w:rPr>
                <w:rFonts w:cs="Arial"/>
              </w:rPr>
            </w:pPr>
            <w:r w:rsidRPr="00340914">
              <w:rPr>
                <w:rFonts w:cs="v5.0.0"/>
                <w:lang w:eastAsia="zh-CN"/>
              </w:rPr>
              <w:t xml:space="preserve">MR </w:t>
            </w:r>
            <w:r w:rsidRPr="00340914">
              <w:rPr>
                <w:rFonts w:cs="v5.0.0"/>
              </w:rPr>
              <w:t>UTRA FDD Band IV or E-UTRA Band 4</w:t>
            </w:r>
          </w:p>
        </w:tc>
        <w:tc>
          <w:tcPr>
            <w:tcW w:w="2291" w:type="dxa"/>
          </w:tcPr>
          <w:p w:rsidR="00171FB0" w:rsidRPr="00340914" w:rsidRDefault="00171FB0" w:rsidP="00196825">
            <w:pPr>
              <w:pStyle w:val="TAC"/>
              <w:keepNext w:val="0"/>
              <w:rPr>
                <w:rFonts w:cs="Arial"/>
              </w:rPr>
            </w:pPr>
            <w:r w:rsidRPr="00340914">
              <w:rPr>
                <w:rFonts w:cs="Arial"/>
              </w:rPr>
              <w:t>1710 - 1755 MHz</w:t>
            </w:r>
          </w:p>
        </w:tc>
        <w:tc>
          <w:tcPr>
            <w:tcW w:w="1235" w:type="dxa"/>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Pr>
          <w:p w:rsidR="00171FB0" w:rsidRPr="00340914" w:rsidRDefault="00171FB0" w:rsidP="00196825">
            <w:pPr>
              <w:pStyle w:val="TAC"/>
              <w:keepNext w:val="0"/>
              <w:rPr>
                <w:rFonts w:cs="Arial"/>
              </w:rPr>
            </w:pPr>
            <w:r w:rsidRPr="00340914">
              <w:rPr>
                <w:rFonts w:cs="Arial"/>
              </w:rPr>
              <w:t>100 kHz</w:t>
            </w:r>
          </w:p>
        </w:tc>
        <w:tc>
          <w:tcPr>
            <w:tcW w:w="1845" w:type="dxa"/>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Pr>
          <w:p w:rsidR="00171FB0" w:rsidRPr="00340914" w:rsidRDefault="00171FB0" w:rsidP="00196825">
            <w:pPr>
              <w:pStyle w:val="TAC"/>
              <w:keepNext w:val="0"/>
              <w:jc w:val="left"/>
              <w:rPr>
                <w:rFonts w:cs="Arial"/>
              </w:rPr>
            </w:pPr>
            <w:r w:rsidRPr="00340914">
              <w:rPr>
                <w:rFonts w:cs="v5.0.0"/>
                <w:lang w:eastAsia="zh-CN"/>
              </w:rPr>
              <w:t xml:space="preserve">MR </w:t>
            </w:r>
            <w:r w:rsidRPr="00340914">
              <w:rPr>
                <w:rFonts w:cs="v5.0.0"/>
              </w:rPr>
              <w:t>UTRA FDD Band V or E-UTRA Band 5</w:t>
            </w:r>
            <w:r w:rsidRPr="00340914">
              <w:rPr>
                <w:rFonts w:eastAsia="DengXian" w:cs="v5.0.0"/>
                <w:lang w:val="sv-SE"/>
              </w:rPr>
              <w:t xml:space="preserve"> or NR Band n5</w:t>
            </w:r>
          </w:p>
        </w:tc>
        <w:tc>
          <w:tcPr>
            <w:tcW w:w="2291" w:type="dxa"/>
          </w:tcPr>
          <w:p w:rsidR="00171FB0" w:rsidRPr="00340914" w:rsidRDefault="00171FB0" w:rsidP="00196825">
            <w:pPr>
              <w:pStyle w:val="TAC"/>
              <w:keepNext w:val="0"/>
              <w:rPr>
                <w:rFonts w:cs="Arial"/>
              </w:rPr>
            </w:pPr>
            <w:r w:rsidRPr="00340914">
              <w:rPr>
                <w:rFonts w:cs="Arial"/>
              </w:rPr>
              <w:t>824 - 849 MHz</w:t>
            </w:r>
          </w:p>
        </w:tc>
        <w:tc>
          <w:tcPr>
            <w:tcW w:w="1235" w:type="dxa"/>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Pr>
          <w:p w:rsidR="00171FB0" w:rsidRPr="00340914" w:rsidRDefault="00171FB0" w:rsidP="00196825">
            <w:pPr>
              <w:pStyle w:val="TAC"/>
              <w:keepNext w:val="0"/>
              <w:rPr>
                <w:rFonts w:cs="Arial"/>
              </w:rPr>
            </w:pPr>
            <w:r w:rsidRPr="00340914">
              <w:rPr>
                <w:rFonts w:cs="Arial"/>
              </w:rPr>
              <w:t>100 kHz</w:t>
            </w:r>
          </w:p>
        </w:tc>
        <w:tc>
          <w:tcPr>
            <w:tcW w:w="1845" w:type="dxa"/>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Pr>
          <w:p w:rsidR="00171FB0" w:rsidRPr="00340914" w:rsidRDefault="00171FB0" w:rsidP="00196825">
            <w:pPr>
              <w:pStyle w:val="TAC"/>
              <w:keepNext w:val="0"/>
              <w:jc w:val="left"/>
              <w:rPr>
                <w:rFonts w:cs="Arial"/>
                <w:lang w:val="sv-SE"/>
              </w:rPr>
            </w:pPr>
            <w:r w:rsidRPr="00340914">
              <w:rPr>
                <w:rFonts w:cs="v5.0.0"/>
                <w:lang w:val="sv-SE" w:eastAsia="zh-CN"/>
              </w:rPr>
              <w:t xml:space="preserve">MR </w:t>
            </w:r>
            <w:r w:rsidRPr="00340914">
              <w:rPr>
                <w:rFonts w:cs="v5.0.0"/>
                <w:lang w:val="sv-SE"/>
              </w:rPr>
              <w:t>UTRA FDD Band VI, XIX or E-UTRA Band 6, 19</w:t>
            </w:r>
          </w:p>
        </w:tc>
        <w:tc>
          <w:tcPr>
            <w:tcW w:w="2291" w:type="dxa"/>
          </w:tcPr>
          <w:p w:rsidR="00171FB0" w:rsidRPr="00340914" w:rsidRDefault="00171FB0" w:rsidP="00196825">
            <w:pPr>
              <w:pStyle w:val="TAC"/>
              <w:keepNext w:val="0"/>
              <w:rPr>
                <w:rFonts w:cs="Arial"/>
              </w:rPr>
            </w:pPr>
            <w:r w:rsidRPr="00340914">
              <w:rPr>
                <w:rFonts w:cs="Arial"/>
              </w:rPr>
              <w:t xml:space="preserve">830 - 850 MHz </w:t>
            </w:r>
          </w:p>
        </w:tc>
        <w:tc>
          <w:tcPr>
            <w:tcW w:w="1235" w:type="dxa"/>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Pr>
          <w:p w:rsidR="00171FB0" w:rsidRPr="00340914" w:rsidRDefault="00171FB0" w:rsidP="00196825">
            <w:pPr>
              <w:pStyle w:val="TAC"/>
              <w:keepNext w:val="0"/>
              <w:rPr>
                <w:rFonts w:cs="Arial"/>
              </w:rPr>
            </w:pPr>
            <w:r w:rsidRPr="00340914">
              <w:rPr>
                <w:rFonts w:cs="Arial"/>
              </w:rPr>
              <w:t>100 kHz</w:t>
            </w:r>
          </w:p>
        </w:tc>
        <w:tc>
          <w:tcPr>
            <w:tcW w:w="1845" w:type="dxa"/>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Pr>
          <w:p w:rsidR="00171FB0" w:rsidRPr="00340914" w:rsidRDefault="00171FB0" w:rsidP="00196825">
            <w:pPr>
              <w:pStyle w:val="TAC"/>
              <w:keepNext w:val="0"/>
              <w:jc w:val="left"/>
              <w:rPr>
                <w:rFonts w:cs="v5.0.0"/>
              </w:rPr>
            </w:pPr>
            <w:r w:rsidRPr="00340914">
              <w:rPr>
                <w:rFonts w:cs="v5.0.0"/>
                <w:lang w:eastAsia="zh-CN"/>
              </w:rPr>
              <w:t xml:space="preserve">MR </w:t>
            </w:r>
            <w:r w:rsidRPr="00340914">
              <w:rPr>
                <w:rFonts w:cs="v5.0.0"/>
              </w:rPr>
              <w:t>UTRA FDD Band VII or E-UTRA Band 7</w:t>
            </w:r>
            <w:r w:rsidRPr="00340914">
              <w:rPr>
                <w:rFonts w:eastAsia="DengXian" w:cs="v5.0.0"/>
                <w:lang w:val="sv-SE"/>
              </w:rPr>
              <w:t xml:space="preserve"> or NR Band n7</w:t>
            </w:r>
          </w:p>
        </w:tc>
        <w:tc>
          <w:tcPr>
            <w:tcW w:w="2291" w:type="dxa"/>
          </w:tcPr>
          <w:p w:rsidR="00171FB0" w:rsidRPr="00340914" w:rsidRDefault="00171FB0" w:rsidP="00196825">
            <w:pPr>
              <w:pStyle w:val="TAC"/>
              <w:keepNext w:val="0"/>
              <w:rPr>
                <w:rFonts w:cs="Arial"/>
              </w:rPr>
            </w:pPr>
            <w:r w:rsidRPr="00340914">
              <w:rPr>
                <w:rFonts w:cs="Arial"/>
              </w:rPr>
              <w:t>2500 - 2570 MHz</w:t>
            </w:r>
          </w:p>
        </w:tc>
        <w:tc>
          <w:tcPr>
            <w:tcW w:w="1235" w:type="dxa"/>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Pr>
          <w:p w:rsidR="00171FB0" w:rsidRPr="00340914" w:rsidRDefault="00171FB0" w:rsidP="00196825">
            <w:pPr>
              <w:pStyle w:val="TAC"/>
              <w:keepNext w:val="0"/>
              <w:rPr>
                <w:rFonts w:cs="Arial"/>
              </w:rPr>
            </w:pPr>
            <w:r w:rsidRPr="00340914">
              <w:rPr>
                <w:rFonts w:cs="Arial"/>
              </w:rPr>
              <w:t>100 kHz</w:t>
            </w:r>
          </w:p>
        </w:tc>
        <w:tc>
          <w:tcPr>
            <w:tcW w:w="1845" w:type="dxa"/>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jc w:val="left"/>
              <w:rPr>
                <w:rFonts w:cs="v5.0.0"/>
              </w:rPr>
            </w:pPr>
            <w:r w:rsidRPr="00340914">
              <w:rPr>
                <w:rFonts w:cs="v5.0.0"/>
                <w:lang w:eastAsia="zh-CN"/>
              </w:rPr>
              <w:lastRenderedPageBreak/>
              <w:t xml:space="preserve">MR </w:t>
            </w:r>
            <w:r w:rsidRPr="00340914">
              <w:rPr>
                <w:rFonts w:cs="v5.0.0"/>
              </w:rPr>
              <w:t>UTRA FDD Band VIII or E-UTRA Band 8</w:t>
            </w:r>
            <w:r w:rsidRPr="00340914">
              <w:rPr>
                <w:rFonts w:eastAsia="DengXian" w:cs="v5.0.0"/>
                <w:lang w:val="sv-SE"/>
              </w:rPr>
              <w:t xml:space="preserve"> or NR Band n8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Pr>
          <w:p w:rsidR="00171FB0" w:rsidRPr="00340914" w:rsidRDefault="00171FB0" w:rsidP="00196825">
            <w:pPr>
              <w:pStyle w:val="TAC"/>
              <w:keepNext w:val="0"/>
              <w:jc w:val="left"/>
              <w:rPr>
                <w:rFonts w:cs="v5.0.0"/>
              </w:rPr>
            </w:pPr>
            <w:r w:rsidRPr="00340914">
              <w:rPr>
                <w:rFonts w:cs="v5.0.0"/>
                <w:lang w:eastAsia="zh-CN"/>
              </w:rPr>
              <w:t xml:space="preserve">MR </w:t>
            </w:r>
            <w:r w:rsidRPr="00340914">
              <w:rPr>
                <w:rFonts w:cs="v5.0.0"/>
              </w:rPr>
              <w:t>UTRA FDD Band IX or E-UTRA Band 9</w:t>
            </w:r>
          </w:p>
        </w:tc>
        <w:tc>
          <w:tcPr>
            <w:tcW w:w="2291" w:type="dxa"/>
          </w:tcPr>
          <w:p w:rsidR="00171FB0" w:rsidRPr="00340914" w:rsidRDefault="00171FB0" w:rsidP="00196825">
            <w:pPr>
              <w:pStyle w:val="TAC"/>
              <w:keepNext w:val="0"/>
              <w:rPr>
                <w:rFonts w:cs="Arial"/>
              </w:rPr>
            </w:pPr>
            <w:r w:rsidRPr="00340914">
              <w:rPr>
                <w:rFonts w:cs="Arial"/>
              </w:rPr>
              <w:t>1749.9 - 1784.9 MHz</w:t>
            </w:r>
          </w:p>
        </w:tc>
        <w:tc>
          <w:tcPr>
            <w:tcW w:w="1235" w:type="dxa"/>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Pr>
          <w:p w:rsidR="00171FB0" w:rsidRPr="00340914" w:rsidRDefault="00171FB0" w:rsidP="00196825">
            <w:pPr>
              <w:pStyle w:val="TAC"/>
              <w:keepNext w:val="0"/>
              <w:rPr>
                <w:rFonts w:cs="Arial"/>
              </w:rPr>
            </w:pPr>
            <w:r w:rsidRPr="00340914">
              <w:rPr>
                <w:rFonts w:cs="Arial"/>
              </w:rPr>
              <w:t>100 kHz</w:t>
            </w:r>
          </w:p>
        </w:tc>
        <w:tc>
          <w:tcPr>
            <w:tcW w:w="1845" w:type="dxa"/>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Pr>
          <w:p w:rsidR="00171FB0" w:rsidRPr="00340914" w:rsidRDefault="00171FB0" w:rsidP="00196825">
            <w:pPr>
              <w:pStyle w:val="TAC"/>
              <w:keepNext w:val="0"/>
              <w:jc w:val="left"/>
              <w:rPr>
                <w:rFonts w:cs="v5.0.0"/>
              </w:rPr>
            </w:pPr>
            <w:r w:rsidRPr="00340914">
              <w:rPr>
                <w:rFonts w:cs="v5.0.0"/>
                <w:lang w:eastAsia="zh-CN"/>
              </w:rPr>
              <w:t xml:space="preserve">MR </w:t>
            </w:r>
            <w:r w:rsidRPr="00340914">
              <w:rPr>
                <w:rFonts w:cs="v5.0.0"/>
              </w:rPr>
              <w:t>UTRA FDD Band X or E-UTRA Band 10</w:t>
            </w:r>
          </w:p>
        </w:tc>
        <w:tc>
          <w:tcPr>
            <w:tcW w:w="2291" w:type="dxa"/>
          </w:tcPr>
          <w:p w:rsidR="00171FB0" w:rsidRPr="00340914" w:rsidRDefault="00171FB0" w:rsidP="00196825">
            <w:pPr>
              <w:pStyle w:val="TAC"/>
              <w:keepNext w:val="0"/>
              <w:rPr>
                <w:rFonts w:cs="Arial"/>
              </w:rPr>
            </w:pPr>
            <w:r w:rsidRPr="00340914">
              <w:rPr>
                <w:rFonts w:cs="Arial"/>
              </w:rPr>
              <w:t>1710 - 1770 MHz</w:t>
            </w:r>
          </w:p>
        </w:tc>
        <w:tc>
          <w:tcPr>
            <w:tcW w:w="1235" w:type="dxa"/>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Pr>
          <w:p w:rsidR="00171FB0" w:rsidRPr="00340914" w:rsidRDefault="00171FB0" w:rsidP="00196825">
            <w:pPr>
              <w:pStyle w:val="TAC"/>
              <w:keepNext w:val="0"/>
              <w:rPr>
                <w:rFonts w:cs="Arial"/>
              </w:rPr>
            </w:pPr>
            <w:r w:rsidRPr="00340914">
              <w:rPr>
                <w:rFonts w:cs="Arial"/>
              </w:rPr>
              <w:t>100 kHz</w:t>
            </w:r>
          </w:p>
        </w:tc>
        <w:tc>
          <w:tcPr>
            <w:tcW w:w="1845" w:type="dxa"/>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Pr>
          <w:p w:rsidR="00171FB0" w:rsidRPr="00340914" w:rsidRDefault="00171FB0" w:rsidP="00196825">
            <w:pPr>
              <w:pStyle w:val="TAC"/>
              <w:keepNext w:val="0"/>
              <w:jc w:val="left"/>
              <w:rPr>
                <w:rFonts w:cs="v5.0.0"/>
              </w:rPr>
            </w:pPr>
            <w:r w:rsidRPr="00340914">
              <w:rPr>
                <w:rFonts w:cs="v5.0.0"/>
                <w:lang w:eastAsia="zh-CN"/>
              </w:rPr>
              <w:t xml:space="preserve">MR </w:t>
            </w:r>
            <w:r w:rsidRPr="00340914">
              <w:rPr>
                <w:rFonts w:cs="v5.0.0"/>
              </w:rPr>
              <w:t>UTRA FDD Band XI or E-UTRA Band 11</w:t>
            </w:r>
          </w:p>
        </w:tc>
        <w:tc>
          <w:tcPr>
            <w:tcW w:w="2291" w:type="dxa"/>
          </w:tcPr>
          <w:p w:rsidR="00171FB0" w:rsidRPr="00340914" w:rsidRDefault="00171FB0" w:rsidP="00196825">
            <w:pPr>
              <w:pStyle w:val="TAC"/>
              <w:keepNext w:val="0"/>
              <w:rPr>
                <w:rFonts w:cs="Arial"/>
              </w:rPr>
            </w:pPr>
            <w:r w:rsidRPr="00340914">
              <w:rPr>
                <w:rFonts w:cs="Arial"/>
              </w:rPr>
              <w:t>1427.9 - 14</w:t>
            </w:r>
            <w:r w:rsidRPr="00340914">
              <w:rPr>
                <w:rFonts w:cs="Arial"/>
                <w:lang w:eastAsia="zh-CN"/>
              </w:rPr>
              <w:t>47</w:t>
            </w:r>
            <w:r w:rsidRPr="00340914">
              <w:rPr>
                <w:rFonts w:cs="Arial"/>
              </w:rPr>
              <w:t>.9 MHz</w:t>
            </w:r>
          </w:p>
        </w:tc>
        <w:tc>
          <w:tcPr>
            <w:tcW w:w="1235" w:type="dxa"/>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Pr>
          <w:p w:rsidR="00171FB0" w:rsidRPr="00340914" w:rsidRDefault="00171FB0" w:rsidP="00196825">
            <w:pPr>
              <w:pStyle w:val="TAC"/>
              <w:keepNext w:val="0"/>
              <w:rPr>
                <w:rFonts w:cs="Arial"/>
              </w:rPr>
            </w:pPr>
            <w:r w:rsidRPr="00340914">
              <w:rPr>
                <w:rFonts w:cs="Arial"/>
              </w:rPr>
              <w:t>100 kHz</w:t>
            </w:r>
          </w:p>
        </w:tc>
        <w:tc>
          <w:tcPr>
            <w:tcW w:w="1845" w:type="dxa"/>
          </w:tcPr>
          <w:p w:rsidR="00171FB0" w:rsidRPr="00340914" w:rsidRDefault="00171FB0" w:rsidP="00196825">
            <w:pPr>
              <w:pStyle w:val="TAC"/>
              <w:rPr>
                <w:rFonts w:cs="Arial"/>
              </w:rPr>
            </w:pPr>
            <w:r w:rsidRPr="00340914">
              <w:rPr>
                <w:lang w:eastAsia="ja-JP"/>
              </w:rPr>
              <w:t>This is not applicable to E-UTRA BS operating in Band 50 or 75</w:t>
            </w:r>
          </w:p>
        </w:tc>
      </w:tr>
      <w:tr w:rsidR="00171FB0" w:rsidRPr="00340914" w:rsidTr="00196825">
        <w:trPr>
          <w:cantSplit/>
          <w:jc w:val="center"/>
        </w:trPr>
        <w:tc>
          <w:tcPr>
            <w:tcW w:w="2291" w:type="dxa"/>
          </w:tcPr>
          <w:p w:rsidR="00171FB0" w:rsidRPr="00340914" w:rsidRDefault="00171FB0" w:rsidP="00196825">
            <w:pPr>
              <w:pStyle w:val="TAC"/>
              <w:keepNext w:val="0"/>
              <w:jc w:val="left"/>
              <w:rPr>
                <w:rFonts w:cs="v5.0.0"/>
              </w:rPr>
            </w:pPr>
            <w:r w:rsidRPr="00340914">
              <w:rPr>
                <w:rFonts w:cs="Arial"/>
                <w:lang w:eastAsia="zh-CN"/>
              </w:rPr>
              <w:t xml:space="preserve">MR </w:t>
            </w:r>
            <w:r w:rsidRPr="00340914">
              <w:rPr>
                <w:rFonts w:cs="Arial"/>
              </w:rPr>
              <w:t>UTRA FDD Band XII or E-UTRA Band 12</w:t>
            </w:r>
            <w:r w:rsidRPr="00340914">
              <w:rPr>
                <w:rFonts w:eastAsia="DengXian" w:cs="v5.0.0"/>
                <w:lang w:val="sv-SE"/>
              </w:rPr>
              <w:t xml:space="preserve"> or NR Band n12</w:t>
            </w:r>
          </w:p>
        </w:tc>
        <w:tc>
          <w:tcPr>
            <w:tcW w:w="2291" w:type="dxa"/>
          </w:tcPr>
          <w:p w:rsidR="00171FB0" w:rsidRPr="00340914" w:rsidRDefault="00171FB0" w:rsidP="00196825">
            <w:pPr>
              <w:pStyle w:val="TAC"/>
              <w:keepNext w:val="0"/>
              <w:rPr>
                <w:rFonts w:cs="Arial"/>
              </w:rPr>
            </w:pPr>
            <w:r w:rsidRPr="00340914">
              <w:rPr>
                <w:rFonts w:cs="Arial"/>
              </w:rPr>
              <w:t>699 - 716 MHz</w:t>
            </w:r>
          </w:p>
        </w:tc>
        <w:tc>
          <w:tcPr>
            <w:tcW w:w="1235" w:type="dxa"/>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Pr>
          <w:p w:rsidR="00171FB0" w:rsidRPr="00340914" w:rsidRDefault="00171FB0" w:rsidP="00196825">
            <w:pPr>
              <w:pStyle w:val="TAC"/>
              <w:keepNext w:val="0"/>
              <w:rPr>
                <w:rFonts w:cs="Arial"/>
              </w:rPr>
            </w:pPr>
            <w:r w:rsidRPr="00340914">
              <w:rPr>
                <w:rFonts w:cs="Arial"/>
              </w:rPr>
              <w:t>100 kHz</w:t>
            </w:r>
          </w:p>
        </w:tc>
        <w:tc>
          <w:tcPr>
            <w:tcW w:w="1845" w:type="dxa"/>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Pr>
          <w:p w:rsidR="00171FB0" w:rsidRPr="00340914" w:rsidRDefault="00171FB0" w:rsidP="00196825">
            <w:pPr>
              <w:pStyle w:val="TAC"/>
              <w:keepNext w:val="0"/>
              <w:jc w:val="left"/>
              <w:rPr>
                <w:rFonts w:cs="v5.0.0"/>
              </w:rPr>
            </w:pPr>
            <w:r w:rsidRPr="00340914">
              <w:rPr>
                <w:rFonts w:cs="Arial"/>
                <w:lang w:eastAsia="zh-CN"/>
              </w:rPr>
              <w:t xml:space="preserve">MR </w:t>
            </w:r>
            <w:r w:rsidRPr="00340914">
              <w:rPr>
                <w:rFonts w:cs="Arial"/>
              </w:rPr>
              <w:t>UTRA FDD Band XIII or E-UTRA Band 13</w:t>
            </w:r>
          </w:p>
        </w:tc>
        <w:tc>
          <w:tcPr>
            <w:tcW w:w="2291" w:type="dxa"/>
          </w:tcPr>
          <w:p w:rsidR="00171FB0" w:rsidRPr="00340914" w:rsidRDefault="00171FB0" w:rsidP="00196825">
            <w:pPr>
              <w:pStyle w:val="TAC"/>
              <w:keepNext w:val="0"/>
              <w:rPr>
                <w:rFonts w:cs="Arial"/>
              </w:rPr>
            </w:pPr>
            <w:r w:rsidRPr="00340914">
              <w:rPr>
                <w:rFonts w:cs="Arial"/>
              </w:rPr>
              <w:t>777 - 787 MHz</w:t>
            </w:r>
          </w:p>
        </w:tc>
        <w:tc>
          <w:tcPr>
            <w:tcW w:w="1235" w:type="dxa"/>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Pr>
          <w:p w:rsidR="00171FB0" w:rsidRPr="00340914" w:rsidRDefault="00171FB0" w:rsidP="00196825">
            <w:pPr>
              <w:pStyle w:val="TAC"/>
              <w:keepNext w:val="0"/>
              <w:rPr>
                <w:rFonts w:cs="Arial"/>
              </w:rPr>
            </w:pPr>
            <w:r w:rsidRPr="00340914">
              <w:rPr>
                <w:rFonts w:cs="Arial"/>
              </w:rPr>
              <w:t>100 kHz</w:t>
            </w:r>
          </w:p>
        </w:tc>
        <w:tc>
          <w:tcPr>
            <w:tcW w:w="1845" w:type="dxa"/>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Pr>
          <w:p w:rsidR="00171FB0" w:rsidRPr="00340914" w:rsidRDefault="00171FB0" w:rsidP="00196825">
            <w:pPr>
              <w:pStyle w:val="TAC"/>
              <w:keepNext w:val="0"/>
              <w:jc w:val="left"/>
              <w:rPr>
                <w:rFonts w:cs="v5.0.0"/>
              </w:rPr>
            </w:pPr>
            <w:r w:rsidRPr="00340914">
              <w:rPr>
                <w:rFonts w:cs="Arial"/>
                <w:lang w:eastAsia="zh-CN"/>
              </w:rPr>
              <w:t xml:space="preserve">MR </w:t>
            </w:r>
            <w:r w:rsidRPr="00340914">
              <w:rPr>
                <w:rFonts w:cs="Arial"/>
              </w:rPr>
              <w:t>UTRA FDD Band XIV or E-UTRA Band 14 or NR Band n14</w:t>
            </w:r>
          </w:p>
        </w:tc>
        <w:tc>
          <w:tcPr>
            <w:tcW w:w="2291" w:type="dxa"/>
          </w:tcPr>
          <w:p w:rsidR="00171FB0" w:rsidRPr="00340914" w:rsidRDefault="00171FB0" w:rsidP="00196825">
            <w:pPr>
              <w:pStyle w:val="TAC"/>
              <w:keepNext w:val="0"/>
              <w:rPr>
                <w:rFonts w:cs="Arial"/>
              </w:rPr>
            </w:pPr>
            <w:r w:rsidRPr="00340914">
              <w:rPr>
                <w:rFonts w:cs="Arial"/>
              </w:rPr>
              <w:t>788 - 798 MHz</w:t>
            </w:r>
          </w:p>
        </w:tc>
        <w:tc>
          <w:tcPr>
            <w:tcW w:w="1235" w:type="dxa"/>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Pr>
          <w:p w:rsidR="00171FB0" w:rsidRPr="00340914" w:rsidRDefault="00171FB0" w:rsidP="00196825">
            <w:pPr>
              <w:pStyle w:val="TAC"/>
              <w:keepNext w:val="0"/>
              <w:rPr>
                <w:rFonts w:cs="Arial"/>
              </w:rPr>
            </w:pPr>
            <w:r w:rsidRPr="00340914">
              <w:rPr>
                <w:rFonts w:cs="Arial"/>
              </w:rPr>
              <w:t>100 kHz</w:t>
            </w:r>
          </w:p>
        </w:tc>
        <w:tc>
          <w:tcPr>
            <w:tcW w:w="1845" w:type="dxa"/>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v5.0.0"/>
              </w:rPr>
            </w:pPr>
            <w:r w:rsidRPr="00340914">
              <w:rPr>
                <w:rFonts w:cs="Arial"/>
                <w:lang w:eastAsia="zh-CN"/>
              </w:rPr>
              <w:t xml:space="preserve">MR </w:t>
            </w:r>
            <w:r w:rsidRPr="00340914">
              <w:rPr>
                <w:rFonts w:cs="Arial"/>
              </w:rPr>
              <w:t>E-UTRA Band 17</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704 - 716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lang w:eastAsia="zh-CN"/>
              </w:rPr>
              <w:t xml:space="preserve">MR </w:t>
            </w:r>
            <w:r w:rsidRPr="00340914">
              <w:rPr>
                <w:rFonts w:cs="Arial"/>
              </w:rPr>
              <w:t>E-UTRA Band 18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815 - 830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lang w:eastAsia="zh-CN"/>
              </w:rPr>
            </w:pPr>
            <w:r w:rsidRPr="00340914">
              <w:rPr>
                <w:rFonts w:cs="v5.0.0"/>
                <w:lang w:eastAsia="zh-CN"/>
              </w:rPr>
              <w:t>MR</w:t>
            </w:r>
            <w:r w:rsidRPr="00340914">
              <w:rPr>
                <w:rFonts w:cs="Arial"/>
              </w:rPr>
              <w:t xml:space="preserve"> </w:t>
            </w:r>
            <w:r w:rsidRPr="00340914">
              <w:rPr>
                <w:rFonts w:cs="v5.0.0"/>
              </w:rPr>
              <w:t>UTRA FDD Band XX or</w:t>
            </w:r>
            <w:r w:rsidRPr="00340914">
              <w:rPr>
                <w:rFonts w:cs="Arial"/>
              </w:rPr>
              <w:t xml:space="preserve"> E-UTRA Band 20</w:t>
            </w:r>
            <w:r w:rsidRPr="00340914">
              <w:rPr>
                <w:rFonts w:eastAsia="DengXian" w:cs="v5.0.0"/>
                <w:lang w:val="sv-SE"/>
              </w:rPr>
              <w:t xml:space="preserve"> or NR Band n20</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lang w:eastAsia="zh-CN"/>
              </w:rPr>
            </w:pPr>
            <w:r w:rsidRPr="00340914">
              <w:rPr>
                <w:rFonts w:cs="v5.0.0"/>
                <w:lang w:eastAsia="zh-CN"/>
              </w:rPr>
              <w:t>MR</w:t>
            </w:r>
            <w:r w:rsidRPr="00340914">
              <w:rPr>
                <w:rFonts w:cs="Arial"/>
              </w:rPr>
              <w:t xml:space="preserve"> UTRA FDD Band XXI or E-UTRA Band 21</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1447.9 - 1462.9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v5.0.0"/>
                <w:lang w:eastAsia="ja-JP"/>
              </w:rPr>
              <w:t>This is not applicable to E-UTRA BS operating in Band 32, 50 or 75</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v5.0.0"/>
                <w:lang w:eastAsia="zh-CN"/>
              </w:rPr>
            </w:pPr>
            <w:r w:rsidRPr="00340914">
              <w:rPr>
                <w:rFonts w:cs="v5.0.0"/>
              </w:rPr>
              <w:t>MR</w:t>
            </w:r>
            <w:r w:rsidRPr="00340914">
              <w:rPr>
                <w:rFonts w:cs="Arial"/>
              </w:rPr>
              <w:t xml:space="preserve"> UTRA FDD Band XXII or E-UTRA Band 22</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3410  – 3490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This is not applicable to E-UTRA BS operating in Band 42</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v5.0.0"/>
                <w:lang w:eastAsia="zh-CN"/>
              </w:rPr>
            </w:pPr>
            <w:r w:rsidRPr="00340914">
              <w:rPr>
                <w:rFonts w:cs="v5.0.0"/>
                <w:lang w:eastAsia="zh-CN"/>
              </w:rPr>
              <w:t>MR E-UTRA Band 23</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2000 - 2020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v5.0.0"/>
                <w:lang w:eastAsia="zh-CN"/>
              </w:rPr>
            </w:pPr>
            <w:r w:rsidRPr="00340914">
              <w:rPr>
                <w:rFonts w:cs="v5.0.0"/>
              </w:rPr>
              <w:t>MR</w:t>
            </w:r>
            <w:r w:rsidRPr="00340914">
              <w:rPr>
                <w:rFonts w:cs="Arial"/>
              </w:rPr>
              <w:t xml:space="preserve"> E-UTRA Band 24</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1626.5 – 1660.5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v5.0.0"/>
                <w:lang w:eastAsia="zh-CN"/>
              </w:rPr>
            </w:pPr>
            <w:r w:rsidRPr="00340914">
              <w:rPr>
                <w:rFonts w:cs="v5.0.0"/>
                <w:lang w:eastAsia="zh-CN"/>
              </w:rPr>
              <w:t xml:space="preserve"> MR</w:t>
            </w:r>
            <w:r w:rsidRPr="00340914">
              <w:rPr>
                <w:rFonts w:cs="Arial"/>
              </w:rPr>
              <w:t xml:space="preserve"> UTRA FDD Band XXV or E-UTRA Band 25</w:t>
            </w:r>
            <w:r w:rsidRPr="00340914">
              <w:rPr>
                <w:rFonts w:eastAsia="DengXian" w:cs="v5.0.0"/>
                <w:lang w:val="sv-SE"/>
              </w:rPr>
              <w:t xml:space="preserve"> or NR Band n25</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1850 – 1915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v5.0.0" w:hint="eastAsia"/>
                <w:lang w:eastAsia="zh-CN"/>
              </w:rPr>
              <w:t xml:space="preserve">MR </w:t>
            </w:r>
            <w:r w:rsidRPr="00340914">
              <w:rPr>
                <w:rFonts w:cs="Arial"/>
              </w:rPr>
              <w:t>UTRA FDD Band XXVI or</w:t>
            </w:r>
          </w:p>
          <w:p w:rsidR="00171FB0" w:rsidRPr="00340914" w:rsidRDefault="00171FB0" w:rsidP="00196825">
            <w:pPr>
              <w:pStyle w:val="TAC"/>
              <w:keepNext w:val="0"/>
              <w:rPr>
                <w:rFonts w:cs="v5.0.0"/>
                <w:lang w:eastAsia="zh-CN"/>
              </w:rPr>
            </w:pPr>
            <w:r w:rsidRPr="00340914">
              <w:rPr>
                <w:rFonts w:cs="Arial"/>
                <w:lang w:val="sv-SE"/>
              </w:rPr>
              <w:t>E-UTRA Band 26</w:t>
            </w:r>
            <w:r>
              <w:rPr>
                <w:rFonts w:cs="Arial"/>
                <w:lang w:val="sv-SE"/>
              </w:rPr>
              <w:t xml:space="preserve"> or NR Band n26</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814 – 849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hint="eastAsia"/>
                <w:lang w:eastAsia="zh-CN"/>
              </w:rPr>
              <w:t>91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v5.0.0"/>
                <w:lang w:eastAsia="zh-CN"/>
              </w:rPr>
            </w:pPr>
            <w:r w:rsidRPr="00340914">
              <w:rPr>
                <w:rFonts w:cs="Arial" w:hint="eastAsia"/>
                <w:lang w:eastAsia="zh-CN"/>
              </w:rPr>
              <w:t>MR</w:t>
            </w:r>
            <w:r w:rsidRPr="00340914">
              <w:rPr>
                <w:rFonts w:cs="Arial"/>
                <w:lang w:eastAsia="zh-CN"/>
              </w:rPr>
              <w:t xml:space="preserve"> </w:t>
            </w:r>
            <w:r w:rsidRPr="00340914">
              <w:rPr>
                <w:rFonts w:cs="Arial"/>
              </w:rPr>
              <w:t>E-UTRA Band 27</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807 - 824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hint="eastAsia"/>
                <w:lang w:eastAsia="zh-CN"/>
              </w:rPr>
              <w:t>91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v5.0.0"/>
                <w:lang w:eastAsia="zh-CN"/>
              </w:rPr>
            </w:pPr>
            <w:r w:rsidRPr="00340914">
              <w:rPr>
                <w:rFonts w:cs="v5.0.0" w:hint="eastAsia"/>
                <w:lang w:eastAsia="zh-CN"/>
              </w:rPr>
              <w:t>MR</w:t>
            </w:r>
            <w:r w:rsidRPr="00340914">
              <w:rPr>
                <w:rFonts w:cs="Arial"/>
              </w:rPr>
              <w:t xml:space="preserve"> E-UTRA Band 2</w:t>
            </w:r>
            <w:r w:rsidRPr="00340914">
              <w:rPr>
                <w:rFonts w:cs="Arial" w:hint="eastAsia"/>
              </w:rPr>
              <w:t>8</w:t>
            </w:r>
            <w:r w:rsidRPr="00ED510D">
              <w:rPr>
                <w:rFonts w:eastAsia="DengXian" w:cs="v5.0.0"/>
              </w:rPr>
              <w:t xml:space="preserve"> or NR Band n28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hint="eastAsia"/>
              </w:rPr>
              <w:t>703</w:t>
            </w:r>
            <w:r w:rsidRPr="00340914">
              <w:rPr>
                <w:rFonts w:cs="Arial"/>
              </w:rPr>
              <w:t xml:space="preserve"> – </w:t>
            </w:r>
            <w:r w:rsidRPr="00340914">
              <w:rPr>
                <w:rFonts w:cs="Arial" w:hint="eastAsia"/>
              </w:rPr>
              <w:t>748</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hint="eastAsia"/>
                <w:lang w:eastAsia="zh-CN"/>
              </w:rPr>
              <w:t>91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This is not applicable to E-UTRA BS operating in Band 44</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Lines/>
              <w:spacing w:after="0"/>
              <w:jc w:val="center"/>
              <w:rPr>
                <w:rFonts w:ascii="Arial" w:hAnsi="Arial" w:cs="v5.0.0"/>
                <w:sz w:val="18"/>
                <w:lang w:eastAsia="zh-CN"/>
              </w:rPr>
            </w:pPr>
            <w:r w:rsidRPr="00340914">
              <w:rPr>
                <w:rFonts w:ascii="Arial" w:hAnsi="Arial" w:hint="eastAsia"/>
                <w:sz w:val="18"/>
                <w:lang w:eastAsia="zh-CN"/>
              </w:rPr>
              <w:t>MR</w:t>
            </w:r>
            <w:r w:rsidRPr="00340914">
              <w:rPr>
                <w:rFonts w:ascii="Arial" w:hAnsi="Arial"/>
                <w:sz w:val="18"/>
                <w:lang w:eastAsia="zh-CN"/>
              </w:rPr>
              <w:t xml:space="preserve"> </w:t>
            </w:r>
            <w:r w:rsidRPr="00340914">
              <w:rPr>
                <w:rFonts w:ascii="Arial" w:hAnsi="Arial"/>
                <w:sz w:val="18"/>
              </w:rPr>
              <w:t>E-UTRA Band 30 or NR Band n30</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Lines/>
              <w:spacing w:after="0"/>
              <w:jc w:val="center"/>
              <w:rPr>
                <w:rFonts w:ascii="Arial" w:hAnsi="Arial"/>
                <w:sz w:val="18"/>
              </w:rPr>
            </w:pPr>
            <w:r w:rsidRPr="00340914">
              <w:rPr>
                <w:rFonts w:ascii="Arial" w:hAnsi="Arial"/>
                <w:sz w:val="18"/>
              </w:rPr>
              <w:t>2305 – 2315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Lines/>
              <w:spacing w:after="0"/>
              <w:jc w:val="center"/>
              <w:rPr>
                <w:rFonts w:ascii="Arial" w:hAnsi="Arial"/>
                <w:sz w:val="18"/>
              </w:rPr>
            </w:pPr>
            <w:r w:rsidRPr="00340914">
              <w:rPr>
                <w:rFonts w:ascii="Arial" w:hAnsi="Arial"/>
                <w:sz w:val="18"/>
              </w:rPr>
              <w:t>-</w:t>
            </w:r>
            <w:r w:rsidRPr="00340914">
              <w:rPr>
                <w:rFonts w:ascii="Arial" w:hAnsi="Arial" w:hint="eastAsia"/>
                <w:sz w:val="18"/>
                <w:lang w:eastAsia="zh-CN"/>
              </w:rPr>
              <w:t>91</w:t>
            </w:r>
            <w:r w:rsidRPr="00340914">
              <w:rPr>
                <w:rFonts w:ascii="Arial" w:hAnsi="Arial"/>
                <w:sz w:val="18"/>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Lines/>
              <w:spacing w:after="0"/>
              <w:jc w:val="center"/>
              <w:rPr>
                <w:rFonts w:ascii="Arial" w:hAnsi="Arial"/>
                <w:sz w:val="18"/>
              </w:rPr>
            </w:pPr>
            <w:r w:rsidRPr="00340914">
              <w:rPr>
                <w:rFonts w:ascii="Arial" w:hAnsi="Arial"/>
                <w:sz w:val="18"/>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Lines/>
              <w:spacing w:after="0"/>
              <w:jc w:val="center"/>
              <w:rPr>
                <w:rFonts w:ascii="Arial" w:hAnsi="Arial"/>
                <w:sz w:val="18"/>
              </w:rPr>
            </w:pPr>
            <w:r w:rsidRPr="00340914">
              <w:rPr>
                <w:rFonts w:ascii="Arial" w:hAnsi="Arial"/>
                <w:sz w:val="18"/>
              </w:rPr>
              <w:t>This is not applicable to E-UTRA BS operating in Band 40</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v5.0.0"/>
                <w:lang w:eastAsia="zh-CN"/>
              </w:rPr>
            </w:pPr>
            <w:r w:rsidRPr="00340914">
              <w:rPr>
                <w:rFonts w:cs="v5.0.0" w:hint="eastAsia"/>
                <w:lang w:eastAsia="zh-CN"/>
              </w:rPr>
              <w:t>MR</w:t>
            </w:r>
            <w:r w:rsidRPr="00340914">
              <w:rPr>
                <w:rFonts w:cs="Arial"/>
              </w:rPr>
              <w:t xml:space="preserve"> E-UTRA Band </w:t>
            </w:r>
            <w:r w:rsidRPr="00340914">
              <w:rPr>
                <w:rFonts w:cs="Arial" w:hint="eastAsia"/>
                <w:lang w:eastAsia="zh-CN"/>
              </w:rPr>
              <w:t>31</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hint="eastAsia"/>
                <w:lang w:eastAsia="zh-CN"/>
              </w:rPr>
              <w:t>452.5</w:t>
            </w:r>
            <w:r w:rsidRPr="00340914">
              <w:rPr>
                <w:rFonts w:cs="Arial"/>
              </w:rPr>
              <w:t xml:space="preserve"> – </w:t>
            </w:r>
            <w:r w:rsidRPr="00340914">
              <w:rPr>
                <w:rFonts w:cs="Arial" w:hint="eastAsia"/>
                <w:lang w:eastAsia="zh-CN"/>
              </w:rPr>
              <w:t>457.5</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hint="eastAsia"/>
                <w:lang w:eastAsia="zh-CN"/>
              </w:rPr>
              <w:t>91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7B0696"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v5.0.0"/>
              </w:rPr>
            </w:pPr>
            <w:r w:rsidRPr="00340914">
              <w:rPr>
                <w:rFonts w:cs="v5.0.0"/>
                <w:lang w:eastAsia="zh-CN"/>
              </w:rPr>
              <w:t xml:space="preserve">MR </w:t>
            </w:r>
            <w:r w:rsidRPr="00340914">
              <w:rPr>
                <w:rFonts w:cs="v5.0.0"/>
              </w:rPr>
              <w:t>E-UTRA Band 33</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lang w:eastAsia="zh-CN"/>
              </w:rPr>
            </w:pPr>
            <w:r w:rsidRPr="00340914">
              <w:rPr>
                <w:rFonts w:cs="Arial"/>
              </w:rPr>
              <w:t>1900 - 1920 MHz</w:t>
            </w:r>
          </w:p>
          <w:p w:rsidR="00171FB0" w:rsidRPr="00340914" w:rsidRDefault="00171FB0" w:rsidP="00196825">
            <w:pPr>
              <w:pStyle w:val="TAC"/>
              <w:keepNext w:val="0"/>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lang w:eastAsia="zh-CN"/>
              </w:rPr>
            </w:pPr>
            <w:r w:rsidRPr="00340914">
              <w:rPr>
                <w:rFonts w:cs="Arial"/>
              </w:rPr>
              <w:t>This is not applicable to E-UTRA BS operating in Band 33</w:t>
            </w:r>
            <w:r w:rsidRPr="00340914">
              <w:rPr>
                <w:rFonts w:cs="Arial"/>
                <w:lang w:eastAsia="zh-CN"/>
              </w:rPr>
              <w:t xml:space="preserve"> </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v5.0.0"/>
              </w:rPr>
            </w:pPr>
            <w:r w:rsidRPr="00340914">
              <w:rPr>
                <w:rFonts w:cs="v5.0.0"/>
                <w:lang w:eastAsia="zh-CN"/>
              </w:rPr>
              <w:t xml:space="preserve">MR </w:t>
            </w:r>
            <w:r w:rsidRPr="00340914">
              <w:rPr>
                <w:rFonts w:cs="v5.0.0"/>
              </w:rPr>
              <w:t>E-UTRA Band 34</w:t>
            </w:r>
            <w:r w:rsidRPr="00ED510D">
              <w:rPr>
                <w:rFonts w:eastAsia="DengXian" w:cs="v5.0.0"/>
              </w:rPr>
              <w:t xml:space="preserve"> or NR Band n34</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2010 - 2025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This is not applicable to E-UTRA BS operating in Band 34</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v5.0.0"/>
              </w:rPr>
            </w:pPr>
            <w:r w:rsidRPr="00340914">
              <w:rPr>
                <w:rFonts w:cs="v5.0.0"/>
                <w:lang w:eastAsia="zh-CN"/>
              </w:rPr>
              <w:t>MR</w:t>
            </w:r>
            <w:r w:rsidRPr="00340914">
              <w:rPr>
                <w:rFonts w:cs="v5.0.0"/>
              </w:rPr>
              <w:t xml:space="preserve"> E-UTRA Band 35</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lang w:eastAsia="zh-CN"/>
              </w:rPr>
            </w:pPr>
            <w:r w:rsidRPr="00340914">
              <w:rPr>
                <w:rFonts w:cs="Arial"/>
              </w:rPr>
              <w:t>1850 – 1910 MHz</w:t>
            </w:r>
          </w:p>
          <w:p w:rsidR="00171FB0" w:rsidRPr="00340914" w:rsidRDefault="00171FB0" w:rsidP="00196825">
            <w:pPr>
              <w:pStyle w:val="TAC"/>
              <w:keepNext w:val="0"/>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 xml:space="preserve">This is not applicable to E-UTRA BS operating in Band </w:t>
            </w:r>
            <w:r w:rsidRPr="00340914">
              <w:rPr>
                <w:rFonts w:cs="Arial"/>
                <w:lang w:eastAsia="zh-CN"/>
              </w:rPr>
              <w:t xml:space="preserve"> </w:t>
            </w:r>
            <w:r w:rsidRPr="00340914">
              <w:rPr>
                <w:rFonts w:cs="Arial"/>
              </w:rPr>
              <w:t>35</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v5.0.0"/>
              </w:rPr>
            </w:pPr>
            <w:r w:rsidRPr="00340914">
              <w:rPr>
                <w:rFonts w:cs="v5.0.0"/>
                <w:lang w:eastAsia="zh-CN"/>
              </w:rPr>
              <w:t xml:space="preserve">MR </w:t>
            </w:r>
            <w:r w:rsidRPr="00340914">
              <w:rPr>
                <w:rFonts w:cs="v5.0.0"/>
              </w:rPr>
              <w:t>E-UTRA Band 36</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1930 - 1990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This is not applicable to E-UTRA BS operating in Band 2 and 36</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v5.0.0"/>
              </w:rPr>
            </w:pPr>
            <w:r w:rsidRPr="00340914">
              <w:rPr>
                <w:rFonts w:cs="v5.0.0"/>
                <w:lang w:eastAsia="zh-CN"/>
              </w:rPr>
              <w:lastRenderedPageBreak/>
              <w:t xml:space="preserve">MR </w:t>
            </w:r>
            <w:r w:rsidRPr="00340914">
              <w:rPr>
                <w:rFonts w:cs="v5.0.0"/>
              </w:rPr>
              <w:t>E-UTRA Band 37</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1910 - 1930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lang w:eastAsia="zh-CN"/>
              </w:rPr>
            </w:pPr>
            <w:r w:rsidRPr="00340914">
              <w:rPr>
                <w:rFonts w:cs="Arial"/>
              </w:rPr>
              <w:t>This is not applicable to E-UTRA BS operating in Band 37</w:t>
            </w:r>
            <w:r w:rsidRPr="00340914">
              <w:rPr>
                <w:rFonts w:cs="Arial"/>
                <w:lang w:eastAsia="zh-CN"/>
              </w:rPr>
              <w:t>.</w:t>
            </w:r>
            <w:r w:rsidRPr="00340914">
              <w:rPr>
                <w:rFonts w:cs="Arial"/>
              </w:rPr>
              <w:t xml:space="preserve"> This unpaired band is defined in ITU-R M.1036, but is pending any future deployment.</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v5.0.0"/>
              </w:rPr>
            </w:pPr>
            <w:r w:rsidRPr="00340914">
              <w:rPr>
                <w:rFonts w:cs="v5.0.0"/>
                <w:lang w:eastAsia="zh-CN"/>
              </w:rPr>
              <w:t xml:space="preserve">MR </w:t>
            </w:r>
            <w:r w:rsidRPr="00340914">
              <w:rPr>
                <w:rFonts w:cs="v5.0.0"/>
              </w:rPr>
              <w:t>E-UTRA Band 38</w:t>
            </w:r>
            <w:r w:rsidRPr="00ED510D">
              <w:rPr>
                <w:rFonts w:eastAsia="DengXian" w:cs="v5.0.0"/>
              </w:rPr>
              <w:t xml:space="preserve"> or NR Band n38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2570 – 2620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 xml:space="preserve">This is not applicable to E-UTRA BS operating in Band 38.  </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v5.0.0"/>
              </w:rPr>
            </w:pPr>
            <w:r w:rsidRPr="00340914">
              <w:rPr>
                <w:rFonts w:cs="Arial"/>
                <w:lang w:eastAsia="zh-CN"/>
              </w:rPr>
              <w:t xml:space="preserve">MR </w:t>
            </w:r>
            <w:r w:rsidRPr="00340914">
              <w:rPr>
                <w:rFonts w:cs="Arial"/>
              </w:rPr>
              <w:t>E-UTRA Band 3</w:t>
            </w:r>
            <w:r w:rsidRPr="00340914">
              <w:rPr>
                <w:rFonts w:cs="Arial"/>
                <w:lang w:eastAsia="zh-CN"/>
              </w:rPr>
              <w:t>9</w:t>
            </w:r>
            <w:r w:rsidRPr="00ED510D">
              <w:rPr>
                <w:rFonts w:eastAsia="DengXian" w:cs="v5.0.0"/>
              </w:rPr>
              <w:t xml:space="preserve"> or NR Band n39</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lang w:eastAsia="zh-CN"/>
              </w:rPr>
              <w:t xml:space="preserve">1880 </w:t>
            </w:r>
            <w:r w:rsidRPr="00340914">
              <w:rPr>
                <w:rFonts w:cs="Arial"/>
              </w:rPr>
              <w:t xml:space="preserve"> – </w:t>
            </w:r>
            <w:r w:rsidRPr="00340914">
              <w:rPr>
                <w:rFonts w:cs="Arial"/>
                <w:lang w:eastAsia="zh-CN"/>
              </w:rPr>
              <w:t>1920MHz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w:t>
            </w:r>
            <w:r w:rsidRPr="00340914">
              <w:rPr>
                <w:rFonts w:cs="Arial"/>
                <w:lang w:eastAsia="zh-CN"/>
              </w:rPr>
              <w:t>00 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 xml:space="preserve">This is not applicable to E-UTRA BS operating in Band </w:t>
            </w:r>
            <w:r w:rsidRPr="00340914">
              <w:rPr>
                <w:rFonts w:cs="Arial"/>
                <w:lang w:eastAsia="zh-CN"/>
              </w:rPr>
              <w:t>33 and 39</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v5.0.0"/>
              </w:rPr>
            </w:pPr>
            <w:r w:rsidRPr="00340914">
              <w:rPr>
                <w:rFonts w:cs="Arial"/>
                <w:lang w:eastAsia="zh-CN"/>
              </w:rPr>
              <w:t xml:space="preserve">MR </w:t>
            </w:r>
            <w:r w:rsidRPr="00340914">
              <w:rPr>
                <w:rFonts w:cs="Arial"/>
              </w:rPr>
              <w:t xml:space="preserve">E-UTRA Band </w:t>
            </w:r>
            <w:r w:rsidRPr="00340914">
              <w:rPr>
                <w:rFonts w:cs="Arial"/>
                <w:lang w:eastAsia="zh-CN"/>
              </w:rPr>
              <w:t>40</w:t>
            </w:r>
            <w:r w:rsidRPr="00ED510D">
              <w:rPr>
                <w:rFonts w:eastAsia="DengXian" w:cs="v5.0.0"/>
              </w:rPr>
              <w:t xml:space="preserve"> or NR Band n40</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lang w:eastAsia="zh-CN"/>
              </w:rPr>
              <w:t xml:space="preserve">2300 </w:t>
            </w:r>
            <w:r w:rsidRPr="00340914">
              <w:rPr>
                <w:rFonts w:cs="Arial"/>
              </w:rPr>
              <w:t xml:space="preserve"> – </w:t>
            </w:r>
            <w:r w:rsidRPr="00340914">
              <w:rPr>
                <w:rFonts w:cs="Arial"/>
                <w:lang w:eastAsia="zh-CN"/>
              </w:rPr>
              <w:t>2400MHz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 xml:space="preserve">This is not applicable to E-UTRA BS operating in Band 30 or </w:t>
            </w:r>
            <w:r w:rsidRPr="00340914">
              <w:rPr>
                <w:rFonts w:cs="Arial"/>
                <w:lang w:eastAsia="zh-CN"/>
              </w:rPr>
              <w:t>40</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lang w:eastAsia="zh-CN"/>
              </w:rPr>
            </w:pPr>
            <w:r w:rsidRPr="00340914">
              <w:rPr>
                <w:rFonts w:cs="Arial"/>
                <w:lang w:eastAsia="zh-CN"/>
              </w:rPr>
              <w:t xml:space="preserve">MR </w:t>
            </w:r>
            <w:r w:rsidRPr="00340914">
              <w:rPr>
                <w:rFonts w:cs="Arial"/>
              </w:rPr>
              <w:t xml:space="preserve">E-UTRA Band </w:t>
            </w:r>
            <w:r w:rsidRPr="00340914">
              <w:rPr>
                <w:rFonts w:cs="Arial"/>
                <w:lang w:eastAsia="zh-CN"/>
              </w:rPr>
              <w:t>41</w:t>
            </w:r>
            <w:r w:rsidRPr="00ED510D">
              <w:rPr>
                <w:rFonts w:eastAsia="DengXian" w:cs="v5.0.0"/>
              </w:rPr>
              <w:t xml:space="preserve"> or NR Band n41</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lang w:eastAsia="zh-CN"/>
              </w:rPr>
            </w:pPr>
            <w:r w:rsidRPr="00340914">
              <w:rPr>
                <w:rFonts w:cs="Arial"/>
                <w:lang w:eastAsia="zh-CN"/>
              </w:rPr>
              <w:t>2496</w:t>
            </w:r>
            <w:r w:rsidRPr="00340914">
              <w:rPr>
                <w:rFonts w:cs="Arial"/>
              </w:rPr>
              <w:t xml:space="preserve"> – </w:t>
            </w:r>
            <w:r w:rsidRPr="00340914">
              <w:rPr>
                <w:rFonts w:cs="Arial"/>
                <w:lang w:eastAsia="zh-CN"/>
              </w:rPr>
              <w:t>2690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 xml:space="preserve">This is not applicable to E-UTRA BS operating in Band </w:t>
            </w:r>
            <w:r w:rsidRPr="00340914">
              <w:rPr>
                <w:rFonts w:cs="Arial"/>
                <w:lang w:eastAsia="zh-CN"/>
              </w:rPr>
              <w:t>41 or 53</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v5.0.0"/>
              </w:rPr>
            </w:pPr>
            <w:r w:rsidRPr="00340914">
              <w:rPr>
                <w:rFonts w:cs="v5.0.0"/>
                <w:lang w:eastAsia="zh-CN"/>
              </w:rPr>
              <w:t xml:space="preserve">MR </w:t>
            </w:r>
            <w:r w:rsidRPr="00340914">
              <w:rPr>
                <w:rFonts w:cs="v5.0.0"/>
              </w:rPr>
              <w:t>E-UTRA Band 42</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lang w:eastAsia="zh-CN"/>
              </w:rPr>
            </w:pPr>
            <w:r w:rsidRPr="00340914">
              <w:rPr>
                <w:rFonts w:cs="Arial"/>
              </w:rPr>
              <w:t>3400 – 3600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This is not applicable to E-UTRA BS operating in Band</w:t>
            </w:r>
            <w:r w:rsidRPr="00340914">
              <w:rPr>
                <w:rFonts w:cs="Arial" w:hint="eastAsia"/>
                <w:lang w:eastAsia="zh-CN"/>
              </w:rPr>
              <w:t xml:space="preserve"> 22, 42</w:t>
            </w:r>
            <w:r w:rsidRPr="00340914">
              <w:rPr>
                <w:rFonts w:cs="Arial"/>
                <w:lang w:eastAsia="zh-CN"/>
              </w:rPr>
              <w:t>,</w:t>
            </w:r>
            <w:r w:rsidRPr="00340914">
              <w:rPr>
                <w:rFonts w:cs="Arial" w:hint="eastAsia"/>
                <w:lang w:eastAsia="zh-CN"/>
              </w:rPr>
              <w:t xml:space="preserve"> 43</w:t>
            </w:r>
            <w:r w:rsidRPr="00340914">
              <w:rPr>
                <w:rFonts w:cs="Arial"/>
                <w:lang w:eastAsia="zh-CN"/>
              </w:rPr>
              <w:t>, 48 or 52</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v5.0.0"/>
              </w:rPr>
            </w:pPr>
            <w:r w:rsidRPr="00340914">
              <w:rPr>
                <w:rFonts w:cs="v5.0.0"/>
                <w:lang w:eastAsia="zh-CN"/>
              </w:rPr>
              <w:t xml:space="preserve">MR </w:t>
            </w:r>
            <w:r w:rsidRPr="00340914">
              <w:rPr>
                <w:rFonts w:cs="v5.0.0"/>
              </w:rPr>
              <w:t>E-UTRA Band 43</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lang w:eastAsia="zh-CN"/>
              </w:rPr>
            </w:pPr>
            <w:r w:rsidRPr="00340914">
              <w:rPr>
                <w:rFonts w:cs="Arial"/>
              </w:rPr>
              <w:t>3600 – 3800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This is not applicable to E-UTRA BS operating in Band 42, 43</w:t>
            </w:r>
            <w:r w:rsidRPr="00340914">
              <w:rPr>
                <w:rFonts w:cs="Arial"/>
                <w:lang w:eastAsia="zh-CN"/>
              </w:rPr>
              <w:t xml:space="preserve"> or 48</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v5.0.0"/>
                <w:lang w:eastAsia="zh-CN"/>
              </w:rPr>
            </w:pPr>
            <w:r w:rsidRPr="00340914">
              <w:rPr>
                <w:rFonts w:cs="v5.0.0" w:hint="eastAsia"/>
                <w:lang w:eastAsia="zh-CN"/>
              </w:rPr>
              <w:t>MR</w:t>
            </w:r>
            <w:r w:rsidRPr="00340914">
              <w:rPr>
                <w:rFonts w:cs="v5.0.0"/>
                <w:lang w:eastAsia="zh-CN"/>
              </w:rPr>
              <w:t xml:space="preserve"> </w:t>
            </w:r>
            <w:r w:rsidRPr="00340914">
              <w:rPr>
                <w:rFonts w:cs="v5.0.0"/>
              </w:rPr>
              <w:t>E-UTRA Band 44</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703 – 803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hint="eastAsia"/>
                <w:lang w:eastAsia="zh-CN"/>
              </w:rPr>
              <w:t>91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This is not applicable to E-UTRA BS operating in Band 28 or 44</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zh-CN"/>
              </w:rPr>
            </w:pPr>
            <w:r w:rsidRPr="00340914">
              <w:rPr>
                <w:rFonts w:hint="eastAsia"/>
                <w:lang w:eastAsia="zh-CN"/>
              </w:rPr>
              <w:t>MR</w:t>
            </w:r>
            <w:r w:rsidRPr="00340914">
              <w:rPr>
                <w:lang w:eastAsia="zh-CN"/>
              </w:rPr>
              <w:t xml:space="preserve"> </w:t>
            </w:r>
            <w:r w:rsidRPr="00340914">
              <w:rPr>
                <w:lang w:eastAsia="ja-JP"/>
              </w:rPr>
              <w:t>E-UTRA Band 4</w:t>
            </w:r>
            <w:r w:rsidRPr="00340914">
              <w:rPr>
                <w:rFonts w:hint="eastAsia"/>
                <w:lang w:eastAsia="zh-CN"/>
              </w:rPr>
              <w:t>5</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ja-JP"/>
              </w:rPr>
            </w:pPr>
            <w:r w:rsidRPr="00340914">
              <w:rPr>
                <w:rFonts w:cs="Arial" w:hint="eastAsia"/>
                <w:lang w:eastAsia="zh-CN"/>
              </w:rPr>
              <w:t>1447</w:t>
            </w:r>
            <w:r w:rsidRPr="00340914">
              <w:rPr>
                <w:rFonts w:cs="Arial"/>
                <w:lang w:eastAsia="ja-JP"/>
              </w:rPr>
              <w:t xml:space="preserve"> – </w:t>
            </w:r>
            <w:r w:rsidRPr="00340914">
              <w:rPr>
                <w:rFonts w:cs="Arial" w:hint="eastAsia"/>
                <w:lang w:eastAsia="zh-CN"/>
              </w:rPr>
              <w:t>1467</w:t>
            </w:r>
            <w:r w:rsidRPr="00340914">
              <w:rPr>
                <w:rFonts w:cs="Arial"/>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ja-JP"/>
              </w:rPr>
            </w:pPr>
            <w:r w:rsidRPr="00340914">
              <w:rPr>
                <w:rFonts w:cs="Arial"/>
                <w:lang w:eastAsia="ja-JP"/>
              </w:rPr>
              <w:t>-</w:t>
            </w:r>
            <w:r w:rsidRPr="00340914">
              <w:rPr>
                <w:rFonts w:cs="Arial" w:hint="eastAsia"/>
                <w:lang w:eastAsia="zh-CN"/>
              </w:rPr>
              <w:t>91</w:t>
            </w:r>
            <w:r w:rsidRPr="00340914">
              <w:rPr>
                <w:rFonts w:cs="Arial"/>
                <w:lang w:eastAsia="ja-JP"/>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ja-JP"/>
              </w:rPr>
            </w:pPr>
            <w:r w:rsidRPr="00340914">
              <w:rPr>
                <w:rFonts w:cs="Arial"/>
                <w:lang w:eastAsia="ja-JP"/>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rFonts w:cs="Arial"/>
                <w:lang w:eastAsia="ja-JP"/>
              </w:rPr>
              <w:t xml:space="preserve">This is not applicable to E-UTRA BS operating in Band </w:t>
            </w:r>
            <w:r w:rsidRPr="00340914">
              <w:rPr>
                <w:rFonts w:cs="Arial" w:hint="eastAsia"/>
                <w:lang w:eastAsia="zh-CN"/>
              </w:rPr>
              <w:t>45</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zh-CN"/>
              </w:rPr>
            </w:pPr>
            <w:r w:rsidRPr="00340914">
              <w:rPr>
                <w:rFonts w:cs="v5.0.0" w:hint="eastAsia"/>
                <w:szCs w:val="18"/>
                <w:lang w:eastAsia="zh-CN"/>
              </w:rPr>
              <w:t>MR</w:t>
            </w:r>
            <w:r w:rsidRPr="00340914">
              <w:rPr>
                <w:rFonts w:cs="v5.0.0"/>
                <w:szCs w:val="18"/>
                <w:lang w:eastAsia="zh-CN"/>
              </w:rPr>
              <w:t xml:space="preserve"> </w:t>
            </w:r>
            <w:r w:rsidRPr="00340914">
              <w:rPr>
                <w:rFonts w:cs="v5.0.0"/>
                <w:szCs w:val="18"/>
              </w:rPr>
              <w:t>E-UTRA Band 4</w:t>
            </w:r>
            <w:r w:rsidRPr="00340914">
              <w:rPr>
                <w:rFonts w:cs="v5.0.0" w:hint="eastAsia"/>
                <w:szCs w:val="18"/>
                <w:lang w:eastAsia="zh-CN"/>
              </w:rPr>
              <w:t>6</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rFonts w:cs="Arial" w:hint="eastAsia"/>
                <w:szCs w:val="18"/>
                <w:lang w:eastAsia="zh-CN"/>
              </w:rPr>
              <w:t xml:space="preserve">5150 </w:t>
            </w:r>
            <w:r w:rsidRPr="00340914">
              <w:rPr>
                <w:rFonts w:cs="Arial"/>
                <w:szCs w:val="18"/>
              </w:rPr>
              <w:t xml:space="preserve">– </w:t>
            </w:r>
            <w:r w:rsidRPr="00340914">
              <w:rPr>
                <w:rFonts w:cs="Arial" w:hint="eastAsia"/>
                <w:szCs w:val="18"/>
                <w:lang w:eastAsia="zh-CN"/>
              </w:rPr>
              <w:t>5925</w:t>
            </w:r>
            <w:r w:rsidRPr="00340914">
              <w:rPr>
                <w:rFonts w:cs="Arial"/>
                <w:szCs w:val="18"/>
              </w:rPr>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ja-JP"/>
              </w:rPr>
            </w:pPr>
            <w:r w:rsidRPr="00340914">
              <w:rPr>
                <w:rFonts w:cs="Arial"/>
                <w:szCs w:val="18"/>
              </w:rPr>
              <w:t>-</w:t>
            </w:r>
            <w:r w:rsidRPr="00340914">
              <w:rPr>
                <w:rFonts w:cs="Arial" w:hint="eastAsia"/>
                <w:szCs w:val="18"/>
                <w:lang w:eastAsia="zh-CN"/>
              </w:rPr>
              <w:t>91</w:t>
            </w:r>
            <w:r w:rsidRPr="00340914">
              <w:rPr>
                <w:rFonts w:cs="Arial"/>
                <w:szCs w:val="18"/>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ja-JP"/>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ja-JP"/>
              </w:rPr>
            </w:pPr>
            <w:r w:rsidRPr="00340914">
              <w:rPr>
                <w:rFonts w:cs="Arial"/>
                <w:szCs w:val="18"/>
              </w:rPr>
              <w:t xml:space="preserve">This is not applicable to E-UTRA BS operating in Band </w:t>
            </w:r>
            <w:r w:rsidRPr="00340914">
              <w:rPr>
                <w:rFonts w:cs="Arial" w:hint="eastAsia"/>
                <w:szCs w:val="18"/>
                <w:lang w:eastAsia="zh-CN"/>
              </w:rPr>
              <w:t>46</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zh-CN"/>
              </w:rPr>
            </w:pPr>
            <w:r w:rsidRPr="00340914">
              <w:rPr>
                <w:lang w:eastAsia="zh-CN"/>
              </w:rPr>
              <w:t>MR E-UTRA Band 48</w:t>
            </w:r>
            <w:r w:rsidRPr="00ED510D">
              <w:rPr>
                <w:rFonts w:eastAsia="DengXian" w:cs="v5.0.0"/>
              </w:rPr>
              <w:t xml:space="preserve"> or NR Band n48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eastAsia="zh-CN"/>
              </w:rPr>
            </w:pPr>
            <w:r w:rsidRPr="00340914">
              <w:rPr>
                <w:lang w:eastAsia="zh-CN"/>
              </w:rPr>
              <w:t>3550 – 3700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ja-JP"/>
              </w:rPr>
            </w:pPr>
            <w:r w:rsidRPr="00340914">
              <w:rPr>
                <w:lang w:eastAsia="zh-CN"/>
              </w:rPr>
              <w:t>-91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ja-JP"/>
              </w:rPr>
            </w:pPr>
            <w:r w:rsidRPr="00340914">
              <w:rPr>
                <w:lang w:eastAsia="zh-CN"/>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ja-JP"/>
              </w:rPr>
            </w:pPr>
            <w:r w:rsidRPr="00340914">
              <w:rPr>
                <w:lang w:eastAsia="zh-CN"/>
              </w:rPr>
              <w:t>This is not applicable to E-UTRA BS operating in Band 42, 43 or 48</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lang w:eastAsia="zh-CN"/>
              </w:rPr>
            </w:pPr>
            <w:r w:rsidRPr="00340914">
              <w:rPr>
                <w:rFonts w:ascii="Arial" w:hAnsi="Arial" w:cs="v5.0.0" w:hint="eastAsia"/>
                <w:sz w:val="18"/>
                <w:lang w:eastAsia="ja-JP"/>
              </w:rPr>
              <w:t>MR E-UTRA Band 50</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lang w:eastAsia="zh-CN"/>
              </w:rPr>
            </w:pPr>
            <w:r w:rsidRPr="00340914">
              <w:rPr>
                <w:rFonts w:ascii="Arial" w:hAnsi="Arial" w:cs="Arial" w:hint="eastAsia"/>
                <w:sz w:val="18"/>
                <w:lang w:eastAsia="ja-JP"/>
              </w:rPr>
              <w:t xml:space="preserve">1432 </w:t>
            </w:r>
            <w:r w:rsidRPr="00340914">
              <w:rPr>
                <w:rFonts w:ascii="Arial" w:hAnsi="Arial" w:cs="Arial"/>
                <w:sz w:val="18"/>
                <w:lang w:eastAsia="ja-JP"/>
              </w:rPr>
              <w:t>–</w:t>
            </w:r>
            <w:r w:rsidRPr="00340914">
              <w:rPr>
                <w:rFonts w:ascii="Arial" w:hAnsi="Arial" w:cs="Arial" w:hint="eastAsia"/>
                <w:sz w:val="18"/>
                <w:lang w:eastAsia="ja-JP"/>
              </w:rPr>
              <w:t xml:space="preserve"> 1</w:t>
            </w:r>
            <w:r w:rsidRPr="00340914">
              <w:rPr>
                <w:rFonts w:ascii="Arial" w:hAnsi="Arial" w:cs="Arial"/>
                <w:sz w:val="18"/>
                <w:lang w:eastAsia="ja-JP"/>
              </w:rPr>
              <w:t>517</w:t>
            </w:r>
            <w:r w:rsidRPr="00340914">
              <w:rPr>
                <w:rFonts w:ascii="Arial" w:hAnsi="Arial" w:cs="Arial" w:hint="eastAsia"/>
                <w:sz w:val="18"/>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lang w:eastAsia="zh-CN"/>
              </w:rPr>
            </w:pPr>
            <w:r w:rsidRPr="00340914">
              <w:rPr>
                <w:rFonts w:ascii="Arial" w:hAnsi="Arial" w:cs="Arial" w:hint="eastAsia"/>
                <w:sz w:val="18"/>
                <w:lang w:eastAsia="ja-JP"/>
              </w:rPr>
              <w:t>-91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lang w:eastAsia="zh-CN"/>
              </w:rPr>
            </w:pPr>
            <w:r w:rsidRPr="00340914">
              <w:rPr>
                <w:rFonts w:ascii="Arial" w:hAnsi="Arial" w:cs="Arial" w:hint="eastAsia"/>
                <w:sz w:val="18"/>
                <w:lang w:eastAsia="ja-JP"/>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keepNext/>
              <w:keepLines/>
              <w:spacing w:after="0"/>
              <w:jc w:val="center"/>
              <w:rPr>
                <w:rFonts w:ascii="Arial" w:hAnsi="Arial"/>
                <w:sz w:val="18"/>
                <w:lang w:eastAsia="zh-CN"/>
              </w:rPr>
            </w:pPr>
            <w:r w:rsidRPr="00340914">
              <w:rPr>
                <w:rFonts w:ascii="Arial" w:hAnsi="Arial"/>
                <w:sz w:val="18"/>
                <w:lang w:eastAsia="ja-JP"/>
              </w:rPr>
              <w:t>This is not applicable to E-UTRA BS operating in Band 11, 21, 32, 74 or 75</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v5.0.0"/>
              </w:rPr>
            </w:pPr>
            <w:r w:rsidRPr="00340914">
              <w:rPr>
                <w:rFonts w:cs="v5.0.0"/>
                <w:lang w:eastAsia="zh-CN"/>
              </w:rPr>
              <w:t xml:space="preserve">MR </w:t>
            </w:r>
            <w:r w:rsidRPr="00340914">
              <w:rPr>
                <w:rFonts w:cs="v5.0.0"/>
              </w:rPr>
              <w:t>E-UTRA Band 52</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lang w:eastAsia="zh-CN"/>
              </w:rPr>
            </w:pPr>
            <w:r w:rsidRPr="00340914">
              <w:rPr>
                <w:rFonts w:cs="Arial"/>
              </w:rPr>
              <w:t>3300 – 3400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This is not applicable to E-UTRA BS operating in Band</w:t>
            </w:r>
            <w:r w:rsidRPr="00340914">
              <w:rPr>
                <w:rFonts w:cs="Arial" w:hint="eastAsia"/>
                <w:lang w:eastAsia="zh-CN"/>
              </w:rPr>
              <w:t xml:space="preserve"> 42</w:t>
            </w:r>
            <w:r w:rsidRPr="00340914">
              <w:rPr>
                <w:rFonts w:cs="Arial"/>
                <w:lang w:eastAsia="zh-CN"/>
              </w:rPr>
              <w:t xml:space="preserve"> or 52</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v5.0.0"/>
                <w:lang w:eastAsia="zh-CN"/>
              </w:rPr>
            </w:pPr>
            <w:r w:rsidRPr="00340914">
              <w:rPr>
                <w:rFonts w:cs="Arial"/>
                <w:lang w:eastAsia="zh-CN"/>
              </w:rPr>
              <w:t xml:space="preserve">MR </w:t>
            </w:r>
            <w:r w:rsidRPr="00340914">
              <w:rPr>
                <w:rFonts w:cs="Arial"/>
              </w:rPr>
              <w:t xml:space="preserve">E-UTRA Band </w:t>
            </w:r>
            <w:r w:rsidRPr="00340914">
              <w:rPr>
                <w:rFonts w:cs="Arial"/>
                <w:lang w:eastAsia="zh-CN"/>
              </w:rPr>
              <w:t>53</w:t>
            </w:r>
            <w:r>
              <w:rPr>
                <w:rFonts w:cs="Arial"/>
                <w:lang w:eastAsia="zh-CN"/>
              </w:rPr>
              <w:t xml:space="preserve"> or NR Band n53</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lang w:eastAsia="zh-CN"/>
              </w:rPr>
              <w:t>2483.5</w:t>
            </w:r>
            <w:r w:rsidRPr="00340914">
              <w:rPr>
                <w:rFonts w:cs="Arial"/>
              </w:rPr>
              <w:t xml:space="preserve"> – </w:t>
            </w:r>
            <w:r w:rsidRPr="00340914">
              <w:rPr>
                <w:rFonts w:cs="Arial"/>
                <w:lang w:eastAsia="zh-CN"/>
              </w:rPr>
              <w:t>2495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-91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keepNext w:val="0"/>
              <w:rPr>
                <w:rFonts w:cs="Arial"/>
              </w:rPr>
            </w:pPr>
            <w:r w:rsidRPr="00340914">
              <w:rPr>
                <w:rFonts w:cs="Arial"/>
              </w:rPr>
              <w:t xml:space="preserve">This is not applicable to E-UTRA BS operating in Band </w:t>
            </w:r>
            <w:r w:rsidRPr="00340914">
              <w:rPr>
                <w:rFonts w:cs="Arial"/>
                <w:lang w:eastAsia="zh-CN"/>
              </w:rPr>
              <w:t>41 or 53</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v5.0.0" w:hint="eastAsia"/>
                <w:lang w:eastAsia="zh-CN"/>
              </w:rPr>
              <w:lastRenderedPageBreak/>
              <w:t>MR</w:t>
            </w:r>
            <w:r w:rsidRPr="00340914">
              <w:rPr>
                <w:rFonts w:cs="v5.0.0"/>
                <w:lang w:eastAsia="zh-CN"/>
              </w:rPr>
              <w:t xml:space="preserve"> </w:t>
            </w:r>
            <w:r w:rsidRPr="00340914">
              <w:rPr>
                <w:rFonts w:cs="v5.0.0"/>
              </w:rPr>
              <w:t xml:space="preserve">E-UTRA Band </w:t>
            </w:r>
            <w:r w:rsidRPr="00340914">
              <w:rPr>
                <w:rFonts w:cs="v5.0.0" w:hint="eastAsia"/>
                <w:lang w:eastAsia="ja-JP"/>
              </w:rPr>
              <w:t>65</w:t>
            </w:r>
            <w:r w:rsidRPr="00ED510D">
              <w:rPr>
                <w:rFonts w:eastAsia="DengXian" w:cs="v5.0.0"/>
              </w:rPr>
              <w:t xml:space="preserve"> or NR Band n65</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lang w:eastAsia="zh-CN"/>
              </w:rPr>
            </w:pPr>
            <w:r w:rsidRPr="00340914">
              <w:rPr>
                <w:rFonts w:cs="Arial"/>
              </w:rPr>
              <w:t xml:space="preserve">1920 - </w:t>
            </w:r>
            <w:r w:rsidRPr="00340914">
              <w:rPr>
                <w:rFonts w:cs="Arial" w:hint="eastAsia"/>
                <w:lang w:eastAsia="ja-JP"/>
              </w:rPr>
              <w:t>2010</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v5.0.0"/>
                <w:lang w:eastAsia="zh-CN"/>
              </w:rPr>
              <w:t xml:space="preserve">MR </w:t>
            </w:r>
            <w:r w:rsidRPr="00340914">
              <w:rPr>
                <w:rFonts w:cs="v5.0.0"/>
              </w:rPr>
              <w:t>E-UTRA Band 66</w:t>
            </w:r>
            <w:r w:rsidRPr="00ED510D">
              <w:rPr>
                <w:rFonts w:eastAsia="DengXian" w:cs="v5.0.0"/>
              </w:rPr>
              <w:t xml:space="preserve"> or NR Band n66</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1710 - 1780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v5.0.0"/>
                <w:lang w:eastAsia="zh-CN"/>
              </w:rPr>
              <w:t xml:space="preserve">MR </w:t>
            </w:r>
            <w:r w:rsidRPr="00340914">
              <w:rPr>
                <w:rFonts w:cs="v5.0.0"/>
              </w:rPr>
              <w:t>E-UTRA Band 68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698 - 728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v5.0.0"/>
                <w:lang w:eastAsia="zh-CN"/>
              </w:rPr>
              <w:t xml:space="preserve">MR </w:t>
            </w:r>
            <w:r w:rsidRPr="00340914">
              <w:rPr>
                <w:rFonts w:cs="v5.0.0"/>
              </w:rPr>
              <w:t>E-UTRA Band 70</w:t>
            </w:r>
            <w:r w:rsidRPr="00ED510D">
              <w:rPr>
                <w:rFonts w:eastAsia="DengXian" w:cs="v5.0.0"/>
              </w:rPr>
              <w:t xml:space="preserve"> or NR Band n70</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1695 - 1710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v5.0.0"/>
              </w:rPr>
              <w:t>MR E-UTRA Band 71</w:t>
            </w:r>
            <w:r w:rsidRPr="00ED510D">
              <w:rPr>
                <w:rFonts w:eastAsia="DengXian" w:cs="v5.0.0"/>
              </w:rPr>
              <w:t xml:space="preserve"> or NR Band n71</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663 - 698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-91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v5.0.0"/>
              </w:rPr>
              <w:t xml:space="preserve">MR E-UTRA Band </w:t>
            </w:r>
            <w:r w:rsidRPr="00340914">
              <w:rPr>
                <w:lang w:val="en-US"/>
              </w:rPr>
              <w:t>72</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lang w:val="en-US"/>
              </w:rPr>
              <w:t>451</w:t>
            </w:r>
            <w:r w:rsidRPr="00340914">
              <w:t xml:space="preserve"> - </w:t>
            </w:r>
            <w:r w:rsidRPr="00340914">
              <w:rPr>
                <w:lang w:val="en-US"/>
              </w:rPr>
              <w:t>45</w:t>
            </w:r>
            <w:r w:rsidRPr="00340914">
              <w:t>6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-91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sidRPr="00340914">
              <w:rPr>
                <w:rFonts w:cs="v5.0.0"/>
              </w:rPr>
              <w:t xml:space="preserve">MR E-UTRA Band </w:t>
            </w:r>
            <w:r w:rsidRPr="00340914">
              <w:rPr>
                <w:lang w:val="en-US"/>
              </w:rPr>
              <w:t>73</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val="en-US"/>
              </w:rPr>
            </w:pPr>
            <w:r w:rsidRPr="00340914">
              <w:rPr>
                <w:lang w:val="en-US"/>
              </w:rPr>
              <w:t>450</w:t>
            </w:r>
            <w:r w:rsidRPr="00340914">
              <w:t xml:space="preserve"> - </w:t>
            </w:r>
            <w:r w:rsidRPr="00340914">
              <w:rPr>
                <w:lang w:val="en-US"/>
              </w:rPr>
              <w:t>45</w:t>
            </w:r>
            <w:r w:rsidRPr="00340914">
              <w:t>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t>-91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v5.0.0" w:hint="eastAsia"/>
                <w:lang w:eastAsia="zh-CN"/>
              </w:rPr>
              <w:t>MR E-UTRA Band 74</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hint="eastAsia"/>
              </w:rPr>
              <w:t xml:space="preserve">1427 </w:t>
            </w:r>
            <w:r w:rsidRPr="00340914">
              <w:rPr>
                <w:rFonts w:cs="Arial"/>
              </w:rPr>
              <w:t>–</w:t>
            </w:r>
            <w:r w:rsidRPr="00340914">
              <w:rPr>
                <w:rFonts w:cs="Arial" w:hint="eastAsia"/>
              </w:rPr>
              <w:t xml:space="preserve"> 1470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hint="eastAsia"/>
              </w:rPr>
              <w:t>-91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hint="eastAsia"/>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hint="eastAsia"/>
              </w:rPr>
              <w:t xml:space="preserve">This is not </w:t>
            </w:r>
            <w:r w:rsidRPr="00340914">
              <w:rPr>
                <w:rFonts w:cs="Arial"/>
              </w:rPr>
              <w:t>applicable</w:t>
            </w:r>
            <w:r w:rsidRPr="00340914">
              <w:rPr>
                <w:rFonts w:cs="Arial" w:hint="eastAsia"/>
              </w:rPr>
              <w:t xml:space="preserve"> to E-UTRA BS operating in Band 50</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Arial"/>
                <w:szCs w:val="18"/>
              </w:rPr>
              <w:t>MR NR Band n77</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3.3 – 4.2 GHz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-91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This is not applicable to E-UTRA BS operating in Band</w:t>
            </w:r>
            <w:r w:rsidRPr="00340914">
              <w:rPr>
                <w:rFonts w:cs="Arial"/>
                <w:lang w:eastAsia="zh-CN"/>
              </w:rPr>
              <w:t xml:space="preserve"> 22, 42, 43</w:t>
            </w:r>
            <w:r w:rsidRPr="00340914">
              <w:rPr>
                <w:rFonts w:cs="Arial"/>
              </w:rPr>
              <w:t>, 48 or 52</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Arial"/>
                <w:szCs w:val="18"/>
              </w:rPr>
              <w:t>MR NR Band n78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3.3 – 3.8 GHz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-91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This is not applicable to E-UTRA BS operating in Band</w:t>
            </w:r>
            <w:r w:rsidRPr="00340914">
              <w:rPr>
                <w:rFonts w:cs="Arial"/>
                <w:lang w:eastAsia="zh-CN"/>
              </w:rPr>
              <w:t xml:space="preserve"> 22, 42, 43</w:t>
            </w:r>
            <w:r w:rsidRPr="00340914">
              <w:rPr>
                <w:rFonts w:cs="Arial"/>
              </w:rPr>
              <w:t>, 48 or 52</w:t>
            </w: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Arial"/>
                <w:szCs w:val="18"/>
              </w:rPr>
              <w:t>MR NR Band n79</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4.4 – 5.0 GHz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-91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Arial"/>
                <w:szCs w:val="18"/>
              </w:rPr>
              <w:t>MR NR Band n80</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1710 – 1785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-91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Arial"/>
                <w:szCs w:val="18"/>
              </w:rPr>
              <w:t>MR NR Band n81</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880 – 915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-91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Arial"/>
                <w:szCs w:val="18"/>
              </w:rPr>
              <w:t>MR NR Band n82</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832 – 862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-91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Arial"/>
                <w:szCs w:val="18"/>
              </w:rPr>
              <w:t>MR NR Band n83</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703 – 748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-91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Arial"/>
                <w:szCs w:val="18"/>
              </w:rPr>
              <w:t>MR NR Band n84</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1920 – 1980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-91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v5.0.0"/>
                <w:lang w:eastAsia="zh-CN"/>
              </w:rPr>
              <w:t>MR E-UTRA Band 85</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698 - 716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-91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v5.0.0"/>
                <w:lang w:eastAsia="zh-CN"/>
              </w:rPr>
              <w:t>MR NR Band n86</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1710 – 1780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-91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v5.0.0"/>
              </w:rPr>
              <w:t>MR E-UTRA Band 8</w:t>
            </w:r>
            <w:r w:rsidRPr="00340914">
              <w:rPr>
                <w:lang w:val="en-US"/>
              </w:rPr>
              <w:t>7</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lang w:val="en-US"/>
              </w:rPr>
              <w:t>410</w:t>
            </w:r>
            <w:r w:rsidRPr="00340914">
              <w:t xml:space="preserve"> - </w:t>
            </w:r>
            <w:r w:rsidRPr="00340914">
              <w:rPr>
                <w:lang w:val="en-US"/>
              </w:rPr>
              <w:t>415</w:t>
            </w:r>
            <w:r w:rsidRPr="00340914">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-91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lang w:eastAsia="zh-CN"/>
              </w:rPr>
            </w:pPr>
            <w:r w:rsidRPr="00340914">
              <w:rPr>
                <w:rFonts w:cs="v5.0.0"/>
              </w:rPr>
              <w:t xml:space="preserve">MR E-UTRA Band </w:t>
            </w:r>
            <w:r w:rsidRPr="00340914">
              <w:rPr>
                <w:lang w:val="en-US"/>
              </w:rPr>
              <w:t>88</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rPr>
                <w:lang w:val="en-US"/>
              </w:rPr>
              <w:t>412</w:t>
            </w:r>
            <w:r w:rsidRPr="00340914">
              <w:t xml:space="preserve"> - </w:t>
            </w:r>
            <w:r w:rsidRPr="00340914">
              <w:rPr>
                <w:lang w:val="en-US"/>
              </w:rPr>
              <w:t>417</w:t>
            </w:r>
            <w:r w:rsidRPr="00340914">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t>-91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r w:rsidRPr="00340914">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v5.0.0"/>
              </w:rPr>
            </w:pPr>
            <w:r>
              <w:rPr>
                <w:rFonts w:cs="v5.0.0"/>
                <w:lang w:eastAsia="zh-CN"/>
              </w:rPr>
              <w:t>MR NR Band n89</w:t>
            </w:r>
          </w:p>
        </w:tc>
        <w:tc>
          <w:tcPr>
            <w:tcW w:w="2291"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lang w:val="en-US"/>
              </w:rPr>
            </w:pPr>
            <w:r>
              <w:rPr>
                <w:rFonts w:cs="Arial"/>
              </w:rPr>
              <w:t>824 – 849</w:t>
            </w:r>
            <w:r w:rsidRPr="0045796B">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pPr>
            <w:r w:rsidRPr="0045796B">
              <w:rPr>
                <w:rFonts w:cs="Arial"/>
              </w:rPr>
              <w:t>-91 dBm</w:t>
            </w:r>
          </w:p>
        </w:tc>
        <w:tc>
          <w:tcPr>
            <w:tcW w:w="1414"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pPr>
            <w:r w:rsidRPr="0045796B">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Default="00171FB0" w:rsidP="00196825">
            <w:pPr>
              <w:pStyle w:val="TAC"/>
              <w:rPr>
                <w:rFonts w:cs="v5.0.0"/>
                <w:lang w:eastAsia="zh-CN"/>
              </w:rPr>
            </w:pPr>
            <w:r>
              <w:rPr>
                <w:rFonts w:cs="v5.0.0"/>
                <w:lang w:eastAsia="zh-CN"/>
              </w:rPr>
              <w:t>MR</w:t>
            </w:r>
            <w:r w:rsidRPr="005E5CF8">
              <w:rPr>
                <w:rFonts w:cs="v5.0.0"/>
                <w:lang w:eastAsia="zh-CN"/>
              </w:rPr>
              <w:t xml:space="preserve"> NR Band n92</w:t>
            </w:r>
          </w:p>
        </w:tc>
        <w:tc>
          <w:tcPr>
            <w:tcW w:w="2291" w:type="dxa"/>
            <w:tcBorders>
              <w:top w:val="single" w:sz="4" w:space="0" w:color="auto"/>
              <w:left w:val="single" w:sz="4" w:space="0" w:color="auto"/>
              <w:bottom w:val="single" w:sz="4" w:space="0" w:color="auto"/>
              <w:right w:val="single" w:sz="4" w:space="0" w:color="auto"/>
            </w:tcBorders>
          </w:tcPr>
          <w:p w:rsidR="00171FB0" w:rsidRDefault="00171FB0" w:rsidP="00196825">
            <w:pPr>
              <w:pStyle w:val="TAC"/>
              <w:rPr>
                <w:rFonts w:cs="Arial"/>
              </w:rPr>
            </w:pPr>
            <w:r w:rsidRPr="001133C0">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Arial"/>
              </w:rPr>
            </w:pPr>
            <w:r w:rsidRPr="0045796B">
              <w:rPr>
                <w:rFonts w:cs="Arial"/>
              </w:rPr>
              <w:t>-91 dBm</w:t>
            </w:r>
          </w:p>
        </w:tc>
        <w:tc>
          <w:tcPr>
            <w:tcW w:w="1414"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Arial"/>
              </w:rPr>
            </w:pPr>
            <w:r w:rsidRPr="005E5CF8">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Default="00171FB0" w:rsidP="00196825">
            <w:pPr>
              <w:pStyle w:val="TAC"/>
              <w:rPr>
                <w:rFonts w:cs="v5.0.0"/>
                <w:lang w:eastAsia="zh-CN"/>
              </w:rPr>
            </w:pPr>
            <w:r>
              <w:rPr>
                <w:rFonts w:cs="v5.0.0"/>
                <w:lang w:eastAsia="zh-CN"/>
              </w:rPr>
              <w:t>MR</w:t>
            </w:r>
            <w:r w:rsidRPr="005E5CF8">
              <w:rPr>
                <w:rFonts w:cs="v5.0.0"/>
                <w:lang w:eastAsia="zh-CN"/>
              </w:rPr>
              <w:t xml:space="preserve"> NR Band n94</w:t>
            </w:r>
          </w:p>
        </w:tc>
        <w:tc>
          <w:tcPr>
            <w:tcW w:w="2291" w:type="dxa"/>
            <w:tcBorders>
              <w:top w:val="single" w:sz="4" w:space="0" w:color="auto"/>
              <w:left w:val="single" w:sz="4" w:space="0" w:color="auto"/>
              <w:bottom w:val="single" w:sz="4" w:space="0" w:color="auto"/>
              <w:right w:val="single" w:sz="4" w:space="0" w:color="auto"/>
            </w:tcBorders>
          </w:tcPr>
          <w:p w:rsidR="00171FB0" w:rsidRDefault="00171FB0" w:rsidP="00196825">
            <w:pPr>
              <w:pStyle w:val="TAC"/>
              <w:rPr>
                <w:rFonts w:cs="Arial"/>
              </w:rPr>
            </w:pPr>
            <w:r w:rsidRPr="001133C0">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Arial"/>
              </w:rPr>
            </w:pPr>
            <w:r w:rsidRPr="0045796B">
              <w:rPr>
                <w:rFonts w:cs="Arial"/>
              </w:rPr>
              <w:t>-91 dBm</w:t>
            </w:r>
          </w:p>
        </w:tc>
        <w:tc>
          <w:tcPr>
            <w:tcW w:w="1414"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Arial"/>
              </w:rPr>
            </w:pPr>
            <w:r w:rsidRPr="005E5CF8">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171FB0"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171FB0" w:rsidRDefault="00171FB0" w:rsidP="00196825">
            <w:pPr>
              <w:pStyle w:val="TAC"/>
              <w:rPr>
                <w:rFonts w:cs="v5.0.0"/>
                <w:lang w:eastAsia="zh-CN"/>
              </w:rPr>
            </w:pPr>
            <w:r>
              <w:rPr>
                <w:rFonts w:cs="v5.0.0"/>
                <w:lang w:eastAsia="zh-CN"/>
              </w:rPr>
              <w:t>MR NR Band n</w:t>
            </w:r>
            <w:r>
              <w:rPr>
                <w:rFonts w:cs="v5.0.0" w:hint="eastAsia"/>
                <w:lang w:eastAsia="zh-CN"/>
              </w:rPr>
              <w:t>95</w:t>
            </w:r>
          </w:p>
        </w:tc>
        <w:tc>
          <w:tcPr>
            <w:tcW w:w="2291" w:type="dxa"/>
            <w:tcBorders>
              <w:top w:val="single" w:sz="4" w:space="0" w:color="auto"/>
              <w:left w:val="single" w:sz="4" w:space="0" w:color="auto"/>
              <w:bottom w:val="single" w:sz="4" w:space="0" w:color="auto"/>
              <w:right w:val="single" w:sz="4" w:space="0" w:color="auto"/>
            </w:tcBorders>
          </w:tcPr>
          <w:p w:rsidR="00171FB0" w:rsidRDefault="00171FB0" w:rsidP="00196825">
            <w:pPr>
              <w:pStyle w:val="TAC"/>
              <w:rPr>
                <w:rFonts w:cs="Arial"/>
              </w:rPr>
            </w:pPr>
            <w:r w:rsidRPr="00340914">
              <w:rPr>
                <w:rFonts w:cs="Arial"/>
              </w:rPr>
              <w:t>2010 - 2025 MHz</w:t>
            </w:r>
          </w:p>
        </w:tc>
        <w:tc>
          <w:tcPr>
            <w:tcW w:w="1235"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171FB0" w:rsidRPr="0045796B" w:rsidRDefault="00171FB0" w:rsidP="00196825">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171FB0" w:rsidRPr="00340914" w:rsidRDefault="00171FB0" w:rsidP="00196825">
            <w:pPr>
              <w:pStyle w:val="TAC"/>
              <w:rPr>
                <w:rFonts w:cs="Arial"/>
              </w:rPr>
            </w:pPr>
          </w:p>
        </w:tc>
      </w:tr>
      <w:tr w:rsidR="00ED56F1" w:rsidRPr="0034091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ED56F1" w:rsidRDefault="00ED56F1" w:rsidP="00196825">
            <w:pPr>
              <w:pStyle w:val="TAC"/>
              <w:rPr>
                <w:rFonts w:cs="v5.0.0"/>
                <w:lang w:eastAsia="zh-CN"/>
              </w:rPr>
            </w:pPr>
            <w:ins w:id="54" w:author="cmcc" w:date="2020-08-04T17:07:00Z">
              <w:r>
                <w:rPr>
                  <w:rFonts w:cs="v5.0.0"/>
                  <w:lang w:eastAsia="zh-CN"/>
                </w:rPr>
                <w:t>MR NR Band n</w:t>
              </w:r>
              <w:r>
                <w:rPr>
                  <w:rFonts w:cs="v5.0.0" w:hint="eastAsia"/>
                  <w:lang w:eastAsia="zh-CN"/>
                </w:rPr>
                <w:t>9</w:t>
              </w:r>
            </w:ins>
            <w:ins w:id="55" w:author="cmcc" w:date="2020-08-21T15:59:00Z">
              <w:r w:rsidR="009C4F40">
                <w:rPr>
                  <w:rFonts w:cs="v5.0.0" w:hint="eastAsia"/>
                  <w:lang w:eastAsia="zh-CN"/>
                </w:rPr>
                <w:t>8</w:t>
              </w:r>
            </w:ins>
          </w:p>
        </w:tc>
        <w:tc>
          <w:tcPr>
            <w:tcW w:w="2291" w:type="dxa"/>
            <w:tcBorders>
              <w:top w:val="single" w:sz="4" w:space="0" w:color="auto"/>
              <w:left w:val="single" w:sz="4" w:space="0" w:color="auto"/>
              <w:bottom w:val="single" w:sz="4" w:space="0" w:color="auto"/>
              <w:right w:val="single" w:sz="4" w:space="0" w:color="auto"/>
            </w:tcBorders>
          </w:tcPr>
          <w:p w:rsidR="00ED56F1" w:rsidRPr="00340914" w:rsidRDefault="00ED56F1" w:rsidP="00196825">
            <w:pPr>
              <w:pStyle w:val="TAC"/>
              <w:keepNext w:val="0"/>
              <w:rPr>
                <w:rFonts w:cs="Arial"/>
              </w:rPr>
            </w:pPr>
            <w:ins w:id="56" w:author="cmcc" w:date="2020-08-04T17:07:00Z">
              <w:r w:rsidRPr="00340914">
                <w:rPr>
                  <w:rFonts w:cs="Arial"/>
                  <w:lang w:eastAsia="zh-CN"/>
                </w:rPr>
                <w:t xml:space="preserve">1880 </w:t>
              </w:r>
              <w:r w:rsidRPr="00340914">
                <w:rPr>
                  <w:rFonts w:cs="Arial"/>
                </w:rPr>
                <w:t xml:space="preserve"> – </w:t>
              </w:r>
              <w:r w:rsidRPr="00340914">
                <w:rPr>
                  <w:rFonts w:cs="Arial"/>
                  <w:lang w:eastAsia="zh-CN"/>
                </w:rPr>
                <w:t>1920MHz</w:t>
              </w:r>
            </w:ins>
          </w:p>
        </w:tc>
        <w:tc>
          <w:tcPr>
            <w:tcW w:w="1235" w:type="dxa"/>
            <w:tcBorders>
              <w:top w:val="single" w:sz="4" w:space="0" w:color="auto"/>
              <w:left w:val="single" w:sz="4" w:space="0" w:color="auto"/>
              <w:bottom w:val="single" w:sz="4" w:space="0" w:color="auto"/>
              <w:right w:val="single" w:sz="4" w:space="0" w:color="auto"/>
            </w:tcBorders>
          </w:tcPr>
          <w:p w:rsidR="00ED56F1" w:rsidRPr="00340914" w:rsidRDefault="00ED56F1" w:rsidP="00196825">
            <w:pPr>
              <w:pStyle w:val="TAC"/>
              <w:keepNext w:val="0"/>
              <w:rPr>
                <w:rFonts w:cs="Arial"/>
              </w:rPr>
            </w:pPr>
            <w:ins w:id="57" w:author="cmcc" w:date="2020-08-04T17:07:00Z">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dBm</w:t>
              </w:r>
            </w:ins>
          </w:p>
        </w:tc>
        <w:tc>
          <w:tcPr>
            <w:tcW w:w="1414" w:type="dxa"/>
            <w:tcBorders>
              <w:top w:val="single" w:sz="4" w:space="0" w:color="auto"/>
              <w:left w:val="single" w:sz="4" w:space="0" w:color="auto"/>
              <w:bottom w:val="single" w:sz="4" w:space="0" w:color="auto"/>
              <w:right w:val="single" w:sz="4" w:space="0" w:color="auto"/>
            </w:tcBorders>
          </w:tcPr>
          <w:p w:rsidR="00ED56F1" w:rsidRPr="00340914" w:rsidRDefault="00ED56F1" w:rsidP="00196825">
            <w:pPr>
              <w:pStyle w:val="TAC"/>
              <w:keepNext w:val="0"/>
              <w:rPr>
                <w:rFonts w:cs="Arial"/>
              </w:rPr>
            </w:pPr>
            <w:ins w:id="58" w:author="cmcc" w:date="2020-08-04T17:07:00Z">
              <w:r w:rsidRPr="00340914">
                <w:rPr>
                  <w:rFonts w:cs="Arial"/>
                </w:rPr>
                <w:t>1</w:t>
              </w:r>
              <w:r w:rsidRPr="00340914">
                <w:rPr>
                  <w:rFonts w:cs="Arial"/>
                  <w:lang w:eastAsia="zh-CN"/>
                </w:rPr>
                <w:t>00 k</w:t>
              </w:r>
              <w:r w:rsidRPr="00340914">
                <w:rPr>
                  <w:rFonts w:cs="Arial"/>
                </w:rPr>
                <w:t>Hz</w:t>
              </w:r>
            </w:ins>
          </w:p>
        </w:tc>
        <w:tc>
          <w:tcPr>
            <w:tcW w:w="1845" w:type="dxa"/>
            <w:tcBorders>
              <w:top w:val="single" w:sz="4" w:space="0" w:color="auto"/>
              <w:left w:val="single" w:sz="4" w:space="0" w:color="auto"/>
              <w:bottom w:val="single" w:sz="4" w:space="0" w:color="auto"/>
              <w:right w:val="single" w:sz="4" w:space="0" w:color="auto"/>
            </w:tcBorders>
          </w:tcPr>
          <w:p w:rsidR="00ED56F1" w:rsidRPr="00340914" w:rsidRDefault="00ED56F1" w:rsidP="00196825">
            <w:pPr>
              <w:pStyle w:val="TAC"/>
              <w:rPr>
                <w:rFonts w:cs="Arial"/>
              </w:rPr>
            </w:pPr>
          </w:p>
        </w:tc>
      </w:tr>
    </w:tbl>
    <w:p w:rsidR="00171FB0" w:rsidRPr="00340914" w:rsidRDefault="00171FB0" w:rsidP="00171FB0"/>
    <w:p w:rsidR="00171FB0" w:rsidRPr="00340914" w:rsidRDefault="00171FB0" w:rsidP="00171FB0">
      <w:pPr>
        <w:pStyle w:val="NO"/>
      </w:pPr>
      <w:r w:rsidRPr="00340914">
        <w:t>NOTE 1:</w:t>
      </w:r>
      <w:r w:rsidRPr="00340914">
        <w:tab/>
        <w:t xml:space="preserve">As defined in the scope for spurious emissions in this clause, the co-location requirements in Table 6.6.4.4.1-1 </w:t>
      </w:r>
      <w:r w:rsidRPr="00340914">
        <w:rPr>
          <w:rFonts w:hint="eastAsia"/>
          <w:lang w:eastAsia="zh-CN"/>
        </w:rPr>
        <w:t>to</w:t>
      </w:r>
      <w:r w:rsidRPr="00340914">
        <w:t xml:space="preserve"> Table 6.6.4.4.1-3 do not apply for the 10 MHz frequency range immediately outside the BS transmit frequency range of a downlink operating band (see Table 5.5-1). The current state-of-the-art technology does not allow a single generic solution for co-location with </w:t>
      </w:r>
      <w:r w:rsidRPr="00340914">
        <w:rPr>
          <w:lang w:eastAsia="zh-CN"/>
        </w:rPr>
        <w:t>other system</w:t>
      </w:r>
      <w:r w:rsidRPr="00340914">
        <w:t xml:space="preserve"> on adjacent frequencies for 30dB BS-BS minimum coupling loss. However, there are certain site-engineering solutions that can be used. These techniques are addressed in TR 25.942 [8].</w:t>
      </w:r>
    </w:p>
    <w:p w:rsidR="00171FB0" w:rsidRPr="00340914" w:rsidRDefault="00171FB0" w:rsidP="00171FB0">
      <w:pPr>
        <w:pStyle w:val="NO"/>
      </w:pPr>
      <w:r w:rsidRPr="00340914">
        <w:t>NOTE 2:</w:t>
      </w:r>
      <w:r w:rsidRPr="00340914">
        <w:tab/>
        <w:t xml:space="preserve">Table 6.6.4.4.1-1 </w:t>
      </w:r>
      <w:r w:rsidRPr="00340914">
        <w:rPr>
          <w:rFonts w:hint="eastAsia"/>
          <w:lang w:eastAsia="zh-CN"/>
        </w:rPr>
        <w:t>to</w:t>
      </w:r>
      <w:r w:rsidRPr="00340914">
        <w:t xml:space="preserve"> Table 6.6.4.4.1-3 assume that two operating bands, where the corresponding BS transmit and receive frequency ranges in Table 5.5-1 would be overlapping, are not deployed in the same geographical area. For such a case of operation with overlapping frequency arrangements in the same geographical area, special co-location requirements may apply that are not covered by the 3GPP specifications.</w:t>
      </w:r>
    </w:p>
    <w:p w:rsidR="00171FB0" w:rsidRPr="00340914" w:rsidRDefault="00171FB0" w:rsidP="00171FB0">
      <w:pPr>
        <w:pStyle w:val="NO"/>
      </w:pPr>
      <w:r w:rsidRPr="00340914">
        <w:t>NOTE 3:</w:t>
      </w:r>
      <w:r w:rsidRPr="00340914">
        <w:tab/>
        <w:t>Co-located TDD base stations that are synchronized and using the same or adjacent operating band can transmit without special co-locations requirements. For unsynchronized base stations</w:t>
      </w:r>
      <w:r w:rsidRPr="00340914">
        <w:rPr>
          <w:rFonts w:hint="eastAsia"/>
          <w:lang w:eastAsia="zh-CN"/>
        </w:rPr>
        <w:t xml:space="preserve"> (except in Band 46)</w:t>
      </w:r>
      <w:r w:rsidRPr="00340914">
        <w:t>, special co-location requirements may apply that are not covered by the 3GPP specifications.</w:t>
      </w:r>
    </w:p>
    <w:p w:rsidR="002974C3" w:rsidRPr="004F3956" w:rsidRDefault="003152C7" w:rsidP="004F3956">
      <w:pPr>
        <w:pStyle w:val="2"/>
        <w:spacing w:after="240"/>
        <w:ind w:left="0" w:firstLine="0"/>
        <w:rPr>
          <w:b/>
          <w:noProof/>
          <w:snapToGrid w:val="0"/>
          <w:color w:val="FF0000"/>
          <w:sz w:val="28"/>
          <w:lang w:eastAsia="zh-CN"/>
        </w:rPr>
      </w:pPr>
      <w:bookmarkStart w:id="59" w:name="_GoBack"/>
      <w:bookmarkEnd w:id="32"/>
      <w:bookmarkEnd w:id="59"/>
      <w:r w:rsidRPr="003860D0">
        <w:rPr>
          <w:rFonts w:hint="eastAsia"/>
          <w:b/>
          <w:noProof/>
          <w:snapToGrid w:val="0"/>
          <w:color w:val="FF0000"/>
          <w:sz w:val="28"/>
          <w:lang w:eastAsia="zh-CN"/>
        </w:rPr>
        <w:lastRenderedPageBreak/>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bookmarkEnd w:id="0"/>
    </w:p>
    <w:sectPr w:rsidR="002974C3" w:rsidRPr="004F3956" w:rsidSect="00AD225E">
      <w:headerReference w:type="default" r:id="rId13"/>
      <w:footerReference w:type="default" r:id="rId14"/>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029" w:rsidRDefault="00563029">
      <w:r>
        <w:separator/>
      </w:r>
    </w:p>
    <w:p w:rsidR="00563029" w:rsidRDefault="00563029"/>
  </w:endnote>
  <w:endnote w:type="continuationSeparator" w:id="0">
    <w:p w:rsidR="00563029" w:rsidRDefault="00563029">
      <w:r>
        <w:continuationSeparator/>
      </w:r>
    </w:p>
    <w:p w:rsidR="00563029" w:rsidRDefault="00563029"/>
  </w:endnote>
  <w:endnote w:type="continuationNotice" w:id="1">
    <w:p w:rsidR="00563029" w:rsidRDefault="00563029">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v3.8.0">
    <w:altName w:val="Times New Roman"/>
    <w:charset w:val="00"/>
    <w:family w:val="roman"/>
    <w:pitch w:val="default"/>
    <w:sig w:usb0="00000000" w:usb1="00000000" w:usb2="00000000" w:usb3="00000000" w:csb0="00000000" w:csb1="00000000"/>
  </w:font>
  <w:font w:name="v5.0.0">
    <w:altName w:val="Times New Roman"/>
    <w:panose1 w:val="00000000000000000000"/>
    <w:charset w:val="00"/>
    <w:family w:val="roman"/>
    <w:notTrueType/>
    <w:pitch w:val="default"/>
    <w:sig w:usb0="00000000" w:usb1="00000000" w:usb2="00000000" w:usb3="00000000" w:csb0="00000000"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7A5" w:rsidRDefault="004107A5">
    <w:pPr>
      <w:pStyle w:val="ab"/>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029" w:rsidRDefault="00563029">
      <w:r>
        <w:separator/>
      </w:r>
    </w:p>
    <w:p w:rsidR="00563029" w:rsidRDefault="00563029"/>
  </w:footnote>
  <w:footnote w:type="continuationSeparator" w:id="0">
    <w:p w:rsidR="00563029" w:rsidRDefault="00563029">
      <w:r>
        <w:continuationSeparator/>
      </w:r>
    </w:p>
    <w:p w:rsidR="00563029" w:rsidRDefault="00563029"/>
  </w:footnote>
  <w:footnote w:type="continuationNotice" w:id="1">
    <w:p w:rsidR="00563029" w:rsidRDefault="00563029">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7A5" w:rsidRDefault="00C9017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4107A5">
      <w:rPr>
        <w:rFonts w:ascii="Arial" w:hAnsi="Arial" w:cs="Arial"/>
        <w:b/>
        <w:sz w:val="18"/>
        <w:szCs w:val="18"/>
      </w:rPr>
      <w:instrText xml:space="preserve"> PAGE </w:instrText>
    </w:r>
    <w:r>
      <w:rPr>
        <w:rFonts w:ascii="Arial" w:hAnsi="Arial" w:cs="Arial"/>
        <w:b/>
        <w:sz w:val="18"/>
        <w:szCs w:val="18"/>
      </w:rPr>
      <w:fldChar w:fldCharType="separate"/>
    </w:r>
    <w:r w:rsidR="009356ED">
      <w:rPr>
        <w:rFonts w:ascii="Arial" w:hAnsi="Arial" w:cs="Arial"/>
        <w:b/>
        <w:noProof/>
        <w:sz w:val="18"/>
        <w:szCs w:val="18"/>
      </w:rPr>
      <w:t>21</w:t>
    </w:r>
    <w:r>
      <w:rPr>
        <w:rFonts w:ascii="Arial" w:hAnsi="Arial" w:cs="Arial"/>
        <w:b/>
        <w:sz w:val="18"/>
        <w:szCs w:val="18"/>
      </w:rPr>
      <w:fldChar w:fldCharType="end"/>
    </w:r>
  </w:p>
  <w:p w:rsidR="004107A5" w:rsidRDefault="004107A5">
    <w:pPr>
      <w:pStyle w:val="a6"/>
    </w:pPr>
  </w:p>
  <w:p w:rsidR="004107A5" w:rsidRDefault="004107A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FFFFFFFE"/>
    <w:multiLevelType w:val="singleLevel"/>
    <w:tmpl w:val="FFFFFFFF"/>
    <w:lvl w:ilvl="0">
      <w:numFmt w:val="decimal"/>
      <w:lvlText w:val="*"/>
      <w:lvlJc w:val="left"/>
    </w:lvl>
  </w:abstractNum>
  <w:abstractNum w:abstractNumId="2">
    <w:nsid w:val="01F2553B"/>
    <w:multiLevelType w:val="hybridMultilevel"/>
    <w:tmpl w:val="DAD85332"/>
    <w:lvl w:ilvl="0" w:tplc="4218E646">
      <w:start w:val="1"/>
      <w:numFmt w:val="decimal"/>
      <w:lvlText w:val="%1."/>
      <w:lvlJc w:val="left"/>
      <w:pPr>
        <w:tabs>
          <w:tab w:val="num" w:pos="360"/>
        </w:tabs>
        <w:ind w:left="360" w:hanging="360"/>
      </w:p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
    <w:nsid w:val="07CA0B17"/>
    <w:multiLevelType w:val="hybridMultilevel"/>
    <w:tmpl w:val="23AA98EC"/>
    <w:lvl w:ilvl="0" w:tplc="4218E646">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nsid w:val="10C15FE7"/>
    <w:multiLevelType w:val="hybridMultilevel"/>
    <w:tmpl w:val="1736DD48"/>
    <w:lvl w:ilvl="0" w:tplc="FFFFFFFF">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1B33DD4"/>
    <w:multiLevelType w:val="hybridMultilevel"/>
    <w:tmpl w:val="46CC5EC6"/>
    <w:lvl w:ilvl="0" w:tplc="FFFFFFFF">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54D27B9"/>
    <w:multiLevelType w:val="hybridMultilevel"/>
    <w:tmpl w:val="5AFCF0EA"/>
    <w:lvl w:ilvl="0" w:tplc="57C8F0D8">
      <w:start w:val="8"/>
      <w:numFmt w:val="bullet"/>
      <w:lvlText w:val="-"/>
      <w:lvlJc w:val="left"/>
      <w:pPr>
        <w:ind w:left="462" w:hanging="360"/>
      </w:pPr>
      <w:rPr>
        <w:rFonts w:ascii="Arial" w:eastAsia="SimSun"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9">
    <w:nsid w:val="282D0E64"/>
    <w:multiLevelType w:val="hybridMultilevel"/>
    <w:tmpl w:val="B55AD98E"/>
    <w:lvl w:ilvl="0" w:tplc="43B25146">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Arial" w:hAnsi="Arial" w:hint="default"/>
      </w:rPr>
    </w:lvl>
    <w:lvl w:ilvl="2" w:tplc="04090005">
      <w:start w:val="1"/>
      <w:numFmt w:val="bullet"/>
      <w:lvlText w:val="o"/>
      <w:lvlJc w:val="left"/>
      <w:pPr>
        <w:tabs>
          <w:tab w:val="num" w:pos="2160"/>
        </w:tabs>
        <w:ind w:left="2160" w:hanging="180"/>
      </w:pPr>
      <w:rPr>
        <w:rFonts w:ascii="Courier New" w:hAnsi="Courier New" w:cs="Courier New" w:hint="default"/>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0">
    <w:nsid w:val="29F978E9"/>
    <w:multiLevelType w:val="hybridMultilevel"/>
    <w:tmpl w:val="669A7826"/>
    <w:lvl w:ilvl="0" w:tplc="04090001">
      <w:start w:val="1"/>
      <w:numFmt w:val="bullet"/>
      <w:pStyle w:val="B1"/>
      <w:lvlText w:val=""/>
      <w:lvlJc w:val="left"/>
      <w:pPr>
        <w:tabs>
          <w:tab w:val="num" w:pos="737"/>
        </w:tabs>
        <w:ind w:left="737" w:hanging="453"/>
      </w:pPr>
      <w:rPr>
        <w:rFonts w:ascii="Symbol" w:hAnsi="Symbol" w:hint="default"/>
        <w:color w:val="auto"/>
      </w:rPr>
    </w:lvl>
    <w:lvl w:ilvl="1" w:tplc="DDE2D9DC" w:tentative="1">
      <w:start w:val="1"/>
      <w:numFmt w:val="bullet"/>
      <w:lvlText w:val="o"/>
      <w:lvlJc w:val="left"/>
      <w:pPr>
        <w:tabs>
          <w:tab w:val="num" w:pos="1440"/>
        </w:tabs>
        <w:ind w:left="1440" w:hanging="360"/>
      </w:pPr>
      <w:rPr>
        <w:rFonts w:ascii="Courier New" w:hAnsi="Courier New" w:hint="default"/>
      </w:rPr>
    </w:lvl>
    <w:lvl w:ilvl="2" w:tplc="08090003"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2FB01FD2"/>
    <w:multiLevelType w:val="hybridMultilevel"/>
    <w:tmpl w:val="E8F228B2"/>
    <w:lvl w:ilvl="0" w:tplc="B3FC6B20">
      <w:start w:val="1"/>
      <w:numFmt w:val="decimal"/>
      <w:pStyle w:val="4"/>
      <w:lvlText w:val="%1."/>
      <w:lvlJc w:val="left"/>
      <w:pPr>
        <w:tabs>
          <w:tab w:val="num" w:pos="720"/>
        </w:tabs>
        <w:ind w:left="720" w:hanging="360"/>
      </w:pPr>
    </w:lvl>
    <w:lvl w:ilvl="1" w:tplc="30C08682">
      <w:start w:val="1"/>
      <w:numFmt w:val="lowerLetter"/>
      <w:lvlText w:val="%2."/>
      <w:lvlJc w:val="left"/>
      <w:pPr>
        <w:tabs>
          <w:tab w:val="num" w:pos="1440"/>
        </w:tabs>
        <w:ind w:left="1440" w:hanging="360"/>
      </w:pPr>
    </w:lvl>
    <w:lvl w:ilvl="2" w:tplc="A3D80CD2" w:tentative="1">
      <w:start w:val="1"/>
      <w:numFmt w:val="lowerRoman"/>
      <w:lvlText w:val="%3."/>
      <w:lvlJc w:val="right"/>
      <w:pPr>
        <w:tabs>
          <w:tab w:val="num" w:pos="2160"/>
        </w:tabs>
        <w:ind w:left="2160" w:hanging="180"/>
      </w:pPr>
    </w:lvl>
    <w:lvl w:ilvl="3" w:tplc="1722CB12" w:tentative="1">
      <w:start w:val="1"/>
      <w:numFmt w:val="decimal"/>
      <w:lvlText w:val="%4."/>
      <w:lvlJc w:val="left"/>
      <w:pPr>
        <w:tabs>
          <w:tab w:val="num" w:pos="2880"/>
        </w:tabs>
        <w:ind w:left="2880" w:hanging="360"/>
      </w:pPr>
    </w:lvl>
    <w:lvl w:ilvl="4" w:tplc="1B5855D8" w:tentative="1">
      <w:start w:val="1"/>
      <w:numFmt w:val="lowerLetter"/>
      <w:lvlText w:val="%5."/>
      <w:lvlJc w:val="left"/>
      <w:pPr>
        <w:tabs>
          <w:tab w:val="num" w:pos="3600"/>
        </w:tabs>
        <w:ind w:left="3600" w:hanging="360"/>
      </w:pPr>
    </w:lvl>
    <w:lvl w:ilvl="5" w:tplc="9318AAAE" w:tentative="1">
      <w:start w:val="1"/>
      <w:numFmt w:val="lowerRoman"/>
      <w:lvlText w:val="%6."/>
      <w:lvlJc w:val="right"/>
      <w:pPr>
        <w:tabs>
          <w:tab w:val="num" w:pos="4320"/>
        </w:tabs>
        <w:ind w:left="4320" w:hanging="180"/>
      </w:pPr>
    </w:lvl>
    <w:lvl w:ilvl="6" w:tplc="40D6C8BA" w:tentative="1">
      <w:start w:val="1"/>
      <w:numFmt w:val="decimal"/>
      <w:lvlText w:val="%7."/>
      <w:lvlJc w:val="left"/>
      <w:pPr>
        <w:tabs>
          <w:tab w:val="num" w:pos="5040"/>
        </w:tabs>
        <w:ind w:left="5040" w:hanging="360"/>
      </w:pPr>
    </w:lvl>
    <w:lvl w:ilvl="7" w:tplc="25F45E2A" w:tentative="1">
      <w:start w:val="1"/>
      <w:numFmt w:val="lowerLetter"/>
      <w:lvlText w:val="%8."/>
      <w:lvlJc w:val="left"/>
      <w:pPr>
        <w:tabs>
          <w:tab w:val="num" w:pos="5760"/>
        </w:tabs>
        <w:ind w:left="5760" w:hanging="360"/>
      </w:pPr>
    </w:lvl>
    <w:lvl w:ilvl="8" w:tplc="ED66E25C" w:tentative="1">
      <w:start w:val="1"/>
      <w:numFmt w:val="lowerRoman"/>
      <w:lvlText w:val="%9."/>
      <w:lvlJc w:val="right"/>
      <w:pPr>
        <w:tabs>
          <w:tab w:val="num" w:pos="6480"/>
        </w:tabs>
        <w:ind w:left="6480" w:hanging="180"/>
      </w:pPr>
    </w:lvl>
  </w:abstractNum>
  <w:abstractNum w:abstractNumId="12">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5C80964"/>
    <w:multiLevelType w:val="hybridMultilevel"/>
    <w:tmpl w:val="E9C00184"/>
    <w:lvl w:ilvl="0" w:tplc="37F062C6">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nsid w:val="497971D4"/>
    <w:multiLevelType w:val="hybridMultilevel"/>
    <w:tmpl w:val="64EE6886"/>
    <w:lvl w:ilvl="0" w:tplc="8C9A7476">
      <w:start w:val="100"/>
      <w:numFmt w:val="bullet"/>
      <w:lvlText w:val="-"/>
      <w:lvlJc w:val="left"/>
      <w:pPr>
        <w:tabs>
          <w:tab w:val="num" w:pos="720"/>
        </w:tabs>
        <w:ind w:left="720" w:hanging="360"/>
      </w:pPr>
      <w:rPr>
        <w:rFonts w:ascii="Times New Roman" w:eastAsia="Times New Roman" w:hAnsi="Times New Roman" w:cs="Times New Roman" w:hint="default"/>
      </w:rPr>
    </w:lvl>
    <w:lvl w:ilvl="1" w:tplc="54A49822" w:tentative="1">
      <w:start w:val="1"/>
      <w:numFmt w:val="bullet"/>
      <w:lvlText w:val="o"/>
      <w:lvlJc w:val="left"/>
      <w:pPr>
        <w:tabs>
          <w:tab w:val="num" w:pos="1440"/>
        </w:tabs>
        <w:ind w:left="1440" w:hanging="360"/>
      </w:pPr>
      <w:rPr>
        <w:rFonts w:ascii="Courier New" w:hAnsi="Courier New" w:cs="Courier New" w:hint="default"/>
      </w:rPr>
    </w:lvl>
    <w:lvl w:ilvl="2" w:tplc="CF20774A" w:tentative="1">
      <w:start w:val="1"/>
      <w:numFmt w:val="bullet"/>
      <w:lvlText w:val=""/>
      <w:lvlJc w:val="left"/>
      <w:pPr>
        <w:tabs>
          <w:tab w:val="num" w:pos="2160"/>
        </w:tabs>
        <w:ind w:left="2160" w:hanging="360"/>
      </w:pPr>
      <w:rPr>
        <w:rFonts w:ascii="Wingdings" w:hAnsi="Wingdings" w:hint="default"/>
      </w:rPr>
    </w:lvl>
    <w:lvl w:ilvl="3" w:tplc="BA62E11A" w:tentative="1">
      <w:start w:val="1"/>
      <w:numFmt w:val="bullet"/>
      <w:lvlText w:val=""/>
      <w:lvlJc w:val="left"/>
      <w:pPr>
        <w:tabs>
          <w:tab w:val="num" w:pos="2880"/>
        </w:tabs>
        <w:ind w:left="2880" w:hanging="360"/>
      </w:pPr>
      <w:rPr>
        <w:rFonts w:ascii="Symbol" w:hAnsi="Symbol" w:hint="default"/>
      </w:rPr>
    </w:lvl>
    <w:lvl w:ilvl="4" w:tplc="3FCE4596" w:tentative="1">
      <w:start w:val="1"/>
      <w:numFmt w:val="bullet"/>
      <w:lvlText w:val="o"/>
      <w:lvlJc w:val="left"/>
      <w:pPr>
        <w:tabs>
          <w:tab w:val="num" w:pos="3600"/>
        </w:tabs>
        <w:ind w:left="3600" w:hanging="360"/>
      </w:pPr>
      <w:rPr>
        <w:rFonts w:ascii="Courier New" w:hAnsi="Courier New" w:cs="Courier New" w:hint="default"/>
      </w:rPr>
    </w:lvl>
    <w:lvl w:ilvl="5" w:tplc="F266E3B4" w:tentative="1">
      <w:start w:val="1"/>
      <w:numFmt w:val="bullet"/>
      <w:lvlText w:val=""/>
      <w:lvlJc w:val="left"/>
      <w:pPr>
        <w:tabs>
          <w:tab w:val="num" w:pos="4320"/>
        </w:tabs>
        <w:ind w:left="4320" w:hanging="360"/>
      </w:pPr>
      <w:rPr>
        <w:rFonts w:ascii="Wingdings" w:hAnsi="Wingdings" w:hint="default"/>
      </w:rPr>
    </w:lvl>
    <w:lvl w:ilvl="6" w:tplc="EE781D2E" w:tentative="1">
      <w:start w:val="1"/>
      <w:numFmt w:val="bullet"/>
      <w:lvlText w:val=""/>
      <w:lvlJc w:val="left"/>
      <w:pPr>
        <w:tabs>
          <w:tab w:val="num" w:pos="5040"/>
        </w:tabs>
        <w:ind w:left="5040" w:hanging="360"/>
      </w:pPr>
      <w:rPr>
        <w:rFonts w:ascii="Symbol" w:hAnsi="Symbol" w:hint="default"/>
      </w:rPr>
    </w:lvl>
    <w:lvl w:ilvl="7" w:tplc="C09C9F7A" w:tentative="1">
      <w:start w:val="1"/>
      <w:numFmt w:val="bullet"/>
      <w:lvlText w:val="o"/>
      <w:lvlJc w:val="left"/>
      <w:pPr>
        <w:tabs>
          <w:tab w:val="num" w:pos="5760"/>
        </w:tabs>
        <w:ind w:left="5760" w:hanging="360"/>
      </w:pPr>
      <w:rPr>
        <w:rFonts w:ascii="Courier New" w:hAnsi="Courier New" w:cs="Courier New" w:hint="default"/>
      </w:rPr>
    </w:lvl>
    <w:lvl w:ilvl="8" w:tplc="8AF4599C" w:tentative="1">
      <w:start w:val="1"/>
      <w:numFmt w:val="bullet"/>
      <w:lvlText w:val=""/>
      <w:lvlJc w:val="left"/>
      <w:pPr>
        <w:tabs>
          <w:tab w:val="num" w:pos="6480"/>
        </w:tabs>
        <w:ind w:left="6480" w:hanging="360"/>
      </w:pPr>
      <w:rPr>
        <w:rFonts w:ascii="Wingdings" w:hAnsi="Wingdings" w:hint="default"/>
      </w:rPr>
    </w:lvl>
  </w:abstractNum>
  <w:abstractNum w:abstractNumId="17">
    <w:nsid w:val="4F2D3CBA"/>
    <w:multiLevelType w:val="hybridMultilevel"/>
    <w:tmpl w:val="E770663C"/>
    <w:lvl w:ilvl="0" w:tplc="0E5C3C8E">
      <w:start w:val="1"/>
      <w:numFmt w:val="lowerLetter"/>
      <w:pStyle w:val="BL"/>
      <w:lvlText w:val="%1)"/>
      <w:lvlJc w:val="left"/>
      <w:pPr>
        <w:tabs>
          <w:tab w:val="num" w:pos="737"/>
        </w:tabs>
        <w:ind w:left="737" w:hanging="45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4F844A60"/>
    <w:multiLevelType w:val="hybridMultilevel"/>
    <w:tmpl w:val="FD2AEBF4"/>
    <w:lvl w:ilvl="0" w:tplc="E8C46EAA">
      <w:start w:val="1"/>
      <w:numFmt w:val="bullet"/>
      <w:lvlText w:val=""/>
      <w:lvlJc w:val="left"/>
      <w:pPr>
        <w:ind w:left="420" w:hanging="420"/>
      </w:pPr>
      <w:rPr>
        <w:rFonts w:ascii="Wingdings" w:hAnsi="Wingdings" w:hint="default"/>
      </w:rPr>
    </w:lvl>
    <w:lvl w:ilvl="1" w:tplc="C986BE66" w:tentative="1">
      <w:start w:val="1"/>
      <w:numFmt w:val="bullet"/>
      <w:lvlText w:val=""/>
      <w:lvlJc w:val="left"/>
      <w:pPr>
        <w:ind w:left="840" w:hanging="420"/>
      </w:pPr>
      <w:rPr>
        <w:rFonts w:ascii="Wingdings" w:hAnsi="Wingdings" w:hint="default"/>
      </w:rPr>
    </w:lvl>
    <w:lvl w:ilvl="2" w:tplc="CE7AB212" w:tentative="1">
      <w:start w:val="1"/>
      <w:numFmt w:val="bullet"/>
      <w:lvlText w:val=""/>
      <w:lvlJc w:val="left"/>
      <w:pPr>
        <w:ind w:left="1260" w:hanging="420"/>
      </w:pPr>
      <w:rPr>
        <w:rFonts w:ascii="Wingdings" w:hAnsi="Wingdings" w:hint="default"/>
      </w:rPr>
    </w:lvl>
    <w:lvl w:ilvl="3" w:tplc="CF405628" w:tentative="1">
      <w:start w:val="1"/>
      <w:numFmt w:val="bullet"/>
      <w:lvlText w:val=""/>
      <w:lvlJc w:val="left"/>
      <w:pPr>
        <w:ind w:left="1680" w:hanging="420"/>
      </w:pPr>
      <w:rPr>
        <w:rFonts w:ascii="Wingdings" w:hAnsi="Wingdings" w:hint="default"/>
      </w:rPr>
    </w:lvl>
    <w:lvl w:ilvl="4" w:tplc="B88200F4" w:tentative="1">
      <w:start w:val="1"/>
      <w:numFmt w:val="bullet"/>
      <w:lvlText w:val=""/>
      <w:lvlJc w:val="left"/>
      <w:pPr>
        <w:ind w:left="2100" w:hanging="420"/>
      </w:pPr>
      <w:rPr>
        <w:rFonts w:ascii="Wingdings" w:hAnsi="Wingdings" w:hint="default"/>
      </w:rPr>
    </w:lvl>
    <w:lvl w:ilvl="5" w:tplc="097653E8" w:tentative="1">
      <w:start w:val="1"/>
      <w:numFmt w:val="bullet"/>
      <w:lvlText w:val=""/>
      <w:lvlJc w:val="left"/>
      <w:pPr>
        <w:ind w:left="2520" w:hanging="420"/>
      </w:pPr>
      <w:rPr>
        <w:rFonts w:ascii="Wingdings" w:hAnsi="Wingdings" w:hint="default"/>
      </w:rPr>
    </w:lvl>
    <w:lvl w:ilvl="6" w:tplc="54BC31F0" w:tentative="1">
      <w:start w:val="1"/>
      <w:numFmt w:val="bullet"/>
      <w:lvlText w:val=""/>
      <w:lvlJc w:val="left"/>
      <w:pPr>
        <w:ind w:left="2940" w:hanging="420"/>
      </w:pPr>
      <w:rPr>
        <w:rFonts w:ascii="Wingdings" w:hAnsi="Wingdings" w:hint="default"/>
      </w:rPr>
    </w:lvl>
    <w:lvl w:ilvl="7" w:tplc="39E44D3A" w:tentative="1">
      <w:start w:val="1"/>
      <w:numFmt w:val="bullet"/>
      <w:lvlText w:val=""/>
      <w:lvlJc w:val="left"/>
      <w:pPr>
        <w:ind w:left="3360" w:hanging="420"/>
      </w:pPr>
      <w:rPr>
        <w:rFonts w:ascii="Wingdings" w:hAnsi="Wingdings" w:hint="default"/>
      </w:rPr>
    </w:lvl>
    <w:lvl w:ilvl="8" w:tplc="34D40966" w:tentative="1">
      <w:start w:val="1"/>
      <w:numFmt w:val="bullet"/>
      <w:lvlText w:val=""/>
      <w:lvlJc w:val="left"/>
      <w:pPr>
        <w:ind w:left="3780" w:hanging="420"/>
      </w:pPr>
      <w:rPr>
        <w:rFonts w:ascii="Wingdings" w:hAnsi="Wingdings" w:hint="default"/>
      </w:rPr>
    </w:lvl>
  </w:abstractNum>
  <w:abstractNum w:abstractNumId="19">
    <w:nsid w:val="5BE64E90"/>
    <w:multiLevelType w:val="hybridMultilevel"/>
    <w:tmpl w:val="5F0EF772"/>
    <w:lvl w:ilvl="0" w:tplc="C7F0C338">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nsid w:val="5D8E5079"/>
    <w:multiLevelType w:val="hybridMultilevel"/>
    <w:tmpl w:val="70840F22"/>
    <w:lvl w:ilvl="0" w:tplc="04090001">
      <w:start w:val="1"/>
      <w:numFmt w:val="decimal"/>
      <w:lvlText w:val="%1)"/>
      <w:lvlJc w:val="left"/>
      <w:pPr>
        <w:ind w:left="420" w:hanging="360"/>
      </w:pPr>
      <w:rPr>
        <w:rFonts w:hint="default"/>
      </w:rPr>
    </w:lvl>
    <w:lvl w:ilvl="1" w:tplc="04090003" w:tentative="1">
      <w:start w:val="1"/>
      <w:numFmt w:val="lowerLetter"/>
      <w:lvlText w:val="%2."/>
      <w:lvlJc w:val="left"/>
      <w:pPr>
        <w:ind w:left="1140" w:hanging="360"/>
      </w:pPr>
    </w:lvl>
    <w:lvl w:ilvl="2" w:tplc="04090005" w:tentative="1">
      <w:start w:val="1"/>
      <w:numFmt w:val="lowerRoman"/>
      <w:lvlText w:val="%3."/>
      <w:lvlJc w:val="right"/>
      <w:pPr>
        <w:ind w:left="1860" w:hanging="180"/>
      </w:pPr>
    </w:lvl>
    <w:lvl w:ilvl="3" w:tplc="04090001" w:tentative="1">
      <w:start w:val="1"/>
      <w:numFmt w:val="decimal"/>
      <w:lvlText w:val="%4."/>
      <w:lvlJc w:val="left"/>
      <w:pPr>
        <w:ind w:left="2580" w:hanging="360"/>
      </w:pPr>
    </w:lvl>
    <w:lvl w:ilvl="4" w:tplc="04090003" w:tentative="1">
      <w:start w:val="1"/>
      <w:numFmt w:val="lowerLetter"/>
      <w:lvlText w:val="%5."/>
      <w:lvlJc w:val="left"/>
      <w:pPr>
        <w:ind w:left="3300" w:hanging="360"/>
      </w:pPr>
    </w:lvl>
    <w:lvl w:ilvl="5" w:tplc="04090005" w:tentative="1">
      <w:start w:val="1"/>
      <w:numFmt w:val="lowerRoman"/>
      <w:lvlText w:val="%6."/>
      <w:lvlJc w:val="right"/>
      <w:pPr>
        <w:ind w:left="4020" w:hanging="180"/>
      </w:pPr>
    </w:lvl>
    <w:lvl w:ilvl="6" w:tplc="04090001" w:tentative="1">
      <w:start w:val="1"/>
      <w:numFmt w:val="decimal"/>
      <w:lvlText w:val="%7."/>
      <w:lvlJc w:val="left"/>
      <w:pPr>
        <w:ind w:left="4740" w:hanging="360"/>
      </w:pPr>
    </w:lvl>
    <w:lvl w:ilvl="7" w:tplc="04090003" w:tentative="1">
      <w:start w:val="1"/>
      <w:numFmt w:val="lowerLetter"/>
      <w:lvlText w:val="%8."/>
      <w:lvlJc w:val="left"/>
      <w:pPr>
        <w:ind w:left="5460" w:hanging="360"/>
      </w:pPr>
    </w:lvl>
    <w:lvl w:ilvl="8" w:tplc="04090005" w:tentative="1">
      <w:start w:val="1"/>
      <w:numFmt w:val="lowerRoman"/>
      <w:lvlText w:val="%9."/>
      <w:lvlJc w:val="right"/>
      <w:pPr>
        <w:ind w:left="6180" w:hanging="180"/>
      </w:pPr>
    </w:lvl>
  </w:abstractNum>
  <w:abstractNum w:abstractNumId="21">
    <w:nsid w:val="5E8B4499"/>
    <w:multiLevelType w:val="singleLevel"/>
    <w:tmpl w:val="D5C4631E"/>
    <w:lvl w:ilvl="0">
      <w:start w:val="1"/>
      <w:numFmt w:val="lowerLetter"/>
      <w:lvlText w:val="%1)"/>
      <w:legacy w:legacy="1" w:legacySpace="0" w:legacyIndent="283"/>
      <w:lvlJc w:val="left"/>
      <w:pPr>
        <w:ind w:left="567" w:hanging="283"/>
      </w:pPr>
    </w:lvl>
  </w:abstractNum>
  <w:abstractNum w:abstractNumId="22">
    <w:nsid w:val="69217601"/>
    <w:multiLevelType w:val="hybridMultilevel"/>
    <w:tmpl w:val="CEB47B26"/>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4">
    <w:nsid w:val="70BD643C"/>
    <w:multiLevelType w:val="hybridMultilevel"/>
    <w:tmpl w:val="699CF268"/>
    <w:lvl w:ilvl="0" w:tplc="04090001">
      <w:start w:val="1"/>
      <w:numFmt w:val="bullet"/>
      <w:pStyle w:val="TB1"/>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156C54"/>
    <w:multiLevelType w:val="hybridMultilevel"/>
    <w:tmpl w:val="EAFC6A0C"/>
    <w:lvl w:ilvl="0" w:tplc="2F6A7E42">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92F5895"/>
    <w:multiLevelType w:val="hybridMultilevel"/>
    <w:tmpl w:val="18ACF656"/>
    <w:lvl w:ilvl="0" w:tplc="0809000F">
      <w:start w:val="1"/>
      <w:numFmt w:val="bullet"/>
      <w:pStyle w:val="TB2"/>
      <w:lvlText w:val=""/>
      <w:lvlJc w:val="left"/>
      <w:pPr>
        <w:ind w:left="1403" w:hanging="360"/>
      </w:pPr>
      <w:rPr>
        <w:rFonts w:ascii="Symbol" w:hAnsi="Symbol" w:hint="default"/>
      </w:rPr>
    </w:lvl>
    <w:lvl w:ilvl="1" w:tplc="08090019" w:tentative="1">
      <w:start w:val="1"/>
      <w:numFmt w:val="bullet"/>
      <w:lvlText w:val="o"/>
      <w:lvlJc w:val="left"/>
      <w:pPr>
        <w:ind w:left="2123" w:hanging="360"/>
      </w:pPr>
      <w:rPr>
        <w:rFonts w:ascii="Courier New" w:hAnsi="Courier New" w:cs="Courier New" w:hint="default"/>
      </w:rPr>
    </w:lvl>
    <w:lvl w:ilvl="2" w:tplc="0809001B" w:tentative="1">
      <w:start w:val="1"/>
      <w:numFmt w:val="bullet"/>
      <w:lvlText w:val=""/>
      <w:lvlJc w:val="left"/>
      <w:pPr>
        <w:ind w:left="2843" w:hanging="360"/>
      </w:pPr>
      <w:rPr>
        <w:rFonts w:ascii="Wingdings" w:hAnsi="Wingdings" w:hint="default"/>
      </w:rPr>
    </w:lvl>
    <w:lvl w:ilvl="3" w:tplc="0809000F" w:tentative="1">
      <w:start w:val="1"/>
      <w:numFmt w:val="bullet"/>
      <w:lvlText w:val=""/>
      <w:lvlJc w:val="left"/>
      <w:pPr>
        <w:ind w:left="3563" w:hanging="360"/>
      </w:pPr>
      <w:rPr>
        <w:rFonts w:ascii="Symbol" w:hAnsi="Symbol" w:hint="default"/>
      </w:rPr>
    </w:lvl>
    <w:lvl w:ilvl="4" w:tplc="08090019" w:tentative="1">
      <w:start w:val="1"/>
      <w:numFmt w:val="bullet"/>
      <w:lvlText w:val="o"/>
      <w:lvlJc w:val="left"/>
      <w:pPr>
        <w:ind w:left="4283" w:hanging="360"/>
      </w:pPr>
      <w:rPr>
        <w:rFonts w:ascii="Courier New" w:hAnsi="Courier New" w:cs="Courier New" w:hint="default"/>
      </w:rPr>
    </w:lvl>
    <w:lvl w:ilvl="5" w:tplc="0809001B" w:tentative="1">
      <w:start w:val="1"/>
      <w:numFmt w:val="bullet"/>
      <w:lvlText w:val=""/>
      <w:lvlJc w:val="left"/>
      <w:pPr>
        <w:ind w:left="5003" w:hanging="360"/>
      </w:pPr>
      <w:rPr>
        <w:rFonts w:ascii="Wingdings" w:hAnsi="Wingdings" w:hint="default"/>
      </w:rPr>
    </w:lvl>
    <w:lvl w:ilvl="6" w:tplc="0809000F" w:tentative="1">
      <w:start w:val="1"/>
      <w:numFmt w:val="bullet"/>
      <w:lvlText w:val=""/>
      <w:lvlJc w:val="left"/>
      <w:pPr>
        <w:ind w:left="5723" w:hanging="360"/>
      </w:pPr>
      <w:rPr>
        <w:rFonts w:ascii="Symbol" w:hAnsi="Symbol" w:hint="default"/>
      </w:rPr>
    </w:lvl>
    <w:lvl w:ilvl="7" w:tplc="08090019" w:tentative="1">
      <w:start w:val="1"/>
      <w:numFmt w:val="bullet"/>
      <w:lvlText w:val="o"/>
      <w:lvlJc w:val="left"/>
      <w:pPr>
        <w:ind w:left="6443" w:hanging="360"/>
      </w:pPr>
      <w:rPr>
        <w:rFonts w:ascii="Courier New" w:hAnsi="Courier New" w:cs="Courier New" w:hint="default"/>
      </w:rPr>
    </w:lvl>
    <w:lvl w:ilvl="8" w:tplc="0809001B" w:tentative="1">
      <w:start w:val="1"/>
      <w:numFmt w:val="bullet"/>
      <w:lvlText w:val=""/>
      <w:lvlJc w:val="left"/>
      <w:pPr>
        <w:ind w:left="7163" w:hanging="360"/>
      </w:pPr>
      <w:rPr>
        <w:rFonts w:ascii="Wingdings" w:hAnsi="Wingdings" w:hint="default"/>
      </w:rPr>
    </w:lvl>
  </w:abstractNum>
  <w:abstractNum w:abstractNumId="27">
    <w:nsid w:val="7BC330F5"/>
    <w:multiLevelType w:val="hybridMultilevel"/>
    <w:tmpl w:val="C2769C2A"/>
    <w:lvl w:ilvl="0" w:tplc="F23C7F74">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E36EABE6">
      <w:start w:val="1"/>
      <w:numFmt w:val="bullet"/>
      <w:lvlText w:val="o"/>
      <w:lvlJc w:val="left"/>
      <w:pPr>
        <w:tabs>
          <w:tab w:val="num" w:pos="1440"/>
        </w:tabs>
        <w:ind w:left="1440" w:hanging="360"/>
      </w:pPr>
      <w:rPr>
        <w:rFonts w:ascii="Courier New" w:hAnsi="Courier New" w:cs="Courier New" w:hint="default"/>
      </w:rPr>
    </w:lvl>
    <w:lvl w:ilvl="2" w:tplc="24DA42D8" w:tentative="1">
      <w:start w:val="1"/>
      <w:numFmt w:val="bullet"/>
      <w:lvlText w:val=""/>
      <w:lvlJc w:val="left"/>
      <w:pPr>
        <w:tabs>
          <w:tab w:val="num" w:pos="2160"/>
        </w:tabs>
        <w:ind w:left="2160" w:hanging="360"/>
      </w:pPr>
      <w:rPr>
        <w:rFonts w:ascii="Wingdings" w:hAnsi="Wingdings" w:hint="default"/>
      </w:rPr>
    </w:lvl>
    <w:lvl w:ilvl="3" w:tplc="BD2600F2" w:tentative="1">
      <w:start w:val="1"/>
      <w:numFmt w:val="bullet"/>
      <w:lvlText w:val=""/>
      <w:lvlJc w:val="left"/>
      <w:pPr>
        <w:tabs>
          <w:tab w:val="num" w:pos="2880"/>
        </w:tabs>
        <w:ind w:left="2880" w:hanging="360"/>
      </w:pPr>
      <w:rPr>
        <w:rFonts w:ascii="Symbol" w:hAnsi="Symbol" w:hint="default"/>
      </w:rPr>
    </w:lvl>
    <w:lvl w:ilvl="4" w:tplc="C388D4EE" w:tentative="1">
      <w:start w:val="1"/>
      <w:numFmt w:val="bullet"/>
      <w:lvlText w:val="o"/>
      <w:lvlJc w:val="left"/>
      <w:pPr>
        <w:tabs>
          <w:tab w:val="num" w:pos="3600"/>
        </w:tabs>
        <w:ind w:left="3600" w:hanging="360"/>
      </w:pPr>
      <w:rPr>
        <w:rFonts w:ascii="Courier New" w:hAnsi="Courier New" w:cs="Courier New" w:hint="default"/>
      </w:rPr>
    </w:lvl>
    <w:lvl w:ilvl="5" w:tplc="666EEB38" w:tentative="1">
      <w:start w:val="1"/>
      <w:numFmt w:val="bullet"/>
      <w:lvlText w:val=""/>
      <w:lvlJc w:val="left"/>
      <w:pPr>
        <w:tabs>
          <w:tab w:val="num" w:pos="4320"/>
        </w:tabs>
        <w:ind w:left="4320" w:hanging="360"/>
      </w:pPr>
      <w:rPr>
        <w:rFonts w:ascii="Wingdings" w:hAnsi="Wingdings" w:hint="default"/>
      </w:rPr>
    </w:lvl>
    <w:lvl w:ilvl="6" w:tplc="49C0D9B2" w:tentative="1">
      <w:start w:val="1"/>
      <w:numFmt w:val="bullet"/>
      <w:lvlText w:val=""/>
      <w:lvlJc w:val="left"/>
      <w:pPr>
        <w:tabs>
          <w:tab w:val="num" w:pos="5040"/>
        </w:tabs>
        <w:ind w:left="5040" w:hanging="360"/>
      </w:pPr>
      <w:rPr>
        <w:rFonts w:ascii="Symbol" w:hAnsi="Symbol" w:hint="default"/>
      </w:rPr>
    </w:lvl>
    <w:lvl w:ilvl="7" w:tplc="2990D864" w:tentative="1">
      <w:start w:val="1"/>
      <w:numFmt w:val="bullet"/>
      <w:lvlText w:val="o"/>
      <w:lvlJc w:val="left"/>
      <w:pPr>
        <w:tabs>
          <w:tab w:val="num" w:pos="5760"/>
        </w:tabs>
        <w:ind w:left="5760" w:hanging="360"/>
      </w:pPr>
      <w:rPr>
        <w:rFonts w:ascii="Courier New" w:hAnsi="Courier New" w:cs="Courier New" w:hint="default"/>
      </w:rPr>
    </w:lvl>
    <w:lvl w:ilvl="8" w:tplc="F4C0F3E4"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5"/>
  </w:num>
  <w:num w:numId="4">
    <w:abstractNumId w:val="17"/>
  </w:num>
  <w:num w:numId="5">
    <w:abstractNumId w:val="13"/>
  </w:num>
  <w:num w:numId="6">
    <w:abstractNumId w:val="24"/>
  </w:num>
  <w:num w:numId="7">
    <w:abstractNumId w:val="26"/>
  </w:num>
  <w:num w:numId="8">
    <w:abstractNumId w:val="27"/>
  </w:num>
  <w:num w:numId="9">
    <w:abstractNumId w:val="11"/>
  </w:num>
  <w:num w:numId="10">
    <w:abstractNumId w:val="6"/>
  </w:num>
  <w:num w:numId="11">
    <w:abstractNumId w:val="14"/>
  </w:num>
  <w:num w:numId="12">
    <w:abstractNumId w:val="15"/>
  </w:num>
  <w:num w:numId="13">
    <w:abstractNumId w:val="12"/>
  </w:num>
  <w:num w:numId="14">
    <w:abstractNumId w:val="23"/>
  </w:num>
  <w:num w:numId="15">
    <w:abstractNumId w:val="0"/>
  </w:num>
  <w:num w:numId="1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2"/>
  </w:num>
  <w:num w:numId="19">
    <w:abstractNumId w:val="22"/>
  </w:num>
  <w:num w:numId="20">
    <w:abstractNumId w:val="16"/>
  </w:num>
  <w:num w:numId="21">
    <w:abstractNumId w:val="7"/>
  </w:num>
  <w:num w:numId="22">
    <w:abstractNumId w:val="3"/>
  </w:num>
  <w:num w:numId="23">
    <w:abstractNumId w:val="19"/>
  </w:num>
  <w:num w:numId="24">
    <w:abstractNumId w:val="4"/>
  </w:num>
  <w:num w:numId="25">
    <w:abstractNumId w:val="20"/>
  </w:num>
  <w:num w:numId="26">
    <w:abstractNumId w:val="8"/>
  </w:num>
  <w:num w:numId="27">
    <w:abstractNumId w:val="9"/>
  </w:num>
  <w:num w:numId="28">
    <w:abstractNumId w:val="18"/>
  </w:num>
  <w:num w:numId="29">
    <w:abstractNumId w:val="21"/>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intFractionalCharacterWidth/>
  <w:embedSystemFonts/>
  <w:bordersDoNotSurroundHeader/>
  <w:bordersDoNotSurroundFooter/>
  <w:hideSpellingErrors/>
  <w:hideGrammaticalErrors/>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02"/>
  </w:hdrShapeDefaults>
  <w:footnotePr>
    <w:numRestart w:val="eachSect"/>
    <w:footnote w:id="-1"/>
    <w:footnote w:id="0"/>
    <w:footnote w:id="1"/>
  </w:footnotePr>
  <w:endnotePr>
    <w:endnote w:id="-1"/>
    <w:endnote w:id="0"/>
    <w:endnote w:id="1"/>
  </w:endnotePr>
  <w:compat>
    <w:doNotUseHTMLParagraphAutoSpacing/>
    <w:useFELayout/>
  </w:compat>
  <w:rsids>
    <w:rsidRoot w:val="00022E4A"/>
    <w:rsid w:val="0000468E"/>
    <w:rsid w:val="0000477B"/>
    <w:rsid w:val="00004B1F"/>
    <w:rsid w:val="000151E2"/>
    <w:rsid w:val="00017A17"/>
    <w:rsid w:val="00021452"/>
    <w:rsid w:val="00022E4A"/>
    <w:rsid w:val="000254D0"/>
    <w:rsid w:val="000259F0"/>
    <w:rsid w:val="00034CC3"/>
    <w:rsid w:val="000354AA"/>
    <w:rsid w:val="00040BEF"/>
    <w:rsid w:val="00047713"/>
    <w:rsid w:val="00047B3F"/>
    <w:rsid w:val="00051457"/>
    <w:rsid w:val="00053B2D"/>
    <w:rsid w:val="0005406E"/>
    <w:rsid w:val="00054A3B"/>
    <w:rsid w:val="00056E45"/>
    <w:rsid w:val="00060890"/>
    <w:rsid w:val="00060ACB"/>
    <w:rsid w:val="00062114"/>
    <w:rsid w:val="000705FD"/>
    <w:rsid w:val="00072B30"/>
    <w:rsid w:val="0007562D"/>
    <w:rsid w:val="00076B9F"/>
    <w:rsid w:val="00077590"/>
    <w:rsid w:val="000841E5"/>
    <w:rsid w:val="000874D5"/>
    <w:rsid w:val="00091D60"/>
    <w:rsid w:val="00094C6C"/>
    <w:rsid w:val="00094F0E"/>
    <w:rsid w:val="00094F36"/>
    <w:rsid w:val="00096493"/>
    <w:rsid w:val="000A1C8D"/>
    <w:rsid w:val="000A555E"/>
    <w:rsid w:val="000A6394"/>
    <w:rsid w:val="000B0963"/>
    <w:rsid w:val="000B0D95"/>
    <w:rsid w:val="000B5C6A"/>
    <w:rsid w:val="000B6F05"/>
    <w:rsid w:val="000B7798"/>
    <w:rsid w:val="000C038A"/>
    <w:rsid w:val="000C1982"/>
    <w:rsid w:val="000C2D69"/>
    <w:rsid w:val="000C3B22"/>
    <w:rsid w:val="000C55AD"/>
    <w:rsid w:val="000C584A"/>
    <w:rsid w:val="000C6598"/>
    <w:rsid w:val="000C7EB0"/>
    <w:rsid w:val="000D1D9A"/>
    <w:rsid w:val="000D20E1"/>
    <w:rsid w:val="000D696A"/>
    <w:rsid w:val="000E0008"/>
    <w:rsid w:val="000E207F"/>
    <w:rsid w:val="000F1F4C"/>
    <w:rsid w:val="000F38A4"/>
    <w:rsid w:val="000F3CF7"/>
    <w:rsid w:val="000F4704"/>
    <w:rsid w:val="000F57B6"/>
    <w:rsid w:val="000F5F05"/>
    <w:rsid w:val="000F74FF"/>
    <w:rsid w:val="00107586"/>
    <w:rsid w:val="001105DB"/>
    <w:rsid w:val="00110BC6"/>
    <w:rsid w:val="001115C2"/>
    <w:rsid w:val="00114983"/>
    <w:rsid w:val="00116A5F"/>
    <w:rsid w:val="00121197"/>
    <w:rsid w:val="001273B8"/>
    <w:rsid w:val="001310A1"/>
    <w:rsid w:val="00131F0A"/>
    <w:rsid w:val="0013221E"/>
    <w:rsid w:val="00133CBF"/>
    <w:rsid w:val="00142FE0"/>
    <w:rsid w:val="00145D43"/>
    <w:rsid w:val="0015133E"/>
    <w:rsid w:val="00156F51"/>
    <w:rsid w:val="00160755"/>
    <w:rsid w:val="001618DF"/>
    <w:rsid w:val="00163AA7"/>
    <w:rsid w:val="001646ED"/>
    <w:rsid w:val="00167B1A"/>
    <w:rsid w:val="00171FB0"/>
    <w:rsid w:val="00176554"/>
    <w:rsid w:val="00181694"/>
    <w:rsid w:val="001837BE"/>
    <w:rsid w:val="0018506F"/>
    <w:rsid w:val="001874A5"/>
    <w:rsid w:val="00187BA5"/>
    <w:rsid w:val="00192C46"/>
    <w:rsid w:val="001949A1"/>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D5F09"/>
    <w:rsid w:val="001E071E"/>
    <w:rsid w:val="001E1BCE"/>
    <w:rsid w:val="001E2E85"/>
    <w:rsid w:val="001E3B3B"/>
    <w:rsid w:val="001E41F3"/>
    <w:rsid w:val="001E4DA4"/>
    <w:rsid w:val="001E68D3"/>
    <w:rsid w:val="001E7356"/>
    <w:rsid w:val="001F6E1B"/>
    <w:rsid w:val="001F7F06"/>
    <w:rsid w:val="00204A46"/>
    <w:rsid w:val="0021185C"/>
    <w:rsid w:val="00212E6D"/>
    <w:rsid w:val="00217C2D"/>
    <w:rsid w:val="00226A7B"/>
    <w:rsid w:val="0022753A"/>
    <w:rsid w:val="0023135E"/>
    <w:rsid w:val="00233050"/>
    <w:rsid w:val="002333C0"/>
    <w:rsid w:val="002376B7"/>
    <w:rsid w:val="00242901"/>
    <w:rsid w:val="002443E9"/>
    <w:rsid w:val="00245F7F"/>
    <w:rsid w:val="00247037"/>
    <w:rsid w:val="00252365"/>
    <w:rsid w:val="00252A8F"/>
    <w:rsid w:val="00252EAB"/>
    <w:rsid w:val="00254F60"/>
    <w:rsid w:val="00255ED1"/>
    <w:rsid w:val="002567EC"/>
    <w:rsid w:val="00257232"/>
    <w:rsid w:val="0026004D"/>
    <w:rsid w:val="00264393"/>
    <w:rsid w:val="002701AC"/>
    <w:rsid w:val="00270A8E"/>
    <w:rsid w:val="00275D12"/>
    <w:rsid w:val="0028237D"/>
    <w:rsid w:val="00282D34"/>
    <w:rsid w:val="00282EAF"/>
    <w:rsid w:val="00284128"/>
    <w:rsid w:val="00284D63"/>
    <w:rsid w:val="002860C4"/>
    <w:rsid w:val="00290D77"/>
    <w:rsid w:val="00291AD7"/>
    <w:rsid w:val="00291C0D"/>
    <w:rsid w:val="00293A09"/>
    <w:rsid w:val="002974C3"/>
    <w:rsid w:val="002A01CC"/>
    <w:rsid w:val="002B2848"/>
    <w:rsid w:val="002B2D51"/>
    <w:rsid w:val="002B45FF"/>
    <w:rsid w:val="002B5741"/>
    <w:rsid w:val="002C0282"/>
    <w:rsid w:val="002D7929"/>
    <w:rsid w:val="002E6789"/>
    <w:rsid w:val="002E7F0C"/>
    <w:rsid w:val="002F5EE1"/>
    <w:rsid w:val="002F62B9"/>
    <w:rsid w:val="002F703B"/>
    <w:rsid w:val="00301273"/>
    <w:rsid w:val="003019CC"/>
    <w:rsid w:val="00301A20"/>
    <w:rsid w:val="00305409"/>
    <w:rsid w:val="00305AAD"/>
    <w:rsid w:val="003075B9"/>
    <w:rsid w:val="00310487"/>
    <w:rsid w:val="00312A5F"/>
    <w:rsid w:val="003152C7"/>
    <w:rsid w:val="0031558A"/>
    <w:rsid w:val="00324A97"/>
    <w:rsid w:val="003312C6"/>
    <w:rsid w:val="00331919"/>
    <w:rsid w:val="00331C5C"/>
    <w:rsid w:val="00332820"/>
    <w:rsid w:val="003354F3"/>
    <w:rsid w:val="00336F3A"/>
    <w:rsid w:val="003400B6"/>
    <w:rsid w:val="00340DF0"/>
    <w:rsid w:val="00341CBE"/>
    <w:rsid w:val="00342A63"/>
    <w:rsid w:val="00342E0D"/>
    <w:rsid w:val="00346BFE"/>
    <w:rsid w:val="00346CE8"/>
    <w:rsid w:val="00347378"/>
    <w:rsid w:val="003516D2"/>
    <w:rsid w:val="00351E7E"/>
    <w:rsid w:val="00356A37"/>
    <w:rsid w:val="003713C2"/>
    <w:rsid w:val="0037593D"/>
    <w:rsid w:val="0037670F"/>
    <w:rsid w:val="00377455"/>
    <w:rsid w:val="00377B76"/>
    <w:rsid w:val="00380415"/>
    <w:rsid w:val="00382BD0"/>
    <w:rsid w:val="00383903"/>
    <w:rsid w:val="00384FDC"/>
    <w:rsid w:val="0038776B"/>
    <w:rsid w:val="00387932"/>
    <w:rsid w:val="003918C4"/>
    <w:rsid w:val="00391BB9"/>
    <w:rsid w:val="00391E79"/>
    <w:rsid w:val="00392890"/>
    <w:rsid w:val="00393A1F"/>
    <w:rsid w:val="0039435F"/>
    <w:rsid w:val="003945DE"/>
    <w:rsid w:val="00394803"/>
    <w:rsid w:val="00395E72"/>
    <w:rsid w:val="00396702"/>
    <w:rsid w:val="003A2562"/>
    <w:rsid w:val="003A3069"/>
    <w:rsid w:val="003A394C"/>
    <w:rsid w:val="003A394E"/>
    <w:rsid w:val="003A46F5"/>
    <w:rsid w:val="003A5791"/>
    <w:rsid w:val="003A5D30"/>
    <w:rsid w:val="003B058F"/>
    <w:rsid w:val="003B79F6"/>
    <w:rsid w:val="003C294D"/>
    <w:rsid w:val="003C504E"/>
    <w:rsid w:val="003C765F"/>
    <w:rsid w:val="003D2DAB"/>
    <w:rsid w:val="003D3E72"/>
    <w:rsid w:val="003D5A6F"/>
    <w:rsid w:val="003D61D8"/>
    <w:rsid w:val="003E1A36"/>
    <w:rsid w:val="003E3330"/>
    <w:rsid w:val="003F35F7"/>
    <w:rsid w:val="003F7C32"/>
    <w:rsid w:val="00400008"/>
    <w:rsid w:val="00404BB5"/>
    <w:rsid w:val="00406FB8"/>
    <w:rsid w:val="004107A5"/>
    <w:rsid w:val="00411B16"/>
    <w:rsid w:val="00413017"/>
    <w:rsid w:val="00415190"/>
    <w:rsid w:val="0041732B"/>
    <w:rsid w:val="00417405"/>
    <w:rsid w:val="00421CB5"/>
    <w:rsid w:val="00422221"/>
    <w:rsid w:val="00422922"/>
    <w:rsid w:val="00422AA4"/>
    <w:rsid w:val="004242F1"/>
    <w:rsid w:val="004244D7"/>
    <w:rsid w:val="00426125"/>
    <w:rsid w:val="00427493"/>
    <w:rsid w:val="004275B7"/>
    <w:rsid w:val="004303D1"/>
    <w:rsid w:val="00431DBC"/>
    <w:rsid w:val="00433234"/>
    <w:rsid w:val="0043474B"/>
    <w:rsid w:val="00434961"/>
    <w:rsid w:val="00435AEC"/>
    <w:rsid w:val="00435B00"/>
    <w:rsid w:val="00441BFA"/>
    <w:rsid w:val="004524F3"/>
    <w:rsid w:val="00455913"/>
    <w:rsid w:val="004615AB"/>
    <w:rsid w:val="00465337"/>
    <w:rsid w:val="0047378B"/>
    <w:rsid w:val="00476059"/>
    <w:rsid w:val="00476198"/>
    <w:rsid w:val="00477662"/>
    <w:rsid w:val="0048225D"/>
    <w:rsid w:val="00485DA6"/>
    <w:rsid w:val="00490310"/>
    <w:rsid w:val="00490476"/>
    <w:rsid w:val="004967EE"/>
    <w:rsid w:val="004A01D4"/>
    <w:rsid w:val="004A1EFE"/>
    <w:rsid w:val="004A25CD"/>
    <w:rsid w:val="004A27B2"/>
    <w:rsid w:val="004A294A"/>
    <w:rsid w:val="004A7BDA"/>
    <w:rsid w:val="004B079B"/>
    <w:rsid w:val="004B2E38"/>
    <w:rsid w:val="004B75B7"/>
    <w:rsid w:val="004C0F22"/>
    <w:rsid w:val="004C3709"/>
    <w:rsid w:val="004C3E8D"/>
    <w:rsid w:val="004C5FB0"/>
    <w:rsid w:val="004C7FB5"/>
    <w:rsid w:val="004D07DB"/>
    <w:rsid w:val="004D2ADA"/>
    <w:rsid w:val="004D54A6"/>
    <w:rsid w:val="004E48F4"/>
    <w:rsid w:val="004E7AAA"/>
    <w:rsid w:val="004E7CF1"/>
    <w:rsid w:val="004F030B"/>
    <w:rsid w:val="004F063B"/>
    <w:rsid w:val="004F1646"/>
    <w:rsid w:val="004F3108"/>
    <w:rsid w:val="004F3956"/>
    <w:rsid w:val="004F4250"/>
    <w:rsid w:val="004F6550"/>
    <w:rsid w:val="0050173C"/>
    <w:rsid w:val="00503221"/>
    <w:rsid w:val="00504DD5"/>
    <w:rsid w:val="00504E23"/>
    <w:rsid w:val="00505B4D"/>
    <w:rsid w:val="00510613"/>
    <w:rsid w:val="00514C90"/>
    <w:rsid w:val="0051580D"/>
    <w:rsid w:val="00521382"/>
    <w:rsid w:val="005304E0"/>
    <w:rsid w:val="005305CA"/>
    <w:rsid w:val="00530AA0"/>
    <w:rsid w:val="00530DBD"/>
    <w:rsid w:val="0053738F"/>
    <w:rsid w:val="00546F46"/>
    <w:rsid w:val="00550D0E"/>
    <w:rsid w:val="00563029"/>
    <w:rsid w:val="0057147F"/>
    <w:rsid w:val="00571B04"/>
    <w:rsid w:val="00575A38"/>
    <w:rsid w:val="005768D3"/>
    <w:rsid w:val="005819DA"/>
    <w:rsid w:val="00585591"/>
    <w:rsid w:val="005858FF"/>
    <w:rsid w:val="00587F37"/>
    <w:rsid w:val="0059092C"/>
    <w:rsid w:val="005916D6"/>
    <w:rsid w:val="00592D74"/>
    <w:rsid w:val="005959CD"/>
    <w:rsid w:val="005968B4"/>
    <w:rsid w:val="00597BEC"/>
    <w:rsid w:val="005C2F7B"/>
    <w:rsid w:val="005C5989"/>
    <w:rsid w:val="005C5AE4"/>
    <w:rsid w:val="005D1494"/>
    <w:rsid w:val="005D2E8D"/>
    <w:rsid w:val="005D30D4"/>
    <w:rsid w:val="005D4F46"/>
    <w:rsid w:val="005E2C44"/>
    <w:rsid w:val="005E58A0"/>
    <w:rsid w:val="005F055C"/>
    <w:rsid w:val="005F71C4"/>
    <w:rsid w:val="00602368"/>
    <w:rsid w:val="006023E9"/>
    <w:rsid w:val="0061023B"/>
    <w:rsid w:val="006107BC"/>
    <w:rsid w:val="00610E5C"/>
    <w:rsid w:val="00611314"/>
    <w:rsid w:val="00616791"/>
    <w:rsid w:val="00620755"/>
    <w:rsid w:val="00621188"/>
    <w:rsid w:val="0062196C"/>
    <w:rsid w:val="006244E2"/>
    <w:rsid w:val="0062477B"/>
    <w:rsid w:val="006257ED"/>
    <w:rsid w:val="00626E28"/>
    <w:rsid w:val="0063118D"/>
    <w:rsid w:val="00634539"/>
    <w:rsid w:val="00634DDC"/>
    <w:rsid w:val="00640A64"/>
    <w:rsid w:val="006416D0"/>
    <w:rsid w:val="006470D8"/>
    <w:rsid w:val="00651888"/>
    <w:rsid w:val="006535B1"/>
    <w:rsid w:val="00653C86"/>
    <w:rsid w:val="00661124"/>
    <w:rsid w:val="006623AA"/>
    <w:rsid w:val="006625EB"/>
    <w:rsid w:val="00662FC7"/>
    <w:rsid w:val="00671014"/>
    <w:rsid w:val="006713D4"/>
    <w:rsid w:val="00672832"/>
    <w:rsid w:val="00683B4F"/>
    <w:rsid w:val="00686B41"/>
    <w:rsid w:val="00695479"/>
    <w:rsid w:val="00695808"/>
    <w:rsid w:val="006A2678"/>
    <w:rsid w:val="006A2B23"/>
    <w:rsid w:val="006A56DB"/>
    <w:rsid w:val="006B33DE"/>
    <w:rsid w:val="006B3955"/>
    <w:rsid w:val="006B42A3"/>
    <w:rsid w:val="006B46FB"/>
    <w:rsid w:val="006B4E52"/>
    <w:rsid w:val="006C0723"/>
    <w:rsid w:val="006C0ED7"/>
    <w:rsid w:val="006C3EA8"/>
    <w:rsid w:val="006C4009"/>
    <w:rsid w:val="006C50DC"/>
    <w:rsid w:val="006C530A"/>
    <w:rsid w:val="006C56AC"/>
    <w:rsid w:val="006C6322"/>
    <w:rsid w:val="006C7D3B"/>
    <w:rsid w:val="006D72E2"/>
    <w:rsid w:val="006E1737"/>
    <w:rsid w:val="006E1E62"/>
    <w:rsid w:val="006E21FB"/>
    <w:rsid w:val="006E44F7"/>
    <w:rsid w:val="006E606C"/>
    <w:rsid w:val="006F7C60"/>
    <w:rsid w:val="00701BDB"/>
    <w:rsid w:val="00706AC2"/>
    <w:rsid w:val="00714DC9"/>
    <w:rsid w:val="00716154"/>
    <w:rsid w:val="007161A9"/>
    <w:rsid w:val="00716A8D"/>
    <w:rsid w:val="00720923"/>
    <w:rsid w:val="00720B0C"/>
    <w:rsid w:val="00725188"/>
    <w:rsid w:val="00727B02"/>
    <w:rsid w:val="00733887"/>
    <w:rsid w:val="00740C98"/>
    <w:rsid w:val="007415CD"/>
    <w:rsid w:val="00741972"/>
    <w:rsid w:val="00746A65"/>
    <w:rsid w:val="0075137D"/>
    <w:rsid w:val="0075149D"/>
    <w:rsid w:val="007550C0"/>
    <w:rsid w:val="00755A0C"/>
    <w:rsid w:val="00755EA9"/>
    <w:rsid w:val="00756EDF"/>
    <w:rsid w:val="007571F0"/>
    <w:rsid w:val="00757BFF"/>
    <w:rsid w:val="00760160"/>
    <w:rsid w:val="00766726"/>
    <w:rsid w:val="007724CA"/>
    <w:rsid w:val="00774504"/>
    <w:rsid w:val="0077473D"/>
    <w:rsid w:val="00776B92"/>
    <w:rsid w:val="00776EBF"/>
    <w:rsid w:val="00780642"/>
    <w:rsid w:val="00780823"/>
    <w:rsid w:val="007824B7"/>
    <w:rsid w:val="00784360"/>
    <w:rsid w:val="0078484C"/>
    <w:rsid w:val="00786BF6"/>
    <w:rsid w:val="007879CB"/>
    <w:rsid w:val="00790308"/>
    <w:rsid w:val="00790FE0"/>
    <w:rsid w:val="00792342"/>
    <w:rsid w:val="007924DE"/>
    <w:rsid w:val="007925D2"/>
    <w:rsid w:val="00792728"/>
    <w:rsid w:val="00793238"/>
    <w:rsid w:val="00795AA3"/>
    <w:rsid w:val="00796840"/>
    <w:rsid w:val="007A0A2C"/>
    <w:rsid w:val="007A0D7E"/>
    <w:rsid w:val="007A529E"/>
    <w:rsid w:val="007A5521"/>
    <w:rsid w:val="007A5800"/>
    <w:rsid w:val="007B2ADF"/>
    <w:rsid w:val="007B512A"/>
    <w:rsid w:val="007B52F1"/>
    <w:rsid w:val="007B653D"/>
    <w:rsid w:val="007C0948"/>
    <w:rsid w:val="007C2097"/>
    <w:rsid w:val="007C213A"/>
    <w:rsid w:val="007D0515"/>
    <w:rsid w:val="007D19E4"/>
    <w:rsid w:val="007D443E"/>
    <w:rsid w:val="007D5142"/>
    <w:rsid w:val="007D6A07"/>
    <w:rsid w:val="007D725E"/>
    <w:rsid w:val="007D7755"/>
    <w:rsid w:val="007E1F60"/>
    <w:rsid w:val="007E4B8E"/>
    <w:rsid w:val="007E50E0"/>
    <w:rsid w:val="007F0820"/>
    <w:rsid w:val="007F26C5"/>
    <w:rsid w:val="007F71B6"/>
    <w:rsid w:val="007F780F"/>
    <w:rsid w:val="00802564"/>
    <w:rsid w:val="00803016"/>
    <w:rsid w:val="00804AB8"/>
    <w:rsid w:val="00805018"/>
    <w:rsid w:val="0080685B"/>
    <w:rsid w:val="00810CFA"/>
    <w:rsid w:val="00813116"/>
    <w:rsid w:val="00815854"/>
    <w:rsid w:val="00817091"/>
    <w:rsid w:val="008172A6"/>
    <w:rsid w:val="008203D4"/>
    <w:rsid w:val="00821B6B"/>
    <w:rsid w:val="008231E3"/>
    <w:rsid w:val="008245C6"/>
    <w:rsid w:val="0082663D"/>
    <w:rsid w:val="00826ABB"/>
    <w:rsid w:val="008279FA"/>
    <w:rsid w:val="00833D85"/>
    <w:rsid w:val="00834864"/>
    <w:rsid w:val="0083625E"/>
    <w:rsid w:val="00840964"/>
    <w:rsid w:val="008436E3"/>
    <w:rsid w:val="00844AF5"/>
    <w:rsid w:val="00846FB7"/>
    <w:rsid w:val="00852587"/>
    <w:rsid w:val="00860308"/>
    <w:rsid w:val="008626E7"/>
    <w:rsid w:val="00865539"/>
    <w:rsid w:val="00870EE7"/>
    <w:rsid w:val="0087290A"/>
    <w:rsid w:val="00873D94"/>
    <w:rsid w:val="00881E66"/>
    <w:rsid w:val="00882CA8"/>
    <w:rsid w:val="0088413C"/>
    <w:rsid w:val="00885550"/>
    <w:rsid w:val="008963A8"/>
    <w:rsid w:val="00896ED1"/>
    <w:rsid w:val="008A0BE1"/>
    <w:rsid w:val="008A169D"/>
    <w:rsid w:val="008A1F62"/>
    <w:rsid w:val="008A492C"/>
    <w:rsid w:val="008A4B68"/>
    <w:rsid w:val="008A55A5"/>
    <w:rsid w:val="008A5C5D"/>
    <w:rsid w:val="008B2A4B"/>
    <w:rsid w:val="008B6DDC"/>
    <w:rsid w:val="008C421F"/>
    <w:rsid w:val="008C43AB"/>
    <w:rsid w:val="008C50EB"/>
    <w:rsid w:val="008C63DB"/>
    <w:rsid w:val="008D4C71"/>
    <w:rsid w:val="008D72AD"/>
    <w:rsid w:val="008E0C22"/>
    <w:rsid w:val="008E30F6"/>
    <w:rsid w:val="008E4276"/>
    <w:rsid w:val="008E616E"/>
    <w:rsid w:val="008E7A3A"/>
    <w:rsid w:val="008E7FB7"/>
    <w:rsid w:val="008F009E"/>
    <w:rsid w:val="008F3C7D"/>
    <w:rsid w:val="008F61F2"/>
    <w:rsid w:val="008F686C"/>
    <w:rsid w:val="00900235"/>
    <w:rsid w:val="00902AE8"/>
    <w:rsid w:val="00904ADE"/>
    <w:rsid w:val="00904AED"/>
    <w:rsid w:val="00906172"/>
    <w:rsid w:val="00906BEA"/>
    <w:rsid w:val="00907084"/>
    <w:rsid w:val="00907CDF"/>
    <w:rsid w:val="00912B81"/>
    <w:rsid w:val="009139CF"/>
    <w:rsid w:val="00913B7D"/>
    <w:rsid w:val="00913D2B"/>
    <w:rsid w:val="00914CDF"/>
    <w:rsid w:val="00917493"/>
    <w:rsid w:val="009209A0"/>
    <w:rsid w:val="00921059"/>
    <w:rsid w:val="009241F4"/>
    <w:rsid w:val="00925E4B"/>
    <w:rsid w:val="009261E0"/>
    <w:rsid w:val="009322FA"/>
    <w:rsid w:val="009356ED"/>
    <w:rsid w:val="00936061"/>
    <w:rsid w:val="00937DF7"/>
    <w:rsid w:val="009409B5"/>
    <w:rsid w:val="00942853"/>
    <w:rsid w:val="009434E2"/>
    <w:rsid w:val="00943C10"/>
    <w:rsid w:val="00945347"/>
    <w:rsid w:val="009506AB"/>
    <w:rsid w:val="00951956"/>
    <w:rsid w:val="009522AD"/>
    <w:rsid w:val="00953A5A"/>
    <w:rsid w:val="00953E12"/>
    <w:rsid w:val="00966B96"/>
    <w:rsid w:val="00971659"/>
    <w:rsid w:val="0097250B"/>
    <w:rsid w:val="00973203"/>
    <w:rsid w:val="009745D2"/>
    <w:rsid w:val="009746DB"/>
    <w:rsid w:val="00975FE0"/>
    <w:rsid w:val="009777D9"/>
    <w:rsid w:val="00980529"/>
    <w:rsid w:val="009811BD"/>
    <w:rsid w:val="0098213A"/>
    <w:rsid w:val="00982FA7"/>
    <w:rsid w:val="00984E6A"/>
    <w:rsid w:val="00986C93"/>
    <w:rsid w:val="00991B88"/>
    <w:rsid w:val="00992FE9"/>
    <w:rsid w:val="00993975"/>
    <w:rsid w:val="00995C8D"/>
    <w:rsid w:val="009A4C3E"/>
    <w:rsid w:val="009A579D"/>
    <w:rsid w:val="009A61CE"/>
    <w:rsid w:val="009A7666"/>
    <w:rsid w:val="009B02E0"/>
    <w:rsid w:val="009B1B3C"/>
    <w:rsid w:val="009B1F7B"/>
    <w:rsid w:val="009C4AE0"/>
    <w:rsid w:val="009C4F40"/>
    <w:rsid w:val="009C7ACE"/>
    <w:rsid w:val="009C7FAA"/>
    <w:rsid w:val="009D1D19"/>
    <w:rsid w:val="009D2028"/>
    <w:rsid w:val="009D48A4"/>
    <w:rsid w:val="009D7612"/>
    <w:rsid w:val="009D7E25"/>
    <w:rsid w:val="009E0023"/>
    <w:rsid w:val="009E3297"/>
    <w:rsid w:val="009F1256"/>
    <w:rsid w:val="009F13A0"/>
    <w:rsid w:val="009F5B4E"/>
    <w:rsid w:val="009F71EE"/>
    <w:rsid w:val="009F734F"/>
    <w:rsid w:val="009F7664"/>
    <w:rsid w:val="00A01A1F"/>
    <w:rsid w:val="00A11721"/>
    <w:rsid w:val="00A11A0B"/>
    <w:rsid w:val="00A13068"/>
    <w:rsid w:val="00A131FC"/>
    <w:rsid w:val="00A16EAE"/>
    <w:rsid w:val="00A20935"/>
    <w:rsid w:val="00A22AFE"/>
    <w:rsid w:val="00A245D8"/>
    <w:rsid w:val="00A246B6"/>
    <w:rsid w:val="00A247BF"/>
    <w:rsid w:val="00A24FD0"/>
    <w:rsid w:val="00A254A3"/>
    <w:rsid w:val="00A30219"/>
    <w:rsid w:val="00A33C3C"/>
    <w:rsid w:val="00A344FF"/>
    <w:rsid w:val="00A34DC9"/>
    <w:rsid w:val="00A35493"/>
    <w:rsid w:val="00A40900"/>
    <w:rsid w:val="00A47E70"/>
    <w:rsid w:val="00A51F48"/>
    <w:rsid w:val="00A52FC0"/>
    <w:rsid w:val="00A53B77"/>
    <w:rsid w:val="00A54E47"/>
    <w:rsid w:val="00A61319"/>
    <w:rsid w:val="00A62535"/>
    <w:rsid w:val="00A7671C"/>
    <w:rsid w:val="00A77924"/>
    <w:rsid w:val="00A801D1"/>
    <w:rsid w:val="00A80DFA"/>
    <w:rsid w:val="00A813BA"/>
    <w:rsid w:val="00A84A68"/>
    <w:rsid w:val="00A86BCD"/>
    <w:rsid w:val="00A87C05"/>
    <w:rsid w:val="00A90153"/>
    <w:rsid w:val="00A925FA"/>
    <w:rsid w:val="00A95464"/>
    <w:rsid w:val="00A95708"/>
    <w:rsid w:val="00A96C4A"/>
    <w:rsid w:val="00A9777F"/>
    <w:rsid w:val="00AA142D"/>
    <w:rsid w:val="00AA15F2"/>
    <w:rsid w:val="00AA1634"/>
    <w:rsid w:val="00AA2F50"/>
    <w:rsid w:val="00AA3950"/>
    <w:rsid w:val="00AA518C"/>
    <w:rsid w:val="00AA6354"/>
    <w:rsid w:val="00AB1AEC"/>
    <w:rsid w:val="00AB2ECC"/>
    <w:rsid w:val="00AB5694"/>
    <w:rsid w:val="00AC0074"/>
    <w:rsid w:val="00AC0372"/>
    <w:rsid w:val="00AC350A"/>
    <w:rsid w:val="00AD16D4"/>
    <w:rsid w:val="00AD1CD8"/>
    <w:rsid w:val="00AD20E0"/>
    <w:rsid w:val="00AD225E"/>
    <w:rsid w:val="00AD45A5"/>
    <w:rsid w:val="00AD4876"/>
    <w:rsid w:val="00AD6204"/>
    <w:rsid w:val="00AD7CEB"/>
    <w:rsid w:val="00AE4B98"/>
    <w:rsid w:val="00AF04B6"/>
    <w:rsid w:val="00AF1B95"/>
    <w:rsid w:val="00AF37A9"/>
    <w:rsid w:val="00AF52C1"/>
    <w:rsid w:val="00AF6CBF"/>
    <w:rsid w:val="00B01638"/>
    <w:rsid w:val="00B0558C"/>
    <w:rsid w:val="00B06B7B"/>
    <w:rsid w:val="00B11B66"/>
    <w:rsid w:val="00B13B14"/>
    <w:rsid w:val="00B2296F"/>
    <w:rsid w:val="00B258BB"/>
    <w:rsid w:val="00B3023C"/>
    <w:rsid w:val="00B319C5"/>
    <w:rsid w:val="00B31B10"/>
    <w:rsid w:val="00B36333"/>
    <w:rsid w:val="00B37790"/>
    <w:rsid w:val="00B4294A"/>
    <w:rsid w:val="00B42E54"/>
    <w:rsid w:val="00B432DD"/>
    <w:rsid w:val="00B4596D"/>
    <w:rsid w:val="00B45EB0"/>
    <w:rsid w:val="00B478E0"/>
    <w:rsid w:val="00B536CB"/>
    <w:rsid w:val="00B56BD1"/>
    <w:rsid w:val="00B57DF8"/>
    <w:rsid w:val="00B61174"/>
    <w:rsid w:val="00B67B97"/>
    <w:rsid w:val="00B70772"/>
    <w:rsid w:val="00B7097E"/>
    <w:rsid w:val="00B71FCE"/>
    <w:rsid w:val="00B73933"/>
    <w:rsid w:val="00B91417"/>
    <w:rsid w:val="00B945F5"/>
    <w:rsid w:val="00B94791"/>
    <w:rsid w:val="00B95244"/>
    <w:rsid w:val="00B965F6"/>
    <w:rsid w:val="00B968C8"/>
    <w:rsid w:val="00BA1AAE"/>
    <w:rsid w:val="00BA1E4D"/>
    <w:rsid w:val="00BA20DE"/>
    <w:rsid w:val="00BA2EB0"/>
    <w:rsid w:val="00BA3EC5"/>
    <w:rsid w:val="00BB0021"/>
    <w:rsid w:val="00BB0DCB"/>
    <w:rsid w:val="00BB182E"/>
    <w:rsid w:val="00BB347D"/>
    <w:rsid w:val="00BB3F2B"/>
    <w:rsid w:val="00BB5AD4"/>
    <w:rsid w:val="00BB5DFC"/>
    <w:rsid w:val="00BC65F6"/>
    <w:rsid w:val="00BD0A52"/>
    <w:rsid w:val="00BD15E4"/>
    <w:rsid w:val="00BD1D3B"/>
    <w:rsid w:val="00BD279D"/>
    <w:rsid w:val="00BD2C9D"/>
    <w:rsid w:val="00BD36A4"/>
    <w:rsid w:val="00BD6BB8"/>
    <w:rsid w:val="00BE03F4"/>
    <w:rsid w:val="00BE0CA3"/>
    <w:rsid w:val="00BE1BF8"/>
    <w:rsid w:val="00BE6F23"/>
    <w:rsid w:val="00BE6F8A"/>
    <w:rsid w:val="00BE7C1D"/>
    <w:rsid w:val="00BF1AE6"/>
    <w:rsid w:val="00BF2BAF"/>
    <w:rsid w:val="00BF40E6"/>
    <w:rsid w:val="00BF45AD"/>
    <w:rsid w:val="00C01F2C"/>
    <w:rsid w:val="00C0281D"/>
    <w:rsid w:val="00C04CB0"/>
    <w:rsid w:val="00C053C7"/>
    <w:rsid w:val="00C06465"/>
    <w:rsid w:val="00C06816"/>
    <w:rsid w:val="00C109B2"/>
    <w:rsid w:val="00C10C55"/>
    <w:rsid w:val="00C1188C"/>
    <w:rsid w:val="00C1269E"/>
    <w:rsid w:val="00C16A18"/>
    <w:rsid w:val="00C179E2"/>
    <w:rsid w:val="00C2558D"/>
    <w:rsid w:val="00C27A8A"/>
    <w:rsid w:val="00C302B6"/>
    <w:rsid w:val="00C30F6D"/>
    <w:rsid w:val="00C335A6"/>
    <w:rsid w:val="00C36F10"/>
    <w:rsid w:val="00C37143"/>
    <w:rsid w:val="00C42558"/>
    <w:rsid w:val="00C4409E"/>
    <w:rsid w:val="00C44A18"/>
    <w:rsid w:val="00C52A8B"/>
    <w:rsid w:val="00C538E8"/>
    <w:rsid w:val="00C54764"/>
    <w:rsid w:val="00C6090C"/>
    <w:rsid w:val="00C6131F"/>
    <w:rsid w:val="00C63B86"/>
    <w:rsid w:val="00C63F90"/>
    <w:rsid w:val="00C64EF3"/>
    <w:rsid w:val="00C64F26"/>
    <w:rsid w:val="00C67DEA"/>
    <w:rsid w:val="00C71F20"/>
    <w:rsid w:val="00C75CE8"/>
    <w:rsid w:val="00C75E99"/>
    <w:rsid w:val="00C85CD8"/>
    <w:rsid w:val="00C8648F"/>
    <w:rsid w:val="00C87471"/>
    <w:rsid w:val="00C87B42"/>
    <w:rsid w:val="00C90177"/>
    <w:rsid w:val="00C928EA"/>
    <w:rsid w:val="00C95985"/>
    <w:rsid w:val="00C974D6"/>
    <w:rsid w:val="00C978B0"/>
    <w:rsid w:val="00CA3AB1"/>
    <w:rsid w:val="00CB1B1A"/>
    <w:rsid w:val="00CB5018"/>
    <w:rsid w:val="00CB6606"/>
    <w:rsid w:val="00CB6ABA"/>
    <w:rsid w:val="00CC101A"/>
    <w:rsid w:val="00CC3D2D"/>
    <w:rsid w:val="00CC41A4"/>
    <w:rsid w:val="00CC4A60"/>
    <w:rsid w:val="00CC5026"/>
    <w:rsid w:val="00CC562A"/>
    <w:rsid w:val="00CC57D3"/>
    <w:rsid w:val="00CD32FB"/>
    <w:rsid w:val="00CD5504"/>
    <w:rsid w:val="00CD76D8"/>
    <w:rsid w:val="00CE23D0"/>
    <w:rsid w:val="00CE729A"/>
    <w:rsid w:val="00CF0F5D"/>
    <w:rsid w:val="00CF15C3"/>
    <w:rsid w:val="00CF71D3"/>
    <w:rsid w:val="00D022F7"/>
    <w:rsid w:val="00D03F9A"/>
    <w:rsid w:val="00D042FD"/>
    <w:rsid w:val="00D06598"/>
    <w:rsid w:val="00D07AC1"/>
    <w:rsid w:val="00D10A4D"/>
    <w:rsid w:val="00D1176E"/>
    <w:rsid w:val="00D121DD"/>
    <w:rsid w:val="00D12C35"/>
    <w:rsid w:val="00D1363A"/>
    <w:rsid w:val="00D140F1"/>
    <w:rsid w:val="00D1556B"/>
    <w:rsid w:val="00D15E8B"/>
    <w:rsid w:val="00D24B3B"/>
    <w:rsid w:val="00D24F09"/>
    <w:rsid w:val="00D252DD"/>
    <w:rsid w:val="00D26F8C"/>
    <w:rsid w:val="00D30E96"/>
    <w:rsid w:val="00D349C5"/>
    <w:rsid w:val="00D40EED"/>
    <w:rsid w:val="00D42FAB"/>
    <w:rsid w:val="00D46012"/>
    <w:rsid w:val="00D4757B"/>
    <w:rsid w:val="00D51CAA"/>
    <w:rsid w:val="00D54FAB"/>
    <w:rsid w:val="00D56779"/>
    <w:rsid w:val="00D56B41"/>
    <w:rsid w:val="00D63E12"/>
    <w:rsid w:val="00D64699"/>
    <w:rsid w:val="00D663A7"/>
    <w:rsid w:val="00D779DF"/>
    <w:rsid w:val="00D80E31"/>
    <w:rsid w:val="00D80FEE"/>
    <w:rsid w:val="00D81114"/>
    <w:rsid w:val="00D816F1"/>
    <w:rsid w:val="00D845BA"/>
    <w:rsid w:val="00D849DF"/>
    <w:rsid w:val="00D85EEB"/>
    <w:rsid w:val="00D908AB"/>
    <w:rsid w:val="00D91524"/>
    <w:rsid w:val="00D91B47"/>
    <w:rsid w:val="00D941F9"/>
    <w:rsid w:val="00D95281"/>
    <w:rsid w:val="00DA1808"/>
    <w:rsid w:val="00DA224B"/>
    <w:rsid w:val="00DA5EED"/>
    <w:rsid w:val="00DB2BA8"/>
    <w:rsid w:val="00DB32BC"/>
    <w:rsid w:val="00DB409B"/>
    <w:rsid w:val="00DB5E65"/>
    <w:rsid w:val="00DB6C6A"/>
    <w:rsid w:val="00DB7A3B"/>
    <w:rsid w:val="00DB7C60"/>
    <w:rsid w:val="00DC0DA6"/>
    <w:rsid w:val="00DC1B7A"/>
    <w:rsid w:val="00DC6207"/>
    <w:rsid w:val="00DC795B"/>
    <w:rsid w:val="00DC7CCC"/>
    <w:rsid w:val="00DD208B"/>
    <w:rsid w:val="00DE34CF"/>
    <w:rsid w:val="00DE6355"/>
    <w:rsid w:val="00DF0ECF"/>
    <w:rsid w:val="00DF2CFF"/>
    <w:rsid w:val="00DF3B4F"/>
    <w:rsid w:val="00DF648F"/>
    <w:rsid w:val="00E032CC"/>
    <w:rsid w:val="00E050AB"/>
    <w:rsid w:val="00E051CB"/>
    <w:rsid w:val="00E05690"/>
    <w:rsid w:val="00E05FA9"/>
    <w:rsid w:val="00E05FF3"/>
    <w:rsid w:val="00E11F59"/>
    <w:rsid w:val="00E13B19"/>
    <w:rsid w:val="00E15130"/>
    <w:rsid w:val="00E16BC1"/>
    <w:rsid w:val="00E179A7"/>
    <w:rsid w:val="00E227BD"/>
    <w:rsid w:val="00E2532D"/>
    <w:rsid w:val="00E25580"/>
    <w:rsid w:val="00E341DE"/>
    <w:rsid w:val="00E35BF2"/>
    <w:rsid w:val="00E400C7"/>
    <w:rsid w:val="00E426D1"/>
    <w:rsid w:val="00E479DC"/>
    <w:rsid w:val="00E50A3E"/>
    <w:rsid w:val="00E53103"/>
    <w:rsid w:val="00E54519"/>
    <w:rsid w:val="00E55514"/>
    <w:rsid w:val="00E5591E"/>
    <w:rsid w:val="00E61009"/>
    <w:rsid w:val="00E612A6"/>
    <w:rsid w:val="00E6204B"/>
    <w:rsid w:val="00E63034"/>
    <w:rsid w:val="00E670BF"/>
    <w:rsid w:val="00E725F8"/>
    <w:rsid w:val="00E83344"/>
    <w:rsid w:val="00E850FD"/>
    <w:rsid w:val="00E85A93"/>
    <w:rsid w:val="00E879EC"/>
    <w:rsid w:val="00E9049D"/>
    <w:rsid w:val="00E90E66"/>
    <w:rsid w:val="00E94CBB"/>
    <w:rsid w:val="00E95229"/>
    <w:rsid w:val="00EA3851"/>
    <w:rsid w:val="00EA5745"/>
    <w:rsid w:val="00EA79BE"/>
    <w:rsid w:val="00EB1DF7"/>
    <w:rsid w:val="00EB3363"/>
    <w:rsid w:val="00EC3296"/>
    <w:rsid w:val="00EC339E"/>
    <w:rsid w:val="00EC41DE"/>
    <w:rsid w:val="00EC49DC"/>
    <w:rsid w:val="00ED56F1"/>
    <w:rsid w:val="00EE1302"/>
    <w:rsid w:val="00EE6CD6"/>
    <w:rsid w:val="00EE7D7C"/>
    <w:rsid w:val="00EF0D3C"/>
    <w:rsid w:val="00EF40DE"/>
    <w:rsid w:val="00EF5F8E"/>
    <w:rsid w:val="00EF743F"/>
    <w:rsid w:val="00F00152"/>
    <w:rsid w:val="00F01D95"/>
    <w:rsid w:val="00F06E42"/>
    <w:rsid w:val="00F12348"/>
    <w:rsid w:val="00F1472A"/>
    <w:rsid w:val="00F25D98"/>
    <w:rsid w:val="00F270C7"/>
    <w:rsid w:val="00F300FB"/>
    <w:rsid w:val="00F30488"/>
    <w:rsid w:val="00F321FF"/>
    <w:rsid w:val="00F3698D"/>
    <w:rsid w:val="00F37BB9"/>
    <w:rsid w:val="00F37C59"/>
    <w:rsid w:val="00F47686"/>
    <w:rsid w:val="00F5041C"/>
    <w:rsid w:val="00F51C75"/>
    <w:rsid w:val="00F53A83"/>
    <w:rsid w:val="00F55BEF"/>
    <w:rsid w:val="00F60C72"/>
    <w:rsid w:val="00F61C69"/>
    <w:rsid w:val="00F62D3B"/>
    <w:rsid w:val="00F64042"/>
    <w:rsid w:val="00F6432C"/>
    <w:rsid w:val="00F66861"/>
    <w:rsid w:val="00F66BDC"/>
    <w:rsid w:val="00F6719D"/>
    <w:rsid w:val="00F70105"/>
    <w:rsid w:val="00F70330"/>
    <w:rsid w:val="00F714A3"/>
    <w:rsid w:val="00F71B8A"/>
    <w:rsid w:val="00F73852"/>
    <w:rsid w:val="00F742CE"/>
    <w:rsid w:val="00F762AA"/>
    <w:rsid w:val="00F768A7"/>
    <w:rsid w:val="00F84579"/>
    <w:rsid w:val="00F85784"/>
    <w:rsid w:val="00F90513"/>
    <w:rsid w:val="00F96C37"/>
    <w:rsid w:val="00FA07EB"/>
    <w:rsid w:val="00FA2360"/>
    <w:rsid w:val="00FA38A5"/>
    <w:rsid w:val="00FA51EB"/>
    <w:rsid w:val="00FA79AD"/>
    <w:rsid w:val="00FB2A78"/>
    <w:rsid w:val="00FB2CBB"/>
    <w:rsid w:val="00FB32CA"/>
    <w:rsid w:val="00FB41B6"/>
    <w:rsid w:val="00FB5B05"/>
    <w:rsid w:val="00FB62A1"/>
    <w:rsid w:val="00FB6386"/>
    <w:rsid w:val="00FB66A5"/>
    <w:rsid w:val="00FB71B4"/>
    <w:rsid w:val="00FC7EA3"/>
    <w:rsid w:val="00FD03E4"/>
    <w:rsid w:val="00FD0D84"/>
    <w:rsid w:val="00FD13AC"/>
    <w:rsid w:val="00FD1C19"/>
    <w:rsid w:val="00FD580E"/>
    <w:rsid w:val="00FD6BF5"/>
    <w:rsid w:val="00FD7292"/>
    <w:rsid w:val="00FE0433"/>
    <w:rsid w:val="00FE086B"/>
    <w:rsid w:val="00FE0CEC"/>
    <w:rsid w:val="00FE2CC2"/>
    <w:rsid w:val="00FE34DD"/>
    <w:rsid w:val="00FF0090"/>
    <w:rsid w:val="00FF2F3C"/>
    <w:rsid w:val="00FF46E0"/>
    <w:rsid w:val="00FF48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uiPriority w:val="39"/>
    <w:rsid w:val="00D63E12"/>
    <w:pPr>
      <w:ind w:left="1134" w:hanging="1134"/>
    </w:pPr>
  </w:style>
  <w:style w:type="paragraph" w:styleId="20">
    <w:name w:val="toc 2"/>
    <w:basedOn w:val="11"/>
    <w:uiPriority w:val="39"/>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uiPriority w:val="99"/>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rsid w:val="00D63E12"/>
    <w:pPr>
      <w:keepNext w:val="0"/>
      <w:spacing w:before="0" w:after="240"/>
    </w:pPr>
  </w:style>
  <w:style w:type="paragraph" w:customStyle="1" w:styleId="NO">
    <w:name w:val="NO"/>
    <w:basedOn w:val="a1"/>
    <w:link w:val="NOChar"/>
    <w:qFormat/>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1"/>
    <w:link w:val="EXChar"/>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qFormat/>
    <w:rsid w:val="00D63E12"/>
    <w:pPr>
      <w:spacing w:after="0"/>
    </w:pPr>
  </w:style>
  <w:style w:type="paragraph" w:styleId="60">
    <w:name w:val="toc 6"/>
    <w:basedOn w:val="50"/>
    <w:next w:val="a1"/>
    <w:uiPriority w:val="39"/>
    <w:rsid w:val="00D63E12"/>
    <w:pPr>
      <w:ind w:left="1985" w:hanging="1985"/>
    </w:pPr>
  </w:style>
  <w:style w:type="paragraph" w:styleId="70">
    <w:name w:val="toc 7"/>
    <w:basedOn w:val="60"/>
    <w:next w:val="a1"/>
    <w:uiPriority w:val="39"/>
    <w:rsid w:val="00D63E12"/>
    <w:pPr>
      <w:ind w:left="2268" w:hanging="2268"/>
    </w:pPr>
  </w:style>
  <w:style w:type="paragraph" w:styleId="23">
    <w:name w:val="List Bullet 2"/>
    <w:basedOn w:val="a9"/>
    <w:link w:val="2Char0"/>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link w:val="PLChar"/>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link w:val="EditorsNoteCarCar"/>
    <w:rsid w:val="00D63E12"/>
    <w:rPr>
      <w:color w:val="FF0000"/>
    </w:rPr>
  </w:style>
  <w:style w:type="paragraph" w:styleId="aa">
    <w:name w:val="List"/>
    <w:basedOn w:val="a1"/>
    <w:link w:val="Char1"/>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qFormat/>
    <w:rsid w:val="00D63E12"/>
  </w:style>
  <w:style w:type="paragraph" w:customStyle="1" w:styleId="B20">
    <w:name w:val="B2"/>
    <w:basedOn w:val="24"/>
    <w:link w:val="B2Char"/>
    <w:qFormat/>
    <w:rsid w:val="00D63E12"/>
  </w:style>
  <w:style w:type="paragraph" w:customStyle="1" w:styleId="B30">
    <w:name w:val="B3"/>
    <w:basedOn w:val="33"/>
    <w:link w:val="B3Char"/>
    <w:rsid w:val="00D63E12"/>
  </w:style>
  <w:style w:type="paragraph" w:customStyle="1" w:styleId="B4">
    <w:name w:val="B4"/>
    <w:basedOn w:val="42"/>
    <w:link w:val="B4Char"/>
    <w:rsid w:val="00D63E12"/>
  </w:style>
  <w:style w:type="paragraph" w:customStyle="1" w:styleId="B5">
    <w:name w:val="B5"/>
    <w:basedOn w:val="51"/>
    <w:link w:val="B5Char"/>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rsid w:val="00D63E12"/>
    <w:rPr>
      <w:color w:val="0000FF"/>
      <w:u w:val="single"/>
    </w:rPr>
  </w:style>
  <w:style w:type="character" w:styleId="ad">
    <w:name w:val="annotation reference"/>
    <w:rsid w:val="00D63E12"/>
    <w:rPr>
      <w:sz w:val="16"/>
    </w:rPr>
  </w:style>
  <w:style w:type="paragraph" w:styleId="ae">
    <w:name w:val="annotation text"/>
    <w:basedOn w:val="a1"/>
    <w:link w:val="Char4"/>
    <w:rsid w:val="00D63E12"/>
  </w:style>
  <w:style w:type="character" w:styleId="af">
    <w:name w:val="FollowedHyperlink"/>
    <w:rsid w:val="00D63E12"/>
    <w:rPr>
      <w:color w:val="800080"/>
      <w:u w:val="single"/>
    </w:rPr>
  </w:style>
  <w:style w:type="paragraph" w:styleId="af0">
    <w:name w:val="Balloon Text"/>
    <w:basedOn w:val="a1"/>
    <w:link w:val="Char5"/>
    <w:rsid w:val="00D63E12"/>
    <w:rPr>
      <w:rFonts w:ascii="Tahoma" w:hAnsi="Tahoma"/>
      <w:sz w:val="16"/>
      <w:szCs w:val="16"/>
    </w:rPr>
  </w:style>
  <w:style w:type="paragraph" w:styleId="af1">
    <w:name w:val="annotation subject"/>
    <w:basedOn w:val="ae"/>
    <w:next w:val="ae"/>
    <w:link w:val="Char6"/>
    <w:rsid w:val="00D63E12"/>
    <w:rPr>
      <w:b/>
      <w:bCs/>
    </w:rPr>
  </w:style>
  <w:style w:type="paragraph" w:styleId="af2">
    <w:name w:val="Document Map"/>
    <w:basedOn w:val="a1"/>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overflowPunct w:val="0"/>
      <w:autoSpaceDE w:val="0"/>
      <w:autoSpaceDN w:val="0"/>
      <w:adjustRightInd w:val="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qFormat/>
    <w:locked/>
    <w:rsid w:val="00D63E12"/>
    <w:rPr>
      <w:rFonts w:ascii="Times New Roman" w:hAnsi="Times New Roman"/>
      <w:lang w:val="en-GB"/>
    </w:rPr>
  </w:style>
  <w:style w:type="character" w:customStyle="1" w:styleId="B2Char">
    <w:name w:val="B2 Char"/>
    <w:link w:val="B20"/>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rsid w:val="00D63E12"/>
    <w:rPr>
      <w:rFonts w:ascii="Tahoma" w:hAnsi="Tahoma"/>
      <w:sz w:val="16"/>
      <w:szCs w:val="16"/>
      <w:lang w:val="en-GB"/>
    </w:rPr>
  </w:style>
  <w:style w:type="character" w:customStyle="1" w:styleId="Char4">
    <w:name w:val="批注文字 Char"/>
    <w:link w:val="ae"/>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4"/>
    <w:rsid w:val="00D63E12"/>
    <w:rPr>
      <w:rFonts w:ascii="Times New Roman" w:hAnsi="Times New Roman"/>
      <w:lang w:val="en-GB"/>
    </w:rPr>
  </w:style>
  <w:style w:type="character" w:customStyle="1" w:styleId="Char7">
    <w:name w:val="文档结构图 Char"/>
    <w:link w:val="af2"/>
    <w:rsid w:val="00D63E12"/>
    <w:rPr>
      <w:rFonts w:ascii="Tahoma" w:hAnsi="Tahoma"/>
      <w:shd w:val="clear" w:color="auto" w:fill="000080"/>
      <w:lang w:val="en-GB"/>
    </w:rPr>
  </w:style>
  <w:style w:type="character" w:customStyle="1" w:styleId="Char6">
    <w:name w:val="批注主题 Char"/>
    <w:link w:val="af1"/>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rsid w:val="00D63E12"/>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iPriority w:val="99"/>
    <w:unhideWhenUsed/>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rsid w:val="00D63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rsid w:val="001310A1"/>
    <w:pPr>
      <w:snapToGrid w:val="0"/>
    </w:pPr>
  </w:style>
  <w:style w:type="character" w:customStyle="1" w:styleId="Charf">
    <w:name w:val="尾注文本 Char"/>
    <w:link w:val="aff0"/>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Batang" w:hAnsi="Times New Roman"/>
      <w:lang w:val="en-GB"/>
    </w:rPr>
  </w:style>
  <w:style w:type="table" w:customStyle="1" w:styleId="TableGrid1">
    <w:name w:val="Table Grid1"/>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1310A1"/>
    <w:pPr>
      <w:tabs>
        <w:tab w:val="num" w:pos="928"/>
      </w:tabs>
      <w:ind w:left="928" w:hanging="360"/>
    </w:pPr>
    <w:rPr>
      <w:rFonts w:eastAsia="Batang"/>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basedOn w:val="a1"/>
    <w:rsid w:val="001310A1"/>
    <w:pPr>
      <w:spacing w:after="220"/>
      <w:ind w:left="1298"/>
    </w:pPr>
    <w:rPr>
      <w:rFonts w:ascii="Arial" w:hAnsi="Arial"/>
      <w:lang w:val="en-US" w:eastAsia="en-GB"/>
    </w:rPr>
  </w:style>
  <w:style w:type="numbering" w:customStyle="1" w:styleId="17">
    <w:name w:val="无列表1"/>
    <w:next w:val="a4"/>
    <w:uiPriority w:val="99"/>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b"/>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semiHidden/>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semiHidden/>
    <w:unhideWhenUsed/>
    <w:rsid w:val="00D4757B"/>
    <w:rPr>
      <w:color w:val="808080"/>
      <w:shd w:val="clear" w:color="auto" w:fill="E6E6E6"/>
    </w:rPr>
  </w:style>
  <w:style w:type="table" w:customStyle="1" w:styleId="TableGrid4">
    <w:name w:val="Table Grid4"/>
    <w:basedOn w:val="a3"/>
    <w:next w:val="af8"/>
    <w:rsid w:val="00D47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uiPriority w:val="39"/>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semiHidden/>
    <w:unhideWhenUsed/>
    <w:rsid w:val="00290D77"/>
  </w:style>
  <w:style w:type="character" w:styleId="aff9">
    <w:name w:val="Emphasis"/>
    <w:basedOn w:val="a2"/>
    <w:qFormat/>
    <w:rsid w:val="00290D77"/>
    <w:rPr>
      <w:i/>
      <w:iCs/>
    </w:rPr>
  </w:style>
  <w:style w:type="character" w:customStyle="1" w:styleId="B3Char2">
    <w:name w:val="B3 Char2"/>
    <w:rsid w:val="004615AB"/>
    <w:rPr>
      <w:rFonts w:ascii="Times New Roman" w:hAnsi="Times New Roman"/>
      <w:lang w:val="en-GB"/>
    </w:rPr>
  </w:style>
  <w:style w:type="character" w:customStyle="1" w:styleId="UnresolvedMention">
    <w:name w:val="Unresolved Mention"/>
    <w:uiPriority w:val="99"/>
    <w:semiHidden/>
    <w:unhideWhenUsed/>
    <w:rsid w:val="004615AB"/>
    <w:rPr>
      <w:color w:val="808080"/>
      <w:shd w:val="clear" w:color="auto" w:fill="E6E6E6"/>
    </w:rPr>
  </w:style>
  <w:style w:type="character" w:customStyle="1" w:styleId="EXCar">
    <w:name w:val="EX Car"/>
    <w:rsid w:val="004615AB"/>
    <w:rPr>
      <w:lang w:val="en-GB" w:eastAsia="en-US"/>
    </w:rPr>
  </w:style>
  <w:style w:type="character" w:customStyle="1" w:styleId="B4Char">
    <w:name w:val="B4 Char"/>
    <w:link w:val="B4"/>
    <w:rsid w:val="004615AB"/>
    <w:rPr>
      <w:rFonts w:ascii="Times New Roman" w:hAnsi="Times New Roman"/>
      <w:lang w:val="en-GB"/>
    </w:rPr>
  </w:style>
  <w:style w:type="character" w:styleId="affa">
    <w:name w:val="Intense Emphasis"/>
    <w:uiPriority w:val="21"/>
    <w:qFormat/>
    <w:rsid w:val="004615AB"/>
    <w:rPr>
      <w:b/>
      <w:bCs/>
      <w:i/>
      <w:iCs/>
      <w:color w:val="4F81BD"/>
    </w:rPr>
  </w:style>
  <w:style w:type="paragraph" w:customStyle="1" w:styleId="B6">
    <w:name w:val="B6"/>
    <w:basedOn w:val="B5"/>
    <w:link w:val="B6Char"/>
    <w:rsid w:val="004615AB"/>
    <w:pPr>
      <w:overflowPunct w:val="0"/>
      <w:autoSpaceDE w:val="0"/>
      <w:autoSpaceDN w:val="0"/>
      <w:adjustRightInd w:val="0"/>
      <w:textAlignment w:val="baseline"/>
    </w:pPr>
    <w:rPr>
      <w:rFonts w:eastAsia="Times New Roman"/>
    </w:rPr>
  </w:style>
  <w:style w:type="paragraph" w:customStyle="1" w:styleId="Meetingcaption">
    <w:name w:val="Meeting caption"/>
    <w:basedOn w:val="a1"/>
    <w:rsid w:val="004615A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rsid w:val="004615AB"/>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rsid w:val="004615AB"/>
    <w:pPr>
      <w:overflowPunct w:val="0"/>
      <w:autoSpaceDE w:val="0"/>
      <w:autoSpaceDN w:val="0"/>
      <w:adjustRightInd w:val="0"/>
      <w:textAlignment w:val="baseline"/>
    </w:pPr>
    <w:rPr>
      <w:rFonts w:eastAsia="Times New Roman" w:cs="v4.2.0"/>
      <w:lang w:eastAsia="en-GB"/>
    </w:rPr>
  </w:style>
  <w:style w:type="character" w:customStyle="1" w:styleId="PLChar">
    <w:name w:val="PL Char"/>
    <w:link w:val="PL"/>
    <w:rsid w:val="004615AB"/>
    <w:rPr>
      <w:rFonts w:ascii="Courier New" w:hAnsi="Courier New"/>
      <w:noProof/>
      <w:sz w:val="16"/>
      <w:lang w:val="en-GB"/>
    </w:rPr>
  </w:style>
  <w:style w:type="character" w:customStyle="1" w:styleId="EditorsNoteCarCar">
    <w:name w:val="Editor's Note Car Car"/>
    <w:link w:val="EditorsNote"/>
    <w:rsid w:val="004615AB"/>
    <w:rPr>
      <w:rFonts w:ascii="Times New Roman" w:hAnsi="Times New Roman"/>
      <w:color w:val="FF0000"/>
      <w:lang w:val="en-GB"/>
    </w:rPr>
  </w:style>
  <w:style w:type="character" w:customStyle="1" w:styleId="B5Char">
    <w:name w:val="B5 Char"/>
    <w:link w:val="B5"/>
    <w:rsid w:val="004615AB"/>
    <w:rPr>
      <w:rFonts w:ascii="Times New Roman" w:hAnsi="Times New Roman"/>
      <w:lang w:val="en-GB"/>
    </w:rPr>
  </w:style>
  <w:style w:type="character" w:customStyle="1" w:styleId="HeadingChar">
    <w:name w:val="Heading Char"/>
    <w:rsid w:val="004615AB"/>
    <w:rPr>
      <w:rFonts w:ascii="Arial" w:eastAsia="SimSun" w:hAnsi="Arial"/>
      <w:b/>
      <w:sz w:val="22"/>
    </w:rPr>
  </w:style>
  <w:style w:type="character" w:customStyle="1" w:styleId="B6Char">
    <w:name w:val="B6 Char"/>
    <w:link w:val="B6"/>
    <w:rsid w:val="004615AB"/>
    <w:rPr>
      <w:rFonts w:ascii="Times New Roman" w:eastAsia="Times New Roman" w:hAnsi="Times New Roman"/>
      <w:lang w:val="en-GB"/>
    </w:rPr>
  </w:style>
  <w:style w:type="table" w:customStyle="1" w:styleId="TableStyle1">
    <w:name w:val="Table Style1"/>
    <w:basedOn w:val="a3"/>
    <w:rsid w:val="004615AB"/>
    <w:rPr>
      <w:rFonts w:ascii="Times New Roman" w:eastAsia="MS Mincho" w:hAnsi="Times New Roman"/>
    </w:rPr>
    <w:tblPr>
      <w:tblInd w:w="0" w:type="dxa"/>
      <w:tblCellMar>
        <w:top w:w="0" w:type="dxa"/>
        <w:left w:w="108" w:type="dxa"/>
        <w:bottom w:w="0" w:type="dxa"/>
        <w:right w:w="108" w:type="dxa"/>
      </w:tblCellMar>
    </w:tblPr>
  </w:style>
  <w:style w:type="paragraph" w:customStyle="1" w:styleId="tal1">
    <w:name w:val="tal"/>
    <w:basedOn w:val="a1"/>
    <w:rsid w:val="004615AB"/>
    <w:pPr>
      <w:spacing w:before="100" w:beforeAutospacing="1" w:after="100" w:afterAutospacing="1"/>
    </w:pPr>
    <w:rPr>
      <w:rFonts w:ascii="SimSun" w:eastAsia="SimSun" w:hAnsi="SimSun" w:cs="SimSun"/>
      <w:sz w:val="24"/>
      <w:szCs w:val="24"/>
      <w:lang w:val="en-US" w:eastAsia="zh-CN"/>
    </w:rPr>
  </w:style>
  <w:style w:type="paragraph" w:customStyle="1" w:styleId="affb">
    <w:name w:val="수정"/>
    <w:hidden/>
    <w:semiHidden/>
    <w:rsid w:val="004615AB"/>
    <w:rPr>
      <w:rFonts w:ascii="Times New Roman" w:eastAsia="Batang" w:hAnsi="Times New Roman"/>
      <w:lang w:val="en-GB"/>
    </w:rPr>
  </w:style>
  <w:style w:type="paragraph" w:customStyle="1" w:styleId="affc">
    <w:name w:val="変更箇所"/>
    <w:hidden/>
    <w:semiHidden/>
    <w:rsid w:val="004615AB"/>
    <w:rPr>
      <w:rFonts w:ascii="Times New Roman" w:eastAsia="MS Mincho" w:hAnsi="Times New Roman"/>
      <w:lang w:val="en-GB"/>
    </w:rPr>
  </w:style>
  <w:style w:type="paragraph" w:customStyle="1" w:styleId="NB2">
    <w:name w:val="NB2"/>
    <w:basedOn w:val="ZG"/>
    <w:rsid w:val="004615AB"/>
    <w:pPr>
      <w:framePr w:wrap="notBeside"/>
    </w:pPr>
    <w:rPr>
      <w:rFonts w:eastAsia="Times New Roman"/>
      <w:lang w:val="en-US" w:eastAsia="ko-KR"/>
    </w:rPr>
  </w:style>
  <w:style w:type="paragraph" w:customStyle="1" w:styleId="tableentry">
    <w:name w:val="table entry"/>
    <w:basedOn w:val="a1"/>
    <w:rsid w:val="004615AB"/>
    <w:pPr>
      <w:keepNext/>
      <w:spacing w:before="60" w:after="60"/>
    </w:pPr>
    <w:rPr>
      <w:rFonts w:ascii="Bookman Old Style" w:eastAsia="SimSun" w:hAnsi="Bookman Old Style"/>
      <w:lang w:val="en-US" w:eastAsia="ko-KR"/>
    </w:rPr>
  </w:style>
  <w:style w:type="paragraph" w:styleId="affd">
    <w:name w:val="Note Heading"/>
    <w:basedOn w:val="a1"/>
    <w:next w:val="a1"/>
    <w:link w:val="Charf3"/>
    <w:rsid w:val="004615AB"/>
    <w:pPr>
      <w:overflowPunct w:val="0"/>
      <w:autoSpaceDE w:val="0"/>
      <w:autoSpaceDN w:val="0"/>
      <w:adjustRightInd w:val="0"/>
      <w:textAlignment w:val="baseline"/>
    </w:pPr>
    <w:rPr>
      <w:rFonts w:eastAsia="MS Mincho"/>
    </w:rPr>
  </w:style>
  <w:style w:type="character" w:customStyle="1" w:styleId="Charf3">
    <w:name w:val="注释标题 Char"/>
    <w:basedOn w:val="a2"/>
    <w:link w:val="affd"/>
    <w:rsid w:val="004615AB"/>
    <w:rPr>
      <w:rFonts w:ascii="Times New Roman" w:eastAsia="MS Mincho" w:hAnsi="Times New Roman"/>
      <w:lang w:val="en-GB"/>
    </w:rPr>
  </w:style>
  <w:style w:type="character" w:customStyle="1" w:styleId="EditorsNoteChar">
    <w:name w:val="Editor's Note Char"/>
    <w:rsid w:val="004615AB"/>
    <w:rPr>
      <w:rFonts w:ascii="Times New Roman" w:hAnsi="Times New Roman"/>
      <w:color w:val="FF0000"/>
      <w:lang w:val="en-GB" w:eastAsia="en-US"/>
    </w:rPr>
  </w:style>
  <w:style w:type="table" w:customStyle="1" w:styleId="TableGrid5">
    <w:name w:val="Table Grid5"/>
    <w:basedOn w:val="a3"/>
    <w:next w:val="af8"/>
    <w:rsid w:val="004615AB"/>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3"/>
    <w:next w:val="af8"/>
    <w:rsid w:val="004615AB"/>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4"/>
    <w:semiHidden/>
    <w:unhideWhenUsed/>
    <w:rsid w:val="004615AB"/>
  </w:style>
  <w:style w:type="numbering" w:customStyle="1" w:styleId="NoList8">
    <w:name w:val="No List8"/>
    <w:next w:val="a4"/>
    <w:uiPriority w:val="99"/>
    <w:semiHidden/>
    <w:unhideWhenUsed/>
    <w:rsid w:val="004615AB"/>
  </w:style>
  <w:style w:type="paragraph" w:customStyle="1" w:styleId="TOC92">
    <w:name w:val="TOC 92"/>
    <w:basedOn w:val="80"/>
    <w:rsid w:val="004615A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rsid w:val="004615A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rsid w:val="004615A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rsid w:val="004615A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rsid w:val="004615A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rsid w:val="004615AB"/>
    <w:pPr>
      <w:overflowPunct w:val="0"/>
      <w:autoSpaceDE w:val="0"/>
      <w:autoSpaceDN w:val="0"/>
      <w:adjustRightInd w:val="0"/>
      <w:ind w:left="400" w:hanging="400"/>
      <w:jc w:val="center"/>
      <w:textAlignment w:val="baseline"/>
    </w:pPr>
    <w:rPr>
      <w:rFonts w:eastAsia="MS Mincho"/>
      <w:b/>
      <w:lang w:eastAsia="ja-JP"/>
    </w:rPr>
  </w:style>
  <w:style w:type="numbering" w:customStyle="1" w:styleId="NoList9">
    <w:name w:val="No List9"/>
    <w:next w:val="a4"/>
    <w:uiPriority w:val="99"/>
    <w:semiHidden/>
    <w:unhideWhenUsed/>
    <w:rsid w:val="004615AB"/>
  </w:style>
  <w:style w:type="table" w:customStyle="1" w:styleId="TableGrid7">
    <w:name w:val="Table Grid7"/>
    <w:basedOn w:val="a3"/>
    <w:next w:val="af8"/>
    <w:uiPriority w:val="39"/>
    <w:rsid w:val="004615AB"/>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
    <w:name w:val="Norma"/>
    <w:basedOn w:val="10"/>
    <w:rsid w:val="00AA1634"/>
    <w:pPr>
      <w:overflowPunct w:val="0"/>
      <w:autoSpaceDE w:val="0"/>
      <w:autoSpaceDN w:val="0"/>
      <w:adjustRightInd w:val="0"/>
      <w:textAlignment w:val="baseline"/>
    </w:pPr>
    <w:rPr>
      <w:rFonts w:eastAsia="Times New Roman"/>
      <w:lang w:eastAsia="ko-KR"/>
    </w:rPr>
  </w:style>
  <w:style w:type="character" w:customStyle="1" w:styleId="Heading3Char">
    <w:name w:val="Heading 3 Char"/>
    <w:rsid w:val="00AA1634"/>
    <w:rPr>
      <w:rFonts w:ascii="Arial" w:hAnsi="Arial"/>
      <w:sz w:val="28"/>
      <w:lang w:val="en-GB" w:eastAsia="en-US"/>
    </w:rPr>
  </w:style>
</w:styles>
</file>

<file path=word/webSettings.xml><?xml version="1.0" encoding="utf-8"?>
<w:webSettings xmlns:r="http://schemas.openxmlformats.org/officeDocument/2006/relationships" xmlns:w="http://schemas.openxmlformats.org/wordprocessingml/2006/main">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 w:id="174085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TSG_RAN/WG4_Radio/TSGR4_96_e/Docs/R4-2009634.zip"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E04FF-0E05-4340-A377-90C421EE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21</Pages>
  <Words>7309</Words>
  <Characters>41667</Characters>
  <Application>Microsoft Office Word</Application>
  <DocSecurity>0</DocSecurity>
  <Lines>347</Lines>
  <Paragraphs>97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48879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MCC Support</dc:creator>
  <cp:keywords/>
  <dc:description/>
  <cp:lastModifiedBy>cmcc</cp:lastModifiedBy>
  <cp:revision>103</cp:revision>
  <cp:lastPrinted>1900-01-01T08:00:00Z</cp:lastPrinted>
  <dcterms:created xsi:type="dcterms:W3CDTF">2019-04-11T04:21:00Z</dcterms:created>
  <dcterms:modified xsi:type="dcterms:W3CDTF">2020-08-25T06:37:00Z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(3)f8i7X6G34DEHDsMK4hwR4fIdNMXkQpilvTbLSDGuyOfFqoLk7UWQnESXCbalTIix4r8uLwGT
qiX1HS62nIZOgclTZ41R6+sb0AikXghI3p2svWZubfeBsWsZly12ApjQUL3pgIXqu+kxHVMN
j7ekWRJA8Z00REQfw8HljtTAqQJJPDsQ9dg6f33QApEFYSvB3pGA/HtryOhf8fQVqpSkmx0v
wBEldmTBzq9qzDHSrR</vt:lpwstr>
  </property>
  <property fmtid="{D5CDD505-2E9C-101B-9397-08002B2CF9AE}" pid="4" name="_2015_ms_pID_7253431">
    <vt:lpwstr>A9NGxfGceq+uDL/1ToKdR4zcv68jGUhMgfyp23eD/lSyhmjLiP9wRR
V6jeSqrkm7od41IizucnbLgKHwhKvJtWvNgwpO5+iuuJejWZ/zViVhsTNc/QFcd8N9oP/x1Q
VkwPhuI9CiMZK64ugQel7sR87Lgdj/7Z/2P3dwFndApzMaZH+GbkFBxI0w9UPmV9Zm5iGWz1
Qf0BMSm3AL6UGxaBXrqajKTp6eFGJ4eZZ8ag</vt:lpwstr>
  </property>
  <property fmtid="{D5CDD505-2E9C-101B-9397-08002B2CF9AE}" pid="5" name="_2015_ms_pID_7253432">
    <vt:lpwstr>JOYCoEbrwfV1RIpwahcbd/I=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