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FE6A8" w14:textId="52A898B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D3AD1">
        <w:fldChar w:fldCharType="begin"/>
      </w:r>
      <w:r w:rsidR="00ED3AD1">
        <w:instrText xml:space="preserve"> DOCPROPERTY  TSG/WGRef  \* MERGEFORMAT </w:instrText>
      </w:r>
      <w:r w:rsidR="00ED3AD1">
        <w:fldChar w:fldCharType="separate"/>
      </w:r>
      <w:r w:rsidR="003609EF">
        <w:rPr>
          <w:b/>
          <w:noProof/>
          <w:sz w:val="24"/>
        </w:rPr>
        <w:t>RAN4</w:t>
      </w:r>
      <w:r w:rsidR="00ED3AD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D3AD1">
        <w:fldChar w:fldCharType="begin"/>
      </w:r>
      <w:r w:rsidR="00ED3AD1">
        <w:instrText xml:space="preserve"> DOCPROPERTY  MtgSeq  \* MERGEFORMAT </w:instrText>
      </w:r>
      <w:r w:rsidR="00ED3AD1">
        <w:fldChar w:fldCharType="separate"/>
      </w:r>
      <w:r w:rsidR="00EB09B7" w:rsidRPr="00EB09B7">
        <w:rPr>
          <w:b/>
          <w:noProof/>
          <w:sz w:val="24"/>
        </w:rPr>
        <w:t>95</w:t>
      </w:r>
      <w:r w:rsidR="00ED3AD1">
        <w:rPr>
          <w:b/>
          <w:noProof/>
          <w:sz w:val="24"/>
        </w:rPr>
        <w:fldChar w:fldCharType="end"/>
      </w:r>
      <w:r w:rsidR="00ED3AD1">
        <w:fldChar w:fldCharType="begin"/>
      </w:r>
      <w:r w:rsidR="00ED3AD1">
        <w:instrText xml:space="preserve"> DOCPROPERTY  MtgTitle  \* MERGEFORMAT </w:instrText>
      </w:r>
      <w:r w:rsidR="00ED3AD1">
        <w:fldChar w:fldCharType="separate"/>
      </w:r>
      <w:r w:rsidR="00EB09B7">
        <w:rPr>
          <w:b/>
          <w:noProof/>
          <w:sz w:val="24"/>
        </w:rPr>
        <w:t>-e</w:t>
      </w:r>
      <w:r w:rsidR="00ED3AD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D3AD1" w:rsidRPr="00ED3AD1">
        <w:rPr>
          <w:b/>
          <w:i/>
          <w:noProof/>
          <w:color w:val="FF0000"/>
          <w:sz w:val="28"/>
        </w:rPr>
        <w:t>draft</w:t>
      </w:r>
      <w:r w:rsidR="00ED3AD1">
        <w:fldChar w:fldCharType="begin"/>
      </w:r>
      <w:r w:rsidR="00ED3AD1">
        <w:instrText xml:space="preserve"> DOCPROPERTY  Tdoc#  \* MERGEFORMAT </w:instrText>
      </w:r>
      <w:r w:rsidR="00ED3AD1">
        <w:fldChar w:fldCharType="separate"/>
      </w:r>
      <w:r w:rsidR="00E13F3D" w:rsidRPr="00E13F3D">
        <w:rPr>
          <w:b/>
          <w:i/>
          <w:noProof/>
          <w:sz w:val="28"/>
        </w:rPr>
        <w:t>R4-200</w:t>
      </w:r>
      <w:r w:rsidR="00ED3AD1">
        <w:rPr>
          <w:b/>
          <w:i/>
          <w:noProof/>
          <w:sz w:val="28"/>
        </w:rPr>
        <w:t>8823</w:t>
      </w:r>
      <w:r w:rsidR="00ED3AD1">
        <w:rPr>
          <w:b/>
          <w:i/>
          <w:noProof/>
          <w:sz w:val="28"/>
        </w:rPr>
        <w:fldChar w:fldCharType="end"/>
      </w:r>
    </w:p>
    <w:p w14:paraId="54B0B6F6" w14:textId="77777777" w:rsidR="001E41F3" w:rsidRDefault="00ED3AD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5E1985">
        <w:fldChar w:fldCharType="begin"/>
      </w:r>
      <w:r w:rsidR="005E1985">
        <w:instrText xml:space="preserve"> DOCPROPERTY  Country  \* MERGEFORMAT </w:instrText>
      </w:r>
      <w:r w:rsidR="005E1985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May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5th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EEF06F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E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23AFB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ABBF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88FCE1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BE24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A6615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FE30D2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D1445" w14:textId="77777777" w:rsidR="001E41F3" w:rsidRPr="00410371" w:rsidRDefault="00ED3AD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D7F794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5B7273" w14:textId="77777777" w:rsidR="001E41F3" w:rsidRPr="00410371" w:rsidRDefault="00ED3AD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0166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5429CB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81EFF8" w14:textId="34E58967" w:rsidR="001E41F3" w:rsidRPr="00410371" w:rsidRDefault="00ED3A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ED3AD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EDFC36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572240" w14:textId="77777777" w:rsidR="001E41F3" w:rsidRPr="00410371" w:rsidRDefault="00ED3A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C9CC1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9D3DD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F15D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B2170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05A0D0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4439D0" w14:textId="77777777" w:rsidTr="00547111">
        <w:tc>
          <w:tcPr>
            <w:tcW w:w="9641" w:type="dxa"/>
            <w:gridSpan w:val="9"/>
          </w:tcPr>
          <w:p w14:paraId="0029AF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6AB7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6C7E20" w14:textId="77777777" w:rsidTr="00A7671C">
        <w:tc>
          <w:tcPr>
            <w:tcW w:w="2835" w:type="dxa"/>
          </w:tcPr>
          <w:p w14:paraId="470DC68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685B82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2F78AB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91456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205FB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05554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A5AEF4" w14:textId="40089C6E" w:rsidR="00F25D98" w:rsidRDefault="005E19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35B3E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42DED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02F9A8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2EE6B85" w14:textId="77777777" w:rsidTr="00547111">
        <w:tc>
          <w:tcPr>
            <w:tcW w:w="9640" w:type="dxa"/>
            <w:gridSpan w:val="11"/>
          </w:tcPr>
          <w:p w14:paraId="3D47B4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C50C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9F84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AC76F3" w14:textId="77777777" w:rsidR="001E41F3" w:rsidRDefault="00ED3AD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CR for 38.104: HST PUSCH demodulation FRC and channel model annexes</w:t>
            </w:r>
            <w:r>
              <w:fldChar w:fldCharType="end"/>
            </w:r>
          </w:p>
        </w:tc>
      </w:tr>
      <w:tr w:rsidR="001E41F3" w14:paraId="00A2382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947A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1EEE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0DC6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5164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84646F" w14:textId="77777777" w:rsidR="001E41F3" w:rsidRDefault="00ED3AD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2772D10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739E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90289D" w14:textId="619EE177" w:rsidR="001E41F3" w:rsidRDefault="005E198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bookmarkStart w:id="1" w:name="_GoBack"/>
            <w:bookmarkEnd w:id="1"/>
            <w:r>
              <w:t>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92F279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CA94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A33B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2EAA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0DE61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415A05" w14:textId="77777777" w:rsidR="001E41F3" w:rsidRDefault="005E19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NR_HST-Perf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F27653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62719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AD0892" w14:textId="77777777" w:rsidR="001E41F3" w:rsidRDefault="005E19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2020-05-12</w:t>
              </w:r>
            </w:fldSimple>
          </w:p>
        </w:tc>
      </w:tr>
      <w:tr w:rsidR="001E41F3" w14:paraId="7C8F7A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5EF5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FFCE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AEB7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C9D3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D4D2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91C97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608F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7AEFAA" w14:textId="77777777" w:rsidR="001E41F3" w:rsidRDefault="005E198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492E5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829FE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3E6ABD" w14:textId="77777777" w:rsidR="001E41F3" w:rsidRDefault="005E19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47CF6F3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EB07B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892D7E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70D6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F4723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B185724" w14:textId="77777777" w:rsidTr="00547111">
        <w:tc>
          <w:tcPr>
            <w:tcW w:w="1843" w:type="dxa"/>
          </w:tcPr>
          <w:p w14:paraId="7BE98D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9DCEA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A88F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D3D9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EBDF8A" w14:textId="77777777" w:rsidR="005E1985" w:rsidRDefault="005E1985" w:rsidP="005E1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Removal of square brackets from l0=2 or 3 option in FRC.</w:t>
            </w:r>
          </w:p>
          <w:p w14:paraId="38EB74A5" w14:textId="77777777" w:rsidR="005E1985" w:rsidRPr="00404F9D" w:rsidRDefault="005E1985" w:rsidP="005E1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Typo in A.4 </w:t>
            </w:r>
            <w:r w:rsidRPr="00404F9D">
              <w:rPr>
                <w:noProof/>
              </w:rPr>
              <w:t>table number</w:t>
            </w:r>
          </w:p>
          <w:p w14:paraId="6D5EBDE9" w14:textId="3BE6AAAB" w:rsidR="001E41F3" w:rsidRDefault="005E1985" w:rsidP="005E1985">
            <w:pPr>
              <w:pStyle w:val="CRCoverPage"/>
              <w:spacing w:after="0"/>
              <w:ind w:left="100"/>
              <w:rPr>
                <w:noProof/>
              </w:rPr>
            </w:pPr>
            <w:r w:rsidRPr="00404F9D">
              <w:rPr>
                <w:noProof/>
              </w:rPr>
              <w:t>- 500kph channel models introduced after March 2020.</w:t>
            </w:r>
          </w:p>
        </w:tc>
      </w:tr>
      <w:tr w:rsidR="001E41F3" w14:paraId="26325E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D65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7D5B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A25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C60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961734" w14:textId="61BB9F96" w:rsidR="005E1985" w:rsidRDefault="005E1985" w:rsidP="005E1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implementing endorsed draftCR R4-2005538.</w:t>
            </w:r>
          </w:p>
          <w:p w14:paraId="75E627E3" w14:textId="0BA330AA" w:rsidR="00784533" w:rsidRDefault="00784533" w:rsidP="005E1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Summary of change from R4-2005538:</w:t>
            </w:r>
          </w:p>
          <w:p w14:paraId="0C04CEE2" w14:textId="77777777" w:rsidR="005E1985" w:rsidRDefault="005E1985" w:rsidP="00784533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Removed square brackets from l0=2 or 3 option in FRC.</w:t>
            </w:r>
          </w:p>
          <w:p w14:paraId="2F815A6E" w14:textId="77777777" w:rsidR="005E1985" w:rsidRDefault="005E1985" w:rsidP="00784533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fixed typo: “table A.4.2A” -&gt; “table A.4-2A”</w:t>
            </w:r>
          </w:p>
          <w:p w14:paraId="73EEC21F" w14:textId="1076F123" w:rsidR="001E41F3" w:rsidRDefault="005E1985" w:rsidP="00784533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Added new 500kph propagation models (NR500) with corresponding figures and text.</w:t>
            </w:r>
          </w:p>
        </w:tc>
      </w:tr>
      <w:tr w:rsidR="001E41F3" w14:paraId="0160A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61F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523F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FCA56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7ECE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D1B43F" w14:textId="59F03F05" w:rsidR="001E41F3" w:rsidRDefault="005E1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TBD remain in performance r</w:t>
            </w:r>
            <w:r w:rsidRPr="00927229">
              <w:rPr>
                <w:noProof/>
              </w:rPr>
              <w:t>equirements.</w:t>
            </w:r>
            <w:r>
              <w:rPr>
                <w:noProof/>
              </w:rPr>
              <w:br/>
            </w:r>
            <w:r w:rsidRPr="00404F9D">
              <w:rPr>
                <w:noProof/>
              </w:rPr>
              <w:t>Performance requirements apply to wrong BS types.</w:t>
            </w:r>
            <w:r w:rsidRPr="00404F9D">
              <w:rPr>
                <w:noProof/>
              </w:rPr>
              <w:br/>
              <w:t>500kph requirements not introduced, thus PUSCH performance under high speed train conditions assuming a UE velocity of up to 500km/h is not ensured.</w:t>
            </w:r>
          </w:p>
        </w:tc>
      </w:tr>
      <w:tr w:rsidR="001E41F3" w14:paraId="77FADBE7" w14:textId="77777777" w:rsidTr="00547111">
        <w:tc>
          <w:tcPr>
            <w:tcW w:w="2694" w:type="dxa"/>
            <w:gridSpan w:val="2"/>
          </w:tcPr>
          <w:p w14:paraId="796377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E3C4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E36E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D32C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FD10B" w14:textId="28854C59" w:rsidR="001E41F3" w:rsidRDefault="005E19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A.3, A.4, G.3</w:t>
            </w:r>
          </w:p>
        </w:tc>
      </w:tr>
      <w:tr w:rsidR="001E41F3" w14:paraId="6FCC8F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11D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CF9D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4D10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A99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377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3CDBD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C9CB1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8166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F8FA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F4D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A20B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9885CD" w14:textId="289B7F03" w:rsidR="001E41F3" w:rsidRDefault="005E19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51FA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169C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2E18EC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C696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7A3BD1" w14:textId="706462F7" w:rsidR="001E41F3" w:rsidRDefault="005E19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5593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816AE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3BB6D3" w14:textId="447F75BB" w:rsidR="001E41F3" w:rsidRDefault="005E19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38.141-1, TS 38.141-2</w:t>
            </w:r>
          </w:p>
        </w:tc>
      </w:tr>
      <w:tr w:rsidR="001E41F3" w14:paraId="66D66B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F1EC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BC21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D5754" w14:textId="56358581" w:rsidR="001E41F3" w:rsidRDefault="005E19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1BF6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C4B81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4EAF6C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D59A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90E6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09769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A65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DAEED7" w14:textId="7E0DDD30" w:rsidR="001E41F3" w:rsidRDefault="005E1985">
            <w:pPr>
              <w:pStyle w:val="CRCoverPage"/>
              <w:spacing w:after="0"/>
              <w:ind w:left="100"/>
              <w:rPr>
                <w:noProof/>
              </w:rPr>
            </w:pPr>
            <w:r w:rsidRPr="00927229">
              <w:rPr>
                <w:noProof/>
              </w:rPr>
              <w:t xml:space="preserve">Agenda item: </w:t>
            </w:r>
            <w:r>
              <w:rPr>
                <w:noProof/>
              </w:rPr>
              <w:t>6.17.2.2.1; There are (4) change sections below.</w:t>
            </w:r>
          </w:p>
        </w:tc>
      </w:tr>
      <w:tr w:rsidR="008863B9" w:rsidRPr="008863B9" w14:paraId="0BDF444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63E9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A6BFD4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92C77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B92A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465E0B" w14:textId="3602B779" w:rsidR="008863B9" w:rsidRDefault="00ED3AD1">
            <w:pPr>
              <w:pStyle w:val="CRCoverPage"/>
              <w:spacing w:after="0"/>
              <w:ind w:left="100"/>
              <w:rPr>
                <w:noProof/>
              </w:rPr>
            </w:pPr>
            <w:r w:rsidRPr="00ED3AD1">
              <w:rPr>
                <w:noProof/>
              </w:rPr>
              <w:t>R4-2006054</w:t>
            </w:r>
          </w:p>
        </w:tc>
      </w:tr>
    </w:tbl>
    <w:p w14:paraId="10FB7A5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1A0891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B7FD1D" w14:textId="306BE4C7" w:rsidR="001E41F3" w:rsidRDefault="001E41F3">
      <w:pPr>
        <w:rPr>
          <w:noProof/>
        </w:rPr>
      </w:pPr>
    </w:p>
    <w:p w14:paraId="3E387A84" w14:textId="77777777" w:rsidR="005E1985" w:rsidRPr="00825CF4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&lt;&lt;Start of</w:t>
      </w:r>
      <w:r>
        <w:rPr>
          <w:b/>
          <w:bCs/>
          <w:caps/>
          <w:noProof/>
          <w:color w:val="FF0000"/>
        </w:rPr>
        <w:t xml:space="preserve"> FIRST</w:t>
      </w:r>
      <w:r w:rsidRPr="00825CF4">
        <w:rPr>
          <w:b/>
          <w:bCs/>
          <w:caps/>
          <w:noProof/>
          <w:color w:val="FF0000"/>
        </w:rPr>
        <w:t xml:space="preserve"> change&gt;&gt;</w:t>
      </w:r>
    </w:p>
    <w:p w14:paraId="17C0EC4D" w14:textId="77777777" w:rsidR="005E1985" w:rsidRDefault="005E1985" w:rsidP="005E1985">
      <w:pPr>
        <w:rPr>
          <w:noProof/>
        </w:rPr>
      </w:pPr>
    </w:p>
    <w:p w14:paraId="5F361159" w14:textId="77777777" w:rsidR="005E1985" w:rsidRPr="00E26D09" w:rsidRDefault="005E1985" w:rsidP="005E1985">
      <w:pPr>
        <w:pStyle w:val="TH"/>
        <w:rPr>
          <w:lang w:eastAsia="zh-CN"/>
        </w:rPr>
      </w:pPr>
      <w:r w:rsidRPr="00E26D09">
        <w:rPr>
          <w:rFonts w:eastAsia="Malgun Gothic"/>
        </w:rPr>
        <w:t>Table A.</w:t>
      </w:r>
      <w:r>
        <w:rPr>
          <w:lang w:eastAsia="zh-CN"/>
        </w:rPr>
        <w:t>3</w:t>
      </w:r>
      <w:r w:rsidRPr="00E26D09">
        <w:rPr>
          <w:rFonts w:eastAsia="Malgun Gothic"/>
        </w:rPr>
        <w:t>-</w:t>
      </w:r>
      <w:r>
        <w:rPr>
          <w:lang w:eastAsia="zh-CN"/>
        </w:rPr>
        <w:t>2A</w:t>
      </w:r>
      <w:r w:rsidRPr="00E26D09">
        <w:rPr>
          <w:rFonts w:eastAsia="Malgun Gothic"/>
        </w:rPr>
        <w:t>: FRC parameters for</w:t>
      </w:r>
      <w:r w:rsidRPr="00E26D09">
        <w:rPr>
          <w:lang w:eastAsia="zh-CN"/>
        </w:rPr>
        <w:t xml:space="preserve"> FR1 PUSCH </w:t>
      </w:r>
      <w:r w:rsidRPr="00E26D09">
        <w:rPr>
          <w:rFonts w:eastAsia="Malgun Gothic"/>
        </w:rPr>
        <w:t>performance requirements</w:t>
      </w:r>
      <w:r w:rsidRPr="00E26D09">
        <w:rPr>
          <w:lang w:eastAsia="zh-CN"/>
        </w:rPr>
        <w:t xml:space="preserve">, transform precoding disabled, </w:t>
      </w:r>
      <w:r w:rsidRPr="00E26D09">
        <w:rPr>
          <w:i/>
          <w:lang w:eastAsia="zh-CN"/>
        </w:rPr>
        <w:t>Additional DM-RS position = pos</w:t>
      </w:r>
      <w:r>
        <w:rPr>
          <w:i/>
          <w:lang w:eastAsia="zh-CN"/>
        </w:rPr>
        <w:t>2</w:t>
      </w:r>
      <w:r w:rsidRPr="00E26D09">
        <w:rPr>
          <w:lang w:eastAsia="zh-CN"/>
        </w:rPr>
        <w:t xml:space="preserve"> and 1 transmission layer</w:t>
      </w:r>
      <w:r w:rsidRPr="00E26D09">
        <w:rPr>
          <w:rFonts w:eastAsia="Malgun Gothic"/>
        </w:rPr>
        <w:t xml:space="preserve"> (QPSK, R=193/1024)</w:t>
      </w:r>
    </w:p>
    <w:tbl>
      <w:tblPr>
        <w:tblW w:w="2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7"/>
        <w:gridCol w:w="906"/>
        <w:gridCol w:w="905"/>
      </w:tblGrid>
      <w:tr w:rsidR="005E1985" w:rsidRPr="00E26D09" w14:paraId="050E994C" w14:textId="77777777" w:rsidTr="001F424F">
        <w:trPr>
          <w:jc w:val="center"/>
        </w:trPr>
        <w:tc>
          <w:tcPr>
            <w:tcW w:w="3287" w:type="dxa"/>
          </w:tcPr>
          <w:p w14:paraId="38447932" w14:textId="77777777" w:rsidR="005E1985" w:rsidRPr="00E26D09" w:rsidRDefault="005E1985" w:rsidP="001F424F">
            <w:pPr>
              <w:pStyle w:val="TAH"/>
            </w:pPr>
            <w:r w:rsidRPr="00E26D09">
              <w:t>Reference channel</w:t>
            </w:r>
          </w:p>
        </w:tc>
        <w:tc>
          <w:tcPr>
            <w:tcW w:w="906" w:type="dxa"/>
          </w:tcPr>
          <w:p w14:paraId="35EA424A" w14:textId="77777777" w:rsidR="005E1985" w:rsidRPr="00E26D09" w:rsidRDefault="005E1985" w:rsidP="001F424F">
            <w:pPr>
              <w:pStyle w:val="TAH"/>
            </w:pPr>
            <w:r>
              <w:t>G-FR1-A3-33</w:t>
            </w:r>
          </w:p>
        </w:tc>
        <w:tc>
          <w:tcPr>
            <w:tcW w:w="905" w:type="dxa"/>
          </w:tcPr>
          <w:p w14:paraId="76FDE387" w14:textId="77777777" w:rsidR="005E1985" w:rsidRPr="00E26D09" w:rsidRDefault="005E1985" w:rsidP="001F424F">
            <w:pPr>
              <w:pStyle w:val="TAH"/>
            </w:pPr>
            <w:r>
              <w:t>G-FR1-A3-34</w:t>
            </w:r>
          </w:p>
        </w:tc>
      </w:tr>
      <w:tr w:rsidR="005E1985" w:rsidRPr="00E26D09" w14:paraId="61CBA7BC" w14:textId="77777777" w:rsidTr="001F424F">
        <w:trPr>
          <w:jc w:val="center"/>
        </w:trPr>
        <w:tc>
          <w:tcPr>
            <w:tcW w:w="3287" w:type="dxa"/>
          </w:tcPr>
          <w:p w14:paraId="1C1BB7C7" w14:textId="77777777" w:rsidR="005E1985" w:rsidRPr="006D51D5" w:rsidRDefault="005E1985" w:rsidP="001F424F">
            <w:pPr>
              <w:pStyle w:val="TAC"/>
            </w:pPr>
            <w:r w:rsidRPr="006D51D5">
              <w:t>Subcarrier spacing [kHz]</w:t>
            </w:r>
          </w:p>
        </w:tc>
        <w:tc>
          <w:tcPr>
            <w:tcW w:w="906" w:type="dxa"/>
          </w:tcPr>
          <w:p w14:paraId="6E66057D" w14:textId="77777777" w:rsidR="005E1985" w:rsidRPr="006D51D5" w:rsidRDefault="005E1985" w:rsidP="001F424F">
            <w:pPr>
              <w:pStyle w:val="TAC"/>
            </w:pPr>
            <w:r w:rsidRPr="006D51D5">
              <w:t>15</w:t>
            </w:r>
          </w:p>
        </w:tc>
        <w:tc>
          <w:tcPr>
            <w:tcW w:w="905" w:type="dxa"/>
          </w:tcPr>
          <w:p w14:paraId="5AED6F17" w14:textId="77777777" w:rsidR="005E1985" w:rsidRPr="006D51D5" w:rsidRDefault="005E1985" w:rsidP="001F424F">
            <w:pPr>
              <w:pStyle w:val="TAC"/>
            </w:pPr>
            <w:r w:rsidRPr="006D51D5">
              <w:t>30</w:t>
            </w:r>
          </w:p>
        </w:tc>
      </w:tr>
      <w:tr w:rsidR="005E1985" w:rsidRPr="00E26D09" w14:paraId="077E4C96" w14:textId="77777777" w:rsidTr="001F424F">
        <w:trPr>
          <w:jc w:val="center"/>
        </w:trPr>
        <w:tc>
          <w:tcPr>
            <w:tcW w:w="3287" w:type="dxa"/>
          </w:tcPr>
          <w:p w14:paraId="5CEEC417" w14:textId="77777777" w:rsidR="005E1985" w:rsidRPr="006D51D5" w:rsidRDefault="005E1985" w:rsidP="001F424F">
            <w:pPr>
              <w:pStyle w:val="TAC"/>
            </w:pPr>
            <w:r w:rsidRPr="006D51D5">
              <w:t>Allocated resource blocks</w:t>
            </w:r>
          </w:p>
        </w:tc>
        <w:tc>
          <w:tcPr>
            <w:tcW w:w="906" w:type="dxa"/>
          </w:tcPr>
          <w:p w14:paraId="4EE59CAB" w14:textId="77777777" w:rsidR="005E1985" w:rsidRPr="00F57861" w:rsidRDefault="005E1985" w:rsidP="001F424F">
            <w:pPr>
              <w:pStyle w:val="TAC"/>
              <w:rPr>
                <w:rFonts w:eastAsia="Yu Mincho"/>
              </w:rPr>
            </w:pPr>
            <w:r w:rsidRPr="00FE6314">
              <w:rPr>
                <w:rFonts w:eastAsia="Yu Mincho"/>
              </w:rPr>
              <w:t>52</w:t>
            </w:r>
          </w:p>
        </w:tc>
        <w:tc>
          <w:tcPr>
            <w:tcW w:w="905" w:type="dxa"/>
          </w:tcPr>
          <w:p w14:paraId="59B81EB1" w14:textId="77777777" w:rsidR="005E1985" w:rsidRPr="00B81B27" w:rsidRDefault="005E1985" w:rsidP="001F424F">
            <w:pPr>
              <w:pStyle w:val="TAC"/>
              <w:rPr>
                <w:rFonts w:eastAsia="Yu Mincho"/>
              </w:rPr>
            </w:pPr>
            <w:r w:rsidRPr="00FE6314">
              <w:rPr>
                <w:rFonts w:eastAsia="Yu Mincho"/>
              </w:rPr>
              <w:t>106</w:t>
            </w:r>
          </w:p>
        </w:tc>
      </w:tr>
      <w:tr w:rsidR="005E1985" w:rsidRPr="00E26D09" w14:paraId="7D2C67D2" w14:textId="77777777" w:rsidTr="001F424F">
        <w:trPr>
          <w:jc w:val="center"/>
        </w:trPr>
        <w:tc>
          <w:tcPr>
            <w:tcW w:w="3287" w:type="dxa"/>
          </w:tcPr>
          <w:p w14:paraId="134CD9A2" w14:textId="77777777" w:rsidR="005E1985" w:rsidRPr="006D51D5" w:rsidRDefault="005E1985" w:rsidP="001F424F">
            <w:pPr>
              <w:pStyle w:val="TAC"/>
            </w:pPr>
            <w:r w:rsidRPr="006D51D5">
              <w:t>Data bearing CP-OFDM Symbols per slot (Note 1)</w:t>
            </w:r>
          </w:p>
        </w:tc>
        <w:tc>
          <w:tcPr>
            <w:tcW w:w="906" w:type="dxa"/>
          </w:tcPr>
          <w:p w14:paraId="0645C5BE" w14:textId="77777777" w:rsidR="005E1985" w:rsidRPr="006D51D5" w:rsidRDefault="005E1985" w:rsidP="001F424F">
            <w:pPr>
              <w:pStyle w:val="TAC"/>
            </w:pPr>
            <w:r w:rsidRPr="006D51D5">
              <w:t>11</w:t>
            </w:r>
          </w:p>
        </w:tc>
        <w:tc>
          <w:tcPr>
            <w:tcW w:w="905" w:type="dxa"/>
          </w:tcPr>
          <w:p w14:paraId="3DBFABBE" w14:textId="77777777" w:rsidR="005E1985" w:rsidRPr="006D51D5" w:rsidRDefault="005E1985" w:rsidP="001F424F">
            <w:pPr>
              <w:pStyle w:val="TAC"/>
            </w:pPr>
            <w:r w:rsidRPr="006D51D5">
              <w:t>11</w:t>
            </w:r>
          </w:p>
        </w:tc>
      </w:tr>
      <w:tr w:rsidR="005E1985" w:rsidRPr="00E26D09" w14:paraId="1D5C73D5" w14:textId="77777777" w:rsidTr="001F424F">
        <w:trPr>
          <w:jc w:val="center"/>
        </w:trPr>
        <w:tc>
          <w:tcPr>
            <w:tcW w:w="3287" w:type="dxa"/>
          </w:tcPr>
          <w:p w14:paraId="2B97CE4A" w14:textId="77777777" w:rsidR="005E1985" w:rsidRPr="006D51D5" w:rsidRDefault="005E1985" w:rsidP="001F424F">
            <w:pPr>
              <w:pStyle w:val="TAC"/>
            </w:pPr>
            <w:r w:rsidRPr="006D51D5">
              <w:t>Modulation</w:t>
            </w:r>
          </w:p>
        </w:tc>
        <w:tc>
          <w:tcPr>
            <w:tcW w:w="906" w:type="dxa"/>
          </w:tcPr>
          <w:p w14:paraId="79D1AF0B" w14:textId="77777777" w:rsidR="005E1985" w:rsidRPr="006D51D5" w:rsidRDefault="005E1985" w:rsidP="001F424F">
            <w:pPr>
              <w:pStyle w:val="TAC"/>
            </w:pPr>
            <w:r w:rsidRPr="006D51D5">
              <w:t>QPSK</w:t>
            </w:r>
          </w:p>
        </w:tc>
        <w:tc>
          <w:tcPr>
            <w:tcW w:w="905" w:type="dxa"/>
          </w:tcPr>
          <w:p w14:paraId="7C3521BE" w14:textId="77777777" w:rsidR="005E1985" w:rsidRPr="006D51D5" w:rsidRDefault="005E1985" w:rsidP="001F424F">
            <w:pPr>
              <w:pStyle w:val="TAC"/>
            </w:pPr>
            <w:r w:rsidRPr="006D51D5">
              <w:t>QPSK</w:t>
            </w:r>
          </w:p>
        </w:tc>
      </w:tr>
      <w:tr w:rsidR="005E1985" w:rsidRPr="00E26D09" w14:paraId="4FD94E2F" w14:textId="77777777" w:rsidTr="001F424F">
        <w:trPr>
          <w:jc w:val="center"/>
        </w:trPr>
        <w:tc>
          <w:tcPr>
            <w:tcW w:w="3287" w:type="dxa"/>
          </w:tcPr>
          <w:p w14:paraId="7ED464F4" w14:textId="77777777" w:rsidR="005E1985" w:rsidRPr="006D51D5" w:rsidRDefault="005E1985" w:rsidP="001F424F">
            <w:pPr>
              <w:pStyle w:val="TAC"/>
            </w:pPr>
            <w:r w:rsidRPr="006D51D5">
              <w:t>Code rate (Note 2)</w:t>
            </w:r>
          </w:p>
        </w:tc>
        <w:tc>
          <w:tcPr>
            <w:tcW w:w="906" w:type="dxa"/>
          </w:tcPr>
          <w:p w14:paraId="3531D5C9" w14:textId="77777777" w:rsidR="005E1985" w:rsidRPr="006D51D5" w:rsidRDefault="005E1985" w:rsidP="001F424F">
            <w:pPr>
              <w:pStyle w:val="TAC"/>
            </w:pPr>
            <w:r w:rsidRPr="006D51D5">
              <w:t>193/1024</w:t>
            </w:r>
          </w:p>
        </w:tc>
        <w:tc>
          <w:tcPr>
            <w:tcW w:w="905" w:type="dxa"/>
          </w:tcPr>
          <w:p w14:paraId="53E33E49" w14:textId="77777777" w:rsidR="005E1985" w:rsidRPr="006D51D5" w:rsidRDefault="005E1985" w:rsidP="001F424F">
            <w:pPr>
              <w:pStyle w:val="TAC"/>
            </w:pPr>
            <w:r w:rsidRPr="006D51D5">
              <w:t>193/1024</w:t>
            </w:r>
          </w:p>
        </w:tc>
      </w:tr>
      <w:tr w:rsidR="005E1985" w:rsidRPr="00E26D09" w14:paraId="595B881B" w14:textId="77777777" w:rsidTr="001F424F">
        <w:trPr>
          <w:jc w:val="center"/>
        </w:trPr>
        <w:tc>
          <w:tcPr>
            <w:tcW w:w="3287" w:type="dxa"/>
          </w:tcPr>
          <w:p w14:paraId="5E994ED8" w14:textId="77777777" w:rsidR="005E1985" w:rsidRPr="006D51D5" w:rsidRDefault="005E1985" w:rsidP="001F424F">
            <w:pPr>
              <w:pStyle w:val="TAC"/>
            </w:pPr>
            <w:r w:rsidRPr="006D51D5">
              <w:t>Payload size (bits)</w:t>
            </w:r>
          </w:p>
        </w:tc>
        <w:tc>
          <w:tcPr>
            <w:tcW w:w="906" w:type="dxa"/>
          </w:tcPr>
          <w:p w14:paraId="3A729248" w14:textId="77777777" w:rsidR="005E1985" w:rsidRPr="006D51D5" w:rsidRDefault="005E1985" w:rsidP="001F424F">
            <w:pPr>
              <w:pStyle w:val="TAC"/>
            </w:pPr>
            <w:r w:rsidRPr="007B5A1D">
              <w:t>2600</w:t>
            </w:r>
          </w:p>
        </w:tc>
        <w:tc>
          <w:tcPr>
            <w:tcW w:w="905" w:type="dxa"/>
          </w:tcPr>
          <w:p w14:paraId="58629784" w14:textId="77777777" w:rsidR="005E1985" w:rsidRPr="006D51D5" w:rsidRDefault="005E1985" w:rsidP="001F424F">
            <w:pPr>
              <w:pStyle w:val="TAC"/>
            </w:pPr>
            <w:r w:rsidRPr="00B81B27">
              <w:t>5256</w:t>
            </w:r>
          </w:p>
        </w:tc>
      </w:tr>
      <w:tr w:rsidR="005E1985" w:rsidRPr="00E26D09" w14:paraId="52F9E625" w14:textId="77777777" w:rsidTr="001F424F">
        <w:trPr>
          <w:jc w:val="center"/>
        </w:trPr>
        <w:tc>
          <w:tcPr>
            <w:tcW w:w="3287" w:type="dxa"/>
          </w:tcPr>
          <w:p w14:paraId="278155E4" w14:textId="77777777" w:rsidR="005E1985" w:rsidRPr="006D51D5" w:rsidRDefault="005E1985" w:rsidP="001F424F">
            <w:pPr>
              <w:pStyle w:val="TAC"/>
            </w:pPr>
            <w:r w:rsidRPr="006D51D5">
              <w:t>Transport block CRC (bits)</w:t>
            </w:r>
          </w:p>
        </w:tc>
        <w:tc>
          <w:tcPr>
            <w:tcW w:w="906" w:type="dxa"/>
          </w:tcPr>
          <w:p w14:paraId="27C8DCC1" w14:textId="77777777" w:rsidR="005E1985" w:rsidRPr="006D51D5" w:rsidRDefault="005E1985" w:rsidP="001F424F">
            <w:pPr>
              <w:pStyle w:val="TAC"/>
            </w:pPr>
            <w:r>
              <w:t>16</w:t>
            </w:r>
          </w:p>
        </w:tc>
        <w:tc>
          <w:tcPr>
            <w:tcW w:w="905" w:type="dxa"/>
          </w:tcPr>
          <w:p w14:paraId="5FC9922E" w14:textId="77777777" w:rsidR="005E1985" w:rsidRPr="006D51D5" w:rsidRDefault="005E1985" w:rsidP="001F424F">
            <w:pPr>
              <w:pStyle w:val="TAC"/>
            </w:pPr>
            <w:r>
              <w:t>24</w:t>
            </w:r>
          </w:p>
        </w:tc>
      </w:tr>
      <w:tr w:rsidR="005E1985" w:rsidRPr="00E26D09" w14:paraId="283E13A4" w14:textId="77777777" w:rsidTr="001F424F">
        <w:trPr>
          <w:jc w:val="center"/>
        </w:trPr>
        <w:tc>
          <w:tcPr>
            <w:tcW w:w="3287" w:type="dxa"/>
          </w:tcPr>
          <w:p w14:paraId="57FF07CF" w14:textId="77777777" w:rsidR="005E1985" w:rsidRPr="006D51D5" w:rsidRDefault="005E1985" w:rsidP="001F424F">
            <w:pPr>
              <w:pStyle w:val="TAC"/>
            </w:pPr>
            <w:r w:rsidRPr="006D51D5">
              <w:t>Code block CRC size (bits)</w:t>
            </w:r>
          </w:p>
        </w:tc>
        <w:tc>
          <w:tcPr>
            <w:tcW w:w="906" w:type="dxa"/>
          </w:tcPr>
          <w:p w14:paraId="6DDB7F64" w14:textId="77777777" w:rsidR="005E1985" w:rsidRPr="006D51D5" w:rsidRDefault="005E1985" w:rsidP="001F424F">
            <w:pPr>
              <w:pStyle w:val="TAC"/>
            </w:pPr>
            <w:r>
              <w:t>-</w:t>
            </w:r>
          </w:p>
        </w:tc>
        <w:tc>
          <w:tcPr>
            <w:tcW w:w="905" w:type="dxa"/>
          </w:tcPr>
          <w:p w14:paraId="18B30E73" w14:textId="77777777" w:rsidR="005E1985" w:rsidRPr="006D51D5" w:rsidRDefault="005E1985" w:rsidP="001F424F">
            <w:pPr>
              <w:pStyle w:val="TAC"/>
            </w:pPr>
            <w:r>
              <w:t>24</w:t>
            </w:r>
          </w:p>
        </w:tc>
      </w:tr>
      <w:tr w:rsidR="005E1985" w:rsidRPr="00E26D09" w14:paraId="4858267B" w14:textId="77777777" w:rsidTr="001F424F">
        <w:trPr>
          <w:jc w:val="center"/>
        </w:trPr>
        <w:tc>
          <w:tcPr>
            <w:tcW w:w="3287" w:type="dxa"/>
          </w:tcPr>
          <w:p w14:paraId="70844774" w14:textId="77777777" w:rsidR="005E1985" w:rsidRPr="006D51D5" w:rsidRDefault="005E1985" w:rsidP="001F424F">
            <w:pPr>
              <w:pStyle w:val="TAC"/>
            </w:pPr>
            <w:r w:rsidRPr="006D51D5">
              <w:t>Number of code blocks - C</w:t>
            </w:r>
          </w:p>
        </w:tc>
        <w:tc>
          <w:tcPr>
            <w:tcW w:w="906" w:type="dxa"/>
          </w:tcPr>
          <w:p w14:paraId="1DB614EB" w14:textId="77777777" w:rsidR="005E1985" w:rsidRPr="006D51D5" w:rsidRDefault="005E1985" w:rsidP="001F424F">
            <w:pPr>
              <w:pStyle w:val="TAC"/>
            </w:pPr>
            <w:r>
              <w:t>1</w:t>
            </w:r>
          </w:p>
        </w:tc>
        <w:tc>
          <w:tcPr>
            <w:tcW w:w="905" w:type="dxa"/>
          </w:tcPr>
          <w:p w14:paraId="6D4D44E0" w14:textId="77777777" w:rsidR="005E1985" w:rsidRPr="006D51D5" w:rsidRDefault="005E1985" w:rsidP="001F424F">
            <w:pPr>
              <w:pStyle w:val="TAC"/>
            </w:pPr>
            <w:r>
              <w:t>2</w:t>
            </w:r>
          </w:p>
        </w:tc>
      </w:tr>
      <w:tr w:rsidR="005E1985" w:rsidRPr="00E26D09" w14:paraId="522C4622" w14:textId="77777777" w:rsidTr="001F424F">
        <w:trPr>
          <w:jc w:val="center"/>
        </w:trPr>
        <w:tc>
          <w:tcPr>
            <w:tcW w:w="3287" w:type="dxa"/>
          </w:tcPr>
          <w:p w14:paraId="78C9261B" w14:textId="77777777" w:rsidR="005E1985" w:rsidRPr="006D51D5" w:rsidRDefault="005E1985" w:rsidP="001F424F">
            <w:pPr>
              <w:pStyle w:val="TAC"/>
            </w:pPr>
            <w:r w:rsidRPr="006D51D5">
              <w:t>Code block size</w:t>
            </w:r>
            <w:r w:rsidRPr="006D51D5">
              <w:rPr>
                <w:rFonts w:eastAsia="Malgun Gothic"/>
              </w:rPr>
              <w:t xml:space="preserve"> including CRC</w:t>
            </w:r>
            <w:r w:rsidRPr="006D51D5">
              <w:t xml:space="preserve"> (bits) (Note 2)</w:t>
            </w:r>
          </w:p>
        </w:tc>
        <w:tc>
          <w:tcPr>
            <w:tcW w:w="906" w:type="dxa"/>
          </w:tcPr>
          <w:p w14:paraId="57C7C973" w14:textId="77777777" w:rsidR="005E1985" w:rsidRPr="006D51D5" w:rsidRDefault="005E1985" w:rsidP="001F424F">
            <w:pPr>
              <w:pStyle w:val="TAC"/>
            </w:pPr>
            <w:r>
              <w:t>2616</w:t>
            </w:r>
          </w:p>
        </w:tc>
        <w:tc>
          <w:tcPr>
            <w:tcW w:w="905" w:type="dxa"/>
          </w:tcPr>
          <w:p w14:paraId="2688337F" w14:textId="77777777" w:rsidR="005E1985" w:rsidRPr="006D51D5" w:rsidRDefault="005E1985" w:rsidP="001F424F">
            <w:pPr>
              <w:pStyle w:val="TAC"/>
            </w:pPr>
            <w:r w:rsidRPr="00B81B27">
              <w:t>2664</w:t>
            </w:r>
          </w:p>
        </w:tc>
      </w:tr>
      <w:tr w:rsidR="005E1985" w:rsidRPr="00E26D09" w14:paraId="16EB6638" w14:textId="77777777" w:rsidTr="001F424F">
        <w:trPr>
          <w:jc w:val="center"/>
        </w:trPr>
        <w:tc>
          <w:tcPr>
            <w:tcW w:w="3287" w:type="dxa"/>
          </w:tcPr>
          <w:p w14:paraId="078B6CA2" w14:textId="77777777" w:rsidR="005E1985" w:rsidRPr="006D51D5" w:rsidRDefault="005E1985" w:rsidP="001F424F">
            <w:pPr>
              <w:pStyle w:val="TAC"/>
            </w:pPr>
            <w:r w:rsidRPr="006D51D5">
              <w:t>Total number of bits per slot</w:t>
            </w:r>
          </w:p>
        </w:tc>
        <w:tc>
          <w:tcPr>
            <w:tcW w:w="906" w:type="dxa"/>
          </w:tcPr>
          <w:p w14:paraId="0AD33402" w14:textId="77777777" w:rsidR="005E1985" w:rsidRPr="006D51D5" w:rsidRDefault="005E1985" w:rsidP="001F424F">
            <w:pPr>
              <w:pStyle w:val="TAC"/>
            </w:pPr>
            <w:r w:rsidRPr="007B5A1D">
              <w:t>13728</w:t>
            </w:r>
          </w:p>
        </w:tc>
        <w:tc>
          <w:tcPr>
            <w:tcW w:w="905" w:type="dxa"/>
          </w:tcPr>
          <w:p w14:paraId="637EEA32" w14:textId="77777777" w:rsidR="005E1985" w:rsidRPr="006D51D5" w:rsidRDefault="005E1985" w:rsidP="001F424F">
            <w:pPr>
              <w:pStyle w:val="TAC"/>
            </w:pPr>
            <w:r w:rsidRPr="00B81B27">
              <w:t>27984</w:t>
            </w:r>
          </w:p>
        </w:tc>
      </w:tr>
      <w:tr w:rsidR="005E1985" w:rsidRPr="00E26D09" w14:paraId="18B851BD" w14:textId="77777777" w:rsidTr="001F424F">
        <w:trPr>
          <w:jc w:val="center"/>
        </w:trPr>
        <w:tc>
          <w:tcPr>
            <w:tcW w:w="3287" w:type="dxa"/>
          </w:tcPr>
          <w:p w14:paraId="5FBD34F4" w14:textId="77777777" w:rsidR="005E1985" w:rsidRPr="006D51D5" w:rsidRDefault="005E1985" w:rsidP="001F424F">
            <w:pPr>
              <w:pStyle w:val="TAC"/>
            </w:pPr>
            <w:r w:rsidRPr="006D51D5">
              <w:t>Total</w:t>
            </w:r>
            <w:r>
              <w:t xml:space="preserve"> resource elements </w:t>
            </w:r>
            <w:r w:rsidRPr="006D51D5">
              <w:t>per slot</w:t>
            </w:r>
          </w:p>
        </w:tc>
        <w:tc>
          <w:tcPr>
            <w:tcW w:w="906" w:type="dxa"/>
          </w:tcPr>
          <w:p w14:paraId="78A560D5" w14:textId="77777777" w:rsidR="005E1985" w:rsidRPr="006D51D5" w:rsidRDefault="005E1985" w:rsidP="001F424F">
            <w:pPr>
              <w:pStyle w:val="TAC"/>
            </w:pPr>
            <w:r>
              <w:t>6846</w:t>
            </w:r>
          </w:p>
        </w:tc>
        <w:tc>
          <w:tcPr>
            <w:tcW w:w="905" w:type="dxa"/>
          </w:tcPr>
          <w:p w14:paraId="7B80D6AB" w14:textId="77777777" w:rsidR="005E1985" w:rsidRPr="006D51D5" w:rsidRDefault="005E1985" w:rsidP="001F424F">
            <w:pPr>
              <w:pStyle w:val="TAC"/>
            </w:pPr>
            <w:r w:rsidRPr="00B81B27">
              <w:t>13992</w:t>
            </w:r>
          </w:p>
        </w:tc>
      </w:tr>
      <w:tr w:rsidR="005E1985" w:rsidRPr="00E26D09" w14:paraId="4212B332" w14:textId="77777777" w:rsidTr="001F424F">
        <w:trPr>
          <w:jc w:val="center"/>
        </w:trPr>
        <w:tc>
          <w:tcPr>
            <w:tcW w:w="5098" w:type="dxa"/>
            <w:gridSpan w:val="3"/>
          </w:tcPr>
          <w:p w14:paraId="72247DA0" w14:textId="77777777" w:rsidR="005E1985" w:rsidRPr="00E26D09" w:rsidRDefault="005E1985" w:rsidP="001F424F">
            <w:pPr>
              <w:pStyle w:val="TAN"/>
              <w:rPr>
                <w:lang w:eastAsia="zh-CN"/>
              </w:rPr>
            </w:pPr>
            <w:r w:rsidRPr="00E26D09">
              <w:t>NOTE 1:</w:t>
            </w:r>
            <w:r w:rsidRPr="00E26D09">
              <w:tab/>
            </w:r>
            <w:r w:rsidRPr="00E26D09">
              <w:rPr>
                <w:i/>
              </w:rPr>
              <w:t xml:space="preserve">DM-RS configuration type </w:t>
            </w:r>
            <w:r w:rsidRPr="00E26D09">
              <w:t xml:space="preserve">= 1 with </w:t>
            </w:r>
            <w:r w:rsidRPr="00E26D09">
              <w:rPr>
                <w:i/>
              </w:rPr>
              <w:t>DM-RS duration = single-symbol DM-RS</w:t>
            </w:r>
            <w:r w:rsidRPr="00E26D09">
              <w:rPr>
                <w:lang w:eastAsia="zh-CN"/>
              </w:rPr>
              <w:t xml:space="preserve"> and the number of DM-RS CDM groups without data is 2</w:t>
            </w:r>
            <w:r w:rsidRPr="00E26D09">
              <w:t xml:space="preserve">, </w:t>
            </w:r>
            <w:r w:rsidRPr="00E26D09">
              <w:rPr>
                <w:i/>
              </w:rPr>
              <w:t>Additional DM-RS position = pos</w:t>
            </w:r>
            <w:r>
              <w:rPr>
                <w:i/>
              </w:rPr>
              <w:t>2</w:t>
            </w:r>
            <w:r w:rsidRPr="00E26D09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</w:t>
            </w:r>
            <w:r w:rsidRPr="00E26D09">
              <w:t xml:space="preserve"> </w:t>
            </w:r>
            <w:r w:rsidRPr="00E26D09">
              <w:rPr>
                <w:i/>
                <w:lang w:eastAsia="zh-CN"/>
              </w:rPr>
              <w:t>l</w:t>
            </w:r>
            <w:r w:rsidRPr="00E26D09">
              <w:rPr>
                <w:i/>
                <w:vertAlign w:val="subscript"/>
                <w:lang w:eastAsia="zh-CN"/>
              </w:rPr>
              <w:t>0</w:t>
            </w:r>
            <w:r w:rsidRPr="00E26D09">
              <w:t xml:space="preserve">= </w:t>
            </w:r>
            <w:del w:id="3" w:author="Mueller, Axel (Nokia - FR/Paris-Saclay)" w:date="2020-04-08T21:39:00Z">
              <w:r w:rsidDel="000D0400">
                <w:delText>[</w:delText>
              </w:r>
            </w:del>
            <w:r w:rsidRPr="00E26D09">
              <w:t>2</w:t>
            </w:r>
            <w:r>
              <w:t xml:space="preserve"> or 3</w:t>
            </w:r>
            <w:del w:id="4" w:author="Mueller, Axel (Nokia - FR/Paris-Saclay)" w:date="2020-04-08T21:39:00Z">
              <w:r w:rsidDel="000D0400">
                <w:delText>]</w:delText>
              </w:r>
            </w:del>
            <w:r w:rsidRPr="00E26D09">
              <w:rPr>
                <w:lang w:eastAsia="zh-CN"/>
              </w:rPr>
              <w:t xml:space="preserve"> for </w:t>
            </w:r>
            <w:r w:rsidRPr="00E26D09">
              <w:t>PUSCH mapping type A</w:t>
            </w:r>
            <w:r>
              <w:rPr>
                <w:lang w:eastAsia="zh-CN"/>
              </w:rPr>
              <w:t>,</w:t>
            </w:r>
            <w:r w:rsidRPr="00E26D09">
              <w:rPr>
                <w:lang w:eastAsia="zh-CN"/>
              </w:rPr>
              <w:t xml:space="preserve"> </w:t>
            </w:r>
            <w:r w:rsidRPr="00E26D09">
              <w:t>as per table 6.4.1.1.3-3 of TS 38.211 [5].</w:t>
            </w:r>
          </w:p>
          <w:p w14:paraId="7CF44547" w14:textId="77777777" w:rsidR="005E1985" w:rsidRPr="00E26D09" w:rsidRDefault="005E1985" w:rsidP="001F424F">
            <w:pPr>
              <w:pStyle w:val="TAN"/>
              <w:rPr>
                <w:szCs w:val="18"/>
                <w:lang w:eastAsia="zh-CN"/>
              </w:rPr>
            </w:pPr>
            <w:r w:rsidRPr="00E26D09">
              <w:t xml:space="preserve">NOTE </w:t>
            </w:r>
            <w:r w:rsidRPr="00E26D09">
              <w:rPr>
                <w:lang w:eastAsia="zh-CN"/>
              </w:rPr>
              <w:t>2</w:t>
            </w:r>
            <w:r w:rsidRPr="00E26D09">
              <w:t>:</w:t>
            </w:r>
            <w:r w:rsidRPr="00E26D09">
              <w:tab/>
            </w:r>
            <w:r w:rsidRPr="00E26D09">
              <w:rPr>
                <w:rFonts w:cs="Arial"/>
              </w:rPr>
              <w:t>Code block size including CRC (bits)</w:t>
            </w:r>
            <w:r w:rsidRPr="00E26D09">
              <w:rPr>
                <w:rFonts w:cs="Arial"/>
                <w:lang w:eastAsia="zh-CN"/>
              </w:rPr>
              <w:t xml:space="preserve"> equals to </w:t>
            </w:r>
            <w:r w:rsidRPr="00E26D09">
              <w:rPr>
                <w:rFonts w:cs="Arial"/>
                <w:i/>
                <w:lang w:eastAsia="zh-CN"/>
              </w:rPr>
              <w:t>K'</w:t>
            </w:r>
            <w:r w:rsidRPr="00E26D09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E26D09">
              <w:rPr>
                <w:rFonts w:hint="eastAsia"/>
                <w:lang w:eastAsia="zh-CN"/>
              </w:rPr>
              <w:t xml:space="preserve"> </w:t>
            </w:r>
            <w:r w:rsidRPr="00E26D09">
              <w:rPr>
                <w:lang w:eastAsia="zh-CN"/>
              </w:rPr>
              <w:t>5.2.2 of TS 38.212 [15].</w:t>
            </w:r>
          </w:p>
        </w:tc>
      </w:tr>
    </w:tbl>
    <w:p w14:paraId="62716F7C" w14:textId="77777777" w:rsidR="005E1985" w:rsidRDefault="005E1985" w:rsidP="005E1985">
      <w:pPr>
        <w:rPr>
          <w:noProof/>
        </w:rPr>
      </w:pPr>
    </w:p>
    <w:p w14:paraId="34CEDE96" w14:textId="77777777" w:rsidR="005E1985" w:rsidRPr="00825CF4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</w:t>
      </w:r>
      <w:r>
        <w:rPr>
          <w:b/>
          <w:bCs/>
          <w:caps/>
          <w:noProof/>
          <w:color w:val="FF0000"/>
        </w:rPr>
        <w:t>End</w:t>
      </w:r>
      <w:r w:rsidRPr="00825CF4">
        <w:rPr>
          <w:b/>
          <w:bCs/>
          <w:caps/>
          <w:noProof/>
          <w:color w:val="FF0000"/>
        </w:rPr>
        <w:t xml:space="preserve"> of </w:t>
      </w:r>
      <w:r>
        <w:rPr>
          <w:b/>
          <w:bCs/>
          <w:caps/>
          <w:noProof/>
          <w:color w:val="FF0000"/>
        </w:rPr>
        <w:t xml:space="preserve">FIRST </w:t>
      </w:r>
      <w:r w:rsidRPr="00825CF4">
        <w:rPr>
          <w:b/>
          <w:bCs/>
          <w:caps/>
          <w:noProof/>
          <w:color w:val="FF0000"/>
        </w:rPr>
        <w:t>change&gt;&gt;</w:t>
      </w:r>
    </w:p>
    <w:p w14:paraId="7F3DE19A" w14:textId="77777777" w:rsidR="005E1985" w:rsidRDefault="005E1985" w:rsidP="005E1985">
      <w:pPr>
        <w:rPr>
          <w:noProof/>
        </w:rPr>
      </w:pPr>
    </w:p>
    <w:p w14:paraId="0404CB3B" w14:textId="77777777" w:rsidR="005E1985" w:rsidRDefault="005E1985" w:rsidP="005E1985">
      <w:pPr>
        <w:rPr>
          <w:noProof/>
        </w:rPr>
      </w:pPr>
    </w:p>
    <w:p w14:paraId="46F55AB1" w14:textId="77777777" w:rsidR="005E1985" w:rsidRDefault="005E1985" w:rsidP="005E1985">
      <w:pPr>
        <w:rPr>
          <w:noProof/>
        </w:rPr>
      </w:pPr>
    </w:p>
    <w:p w14:paraId="4DA52459" w14:textId="77777777" w:rsidR="005E1985" w:rsidRPr="00DF6675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&lt;&lt;Start of</w:t>
      </w:r>
      <w:r>
        <w:rPr>
          <w:b/>
          <w:bCs/>
          <w:caps/>
          <w:noProof/>
          <w:color w:val="FF0000"/>
        </w:rPr>
        <w:t xml:space="preserve"> SECOND</w:t>
      </w:r>
      <w:r w:rsidRPr="00825CF4">
        <w:rPr>
          <w:b/>
          <w:bCs/>
          <w:caps/>
          <w:noProof/>
          <w:color w:val="FF0000"/>
        </w:rPr>
        <w:t xml:space="preserve"> change&gt;&gt;</w:t>
      </w:r>
    </w:p>
    <w:p w14:paraId="53704153" w14:textId="77777777" w:rsidR="005E1985" w:rsidRDefault="005E1985" w:rsidP="005E1985">
      <w:pPr>
        <w:rPr>
          <w:noProof/>
        </w:rPr>
      </w:pPr>
    </w:p>
    <w:p w14:paraId="1486E293" w14:textId="77777777" w:rsidR="005E1985" w:rsidRPr="00E26D09" w:rsidRDefault="005E1985" w:rsidP="005E1985">
      <w:pPr>
        <w:pStyle w:val="Heading1"/>
        <w:rPr>
          <w:lang w:eastAsia="zh-CN"/>
        </w:rPr>
      </w:pPr>
      <w:r w:rsidRPr="00E26D09">
        <w:t>.</w:t>
      </w:r>
      <w:r w:rsidRPr="00E26D09">
        <w:rPr>
          <w:lang w:eastAsia="zh-CN"/>
        </w:rPr>
        <w:t>4</w:t>
      </w:r>
      <w:r w:rsidRPr="00E26D09">
        <w:tab/>
        <w:t>Fixed Reference Channels for performance requirements (</w:t>
      </w:r>
      <w:r w:rsidRPr="00E26D09">
        <w:rPr>
          <w:lang w:eastAsia="zh-CN"/>
        </w:rPr>
        <w:t>16QAM, R=658/1024</w:t>
      </w:r>
      <w:r w:rsidRPr="00E26D09">
        <w:t>)</w:t>
      </w:r>
    </w:p>
    <w:p w14:paraId="15AED794" w14:textId="77777777" w:rsidR="005E1985" w:rsidRPr="00EC34D6" w:rsidRDefault="005E1985" w:rsidP="005E1985">
      <w:pPr>
        <w:rPr>
          <w:lang w:eastAsia="zh-CN"/>
        </w:rPr>
      </w:pPr>
      <w:r w:rsidRPr="00EC34D6">
        <w:t>The parameters for the reference measurement channels are specified in table A.</w:t>
      </w:r>
      <w:r w:rsidRPr="00EC34D6">
        <w:rPr>
          <w:lang w:eastAsia="zh-CN"/>
        </w:rPr>
        <w:t>4</w:t>
      </w:r>
      <w:r w:rsidRPr="00EC34D6">
        <w:t>-2</w:t>
      </w:r>
      <w:r>
        <w:rPr>
          <w:rFonts w:eastAsiaTheme="minorEastAsia"/>
          <w:lang w:val="en-US" w:eastAsia="zh-CN"/>
        </w:rPr>
        <w:t xml:space="preserve">, </w:t>
      </w:r>
      <w:r>
        <w:t>table A.4</w:t>
      </w:r>
      <w:del w:id="5" w:author="Mueller, Axel (Nokia - FR/Paris-Saclay)" w:date="2020-04-08T21:40:00Z">
        <w:r w:rsidDel="000D0400">
          <w:delText>.</w:delText>
        </w:r>
      </w:del>
      <w:ins w:id="6" w:author="Mueller, Axel (Nokia - FR/Paris-Saclay)" w:date="2020-04-08T21:40:00Z">
        <w:r>
          <w:t>-</w:t>
        </w:r>
      </w:ins>
      <w:r>
        <w:t xml:space="preserve">2A, </w:t>
      </w:r>
      <w:r>
        <w:rPr>
          <w:rFonts w:eastAsiaTheme="minorEastAsia"/>
          <w:lang w:val="en-US" w:eastAsia="zh-CN"/>
        </w:rPr>
        <w:t>table A.4-2B</w:t>
      </w:r>
      <w:r w:rsidRPr="00EC34D6">
        <w:t xml:space="preserve"> </w:t>
      </w:r>
      <w:r w:rsidRPr="00EC34D6">
        <w:rPr>
          <w:lang w:eastAsia="zh-CN"/>
        </w:rPr>
        <w:t xml:space="preserve">and table A.4-4 </w:t>
      </w:r>
      <w:r w:rsidRPr="00EC34D6">
        <w:t>for FR1 PUSCH performance requirements</w:t>
      </w:r>
      <w:r w:rsidRPr="00EC34D6">
        <w:rPr>
          <w:lang w:eastAsia="zh-CN"/>
        </w:rPr>
        <w:t>:</w:t>
      </w:r>
    </w:p>
    <w:p w14:paraId="6F9108C0" w14:textId="77777777" w:rsidR="005E1985" w:rsidRDefault="005E1985" w:rsidP="005E1985">
      <w:pPr>
        <w:pStyle w:val="B1"/>
      </w:pPr>
      <w:r w:rsidRPr="00EC34D6">
        <w:t>-</w:t>
      </w:r>
      <w:r w:rsidRPr="00EC34D6">
        <w:tab/>
      </w:r>
      <w:r w:rsidRPr="00EC34D6">
        <w:rPr>
          <w:lang w:eastAsia="zh-CN"/>
        </w:rPr>
        <w:t xml:space="preserve">FRC parameters </w:t>
      </w:r>
      <w:r w:rsidRPr="00EC34D6">
        <w:t>are specified in table A.</w:t>
      </w:r>
      <w:r w:rsidRPr="00EC34D6">
        <w:rPr>
          <w:lang w:eastAsia="zh-CN"/>
        </w:rPr>
        <w:t>4</w:t>
      </w:r>
      <w:r w:rsidRPr="00EC34D6">
        <w:t>-</w:t>
      </w:r>
      <w:r w:rsidRPr="00EC34D6">
        <w:rPr>
          <w:lang w:eastAsia="zh-CN"/>
        </w:rPr>
        <w:t>2</w:t>
      </w:r>
      <w:r w:rsidRPr="00EC34D6">
        <w:t xml:space="preserve"> for FR1 PUSCH </w:t>
      </w:r>
      <w:r w:rsidRPr="00EC34D6">
        <w:rPr>
          <w:lang w:eastAsia="zh-CN"/>
        </w:rPr>
        <w:t xml:space="preserve">with transform precoding disabled, </w:t>
      </w:r>
      <w:r w:rsidRPr="00EC34D6">
        <w:rPr>
          <w:i/>
          <w:lang w:eastAsia="zh-CN"/>
        </w:rPr>
        <w:t>Additional DM-RS position = pos1</w:t>
      </w:r>
      <w:r w:rsidRPr="00EC34D6">
        <w:rPr>
          <w:lang w:eastAsia="zh-CN"/>
        </w:rPr>
        <w:t xml:space="preserve"> and 1 transmission layer</w:t>
      </w:r>
      <w:r w:rsidRPr="00EC34D6">
        <w:t>.</w:t>
      </w:r>
      <w:r w:rsidRPr="00BD17BE">
        <w:t xml:space="preserve"> </w:t>
      </w:r>
    </w:p>
    <w:p w14:paraId="2A09B299" w14:textId="77777777" w:rsidR="005E1985" w:rsidRPr="00EC34D6" w:rsidRDefault="005E1985" w:rsidP="005E1985">
      <w:pPr>
        <w:pStyle w:val="B1"/>
        <w:rPr>
          <w:lang w:eastAsia="zh-CN"/>
        </w:rPr>
      </w:pPr>
      <w:r>
        <w:t>-</w:t>
      </w:r>
      <w:r>
        <w:tab/>
        <w:t xml:space="preserve">FRC parameters are specified in table A.4-2A for FR1 PUSCH </w:t>
      </w:r>
      <w:r>
        <w:rPr>
          <w:lang w:eastAsia="zh-CN"/>
        </w:rPr>
        <w:t xml:space="preserve">with transform precoding disabled, </w:t>
      </w:r>
      <w:r w:rsidRPr="00411A80">
        <w:rPr>
          <w:rFonts w:eastAsia="DengXian"/>
          <w:lang w:eastAsia="zh-CN"/>
        </w:rPr>
        <w:t>a</w:t>
      </w:r>
      <w:r>
        <w:rPr>
          <w:lang w:eastAsia="zh-CN"/>
        </w:rPr>
        <w:t>dditional DM-RS position</w:t>
      </w:r>
      <w:r w:rsidRPr="00411A80">
        <w:rPr>
          <w:rFonts w:eastAsia="DengXian"/>
          <w:lang w:eastAsia="zh-CN"/>
        </w:rPr>
        <w:t xml:space="preserve"> = </w:t>
      </w:r>
      <w:proofErr w:type="spellStart"/>
      <w:r w:rsidRPr="00411A80">
        <w:rPr>
          <w:rFonts w:eastAsia="DengXian"/>
          <w:lang w:eastAsia="zh-CN"/>
        </w:rPr>
        <w:t>pos</w:t>
      </w:r>
      <w:proofErr w:type="spellEnd"/>
      <w:r w:rsidRPr="00411A80">
        <w:rPr>
          <w:rFonts w:eastAsia="DengXian"/>
          <w:lang w:eastAsia="zh-CN"/>
        </w:rPr>
        <w:t xml:space="preserve"> 2 </w:t>
      </w:r>
      <w:r>
        <w:rPr>
          <w:lang w:eastAsia="zh-CN"/>
        </w:rPr>
        <w:t>and 1 transmission layer</w:t>
      </w:r>
      <w:r>
        <w:t>.</w:t>
      </w:r>
    </w:p>
    <w:p w14:paraId="5115735E" w14:textId="77777777" w:rsidR="005E1985" w:rsidRPr="00EC34D6" w:rsidRDefault="005E1985" w:rsidP="005E1985">
      <w:pPr>
        <w:pStyle w:val="B1"/>
        <w:rPr>
          <w:lang w:eastAsia="zh-CN"/>
        </w:rPr>
      </w:pPr>
      <w:r w:rsidRPr="00296F55">
        <w:t>-</w:t>
      </w:r>
      <w:r w:rsidRPr="00296F55">
        <w:tab/>
      </w:r>
      <w:r w:rsidRPr="00296F55">
        <w:rPr>
          <w:lang w:eastAsia="zh-CN"/>
        </w:rPr>
        <w:t xml:space="preserve">FRC parameters </w:t>
      </w:r>
      <w:r w:rsidRPr="00296F55">
        <w:t xml:space="preserve">are specified in table A.4-2B with transform-precoding disabled, </w:t>
      </w:r>
      <w:r w:rsidRPr="00296F55">
        <w:rPr>
          <w:i/>
          <w:lang w:eastAsia="zh-CN"/>
        </w:rPr>
        <w:t>Additional DM-RS position = pos2</w:t>
      </w:r>
      <w:r w:rsidRPr="00296F55">
        <w:rPr>
          <w:lang w:eastAsia="zh-CN"/>
        </w:rPr>
        <w:t xml:space="preserve"> and 1 transmission layer</w:t>
      </w:r>
    </w:p>
    <w:p w14:paraId="3EF7CA8B" w14:textId="77777777" w:rsidR="005E1985" w:rsidRDefault="005E1985" w:rsidP="005E1985">
      <w:pPr>
        <w:rPr>
          <w:noProof/>
        </w:rPr>
      </w:pPr>
    </w:p>
    <w:p w14:paraId="432217D4" w14:textId="77777777" w:rsidR="005E1985" w:rsidRPr="00825CF4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</w:t>
      </w:r>
      <w:r>
        <w:rPr>
          <w:b/>
          <w:bCs/>
          <w:caps/>
          <w:noProof/>
          <w:color w:val="FF0000"/>
        </w:rPr>
        <w:t>End</w:t>
      </w:r>
      <w:r w:rsidRPr="00825CF4">
        <w:rPr>
          <w:b/>
          <w:bCs/>
          <w:caps/>
          <w:noProof/>
          <w:color w:val="FF0000"/>
        </w:rPr>
        <w:t xml:space="preserve"> of </w:t>
      </w:r>
      <w:r>
        <w:rPr>
          <w:b/>
          <w:bCs/>
          <w:caps/>
          <w:noProof/>
          <w:color w:val="FF0000"/>
        </w:rPr>
        <w:t xml:space="preserve">Second </w:t>
      </w:r>
      <w:r w:rsidRPr="00825CF4">
        <w:rPr>
          <w:b/>
          <w:bCs/>
          <w:caps/>
          <w:noProof/>
          <w:color w:val="FF0000"/>
        </w:rPr>
        <w:t>change&gt;&gt;</w:t>
      </w:r>
    </w:p>
    <w:p w14:paraId="0DF8F7FC" w14:textId="77777777" w:rsidR="005E1985" w:rsidRDefault="005E1985" w:rsidP="005E1985">
      <w:pPr>
        <w:rPr>
          <w:noProof/>
        </w:rPr>
      </w:pPr>
    </w:p>
    <w:p w14:paraId="234E3B77" w14:textId="77777777" w:rsidR="005E1985" w:rsidRDefault="005E1985" w:rsidP="005E1985">
      <w:pPr>
        <w:rPr>
          <w:noProof/>
        </w:rPr>
      </w:pPr>
    </w:p>
    <w:p w14:paraId="0B4C118F" w14:textId="77777777" w:rsidR="005E1985" w:rsidRDefault="005E1985" w:rsidP="005E1985">
      <w:pPr>
        <w:rPr>
          <w:noProof/>
        </w:rPr>
      </w:pPr>
    </w:p>
    <w:p w14:paraId="004A5FD0" w14:textId="77777777" w:rsidR="005E1985" w:rsidRPr="00DF6675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&lt;&lt;Start of</w:t>
      </w:r>
      <w:r>
        <w:rPr>
          <w:b/>
          <w:bCs/>
          <w:caps/>
          <w:noProof/>
          <w:color w:val="FF0000"/>
        </w:rPr>
        <w:t xml:space="preserve"> THIRD</w:t>
      </w:r>
      <w:r w:rsidRPr="00825CF4">
        <w:rPr>
          <w:b/>
          <w:bCs/>
          <w:caps/>
          <w:noProof/>
          <w:color w:val="FF0000"/>
        </w:rPr>
        <w:t xml:space="preserve"> change&gt;&gt;</w:t>
      </w:r>
    </w:p>
    <w:p w14:paraId="404A5F44" w14:textId="77777777" w:rsidR="005E1985" w:rsidRDefault="005E1985" w:rsidP="005E1985">
      <w:pPr>
        <w:rPr>
          <w:noProof/>
        </w:rPr>
      </w:pPr>
    </w:p>
    <w:p w14:paraId="00359018" w14:textId="77777777" w:rsidR="005E1985" w:rsidRPr="00E26D09" w:rsidRDefault="005E1985" w:rsidP="005E1985">
      <w:pPr>
        <w:pStyle w:val="TH"/>
        <w:rPr>
          <w:lang w:eastAsia="zh-CN"/>
        </w:rPr>
      </w:pPr>
      <w:r w:rsidRPr="00E26D09">
        <w:rPr>
          <w:rFonts w:eastAsia="Malgun Gothic"/>
        </w:rPr>
        <w:t>Table A.</w:t>
      </w:r>
      <w:r>
        <w:rPr>
          <w:lang w:eastAsia="zh-CN"/>
        </w:rPr>
        <w:t>4</w:t>
      </w:r>
      <w:r w:rsidRPr="00E26D09">
        <w:rPr>
          <w:rFonts w:eastAsia="Malgun Gothic"/>
        </w:rPr>
        <w:t>-</w:t>
      </w:r>
      <w:r>
        <w:rPr>
          <w:rFonts w:eastAsia="Malgun Gothic"/>
        </w:rPr>
        <w:t>2A</w:t>
      </w:r>
      <w:r w:rsidRPr="00E26D09">
        <w:rPr>
          <w:rFonts w:eastAsia="Malgun Gothic"/>
        </w:rPr>
        <w:t>: FRC parameters for</w:t>
      </w:r>
      <w:r w:rsidRPr="00E26D09">
        <w:rPr>
          <w:lang w:eastAsia="zh-CN"/>
        </w:rPr>
        <w:t xml:space="preserve"> FR1 PUSCH </w:t>
      </w:r>
      <w:r w:rsidRPr="00E26D09">
        <w:rPr>
          <w:rFonts w:eastAsia="Malgun Gothic"/>
        </w:rPr>
        <w:t>performance requirements</w:t>
      </w:r>
      <w:r w:rsidRPr="00E26D09">
        <w:rPr>
          <w:lang w:eastAsia="zh-CN"/>
        </w:rPr>
        <w:t xml:space="preserve">, transform precoding disabled, </w:t>
      </w:r>
      <w:r w:rsidRPr="00E26D09">
        <w:rPr>
          <w:i/>
          <w:lang w:eastAsia="zh-CN"/>
        </w:rPr>
        <w:t>Additional DM-RS position = pos</w:t>
      </w:r>
      <w:r>
        <w:rPr>
          <w:i/>
          <w:lang w:eastAsia="zh-CN"/>
        </w:rPr>
        <w:t>2</w:t>
      </w:r>
      <w:r w:rsidRPr="00E26D09">
        <w:rPr>
          <w:lang w:eastAsia="zh-CN"/>
        </w:rPr>
        <w:t xml:space="preserve"> and 1 transmission layer</w:t>
      </w:r>
      <w:r w:rsidRPr="00E26D09">
        <w:rPr>
          <w:rFonts w:eastAsia="Malgun Gothic"/>
        </w:rPr>
        <w:t xml:space="preserve"> (</w:t>
      </w:r>
      <w:r w:rsidRPr="00202998">
        <w:rPr>
          <w:rFonts w:eastAsia="Malgun Gothic"/>
        </w:rPr>
        <w:t>16QAM, R=658/1024</w:t>
      </w:r>
      <w:r w:rsidRPr="00E26D09">
        <w:rPr>
          <w:rFonts w:eastAsia="Malgun Gothic"/>
        </w:rPr>
        <w:t>)</w:t>
      </w:r>
    </w:p>
    <w:tbl>
      <w:tblPr>
        <w:tblW w:w="2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8"/>
        <w:gridCol w:w="906"/>
        <w:gridCol w:w="898"/>
      </w:tblGrid>
      <w:tr w:rsidR="005E1985" w:rsidRPr="00E26D09" w14:paraId="33A072D4" w14:textId="77777777" w:rsidTr="001F424F">
        <w:trPr>
          <w:jc w:val="center"/>
        </w:trPr>
        <w:tc>
          <w:tcPr>
            <w:tcW w:w="3287" w:type="dxa"/>
          </w:tcPr>
          <w:p w14:paraId="21E5A929" w14:textId="77777777" w:rsidR="005E1985" w:rsidRPr="00E26D09" w:rsidRDefault="005E1985" w:rsidP="001F424F">
            <w:pPr>
              <w:pStyle w:val="TAH"/>
            </w:pPr>
            <w:r w:rsidRPr="00E26D09">
              <w:t>Reference channel</w:t>
            </w:r>
          </w:p>
        </w:tc>
        <w:tc>
          <w:tcPr>
            <w:tcW w:w="906" w:type="dxa"/>
          </w:tcPr>
          <w:p w14:paraId="02974578" w14:textId="77777777" w:rsidR="005E1985" w:rsidRPr="00E26D09" w:rsidRDefault="005E1985" w:rsidP="001F424F">
            <w:pPr>
              <w:pStyle w:val="TAH"/>
            </w:pPr>
            <w:r>
              <w:t>G-FR1-A4-29</w:t>
            </w:r>
          </w:p>
        </w:tc>
        <w:tc>
          <w:tcPr>
            <w:tcW w:w="898" w:type="dxa"/>
          </w:tcPr>
          <w:p w14:paraId="0050B79B" w14:textId="77777777" w:rsidR="005E1985" w:rsidRPr="00E26D09" w:rsidRDefault="005E1985" w:rsidP="001F424F">
            <w:pPr>
              <w:pStyle w:val="TAH"/>
            </w:pPr>
            <w:r>
              <w:t>G-FR1-A4-30</w:t>
            </w:r>
          </w:p>
        </w:tc>
      </w:tr>
      <w:tr w:rsidR="005E1985" w:rsidRPr="00E26D09" w14:paraId="0C441933" w14:textId="77777777" w:rsidTr="001F424F">
        <w:trPr>
          <w:jc w:val="center"/>
        </w:trPr>
        <w:tc>
          <w:tcPr>
            <w:tcW w:w="3287" w:type="dxa"/>
          </w:tcPr>
          <w:p w14:paraId="2D61FE5C" w14:textId="77777777" w:rsidR="005E1985" w:rsidRPr="006D51D5" w:rsidRDefault="005E1985" w:rsidP="001F424F">
            <w:pPr>
              <w:pStyle w:val="TAC"/>
            </w:pPr>
            <w:r w:rsidRPr="006D51D5">
              <w:t>Subcarrier spacing [kHz]</w:t>
            </w:r>
          </w:p>
        </w:tc>
        <w:tc>
          <w:tcPr>
            <w:tcW w:w="906" w:type="dxa"/>
          </w:tcPr>
          <w:p w14:paraId="2367E6B7" w14:textId="77777777" w:rsidR="005E1985" w:rsidRPr="006D51D5" w:rsidRDefault="005E1985" w:rsidP="001F424F">
            <w:pPr>
              <w:pStyle w:val="TAC"/>
            </w:pPr>
            <w:r w:rsidRPr="006D51D5">
              <w:t>15</w:t>
            </w:r>
          </w:p>
        </w:tc>
        <w:tc>
          <w:tcPr>
            <w:tcW w:w="898" w:type="dxa"/>
          </w:tcPr>
          <w:p w14:paraId="640AC568" w14:textId="77777777" w:rsidR="005E1985" w:rsidRPr="006D51D5" w:rsidRDefault="005E1985" w:rsidP="001F424F">
            <w:pPr>
              <w:pStyle w:val="TAC"/>
            </w:pPr>
            <w:r w:rsidRPr="006D51D5">
              <w:t>30</w:t>
            </w:r>
          </w:p>
        </w:tc>
      </w:tr>
      <w:tr w:rsidR="005E1985" w:rsidRPr="00E26D09" w14:paraId="498CBA89" w14:textId="77777777" w:rsidTr="001F424F">
        <w:trPr>
          <w:jc w:val="center"/>
        </w:trPr>
        <w:tc>
          <w:tcPr>
            <w:tcW w:w="3287" w:type="dxa"/>
          </w:tcPr>
          <w:p w14:paraId="2B877B04" w14:textId="77777777" w:rsidR="005E1985" w:rsidRPr="006D51D5" w:rsidRDefault="005E1985" w:rsidP="001F424F">
            <w:pPr>
              <w:pStyle w:val="TAC"/>
            </w:pPr>
            <w:r w:rsidRPr="006D51D5">
              <w:t>Allocated resource blocks</w:t>
            </w:r>
          </w:p>
        </w:tc>
        <w:tc>
          <w:tcPr>
            <w:tcW w:w="906" w:type="dxa"/>
          </w:tcPr>
          <w:p w14:paraId="078718DB" w14:textId="77777777" w:rsidR="005E1985" w:rsidRPr="00F57861" w:rsidRDefault="005E1985" w:rsidP="001F424F">
            <w:pPr>
              <w:pStyle w:val="TAC"/>
              <w:rPr>
                <w:rFonts w:eastAsia="Yu Mincho"/>
              </w:rPr>
            </w:pPr>
            <w:r w:rsidRPr="00FE6314">
              <w:rPr>
                <w:rFonts w:eastAsia="Yu Mincho"/>
              </w:rPr>
              <w:t>52</w:t>
            </w:r>
          </w:p>
        </w:tc>
        <w:tc>
          <w:tcPr>
            <w:tcW w:w="898" w:type="dxa"/>
          </w:tcPr>
          <w:p w14:paraId="64D13936" w14:textId="77777777" w:rsidR="005E1985" w:rsidRPr="00B81B27" w:rsidRDefault="005E1985" w:rsidP="001F424F">
            <w:pPr>
              <w:pStyle w:val="TAC"/>
              <w:rPr>
                <w:rFonts w:eastAsia="Yu Mincho"/>
              </w:rPr>
            </w:pPr>
            <w:r w:rsidRPr="00FE6314">
              <w:rPr>
                <w:rFonts w:eastAsia="Yu Mincho"/>
              </w:rPr>
              <w:t>106</w:t>
            </w:r>
          </w:p>
        </w:tc>
      </w:tr>
      <w:tr w:rsidR="005E1985" w:rsidRPr="00E26D09" w14:paraId="34A2BE1C" w14:textId="77777777" w:rsidTr="001F424F">
        <w:trPr>
          <w:jc w:val="center"/>
        </w:trPr>
        <w:tc>
          <w:tcPr>
            <w:tcW w:w="3287" w:type="dxa"/>
          </w:tcPr>
          <w:p w14:paraId="36DD0584" w14:textId="77777777" w:rsidR="005E1985" w:rsidRPr="006D51D5" w:rsidRDefault="005E1985" w:rsidP="001F424F">
            <w:pPr>
              <w:pStyle w:val="TAC"/>
            </w:pPr>
            <w:r w:rsidRPr="006D51D5">
              <w:t>Data bearing CP-OFDM Symbols per slot (Note 1)</w:t>
            </w:r>
          </w:p>
        </w:tc>
        <w:tc>
          <w:tcPr>
            <w:tcW w:w="906" w:type="dxa"/>
          </w:tcPr>
          <w:p w14:paraId="58297A6F" w14:textId="77777777" w:rsidR="005E1985" w:rsidRPr="006D51D5" w:rsidRDefault="005E1985" w:rsidP="001F424F">
            <w:pPr>
              <w:pStyle w:val="TAC"/>
            </w:pPr>
            <w:r w:rsidRPr="006D51D5">
              <w:t>11</w:t>
            </w:r>
          </w:p>
        </w:tc>
        <w:tc>
          <w:tcPr>
            <w:tcW w:w="898" w:type="dxa"/>
          </w:tcPr>
          <w:p w14:paraId="4A4ADA3A" w14:textId="77777777" w:rsidR="005E1985" w:rsidRPr="006D51D5" w:rsidRDefault="005E1985" w:rsidP="001F424F">
            <w:pPr>
              <w:pStyle w:val="TAC"/>
            </w:pPr>
            <w:r w:rsidRPr="006D51D5">
              <w:t>11</w:t>
            </w:r>
          </w:p>
        </w:tc>
      </w:tr>
      <w:tr w:rsidR="005E1985" w:rsidRPr="00E26D09" w14:paraId="66DFBDD3" w14:textId="77777777" w:rsidTr="001F424F">
        <w:trPr>
          <w:jc w:val="center"/>
        </w:trPr>
        <w:tc>
          <w:tcPr>
            <w:tcW w:w="3287" w:type="dxa"/>
          </w:tcPr>
          <w:p w14:paraId="6264063F" w14:textId="77777777" w:rsidR="005E1985" w:rsidRPr="006D51D5" w:rsidRDefault="005E1985" w:rsidP="001F424F">
            <w:pPr>
              <w:pStyle w:val="TAC"/>
            </w:pPr>
            <w:r w:rsidRPr="006D51D5">
              <w:t>Modulation</w:t>
            </w:r>
          </w:p>
        </w:tc>
        <w:tc>
          <w:tcPr>
            <w:tcW w:w="906" w:type="dxa"/>
          </w:tcPr>
          <w:p w14:paraId="32508311" w14:textId="77777777" w:rsidR="005E1985" w:rsidRPr="006D51D5" w:rsidRDefault="005E1985" w:rsidP="001F424F">
            <w:pPr>
              <w:pStyle w:val="TAC"/>
            </w:pPr>
            <w:r w:rsidRPr="00E26D09">
              <w:rPr>
                <w:lang w:eastAsia="zh-CN"/>
              </w:rPr>
              <w:t>16QAM</w:t>
            </w:r>
          </w:p>
        </w:tc>
        <w:tc>
          <w:tcPr>
            <w:tcW w:w="898" w:type="dxa"/>
          </w:tcPr>
          <w:p w14:paraId="55C0F765" w14:textId="77777777" w:rsidR="005E1985" w:rsidRPr="006D51D5" w:rsidRDefault="005E1985" w:rsidP="001F424F">
            <w:pPr>
              <w:pStyle w:val="TAC"/>
            </w:pPr>
            <w:r w:rsidRPr="00E26D09">
              <w:rPr>
                <w:lang w:eastAsia="zh-CN"/>
              </w:rPr>
              <w:t>16QAM</w:t>
            </w:r>
          </w:p>
        </w:tc>
      </w:tr>
      <w:tr w:rsidR="005E1985" w:rsidRPr="00E26D09" w14:paraId="419787BA" w14:textId="77777777" w:rsidTr="001F424F">
        <w:trPr>
          <w:jc w:val="center"/>
        </w:trPr>
        <w:tc>
          <w:tcPr>
            <w:tcW w:w="3287" w:type="dxa"/>
          </w:tcPr>
          <w:p w14:paraId="30822337" w14:textId="77777777" w:rsidR="005E1985" w:rsidRPr="006D51D5" w:rsidRDefault="005E1985" w:rsidP="001F424F">
            <w:pPr>
              <w:pStyle w:val="TAC"/>
            </w:pPr>
            <w:r w:rsidRPr="006D51D5">
              <w:t>Code rate (Note 2)</w:t>
            </w:r>
          </w:p>
        </w:tc>
        <w:tc>
          <w:tcPr>
            <w:tcW w:w="906" w:type="dxa"/>
          </w:tcPr>
          <w:p w14:paraId="0B8DCD79" w14:textId="77777777" w:rsidR="005E1985" w:rsidRPr="006D51D5" w:rsidRDefault="005E1985" w:rsidP="001F424F">
            <w:pPr>
              <w:pStyle w:val="TAC"/>
            </w:pPr>
            <w:r w:rsidRPr="00E26D09">
              <w:rPr>
                <w:lang w:eastAsia="zh-CN"/>
              </w:rPr>
              <w:t>658/1024</w:t>
            </w:r>
          </w:p>
        </w:tc>
        <w:tc>
          <w:tcPr>
            <w:tcW w:w="898" w:type="dxa"/>
          </w:tcPr>
          <w:p w14:paraId="5A10624A" w14:textId="77777777" w:rsidR="005E1985" w:rsidRPr="006D51D5" w:rsidRDefault="005E1985" w:rsidP="001F424F">
            <w:pPr>
              <w:pStyle w:val="TAC"/>
            </w:pPr>
            <w:r w:rsidRPr="00E26D09">
              <w:rPr>
                <w:lang w:eastAsia="zh-CN"/>
              </w:rPr>
              <w:t>658/1024</w:t>
            </w:r>
          </w:p>
        </w:tc>
      </w:tr>
      <w:tr w:rsidR="005E1985" w:rsidRPr="00E26D09" w14:paraId="285E37D8" w14:textId="77777777" w:rsidTr="001F424F">
        <w:trPr>
          <w:jc w:val="center"/>
        </w:trPr>
        <w:tc>
          <w:tcPr>
            <w:tcW w:w="3287" w:type="dxa"/>
          </w:tcPr>
          <w:p w14:paraId="6D3EB20D" w14:textId="77777777" w:rsidR="005E1985" w:rsidRPr="006D51D5" w:rsidRDefault="005E1985" w:rsidP="001F424F">
            <w:pPr>
              <w:pStyle w:val="TAC"/>
            </w:pPr>
            <w:r w:rsidRPr="006D51D5">
              <w:t>Payload size (bits)</w:t>
            </w:r>
          </w:p>
        </w:tc>
        <w:tc>
          <w:tcPr>
            <w:tcW w:w="906" w:type="dxa"/>
          </w:tcPr>
          <w:p w14:paraId="19418181" w14:textId="77777777" w:rsidR="005E1985" w:rsidRPr="006D51D5" w:rsidRDefault="005E1985" w:rsidP="001F424F">
            <w:pPr>
              <w:pStyle w:val="TAC"/>
            </w:pPr>
            <w:r w:rsidRPr="007F794F">
              <w:t>17424</w:t>
            </w:r>
          </w:p>
        </w:tc>
        <w:tc>
          <w:tcPr>
            <w:tcW w:w="898" w:type="dxa"/>
          </w:tcPr>
          <w:p w14:paraId="0111F12F" w14:textId="77777777" w:rsidR="005E1985" w:rsidRPr="006D51D5" w:rsidRDefault="005E1985" w:rsidP="001F424F">
            <w:pPr>
              <w:pStyle w:val="TAC"/>
            </w:pPr>
            <w:r w:rsidRPr="007F794F">
              <w:t>35856</w:t>
            </w:r>
          </w:p>
        </w:tc>
      </w:tr>
      <w:tr w:rsidR="005E1985" w:rsidRPr="00E26D09" w14:paraId="45CF840C" w14:textId="77777777" w:rsidTr="001F424F">
        <w:trPr>
          <w:jc w:val="center"/>
        </w:trPr>
        <w:tc>
          <w:tcPr>
            <w:tcW w:w="3287" w:type="dxa"/>
          </w:tcPr>
          <w:p w14:paraId="419133E9" w14:textId="77777777" w:rsidR="005E1985" w:rsidRPr="006D51D5" w:rsidRDefault="005E1985" w:rsidP="001F424F">
            <w:pPr>
              <w:pStyle w:val="TAC"/>
            </w:pPr>
            <w:r w:rsidRPr="006D51D5">
              <w:t>Transport block CRC (bits)</w:t>
            </w:r>
          </w:p>
        </w:tc>
        <w:tc>
          <w:tcPr>
            <w:tcW w:w="906" w:type="dxa"/>
          </w:tcPr>
          <w:p w14:paraId="7A8139D6" w14:textId="77777777" w:rsidR="005E1985" w:rsidRPr="006D51D5" w:rsidRDefault="005E1985" w:rsidP="001F424F">
            <w:pPr>
              <w:pStyle w:val="TAC"/>
            </w:pPr>
            <w:r>
              <w:t>24</w:t>
            </w:r>
          </w:p>
        </w:tc>
        <w:tc>
          <w:tcPr>
            <w:tcW w:w="898" w:type="dxa"/>
          </w:tcPr>
          <w:p w14:paraId="4A94B423" w14:textId="77777777" w:rsidR="005E1985" w:rsidRPr="006D51D5" w:rsidRDefault="005E1985" w:rsidP="001F424F">
            <w:pPr>
              <w:pStyle w:val="TAC"/>
            </w:pPr>
            <w:r>
              <w:t>24</w:t>
            </w:r>
          </w:p>
        </w:tc>
      </w:tr>
      <w:tr w:rsidR="005E1985" w:rsidRPr="00E26D09" w14:paraId="596A4187" w14:textId="77777777" w:rsidTr="001F424F">
        <w:trPr>
          <w:jc w:val="center"/>
        </w:trPr>
        <w:tc>
          <w:tcPr>
            <w:tcW w:w="3287" w:type="dxa"/>
          </w:tcPr>
          <w:p w14:paraId="45099853" w14:textId="77777777" w:rsidR="005E1985" w:rsidRPr="006D51D5" w:rsidRDefault="005E1985" w:rsidP="001F424F">
            <w:pPr>
              <w:pStyle w:val="TAC"/>
            </w:pPr>
            <w:r w:rsidRPr="006D51D5">
              <w:t>Code block CRC size (bits)</w:t>
            </w:r>
          </w:p>
        </w:tc>
        <w:tc>
          <w:tcPr>
            <w:tcW w:w="906" w:type="dxa"/>
          </w:tcPr>
          <w:p w14:paraId="1C258B6F" w14:textId="77777777" w:rsidR="005E1985" w:rsidRPr="006D51D5" w:rsidRDefault="005E1985" w:rsidP="001F424F">
            <w:pPr>
              <w:pStyle w:val="TAC"/>
            </w:pPr>
            <w:r>
              <w:t>24</w:t>
            </w:r>
          </w:p>
        </w:tc>
        <w:tc>
          <w:tcPr>
            <w:tcW w:w="898" w:type="dxa"/>
          </w:tcPr>
          <w:p w14:paraId="6762EEA6" w14:textId="77777777" w:rsidR="005E1985" w:rsidRPr="006D51D5" w:rsidRDefault="005E1985" w:rsidP="001F424F">
            <w:pPr>
              <w:pStyle w:val="TAC"/>
            </w:pPr>
            <w:r>
              <w:t>24</w:t>
            </w:r>
          </w:p>
        </w:tc>
      </w:tr>
      <w:tr w:rsidR="005E1985" w:rsidRPr="00E26D09" w14:paraId="6A47AD82" w14:textId="77777777" w:rsidTr="001F424F">
        <w:trPr>
          <w:jc w:val="center"/>
        </w:trPr>
        <w:tc>
          <w:tcPr>
            <w:tcW w:w="3287" w:type="dxa"/>
          </w:tcPr>
          <w:p w14:paraId="5C60AF1C" w14:textId="77777777" w:rsidR="005E1985" w:rsidRPr="006D51D5" w:rsidRDefault="005E1985" w:rsidP="001F424F">
            <w:pPr>
              <w:pStyle w:val="TAC"/>
            </w:pPr>
            <w:r w:rsidRPr="006D51D5">
              <w:t>Number of code blocks - C</w:t>
            </w:r>
          </w:p>
        </w:tc>
        <w:tc>
          <w:tcPr>
            <w:tcW w:w="906" w:type="dxa"/>
          </w:tcPr>
          <w:p w14:paraId="042AA190" w14:textId="77777777" w:rsidR="005E1985" w:rsidRPr="006D51D5" w:rsidRDefault="005E1985" w:rsidP="001F424F">
            <w:pPr>
              <w:pStyle w:val="TAC"/>
            </w:pPr>
            <w:r>
              <w:t>3</w:t>
            </w:r>
          </w:p>
        </w:tc>
        <w:tc>
          <w:tcPr>
            <w:tcW w:w="898" w:type="dxa"/>
          </w:tcPr>
          <w:p w14:paraId="7284C35D" w14:textId="77777777" w:rsidR="005E1985" w:rsidRPr="006D51D5" w:rsidRDefault="005E1985" w:rsidP="001F424F">
            <w:pPr>
              <w:pStyle w:val="TAC"/>
            </w:pPr>
            <w:r>
              <w:t>5</w:t>
            </w:r>
          </w:p>
        </w:tc>
      </w:tr>
      <w:tr w:rsidR="005E1985" w:rsidRPr="00E26D09" w14:paraId="11CBD4FF" w14:textId="77777777" w:rsidTr="001F424F">
        <w:trPr>
          <w:jc w:val="center"/>
        </w:trPr>
        <w:tc>
          <w:tcPr>
            <w:tcW w:w="3287" w:type="dxa"/>
          </w:tcPr>
          <w:p w14:paraId="5AD855A0" w14:textId="77777777" w:rsidR="005E1985" w:rsidRPr="006D51D5" w:rsidRDefault="005E1985" w:rsidP="001F424F">
            <w:pPr>
              <w:pStyle w:val="TAC"/>
            </w:pPr>
            <w:r w:rsidRPr="006D51D5">
              <w:t>Code block size</w:t>
            </w:r>
            <w:r w:rsidRPr="006D51D5">
              <w:rPr>
                <w:rFonts w:eastAsia="Malgun Gothic"/>
              </w:rPr>
              <w:t xml:space="preserve"> including CRC</w:t>
            </w:r>
            <w:r w:rsidRPr="006D51D5">
              <w:t xml:space="preserve"> (bits) (Note 2)</w:t>
            </w:r>
          </w:p>
        </w:tc>
        <w:tc>
          <w:tcPr>
            <w:tcW w:w="906" w:type="dxa"/>
          </w:tcPr>
          <w:p w14:paraId="3859CF90" w14:textId="77777777" w:rsidR="005E1985" w:rsidRPr="006D51D5" w:rsidRDefault="005E1985" w:rsidP="001F424F">
            <w:pPr>
              <w:pStyle w:val="TAC"/>
            </w:pPr>
            <w:r w:rsidRPr="007F794F">
              <w:t>5840</w:t>
            </w:r>
          </w:p>
        </w:tc>
        <w:tc>
          <w:tcPr>
            <w:tcW w:w="898" w:type="dxa"/>
          </w:tcPr>
          <w:p w14:paraId="687CAB7D" w14:textId="77777777" w:rsidR="005E1985" w:rsidRPr="006D51D5" w:rsidRDefault="005E1985" w:rsidP="001F424F">
            <w:pPr>
              <w:pStyle w:val="TAC"/>
            </w:pPr>
            <w:r w:rsidRPr="007F794F">
              <w:t>7200</w:t>
            </w:r>
          </w:p>
        </w:tc>
      </w:tr>
      <w:tr w:rsidR="005E1985" w:rsidRPr="00E26D09" w14:paraId="15B7DB34" w14:textId="77777777" w:rsidTr="001F424F">
        <w:trPr>
          <w:jc w:val="center"/>
        </w:trPr>
        <w:tc>
          <w:tcPr>
            <w:tcW w:w="3287" w:type="dxa"/>
          </w:tcPr>
          <w:p w14:paraId="53B6F468" w14:textId="77777777" w:rsidR="005E1985" w:rsidRPr="006D51D5" w:rsidRDefault="005E1985" w:rsidP="001F424F">
            <w:pPr>
              <w:pStyle w:val="TAC"/>
            </w:pPr>
            <w:r w:rsidRPr="006D51D5">
              <w:t>Total number of bits per slot</w:t>
            </w:r>
          </w:p>
        </w:tc>
        <w:tc>
          <w:tcPr>
            <w:tcW w:w="906" w:type="dxa"/>
          </w:tcPr>
          <w:p w14:paraId="2CCB1558" w14:textId="77777777" w:rsidR="005E1985" w:rsidRPr="006D51D5" w:rsidRDefault="005E1985" w:rsidP="001F424F">
            <w:pPr>
              <w:pStyle w:val="TAC"/>
            </w:pPr>
            <w:r w:rsidRPr="007F794F">
              <w:t>27456</w:t>
            </w:r>
          </w:p>
        </w:tc>
        <w:tc>
          <w:tcPr>
            <w:tcW w:w="898" w:type="dxa"/>
          </w:tcPr>
          <w:p w14:paraId="05FEA977" w14:textId="77777777" w:rsidR="005E1985" w:rsidRPr="006D51D5" w:rsidRDefault="005E1985" w:rsidP="001F424F">
            <w:pPr>
              <w:pStyle w:val="TAC"/>
            </w:pPr>
            <w:r w:rsidRPr="007F794F">
              <w:t>55968</w:t>
            </w:r>
          </w:p>
        </w:tc>
      </w:tr>
      <w:tr w:rsidR="005E1985" w:rsidRPr="00E26D09" w14:paraId="00116654" w14:textId="77777777" w:rsidTr="001F424F">
        <w:trPr>
          <w:jc w:val="center"/>
        </w:trPr>
        <w:tc>
          <w:tcPr>
            <w:tcW w:w="3287" w:type="dxa"/>
          </w:tcPr>
          <w:p w14:paraId="49610A5E" w14:textId="77777777" w:rsidR="005E1985" w:rsidRPr="006D51D5" w:rsidRDefault="005E1985" w:rsidP="001F424F">
            <w:pPr>
              <w:pStyle w:val="TAC"/>
            </w:pPr>
            <w:r w:rsidRPr="006D51D5">
              <w:t>Total</w:t>
            </w:r>
            <w:r>
              <w:t xml:space="preserve"> resource elements </w:t>
            </w:r>
            <w:r w:rsidRPr="006D51D5">
              <w:t>per slot</w:t>
            </w:r>
          </w:p>
        </w:tc>
        <w:tc>
          <w:tcPr>
            <w:tcW w:w="906" w:type="dxa"/>
          </w:tcPr>
          <w:p w14:paraId="2AD7A5FF" w14:textId="77777777" w:rsidR="005E1985" w:rsidRPr="006D51D5" w:rsidRDefault="005E1985" w:rsidP="001F424F">
            <w:pPr>
              <w:pStyle w:val="TAC"/>
            </w:pPr>
            <w:r>
              <w:t>6846</w:t>
            </w:r>
          </w:p>
        </w:tc>
        <w:tc>
          <w:tcPr>
            <w:tcW w:w="898" w:type="dxa"/>
          </w:tcPr>
          <w:p w14:paraId="2E07E60E" w14:textId="77777777" w:rsidR="005E1985" w:rsidRPr="006D51D5" w:rsidRDefault="005E1985" w:rsidP="001F424F">
            <w:pPr>
              <w:pStyle w:val="TAC"/>
            </w:pPr>
            <w:r w:rsidRPr="00B81B27">
              <w:t>13992</w:t>
            </w:r>
          </w:p>
        </w:tc>
      </w:tr>
      <w:tr w:rsidR="005E1985" w:rsidRPr="00E26D09" w14:paraId="4FC1BDE2" w14:textId="77777777" w:rsidTr="001F424F">
        <w:trPr>
          <w:jc w:val="center"/>
        </w:trPr>
        <w:tc>
          <w:tcPr>
            <w:tcW w:w="5091" w:type="dxa"/>
            <w:gridSpan w:val="3"/>
          </w:tcPr>
          <w:p w14:paraId="368F63AE" w14:textId="77777777" w:rsidR="005E1985" w:rsidRPr="00E26D09" w:rsidRDefault="005E1985" w:rsidP="001F424F">
            <w:pPr>
              <w:pStyle w:val="TAN"/>
              <w:rPr>
                <w:lang w:eastAsia="zh-CN"/>
              </w:rPr>
            </w:pPr>
            <w:r w:rsidRPr="00E26D09">
              <w:t>NOTE 1:</w:t>
            </w:r>
            <w:r w:rsidRPr="00E26D09">
              <w:tab/>
            </w:r>
            <w:r w:rsidRPr="00E26D09">
              <w:rPr>
                <w:i/>
              </w:rPr>
              <w:t xml:space="preserve">DM-RS configuration type </w:t>
            </w:r>
            <w:r w:rsidRPr="00E26D09">
              <w:t xml:space="preserve">= 1 with </w:t>
            </w:r>
            <w:r w:rsidRPr="00E26D09">
              <w:rPr>
                <w:i/>
              </w:rPr>
              <w:t>DM-RS duration = single-symbol DM-RS</w:t>
            </w:r>
            <w:r w:rsidRPr="00E26D09">
              <w:rPr>
                <w:lang w:eastAsia="zh-CN"/>
              </w:rPr>
              <w:t xml:space="preserve"> and the number of DM-RS CDM groups without data is 2</w:t>
            </w:r>
            <w:r w:rsidRPr="00E26D09">
              <w:t xml:space="preserve">, </w:t>
            </w:r>
            <w:r w:rsidRPr="00E26D09">
              <w:rPr>
                <w:i/>
              </w:rPr>
              <w:t>Additional DM-RS position = pos</w:t>
            </w:r>
            <w:r>
              <w:rPr>
                <w:i/>
              </w:rPr>
              <w:t>2</w:t>
            </w:r>
            <w:r w:rsidRPr="00E26D09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and</w:t>
            </w:r>
            <w:r w:rsidRPr="00E26D09">
              <w:t xml:space="preserve"> </w:t>
            </w:r>
            <w:r w:rsidRPr="00E26D09">
              <w:rPr>
                <w:i/>
                <w:lang w:eastAsia="zh-CN"/>
              </w:rPr>
              <w:t>l</w:t>
            </w:r>
            <w:r w:rsidRPr="00E26D09">
              <w:rPr>
                <w:i/>
                <w:vertAlign w:val="subscript"/>
                <w:lang w:eastAsia="zh-CN"/>
              </w:rPr>
              <w:t>0</w:t>
            </w:r>
            <w:r w:rsidRPr="00E26D09">
              <w:t xml:space="preserve">= </w:t>
            </w:r>
            <w:del w:id="7" w:author="Mueller, Axel (Nokia - FR/Paris-Saclay)" w:date="2020-04-08T21:41:00Z">
              <w:r w:rsidDel="009A2ACE">
                <w:delText>[</w:delText>
              </w:r>
            </w:del>
            <w:r w:rsidRPr="00E26D09">
              <w:t>2</w:t>
            </w:r>
            <w:r>
              <w:t xml:space="preserve"> or 3</w:t>
            </w:r>
            <w:del w:id="8" w:author="Mueller, Axel (Nokia - FR/Paris-Saclay)" w:date="2020-04-08T21:41:00Z">
              <w:r w:rsidDel="009A2ACE">
                <w:delText>]</w:delText>
              </w:r>
            </w:del>
            <w:r w:rsidRPr="00E26D09">
              <w:rPr>
                <w:lang w:eastAsia="zh-CN"/>
              </w:rPr>
              <w:t xml:space="preserve"> for </w:t>
            </w:r>
            <w:r w:rsidRPr="00E26D09">
              <w:t>PUSCH mapping type A</w:t>
            </w:r>
            <w:r>
              <w:rPr>
                <w:lang w:eastAsia="zh-CN"/>
              </w:rPr>
              <w:t>,</w:t>
            </w:r>
            <w:r w:rsidRPr="00E26D09">
              <w:rPr>
                <w:lang w:eastAsia="zh-CN"/>
              </w:rPr>
              <w:t xml:space="preserve"> </w:t>
            </w:r>
            <w:r w:rsidRPr="00E26D09">
              <w:t>as per table 6.4.1.1.3-3 of TS 38.211 [5].</w:t>
            </w:r>
          </w:p>
          <w:p w14:paraId="35EFE8C6" w14:textId="77777777" w:rsidR="005E1985" w:rsidRPr="00E26D09" w:rsidRDefault="005E1985" w:rsidP="001F424F">
            <w:pPr>
              <w:pStyle w:val="TAN"/>
              <w:rPr>
                <w:szCs w:val="18"/>
                <w:lang w:eastAsia="zh-CN"/>
              </w:rPr>
            </w:pPr>
            <w:r w:rsidRPr="00E26D09">
              <w:t xml:space="preserve">NOTE </w:t>
            </w:r>
            <w:r w:rsidRPr="00E26D09">
              <w:rPr>
                <w:lang w:eastAsia="zh-CN"/>
              </w:rPr>
              <w:t>2</w:t>
            </w:r>
            <w:r w:rsidRPr="00E26D09">
              <w:t>:</w:t>
            </w:r>
            <w:r w:rsidRPr="00E26D09">
              <w:tab/>
            </w:r>
            <w:r w:rsidRPr="00E26D09">
              <w:rPr>
                <w:rFonts w:cs="Arial"/>
              </w:rPr>
              <w:t>Code block size including CRC (bits)</w:t>
            </w:r>
            <w:r w:rsidRPr="00E26D09">
              <w:rPr>
                <w:rFonts w:cs="Arial"/>
                <w:lang w:eastAsia="zh-CN"/>
              </w:rPr>
              <w:t xml:space="preserve"> equals to </w:t>
            </w:r>
            <w:r w:rsidRPr="00E26D09">
              <w:rPr>
                <w:rFonts w:cs="Arial"/>
                <w:i/>
                <w:lang w:eastAsia="zh-CN"/>
              </w:rPr>
              <w:t>K'</w:t>
            </w:r>
            <w:r w:rsidRPr="00E26D09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E26D09">
              <w:rPr>
                <w:rFonts w:hint="eastAsia"/>
                <w:lang w:eastAsia="zh-CN"/>
              </w:rPr>
              <w:t xml:space="preserve"> </w:t>
            </w:r>
            <w:r w:rsidRPr="00E26D09">
              <w:rPr>
                <w:lang w:eastAsia="zh-CN"/>
              </w:rPr>
              <w:t>5.2.2 of TS 38.212 [15].</w:t>
            </w:r>
          </w:p>
        </w:tc>
      </w:tr>
    </w:tbl>
    <w:p w14:paraId="569E6BA7" w14:textId="77777777" w:rsidR="005E1985" w:rsidRDefault="005E1985" w:rsidP="005E1985">
      <w:pPr>
        <w:rPr>
          <w:noProof/>
        </w:rPr>
      </w:pPr>
    </w:p>
    <w:p w14:paraId="1694DCBB" w14:textId="77777777" w:rsidR="005E1985" w:rsidRPr="00825CF4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</w:t>
      </w:r>
      <w:r>
        <w:rPr>
          <w:b/>
          <w:bCs/>
          <w:caps/>
          <w:noProof/>
          <w:color w:val="FF0000"/>
        </w:rPr>
        <w:t>End</w:t>
      </w:r>
      <w:r w:rsidRPr="00825CF4">
        <w:rPr>
          <w:b/>
          <w:bCs/>
          <w:caps/>
          <w:noProof/>
          <w:color w:val="FF0000"/>
        </w:rPr>
        <w:t xml:space="preserve"> of </w:t>
      </w:r>
      <w:r>
        <w:rPr>
          <w:b/>
          <w:bCs/>
          <w:caps/>
          <w:noProof/>
          <w:color w:val="FF0000"/>
        </w:rPr>
        <w:t xml:space="preserve">THIRD </w:t>
      </w:r>
      <w:r w:rsidRPr="00825CF4">
        <w:rPr>
          <w:b/>
          <w:bCs/>
          <w:caps/>
          <w:noProof/>
          <w:color w:val="FF0000"/>
        </w:rPr>
        <w:t>change&gt;&gt;</w:t>
      </w:r>
    </w:p>
    <w:p w14:paraId="67E4BD76" w14:textId="77777777" w:rsidR="005E1985" w:rsidRDefault="005E1985" w:rsidP="005E1985">
      <w:pPr>
        <w:rPr>
          <w:noProof/>
        </w:rPr>
      </w:pPr>
    </w:p>
    <w:p w14:paraId="4D45354D" w14:textId="77777777" w:rsidR="005E1985" w:rsidRDefault="005E1985" w:rsidP="005E1985">
      <w:pPr>
        <w:rPr>
          <w:noProof/>
        </w:rPr>
      </w:pPr>
    </w:p>
    <w:p w14:paraId="731AB837" w14:textId="77777777" w:rsidR="005E1985" w:rsidRDefault="005E1985" w:rsidP="005E1985">
      <w:pPr>
        <w:rPr>
          <w:noProof/>
        </w:rPr>
      </w:pPr>
    </w:p>
    <w:p w14:paraId="631A0FBD" w14:textId="77777777" w:rsidR="005E1985" w:rsidRPr="00DF6675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&lt;&lt;Start of</w:t>
      </w:r>
      <w:r>
        <w:rPr>
          <w:b/>
          <w:bCs/>
          <w:caps/>
          <w:noProof/>
          <w:color w:val="FF0000"/>
        </w:rPr>
        <w:t xml:space="preserve"> FORTH</w:t>
      </w:r>
      <w:r w:rsidRPr="00825CF4">
        <w:rPr>
          <w:b/>
          <w:bCs/>
          <w:caps/>
          <w:noProof/>
          <w:color w:val="FF0000"/>
        </w:rPr>
        <w:t xml:space="preserve"> change&gt;&gt;</w:t>
      </w:r>
    </w:p>
    <w:p w14:paraId="79DAA5F1" w14:textId="77777777" w:rsidR="005E1985" w:rsidRDefault="005E1985" w:rsidP="005E1985">
      <w:pPr>
        <w:rPr>
          <w:noProof/>
        </w:rPr>
      </w:pPr>
    </w:p>
    <w:p w14:paraId="541CF80D" w14:textId="77777777" w:rsidR="005E1985" w:rsidRPr="00CF7493" w:rsidRDefault="005E1985" w:rsidP="005E1985">
      <w:pPr>
        <w:pStyle w:val="Heading1"/>
      </w:pPr>
      <w:bookmarkStart w:id="9" w:name="_Toc526265526"/>
      <w:bookmarkStart w:id="10" w:name="_Toc526338614"/>
      <w:r>
        <w:t>G</w:t>
      </w:r>
      <w:r w:rsidRPr="00CF7493">
        <w:t>.3</w:t>
      </w:r>
      <w:r w:rsidRPr="00CF7493">
        <w:tab/>
        <w:t>High speed train condition</w:t>
      </w:r>
      <w:bookmarkEnd w:id="9"/>
    </w:p>
    <w:p w14:paraId="7664DAF8" w14:textId="77777777" w:rsidR="005E1985" w:rsidRPr="00CF7493" w:rsidRDefault="005E1985" w:rsidP="005E1985">
      <w:pPr>
        <w:rPr>
          <w:rFonts w:cs="v5.0.0"/>
        </w:rPr>
      </w:pPr>
      <w:r w:rsidRPr="00CF7493">
        <w:rPr>
          <w:rFonts w:cs="v5.0.0"/>
        </w:rPr>
        <w:t>High speed train con</w:t>
      </w:r>
      <w:r>
        <w:rPr>
          <w:rFonts w:cs="v5.0.0"/>
        </w:rPr>
        <w:t>ditions are as follows</w:t>
      </w:r>
      <w:r w:rsidRPr="00CF7493">
        <w:rPr>
          <w:rFonts w:cs="v5.0.0"/>
        </w:rPr>
        <w:t>:</w:t>
      </w:r>
    </w:p>
    <w:p w14:paraId="16314A8A" w14:textId="77777777" w:rsidR="005E1985" w:rsidRPr="00CF7493" w:rsidRDefault="005E1985" w:rsidP="005E1985">
      <w:pPr>
        <w:pStyle w:val="B1"/>
        <w:rPr>
          <w:rFonts w:cs="v5.0.0"/>
          <w:lang w:val="it-IT"/>
        </w:rPr>
      </w:pPr>
      <w:r>
        <w:rPr>
          <w:lang w:val="it-IT"/>
        </w:rPr>
        <w:t>-</w:t>
      </w:r>
      <w:r>
        <w:rPr>
          <w:lang w:val="it-IT"/>
        </w:rPr>
        <w:tab/>
        <w:t>Scenario 1-NR350</w:t>
      </w:r>
      <w:ins w:id="11" w:author="Mueller, Axel (Nokia - FR/Paris-Saclay)" w:date="2020-04-08T22:05:00Z">
        <w:r>
          <w:rPr>
            <w:lang w:val="it-IT"/>
          </w:rPr>
          <w:t xml:space="preserve"> / </w:t>
        </w:r>
      </w:ins>
      <w:ins w:id="12" w:author="Mueller, Axel (Nokia - FR/Paris-Saclay)" w:date="2020-04-08T22:06:00Z">
        <w:r>
          <w:rPr>
            <w:lang w:val="it-IT"/>
          </w:rPr>
          <w:t>Scenario 1-NR500</w:t>
        </w:r>
      </w:ins>
      <w:r w:rsidRPr="00CF7493">
        <w:rPr>
          <w:lang w:val="it-IT"/>
        </w:rPr>
        <w:t xml:space="preserve">: </w:t>
      </w:r>
      <w:r>
        <w:rPr>
          <w:lang w:val="it-IT"/>
        </w:rPr>
        <w:t xml:space="preserve">Open </w:t>
      </w:r>
      <w:proofErr w:type="spellStart"/>
      <w:r>
        <w:rPr>
          <w:lang w:val="it-IT"/>
        </w:rPr>
        <w:t>space</w:t>
      </w:r>
      <w:proofErr w:type="spellEnd"/>
    </w:p>
    <w:p w14:paraId="7C056014" w14:textId="77777777" w:rsidR="005E1985" w:rsidRPr="00CF7493" w:rsidRDefault="005E1985" w:rsidP="005E1985">
      <w:pPr>
        <w:pStyle w:val="B1"/>
        <w:rPr>
          <w:rFonts w:cs="v5.0.0"/>
          <w:lang w:val="it-IT"/>
        </w:rPr>
      </w:pPr>
      <w:r>
        <w:rPr>
          <w:lang w:val="it-IT"/>
        </w:rPr>
        <w:t>-</w:t>
      </w:r>
      <w:r>
        <w:rPr>
          <w:lang w:val="it-IT"/>
        </w:rPr>
        <w:tab/>
        <w:t>Scenario 3-NR350</w:t>
      </w:r>
      <w:ins w:id="13" w:author="Mueller, Axel (Nokia - FR/Paris-Saclay)" w:date="2020-04-08T22:06:00Z">
        <w:r>
          <w:rPr>
            <w:lang w:val="it-IT"/>
          </w:rPr>
          <w:t xml:space="preserve"> / Scenario 3-NR500</w:t>
        </w:r>
      </w:ins>
      <w:r w:rsidRPr="00CF7493">
        <w:rPr>
          <w:lang w:val="it-IT"/>
        </w:rPr>
        <w:t>: Tunnel</w:t>
      </w:r>
    </w:p>
    <w:p w14:paraId="7543D832" w14:textId="77777777" w:rsidR="005E1985" w:rsidRPr="00CF7493" w:rsidRDefault="005E1985" w:rsidP="005E1985">
      <w:pPr>
        <w:rPr>
          <w:rFonts w:cs="v5.0.0"/>
        </w:rPr>
      </w:pPr>
      <w:r>
        <w:rPr>
          <w:rFonts w:cs="v5.0.0"/>
        </w:rPr>
        <w:t xml:space="preserve">The </w:t>
      </w:r>
      <w:proofErr w:type="gramStart"/>
      <w:r>
        <w:rPr>
          <w:rFonts w:cs="v5.0.0"/>
        </w:rPr>
        <w:t>high speed</w:t>
      </w:r>
      <w:proofErr w:type="gramEnd"/>
      <w:r>
        <w:rPr>
          <w:rFonts w:cs="v5.0.0"/>
        </w:rPr>
        <w:t xml:space="preserve"> train conditions</w:t>
      </w:r>
      <w:r w:rsidRPr="00CF7493">
        <w:rPr>
          <w:rFonts w:cs="v5.0.0"/>
        </w:rPr>
        <w:t xml:space="preserve"> for the test</w:t>
      </w:r>
      <w:r>
        <w:rPr>
          <w:rFonts w:cs="v5.0.0"/>
        </w:rPr>
        <w:t xml:space="preserve"> of the baseband performance are</w:t>
      </w:r>
      <w:r w:rsidRPr="00CF7493">
        <w:rPr>
          <w:rFonts w:cs="v5.0.0"/>
        </w:rPr>
        <w:t xml:space="preserve"> two non-fading propagation channels. For BS with Rx diversity, </w:t>
      </w:r>
      <w:r>
        <w:rPr>
          <w:rFonts w:cs="v5.0.0"/>
        </w:rPr>
        <w:t>the Doppler shift time variation is the same for each antenna at each time instant.</w:t>
      </w:r>
    </w:p>
    <w:p w14:paraId="46C9FCF6" w14:textId="77777777" w:rsidR="005E1985" w:rsidRPr="00CF7493" w:rsidRDefault="005E1985" w:rsidP="005E1985">
      <w:pPr>
        <w:rPr>
          <w:rFonts w:cs="v5.0.0"/>
        </w:rPr>
      </w:pPr>
      <w:r w:rsidRPr="00CF7493">
        <w:t>Doppler shift for both scenarios is given by:</w:t>
      </w:r>
    </w:p>
    <w:p w14:paraId="4DFA3A84" w14:textId="77777777" w:rsidR="005E1985" w:rsidRPr="00CF7493" w:rsidRDefault="005E1985" w:rsidP="005E1985">
      <w:pPr>
        <w:pStyle w:val="EQ"/>
        <w:jc w:val="center"/>
      </w:pPr>
      <w:r w:rsidRPr="00CF7493">
        <w:tab/>
      </w:r>
      <w:r w:rsidRPr="00CF7493">
        <w:rPr>
          <w:position w:val="-12"/>
        </w:rPr>
        <w:object w:dxaOrig="1780" w:dyaOrig="360" w14:anchorId="6C51D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5pt;height:21.5pt" o:ole="">
            <v:imagedata r:id="rId12" o:title=""/>
          </v:shape>
          <o:OLEObject Type="Embed" ProgID="Equation.3" ShapeID="_x0000_i1025" DrawAspect="Content" ObjectID="_1652614077" r:id="rId13"/>
        </w:object>
      </w:r>
      <w:r w:rsidRPr="00CF7493">
        <w:tab/>
        <w:t>(</w:t>
      </w:r>
      <w:r>
        <w:t>G</w:t>
      </w:r>
      <w:r w:rsidRPr="00CF7493">
        <w:t>.3.1)</w:t>
      </w:r>
    </w:p>
    <w:p w14:paraId="13A3A8EE" w14:textId="77777777" w:rsidR="005E1985" w:rsidRPr="00CF7493" w:rsidRDefault="005E1985" w:rsidP="005E1985">
      <w:r w:rsidRPr="00CF7493">
        <w:lastRenderedPageBreak/>
        <w:t xml:space="preserve">where </w:t>
      </w:r>
      <w:r w:rsidRPr="00CF7493">
        <w:rPr>
          <w:position w:val="-10"/>
        </w:rPr>
        <w:object w:dxaOrig="460" w:dyaOrig="300" w14:anchorId="1C01BBEB">
          <v:shape id="_x0000_i1026" type="#_x0000_t75" style="width:27.95pt;height:15.05pt" o:ole="">
            <v:imagedata r:id="rId14" o:title=""/>
          </v:shape>
          <o:OLEObject Type="Embed" ProgID="Equation.3" ShapeID="_x0000_i1026" DrawAspect="Content" ObjectID="_1652614078" r:id="rId15"/>
        </w:object>
      </w:r>
      <w:r w:rsidRPr="00CF7493">
        <w:t xml:space="preserve"> is the Doppler shift and </w:t>
      </w:r>
      <w:r w:rsidRPr="00CF7493">
        <w:rPr>
          <w:position w:val="-10"/>
        </w:rPr>
        <w:object w:dxaOrig="279" w:dyaOrig="300" w14:anchorId="0992EF48">
          <v:shape id="_x0000_i1027" type="#_x0000_t75" style="width:15.05pt;height:15.05pt" o:ole="">
            <v:imagedata r:id="rId16" o:title=""/>
          </v:shape>
          <o:OLEObject Type="Embed" ProgID="Equation.3" ShapeID="_x0000_i1027" DrawAspect="Content" ObjectID="_1652614079" r:id="rId17"/>
        </w:object>
      </w:r>
      <w:r w:rsidRPr="00CF7493">
        <w:t xml:space="preserve"> is the maximum Doppler </w:t>
      </w:r>
      <w:proofErr w:type="gramStart"/>
      <w:r w:rsidRPr="00CF7493">
        <w:t>frequency.</w:t>
      </w:r>
      <w:proofErr w:type="gramEnd"/>
      <w:r w:rsidRPr="00CF7493">
        <w:t xml:space="preserve"> The cosine of angle </w:t>
      </w:r>
      <w:r w:rsidRPr="00CF7493">
        <w:rPr>
          <w:position w:val="-10"/>
        </w:rPr>
        <w:object w:dxaOrig="360" w:dyaOrig="300" w14:anchorId="64F24684">
          <v:shape id="_x0000_i1028" type="#_x0000_t75" style="width:21.5pt;height:15.05pt" o:ole="">
            <v:imagedata r:id="rId18" o:title=""/>
          </v:shape>
          <o:OLEObject Type="Embed" ProgID="Equation.3" ShapeID="_x0000_i1028" DrawAspect="Content" ObjectID="_1652614080" r:id="rId19"/>
        </w:object>
      </w:r>
      <w:r w:rsidRPr="00CF7493">
        <w:t>is given by:</w:t>
      </w:r>
    </w:p>
    <w:p w14:paraId="0894772D" w14:textId="77777777" w:rsidR="005E1985" w:rsidRPr="00CF7493" w:rsidRDefault="005E1985" w:rsidP="005E1985">
      <w:pPr>
        <w:pStyle w:val="EQ"/>
        <w:jc w:val="center"/>
      </w:pPr>
      <w:r w:rsidRPr="00CF7493">
        <w:tab/>
      </w:r>
      <w:r w:rsidRPr="00CF7493">
        <w:rPr>
          <w:position w:val="-36"/>
        </w:rPr>
        <w:object w:dxaOrig="2680" w:dyaOrig="700" w14:anchorId="3D8819FC">
          <v:shape id="_x0000_i1029" type="#_x0000_t75" style="width:159.05pt;height:44.05pt" o:ole="">
            <v:imagedata r:id="rId20" o:title=""/>
          </v:shape>
          <o:OLEObject Type="Embed" ProgID="Equation.3" ShapeID="_x0000_i1029" DrawAspect="Content" ObjectID="_1652614081" r:id="rId21"/>
        </w:object>
      </w:r>
      <w:r w:rsidRPr="00CF7493">
        <w:t xml:space="preserve">, </w:t>
      </w:r>
      <w:r w:rsidRPr="00CF7493">
        <w:rPr>
          <w:position w:val="-10"/>
        </w:rPr>
        <w:object w:dxaOrig="1080" w:dyaOrig="300" w14:anchorId="29599ED5">
          <v:shape id="_x0000_i1030" type="#_x0000_t75" style="width:64.5pt;height:22.55pt" o:ole="">
            <v:imagedata r:id="rId22" o:title=""/>
          </v:shape>
          <o:OLEObject Type="Embed" ProgID="Equation.3" ShapeID="_x0000_i1030" DrawAspect="Content" ObjectID="_1652614082" r:id="rId23"/>
        </w:object>
      </w:r>
      <w:r>
        <w:tab/>
        <w:t>(G</w:t>
      </w:r>
      <w:r w:rsidRPr="00CF7493">
        <w:t>.3.2)</w:t>
      </w:r>
      <w:r w:rsidRPr="00CF7493">
        <w:tab/>
      </w:r>
    </w:p>
    <w:p w14:paraId="42AC9C1D" w14:textId="77777777" w:rsidR="005E1985" w:rsidRPr="00CF7493" w:rsidRDefault="005E1985" w:rsidP="005E1985">
      <w:pPr>
        <w:pStyle w:val="EQ"/>
        <w:jc w:val="center"/>
      </w:pPr>
      <w:r>
        <w:tab/>
      </w:r>
      <w:r w:rsidRPr="00CF7493">
        <w:rPr>
          <w:position w:val="-38"/>
        </w:rPr>
        <w:object w:dxaOrig="3340" w:dyaOrig="760" w14:anchorId="6E2F1363">
          <v:shape id="_x0000_i1031" type="#_x0000_t75" style="width:201.5pt;height:44.05pt" o:ole="">
            <v:imagedata r:id="rId24" o:title=""/>
          </v:shape>
          <o:OLEObject Type="Embed" ProgID="Equation.3" ShapeID="_x0000_i1031" DrawAspect="Content" ObjectID="_1652614083" r:id="rId25"/>
        </w:object>
      </w:r>
      <w:r w:rsidRPr="00CF7493">
        <w:t xml:space="preserve">, </w:t>
      </w:r>
      <w:r w:rsidRPr="00CF7493">
        <w:rPr>
          <w:position w:val="-10"/>
        </w:rPr>
        <w:object w:dxaOrig="1200" w:dyaOrig="279" w14:anchorId="1F07BE25">
          <v:shape id="_x0000_i1032" type="#_x0000_t75" style="width:94.55pt;height:21.5pt" o:ole="">
            <v:imagedata r:id="rId26" o:title=""/>
          </v:shape>
          <o:OLEObject Type="Embed" ProgID="Equation.3" ShapeID="_x0000_i1032" DrawAspect="Content" ObjectID="_1652614084" r:id="rId27"/>
        </w:object>
      </w:r>
      <w:r>
        <w:tab/>
      </w:r>
      <w:r w:rsidRPr="00CF7493">
        <w:t>(</w:t>
      </w:r>
      <w:r>
        <w:t>G</w:t>
      </w:r>
      <w:r w:rsidRPr="00CF7493">
        <w:t>.3.3)</w:t>
      </w:r>
    </w:p>
    <w:p w14:paraId="72EDE929" w14:textId="77777777" w:rsidR="005E1985" w:rsidRPr="00CF7493" w:rsidRDefault="005E1985" w:rsidP="005E1985">
      <w:pPr>
        <w:pStyle w:val="EQ"/>
        <w:jc w:val="center"/>
      </w:pPr>
      <w:r>
        <w:tab/>
      </w:r>
      <w:r w:rsidRPr="00CF7493">
        <w:rPr>
          <w:position w:val="-10"/>
        </w:rPr>
        <w:object w:dxaOrig="2060" w:dyaOrig="279" w14:anchorId="07164A9E">
          <v:shape id="_x0000_i1033" type="#_x0000_t75" style="width:151.5pt;height:21.5pt" o:ole="">
            <v:imagedata r:id="rId28" o:title=""/>
          </v:shape>
          <o:OLEObject Type="Embed" ProgID="Equation.3" ShapeID="_x0000_i1033" DrawAspect="Content" ObjectID="_1652614085" r:id="rId29"/>
        </w:object>
      </w:r>
      <w:r w:rsidRPr="00CF7493">
        <w:t xml:space="preserve">, </w:t>
      </w:r>
      <w:r w:rsidRPr="00CF7493">
        <w:rPr>
          <w:position w:val="-12"/>
        </w:rPr>
        <w:object w:dxaOrig="1020" w:dyaOrig="360" w14:anchorId="7D393336">
          <v:shape id="_x0000_i1034" type="#_x0000_t75" style="width:64.5pt;height:21.5pt" o:ole="">
            <v:imagedata r:id="rId30" o:title=""/>
          </v:shape>
          <o:OLEObject Type="Embed" ProgID="Equation.3" ShapeID="_x0000_i1034" DrawAspect="Content" ObjectID="_1652614086" r:id="rId31"/>
        </w:object>
      </w:r>
      <w:r>
        <w:tab/>
        <w:t>(G</w:t>
      </w:r>
      <w:r w:rsidRPr="00CF7493">
        <w:t>.3.4)</w:t>
      </w:r>
    </w:p>
    <w:p w14:paraId="2C16C7ED" w14:textId="77777777" w:rsidR="005E1985" w:rsidRPr="00CF7493" w:rsidRDefault="005E1985" w:rsidP="005E1985"/>
    <w:p w14:paraId="010096A9" w14:textId="77777777" w:rsidR="005E1985" w:rsidRPr="00CF7493" w:rsidRDefault="005E1985" w:rsidP="005E1985">
      <w:r w:rsidRPr="00CF7493">
        <w:t xml:space="preserve">where </w:t>
      </w:r>
      <w:r w:rsidRPr="00CF7493">
        <w:rPr>
          <w:position w:val="-10"/>
        </w:rPr>
        <w:object w:dxaOrig="520" w:dyaOrig="300" w14:anchorId="166E9814">
          <v:shape id="_x0000_i1035" type="#_x0000_t75" style="width:27.4pt;height:15.05pt" o:ole="">
            <v:imagedata r:id="rId32" o:title=""/>
          </v:shape>
          <o:OLEObject Type="Embed" ProgID="Equation.3" ShapeID="_x0000_i1035" DrawAspect="Content" ObjectID="_1652614087" r:id="rId33"/>
        </w:object>
      </w:r>
      <w:r w:rsidRPr="00CF7493">
        <w:t xml:space="preserve"> is the initial distance of the train from BS, and </w:t>
      </w:r>
      <w:r w:rsidRPr="00CF7493">
        <w:rPr>
          <w:position w:val="-10"/>
        </w:rPr>
        <w:object w:dxaOrig="460" w:dyaOrig="300" w14:anchorId="2BCCFBAD">
          <v:shape id="_x0000_i1036" type="#_x0000_t75" style="width:27.95pt;height:15.05pt" o:ole="">
            <v:imagedata r:id="rId34" o:title=""/>
          </v:shape>
          <o:OLEObject Type="Embed" ProgID="Equation.3" ShapeID="_x0000_i1036" DrawAspect="Content" ObjectID="_1652614088" r:id="rId35"/>
        </w:object>
      </w:r>
      <w:r w:rsidRPr="00CF7493">
        <w:t xml:space="preserve"> is BS-Railway track distance, both in meters; </w:t>
      </w:r>
      <w:r w:rsidRPr="00CF7493">
        <w:rPr>
          <w:position w:val="-6"/>
        </w:rPr>
        <w:object w:dxaOrig="160" w:dyaOrig="200" w14:anchorId="71DFEF77">
          <v:shape id="_x0000_i1037" type="#_x0000_t75" style="width:7.5pt;height:15.05pt" o:ole="">
            <v:imagedata r:id="rId36" o:title=""/>
          </v:shape>
          <o:OLEObject Type="Embed" ProgID="Equation.3" ShapeID="_x0000_i1037" DrawAspect="Content" ObjectID="_1652614089" r:id="rId37"/>
        </w:object>
      </w:r>
      <w:r w:rsidRPr="00CF7493">
        <w:t xml:space="preserve"> is the velocity of the train in m/s, </w:t>
      </w:r>
      <w:r w:rsidRPr="00CF7493">
        <w:rPr>
          <w:position w:val="-6"/>
        </w:rPr>
        <w:object w:dxaOrig="139" w:dyaOrig="220" w14:anchorId="36F29D58">
          <v:shape id="_x0000_i1038" type="#_x0000_t75" style="width:7.5pt;height:13.95pt" o:ole="">
            <v:imagedata r:id="rId38" o:title=""/>
          </v:shape>
          <o:OLEObject Type="Embed" ProgID="Equation.3" ShapeID="_x0000_i1038" DrawAspect="Content" ObjectID="_1652614090" r:id="rId39"/>
        </w:object>
      </w:r>
      <w:r w:rsidRPr="00CF7493">
        <w:t xml:space="preserve"> is time in seconds.</w:t>
      </w:r>
    </w:p>
    <w:p w14:paraId="0EA0706B" w14:textId="77777777" w:rsidR="005E1985" w:rsidRDefault="005E1985" w:rsidP="005E1985">
      <w:pPr>
        <w:rPr>
          <w:lang w:eastAsia="ja-JP"/>
        </w:rPr>
      </w:pPr>
      <w:r>
        <w:rPr>
          <w:lang w:eastAsia="ja-JP"/>
        </w:rPr>
        <w:t>The required input parameters are listed in table G.3-1</w:t>
      </w:r>
      <w:ins w:id="14" w:author="Mueller, Axel (Nokia - FR/Paris-Saclay)" w:date="2020-04-08T21:51:00Z">
        <w:r>
          <w:rPr>
            <w:lang w:eastAsia="ja-JP"/>
          </w:rPr>
          <w:t xml:space="preserve"> and G.3-</w:t>
        </w:r>
      </w:ins>
      <w:ins w:id="15" w:author="Mueller, Axel (Nokia - FR/Paris-Saclay)" w:date="2020-04-27T20:10:00Z">
        <w:r>
          <w:rPr>
            <w:lang w:eastAsia="ja-JP"/>
          </w:rPr>
          <w:t>2</w:t>
        </w:r>
      </w:ins>
      <w:r>
        <w:rPr>
          <w:lang w:eastAsia="ja-JP"/>
        </w:rPr>
        <w:t>.</w:t>
      </w:r>
      <w:r>
        <w:t xml:space="preserve"> The resulting time varying Doppler shift is shown in Figure G</w:t>
      </w:r>
      <w:r w:rsidRPr="00CF7493">
        <w:t>.3-1</w:t>
      </w:r>
      <w:r>
        <w:t>, G.3-2, G.3-3</w:t>
      </w:r>
      <w:r w:rsidRPr="00CF7493">
        <w:t xml:space="preserve"> and </w:t>
      </w:r>
      <w:r>
        <w:t>G</w:t>
      </w:r>
      <w:r w:rsidRPr="00CF7493">
        <w:t>.3-</w:t>
      </w:r>
      <w:r>
        <w:t>4</w:t>
      </w:r>
      <w:ins w:id="16" w:author="Mueller, Axel (Nokia - FR/Paris-Saclay)" w:date="2020-04-08T21:51:00Z">
        <w:r>
          <w:t xml:space="preserve"> for </w:t>
        </w:r>
      </w:ins>
      <w:ins w:id="17" w:author="Mueller, Axel (Nokia - FR/Paris-Saclay)" w:date="2020-04-08T21:52:00Z">
        <w:r>
          <w:t>350km/h scenarios, and in Figure G</w:t>
        </w:r>
        <w:r w:rsidRPr="00CF7493">
          <w:t>.3-</w:t>
        </w:r>
        <w:r>
          <w:t>5, G.3-6, G.3-7</w:t>
        </w:r>
        <w:r w:rsidRPr="00CF7493">
          <w:t xml:space="preserve"> and </w:t>
        </w:r>
        <w:r>
          <w:t>G</w:t>
        </w:r>
        <w:r w:rsidRPr="00CF7493">
          <w:t>.3-</w:t>
        </w:r>
        <w:r>
          <w:t>8 for 500km/h scenarios</w:t>
        </w:r>
      </w:ins>
      <w:r>
        <w:t xml:space="preserve">. </w:t>
      </w:r>
      <w:ins w:id="18" w:author="Mueller, Axel (Nokia - FR/Paris-Saclay)" w:date="2020-04-08T21:53:00Z">
        <w:r>
          <w:t xml:space="preserve">For 350km/h scenarios, </w:t>
        </w:r>
      </w:ins>
      <w:del w:id="19" w:author="Mueller, Axel (Nokia - FR/Paris-Saclay)" w:date="2020-04-08T21:53:00Z">
        <w:r w:rsidDel="008D20A0">
          <w:delText xml:space="preserve">The </w:delText>
        </w:r>
      </w:del>
      <w:ins w:id="20" w:author="Mueller, Axel (Nokia - FR/Paris-Saclay)" w:date="2020-04-08T21:53:00Z">
        <w:r>
          <w:t xml:space="preserve">the </w:t>
        </w:r>
      </w:ins>
      <w:r>
        <w:t>Doppler shift was derived such that it corresponds to a velocity of around 350km/h for band n1 for the 15kHz SCS and for band n77 for the 30kHz SCS.</w:t>
      </w:r>
      <w:ins w:id="21" w:author="Mueller, Axel (Nokia - FR/Paris-Saclay)" w:date="2020-04-08T21:53:00Z">
        <w:r>
          <w:t xml:space="preserve"> For 500km/h scenarios, the Doppler </w:t>
        </w:r>
      </w:ins>
      <w:ins w:id="22" w:author="Mueller, Axel (Nokia - FR/Paris-Saclay)" w:date="2020-04-08T21:54:00Z">
        <w:r>
          <w:t xml:space="preserve">shift </w:t>
        </w:r>
      </w:ins>
      <w:ins w:id="23" w:author="Mueller, Axel (Nokia - FR/Paris-Saclay)" w:date="2020-04-08T21:53:00Z">
        <w:r>
          <w:t>was derived such that it corresponds to a velocity of around 5</w:t>
        </w:r>
      </w:ins>
      <w:ins w:id="24" w:author="Mueller, Axel (Nokia - FR/Paris-Saclay)" w:date="2020-04-08T21:54:00Z">
        <w:r>
          <w:t>0</w:t>
        </w:r>
      </w:ins>
      <w:ins w:id="25" w:author="Mueller, Axel (Nokia - FR/Paris-Saclay)" w:date="2020-04-08T21:53:00Z">
        <w:r>
          <w:t>0km/h for band n</w:t>
        </w:r>
      </w:ins>
      <w:ins w:id="26" w:author="Mueller, Axel (Nokia - FR/Paris-Saclay)" w:date="2020-04-08T21:54:00Z">
        <w:r>
          <w:t>3</w:t>
        </w:r>
      </w:ins>
      <w:ins w:id="27" w:author="Mueller, Axel (Nokia - FR/Paris-Saclay)" w:date="2020-04-08T21:53:00Z">
        <w:r>
          <w:t xml:space="preserve"> for the 15kHz SCS and for band n77 for the 30kHz SCS.</w:t>
        </w:r>
      </w:ins>
      <w:r>
        <w:t xml:space="preserve"> However, the same Doppler shift requirement shall be applied regardless of the frequency of operation of the </w:t>
      </w:r>
      <w:proofErr w:type="spellStart"/>
      <w:r>
        <w:t>basestation</w:t>
      </w:r>
      <w:proofErr w:type="spellEnd"/>
      <w:r>
        <w:t xml:space="preserve"> and thus for lower frequencies, the supported speed is higher.</w:t>
      </w:r>
    </w:p>
    <w:p w14:paraId="3C0573FE" w14:textId="77777777" w:rsidR="005E1985" w:rsidRPr="00CF7493" w:rsidRDefault="005E1985" w:rsidP="005E1985">
      <w:pPr>
        <w:pStyle w:val="TH"/>
      </w:pPr>
      <w:r>
        <w:t>Table G</w:t>
      </w:r>
      <w:r w:rsidRPr="00CF7493">
        <w:t>.3-1: Parameters for high speed train conditions</w:t>
      </w:r>
      <w:r>
        <w:t xml:space="preserve"> </w:t>
      </w:r>
      <w:bookmarkStart w:id="28" w:name="_Hlk31126588"/>
      <w:r w:rsidRPr="0074726D">
        <w:t>for UE velocity 350 km/h</w:t>
      </w:r>
      <w:bookmarkEnd w:id="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129"/>
        <w:gridCol w:w="2209"/>
      </w:tblGrid>
      <w:tr w:rsidR="005E1985" w:rsidRPr="00CF7493" w14:paraId="27E7E44E" w14:textId="77777777" w:rsidTr="001F424F">
        <w:trPr>
          <w:trHeight w:val="40"/>
          <w:jc w:val="center"/>
        </w:trPr>
        <w:tc>
          <w:tcPr>
            <w:tcW w:w="1356" w:type="dxa"/>
            <w:vMerge w:val="restart"/>
          </w:tcPr>
          <w:p w14:paraId="383FA251" w14:textId="77777777" w:rsidR="005E1985" w:rsidRPr="00CF7493" w:rsidRDefault="005E1985" w:rsidP="001F424F">
            <w:pPr>
              <w:pStyle w:val="TAH"/>
              <w:rPr>
                <w:rFonts w:cs="v5.0.0"/>
              </w:rPr>
            </w:pPr>
            <w:r w:rsidRPr="00CF7493">
              <w:rPr>
                <w:rFonts w:cs="v5.0.0"/>
              </w:rPr>
              <w:t>Parameter</w:t>
            </w:r>
          </w:p>
        </w:tc>
        <w:tc>
          <w:tcPr>
            <w:tcW w:w="4338" w:type="dxa"/>
            <w:gridSpan w:val="2"/>
          </w:tcPr>
          <w:p w14:paraId="7C42C0B5" w14:textId="77777777" w:rsidR="005E1985" w:rsidRPr="00CF7493" w:rsidRDefault="005E1985" w:rsidP="001F424F">
            <w:pPr>
              <w:pStyle w:val="TAH"/>
              <w:rPr>
                <w:rFonts w:cs="v5.0.0"/>
              </w:rPr>
            </w:pPr>
            <w:r w:rsidRPr="00CF7493">
              <w:rPr>
                <w:rFonts w:cs="v5.0.0"/>
              </w:rPr>
              <w:t>Value</w:t>
            </w:r>
          </w:p>
        </w:tc>
      </w:tr>
      <w:tr w:rsidR="005E1985" w:rsidRPr="00CF7493" w14:paraId="749AD452" w14:textId="77777777" w:rsidTr="001F424F">
        <w:trPr>
          <w:trHeight w:val="40"/>
          <w:jc w:val="center"/>
        </w:trPr>
        <w:tc>
          <w:tcPr>
            <w:tcW w:w="1356" w:type="dxa"/>
            <w:vMerge/>
          </w:tcPr>
          <w:p w14:paraId="062E4441" w14:textId="77777777" w:rsidR="005E1985" w:rsidRPr="00CF7493" w:rsidRDefault="005E1985" w:rsidP="001F424F">
            <w:pPr>
              <w:pStyle w:val="TAH"/>
              <w:rPr>
                <w:rFonts w:cs="v5.0.0"/>
              </w:rPr>
            </w:pPr>
          </w:p>
        </w:tc>
        <w:tc>
          <w:tcPr>
            <w:tcW w:w="2129" w:type="dxa"/>
          </w:tcPr>
          <w:p w14:paraId="37FD22C4" w14:textId="77777777" w:rsidR="005E1985" w:rsidRPr="00CF7493" w:rsidRDefault="005E1985" w:rsidP="001F424F">
            <w:pPr>
              <w:pStyle w:val="TAH"/>
              <w:rPr>
                <w:rFonts w:cs="v5.0.0"/>
                <w:lang w:eastAsia="ja-JP"/>
              </w:rPr>
            </w:pPr>
            <w:r>
              <w:rPr>
                <w:rFonts w:cs="v5.0.0" w:hint="eastAsia"/>
                <w:lang w:eastAsia="ja-JP"/>
              </w:rPr>
              <w:t>Scenario 1-NR350</w:t>
            </w:r>
          </w:p>
        </w:tc>
        <w:tc>
          <w:tcPr>
            <w:tcW w:w="2209" w:type="dxa"/>
          </w:tcPr>
          <w:p w14:paraId="052B990A" w14:textId="77777777" w:rsidR="005E1985" w:rsidRPr="00CF7493" w:rsidRDefault="005E1985" w:rsidP="001F424F">
            <w:pPr>
              <w:pStyle w:val="TAH"/>
              <w:rPr>
                <w:rFonts w:cs="v5.0.0"/>
              </w:rPr>
            </w:pPr>
            <w:r w:rsidRPr="00CF7493">
              <w:rPr>
                <w:rFonts w:cs="v5.0.0"/>
              </w:rPr>
              <w:t>Scenario 3</w:t>
            </w:r>
            <w:r>
              <w:rPr>
                <w:rFonts w:cs="v5.0.0"/>
              </w:rPr>
              <w:t>-NR350</w:t>
            </w:r>
          </w:p>
        </w:tc>
      </w:tr>
      <w:tr w:rsidR="005E1985" w:rsidRPr="00CF7493" w14:paraId="71675C76" w14:textId="77777777" w:rsidTr="001F424F">
        <w:trPr>
          <w:trHeight w:val="138"/>
          <w:jc w:val="center"/>
        </w:trPr>
        <w:tc>
          <w:tcPr>
            <w:tcW w:w="1356" w:type="dxa"/>
          </w:tcPr>
          <w:p w14:paraId="72D036C3" w14:textId="77777777" w:rsidR="005E1985" w:rsidRPr="00CF7493" w:rsidRDefault="005E1985" w:rsidP="001F424F">
            <w:pPr>
              <w:pStyle w:val="TAC"/>
              <w:rPr>
                <w:rFonts w:cs="v5.0.0"/>
              </w:rPr>
            </w:pPr>
            <w:r w:rsidRPr="00CF7493">
              <w:rPr>
                <w:rFonts w:cs="Arial"/>
                <w:position w:val="-10"/>
                <w:sz w:val="20"/>
              </w:rPr>
              <w:object w:dxaOrig="300" w:dyaOrig="320" w14:anchorId="148B0F37">
                <v:shape id="_x0000_i1039" type="#_x0000_t75" style="width:15.05pt;height:21.5pt" o:ole="">
                  <v:imagedata r:id="rId40" o:title=""/>
                </v:shape>
                <o:OLEObject Type="Embed" ProgID="Equation.3" ShapeID="_x0000_i1039" DrawAspect="Content" ObjectID="_1652614091" r:id="rId41"/>
              </w:object>
            </w:r>
          </w:p>
        </w:tc>
        <w:tc>
          <w:tcPr>
            <w:tcW w:w="2129" w:type="dxa"/>
          </w:tcPr>
          <w:p w14:paraId="38D1C31D" w14:textId="77777777" w:rsidR="005E1985" w:rsidRPr="00CF7493" w:rsidRDefault="005E1985" w:rsidP="001F424F">
            <w:pPr>
              <w:pStyle w:val="TAC"/>
              <w:rPr>
                <w:rFonts w:eastAsia="?? ??" w:cs="v5.0.0"/>
                <w:lang w:eastAsia="ja-JP"/>
              </w:rPr>
            </w:pPr>
            <w:r>
              <w:rPr>
                <w:rFonts w:eastAsia="?? ??" w:cs="v5.0.0" w:hint="eastAsia"/>
                <w:lang w:eastAsia="ja-JP"/>
              </w:rPr>
              <w:t>7</w:t>
            </w:r>
            <w:r>
              <w:rPr>
                <w:rFonts w:eastAsia="?? ??" w:cs="v5.0.0"/>
                <w:lang w:eastAsia="ja-JP"/>
              </w:rPr>
              <w:t>00 m</w:t>
            </w:r>
          </w:p>
        </w:tc>
        <w:tc>
          <w:tcPr>
            <w:tcW w:w="2207" w:type="dxa"/>
          </w:tcPr>
          <w:p w14:paraId="6236F524" w14:textId="77777777" w:rsidR="005E1985" w:rsidRPr="00CF7493" w:rsidRDefault="005E1985" w:rsidP="001F424F">
            <w:pPr>
              <w:pStyle w:val="TAC"/>
              <w:rPr>
                <w:rFonts w:cs="v5.0.0"/>
              </w:rPr>
            </w:pPr>
            <w:r w:rsidRPr="00CF7493">
              <w:rPr>
                <w:rFonts w:eastAsia="?? ??" w:cs="v5.0.0"/>
              </w:rPr>
              <w:t>300 m</w:t>
            </w:r>
          </w:p>
        </w:tc>
      </w:tr>
      <w:tr w:rsidR="005E1985" w:rsidRPr="00CF7493" w14:paraId="06DDFC09" w14:textId="77777777" w:rsidTr="001F424F">
        <w:trPr>
          <w:trHeight w:val="390"/>
          <w:jc w:val="center"/>
        </w:trPr>
        <w:tc>
          <w:tcPr>
            <w:tcW w:w="1356" w:type="dxa"/>
          </w:tcPr>
          <w:p w14:paraId="25531AC6" w14:textId="77777777" w:rsidR="005E1985" w:rsidRPr="00CF7493" w:rsidRDefault="005E1985" w:rsidP="001F424F">
            <w:pPr>
              <w:pStyle w:val="TAC"/>
              <w:rPr>
                <w:rFonts w:cs="Arial"/>
              </w:rPr>
            </w:pPr>
            <w:r w:rsidRPr="00CF7493">
              <w:rPr>
                <w:rFonts w:cs="Arial"/>
                <w:position w:val="-10"/>
                <w:sz w:val="20"/>
              </w:rPr>
              <w:object w:dxaOrig="460" w:dyaOrig="300" w14:anchorId="35D36714">
                <v:shape id="_x0000_i1040" type="#_x0000_t75" style="width:27.95pt;height:15.05pt" o:ole="">
                  <v:imagedata r:id="rId34" o:title=""/>
                </v:shape>
                <o:OLEObject Type="Embed" ProgID="Equation.3" ShapeID="_x0000_i1040" DrawAspect="Content" ObjectID="_1652614092" r:id="rId42"/>
              </w:object>
            </w:r>
          </w:p>
        </w:tc>
        <w:tc>
          <w:tcPr>
            <w:tcW w:w="2129" w:type="dxa"/>
          </w:tcPr>
          <w:p w14:paraId="0036D3CF" w14:textId="77777777" w:rsidR="005E1985" w:rsidRPr="00CF7493" w:rsidRDefault="005E1985" w:rsidP="001F424F">
            <w:pPr>
              <w:pStyle w:val="TAC"/>
              <w:rPr>
                <w:rFonts w:eastAsia="?? ??" w:cs="v5.0.0"/>
                <w:lang w:eastAsia="ja-JP"/>
              </w:rPr>
            </w:pPr>
            <w:r>
              <w:rPr>
                <w:rFonts w:eastAsia="?? ??" w:cs="v5.0.0" w:hint="eastAsia"/>
                <w:lang w:eastAsia="ja-JP"/>
              </w:rPr>
              <w:t>150 m</w:t>
            </w:r>
          </w:p>
        </w:tc>
        <w:tc>
          <w:tcPr>
            <w:tcW w:w="2207" w:type="dxa"/>
          </w:tcPr>
          <w:p w14:paraId="52685050" w14:textId="77777777" w:rsidR="005E1985" w:rsidRPr="00CF7493" w:rsidRDefault="005E1985" w:rsidP="001F424F">
            <w:pPr>
              <w:pStyle w:val="TAC"/>
              <w:rPr>
                <w:rFonts w:cs="Arial"/>
              </w:rPr>
            </w:pPr>
            <w:r w:rsidRPr="00CF7493">
              <w:rPr>
                <w:rFonts w:eastAsia="?? ??" w:cs="v5.0.0"/>
              </w:rPr>
              <w:t>2 m</w:t>
            </w:r>
          </w:p>
        </w:tc>
      </w:tr>
      <w:tr w:rsidR="005E1985" w:rsidRPr="00CF7493" w14:paraId="422E2747" w14:textId="77777777" w:rsidTr="001F424F">
        <w:trPr>
          <w:trHeight w:val="157"/>
          <w:jc w:val="center"/>
        </w:trPr>
        <w:tc>
          <w:tcPr>
            <w:tcW w:w="1356" w:type="dxa"/>
          </w:tcPr>
          <w:p w14:paraId="0D1AA782" w14:textId="77777777" w:rsidR="005E1985" w:rsidRPr="00CF7493" w:rsidRDefault="005E1985" w:rsidP="001F424F">
            <w:pPr>
              <w:pStyle w:val="TAC"/>
              <w:rPr>
                <w:rFonts w:cs="v5.0.0"/>
              </w:rPr>
            </w:pPr>
            <w:r w:rsidRPr="00CF7493">
              <w:rPr>
                <w:rFonts w:cs="Arial"/>
                <w:snapToGrid w:val="0"/>
                <w:position w:val="-6"/>
                <w:szCs w:val="21"/>
              </w:rPr>
              <w:object w:dxaOrig="160" w:dyaOrig="200" w14:anchorId="0A2649A7">
                <v:shape id="_x0000_i1041" type="#_x0000_t75" style="width:7.5pt;height:7.5pt" o:ole="">
                  <v:imagedata r:id="rId43" o:title=""/>
                </v:shape>
                <o:OLEObject Type="Embed" ProgID="Equation.3" ShapeID="_x0000_i1041" DrawAspect="Content" ObjectID="_1652614093" r:id="rId44"/>
              </w:object>
            </w:r>
          </w:p>
        </w:tc>
        <w:tc>
          <w:tcPr>
            <w:tcW w:w="2129" w:type="dxa"/>
          </w:tcPr>
          <w:p w14:paraId="5298EF95" w14:textId="77777777" w:rsidR="005E1985" w:rsidRDefault="005E1985" w:rsidP="001F424F">
            <w:pPr>
              <w:pStyle w:val="TAC"/>
              <w:rPr>
                <w:rFonts w:eastAsia="?? ??" w:cs="v5.0.0"/>
                <w:lang w:eastAsia="ja-JP"/>
              </w:rPr>
            </w:pPr>
            <w:r>
              <w:rPr>
                <w:rFonts w:eastAsia="?? ??" w:cs="v5.0.0" w:hint="eastAsia"/>
                <w:lang w:eastAsia="ja-JP"/>
              </w:rPr>
              <w:t>350</w:t>
            </w:r>
            <w:r>
              <w:rPr>
                <w:rFonts w:eastAsia="?? ??" w:cs="v5.0.0"/>
                <w:lang w:eastAsia="ja-JP"/>
              </w:rPr>
              <w:t xml:space="preserve"> </w:t>
            </w:r>
            <w:r>
              <w:rPr>
                <w:rFonts w:eastAsia="?? ??" w:cs="v5.0.0" w:hint="eastAsia"/>
                <w:lang w:eastAsia="ja-JP"/>
              </w:rPr>
              <w:t>km/h</w:t>
            </w:r>
          </w:p>
        </w:tc>
        <w:tc>
          <w:tcPr>
            <w:tcW w:w="2209" w:type="dxa"/>
            <w:vAlign w:val="center"/>
          </w:tcPr>
          <w:p w14:paraId="502BFA4C" w14:textId="77777777" w:rsidR="005E1985" w:rsidRPr="00CF7493" w:rsidRDefault="005E1985" w:rsidP="001F424F">
            <w:pPr>
              <w:pStyle w:val="TAC"/>
              <w:rPr>
                <w:rFonts w:cs="v5.0.0"/>
              </w:rPr>
            </w:pPr>
            <w:r>
              <w:rPr>
                <w:rFonts w:eastAsia="?? ??" w:cs="v5.0.0"/>
              </w:rPr>
              <w:t>35</w:t>
            </w:r>
            <w:r w:rsidRPr="00CF7493">
              <w:rPr>
                <w:rFonts w:eastAsia="?? ??" w:cs="v5.0.0"/>
              </w:rPr>
              <w:t>0 km/h</w:t>
            </w:r>
          </w:p>
        </w:tc>
      </w:tr>
      <w:tr w:rsidR="005E1985" w:rsidRPr="00CF7493" w14:paraId="20B1FBCC" w14:textId="77777777" w:rsidTr="001F424F">
        <w:trPr>
          <w:trHeight w:val="40"/>
          <w:jc w:val="center"/>
        </w:trPr>
        <w:tc>
          <w:tcPr>
            <w:tcW w:w="1356" w:type="dxa"/>
          </w:tcPr>
          <w:p w14:paraId="7FA59752" w14:textId="77777777" w:rsidR="005E1985" w:rsidRPr="00CF7493" w:rsidRDefault="005E1985" w:rsidP="001F424F">
            <w:pPr>
              <w:pStyle w:val="TAC"/>
              <w:rPr>
                <w:rFonts w:ascii="Symbol" w:hAnsi="Symbol" w:cs="v5.0.0"/>
              </w:rPr>
            </w:pPr>
            <w:r w:rsidRPr="00CF7493">
              <w:rPr>
                <w:rFonts w:cs="Arial"/>
                <w:snapToGrid w:val="0"/>
                <w:position w:val="-10"/>
                <w:szCs w:val="21"/>
              </w:rPr>
              <w:object w:dxaOrig="279" w:dyaOrig="300" w14:anchorId="79E447E8">
                <v:shape id="_x0000_i1042" type="#_x0000_t75" style="width:15.05pt;height:15.05pt" o:ole="">
                  <v:imagedata r:id="rId45" o:title=""/>
                </v:shape>
                <o:OLEObject Type="Embed" ProgID="Equation.3" ShapeID="_x0000_i1042" DrawAspect="Content" ObjectID="_1652614094" r:id="rId46"/>
              </w:object>
            </w:r>
          </w:p>
        </w:tc>
        <w:tc>
          <w:tcPr>
            <w:tcW w:w="2129" w:type="dxa"/>
          </w:tcPr>
          <w:p w14:paraId="0EAB1E67" w14:textId="77777777" w:rsidR="005E1985" w:rsidRDefault="005E1985" w:rsidP="001F424F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1340</w:t>
            </w:r>
            <w:r w:rsidRPr="00CF7493">
              <w:rPr>
                <w:rFonts w:eastAsia="?? ??" w:cs="v5.0.0"/>
              </w:rPr>
              <w:t xml:space="preserve"> Hz</w:t>
            </w:r>
            <w:r>
              <w:rPr>
                <w:rFonts w:eastAsia="?? ??" w:cs="v5.0.0"/>
              </w:rPr>
              <w:t xml:space="preserve"> for 15kHz SCS</w:t>
            </w:r>
          </w:p>
          <w:p w14:paraId="55BA0166" w14:textId="77777777" w:rsidR="005E1985" w:rsidRDefault="005E1985" w:rsidP="001F424F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2334</w:t>
            </w:r>
            <w:r w:rsidRPr="00CF7493">
              <w:rPr>
                <w:rFonts w:eastAsia="?? ??" w:cs="v5.0.0"/>
              </w:rPr>
              <w:t xml:space="preserve"> Hz</w:t>
            </w:r>
            <w:r>
              <w:rPr>
                <w:rFonts w:eastAsia="?? ??" w:cs="v5.0.0"/>
              </w:rPr>
              <w:t xml:space="preserve"> for 30kHz SCS</w:t>
            </w:r>
          </w:p>
        </w:tc>
        <w:tc>
          <w:tcPr>
            <w:tcW w:w="2209" w:type="dxa"/>
            <w:vAlign w:val="center"/>
          </w:tcPr>
          <w:p w14:paraId="5BD497CB" w14:textId="77777777" w:rsidR="005E1985" w:rsidRDefault="005E1985" w:rsidP="001F424F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1340</w:t>
            </w:r>
            <w:r w:rsidRPr="00CF7493">
              <w:rPr>
                <w:rFonts w:eastAsia="?? ??" w:cs="v5.0.0"/>
              </w:rPr>
              <w:t xml:space="preserve"> Hz</w:t>
            </w:r>
            <w:r>
              <w:rPr>
                <w:rFonts w:eastAsia="?? ??" w:cs="v5.0.0"/>
              </w:rPr>
              <w:t xml:space="preserve"> for 15kHz SCS</w:t>
            </w:r>
          </w:p>
          <w:p w14:paraId="05D03C9D" w14:textId="77777777" w:rsidR="005E1985" w:rsidRPr="00CF7493" w:rsidRDefault="005E1985" w:rsidP="001F424F">
            <w:pPr>
              <w:pStyle w:val="TAC"/>
              <w:rPr>
                <w:rFonts w:cs="v5.0.0"/>
              </w:rPr>
            </w:pPr>
            <w:r>
              <w:rPr>
                <w:rFonts w:eastAsia="?? ??" w:cs="v5.0.0"/>
              </w:rPr>
              <w:t>2334</w:t>
            </w:r>
            <w:r w:rsidRPr="00CF7493">
              <w:rPr>
                <w:rFonts w:eastAsia="?? ??" w:cs="v5.0.0"/>
              </w:rPr>
              <w:t xml:space="preserve"> Hz</w:t>
            </w:r>
            <w:r>
              <w:rPr>
                <w:rFonts w:eastAsia="?? ??" w:cs="v5.0.0"/>
              </w:rPr>
              <w:t xml:space="preserve"> for 30kHz SCS</w:t>
            </w:r>
          </w:p>
        </w:tc>
      </w:tr>
    </w:tbl>
    <w:p w14:paraId="671593C1" w14:textId="77777777" w:rsidR="005E1985" w:rsidRDefault="005E1985" w:rsidP="005E1985">
      <w:pPr>
        <w:rPr>
          <w:ins w:id="29" w:author="Mueller, Axel (Nokia - FR/Paris-Saclay)" w:date="2020-04-08T21:46:00Z"/>
        </w:rPr>
      </w:pPr>
    </w:p>
    <w:p w14:paraId="41D23A5D" w14:textId="77777777" w:rsidR="005E1985" w:rsidRPr="00CF7493" w:rsidRDefault="005E1985" w:rsidP="005E1985">
      <w:pPr>
        <w:pStyle w:val="TH"/>
        <w:rPr>
          <w:ins w:id="30" w:author="Mueller, Axel (Nokia - FR/Paris-Saclay)" w:date="2020-04-08T21:46:00Z"/>
        </w:rPr>
      </w:pPr>
      <w:ins w:id="31" w:author="Mueller, Axel (Nokia - FR/Paris-Saclay)" w:date="2020-04-08T21:46:00Z">
        <w:r>
          <w:t>Table G</w:t>
        </w:r>
        <w:r w:rsidRPr="00CF7493">
          <w:t>.3-</w:t>
        </w:r>
        <w:r>
          <w:t>2</w:t>
        </w:r>
        <w:r w:rsidRPr="00CF7493">
          <w:t>: Parameters for high speed train conditions</w:t>
        </w:r>
        <w:r>
          <w:t xml:space="preserve"> </w:t>
        </w:r>
        <w:r w:rsidRPr="0074726D">
          <w:t>for UE velocity 5</w:t>
        </w:r>
      </w:ins>
      <w:ins w:id="32" w:author="Mueller, Axel (Nokia - FR/Paris-Saclay)" w:date="2020-04-08T21:47:00Z">
        <w:r>
          <w:t>0</w:t>
        </w:r>
      </w:ins>
      <w:ins w:id="33" w:author="Mueller, Axel (Nokia - FR/Paris-Saclay)" w:date="2020-04-08T21:46:00Z">
        <w:r w:rsidRPr="0074726D">
          <w:t>0 km/h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129"/>
        <w:gridCol w:w="2209"/>
      </w:tblGrid>
      <w:tr w:rsidR="005E1985" w:rsidRPr="00CF7493" w14:paraId="1DDED0AA" w14:textId="77777777" w:rsidTr="001F424F">
        <w:trPr>
          <w:trHeight w:val="40"/>
          <w:jc w:val="center"/>
          <w:ins w:id="34" w:author="Mueller, Axel (Nokia - FR/Paris-Saclay)" w:date="2020-04-08T21:46:00Z"/>
        </w:trPr>
        <w:tc>
          <w:tcPr>
            <w:tcW w:w="1356" w:type="dxa"/>
            <w:vMerge w:val="restart"/>
          </w:tcPr>
          <w:p w14:paraId="3915E72A" w14:textId="77777777" w:rsidR="005E1985" w:rsidRPr="00CF7493" w:rsidRDefault="005E1985" w:rsidP="001F424F">
            <w:pPr>
              <w:pStyle w:val="TAH"/>
              <w:rPr>
                <w:ins w:id="35" w:author="Mueller, Axel (Nokia - FR/Paris-Saclay)" w:date="2020-04-08T21:46:00Z"/>
                <w:rFonts w:cs="v5.0.0"/>
              </w:rPr>
            </w:pPr>
            <w:ins w:id="36" w:author="Mueller, Axel (Nokia - FR/Paris-Saclay)" w:date="2020-04-08T21:46:00Z">
              <w:r w:rsidRPr="00CF7493">
                <w:rPr>
                  <w:rFonts w:cs="v5.0.0"/>
                </w:rPr>
                <w:t>Parameter</w:t>
              </w:r>
            </w:ins>
          </w:p>
        </w:tc>
        <w:tc>
          <w:tcPr>
            <w:tcW w:w="4338" w:type="dxa"/>
            <w:gridSpan w:val="2"/>
          </w:tcPr>
          <w:p w14:paraId="185206E2" w14:textId="77777777" w:rsidR="005E1985" w:rsidRPr="00CF7493" w:rsidRDefault="005E1985" w:rsidP="001F424F">
            <w:pPr>
              <w:pStyle w:val="TAH"/>
              <w:rPr>
                <w:ins w:id="37" w:author="Mueller, Axel (Nokia - FR/Paris-Saclay)" w:date="2020-04-08T21:46:00Z"/>
                <w:rFonts w:cs="v5.0.0"/>
              </w:rPr>
            </w:pPr>
            <w:ins w:id="38" w:author="Mueller, Axel (Nokia - FR/Paris-Saclay)" w:date="2020-04-08T21:46:00Z">
              <w:r w:rsidRPr="00CF7493">
                <w:rPr>
                  <w:rFonts w:cs="v5.0.0"/>
                </w:rPr>
                <w:t>Value</w:t>
              </w:r>
            </w:ins>
          </w:p>
        </w:tc>
      </w:tr>
      <w:tr w:rsidR="005E1985" w:rsidRPr="00CF7493" w14:paraId="260312A9" w14:textId="77777777" w:rsidTr="001F424F">
        <w:trPr>
          <w:trHeight w:val="40"/>
          <w:jc w:val="center"/>
          <w:ins w:id="39" w:author="Mueller, Axel (Nokia - FR/Paris-Saclay)" w:date="2020-04-08T21:46:00Z"/>
        </w:trPr>
        <w:tc>
          <w:tcPr>
            <w:tcW w:w="1356" w:type="dxa"/>
            <w:vMerge/>
          </w:tcPr>
          <w:p w14:paraId="07F7C4F4" w14:textId="77777777" w:rsidR="005E1985" w:rsidRPr="00CF7493" w:rsidRDefault="005E1985" w:rsidP="001F424F">
            <w:pPr>
              <w:pStyle w:val="TAH"/>
              <w:rPr>
                <w:ins w:id="40" w:author="Mueller, Axel (Nokia - FR/Paris-Saclay)" w:date="2020-04-08T21:46:00Z"/>
                <w:rFonts w:cs="v5.0.0"/>
              </w:rPr>
            </w:pPr>
          </w:p>
        </w:tc>
        <w:tc>
          <w:tcPr>
            <w:tcW w:w="2129" w:type="dxa"/>
          </w:tcPr>
          <w:p w14:paraId="474B8B26" w14:textId="77777777" w:rsidR="005E1985" w:rsidRPr="00CF7493" w:rsidRDefault="005E1985" w:rsidP="001F424F">
            <w:pPr>
              <w:pStyle w:val="TAH"/>
              <w:rPr>
                <w:ins w:id="41" w:author="Mueller, Axel (Nokia - FR/Paris-Saclay)" w:date="2020-04-08T21:46:00Z"/>
                <w:rFonts w:cs="v5.0.0"/>
                <w:lang w:eastAsia="ja-JP"/>
              </w:rPr>
            </w:pPr>
            <w:ins w:id="42" w:author="Mueller, Axel (Nokia - FR/Paris-Saclay)" w:date="2020-04-08T21:46:00Z">
              <w:r>
                <w:rPr>
                  <w:rFonts w:cs="v5.0.0" w:hint="eastAsia"/>
                  <w:lang w:eastAsia="ja-JP"/>
                </w:rPr>
                <w:t>Scenario 1-NR</w:t>
              </w:r>
            </w:ins>
            <w:ins w:id="43" w:author="Mueller, Axel (Nokia - FR/Paris-Saclay)" w:date="2020-04-08T21:47:00Z">
              <w:r>
                <w:rPr>
                  <w:rFonts w:cs="v5.0.0"/>
                  <w:lang w:eastAsia="ja-JP"/>
                </w:rPr>
                <w:t>50</w:t>
              </w:r>
            </w:ins>
            <w:ins w:id="44" w:author="Mueller, Axel (Nokia - FR/Paris-Saclay)" w:date="2020-04-08T21:46:00Z">
              <w:r>
                <w:rPr>
                  <w:rFonts w:cs="v5.0.0" w:hint="eastAsia"/>
                  <w:lang w:eastAsia="ja-JP"/>
                </w:rPr>
                <w:t>0</w:t>
              </w:r>
            </w:ins>
          </w:p>
        </w:tc>
        <w:tc>
          <w:tcPr>
            <w:tcW w:w="2209" w:type="dxa"/>
          </w:tcPr>
          <w:p w14:paraId="382607B9" w14:textId="77777777" w:rsidR="005E1985" w:rsidRPr="00CF7493" w:rsidRDefault="005E1985" w:rsidP="001F424F">
            <w:pPr>
              <w:pStyle w:val="TAH"/>
              <w:rPr>
                <w:ins w:id="45" w:author="Mueller, Axel (Nokia - FR/Paris-Saclay)" w:date="2020-04-08T21:46:00Z"/>
                <w:rFonts w:cs="v5.0.0"/>
              </w:rPr>
            </w:pPr>
            <w:ins w:id="46" w:author="Mueller, Axel (Nokia - FR/Paris-Saclay)" w:date="2020-04-08T21:46:00Z">
              <w:r w:rsidRPr="00CF7493">
                <w:rPr>
                  <w:rFonts w:cs="v5.0.0"/>
                </w:rPr>
                <w:t>Scenario 3</w:t>
              </w:r>
              <w:r>
                <w:rPr>
                  <w:rFonts w:cs="v5.0.0"/>
                </w:rPr>
                <w:t>-NR5</w:t>
              </w:r>
            </w:ins>
            <w:ins w:id="47" w:author="Mueller, Axel (Nokia - FR/Paris-Saclay)" w:date="2020-04-08T21:47:00Z">
              <w:r>
                <w:rPr>
                  <w:rFonts w:cs="v5.0.0"/>
                </w:rPr>
                <w:t>0</w:t>
              </w:r>
            </w:ins>
            <w:ins w:id="48" w:author="Mueller, Axel (Nokia - FR/Paris-Saclay)" w:date="2020-04-08T21:46:00Z">
              <w:r>
                <w:rPr>
                  <w:rFonts w:cs="v5.0.0"/>
                </w:rPr>
                <w:t>0</w:t>
              </w:r>
            </w:ins>
          </w:p>
        </w:tc>
      </w:tr>
      <w:tr w:rsidR="005E1985" w:rsidRPr="00CF7493" w14:paraId="61F6CA68" w14:textId="77777777" w:rsidTr="001F424F">
        <w:trPr>
          <w:trHeight w:val="138"/>
          <w:jc w:val="center"/>
          <w:ins w:id="49" w:author="Mueller, Axel (Nokia - FR/Paris-Saclay)" w:date="2020-04-08T21:46:00Z"/>
        </w:trPr>
        <w:tc>
          <w:tcPr>
            <w:tcW w:w="1356" w:type="dxa"/>
          </w:tcPr>
          <w:p w14:paraId="5EEF97B0" w14:textId="77777777" w:rsidR="005E1985" w:rsidRPr="00CF7493" w:rsidRDefault="005E1985" w:rsidP="001F424F">
            <w:pPr>
              <w:pStyle w:val="TAC"/>
              <w:rPr>
                <w:ins w:id="50" w:author="Mueller, Axel (Nokia - FR/Paris-Saclay)" w:date="2020-04-08T21:46:00Z"/>
                <w:rFonts w:cs="v5.0.0"/>
              </w:rPr>
            </w:pPr>
            <w:ins w:id="51" w:author="Mueller, Axel (Nokia - FR/Paris-Saclay)" w:date="2020-04-08T21:46:00Z">
              <w:r w:rsidRPr="00CF7493">
                <w:rPr>
                  <w:rFonts w:cs="Arial"/>
                  <w:position w:val="-10"/>
                  <w:sz w:val="20"/>
                </w:rPr>
                <w:object w:dxaOrig="300" w:dyaOrig="320" w14:anchorId="45A790FB">
                  <v:shape id="_x0000_i1043" type="#_x0000_t75" style="width:15.05pt;height:21.5pt" o:ole="">
                    <v:imagedata r:id="rId40" o:title=""/>
                  </v:shape>
                  <o:OLEObject Type="Embed" ProgID="Equation.3" ShapeID="_x0000_i1043" DrawAspect="Content" ObjectID="_1652614095" r:id="rId47"/>
                </w:object>
              </w:r>
            </w:ins>
          </w:p>
        </w:tc>
        <w:tc>
          <w:tcPr>
            <w:tcW w:w="2129" w:type="dxa"/>
          </w:tcPr>
          <w:p w14:paraId="289B20EB" w14:textId="77777777" w:rsidR="005E1985" w:rsidRPr="00CF7493" w:rsidRDefault="005E1985" w:rsidP="001F424F">
            <w:pPr>
              <w:pStyle w:val="TAC"/>
              <w:rPr>
                <w:ins w:id="52" w:author="Mueller, Axel (Nokia - FR/Paris-Saclay)" w:date="2020-04-08T21:46:00Z"/>
                <w:rFonts w:eastAsia="?? ??" w:cs="v5.0.0"/>
                <w:lang w:eastAsia="ja-JP"/>
              </w:rPr>
            </w:pPr>
            <w:ins w:id="53" w:author="Mueller, Axel (Nokia - FR/Paris-Saclay)" w:date="2020-04-08T21:46:00Z">
              <w:r>
                <w:rPr>
                  <w:rFonts w:eastAsia="?? ??" w:cs="v5.0.0" w:hint="eastAsia"/>
                  <w:lang w:eastAsia="ja-JP"/>
                </w:rPr>
                <w:t>7</w:t>
              </w:r>
              <w:r>
                <w:rPr>
                  <w:rFonts w:eastAsia="?? ??" w:cs="v5.0.0"/>
                  <w:lang w:eastAsia="ja-JP"/>
                </w:rPr>
                <w:t>00 m</w:t>
              </w:r>
            </w:ins>
          </w:p>
        </w:tc>
        <w:tc>
          <w:tcPr>
            <w:tcW w:w="2207" w:type="dxa"/>
          </w:tcPr>
          <w:p w14:paraId="624A9303" w14:textId="77777777" w:rsidR="005E1985" w:rsidRPr="00CF7493" w:rsidRDefault="005E1985" w:rsidP="001F424F">
            <w:pPr>
              <w:pStyle w:val="TAC"/>
              <w:rPr>
                <w:ins w:id="54" w:author="Mueller, Axel (Nokia - FR/Paris-Saclay)" w:date="2020-04-08T21:46:00Z"/>
                <w:rFonts w:cs="v5.0.0"/>
              </w:rPr>
            </w:pPr>
            <w:ins w:id="55" w:author="Mueller, Axel (Nokia - FR/Paris-Saclay)" w:date="2020-04-08T21:46:00Z">
              <w:r w:rsidRPr="00CF7493">
                <w:rPr>
                  <w:rFonts w:eastAsia="?? ??" w:cs="v5.0.0"/>
                </w:rPr>
                <w:t>300 m</w:t>
              </w:r>
            </w:ins>
          </w:p>
        </w:tc>
      </w:tr>
      <w:tr w:rsidR="005E1985" w:rsidRPr="00CF7493" w14:paraId="665E58B4" w14:textId="77777777" w:rsidTr="001F424F">
        <w:trPr>
          <w:trHeight w:val="390"/>
          <w:jc w:val="center"/>
          <w:ins w:id="56" w:author="Mueller, Axel (Nokia - FR/Paris-Saclay)" w:date="2020-04-08T21:46:00Z"/>
        </w:trPr>
        <w:tc>
          <w:tcPr>
            <w:tcW w:w="1356" w:type="dxa"/>
          </w:tcPr>
          <w:p w14:paraId="53BFDC56" w14:textId="77777777" w:rsidR="005E1985" w:rsidRPr="00CF7493" w:rsidRDefault="005E1985" w:rsidP="001F424F">
            <w:pPr>
              <w:pStyle w:val="TAC"/>
              <w:rPr>
                <w:ins w:id="57" w:author="Mueller, Axel (Nokia - FR/Paris-Saclay)" w:date="2020-04-08T21:46:00Z"/>
                <w:rFonts w:cs="Arial"/>
              </w:rPr>
            </w:pPr>
            <w:ins w:id="58" w:author="Mueller, Axel (Nokia - FR/Paris-Saclay)" w:date="2020-04-08T21:46:00Z">
              <w:r w:rsidRPr="00CF7493">
                <w:rPr>
                  <w:rFonts w:cs="Arial"/>
                  <w:position w:val="-10"/>
                  <w:sz w:val="20"/>
                </w:rPr>
                <w:object w:dxaOrig="460" w:dyaOrig="300" w14:anchorId="4871D735">
                  <v:shape id="_x0000_i1044" type="#_x0000_t75" style="width:27.95pt;height:15.05pt" o:ole="">
                    <v:imagedata r:id="rId34" o:title=""/>
                  </v:shape>
                  <o:OLEObject Type="Embed" ProgID="Equation.3" ShapeID="_x0000_i1044" DrawAspect="Content" ObjectID="_1652614096" r:id="rId48"/>
                </w:object>
              </w:r>
            </w:ins>
          </w:p>
        </w:tc>
        <w:tc>
          <w:tcPr>
            <w:tcW w:w="2129" w:type="dxa"/>
          </w:tcPr>
          <w:p w14:paraId="02749FF2" w14:textId="77777777" w:rsidR="005E1985" w:rsidRPr="00CF7493" w:rsidRDefault="005E1985" w:rsidP="001F424F">
            <w:pPr>
              <w:pStyle w:val="TAC"/>
              <w:rPr>
                <w:ins w:id="59" w:author="Mueller, Axel (Nokia - FR/Paris-Saclay)" w:date="2020-04-08T21:46:00Z"/>
                <w:rFonts w:eastAsia="?? ??" w:cs="v5.0.0"/>
                <w:lang w:eastAsia="ja-JP"/>
              </w:rPr>
            </w:pPr>
            <w:ins w:id="60" w:author="Mueller, Axel (Nokia - FR/Paris-Saclay)" w:date="2020-04-08T21:46:00Z">
              <w:r>
                <w:rPr>
                  <w:rFonts w:eastAsia="?? ??" w:cs="v5.0.0" w:hint="eastAsia"/>
                  <w:lang w:eastAsia="ja-JP"/>
                </w:rPr>
                <w:t>150 m</w:t>
              </w:r>
            </w:ins>
          </w:p>
        </w:tc>
        <w:tc>
          <w:tcPr>
            <w:tcW w:w="2207" w:type="dxa"/>
          </w:tcPr>
          <w:p w14:paraId="4F28AC14" w14:textId="77777777" w:rsidR="005E1985" w:rsidRPr="00CF7493" w:rsidRDefault="005E1985" w:rsidP="001F424F">
            <w:pPr>
              <w:pStyle w:val="TAC"/>
              <w:rPr>
                <w:ins w:id="61" w:author="Mueller, Axel (Nokia - FR/Paris-Saclay)" w:date="2020-04-08T21:46:00Z"/>
                <w:rFonts w:cs="Arial"/>
              </w:rPr>
            </w:pPr>
            <w:ins w:id="62" w:author="Mueller, Axel (Nokia - FR/Paris-Saclay)" w:date="2020-04-08T21:46:00Z">
              <w:r w:rsidRPr="00CF7493">
                <w:rPr>
                  <w:rFonts w:eastAsia="?? ??" w:cs="v5.0.0"/>
                </w:rPr>
                <w:t>2 m</w:t>
              </w:r>
            </w:ins>
          </w:p>
        </w:tc>
      </w:tr>
      <w:tr w:rsidR="005E1985" w:rsidRPr="00CF7493" w14:paraId="132236B4" w14:textId="77777777" w:rsidTr="001F424F">
        <w:trPr>
          <w:trHeight w:val="157"/>
          <w:jc w:val="center"/>
          <w:ins w:id="63" w:author="Mueller, Axel (Nokia - FR/Paris-Saclay)" w:date="2020-04-08T21:46:00Z"/>
        </w:trPr>
        <w:tc>
          <w:tcPr>
            <w:tcW w:w="1356" w:type="dxa"/>
          </w:tcPr>
          <w:p w14:paraId="4C7DCF46" w14:textId="77777777" w:rsidR="005E1985" w:rsidRPr="00CF7493" w:rsidRDefault="005E1985" w:rsidP="001F424F">
            <w:pPr>
              <w:pStyle w:val="TAC"/>
              <w:rPr>
                <w:ins w:id="64" w:author="Mueller, Axel (Nokia - FR/Paris-Saclay)" w:date="2020-04-08T21:46:00Z"/>
                <w:rFonts w:cs="v5.0.0"/>
              </w:rPr>
            </w:pPr>
            <w:ins w:id="65" w:author="Mueller, Axel (Nokia - FR/Paris-Saclay)" w:date="2020-04-08T21:46:00Z">
              <w:r w:rsidRPr="00CF7493">
                <w:rPr>
                  <w:rFonts w:cs="Arial"/>
                  <w:snapToGrid w:val="0"/>
                  <w:position w:val="-6"/>
                  <w:szCs w:val="21"/>
                </w:rPr>
                <w:object w:dxaOrig="160" w:dyaOrig="200" w14:anchorId="5259E6EB">
                  <v:shape id="_x0000_i1045" type="#_x0000_t75" style="width:7.5pt;height:7.5pt" o:ole="">
                    <v:imagedata r:id="rId43" o:title=""/>
                  </v:shape>
                  <o:OLEObject Type="Embed" ProgID="Equation.3" ShapeID="_x0000_i1045" DrawAspect="Content" ObjectID="_1652614097" r:id="rId49"/>
                </w:object>
              </w:r>
            </w:ins>
          </w:p>
        </w:tc>
        <w:tc>
          <w:tcPr>
            <w:tcW w:w="2129" w:type="dxa"/>
          </w:tcPr>
          <w:p w14:paraId="1185A120" w14:textId="77777777" w:rsidR="005E1985" w:rsidRDefault="005E1985" w:rsidP="001F424F">
            <w:pPr>
              <w:pStyle w:val="TAC"/>
              <w:rPr>
                <w:ins w:id="66" w:author="Mueller, Axel (Nokia - FR/Paris-Saclay)" w:date="2020-04-08T21:46:00Z"/>
                <w:rFonts w:eastAsia="?? ??" w:cs="v5.0.0"/>
                <w:lang w:eastAsia="ja-JP"/>
              </w:rPr>
            </w:pPr>
            <w:ins w:id="67" w:author="Mueller, Axel (Nokia - FR/Paris-Saclay)" w:date="2020-04-08T21:55:00Z">
              <w:r>
                <w:rPr>
                  <w:rFonts w:eastAsia="?? ??" w:cs="v5.0.0"/>
                  <w:lang w:eastAsia="ja-JP"/>
                </w:rPr>
                <w:t>50</w:t>
              </w:r>
            </w:ins>
            <w:ins w:id="68" w:author="Mueller, Axel (Nokia - FR/Paris-Saclay)" w:date="2020-04-08T21:46:00Z">
              <w:r>
                <w:rPr>
                  <w:rFonts w:eastAsia="?? ??" w:cs="v5.0.0" w:hint="eastAsia"/>
                  <w:lang w:eastAsia="ja-JP"/>
                </w:rPr>
                <w:t>0</w:t>
              </w:r>
              <w:r>
                <w:rPr>
                  <w:rFonts w:eastAsia="?? ??" w:cs="v5.0.0"/>
                  <w:lang w:eastAsia="ja-JP"/>
                </w:rPr>
                <w:t xml:space="preserve"> </w:t>
              </w:r>
              <w:r>
                <w:rPr>
                  <w:rFonts w:eastAsia="?? ??" w:cs="v5.0.0" w:hint="eastAsia"/>
                  <w:lang w:eastAsia="ja-JP"/>
                </w:rPr>
                <w:t>km/h</w:t>
              </w:r>
            </w:ins>
          </w:p>
        </w:tc>
        <w:tc>
          <w:tcPr>
            <w:tcW w:w="2209" w:type="dxa"/>
            <w:vAlign w:val="center"/>
          </w:tcPr>
          <w:p w14:paraId="4E83034B" w14:textId="77777777" w:rsidR="005E1985" w:rsidRPr="00CF7493" w:rsidRDefault="005E1985" w:rsidP="001F424F">
            <w:pPr>
              <w:pStyle w:val="TAC"/>
              <w:rPr>
                <w:ins w:id="69" w:author="Mueller, Axel (Nokia - FR/Paris-Saclay)" w:date="2020-04-08T21:46:00Z"/>
                <w:rFonts w:cs="v5.0.0"/>
              </w:rPr>
            </w:pPr>
            <w:ins w:id="70" w:author="Mueller, Axel (Nokia - FR/Paris-Saclay)" w:date="2020-04-08T21:55:00Z">
              <w:r>
                <w:rPr>
                  <w:rFonts w:eastAsia="?? ??" w:cs="v5.0.0"/>
                </w:rPr>
                <w:t>50</w:t>
              </w:r>
            </w:ins>
            <w:ins w:id="71" w:author="Mueller, Axel (Nokia - FR/Paris-Saclay)" w:date="2020-04-08T21:46:00Z">
              <w:r w:rsidRPr="00CF7493">
                <w:rPr>
                  <w:rFonts w:eastAsia="?? ??" w:cs="v5.0.0"/>
                </w:rPr>
                <w:t>0 km/h</w:t>
              </w:r>
            </w:ins>
          </w:p>
        </w:tc>
      </w:tr>
      <w:tr w:rsidR="005E1985" w:rsidRPr="00CF7493" w14:paraId="01A2240D" w14:textId="77777777" w:rsidTr="001F424F">
        <w:trPr>
          <w:trHeight w:val="40"/>
          <w:jc w:val="center"/>
          <w:ins w:id="72" w:author="Mueller, Axel (Nokia - FR/Paris-Saclay)" w:date="2020-04-08T21:46:00Z"/>
        </w:trPr>
        <w:tc>
          <w:tcPr>
            <w:tcW w:w="1356" w:type="dxa"/>
          </w:tcPr>
          <w:p w14:paraId="229964CB" w14:textId="77777777" w:rsidR="005E1985" w:rsidRPr="00CF7493" w:rsidRDefault="005E1985" w:rsidP="001F424F">
            <w:pPr>
              <w:pStyle w:val="TAC"/>
              <w:rPr>
                <w:ins w:id="73" w:author="Mueller, Axel (Nokia - FR/Paris-Saclay)" w:date="2020-04-08T21:46:00Z"/>
                <w:rFonts w:ascii="Symbol" w:hAnsi="Symbol" w:cs="v5.0.0"/>
              </w:rPr>
            </w:pPr>
            <w:ins w:id="74" w:author="Mueller, Axel (Nokia - FR/Paris-Saclay)" w:date="2020-04-08T21:46:00Z">
              <w:r w:rsidRPr="00CF7493">
                <w:rPr>
                  <w:rFonts w:cs="Arial"/>
                  <w:snapToGrid w:val="0"/>
                  <w:position w:val="-10"/>
                  <w:szCs w:val="21"/>
                </w:rPr>
                <w:object w:dxaOrig="279" w:dyaOrig="300" w14:anchorId="5DFC96F7">
                  <v:shape id="_x0000_i1046" type="#_x0000_t75" style="width:15.05pt;height:15.05pt" o:ole="">
                    <v:imagedata r:id="rId45" o:title=""/>
                  </v:shape>
                  <o:OLEObject Type="Embed" ProgID="Equation.3" ShapeID="_x0000_i1046" DrawAspect="Content" ObjectID="_1652614098" r:id="rId50"/>
                </w:object>
              </w:r>
            </w:ins>
          </w:p>
        </w:tc>
        <w:tc>
          <w:tcPr>
            <w:tcW w:w="2129" w:type="dxa"/>
          </w:tcPr>
          <w:p w14:paraId="71BC8B92" w14:textId="77777777" w:rsidR="005E1985" w:rsidRDefault="005E1985" w:rsidP="001F424F">
            <w:pPr>
              <w:pStyle w:val="TAC"/>
              <w:rPr>
                <w:ins w:id="75" w:author="Mueller, Axel (Nokia - FR/Paris-Saclay)" w:date="2020-04-08T21:46:00Z"/>
                <w:rFonts w:eastAsia="?? ??" w:cs="v5.0.0"/>
              </w:rPr>
            </w:pPr>
            <w:ins w:id="76" w:author="Mueller, Axel (Nokia - FR/Paris-Saclay)" w:date="2020-04-08T21:46:00Z">
              <w:r>
                <w:rPr>
                  <w:rFonts w:eastAsia="?? ??" w:cs="v5.0.0"/>
                </w:rPr>
                <w:t>1</w:t>
              </w:r>
            </w:ins>
            <w:ins w:id="77" w:author="Mueller, Axel (Nokia - FR/Paris-Saclay)" w:date="2020-04-08T21:47:00Z">
              <w:r>
                <w:rPr>
                  <w:rFonts w:eastAsia="?? ??" w:cs="v5.0.0"/>
                </w:rPr>
                <w:t>7</w:t>
              </w:r>
            </w:ins>
            <w:ins w:id="78" w:author="Mueller, Axel (Nokia - FR/Paris-Saclay)" w:date="2020-04-08T21:46:00Z">
              <w:r>
                <w:rPr>
                  <w:rFonts w:eastAsia="?? ??" w:cs="v5.0.0"/>
                </w:rPr>
                <w:t>40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15kHz SCS</w:t>
              </w:r>
            </w:ins>
          </w:p>
          <w:p w14:paraId="69435959" w14:textId="77777777" w:rsidR="005E1985" w:rsidRDefault="005E1985" w:rsidP="001F424F">
            <w:pPr>
              <w:pStyle w:val="TAC"/>
              <w:rPr>
                <w:ins w:id="79" w:author="Mueller, Axel (Nokia - FR/Paris-Saclay)" w:date="2020-04-08T21:46:00Z"/>
                <w:rFonts w:eastAsia="?? ??" w:cs="v5.0.0"/>
              </w:rPr>
            </w:pPr>
            <w:ins w:id="80" w:author="Mueller, Axel (Nokia - FR/Paris-Saclay)" w:date="2020-04-08T21:48:00Z">
              <w:r>
                <w:rPr>
                  <w:rFonts w:eastAsia="?? ??" w:cs="v5.0.0"/>
                </w:rPr>
                <w:t>3</w:t>
              </w:r>
            </w:ins>
            <w:ins w:id="81" w:author="Mueller, Axel (Nokia - FR/Paris-Saclay)" w:date="2020-04-08T21:46:00Z">
              <w:r>
                <w:rPr>
                  <w:rFonts w:eastAsia="?? ??" w:cs="v5.0.0"/>
                </w:rPr>
                <w:t>334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30kHz SCS</w:t>
              </w:r>
            </w:ins>
          </w:p>
        </w:tc>
        <w:tc>
          <w:tcPr>
            <w:tcW w:w="2209" w:type="dxa"/>
            <w:vAlign w:val="center"/>
          </w:tcPr>
          <w:p w14:paraId="57C7882B" w14:textId="77777777" w:rsidR="005E1985" w:rsidRDefault="005E1985" w:rsidP="001F424F">
            <w:pPr>
              <w:pStyle w:val="TAC"/>
              <w:rPr>
                <w:ins w:id="82" w:author="Mueller, Axel (Nokia - FR/Paris-Saclay)" w:date="2020-04-08T21:46:00Z"/>
                <w:rFonts w:eastAsia="?? ??" w:cs="v5.0.0"/>
              </w:rPr>
            </w:pPr>
            <w:ins w:id="83" w:author="Mueller, Axel (Nokia - FR/Paris-Saclay)" w:date="2020-04-08T21:46:00Z">
              <w:r>
                <w:rPr>
                  <w:rFonts w:eastAsia="?? ??" w:cs="v5.0.0"/>
                </w:rPr>
                <w:t>1</w:t>
              </w:r>
            </w:ins>
            <w:ins w:id="84" w:author="Mueller, Axel (Nokia - FR/Paris-Saclay)" w:date="2020-04-08T21:48:00Z">
              <w:r>
                <w:rPr>
                  <w:rFonts w:eastAsia="?? ??" w:cs="v5.0.0"/>
                </w:rPr>
                <w:t>7</w:t>
              </w:r>
            </w:ins>
            <w:ins w:id="85" w:author="Mueller, Axel (Nokia - FR/Paris-Saclay)" w:date="2020-04-08T21:46:00Z">
              <w:r>
                <w:rPr>
                  <w:rFonts w:eastAsia="?? ??" w:cs="v5.0.0"/>
                </w:rPr>
                <w:t>40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15kHz SCS</w:t>
              </w:r>
            </w:ins>
          </w:p>
          <w:p w14:paraId="1CBFB57C" w14:textId="77777777" w:rsidR="005E1985" w:rsidRPr="00CF7493" w:rsidRDefault="005E1985" w:rsidP="001F424F">
            <w:pPr>
              <w:pStyle w:val="TAC"/>
              <w:rPr>
                <w:ins w:id="86" w:author="Mueller, Axel (Nokia - FR/Paris-Saclay)" w:date="2020-04-08T21:46:00Z"/>
                <w:rFonts w:cs="v5.0.0"/>
              </w:rPr>
            </w:pPr>
            <w:ins w:id="87" w:author="Mueller, Axel (Nokia - FR/Paris-Saclay)" w:date="2020-04-08T21:48:00Z">
              <w:r>
                <w:rPr>
                  <w:rFonts w:eastAsia="?? ??" w:cs="v5.0.0"/>
                </w:rPr>
                <w:t>3</w:t>
              </w:r>
            </w:ins>
            <w:ins w:id="88" w:author="Mueller, Axel (Nokia - FR/Paris-Saclay)" w:date="2020-04-08T21:46:00Z">
              <w:r>
                <w:rPr>
                  <w:rFonts w:eastAsia="?? ??" w:cs="v5.0.0"/>
                </w:rPr>
                <w:t>334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30kHz SCS</w:t>
              </w:r>
            </w:ins>
          </w:p>
        </w:tc>
      </w:tr>
    </w:tbl>
    <w:p w14:paraId="444DBD92" w14:textId="77777777" w:rsidR="005E1985" w:rsidRDefault="005E1985" w:rsidP="005E1985"/>
    <w:p w14:paraId="756E6261" w14:textId="77777777" w:rsidR="005E1985" w:rsidRPr="00CF7493" w:rsidRDefault="005E1985" w:rsidP="005E1985">
      <w:pPr>
        <w:pStyle w:val="TH"/>
      </w:pPr>
      <w:r w:rsidRPr="0072138A">
        <w:rPr>
          <w:noProof/>
          <w:lang w:val="en-US" w:eastAsia="ja-JP"/>
        </w:rPr>
        <w:lastRenderedPageBreak/>
        <w:drawing>
          <wp:inline distT="0" distB="0" distL="0" distR="0" wp14:anchorId="2E8CF6EB" wp14:editId="70E960E5">
            <wp:extent cx="4563745" cy="23691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10E76" w14:textId="77777777" w:rsidR="005E1985" w:rsidRDefault="005E1985" w:rsidP="005E1985">
      <w:pPr>
        <w:pStyle w:val="TF"/>
      </w:pPr>
      <w:r>
        <w:t>Figure G</w:t>
      </w:r>
      <w:r w:rsidRPr="00CF7493">
        <w:t>.3-1: Doppler</w:t>
      </w:r>
      <w:r>
        <w:t xml:space="preserve"> shift trajectory for scenario 1-NR350 (15 kHz SCS)</w:t>
      </w:r>
    </w:p>
    <w:p w14:paraId="57549C02" w14:textId="77777777" w:rsidR="005E1985" w:rsidRDefault="005E1985" w:rsidP="005E1985"/>
    <w:p w14:paraId="63F1DC14" w14:textId="77777777" w:rsidR="005E1985" w:rsidRPr="00523266" w:rsidRDefault="005E1985" w:rsidP="005E1985">
      <w:pPr>
        <w:pStyle w:val="TF"/>
      </w:pPr>
      <w:r w:rsidRPr="00DA784D">
        <w:rPr>
          <w:noProof/>
          <w:lang w:val="en-US" w:eastAsia="ja-JP"/>
        </w:rPr>
        <w:drawing>
          <wp:inline distT="0" distB="0" distL="0" distR="0" wp14:anchorId="443734FE" wp14:editId="14F8BB3C">
            <wp:extent cx="4563745" cy="23691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4E5EC" w14:textId="77777777" w:rsidR="005E1985" w:rsidRDefault="005E1985" w:rsidP="005E1985">
      <w:pPr>
        <w:pStyle w:val="TF"/>
      </w:pPr>
      <w:r>
        <w:t>Figure G.3-2</w:t>
      </w:r>
      <w:r w:rsidRPr="00CF7493">
        <w:t>: Doppler</w:t>
      </w:r>
      <w:r>
        <w:t xml:space="preserve"> shift trajectory for scenario 3-NR350 (15 kHz SCS)</w:t>
      </w:r>
    </w:p>
    <w:p w14:paraId="7B4575D5" w14:textId="77777777" w:rsidR="005E1985" w:rsidRPr="00CF7493" w:rsidRDefault="005E1985" w:rsidP="005E1985"/>
    <w:p w14:paraId="32C66A2F" w14:textId="77777777" w:rsidR="005E1985" w:rsidRPr="00432112" w:rsidRDefault="005E1985" w:rsidP="005E1985">
      <w:pPr>
        <w:pStyle w:val="TF"/>
      </w:pPr>
      <w:r w:rsidRPr="00DA784D">
        <w:rPr>
          <w:noProof/>
          <w:lang w:val="en-US" w:eastAsia="ja-JP"/>
        </w:rPr>
        <w:drawing>
          <wp:inline distT="0" distB="0" distL="0" distR="0" wp14:anchorId="2533A0CD" wp14:editId="48AC8E32">
            <wp:extent cx="4563745" cy="23691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6605" w14:textId="77777777" w:rsidR="005E1985" w:rsidRDefault="005E1985" w:rsidP="005E1985">
      <w:pPr>
        <w:pStyle w:val="TF"/>
      </w:pPr>
      <w:r>
        <w:t>Figure G</w:t>
      </w:r>
      <w:r w:rsidRPr="00CF7493">
        <w:t>.3-</w:t>
      </w:r>
      <w:r>
        <w:t>3</w:t>
      </w:r>
      <w:r w:rsidRPr="00CF7493">
        <w:t xml:space="preserve">: Doppler shift trajectory for scenario </w:t>
      </w:r>
      <w:r>
        <w:t>1-NR350 (30 kHz SCS)</w:t>
      </w:r>
    </w:p>
    <w:p w14:paraId="552A723B" w14:textId="77777777" w:rsidR="005E1985" w:rsidRPr="00432112" w:rsidRDefault="005E1985" w:rsidP="005E1985"/>
    <w:p w14:paraId="586D25EA" w14:textId="77777777" w:rsidR="005E1985" w:rsidRDefault="005E1985" w:rsidP="005E1985">
      <w:pPr>
        <w:pStyle w:val="TF"/>
      </w:pPr>
      <w:r w:rsidRPr="00DA784D">
        <w:rPr>
          <w:noProof/>
          <w:lang w:val="en-US" w:eastAsia="ja-JP"/>
        </w:rPr>
        <w:drawing>
          <wp:inline distT="0" distB="0" distL="0" distR="0" wp14:anchorId="1ED7F712" wp14:editId="5E2E3E63">
            <wp:extent cx="4562475" cy="2371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5733" w14:textId="77777777" w:rsidR="005E1985" w:rsidRPr="00432112" w:rsidRDefault="005E1985" w:rsidP="005E1985">
      <w:pPr>
        <w:pStyle w:val="TF"/>
      </w:pPr>
      <w:r>
        <w:t>Figure G.3-4</w:t>
      </w:r>
      <w:r w:rsidRPr="00CF7493">
        <w:t xml:space="preserve">: Doppler shift trajectory for scenario </w:t>
      </w:r>
      <w:r>
        <w:t>3-NR350 (30 kHz SCS)</w:t>
      </w:r>
    </w:p>
    <w:bookmarkEnd w:id="10"/>
    <w:p w14:paraId="34A22D86" w14:textId="77777777" w:rsidR="005E1985" w:rsidRDefault="005E1985" w:rsidP="005E1985">
      <w:pPr>
        <w:rPr>
          <w:ins w:id="89" w:author="Mueller, Axel (Nokia - FR/Paris-Saclay)" w:date="2020-04-08T21:55:00Z"/>
          <w:noProof/>
        </w:rPr>
      </w:pPr>
    </w:p>
    <w:p w14:paraId="4CB93A08" w14:textId="77777777" w:rsidR="005E1985" w:rsidRPr="00CF7493" w:rsidRDefault="005E1985" w:rsidP="005E1985">
      <w:pPr>
        <w:pStyle w:val="TH"/>
        <w:rPr>
          <w:ins w:id="90" w:author="Mueller, Axel (Nokia - FR/Paris-Saclay)" w:date="2020-04-08T21:55:00Z"/>
        </w:rPr>
      </w:pPr>
      <w:ins w:id="91" w:author="Mueller, Axel (Nokia - FR/Paris-Saclay)" w:date="2020-04-08T22:02:00Z">
        <w:r w:rsidRPr="00715358">
          <w:rPr>
            <w:noProof/>
          </w:rPr>
          <w:drawing>
            <wp:inline distT="0" distB="0" distL="0" distR="0" wp14:anchorId="2F1C356E" wp14:editId="683A9227">
              <wp:extent cx="4563110" cy="2372360"/>
              <wp:effectExtent l="0" t="0" r="0" b="889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5"/>
                      <pic:cNvPicPr>
                        <a:picLocks noChangeAspect="1" noChangeArrowheads="1"/>
                      </pic:cNvPicPr>
                    </pic:nvPicPr>
                    <pic:blipFill>
                      <a:blip r:embed="rId5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8F42244" w14:textId="77777777" w:rsidR="005E1985" w:rsidRDefault="005E1985" w:rsidP="005E1985">
      <w:pPr>
        <w:pStyle w:val="TF"/>
        <w:rPr>
          <w:ins w:id="92" w:author="Mueller, Axel (Nokia - FR/Paris-Saclay)" w:date="2020-04-08T21:55:00Z"/>
        </w:rPr>
      </w:pPr>
      <w:ins w:id="93" w:author="Mueller, Axel (Nokia - FR/Paris-Saclay)" w:date="2020-04-08T21:55:00Z">
        <w:r>
          <w:t>Figure G</w:t>
        </w:r>
        <w:r w:rsidRPr="00CF7493">
          <w:t>.3-</w:t>
        </w:r>
        <w:r>
          <w:t>5</w:t>
        </w:r>
        <w:r w:rsidRPr="00CF7493">
          <w:t>: Doppler</w:t>
        </w:r>
        <w:r>
          <w:t xml:space="preserve"> shift trajectory for scenario 1-NR5</w:t>
        </w:r>
      </w:ins>
      <w:ins w:id="94" w:author="Mueller, Axel (Nokia - FR/Paris-Saclay)" w:date="2020-04-08T21:56:00Z">
        <w:r>
          <w:t>0</w:t>
        </w:r>
      </w:ins>
      <w:ins w:id="95" w:author="Mueller, Axel (Nokia - FR/Paris-Saclay)" w:date="2020-04-08T21:55:00Z">
        <w:r>
          <w:t>0 (15 kHz SCS)</w:t>
        </w:r>
      </w:ins>
    </w:p>
    <w:p w14:paraId="48D370FB" w14:textId="77777777" w:rsidR="005E1985" w:rsidRDefault="005E1985" w:rsidP="005E1985">
      <w:pPr>
        <w:rPr>
          <w:ins w:id="96" w:author="Mueller, Axel (Nokia - FR/Paris-Saclay)" w:date="2020-04-08T21:55:00Z"/>
        </w:rPr>
      </w:pPr>
    </w:p>
    <w:p w14:paraId="72A224C6" w14:textId="77777777" w:rsidR="005E1985" w:rsidRPr="00523266" w:rsidRDefault="005E1985" w:rsidP="005E1985">
      <w:pPr>
        <w:pStyle w:val="TF"/>
        <w:rPr>
          <w:ins w:id="97" w:author="Mueller, Axel (Nokia - FR/Paris-Saclay)" w:date="2020-04-08T21:55:00Z"/>
        </w:rPr>
      </w:pPr>
      <w:ins w:id="98" w:author="Mueller, Axel (Nokia - FR/Paris-Saclay)" w:date="2020-04-08T22:04:00Z">
        <w:r w:rsidRPr="00C377FE">
          <w:rPr>
            <w:noProof/>
          </w:rPr>
          <w:drawing>
            <wp:inline distT="0" distB="0" distL="0" distR="0" wp14:anchorId="2A05D02A" wp14:editId="3C0FA79C">
              <wp:extent cx="4563110" cy="2372360"/>
              <wp:effectExtent l="0" t="0" r="0" b="889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7"/>
                      <pic:cNvPicPr>
                        <a:picLocks noChangeAspect="1" noChangeArrowheads="1"/>
                      </pic:cNvPicPr>
                    </pic:nvPicPr>
                    <pic:blipFill>
                      <a:blip r:embed="rId5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169A6BB" w14:textId="77777777" w:rsidR="005E1985" w:rsidRDefault="005E1985" w:rsidP="005E1985">
      <w:pPr>
        <w:pStyle w:val="TF"/>
        <w:rPr>
          <w:ins w:id="99" w:author="Mueller, Axel (Nokia - FR/Paris-Saclay)" w:date="2020-04-08T21:55:00Z"/>
        </w:rPr>
      </w:pPr>
      <w:ins w:id="100" w:author="Mueller, Axel (Nokia - FR/Paris-Saclay)" w:date="2020-04-08T21:55:00Z">
        <w:r>
          <w:lastRenderedPageBreak/>
          <w:t>Figure G.3-</w:t>
        </w:r>
      </w:ins>
      <w:ins w:id="101" w:author="Mueller, Axel (Nokia - FR/Paris-Saclay)" w:date="2020-04-08T21:56:00Z">
        <w:r>
          <w:t>6</w:t>
        </w:r>
      </w:ins>
      <w:ins w:id="102" w:author="Mueller, Axel (Nokia - FR/Paris-Saclay)" w:date="2020-04-08T21:55:00Z">
        <w:r w:rsidRPr="00CF7493">
          <w:t>: Doppler</w:t>
        </w:r>
        <w:r>
          <w:t xml:space="preserve"> shift trajectory for scenario 3-NR5</w:t>
        </w:r>
      </w:ins>
      <w:ins w:id="103" w:author="Mueller, Axel (Nokia - FR/Paris-Saclay)" w:date="2020-04-08T21:56:00Z">
        <w:r>
          <w:t>0</w:t>
        </w:r>
      </w:ins>
      <w:ins w:id="104" w:author="Mueller, Axel (Nokia - FR/Paris-Saclay)" w:date="2020-04-08T21:55:00Z">
        <w:r>
          <w:t>0 (15 kHz SCS)</w:t>
        </w:r>
      </w:ins>
    </w:p>
    <w:p w14:paraId="5D2E35DD" w14:textId="77777777" w:rsidR="005E1985" w:rsidRPr="00CF7493" w:rsidRDefault="005E1985" w:rsidP="005E1985">
      <w:pPr>
        <w:rPr>
          <w:ins w:id="105" w:author="Mueller, Axel (Nokia - FR/Paris-Saclay)" w:date="2020-04-08T21:55:00Z"/>
        </w:rPr>
      </w:pPr>
    </w:p>
    <w:p w14:paraId="50D548A2" w14:textId="77777777" w:rsidR="005E1985" w:rsidRPr="00432112" w:rsidRDefault="005E1985" w:rsidP="005E1985">
      <w:pPr>
        <w:pStyle w:val="TF"/>
        <w:rPr>
          <w:ins w:id="106" w:author="Mueller, Axel (Nokia - FR/Paris-Saclay)" w:date="2020-04-08T21:55:00Z"/>
        </w:rPr>
      </w:pPr>
      <w:ins w:id="107" w:author="Mueller, Axel (Nokia - FR/Paris-Saclay)" w:date="2020-04-08T22:03:00Z">
        <w:r w:rsidRPr="00C377FE">
          <w:rPr>
            <w:noProof/>
          </w:rPr>
          <w:drawing>
            <wp:inline distT="0" distB="0" distL="0" distR="0" wp14:anchorId="3F9DE908" wp14:editId="2801BE2F">
              <wp:extent cx="4563110" cy="2372360"/>
              <wp:effectExtent l="0" t="0" r="0" b="889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6"/>
                      <pic:cNvPicPr>
                        <a:picLocks noChangeAspect="1" noChangeArrowheads="1"/>
                      </pic:cNvPicPr>
                    </pic:nvPicPr>
                    <pic:blipFill>
                      <a:blip r:embed="rId5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1505787" w14:textId="77777777" w:rsidR="005E1985" w:rsidRDefault="005E1985" w:rsidP="005E1985">
      <w:pPr>
        <w:pStyle w:val="TF"/>
        <w:rPr>
          <w:ins w:id="108" w:author="Mueller, Axel (Nokia - FR/Paris-Saclay)" w:date="2020-04-08T21:55:00Z"/>
        </w:rPr>
      </w:pPr>
      <w:ins w:id="109" w:author="Mueller, Axel (Nokia - FR/Paris-Saclay)" w:date="2020-04-08T21:55:00Z">
        <w:r>
          <w:t>Figure G</w:t>
        </w:r>
        <w:r w:rsidRPr="00CF7493">
          <w:t>.3-</w:t>
        </w:r>
      </w:ins>
      <w:ins w:id="110" w:author="Mueller, Axel (Nokia - FR/Paris-Saclay)" w:date="2020-04-08T21:56:00Z">
        <w:r>
          <w:t>7</w:t>
        </w:r>
      </w:ins>
      <w:ins w:id="111" w:author="Mueller, Axel (Nokia - FR/Paris-Saclay)" w:date="2020-04-08T21:55:00Z">
        <w:r w:rsidRPr="00CF7493">
          <w:t xml:space="preserve">: Doppler shift trajectory for scenario </w:t>
        </w:r>
        <w:r>
          <w:t>1-NR5</w:t>
        </w:r>
      </w:ins>
      <w:ins w:id="112" w:author="Mueller, Axel (Nokia - FR/Paris-Saclay)" w:date="2020-04-08T21:56:00Z">
        <w:r>
          <w:t>0</w:t>
        </w:r>
      </w:ins>
      <w:ins w:id="113" w:author="Mueller, Axel (Nokia - FR/Paris-Saclay)" w:date="2020-04-08T21:55:00Z">
        <w:r>
          <w:t>0 (30 kHz SCS)</w:t>
        </w:r>
      </w:ins>
    </w:p>
    <w:p w14:paraId="223AA65E" w14:textId="77777777" w:rsidR="005E1985" w:rsidRPr="00432112" w:rsidRDefault="005E1985" w:rsidP="005E1985">
      <w:pPr>
        <w:rPr>
          <w:ins w:id="114" w:author="Mueller, Axel (Nokia - FR/Paris-Saclay)" w:date="2020-04-08T21:55:00Z"/>
        </w:rPr>
      </w:pPr>
    </w:p>
    <w:p w14:paraId="3F0D3333" w14:textId="77777777" w:rsidR="005E1985" w:rsidRDefault="005E1985" w:rsidP="005E1985">
      <w:pPr>
        <w:pStyle w:val="TF"/>
        <w:rPr>
          <w:ins w:id="115" w:author="Mueller, Axel (Nokia - FR/Paris-Saclay)" w:date="2020-04-08T21:55:00Z"/>
        </w:rPr>
      </w:pPr>
      <w:ins w:id="116" w:author="Mueller, Axel (Nokia - FR/Paris-Saclay)" w:date="2020-04-08T22:04:00Z">
        <w:r w:rsidRPr="00C377FE">
          <w:rPr>
            <w:noProof/>
          </w:rPr>
          <w:drawing>
            <wp:inline distT="0" distB="0" distL="0" distR="0" wp14:anchorId="65E9E897" wp14:editId="598CC8B0">
              <wp:extent cx="4563110" cy="2372360"/>
              <wp:effectExtent l="0" t="0" r="0" b="889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8"/>
                      <pic:cNvPicPr>
                        <a:picLocks noChangeAspect="1" noChangeArrowheads="1"/>
                      </pic:cNvPicPr>
                    </pic:nvPicPr>
                    <pic:blipFill>
                      <a:blip r:embed="rId5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871F734" w14:textId="77777777" w:rsidR="005E1985" w:rsidRPr="00432112" w:rsidRDefault="005E1985" w:rsidP="005E1985">
      <w:pPr>
        <w:pStyle w:val="TF"/>
        <w:rPr>
          <w:ins w:id="117" w:author="Mueller, Axel (Nokia - FR/Paris-Saclay)" w:date="2020-04-08T21:55:00Z"/>
        </w:rPr>
      </w:pPr>
      <w:ins w:id="118" w:author="Mueller, Axel (Nokia - FR/Paris-Saclay)" w:date="2020-04-08T21:55:00Z">
        <w:r>
          <w:t>Figure G.3-</w:t>
        </w:r>
      </w:ins>
      <w:ins w:id="119" w:author="Mueller, Axel (Nokia - FR/Paris-Saclay)" w:date="2020-04-08T21:56:00Z">
        <w:r>
          <w:t>8</w:t>
        </w:r>
      </w:ins>
      <w:ins w:id="120" w:author="Mueller, Axel (Nokia - FR/Paris-Saclay)" w:date="2020-04-08T21:55:00Z">
        <w:r w:rsidRPr="00CF7493">
          <w:t xml:space="preserve">: Doppler shift trajectory for scenario </w:t>
        </w:r>
        <w:r>
          <w:t>3-NR5</w:t>
        </w:r>
      </w:ins>
      <w:ins w:id="121" w:author="Mueller, Axel (Nokia - FR/Paris-Saclay)" w:date="2020-04-08T21:56:00Z">
        <w:r>
          <w:t>0</w:t>
        </w:r>
      </w:ins>
      <w:ins w:id="122" w:author="Mueller, Axel (Nokia - FR/Paris-Saclay)" w:date="2020-04-08T21:55:00Z">
        <w:r>
          <w:t>0 (30 kHz SCS)</w:t>
        </w:r>
      </w:ins>
    </w:p>
    <w:p w14:paraId="47257143" w14:textId="77777777" w:rsidR="005E1985" w:rsidRDefault="005E1985" w:rsidP="005E1985">
      <w:pPr>
        <w:rPr>
          <w:noProof/>
        </w:rPr>
      </w:pPr>
    </w:p>
    <w:p w14:paraId="0276FC6C" w14:textId="77777777" w:rsidR="005E1985" w:rsidRPr="00825CF4" w:rsidRDefault="005E1985" w:rsidP="005E1985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</w:t>
      </w:r>
      <w:r>
        <w:rPr>
          <w:b/>
          <w:bCs/>
          <w:caps/>
          <w:noProof/>
          <w:color w:val="FF0000"/>
        </w:rPr>
        <w:t>End</w:t>
      </w:r>
      <w:r w:rsidRPr="00825CF4">
        <w:rPr>
          <w:b/>
          <w:bCs/>
          <w:caps/>
          <w:noProof/>
          <w:color w:val="FF0000"/>
        </w:rPr>
        <w:t xml:space="preserve"> of </w:t>
      </w:r>
      <w:r>
        <w:rPr>
          <w:b/>
          <w:bCs/>
          <w:caps/>
          <w:noProof/>
          <w:color w:val="FF0000"/>
        </w:rPr>
        <w:t xml:space="preserve">FORTH </w:t>
      </w:r>
      <w:r w:rsidRPr="00825CF4">
        <w:rPr>
          <w:b/>
          <w:bCs/>
          <w:caps/>
          <w:noProof/>
          <w:color w:val="FF0000"/>
        </w:rPr>
        <w:t>change&gt;&gt;</w:t>
      </w:r>
    </w:p>
    <w:p w14:paraId="29BE6FFC" w14:textId="77777777" w:rsidR="005E1985" w:rsidRDefault="005E1985" w:rsidP="005E1985">
      <w:pPr>
        <w:rPr>
          <w:noProof/>
        </w:rPr>
      </w:pPr>
    </w:p>
    <w:p w14:paraId="09DAEB99" w14:textId="77777777" w:rsidR="005E1985" w:rsidRDefault="005E1985" w:rsidP="005E1985">
      <w:pPr>
        <w:rPr>
          <w:noProof/>
        </w:rPr>
      </w:pPr>
    </w:p>
    <w:p w14:paraId="36346FF3" w14:textId="14B785F6" w:rsidR="005E1985" w:rsidRDefault="005E1985">
      <w:pPr>
        <w:rPr>
          <w:noProof/>
        </w:rPr>
      </w:pPr>
    </w:p>
    <w:p w14:paraId="5F9AE92F" w14:textId="54F0A077" w:rsidR="005E1985" w:rsidRDefault="005E1985">
      <w:pPr>
        <w:rPr>
          <w:noProof/>
        </w:rPr>
      </w:pPr>
    </w:p>
    <w:p w14:paraId="2E48E0C1" w14:textId="3CE318B1" w:rsidR="005E1985" w:rsidRDefault="005E1985">
      <w:pPr>
        <w:rPr>
          <w:noProof/>
        </w:rPr>
      </w:pPr>
    </w:p>
    <w:p w14:paraId="6F370A33" w14:textId="2D8F46CE" w:rsidR="005E1985" w:rsidRDefault="005E1985">
      <w:pPr>
        <w:rPr>
          <w:noProof/>
        </w:rPr>
      </w:pPr>
    </w:p>
    <w:p w14:paraId="6C9C2579" w14:textId="3D568E97" w:rsidR="005E1985" w:rsidRDefault="005E1985">
      <w:pPr>
        <w:rPr>
          <w:noProof/>
        </w:rPr>
      </w:pPr>
    </w:p>
    <w:p w14:paraId="3CA9059B" w14:textId="77777777" w:rsidR="005E1985" w:rsidRDefault="005E1985">
      <w:pPr>
        <w:rPr>
          <w:noProof/>
        </w:rPr>
      </w:pPr>
    </w:p>
    <w:sectPr w:rsidR="005E1985" w:rsidSect="000B7FED">
      <w:headerReference w:type="even" r:id="rId59"/>
      <w:headerReference w:type="default" r:id="rId60"/>
      <w:headerReference w:type="first" r:id="rId6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5AC1" w14:textId="77777777" w:rsidR="00D06D51" w:rsidRDefault="00D06D51">
      <w:r>
        <w:separator/>
      </w:r>
    </w:p>
  </w:endnote>
  <w:endnote w:type="continuationSeparator" w:id="0">
    <w:p w14:paraId="00668093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?? ??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EFD1D" w14:textId="77777777" w:rsidR="00D06D51" w:rsidRDefault="00D06D51">
      <w:r>
        <w:separator/>
      </w:r>
    </w:p>
  </w:footnote>
  <w:footnote w:type="continuationSeparator" w:id="0">
    <w:p w14:paraId="3D71330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453D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1C7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3FF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2CB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eller, Axel (Nokia - FR/Paris-Saclay)">
    <w15:presenceInfo w15:providerId="AD" w15:userId="S::axel.mueller@nokia-bell-labs.com::6b065ed8-40bf-4bd7-b1e4-242bb2fb76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1985"/>
    <w:rsid w:val="005E2C44"/>
    <w:rsid w:val="00621188"/>
    <w:rsid w:val="006257ED"/>
    <w:rsid w:val="00695808"/>
    <w:rsid w:val="006B46FB"/>
    <w:rsid w:val="006E21FB"/>
    <w:rsid w:val="0078453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D3AD1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5E1985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E1985"/>
    <w:rPr>
      <w:rFonts w:ascii="Arial" w:hAnsi="Arial"/>
      <w:sz w:val="36"/>
      <w:lang w:val="en-GB" w:eastAsia="en-US"/>
    </w:rPr>
  </w:style>
  <w:style w:type="character" w:customStyle="1" w:styleId="TACChar">
    <w:name w:val="TAC Char"/>
    <w:link w:val="TAC"/>
    <w:qFormat/>
    <w:rsid w:val="005E198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5E198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E198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E1985"/>
    <w:rPr>
      <w:rFonts w:ascii="Arial" w:hAnsi="Arial"/>
      <w:b/>
      <w:lang w:val="en-GB" w:eastAsia="en-US"/>
    </w:rPr>
  </w:style>
  <w:style w:type="character" w:customStyle="1" w:styleId="EQChar">
    <w:name w:val="EQ Char"/>
    <w:link w:val="EQ"/>
    <w:rsid w:val="005E1985"/>
    <w:rPr>
      <w:rFonts w:ascii="Times New Roman" w:hAnsi="Times New Roman"/>
      <w:noProof/>
      <w:lang w:val="en-GB" w:eastAsia="en-US"/>
    </w:rPr>
  </w:style>
  <w:style w:type="character" w:customStyle="1" w:styleId="TANChar">
    <w:name w:val="TAN Char"/>
    <w:link w:val="TAN"/>
    <w:qFormat/>
    <w:rsid w:val="005E19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5E198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2.emf"/><Relationship Id="rId63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1.emf"/><Relationship Id="rId62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3" Type="http://schemas.openxmlformats.org/officeDocument/2006/relationships/image" Target="media/image20.emf"/><Relationship Id="rId58" Type="http://schemas.openxmlformats.org/officeDocument/2006/relationships/image" Target="media/image25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4.emf"/><Relationship Id="rId61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image" Target="media/image19.emf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3.emf"/><Relationship Id="rId64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Relationship Id="rId51" Type="http://schemas.openxmlformats.org/officeDocument/2006/relationships/image" Target="media/image18.emf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oleObject" Target="embeddings/oleObject18.bin"/><Relationship Id="rId5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71CB-30CC-4DD9-82D6-100D72A5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7</Pages>
  <Words>1251</Words>
  <Characters>8023</Characters>
  <Application>Microsoft Office Word</Application>
  <DocSecurity>0</DocSecurity>
  <Lines>802</Lines>
  <Paragraphs>545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6</cp:revision>
  <cp:lastPrinted>1899-12-31T23:00:00Z</cp:lastPrinted>
  <dcterms:created xsi:type="dcterms:W3CDTF">2018-11-05T09:14:00Z</dcterms:created>
  <dcterms:modified xsi:type="dcterms:W3CDTF">2020-06-02T11:22:00Z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5th Jun 2020</vt:lpwstr>
  </property>
  <property fmtid="{D5CDD505-2E9C-101B-9397-08002B2CF9AE}" pid="9" name="Tdoc#">
    <vt:lpwstr>R4-2006054</vt:lpwstr>
  </property>
  <property fmtid="{D5CDD505-2E9C-101B-9397-08002B2CF9AE}" pid="10" name="Spec#">
    <vt:lpwstr>38.104</vt:lpwstr>
  </property>
  <property fmtid="{D5CDD505-2E9C-101B-9397-08002B2CF9AE}" pid="11" name="Cr#">
    <vt:lpwstr>0166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CR for 38.104: HST PUSCH demodulation FRC and channel model annexes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NR_HST-Perf</vt:lpwstr>
  </property>
  <property fmtid="{D5CDD505-2E9C-101B-9397-08002B2CF9AE}" pid="18" name="Cat">
    <vt:lpwstr>B</vt:lpwstr>
  </property>
  <property fmtid="{D5CDD505-2E9C-101B-9397-08002B2CF9AE}" pid="19" name="ResDate">
    <vt:lpwstr>2020-05-12</vt:lpwstr>
  </property>
  <property fmtid="{D5CDD505-2E9C-101B-9397-08002B2CF9AE}" pid="20" name="Release">
    <vt:lpwstr>Rel-16</vt:lpwstr>
  </property>
</Properties>
</file>