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022C3" w14:textId="10F73AF9" w:rsidR="00137959" w:rsidRPr="00137959" w:rsidRDefault="00137959" w:rsidP="00137959">
      <w:pPr>
        <w:keepLines/>
        <w:tabs>
          <w:tab w:val="right" w:pos="10440"/>
          <w:tab w:val="right" w:pos="13323"/>
        </w:tabs>
        <w:spacing w:after="0"/>
        <w:rPr>
          <w:rFonts w:ascii="Arial" w:hAnsi="Arial" w:cs="Arial"/>
          <w:b/>
          <w:sz w:val="24"/>
          <w:szCs w:val="24"/>
          <w:lang w:val="en-US" w:eastAsia="zh-CN"/>
        </w:rPr>
      </w:pPr>
      <w:bookmarkStart w:id="0" w:name="Title"/>
      <w:bookmarkStart w:id="1" w:name="DocumentFor"/>
      <w:bookmarkEnd w:id="0"/>
      <w:bookmarkEnd w:id="1"/>
      <w:r w:rsidRPr="00137959">
        <w:rPr>
          <w:rFonts w:ascii="Arial" w:eastAsia="MS Mincho" w:hAnsi="Arial" w:cs="Arial"/>
          <w:b/>
          <w:sz w:val="24"/>
          <w:szCs w:val="24"/>
          <w:lang w:val="en-US"/>
        </w:rPr>
        <w:t>3GPP TSG-RAN WG4 Meeting #</w:t>
      </w:r>
      <w:r w:rsidRPr="00137959">
        <w:rPr>
          <w:rFonts w:eastAsia="MS Mincho"/>
          <w:lang w:val="en-US"/>
        </w:rPr>
        <w:t xml:space="preserve"> </w:t>
      </w:r>
      <w:r w:rsidRPr="00137959">
        <w:rPr>
          <w:rFonts w:ascii="Arial" w:eastAsia="MS Mincho" w:hAnsi="Arial" w:cs="Arial"/>
          <w:b/>
          <w:sz w:val="24"/>
          <w:szCs w:val="24"/>
          <w:lang w:val="en-US"/>
        </w:rPr>
        <w:t>95-e</w:t>
      </w:r>
      <w:r w:rsidRPr="00137959" w:rsidDel="00277FAB">
        <w:rPr>
          <w:rFonts w:ascii="Arial" w:eastAsia="MS Mincho" w:hAnsi="Arial" w:cs="Arial"/>
          <w:b/>
          <w:sz w:val="24"/>
          <w:szCs w:val="24"/>
          <w:lang w:val="en-US"/>
        </w:rPr>
        <w:t xml:space="preserve"> </w:t>
      </w:r>
      <w:r w:rsidRPr="00137959">
        <w:rPr>
          <w:rFonts w:ascii="Arial" w:eastAsia="MS Mincho" w:hAnsi="Arial" w:cs="Arial"/>
          <w:b/>
          <w:sz w:val="24"/>
          <w:szCs w:val="24"/>
          <w:lang w:val="en-US"/>
        </w:rPr>
        <w:tab/>
        <w:t>R4-200</w:t>
      </w:r>
      <w:r w:rsidR="00586834">
        <w:rPr>
          <w:rFonts w:ascii="Arial" w:eastAsia="MS Mincho" w:hAnsi="Arial" w:cs="Arial"/>
          <w:b/>
          <w:sz w:val="24"/>
          <w:szCs w:val="24"/>
          <w:lang w:val="en-US"/>
        </w:rPr>
        <w:t>8826</w:t>
      </w:r>
    </w:p>
    <w:p w14:paraId="5C4AED32" w14:textId="3E0273B9" w:rsidR="001E41F3" w:rsidRDefault="00137959" w:rsidP="00137959">
      <w:pPr>
        <w:pStyle w:val="CRCoverPage"/>
        <w:outlineLvl w:val="0"/>
        <w:rPr>
          <w:b/>
          <w:noProof/>
          <w:sz w:val="24"/>
        </w:rPr>
      </w:pPr>
      <w:r w:rsidRPr="00137959">
        <w:rPr>
          <w:b/>
          <w:sz w:val="24"/>
          <w:szCs w:val="24"/>
          <w:lang w:val="en-US" w:eastAsia="zh-CN"/>
        </w:rPr>
        <w:t>Electronic Meeting, 25 May</w:t>
      </w:r>
      <w:r w:rsidRPr="00137959">
        <w:rPr>
          <w:rFonts w:hint="eastAsia"/>
          <w:b/>
          <w:sz w:val="24"/>
          <w:szCs w:val="24"/>
          <w:lang w:val="en-US" w:eastAsia="zh-CN"/>
        </w:rPr>
        <w:t xml:space="preserve"> </w:t>
      </w:r>
      <w:r w:rsidRPr="00137959">
        <w:rPr>
          <w:b/>
          <w:sz w:val="24"/>
          <w:szCs w:val="24"/>
          <w:lang w:val="en-US" w:eastAsia="zh-CN"/>
        </w:rPr>
        <w:t>–</w:t>
      </w:r>
      <w:r w:rsidRPr="00137959">
        <w:rPr>
          <w:rFonts w:hint="eastAsia"/>
          <w:b/>
          <w:sz w:val="24"/>
          <w:szCs w:val="24"/>
          <w:lang w:val="en-US" w:eastAsia="zh-CN"/>
        </w:rPr>
        <w:t xml:space="preserve"> </w:t>
      </w:r>
      <w:r w:rsidRPr="00137959">
        <w:rPr>
          <w:b/>
          <w:sz w:val="24"/>
          <w:szCs w:val="24"/>
          <w:lang w:val="en-US" w:eastAsia="zh-CN"/>
        </w:rPr>
        <w:t>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7EE2D7" w14:textId="77777777" w:rsidTr="00547111">
        <w:tc>
          <w:tcPr>
            <w:tcW w:w="9641" w:type="dxa"/>
            <w:gridSpan w:val="9"/>
            <w:tcBorders>
              <w:top w:val="single" w:sz="4" w:space="0" w:color="auto"/>
              <w:left w:val="single" w:sz="4" w:space="0" w:color="auto"/>
              <w:right w:val="single" w:sz="4" w:space="0" w:color="auto"/>
            </w:tcBorders>
          </w:tcPr>
          <w:p w14:paraId="417A724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BE8C11" w14:textId="77777777" w:rsidTr="00547111">
        <w:tc>
          <w:tcPr>
            <w:tcW w:w="9641" w:type="dxa"/>
            <w:gridSpan w:val="9"/>
            <w:tcBorders>
              <w:left w:val="single" w:sz="4" w:space="0" w:color="auto"/>
              <w:right w:val="single" w:sz="4" w:space="0" w:color="auto"/>
            </w:tcBorders>
          </w:tcPr>
          <w:p w14:paraId="4BD10BCD" w14:textId="77777777" w:rsidR="001E41F3" w:rsidRDefault="001E41F3">
            <w:pPr>
              <w:pStyle w:val="CRCoverPage"/>
              <w:spacing w:after="0"/>
              <w:jc w:val="center"/>
              <w:rPr>
                <w:noProof/>
              </w:rPr>
            </w:pPr>
            <w:r>
              <w:rPr>
                <w:b/>
                <w:noProof/>
                <w:sz w:val="32"/>
              </w:rPr>
              <w:t>CHANGE REQUEST</w:t>
            </w:r>
          </w:p>
        </w:tc>
      </w:tr>
      <w:tr w:rsidR="001E41F3" w14:paraId="452BC057" w14:textId="77777777" w:rsidTr="00547111">
        <w:tc>
          <w:tcPr>
            <w:tcW w:w="9641" w:type="dxa"/>
            <w:gridSpan w:val="9"/>
            <w:tcBorders>
              <w:left w:val="single" w:sz="4" w:space="0" w:color="auto"/>
              <w:right w:val="single" w:sz="4" w:space="0" w:color="auto"/>
            </w:tcBorders>
          </w:tcPr>
          <w:p w14:paraId="021044CB" w14:textId="77777777" w:rsidR="001E41F3" w:rsidRDefault="001E41F3">
            <w:pPr>
              <w:pStyle w:val="CRCoverPage"/>
              <w:spacing w:after="0"/>
              <w:rPr>
                <w:noProof/>
                <w:sz w:val="8"/>
                <w:szCs w:val="8"/>
              </w:rPr>
            </w:pPr>
          </w:p>
        </w:tc>
      </w:tr>
      <w:tr w:rsidR="001E41F3" w14:paraId="1DE2EE4F" w14:textId="77777777" w:rsidTr="00547111">
        <w:tc>
          <w:tcPr>
            <w:tcW w:w="142" w:type="dxa"/>
            <w:tcBorders>
              <w:left w:val="single" w:sz="4" w:space="0" w:color="auto"/>
            </w:tcBorders>
          </w:tcPr>
          <w:p w14:paraId="3A7EA3F9" w14:textId="77777777" w:rsidR="001E41F3" w:rsidRDefault="001E41F3">
            <w:pPr>
              <w:pStyle w:val="CRCoverPage"/>
              <w:spacing w:after="0"/>
              <w:jc w:val="right"/>
              <w:rPr>
                <w:noProof/>
              </w:rPr>
            </w:pPr>
          </w:p>
        </w:tc>
        <w:tc>
          <w:tcPr>
            <w:tcW w:w="1559" w:type="dxa"/>
            <w:shd w:val="pct30" w:color="FFFF00" w:fill="auto"/>
          </w:tcPr>
          <w:p w14:paraId="2765542F" w14:textId="6387E565" w:rsidR="001E41F3" w:rsidRPr="00410371" w:rsidRDefault="00121EB2" w:rsidP="00E13F3D">
            <w:pPr>
              <w:pStyle w:val="CRCoverPage"/>
              <w:spacing w:after="0"/>
              <w:jc w:val="right"/>
              <w:rPr>
                <w:b/>
                <w:noProof/>
                <w:sz w:val="28"/>
              </w:rPr>
            </w:pPr>
            <w:r>
              <w:rPr>
                <w:b/>
                <w:noProof/>
                <w:sz w:val="28"/>
              </w:rPr>
              <w:t>38.141-2</w:t>
            </w:r>
          </w:p>
        </w:tc>
        <w:tc>
          <w:tcPr>
            <w:tcW w:w="709" w:type="dxa"/>
          </w:tcPr>
          <w:p w14:paraId="755B68E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ED4AAAE" w14:textId="6B70CAC0" w:rsidR="001E41F3" w:rsidRPr="00DE29D8" w:rsidRDefault="00DE29D8" w:rsidP="00547111">
            <w:pPr>
              <w:pStyle w:val="CRCoverPage"/>
              <w:spacing w:after="0"/>
              <w:rPr>
                <w:rFonts w:cs="Arial"/>
                <w:b/>
                <w:bCs/>
                <w:noProof/>
                <w:sz w:val="28"/>
                <w:szCs w:val="28"/>
              </w:rPr>
            </w:pPr>
            <w:r w:rsidRPr="00DE29D8">
              <w:rPr>
                <w:rFonts w:eastAsiaTheme="minorEastAsia" w:cs="Arial"/>
                <w:b/>
                <w:bCs/>
                <w:noProof/>
                <w:sz w:val="28"/>
                <w:szCs w:val="28"/>
                <w:lang w:eastAsia="zh-CN"/>
              </w:rPr>
              <w:t>0160</w:t>
            </w:r>
          </w:p>
        </w:tc>
        <w:tc>
          <w:tcPr>
            <w:tcW w:w="709" w:type="dxa"/>
          </w:tcPr>
          <w:p w14:paraId="4FA4AEC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D0D7E9" w14:textId="24A280EA" w:rsidR="001E41F3" w:rsidRPr="0056531F" w:rsidRDefault="0056531F" w:rsidP="00E13F3D">
            <w:pPr>
              <w:pStyle w:val="CRCoverPage"/>
              <w:spacing w:after="0"/>
              <w:jc w:val="center"/>
              <w:rPr>
                <w:b/>
                <w:noProof/>
                <w:sz w:val="28"/>
                <w:szCs w:val="28"/>
              </w:rPr>
            </w:pPr>
            <w:r>
              <w:rPr>
                <w:rFonts w:hint="eastAsia"/>
                <w:b/>
                <w:noProof/>
                <w:sz w:val="28"/>
                <w:szCs w:val="28"/>
                <w:lang w:eastAsia="zh-CN"/>
              </w:rPr>
              <w:t>1</w:t>
            </w:r>
          </w:p>
        </w:tc>
        <w:tc>
          <w:tcPr>
            <w:tcW w:w="2410" w:type="dxa"/>
          </w:tcPr>
          <w:p w14:paraId="15F7EF8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AC8E1E" w14:textId="1475416B" w:rsidR="001E41F3" w:rsidRPr="00410371" w:rsidRDefault="00121EB2">
            <w:pPr>
              <w:pStyle w:val="CRCoverPage"/>
              <w:spacing w:after="0"/>
              <w:jc w:val="center"/>
              <w:rPr>
                <w:noProof/>
                <w:sz w:val="28"/>
              </w:rPr>
            </w:pPr>
            <w:r>
              <w:rPr>
                <w:b/>
                <w:noProof/>
                <w:sz w:val="28"/>
              </w:rPr>
              <w:t>16.</w:t>
            </w:r>
            <w:r w:rsidR="00A95ED3">
              <w:rPr>
                <w:b/>
                <w:noProof/>
                <w:sz w:val="28"/>
              </w:rPr>
              <w:t>3</w:t>
            </w:r>
            <w:r>
              <w:rPr>
                <w:b/>
                <w:noProof/>
                <w:sz w:val="28"/>
              </w:rPr>
              <w:t>.0</w:t>
            </w:r>
          </w:p>
        </w:tc>
        <w:tc>
          <w:tcPr>
            <w:tcW w:w="143" w:type="dxa"/>
            <w:tcBorders>
              <w:right w:val="single" w:sz="4" w:space="0" w:color="auto"/>
            </w:tcBorders>
          </w:tcPr>
          <w:p w14:paraId="6DD4F5B4" w14:textId="77777777" w:rsidR="001E41F3" w:rsidRDefault="001E41F3">
            <w:pPr>
              <w:pStyle w:val="CRCoverPage"/>
              <w:spacing w:after="0"/>
              <w:rPr>
                <w:noProof/>
              </w:rPr>
            </w:pPr>
          </w:p>
        </w:tc>
      </w:tr>
      <w:tr w:rsidR="001E41F3" w:rsidRPr="00E85863" w14:paraId="2A5C9005" w14:textId="77777777" w:rsidTr="00547111">
        <w:tc>
          <w:tcPr>
            <w:tcW w:w="9641" w:type="dxa"/>
            <w:gridSpan w:val="9"/>
            <w:tcBorders>
              <w:left w:val="single" w:sz="4" w:space="0" w:color="auto"/>
              <w:right w:val="single" w:sz="4" w:space="0" w:color="auto"/>
            </w:tcBorders>
          </w:tcPr>
          <w:p w14:paraId="25DD002D" w14:textId="77777777" w:rsidR="001E41F3" w:rsidRDefault="001E41F3">
            <w:pPr>
              <w:pStyle w:val="CRCoverPage"/>
              <w:spacing w:after="0"/>
              <w:rPr>
                <w:noProof/>
              </w:rPr>
            </w:pPr>
          </w:p>
        </w:tc>
      </w:tr>
      <w:tr w:rsidR="001E41F3" w14:paraId="7CB8647A" w14:textId="77777777" w:rsidTr="00547111">
        <w:tc>
          <w:tcPr>
            <w:tcW w:w="9641" w:type="dxa"/>
            <w:gridSpan w:val="9"/>
            <w:tcBorders>
              <w:top w:val="single" w:sz="4" w:space="0" w:color="auto"/>
            </w:tcBorders>
          </w:tcPr>
          <w:p w14:paraId="3C0DE93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2AC2ABD" w14:textId="77777777" w:rsidTr="00547111">
        <w:tc>
          <w:tcPr>
            <w:tcW w:w="9641" w:type="dxa"/>
            <w:gridSpan w:val="9"/>
          </w:tcPr>
          <w:p w14:paraId="48F38E70" w14:textId="77777777" w:rsidR="001E41F3" w:rsidRDefault="001E41F3">
            <w:pPr>
              <w:pStyle w:val="CRCoverPage"/>
              <w:spacing w:after="0"/>
              <w:rPr>
                <w:noProof/>
                <w:sz w:val="8"/>
                <w:szCs w:val="8"/>
              </w:rPr>
            </w:pPr>
          </w:p>
        </w:tc>
      </w:tr>
    </w:tbl>
    <w:p w14:paraId="61F07C8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A6217B" w14:textId="77777777" w:rsidTr="00A7671C">
        <w:tc>
          <w:tcPr>
            <w:tcW w:w="2835" w:type="dxa"/>
          </w:tcPr>
          <w:p w14:paraId="61E57DF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1F28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71FA0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991573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CB2103" w14:textId="77777777" w:rsidR="00F25D98" w:rsidRDefault="00F25D98" w:rsidP="001E41F3">
            <w:pPr>
              <w:pStyle w:val="CRCoverPage"/>
              <w:spacing w:after="0"/>
              <w:jc w:val="center"/>
              <w:rPr>
                <w:b/>
                <w:caps/>
                <w:noProof/>
              </w:rPr>
            </w:pPr>
          </w:p>
        </w:tc>
        <w:tc>
          <w:tcPr>
            <w:tcW w:w="2126" w:type="dxa"/>
          </w:tcPr>
          <w:p w14:paraId="66BE2FA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360E87" w14:textId="178D920F" w:rsidR="00F25D98" w:rsidRDefault="006526A1" w:rsidP="001E41F3">
            <w:pPr>
              <w:pStyle w:val="CRCoverPage"/>
              <w:spacing w:after="0"/>
              <w:jc w:val="center"/>
              <w:rPr>
                <w:b/>
                <w:caps/>
                <w:noProof/>
              </w:rPr>
            </w:pPr>
            <w:r>
              <w:rPr>
                <w:b/>
                <w:caps/>
                <w:noProof/>
              </w:rPr>
              <w:t>X</w:t>
            </w:r>
          </w:p>
        </w:tc>
        <w:tc>
          <w:tcPr>
            <w:tcW w:w="1418" w:type="dxa"/>
            <w:tcBorders>
              <w:left w:val="nil"/>
            </w:tcBorders>
          </w:tcPr>
          <w:p w14:paraId="19D81F1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2EA615" w14:textId="77777777" w:rsidR="00F25D98" w:rsidRDefault="00F25D98" w:rsidP="001E41F3">
            <w:pPr>
              <w:pStyle w:val="CRCoverPage"/>
              <w:spacing w:after="0"/>
              <w:jc w:val="center"/>
              <w:rPr>
                <w:b/>
                <w:bCs/>
                <w:caps/>
                <w:noProof/>
              </w:rPr>
            </w:pPr>
          </w:p>
        </w:tc>
      </w:tr>
    </w:tbl>
    <w:p w14:paraId="235F722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AE177CB" w14:textId="77777777" w:rsidTr="00547111">
        <w:tc>
          <w:tcPr>
            <w:tcW w:w="9640" w:type="dxa"/>
            <w:gridSpan w:val="11"/>
          </w:tcPr>
          <w:p w14:paraId="1FAC2A5A" w14:textId="77777777" w:rsidR="001E41F3" w:rsidRDefault="001E41F3">
            <w:pPr>
              <w:pStyle w:val="CRCoverPage"/>
              <w:spacing w:after="0"/>
              <w:rPr>
                <w:noProof/>
                <w:sz w:val="8"/>
                <w:szCs w:val="8"/>
              </w:rPr>
            </w:pPr>
          </w:p>
        </w:tc>
      </w:tr>
      <w:tr w:rsidR="001E41F3" w14:paraId="6F6655AA" w14:textId="77777777" w:rsidTr="00547111">
        <w:tc>
          <w:tcPr>
            <w:tcW w:w="1843" w:type="dxa"/>
            <w:tcBorders>
              <w:top w:val="single" w:sz="4" w:space="0" w:color="auto"/>
              <w:left w:val="single" w:sz="4" w:space="0" w:color="auto"/>
            </w:tcBorders>
          </w:tcPr>
          <w:p w14:paraId="26BD69F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96B338" w14:textId="59B2BA2D" w:rsidR="001E41F3" w:rsidRDefault="000C0E5F" w:rsidP="000C0E5F">
            <w:pPr>
              <w:pStyle w:val="CRCoverPage"/>
              <w:spacing w:after="0"/>
              <w:rPr>
                <w:noProof/>
              </w:rPr>
            </w:pPr>
            <w:r>
              <w:t xml:space="preserve"> Introduction of HST </w:t>
            </w:r>
            <w:r w:rsidR="00A95ED3">
              <w:t>50</w:t>
            </w:r>
            <w:r>
              <w:t>0km/h channel model</w:t>
            </w:r>
          </w:p>
        </w:tc>
      </w:tr>
      <w:tr w:rsidR="001E41F3" w14:paraId="7890F9DD" w14:textId="77777777" w:rsidTr="00547111">
        <w:tc>
          <w:tcPr>
            <w:tcW w:w="1843" w:type="dxa"/>
            <w:tcBorders>
              <w:left w:val="single" w:sz="4" w:space="0" w:color="auto"/>
            </w:tcBorders>
          </w:tcPr>
          <w:p w14:paraId="43F151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BC891E0" w14:textId="77777777" w:rsidR="001E41F3" w:rsidRDefault="001E41F3">
            <w:pPr>
              <w:pStyle w:val="CRCoverPage"/>
              <w:spacing w:after="0"/>
              <w:rPr>
                <w:noProof/>
                <w:sz w:val="8"/>
                <w:szCs w:val="8"/>
              </w:rPr>
            </w:pPr>
          </w:p>
        </w:tc>
      </w:tr>
      <w:tr w:rsidR="001E41F3" w14:paraId="5D8AAA80" w14:textId="77777777" w:rsidTr="00547111">
        <w:tc>
          <w:tcPr>
            <w:tcW w:w="1843" w:type="dxa"/>
            <w:tcBorders>
              <w:left w:val="single" w:sz="4" w:space="0" w:color="auto"/>
            </w:tcBorders>
          </w:tcPr>
          <w:p w14:paraId="6CCE9C0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44A56A" w14:textId="21ADEA53" w:rsidR="001E41F3" w:rsidRDefault="000C0E5F">
            <w:pPr>
              <w:pStyle w:val="CRCoverPage"/>
              <w:spacing w:after="0"/>
              <w:ind w:left="100"/>
              <w:rPr>
                <w:noProof/>
              </w:rPr>
            </w:pPr>
            <w:r>
              <w:t>Ericsson</w:t>
            </w:r>
          </w:p>
        </w:tc>
      </w:tr>
      <w:tr w:rsidR="001E41F3" w14:paraId="10573EA3" w14:textId="77777777" w:rsidTr="00547111">
        <w:tc>
          <w:tcPr>
            <w:tcW w:w="1843" w:type="dxa"/>
            <w:tcBorders>
              <w:left w:val="single" w:sz="4" w:space="0" w:color="auto"/>
            </w:tcBorders>
          </w:tcPr>
          <w:p w14:paraId="2BBBC5E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A4A4E8" w14:textId="565F1374" w:rsidR="001E41F3" w:rsidRDefault="000C0E5F" w:rsidP="00547111">
            <w:pPr>
              <w:pStyle w:val="CRCoverPage"/>
              <w:spacing w:after="0"/>
              <w:ind w:left="100"/>
              <w:rPr>
                <w:noProof/>
              </w:rPr>
            </w:pPr>
            <w:r>
              <w:t>R4</w:t>
            </w:r>
          </w:p>
        </w:tc>
      </w:tr>
      <w:tr w:rsidR="001E41F3" w14:paraId="315EC012" w14:textId="77777777" w:rsidTr="00547111">
        <w:tc>
          <w:tcPr>
            <w:tcW w:w="1843" w:type="dxa"/>
            <w:tcBorders>
              <w:left w:val="single" w:sz="4" w:space="0" w:color="auto"/>
            </w:tcBorders>
          </w:tcPr>
          <w:p w14:paraId="7E0AAB5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5BDDF4" w14:textId="77777777" w:rsidR="001E41F3" w:rsidRDefault="001E41F3">
            <w:pPr>
              <w:pStyle w:val="CRCoverPage"/>
              <w:spacing w:after="0"/>
              <w:rPr>
                <w:noProof/>
                <w:sz w:val="8"/>
                <w:szCs w:val="8"/>
              </w:rPr>
            </w:pPr>
          </w:p>
        </w:tc>
      </w:tr>
      <w:tr w:rsidR="001E41F3" w14:paraId="40D1DC1D" w14:textId="77777777" w:rsidTr="00547111">
        <w:tc>
          <w:tcPr>
            <w:tcW w:w="1843" w:type="dxa"/>
            <w:tcBorders>
              <w:left w:val="single" w:sz="4" w:space="0" w:color="auto"/>
            </w:tcBorders>
          </w:tcPr>
          <w:p w14:paraId="1AFB31B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1AEA4F4" w14:textId="77E30A1F" w:rsidR="001E41F3" w:rsidRDefault="00D5511C">
            <w:pPr>
              <w:pStyle w:val="CRCoverPage"/>
              <w:spacing w:after="0"/>
              <w:ind w:left="100"/>
              <w:rPr>
                <w:noProof/>
              </w:rPr>
            </w:pPr>
            <w:r w:rsidRPr="00C13890">
              <w:rPr>
                <w:rFonts w:cs="Arial"/>
                <w:sz w:val="21"/>
                <w:szCs w:val="21"/>
                <w:lang w:eastAsia="ja-JP"/>
              </w:rPr>
              <w:t>NR_HST-Perf</w:t>
            </w:r>
          </w:p>
        </w:tc>
        <w:tc>
          <w:tcPr>
            <w:tcW w:w="567" w:type="dxa"/>
            <w:tcBorders>
              <w:left w:val="nil"/>
            </w:tcBorders>
          </w:tcPr>
          <w:p w14:paraId="13FAE0F6" w14:textId="77777777" w:rsidR="001E41F3" w:rsidRDefault="001E41F3">
            <w:pPr>
              <w:pStyle w:val="CRCoverPage"/>
              <w:spacing w:after="0"/>
              <w:ind w:right="100"/>
              <w:rPr>
                <w:noProof/>
              </w:rPr>
            </w:pPr>
          </w:p>
        </w:tc>
        <w:tc>
          <w:tcPr>
            <w:tcW w:w="1417" w:type="dxa"/>
            <w:gridSpan w:val="3"/>
            <w:tcBorders>
              <w:left w:val="nil"/>
            </w:tcBorders>
          </w:tcPr>
          <w:p w14:paraId="1A94F95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2D3186" w14:textId="75070FF3" w:rsidR="001E41F3" w:rsidRDefault="000C0E5F">
            <w:pPr>
              <w:pStyle w:val="CRCoverPage"/>
              <w:spacing w:after="0"/>
              <w:ind w:left="100"/>
              <w:rPr>
                <w:noProof/>
              </w:rPr>
            </w:pPr>
            <w:r>
              <w:t>2020-0</w:t>
            </w:r>
            <w:r w:rsidR="00593480">
              <w:t>5-25</w:t>
            </w:r>
          </w:p>
        </w:tc>
      </w:tr>
      <w:tr w:rsidR="001E41F3" w14:paraId="634C5550" w14:textId="77777777" w:rsidTr="00547111">
        <w:tc>
          <w:tcPr>
            <w:tcW w:w="1843" w:type="dxa"/>
            <w:tcBorders>
              <w:left w:val="single" w:sz="4" w:space="0" w:color="auto"/>
            </w:tcBorders>
          </w:tcPr>
          <w:p w14:paraId="4DF616BB" w14:textId="77777777" w:rsidR="001E41F3" w:rsidRDefault="001E41F3">
            <w:pPr>
              <w:pStyle w:val="CRCoverPage"/>
              <w:spacing w:after="0"/>
              <w:rPr>
                <w:b/>
                <w:i/>
                <w:noProof/>
                <w:sz w:val="8"/>
                <w:szCs w:val="8"/>
              </w:rPr>
            </w:pPr>
          </w:p>
        </w:tc>
        <w:tc>
          <w:tcPr>
            <w:tcW w:w="1986" w:type="dxa"/>
            <w:gridSpan w:val="4"/>
          </w:tcPr>
          <w:p w14:paraId="74D2E7BC" w14:textId="77777777" w:rsidR="001E41F3" w:rsidRDefault="001E41F3">
            <w:pPr>
              <w:pStyle w:val="CRCoverPage"/>
              <w:spacing w:after="0"/>
              <w:rPr>
                <w:noProof/>
                <w:sz w:val="8"/>
                <w:szCs w:val="8"/>
              </w:rPr>
            </w:pPr>
          </w:p>
        </w:tc>
        <w:tc>
          <w:tcPr>
            <w:tcW w:w="2267" w:type="dxa"/>
            <w:gridSpan w:val="2"/>
          </w:tcPr>
          <w:p w14:paraId="5A111566" w14:textId="77777777" w:rsidR="001E41F3" w:rsidRDefault="001E41F3">
            <w:pPr>
              <w:pStyle w:val="CRCoverPage"/>
              <w:spacing w:after="0"/>
              <w:rPr>
                <w:noProof/>
                <w:sz w:val="8"/>
                <w:szCs w:val="8"/>
              </w:rPr>
            </w:pPr>
          </w:p>
        </w:tc>
        <w:tc>
          <w:tcPr>
            <w:tcW w:w="1417" w:type="dxa"/>
            <w:gridSpan w:val="3"/>
          </w:tcPr>
          <w:p w14:paraId="5C6EDEDE" w14:textId="77777777" w:rsidR="001E41F3" w:rsidRDefault="001E41F3">
            <w:pPr>
              <w:pStyle w:val="CRCoverPage"/>
              <w:spacing w:after="0"/>
              <w:rPr>
                <w:noProof/>
                <w:sz w:val="8"/>
                <w:szCs w:val="8"/>
              </w:rPr>
            </w:pPr>
          </w:p>
        </w:tc>
        <w:tc>
          <w:tcPr>
            <w:tcW w:w="2127" w:type="dxa"/>
            <w:tcBorders>
              <w:right w:val="single" w:sz="4" w:space="0" w:color="auto"/>
            </w:tcBorders>
          </w:tcPr>
          <w:p w14:paraId="2468CB4F" w14:textId="77777777" w:rsidR="001E41F3" w:rsidRDefault="001E41F3">
            <w:pPr>
              <w:pStyle w:val="CRCoverPage"/>
              <w:spacing w:after="0"/>
              <w:rPr>
                <w:noProof/>
                <w:sz w:val="8"/>
                <w:szCs w:val="8"/>
              </w:rPr>
            </w:pPr>
          </w:p>
        </w:tc>
      </w:tr>
      <w:tr w:rsidR="001E41F3" w14:paraId="5BAE5318" w14:textId="77777777" w:rsidTr="00547111">
        <w:trPr>
          <w:cantSplit/>
        </w:trPr>
        <w:tc>
          <w:tcPr>
            <w:tcW w:w="1843" w:type="dxa"/>
            <w:tcBorders>
              <w:left w:val="single" w:sz="4" w:space="0" w:color="auto"/>
            </w:tcBorders>
          </w:tcPr>
          <w:p w14:paraId="0271C01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0E23C7E" w14:textId="57EB53CD" w:rsidR="001E41F3" w:rsidRDefault="007A19E0" w:rsidP="00D24991">
            <w:pPr>
              <w:pStyle w:val="CRCoverPage"/>
              <w:spacing w:after="0"/>
              <w:ind w:left="100" w:right="-609"/>
              <w:rPr>
                <w:b/>
                <w:noProof/>
              </w:rPr>
            </w:pPr>
            <w:r>
              <w:t>B</w:t>
            </w:r>
          </w:p>
        </w:tc>
        <w:tc>
          <w:tcPr>
            <w:tcW w:w="3402" w:type="dxa"/>
            <w:gridSpan w:val="5"/>
            <w:tcBorders>
              <w:left w:val="nil"/>
            </w:tcBorders>
          </w:tcPr>
          <w:p w14:paraId="62379254" w14:textId="77777777" w:rsidR="001E41F3" w:rsidRDefault="001E41F3">
            <w:pPr>
              <w:pStyle w:val="CRCoverPage"/>
              <w:spacing w:after="0"/>
              <w:rPr>
                <w:noProof/>
              </w:rPr>
            </w:pPr>
          </w:p>
        </w:tc>
        <w:tc>
          <w:tcPr>
            <w:tcW w:w="1417" w:type="dxa"/>
            <w:gridSpan w:val="3"/>
            <w:tcBorders>
              <w:left w:val="nil"/>
            </w:tcBorders>
          </w:tcPr>
          <w:p w14:paraId="08F5883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778ECE" w14:textId="5DC24AB4" w:rsidR="001E41F3" w:rsidRDefault="000C0E5F">
            <w:pPr>
              <w:pStyle w:val="CRCoverPage"/>
              <w:spacing w:after="0"/>
              <w:ind w:left="100"/>
              <w:rPr>
                <w:noProof/>
              </w:rPr>
            </w:pPr>
            <w:r>
              <w:t>Rel-16</w:t>
            </w:r>
          </w:p>
        </w:tc>
      </w:tr>
      <w:tr w:rsidR="001E41F3" w14:paraId="55A9504D" w14:textId="77777777" w:rsidTr="00547111">
        <w:tc>
          <w:tcPr>
            <w:tcW w:w="1843" w:type="dxa"/>
            <w:tcBorders>
              <w:left w:val="single" w:sz="4" w:space="0" w:color="auto"/>
              <w:bottom w:val="single" w:sz="4" w:space="0" w:color="auto"/>
            </w:tcBorders>
          </w:tcPr>
          <w:p w14:paraId="49B6ACE4" w14:textId="77777777" w:rsidR="001E41F3" w:rsidRDefault="001E41F3">
            <w:pPr>
              <w:pStyle w:val="CRCoverPage"/>
              <w:spacing w:after="0"/>
              <w:rPr>
                <w:b/>
                <w:i/>
                <w:noProof/>
              </w:rPr>
            </w:pPr>
          </w:p>
        </w:tc>
        <w:tc>
          <w:tcPr>
            <w:tcW w:w="4677" w:type="dxa"/>
            <w:gridSpan w:val="8"/>
            <w:tcBorders>
              <w:bottom w:val="single" w:sz="4" w:space="0" w:color="auto"/>
            </w:tcBorders>
          </w:tcPr>
          <w:p w14:paraId="0013734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3968F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7BC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CAD8E49" w14:textId="77777777" w:rsidTr="00547111">
        <w:tc>
          <w:tcPr>
            <w:tcW w:w="1843" w:type="dxa"/>
          </w:tcPr>
          <w:p w14:paraId="5B7A70AF" w14:textId="77777777" w:rsidR="001E41F3" w:rsidRDefault="001E41F3">
            <w:pPr>
              <w:pStyle w:val="CRCoverPage"/>
              <w:spacing w:after="0"/>
              <w:rPr>
                <w:b/>
                <w:i/>
                <w:noProof/>
                <w:sz w:val="8"/>
                <w:szCs w:val="8"/>
              </w:rPr>
            </w:pPr>
          </w:p>
        </w:tc>
        <w:tc>
          <w:tcPr>
            <w:tcW w:w="7797" w:type="dxa"/>
            <w:gridSpan w:val="10"/>
          </w:tcPr>
          <w:p w14:paraId="0341C19E" w14:textId="77777777" w:rsidR="001E41F3" w:rsidRDefault="001E41F3">
            <w:pPr>
              <w:pStyle w:val="CRCoverPage"/>
              <w:spacing w:after="0"/>
              <w:rPr>
                <w:noProof/>
                <w:sz w:val="8"/>
                <w:szCs w:val="8"/>
              </w:rPr>
            </w:pPr>
          </w:p>
        </w:tc>
      </w:tr>
      <w:tr w:rsidR="001E41F3" w14:paraId="354269BE" w14:textId="77777777" w:rsidTr="00547111">
        <w:tc>
          <w:tcPr>
            <w:tcW w:w="2694" w:type="dxa"/>
            <w:gridSpan w:val="2"/>
            <w:tcBorders>
              <w:top w:val="single" w:sz="4" w:space="0" w:color="auto"/>
              <w:left w:val="single" w:sz="4" w:space="0" w:color="auto"/>
            </w:tcBorders>
          </w:tcPr>
          <w:p w14:paraId="79384FB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576ECD" w14:textId="49F9240E" w:rsidR="001E41F3" w:rsidRDefault="000C0E5F">
            <w:pPr>
              <w:pStyle w:val="CRCoverPage"/>
              <w:spacing w:after="0"/>
              <w:ind w:left="100"/>
              <w:rPr>
                <w:noProof/>
              </w:rPr>
            </w:pPr>
            <w:r>
              <w:rPr>
                <w:noProof/>
              </w:rPr>
              <w:t>The channel model</w:t>
            </w:r>
            <w:r w:rsidR="00495C68">
              <w:rPr>
                <w:noProof/>
              </w:rPr>
              <w:t>s</w:t>
            </w:r>
            <w:r>
              <w:rPr>
                <w:noProof/>
              </w:rPr>
              <w:t xml:space="preserve"> </w:t>
            </w:r>
            <w:r w:rsidR="00A95ED3">
              <w:rPr>
                <w:noProof/>
              </w:rPr>
              <w:t xml:space="preserve">for 500km/h </w:t>
            </w:r>
            <w:r>
              <w:rPr>
                <w:noProof/>
              </w:rPr>
              <w:t>need to be introduced</w:t>
            </w:r>
            <w:r w:rsidR="00A95ED3">
              <w:rPr>
                <w:noProof/>
              </w:rPr>
              <w:t xml:space="preserve">, and some corrections </w:t>
            </w:r>
            <w:r w:rsidR="007A19E0">
              <w:rPr>
                <w:noProof/>
              </w:rPr>
              <w:t xml:space="preserve">of FRC </w:t>
            </w:r>
            <w:r w:rsidR="00A95ED3">
              <w:rPr>
                <w:noProof/>
              </w:rPr>
              <w:t>should be added to algined with 38.104</w:t>
            </w:r>
          </w:p>
        </w:tc>
      </w:tr>
      <w:tr w:rsidR="001E41F3" w14:paraId="3570799B" w14:textId="77777777" w:rsidTr="00547111">
        <w:tc>
          <w:tcPr>
            <w:tcW w:w="2694" w:type="dxa"/>
            <w:gridSpan w:val="2"/>
            <w:tcBorders>
              <w:left w:val="single" w:sz="4" w:space="0" w:color="auto"/>
            </w:tcBorders>
          </w:tcPr>
          <w:p w14:paraId="4FDF6B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2BEEAF" w14:textId="77777777" w:rsidR="001E41F3" w:rsidRDefault="001E41F3">
            <w:pPr>
              <w:pStyle w:val="CRCoverPage"/>
              <w:spacing w:after="0"/>
              <w:rPr>
                <w:noProof/>
                <w:sz w:val="8"/>
                <w:szCs w:val="8"/>
              </w:rPr>
            </w:pPr>
          </w:p>
        </w:tc>
      </w:tr>
      <w:tr w:rsidR="001E41F3" w14:paraId="4F329FE3" w14:textId="77777777" w:rsidTr="00547111">
        <w:tc>
          <w:tcPr>
            <w:tcW w:w="2694" w:type="dxa"/>
            <w:gridSpan w:val="2"/>
            <w:tcBorders>
              <w:left w:val="single" w:sz="4" w:space="0" w:color="auto"/>
            </w:tcBorders>
          </w:tcPr>
          <w:p w14:paraId="36F5F47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A4594C" w14:textId="3BC30C12" w:rsidR="007A19E0" w:rsidRDefault="007A19E0">
            <w:pPr>
              <w:pStyle w:val="CRCoverPage"/>
              <w:spacing w:after="0"/>
              <w:ind w:left="100"/>
              <w:rPr>
                <w:noProof/>
              </w:rPr>
            </w:pPr>
            <w:r>
              <w:rPr>
                <w:noProof/>
              </w:rPr>
              <w:t>Corrections on</w:t>
            </w:r>
            <w:r w:rsidR="00495C68">
              <w:rPr>
                <w:noProof/>
              </w:rPr>
              <w:t xml:space="preserve"> FRC</w:t>
            </w:r>
            <w:r>
              <w:rPr>
                <w:noProof/>
              </w:rPr>
              <w:t xml:space="preserve"> note</w:t>
            </w:r>
            <w:r w:rsidR="00495C68">
              <w:rPr>
                <w:noProof/>
              </w:rPr>
              <w:t xml:space="preserve">. </w:t>
            </w:r>
          </w:p>
          <w:p w14:paraId="44B2D918" w14:textId="3EF1BFA6" w:rsidR="00292901" w:rsidRDefault="00292901" w:rsidP="00292901">
            <w:pPr>
              <w:spacing w:after="0" w:line="259" w:lineRule="auto"/>
              <w:rPr>
                <w:noProof/>
              </w:rPr>
            </w:pPr>
            <w:r>
              <w:rPr>
                <w:rFonts w:ascii="Arial" w:hAnsi="Arial"/>
                <w:noProof/>
                <w:lang w:eastAsia="ja-JP"/>
              </w:rPr>
              <w:t xml:space="preserve">  </w:t>
            </w:r>
            <w:r w:rsidRPr="00292901">
              <w:rPr>
                <w:rFonts w:ascii="Arial" w:hAnsi="Arial"/>
                <w:noProof/>
                <w:lang w:eastAsia="ja-JP"/>
              </w:rPr>
              <w:t>Add test tolerance for PUSCH HST in Table C.3-1</w:t>
            </w:r>
            <w:bookmarkStart w:id="4" w:name="_GoBack"/>
            <w:bookmarkEnd w:id="4"/>
          </w:p>
          <w:p w14:paraId="14B06C2C" w14:textId="2C016A63" w:rsidR="001E41F3" w:rsidRDefault="00EF2519">
            <w:pPr>
              <w:pStyle w:val="CRCoverPage"/>
              <w:spacing w:after="0"/>
              <w:ind w:left="100"/>
              <w:rPr>
                <w:noProof/>
              </w:rPr>
            </w:pPr>
            <w:r>
              <w:rPr>
                <w:noProof/>
              </w:rPr>
              <w:t xml:space="preserve">New Annex </w:t>
            </w:r>
            <w:r w:rsidR="007A19E0">
              <w:rPr>
                <w:noProof/>
              </w:rPr>
              <w:t xml:space="preserve">tables and figures for </w:t>
            </w:r>
            <w:r>
              <w:rPr>
                <w:noProof/>
              </w:rPr>
              <w:t xml:space="preserve">HST </w:t>
            </w:r>
            <w:r w:rsidR="007A19E0">
              <w:rPr>
                <w:noProof/>
              </w:rPr>
              <w:t xml:space="preserve">500km/h </w:t>
            </w:r>
            <w:r>
              <w:rPr>
                <w:noProof/>
              </w:rPr>
              <w:t>channel model introduced.</w:t>
            </w:r>
          </w:p>
        </w:tc>
      </w:tr>
      <w:tr w:rsidR="001E41F3" w14:paraId="3D6E3302" w14:textId="77777777" w:rsidTr="00547111">
        <w:tc>
          <w:tcPr>
            <w:tcW w:w="2694" w:type="dxa"/>
            <w:gridSpan w:val="2"/>
            <w:tcBorders>
              <w:left w:val="single" w:sz="4" w:space="0" w:color="auto"/>
            </w:tcBorders>
          </w:tcPr>
          <w:p w14:paraId="642CA16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37DEE1" w14:textId="77777777" w:rsidR="001E41F3" w:rsidRDefault="001E41F3">
            <w:pPr>
              <w:pStyle w:val="CRCoverPage"/>
              <w:spacing w:after="0"/>
              <w:rPr>
                <w:noProof/>
                <w:sz w:val="8"/>
                <w:szCs w:val="8"/>
              </w:rPr>
            </w:pPr>
          </w:p>
        </w:tc>
      </w:tr>
      <w:tr w:rsidR="001E41F3" w14:paraId="1A8CD520" w14:textId="77777777" w:rsidTr="00547111">
        <w:tc>
          <w:tcPr>
            <w:tcW w:w="2694" w:type="dxa"/>
            <w:gridSpan w:val="2"/>
            <w:tcBorders>
              <w:left w:val="single" w:sz="4" w:space="0" w:color="auto"/>
              <w:bottom w:val="single" w:sz="4" w:space="0" w:color="auto"/>
            </w:tcBorders>
          </w:tcPr>
          <w:p w14:paraId="47A7A25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0B38C0" w14:textId="112BB326" w:rsidR="001E41F3" w:rsidRDefault="007A19E0">
            <w:pPr>
              <w:pStyle w:val="CRCoverPage"/>
              <w:spacing w:after="0"/>
              <w:ind w:left="100"/>
              <w:rPr>
                <w:noProof/>
              </w:rPr>
            </w:pPr>
            <w:r>
              <w:rPr>
                <w:noProof/>
              </w:rPr>
              <w:t>N</w:t>
            </w:r>
            <w:r w:rsidR="00EF2519">
              <w:rPr>
                <w:noProof/>
              </w:rPr>
              <w:t>o HST channel model</w:t>
            </w:r>
            <w:r w:rsidR="003F1193">
              <w:rPr>
                <w:noProof/>
              </w:rPr>
              <w:t xml:space="preserve"> </w:t>
            </w:r>
            <w:r>
              <w:rPr>
                <w:noProof/>
              </w:rPr>
              <w:t xml:space="preserve">for 500km/h </w:t>
            </w:r>
            <w:r w:rsidR="003F1193">
              <w:rPr>
                <w:noProof/>
              </w:rPr>
              <w:t>and th</w:t>
            </w:r>
            <w:r>
              <w:rPr>
                <w:noProof/>
              </w:rPr>
              <w:t xml:space="preserve">en </w:t>
            </w:r>
            <w:r w:rsidR="003F1193">
              <w:rPr>
                <w:noProof/>
              </w:rPr>
              <w:t>test requirements not properly defined.</w:t>
            </w:r>
          </w:p>
        </w:tc>
      </w:tr>
      <w:tr w:rsidR="001E41F3" w14:paraId="34B0EC47" w14:textId="77777777" w:rsidTr="00547111">
        <w:tc>
          <w:tcPr>
            <w:tcW w:w="2694" w:type="dxa"/>
            <w:gridSpan w:val="2"/>
          </w:tcPr>
          <w:p w14:paraId="27D8E905" w14:textId="77777777" w:rsidR="001E41F3" w:rsidRDefault="001E41F3">
            <w:pPr>
              <w:pStyle w:val="CRCoverPage"/>
              <w:spacing w:after="0"/>
              <w:rPr>
                <w:b/>
                <w:i/>
                <w:noProof/>
                <w:sz w:val="8"/>
                <w:szCs w:val="8"/>
              </w:rPr>
            </w:pPr>
          </w:p>
        </w:tc>
        <w:tc>
          <w:tcPr>
            <w:tcW w:w="6946" w:type="dxa"/>
            <w:gridSpan w:val="9"/>
          </w:tcPr>
          <w:p w14:paraId="477027BA" w14:textId="77777777" w:rsidR="001E41F3" w:rsidRDefault="001E41F3">
            <w:pPr>
              <w:pStyle w:val="CRCoverPage"/>
              <w:spacing w:after="0"/>
              <w:rPr>
                <w:noProof/>
                <w:sz w:val="8"/>
                <w:szCs w:val="8"/>
              </w:rPr>
            </w:pPr>
          </w:p>
        </w:tc>
      </w:tr>
      <w:tr w:rsidR="001E41F3" w14:paraId="18EB9EF2" w14:textId="77777777" w:rsidTr="00547111">
        <w:tc>
          <w:tcPr>
            <w:tcW w:w="2694" w:type="dxa"/>
            <w:gridSpan w:val="2"/>
            <w:tcBorders>
              <w:top w:val="single" w:sz="4" w:space="0" w:color="auto"/>
              <w:left w:val="single" w:sz="4" w:space="0" w:color="auto"/>
            </w:tcBorders>
          </w:tcPr>
          <w:p w14:paraId="026534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91D6D5" w14:textId="22BC14E8" w:rsidR="001E41F3" w:rsidRDefault="00495C68">
            <w:pPr>
              <w:pStyle w:val="CRCoverPage"/>
              <w:spacing w:after="0"/>
              <w:ind w:left="100"/>
              <w:rPr>
                <w:noProof/>
              </w:rPr>
            </w:pPr>
            <w:r>
              <w:rPr>
                <w:noProof/>
              </w:rPr>
              <w:t>A.</w:t>
            </w:r>
            <w:r w:rsidR="008015C9">
              <w:rPr>
                <w:noProof/>
              </w:rPr>
              <w:t>3, A4</w:t>
            </w:r>
            <w:r>
              <w:rPr>
                <w:noProof/>
              </w:rPr>
              <w:t xml:space="preserve">, </w:t>
            </w:r>
            <w:r w:rsidR="003F1193">
              <w:rPr>
                <w:noProof/>
              </w:rPr>
              <w:t>J.3</w:t>
            </w:r>
          </w:p>
        </w:tc>
      </w:tr>
      <w:tr w:rsidR="001E41F3" w14:paraId="1B2F7327" w14:textId="77777777" w:rsidTr="00547111">
        <w:tc>
          <w:tcPr>
            <w:tcW w:w="2694" w:type="dxa"/>
            <w:gridSpan w:val="2"/>
            <w:tcBorders>
              <w:left w:val="single" w:sz="4" w:space="0" w:color="auto"/>
            </w:tcBorders>
          </w:tcPr>
          <w:p w14:paraId="223D742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9E6FB0" w14:textId="77777777" w:rsidR="001E41F3" w:rsidRDefault="001E41F3">
            <w:pPr>
              <w:pStyle w:val="CRCoverPage"/>
              <w:spacing w:after="0"/>
              <w:rPr>
                <w:noProof/>
                <w:sz w:val="8"/>
                <w:szCs w:val="8"/>
              </w:rPr>
            </w:pPr>
          </w:p>
        </w:tc>
      </w:tr>
      <w:tr w:rsidR="001E41F3" w14:paraId="3F86A2BA" w14:textId="77777777" w:rsidTr="00547111">
        <w:tc>
          <w:tcPr>
            <w:tcW w:w="2694" w:type="dxa"/>
            <w:gridSpan w:val="2"/>
            <w:tcBorders>
              <w:left w:val="single" w:sz="4" w:space="0" w:color="auto"/>
            </w:tcBorders>
          </w:tcPr>
          <w:p w14:paraId="06616C3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80898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284E23" w14:textId="77777777" w:rsidR="001E41F3" w:rsidRDefault="001E41F3">
            <w:pPr>
              <w:pStyle w:val="CRCoverPage"/>
              <w:spacing w:after="0"/>
              <w:jc w:val="center"/>
              <w:rPr>
                <w:b/>
                <w:caps/>
                <w:noProof/>
              </w:rPr>
            </w:pPr>
            <w:r>
              <w:rPr>
                <w:b/>
                <w:caps/>
                <w:noProof/>
              </w:rPr>
              <w:t>N</w:t>
            </w:r>
          </w:p>
        </w:tc>
        <w:tc>
          <w:tcPr>
            <w:tcW w:w="2977" w:type="dxa"/>
            <w:gridSpan w:val="4"/>
          </w:tcPr>
          <w:p w14:paraId="3D4A95F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680B4E" w14:textId="77777777" w:rsidR="001E41F3" w:rsidRDefault="001E41F3">
            <w:pPr>
              <w:pStyle w:val="CRCoverPage"/>
              <w:spacing w:after="0"/>
              <w:ind w:left="99"/>
              <w:rPr>
                <w:noProof/>
              </w:rPr>
            </w:pPr>
          </w:p>
        </w:tc>
      </w:tr>
      <w:tr w:rsidR="001E41F3" w14:paraId="426FF24F" w14:textId="77777777" w:rsidTr="00547111">
        <w:tc>
          <w:tcPr>
            <w:tcW w:w="2694" w:type="dxa"/>
            <w:gridSpan w:val="2"/>
            <w:tcBorders>
              <w:left w:val="single" w:sz="4" w:space="0" w:color="auto"/>
            </w:tcBorders>
          </w:tcPr>
          <w:p w14:paraId="2B1D88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1A86ED" w14:textId="6444607D" w:rsidR="001E41F3" w:rsidRDefault="00F35C6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B6E69F" w14:textId="2E367A7F" w:rsidR="001E41F3" w:rsidRDefault="001E41F3">
            <w:pPr>
              <w:pStyle w:val="CRCoverPage"/>
              <w:spacing w:after="0"/>
              <w:jc w:val="center"/>
              <w:rPr>
                <w:b/>
                <w:caps/>
                <w:noProof/>
              </w:rPr>
            </w:pPr>
          </w:p>
        </w:tc>
        <w:tc>
          <w:tcPr>
            <w:tcW w:w="2977" w:type="dxa"/>
            <w:gridSpan w:val="4"/>
          </w:tcPr>
          <w:p w14:paraId="66BA484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731EC4" w14:textId="79BBCBD0" w:rsidR="001E41F3" w:rsidRDefault="00145D43">
            <w:pPr>
              <w:pStyle w:val="CRCoverPage"/>
              <w:spacing w:after="0"/>
              <w:ind w:left="99"/>
              <w:rPr>
                <w:noProof/>
              </w:rPr>
            </w:pPr>
            <w:r>
              <w:rPr>
                <w:noProof/>
              </w:rPr>
              <w:t xml:space="preserve">TS/TR </w:t>
            </w:r>
            <w:r w:rsidR="003F1193">
              <w:rPr>
                <w:noProof/>
              </w:rPr>
              <w:t>38.104</w:t>
            </w:r>
            <w:r>
              <w:rPr>
                <w:noProof/>
              </w:rPr>
              <w:t xml:space="preserve"> CR ... </w:t>
            </w:r>
          </w:p>
        </w:tc>
      </w:tr>
      <w:tr w:rsidR="001E41F3" w14:paraId="0D984E27" w14:textId="77777777" w:rsidTr="00547111">
        <w:tc>
          <w:tcPr>
            <w:tcW w:w="2694" w:type="dxa"/>
            <w:gridSpan w:val="2"/>
            <w:tcBorders>
              <w:left w:val="single" w:sz="4" w:space="0" w:color="auto"/>
            </w:tcBorders>
          </w:tcPr>
          <w:p w14:paraId="5BAFA7E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81AC8" w14:textId="09BB1F22" w:rsidR="001E41F3" w:rsidRDefault="003F11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B865C4" w14:textId="77777777" w:rsidR="001E41F3" w:rsidRDefault="001E41F3">
            <w:pPr>
              <w:pStyle w:val="CRCoverPage"/>
              <w:spacing w:after="0"/>
              <w:jc w:val="center"/>
              <w:rPr>
                <w:b/>
                <w:caps/>
                <w:noProof/>
              </w:rPr>
            </w:pPr>
          </w:p>
        </w:tc>
        <w:tc>
          <w:tcPr>
            <w:tcW w:w="2977" w:type="dxa"/>
            <w:gridSpan w:val="4"/>
          </w:tcPr>
          <w:p w14:paraId="7424D47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F79EEA" w14:textId="7AF3345F" w:rsidR="001E41F3" w:rsidRDefault="00145D43">
            <w:pPr>
              <w:pStyle w:val="CRCoverPage"/>
              <w:spacing w:after="0"/>
              <w:ind w:left="99"/>
              <w:rPr>
                <w:noProof/>
              </w:rPr>
            </w:pPr>
            <w:r>
              <w:rPr>
                <w:noProof/>
              </w:rPr>
              <w:t xml:space="preserve">TS/TR </w:t>
            </w:r>
            <w:r w:rsidR="003F1193">
              <w:rPr>
                <w:noProof/>
              </w:rPr>
              <w:t>38.141-</w:t>
            </w:r>
            <w:r w:rsidR="00495C68">
              <w:rPr>
                <w:noProof/>
              </w:rPr>
              <w:t>1</w:t>
            </w:r>
            <w:r>
              <w:rPr>
                <w:noProof/>
              </w:rPr>
              <w:t xml:space="preserve"> CR ... </w:t>
            </w:r>
          </w:p>
        </w:tc>
      </w:tr>
      <w:tr w:rsidR="001E41F3" w14:paraId="62A7B03F" w14:textId="77777777" w:rsidTr="00547111">
        <w:tc>
          <w:tcPr>
            <w:tcW w:w="2694" w:type="dxa"/>
            <w:gridSpan w:val="2"/>
            <w:tcBorders>
              <w:left w:val="single" w:sz="4" w:space="0" w:color="auto"/>
            </w:tcBorders>
          </w:tcPr>
          <w:p w14:paraId="26FAEB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31C583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701089" w14:textId="6AA60CE0" w:rsidR="001E41F3" w:rsidRDefault="003F1193">
            <w:pPr>
              <w:pStyle w:val="CRCoverPage"/>
              <w:spacing w:after="0"/>
              <w:jc w:val="center"/>
              <w:rPr>
                <w:b/>
                <w:caps/>
                <w:noProof/>
              </w:rPr>
            </w:pPr>
            <w:r>
              <w:rPr>
                <w:b/>
                <w:caps/>
                <w:noProof/>
              </w:rPr>
              <w:t>X</w:t>
            </w:r>
          </w:p>
        </w:tc>
        <w:tc>
          <w:tcPr>
            <w:tcW w:w="2977" w:type="dxa"/>
            <w:gridSpan w:val="4"/>
          </w:tcPr>
          <w:p w14:paraId="7337559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DAD84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9D77C01" w14:textId="77777777" w:rsidTr="008863B9">
        <w:tc>
          <w:tcPr>
            <w:tcW w:w="2694" w:type="dxa"/>
            <w:gridSpan w:val="2"/>
            <w:tcBorders>
              <w:left w:val="single" w:sz="4" w:space="0" w:color="auto"/>
            </w:tcBorders>
          </w:tcPr>
          <w:p w14:paraId="56215147" w14:textId="77777777" w:rsidR="001E41F3" w:rsidRDefault="001E41F3">
            <w:pPr>
              <w:pStyle w:val="CRCoverPage"/>
              <w:spacing w:after="0"/>
              <w:rPr>
                <w:b/>
                <w:i/>
                <w:noProof/>
              </w:rPr>
            </w:pPr>
          </w:p>
        </w:tc>
        <w:tc>
          <w:tcPr>
            <w:tcW w:w="6946" w:type="dxa"/>
            <w:gridSpan w:val="9"/>
            <w:tcBorders>
              <w:right w:val="single" w:sz="4" w:space="0" w:color="auto"/>
            </w:tcBorders>
          </w:tcPr>
          <w:p w14:paraId="5737FC50" w14:textId="77777777" w:rsidR="001E41F3" w:rsidRDefault="001E41F3">
            <w:pPr>
              <w:pStyle w:val="CRCoverPage"/>
              <w:spacing w:after="0"/>
              <w:rPr>
                <w:noProof/>
              </w:rPr>
            </w:pPr>
          </w:p>
        </w:tc>
      </w:tr>
      <w:tr w:rsidR="001E41F3" w14:paraId="45E8960A" w14:textId="77777777" w:rsidTr="008863B9">
        <w:tc>
          <w:tcPr>
            <w:tcW w:w="2694" w:type="dxa"/>
            <w:gridSpan w:val="2"/>
            <w:tcBorders>
              <w:left w:val="single" w:sz="4" w:space="0" w:color="auto"/>
              <w:bottom w:val="single" w:sz="4" w:space="0" w:color="auto"/>
            </w:tcBorders>
          </w:tcPr>
          <w:p w14:paraId="7ABCFE4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73509E" w14:textId="77777777" w:rsidR="001E41F3" w:rsidRDefault="001E41F3">
            <w:pPr>
              <w:pStyle w:val="CRCoverPage"/>
              <w:spacing w:after="0"/>
              <w:ind w:left="100"/>
              <w:rPr>
                <w:noProof/>
              </w:rPr>
            </w:pPr>
          </w:p>
        </w:tc>
      </w:tr>
      <w:tr w:rsidR="008863B9" w:rsidRPr="008863B9" w14:paraId="3861D48C" w14:textId="77777777" w:rsidTr="008863B9">
        <w:tc>
          <w:tcPr>
            <w:tcW w:w="2694" w:type="dxa"/>
            <w:gridSpan w:val="2"/>
            <w:tcBorders>
              <w:top w:val="single" w:sz="4" w:space="0" w:color="auto"/>
              <w:bottom w:val="single" w:sz="4" w:space="0" w:color="auto"/>
            </w:tcBorders>
          </w:tcPr>
          <w:p w14:paraId="06D0D2E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7B685" w14:textId="77777777" w:rsidR="008863B9" w:rsidRPr="008863B9" w:rsidRDefault="008863B9">
            <w:pPr>
              <w:pStyle w:val="CRCoverPage"/>
              <w:spacing w:after="0"/>
              <w:ind w:left="100"/>
              <w:rPr>
                <w:noProof/>
                <w:sz w:val="8"/>
                <w:szCs w:val="8"/>
              </w:rPr>
            </w:pPr>
          </w:p>
        </w:tc>
      </w:tr>
      <w:tr w:rsidR="008863B9" w14:paraId="77D05ABA" w14:textId="77777777" w:rsidTr="008863B9">
        <w:tc>
          <w:tcPr>
            <w:tcW w:w="2694" w:type="dxa"/>
            <w:gridSpan w:val="2"/>
            <w:tcBorders>
              <w:top w:val="single" w:sz="4" w:space="0" w:color="auto"/>
              <w:left w:val="single" w:sz="4" w:space="0" w:color="auto"/>
              <w:bottom w:val="single" w:sz="4" w:space="0" w:color="auto"/>
            </w:tcBorders>
          </w:tcPr>
          <w:p w14:paraId="1C23DC9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D295FA" w14:textId="77777777" w:rsidR="008863B9" w:rsidRDefault="008863B9">
            <w:pPr>
              <w:pStyle w:val="CRCoverPage"/>
              <w:spacing w:after="0"/>
              <w:ind w:left="100"/>
              <w:rPr>
                <w:noProof/>
              </w:rPr>
            </w:pPr>
          </w:p>
        </w:tc>
      </w:tr>
    </w:tbl>
    <w:p w14:paraId="0F3599A5" w14:textId="77777777" w:rsidR="001E41F3" w:rsidRDefault="001E41F3">
      <w:pPr>
        <w:pStyle w:val="CRCoverPage"/>
        <w:spacing w:after="0"/>
        <w:rPr>
          <w:noProof/>
          <w:sz w:val="8"/>
          <w:szCs w:val="8"/>
        </w:rPr>
      </w:pPr>
    </w:p>
    <w:p w14:paraId="449AA9C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C6F5116" w14:textId="5F4168DC" w:rsidR="001E41F3" w:rsidRDefault="001E41F3" w:rsidP="00482288">
      <w:pPr>
        <w:pStyle w:val="Heading1"/>
        <w:rPr>
          <w:noProof/>
        </w:rPr>
      </w:pPr>
    </w:p>
    <w:p w14:paraId="74F1B442" w14:textId="77777777" w:rsidR="00E85863" w:rsidRPr="004565D4" w:rsidRDefault="00E85863" w:rsidP="00E85863">
      <w:pPr>
        <w:pStyle w:val="TH"/>
        <w:rPr>
          <w:lang w:eastAsia="zh-CN"/>
        </w:rPr>
      </w:pPr>
      <w:r w:rsidRPr="004565D4">
        <w:rPr>
          <w:rFonts w:eastAsia="Malgun Gothic"/>
        </w:rPr>
        <w:t>Table A.</w:t>
      </w:r>
      <w:r w:rsidRPr="004565D4">
        <w:rPr>
          <w:lang w:eastAsia="zh-CN"/>
        </w:rPr>
        <w:t>3</w:t>
      </w:r>
      <w:r w:rsidRPr="004565D4">
        <w:rPr>
          <w:rFonts w:eastAsia="Malgun Gothic"/>
        </w:rPr>
        <w:t>-</w:t>
      </w:r>
      <w:r w:rsidRPr="004565D4">
        <w:rPr>
          <w:lang w:eastAsia="zh-CN"/>
        </w:rPr>
        <w:t>2A</w:t>
      </w:r>
      <w:r w:rsidRPr="004565D4">
        <w:rPr>
          <w:rFonts w:eastAsia="Malgun Gothic"/>
        </w:rPr>
        <w:t>: FRC parameters for</w:t>
      </w:r>
      <w:r w:rsidRPr="004565D4">
        <w:rPr>
          <w:lang w:eastAsia="zh-CN"/>
        </w:rPr>
        <w:t xml:space="preserve"> FR1 PUSCH </w:t>
      </w:r>
      <w:r w:rsidRPr="004565D4">
        <w:rPr>
          <w:rFonts w:eastAsia="Malgun Gothic"/>
        </w:rPr>
        <w:t>performance requirements</w:t>
      </w:r>
      <w:r w:rsidRPr="004565D4">
        <w:rPr>
          <w:lang w:eastAsia="zh-CN"/>
        </w:rPr>
        <w:t>, transform precoding disabled, additional DM-RS position = pos2 and 1 transmission layer</w:t>
      </w:r>
      <w:r w:rsidRPr="004565D4">
        <w:rPr>
          <w:rFonts w:eastAsia="Malgun Gothic"/>
        </w:rPr>
        <w:t xml:space="preserve"> (QPSK, R=193/1024)</w:t>
      </w:r>
    </w:p>
    <w:tbl>
      <w:tblPr>
        <w:tblW w:w="2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3225"/>
        <w:gridCol w:w="890"/>
        <w:gridCol w:w="919"/>
      </w:tblGrid>
      <w:tr w:rsidR="0031523F" w:rsidRPr="004565D4" w14:paraId="4895D95B" w14:textId="77777777" w:rsidTr="0031523F">
        <w:trPr>
          <w:jc w:val="center"/>
        </w:trPr>
        <w:tc>
          <w:tcPr>
            <w:tcW w:w="3226" w:type="dxa"/>
            <w:tcBorders>
              <w:top w:val="single" w:sz="4" w:space="0" w:color="auto"/>
              <w:left w:val="single" w:sz="4" w:space="0" w:color="auto"/>
              <w:bottom w:val="single" w:sz="4" w:space="0" w:color="auto"/>
              <w:right w:val="single" w:sz="4" w:space="0" w:color="auto"/>
            </w:tcBorders>
            <w:hideMark/>
          </w:tcPr>
          <w:p w14:paraId="779D3A8A" w14:textId="77777777" w:rsidR="0031523F" w:rsidRPr="004565D4" w:rsidRDefault="0031523F" w:rsidP="00120F92">
            <w:pPr>
              <w:pStyle w:val="TAH"/>
            </w:pPr>
            <w:r w:rsidRPr="004565D4">
              <w:t>Reference channel</w:t>
            </w:r>
          </w:p>
        </w:tc>
        <w:tc>
          <w:tcPr>
            <w:tcW w:w="890" w:type="dxa"/>
            <w:tcBorders>
              <w:top w:val="single" w:sz="4" w:space="0" w:color="auto"/>
              <w:left w:val="single" w:sz="4" w:space="0" w:color="auto"/>
              <w:bottom w:val="single" w:sz="4" w:space="0" w:color="auto"/>
              <w:right w:val="single" w:sz="4" w:space="0" w:color="auto"/>
            </w:tcBorders>
            <w:hideMark/>
          </w:tcPr>
          <w:p w14:paraId="65DBB5FE" w14:textId="1EE1111C" w:rsidR="0031523F" w:rsidRPr="004565D4" w:rsidRDefault="0031523F" w:rsidP="00120F92">
            <w:pPr>
              <w:pStyle w:val="TAH"/>
            </w:pPr>
            <w:r w:rsidRPr="004565D4">
              <w:t>G-FR1-A3-33</w:t>
            </w:r>
          </w:p>
        </w:tc>
        <w:tc>
          <w:tcPr>
            <w:tcW w:w="919" w:type="dxa"/>
            <w:tcBorders>
              <w:top w:val="single" w:sz="4" w:space="0" w:color="auto"/>
              <w:left w:val="single" w:sz="4" w:space="0" w:color="auto"/>
              <w:bottom w:val="single" w:sz="4" w:space="0" w:color="auto"/>
              <w:right w:val="single" w:sz="4" w:space="0" w:color="auto"/>
            </w:tcBorders>
            <w:hideMark/>
          </w:tcPr>
          <w:p w14:paraId="38E1C6D6" w14:textId="13B2AC26" w:rsidR="0031523F" w:rsidRPr="004565D4" w:rsidRDefault="0031523F" w:rsidP="00120F92">
            <w:pPr>
              <w:pStyle w:val="TAH"/>
            </w:pPr>
            <w:r w:rsidRPr="004565D4">
              <w:t>G-FR1-A3-34</w:t>
            </w:r>
          </w:p>
        </w:tc>
      </w:tr>
      <w:tr w:rsidR="0031523F" w:rsidRPr="004565D4" w14:paraId="0E735E3D" w14:textId="77777777" w:rsidTr="0031523F">
        <w:trPr>
          <w:jc w:val="center"/>
        </w:trPr>
        <w:tc>
          <w:tcPr>
            <w:tcW w:w="3226" w:type="dxa"/>
            <w:tcBorders>
              <w:top w:val="single" w:sz="4" w:space="0" w:color="auto"/>
              <w:left w:val="single" w:sz="4" w:space="0" w:color="auto"/>
              <w:bottom w:val="single" w:sz="4" w:space="0" w:color="auto"/>
              <w:right w:val="single" w:sz="4" w:space="0" w:color="auto"/>
            </w:tcBorders>
            <w:hideMark/>
          </w:tcPr>
          <w:p w14:paraId="37C05B31" w14:textId="77777777" w:rsidR="0031523F" w:rsidRPr="004565D4" w:rsidRDefault="0031523F" w:rsidP="00120F92">
            <w:pPr>
              <w:pStyle w:val="TAC"/>
            </w:pPr>
            <w:r w:rsidRPr="004565D4">
              <w:t>Subcarrier spacing [kHz]</w:t>
            </w:r>
          </w:p>
        </w:tc>
        <w:tc>
          <w:tcPr>
            <w:tcW w:w="890" w:type="dxa"/>
            <w:tcBorders>
              <w:top w:val="single" w:sz="4" w:space="0" w:color="auto"/>
              <w:left w:val="single" w:sz="4" w:space="0" w:color="auto"/>
              <w:bottom w:val="single" w:sz="4" w:space="0" w:color="auto"/>
              <w:right w:val="single" w:sz="4" w:space="0" w:color="auto"/>
            </w:tcBorders>
            <w:hideMark/>
          </w:tcPr>
          <w:p w14:paraId="69772630" w14:textId="0DDA0A52" w:rsidR="0031523F" w:rsidRPr="004565D4" w:rsidRDefault="0031523F" w:rsidP="00120F92">
            <w:pPr>
              <w:pStyle w:val="TAC"/>
            </w:pPr>
            <w:r w:rsidRPr="004565D4">
              <w:t>15</w:t>
            </w:r>
          </w:p>
        </w:tc>
        <w:tc>
          <w:tcPr>
            <w:tcW w:w="919" w:type="dxa"/>
            <w:tcBorders>
              <w:top w:val="single" w:sz="4" w:space="0" w:color="auto"/>
              <w:left w:val="single" w:sz="4" w:space="0" w:color="auto"/>
              <w:bottom w:val="single" w:sz="4" w:space="0" w:color="auto"/>
              <w:right w:val="single" w:sz="4" w:space="0" w:color="auto"/>
            </w:tcBorders>
            <w:hideMark/>
          </w:tcPr>
          <w:p w14:paraId="1B00F2E8" w14:textId="5F26430B" w:rsidR="0031523F" w:rsidRPr="004565D4" w:rsidRDefault="0031523F" w:rsidP="00120F92">
            <w:pPr>
              <w:pStyle w:val="TAC"/>
            </w:pPr>
            <w:r w:rsidRPr="004565D4">
              <w:t>30</w:t>
            </w:r>
          </w:p>
        </w:tc>
      </w:tr>
      <w:tr w:rsidR="0031523F" w:rsidRPr="004565D4" w14:paraId="6A9A617A" w14:textId="77777777" w:rsidTr="0031523F">
        <w:trPr>
          <w:jc w:val="center"/>
        </w:trPr>
        <w:tc>
          <w:tcPr>
            <w:tcW w:w="3226" w:type="dxa"/>
            <w:tcBorders>
              <w:top w:val="single" w:sz="4" w:space="0" w:color="auto"/>
              <w:left w:val="single" w:sz="4" w:space="0" w:color="auto"/>
              <w:bottom w:val="single" w:sz="4" w:space="0" w:color="auto"/>
              <w:right w:val="single" w:sz="4" w:space="0" w:color="auto"/>
            </w:tcBorders>
            <w:hideMark/>
          </w:tcPr>
          <w:p w14:paraId="7AF30739" w14:textId="77777777" w:rsidR="0031523F" w:rsidRPr="004565D4" w:rsidRDefault="0031523F" w:rsidP="00120F92">
            <w:pPr>
              <w:pStyle w:val="TAC"/>
            </w:pPr>
            <w:r w:rsidRPr="004565D4">
              <w:t>Allocated resource blocks</w:t>
            </w:r>
          </w:p>
        </w:tc>
        <w:tc>
          <w:tcPr>
            <w:tcW w:w="890" w:type="dxa"/>
            <w:tcBorders>
              <w:top w:val="single" w:sz="4" w:space="0" w:color="auto"/>
              <w:left w:val="single" w:sz="4" w:space="0" w:color="auto"/>
              <w:bottom w:val="single" w:sz="4" w:space="0" w:color="auto"/>
              <w:right w:val="single" w:sz="4" w:space="0" w:color="auto"/>
            </w:tcBorders>
            <w:hideMark/>
          </w:tcPr>
          <w:p w14:paraId="58691755" w14:textId="76CB96B4" w:rsidR="0031523F" w:rsidRPr="004565D4" w:rsidRDefault="0031523F" w:rsidP="00120F92">
            <w:pPr>
              <w:pStyle w:val="TAC"/>
              <w:rPr>
                <w:rFonts w:eastAsia="Yu Mincho"/>
              </w:rPr>
            </w:pPr>
            <w:r w:rsidRPr="004565D4">
              <w:rPr>
                <w:rFonts w:eastAsia="Yu Mincho"/>
              </w:rPr>
              <w:t>52</w:t>
            </w:r>
          </w:p>
        </w:tc>
        <w:tc>
          <w:tcPr>
            <w:tcW w:w="919" w:type="dxa"/>
            <w:tcBorders>
              <w:top w:val="single" w:sz="4" w:space="0" w:color="auto"/>
              <w:left w:val="single" w:sz="4" w:space="0" w:color="auto"/>
              <w:bottom w:val="single" w:sz="4" w:space="0" w:color="auto"/>
              <w:right w:val="single" w:sz="4" w:space="0" w:color="auto"/>
            </w:tcBorders>
            <w:hideMark/>
          </w:tcPr>
          <w:p w14:paraId="52B0FB02" w14:textId="0A8721FE" w:rsidR="0031523F" w:rsidRPr="004565D4" w:rsidRDefault="0031523F" w:rsidP="00120F92">
            <w:pPr>
              <w:pStyle w:val="TAC"/>
              <w:rPr>
                <w:rFonts w:eastAsia="Yu Mincho"/>
              </w:rPr>
            </w:pPr>
            <w:r w:rsidRPr="004565D4">
              <w:rPr>
                <w:rFonts w:eastAsia="Yu Mincho"/>
              </w:rPr>
              <w:t>106</w:t>
            </w:r>
          </w:p>
        </w:tc>
      </w:tr>
      <w:tr w:rsidR="0031523F" w:rsidRPr="004565D4" w14:paraId="714744BF" w14:textId="77777777" w:rsidTr="0031523F">
        <w:trPr>
          <w:jc w:val="center"/>
        </w:trPr>
        <w:tc>
          <w:tcPr>
            <w:tcW w:w="3226" w:type="dxa"/>
            <w:tcBorders>
              <w:top w:val="single" w:sz="4" w:space="0" w:color="auto"/>
              <w:left w:val="single" w:sz="4" w:space="0" w:color="auto"/>
              <w:bottom w:val="single" w:sz="4" w:space="0" w:color="auto"/>
              <w:right w:val="single" w:sz="4" w:space="0" w:color="auto"/>
            </w:tcBorders>
            <w:hideMark/>
          </w:tcPr>
          <w:p w14:paraId="3F9A78C9" w14:textId="77777777" w:rsidR="0031523F" w:rsidRPr="004565D4" w:rsidRDefault="0031523F" w:rsidP="00120F92">
            <w:pPr>
              <w:pStyle w:val="TAC"/>
            </w:pPr>
            <w:r w:rsidRPr="004565D4">
              <w:t>Data bearing CP-OFDM Symbols per slot (Note 1)</w:t>
            </w:r>
          </w:p>
        </w:tc>
        <w:tc>
          <w:tcPr>
            <w:tcW w:w="890" w:type="dxa"/>
            <w:tcBorders>
              <w:top w:val="single" w:sz="4" w:space="0" w:color="auto"/>
              <w:left w:val="single" w:sz="4" w:space="0" w:color="auto"/>
              <w:bottom w:val="single" w:sz="4" w:space="0" w:color="auto"/>
              <w:right w:val="single" w:sz="4" w:space="0" w:color="auto"/>
            </w:tcBorders>
            <w:hideMark/>
          </w:tcPr>
          <w:p w14:paraId="24188D57" w14:textId="61A9885F" w:rsidR="0031523F" w:rsidRPr="004565D4" w:rsidRDefault="0031523F" w:rsidP="00120F92">
            <w:pPr>
              <w:pStyle w:val="TAC"/>
            </w:pPr>
            <w:r w:rsidRPr="004565D4">
              <w:t>11</w:t>
            </w:r>
          </w:p>
        </w:tc>
        <w:tc>
          <w:tcPr>
            <w:tcW w:w="919" w:type="dxa"/>
            <w:tcBorders>
              <w:top w:val="single" w:sz="4" w:space="0" w:color="auto"/>
              <w:left w:val="single" w:sz="4" w:space="0" w:color="auto"/>
              <w:bottom w:val="single" w:sz="4" w:space="0" w:color="auto"/>
              <w:right w:val="single" w:sz="4" w:space="0" w:color="auto"/>
            </w:tcBorders>
            <w:hideMark/>
          </w:tcPr>
          <w:p w14:paraId="5CF2FFAC" w14:textId="2B58BF0E" w:rsidR="0031523F" w:rsidRPr="004565D4" w:rsidRDefault="0031523F" w:rsidP="00120F92">
            <w:pPr>
              <w:pStyle w:val="TAC"/>
            </w:pPr>
            <w:r w:rsidRPr="004565D4">
              <w:t>11</w:t>
            </w:r>
          </w:p>
        </w:tc>
      </w:tr>
      <w:tr w:rsidR="0031523F" w:rsidRPr="004565D4" w14:paraId="0FAF105D" w14:textId="77777777" w:rsidTr="0031523F">
        <w:trPr>
          <w:jc w:val="center"/>
        </w:trPr>
        <w:tc>
          <w:tcPr>
            <w:tcW w:w="3226" w:type="dxa"/>
            <w:tcBorders>
              <w:top w:val="single" w:sz="4" w:space="0" w:color="auto"/>
              <w:left w:val="single" w:sz="4" w:space="0" w:color="auto"/>
              <w:bottom w:val="single" w:sz="4" w:space="0" w:color="auto"/>
              <w:right w:val="single" w:sz="4" w:space="0" w:color="auto"/>
            </w:tcBorders>
            <w:hideMark/>
          </w:tcPr>
          <w:p w14:paraId="5625365E" w14:textId="77777777" w:rsidR="0031523F" w:rsidRPr="004565D4" w:rsidRDefault="0031523F" w:rsidP="00120F92">
            <w:pPr>
              <w:pStyle w:val="TAC"/>
            </w:pPr>
            <w:r w:rsidRPr="004565D4">
              <w:t>Modulation</w:t>
            </w:r>
          </w:p>
        </w:tc>
        <w:tc>
          <w:tcPr>
            <w:tcW w:w="890" w:type="dxa"/>
            <w:tcBorders>
              <w:top w:val="single" w:sz="4" w:space="0" w:color="auto"/>
              <w:left w:val="single" w:sz="4" w:space="0" w:color="auto"/>
              <w:bottom w:val="single" w:sz="4" w:space="0" w:color="auto"/>
              <w:right w:val="single" w:sz="4" w:space="0" w:color="auto"/>
            </w:tcBorders>
            <w:hideMark/>
          </w:tcPr>
          <w:p w14:paraId="6CA38C09" w14:textId="493D4E6B" w:rsidR="0031523F" w:rsidRPr="004565D4" w:rsidRDefault="0031523F" w:rsidP="00120F92">
            <w:pPr>
              <w:pStyle w:val="TAC"/>
            </w:pPr>
            <w:r w:rsidRPr="004565D4">
              <w:t>QPSK</w:t>
            </w:r>
          </w:p>
        </w:tc>
        <w:tc>
          <w:tcPr>
            <w:tcW w:w="919" w:type="dxa"/>
            <w:tcBorders>
              <w:top w:val="single" w:sz="4" w:space="0" w:color="auto"/>
              <w:left w:val="single" w:sz="4" w:space="0" w:color="auto"/>
              <w:bottom w:val="single" w:sz="4" w:space="0" w:color="auto"/>
              <w:right w:val="single" w:sz="4" w:space="0" w:color="auto"/>
            </w:tcBorders>
            <w:hideMark/>
          </w:tcPr>
          <w:p w14:paraId="594037F1" w14:textId="325E6342" w:rsidR="0031523F" w:rsidRPr="004565D4" w:rsidRDefault="0031523F" w:rsidP="00120F92">
            <w:pPr>
              <w:pStyle w:val="TAC"/>
            </w:pPr>
            <w:r w:rsidRPr="004565D4">
              <w:t>QPSK</w:t>
            </w:r>
          </w:p>
        </w:tc>
      </w:tr>
      <w:tr w:rsidR="0031523F" w:rsidRPr="004565D4" w14:paraId="0B7EF1F1" w14:textId="77777777" w:rsidTr="0031523F">
        <w:trPr>
          <w:jc w:val="center"/>
        </w:trPr>
        <w:tc>
          <w:tcPr>
            <w:tcW w:w="3226" w:type="dxa"/>
            <w:tcBorders>
              <w:top w:val="single" w:sz="4" w:space="0" w:color="auto"/>
              <w:left w:val="single" w:sz="4" w:space="0" w:color="auto"/>
              <w:bottom w:val="single" w:sz="4" w:space="0" w:color="auto"/>
              <w:right w:val="single" w:sz="4" w:space="0" w:color="auto"/>
            </w:tcBorders>
            <w:hideMark/>
          </w:tcPr>
          <w:p w14:paraId="4A138445" w14:textId="77777777" w:rsidR="0031523F" w:rsidRPr="004565D4" w:rsidRDefault="0031523F" w:rsidP="00120F92">
            <w:pPr>
              <w:pStyle w:val="TAC"/>
            </w:pPr>
            <w:r w:rsidRPr="004565D4">
              <w:t>Code rate (Note 2)</w:t>
            </w:r>
          </w:p>
        </w:tc>
        <w:tc>
          <w:tcPr>
            <w:tcW w:w="890" w:type="dxa"/>
            <w:tcBorders>
              <w:top w:val="single" w:sz="4" w:space="0" w:color="auto"/>
              <w:left w:val="single" w:sz="4" w:space="0" w:color="auto"/>
              <w:bottom w:val="single" w:sz="4" w:space="0" w:color="auto"/>
              <w:right w:val="single" w:sz="4" w:space="0" w:color="auto"/>
            </w:tcBorders>
            <w:hideMark/>
          </w:tcPr>
          <w:p w14:paraId="69C625A7" w14:textId="342F6CB0" w:rsidR="0031523F" w:rsidRPr="004565D4" w:rsidRDefault="0031523F" w:rsidP="00120F92">
            <w:pPr>
              <w:pStyle w:val="TAC"/>
            </w:pPr>
            <w:r w:rsidRPr="004565D4">
              <w:t>193/1024</w:t>
            </w:r>
          </w:p>
        </w:tc>
        <w:tc>
          <w:tcPr>
            <w:tcW w:w="919" w:type="dxa"/>
            <w:tcBorders>
              <w:top w:val="single" w:sz="4" w:space="0" w:color="auto"/>
              <w:left w:val="single" w:sz="4" w:space="0" w:color="auto"/>
              <w:bottom w:val="single" w:sz="4" w:space="0" w:color="auto"/>
              <w:right w:val="single" w:sz="4" w:space="0" w:color="auto"/>
            </w:tcBorders>
            <w:hideMark/>
          </w:tcPr>
          <w:p w14:paraId="719F68A8" w14:textId="6A594B7A" w:rsidR="0031523F" w:rsidRPr="004565D4" w:rsidRDefault="0031523F" w:rsidP="00120F92">
            <w:pPr>
              <w:pStyle w:val="TAC"/>
            </w:pPr>
            <w:r w:rsidRPr="004565D4">
              <w:t>193/1024</w:t>
            </w:r>
          </w:p>
        </w:tc>
      </w:tr>
      <w:tr w:rsidR="0031523F" w:rsidRPr="004565D4" w14:paraId="5CCCF4A6" w14:textId="77777777" w:rsidTr="0031523F">
        <w:trPr>
          <w:jc w:val="center"/>
        </w:trPr>
        <w:tc>
          <w:tcPr>
            <w:tcW w:w="3226" w:type="dxa"/>
            <w:tcBorders>
              <w:top w:val="single" w:sz="4" w:space="0" w:color="auto"/>
              <w:left w:val="single" w:sz="4" w:space="0" w:color="auto"/>
              <w:bottom w:val="single" w:sz="4" w:space="0" w:color="auto"/>
              <w:right w:val="single" w:sz="4" w:space="0" w:color="auto"/>
            </w:tcBorders>
            <w:hideMark/>
          </w:tcPr>
          <w:p w14:paraId="2014563C" w14:textId="77777777" w:rsidR="0031523F" w:rsidRPr="004565D4" w:rsidRDefault="0031523F" w:rsidP="00120F92">
            <w:pPr>
              <w:pStyle w:val="TAC"/>
            </w:pPr>
            <w:r w:rsidRPr="004565D4">
              <w:t>Payload size (bits)</w:t>
            </w:r>
          </w:p>
        </w:tc>
        <w:tc>
          <w:tcPr>
            <w:tcW w:w="890" w:type="dxa"/>
            <w:tcBorders>
              <w:top w:val="single" w:sz="4" w:space="0" w:color="auto"/>
              <w:left w:val="single" w:sz="4" w:space="0" w:color="auto"/>
              <w:bottom w:val="single" w:sz="4" w:space="0" w:color="auto"/>
              <w:right w:val="single" w:sz="4" w:space="0" w:color="auto"/>
            </w:tcBorders>
            <w:hideMark/>
          </w:tcPr>
          <w:p w14:paraId="473D11AA" w14:textId="57740C05" w:rsidR="0031523F" w:rsidRPr="004565D4" w:rsidRDefault="0031523F" w:rsidP="00120F92">
            <w:pPr>
              <w:pStyle w:val="TAC"/>
            </w:pPr>
            <w:r w:rsidRPr="004565D4">
              <w:t>2600</w:t>
            </w:r>
          </w:p>
        </w:tc>
        <w:tc>
          <w:tcPr>
            <w:tcW w:w="919" w:type="dxa"/>
            <w:tcBorders>
              <w:top w:val="single" w:sz="4" w:space="0" w:color="auto"/>
              <w:left w:val="single" w:sz="4" w:space="0" w:color="auto"/>
              <w:bottom w:val="single" w:sz="4" w:space="0" w:color="auto"/>
              <w:right w:val="single" w:sz="4" w:space="0" w:color="auto"/>
            </w:tcBorders>
            <w:hideMark/>
          </w:tcPr>
          <w:p w14:paraId="0CDB86BF" w14:textId="771FA599" w:rsidR="0031523F" w:rsidRPr="004565D4" w:rsidRDefault="0031523F" w:rsidP="00120F92">
            <w:pPr>
              <w:pStyle w:val="TAC"/>
            </w:pPr>
            <w:r w:rsidRPr="004565D4">
              <w:t>5256</w:t>
            </w:r>
          </w:p>
        </w:tc>
      </w:tr>
      <w:tr w:rsidR="0031523F" w:rsidRPr="004565D4" w14:paraId="68C1CCFA" w14:textId="77777777" w:rsidTr="0031523F">
        <w:trPr>
          <w:jc w:val="center"/>
        </w:trPr>
        <w:tc>
          <w:tcPr>
            <w:tcW w:w="3226" w:type="dxa"/>
            <w:tcBorders>
              <w:top w:val="single" w:sz="4" w:space="0" w:color="auto"/>
              <w:left w:val="single" w:sz="4" w:space="0" w:color="auto"/>
              <w:bottom w:val="single" w:sz="4" w:space="0" w:color="auto"/>
              <w:right w:val="single" w:sz="4" w:space="0" w:color="auto"/>
            </w:tcBorders>
            <w:hideMark/>
          </w:tcPr>
          <w:p w14:paraId="3DD2650A" w14:textId="77777777" w:rsidR="0031523F" w:rsidRPr="004565D4" w:rsidRDefault="0031523F" w:rsidP="00120F92">
            <w:pPr>
              <w:pStyle w:val="TAC"/>
            </w:pPr>
            <w:r w:rsidRPr="004565D4">
              <w:t>Transport block CRC (bits)</w:t>
            </w:r>
          </w:p>
        </w:tc>
        <w:tc>
          <w:tcPr>
            <w:tcW w:w="890" w:type="dxa"/>
            <w:tcBorders>
              <w:top w:val="single" w:sz="4" w:space="0" w:color="auto"/>
              <w:left w:val="single" w:sz="4" w:space="0" w:color="auto"/>
              <w:bottom w:val="single" w:sz="4" w:space="0" w:color="auto"/>
              <w:right w:val="single" w:sz="4" w:space="0" w:color="auto"/>
            </w:tcBorders>
            <w:hideMark/>
          </w:tcPr>
          <w:p w14:paraId="4B7AF737" w14:textId="413E6340" w:rsidR="0031523F" w:rsidRPr="004565D4" w:rsidRDefault="0031523F" w:rsidP="00120F92">
            <w:pPr>
              <w:pStyle w:val="TAC"/>
            </w:pPr>
            <w:r w:rsidRPr="004565D4">
              <w:t>16</w:t>
            </w:r>
          </w:p>
        </w:tc>
        <w:tc>
          <w:tcPr>
            <w:tcW w:w="919" w:type="dxa"/>
            <w:tcBorders>
              <w:top w:val="single" w:sz="4" w:space="0" w:color="auto"/>
              <w:left w:val="single" w:sz="4" w:space="0" w:color="auto"/>
              <w:bottom w:val="single" w:sz="4" w:space="0" w:color="auto"/>
              <w:right w:val="single" w:sz="4" w:space="0" w:color="auto"/>
            </w:tcBorders>
            <w:hideMark/>
          </w:tcPr>
          <w:p w14:paraId="476AD6DE" w14:textId="488EBF1E" w:rsidR="0031523F" w:rsidRPr="004565D4" w:rsidRDefault="0031523F" w:rsidP="00120F92">
            <w:pPr>
              <w:pStyle w:val="TAC"/>
            </w:pPr>
            <w:r w:rsidRPr="004565D4">
              <w:t>24</w:t>
            </w:r>
          </w:p>
        </w:tc>
      </w:tr>
      <w:tr w:rsidR="0031523F" w:rsidRPr="004565D4" w14:paraId="5067362F" w14:textId="77777777" w:rsidTr="0031523F">
        <w:trPr>
          <w:jc w:val="center"/>
        </w:trPr>
        <w:tc>
          <w:tcPr>
            <w:tcW w:w="3226" w:type="dxa"/>
            <w:tcBorders>
              <w:top w:val="single" w:sz="4" w:space="0" w:color="auto"/>
              <w:left w:val="single" w:sz="4" w:space="0" w:color="auto"/>
              <w:bottom w:val="single" w:sz="4" w:space="0" w:color="auto"/>
              <w:right w:val="single" w:sz="4" w:space="0" w:color="auto"/>
            </w:tcBorders>
            <w:hideMark/>
          </w:tcPr>
          <w:p w14:paraId="6DE173DA" w14:textId="77777777" w:rsidR="0031523F" w:rsidRPr="004565D4" w:rsidRDefault="0031523F" w:rsidP="00120F92">
            <w:pPr>
              <w:pStyle w:val="TAC"/>
            </w:pPr>
            <w:r w:rsidRPr="004565D4">
              <w:t>Code block CRC size (bits)</w:t>
            </w:r>
          </w:p>
        </w:tc>
        <w:tc>
          <w:tcPr>
            <w:tcW w:w="890" w:type="dxa"/>
            <w:tcBorders>
              <w:top w:val="single" w:sz="4" w:space="0" w:color="auto"/>
              <w:left w:val="single" w:sz="4" w:space="0" w:color="auto"/>
              <w:bottom w:val="single" w:sz="4" w:space="0" w:color="auto"/>
              <w:right w:val="single" w:sz="4" w:space="0" w:color="auto"/>
            </w:tcBorders>
            <w:hideMark/>
          </w:tcPr>
          <w:p w14:paraId="7D2654A6" w14:textId="6F1B347D" w:rsidR="0031523F" w:rsidRPr="004565D4" w:rsidRDefault="0031523F" w:rsidP="00120F92">
            <w:pPr>
              <w:pStyle w:val="TAC"/>
            </w:pPr>
            <w:r w:rsidRPr="004565D4">
              <w:t>-</w:t>
            </w:r>
          </w:p>
        </w:tc>
        <w:tc>
          <w:tcPr>
            <w:tcW w:w="919" w:type="dxa"/>
            <w:tcBorders>
              <w:top w:val="single" w:sz="4" w:space="0" w:color="auto"/>
              <w:left w:val="single" w:sz="4" w:space="0" w:color="auto"/>
              <w:bottom w:val="single" w:sz="4" w:space="0" w:color="auto"/>
              <w:right w:val="single" w:sz="4" w:space="0" w:color="auto"/>
            </w:tcBorders>
            <w:hideMark/>
          </w:tcPr>
          <w:p w14:paraId="428A5838" w14:textId="5DCE4827" w:rsidR="0031523F" w:rsidRPr="004565D4" w:rsidRDefault="0031523F" w:rsidP="00120F92">
            <w:pPr>
              <w:pStyle w:val="TAC"/>
            </w:pPr>
            <w:r w:rsidRPr="004565D4">
              <w:t>24</w:t>
            </w:r>
          </w:p>
        </w:tc>
      </w:tr>
      <w:tr w:rsidR="0031523F" w:rsidRPr="004565D4" w14:paraId="10C47413" w14:textId="77777777" w:rsidTr="0031523F">
        <w:trPr>
          <w:jc w:val="center"/>
        </w:trPr>
        <w:tc>
          <w:tcPr>
            <w:tcW w:w="3226" w:type="dxa"/>
            <w:tcBorders>
              <w:top w:val="single" w:sz="4" w:space="0" w:color="auto"/>
              <w:left w:val="single" w:sz="4" w:space="0" w:color="auto"/>
              <w:bottom w:val="single" w:sz="4" w:space="0" w:color="auto"/>
              <w:right w:val="single" w:sz="4" w:space="0" w:color="auto"/>
            </w:tcBorders>
            <w:hideMark/>
          </w:tcPr>
          <w:p w14:paraId="22967AC0" w14:textId="77777777" w:rsidR="0031523F" w:rsidRPr="004565D4" w:rsidRDefault="0031523F" w:rsidP="00120F92">
            <w:pPr>
              <w:pStyle w:val="TAC"/>
            </w:pPr>
            <w:r w:rsidRPr="004565D4">
              <w:t>Number of code blocks - C</w:t>
            </w:r>
          </w:p>
        </w:tc>
        <w:tc>
          <w:tcPr>
            <w:tcW w:w="890" w:type="dxa"/>
            <w:tcBorders>
              <w:top w:val="single" w:sz="4" w:space="0" w:color="auto"/>
              <w:left w:val="single" w:sz="4" w:space="0" w:color="auto"/>
              <w:bottom w:val="single" w:sz="4" w:space="0" w:color="auto"/>
              <w:right w:val="single" w:sz="4" w:space="0" w:color="auto"/>
            </w:tcBorders>
            <w:hideMark/>
          </w:tcPr>
          <w:p w14:paraId="01EFCAC8" w14:textId="45F14107" w:rsidR="0031523F" w:rsidRPr="004565D4" w:rsidRDefault="0031523F" w:rsidP="00120F92">
            <w:pPr>
              <w:pStyle w:val="TAC"/>
            </w:pPr>
            <w:r w:rsidRPr="004565D4">
              <w:t>1</w:t>
            </w:r>
          </w:p>
        </w:tc>
        <w:tc>
          <w:tcPr>
            <w:tcW w:w="919" w:type="dxa"/>
            <w:tcBorders>
              <w:top w:val="single" w:sz="4" w:space="0" w:color="auto"/>
              <w:left w:val="single" w:sz="4" w:space="0" w:color="auto"/>
              <w:bottom w:val="single" w:sz="4" w:space="0" w:color="auto"/>
              <w:right w:val="single" w:sz="4" w:space="0" w:color="auto"/>
            </w:tcBorders>
            <w:hideMark/>
          </w:tcPr>
          <w:p w14:paraId="67430284" w14:textId="63031DA5" w:rsidR="0031523F" w:rsidRPr="004565D4" w:rsidRDefault="0031523F" w:rsidP="00120F92">
            <w:pPr>
              <w:pStyle w:val="TAC"/>
            </w:pPr>
            <w:r w:rsidRPr="004565D4">
              <w:t>2</w:t>
            </w:r>
          </w:p>
        </w:tc>
      </w:tr>
      <w:tr w:rsidR="0031523F" w:rsidRPr="004565D4" w14:paraId="1086AE4F" w14:textId="77777777" w:rsidTr="0031523F">
        <w:trPr>
          <w:jc w:val="center"/>
        </w:trPr>
        <w:tc>
          <w:tcPr>
            <w:tcW w:w="3226" w:type="dxa"/>
            <w:tcBorders>
              <w:top w:val="single" w:sz="4" w:space="0" w:color="auto"/>
              <w:left w:val="single" w:sz="4" w:space="0" w:color="auto"/>
              <w:bottom w:val="single" w:sz="4" w:space="0" w:color="auto"/>
              <w:right w:val="single" w:sz="4" w:space="0" w:color="auto"/>
            </w:tcBorders>
            <w:hideMark/>
          </w:tcPr>
          <w:p w14:paraId="5BA5B985" w14:textId="77777777" w:rsidR="0031523F" w:rsidRPr="004565D4" w:rsidRDefault="0031523F" w:rsidP="00120F92">
            <w:pPr>
              <w:pStyle w:val="TAC"/>
            </w:pPr>
            <w:r w:rsidRPr="004565D4">
              <w:t>Code block size</w:t>
            </w:r>
            <w:r w:rsidRPr="004565D4">
              <w:rPr>
                <w:rFonts w:eastAsia="Malgun Gothic"/>
              </w:rPr>
              <w:t xml:space="preserve"> including CRC</w:t>
            </w:r>
            <w:r w:rsidRPr="004565D4">
              <w:t xml:space="preserve"> (bits) (Note 2)</w:t>
            </w:r>
          </w:p>
        </w:tc>
        <w:tc>
          <w:tcPr>
            <w:tcW w:w="890" w:type="dxa"/>
            <w:tcBorders>
              <w:top w:val="single" w:sz="4" w:space="0" w:color="auto"/>
              <w:left w:val="single" w:sz="4" w:space="0" w:color="auto"/>
              <w:bottom w:val="single" w:sz="4" w:space="0" w:color="auto"/>
              <w:right w:val="single" w:sz="4" w:space="0" w:color="auto"/>
            </w:tcBorders>
            <w:hideMark/>
          </w:tcPr>
          <w:p w14:paraId="7FCAFB21" w14:textId="0653482B" w:rsidR="0031523F" w:rsidRPr="004565D4" w:rsidRDefault="0031523F" w:rsidP="00120F92">
            <w:pPr>
              <w:pStyle w:val="TAC"/>
            </w:pPr>
            <w:r w:rsidRPr="004565D4">
              <w:t>2616</w:t>
            </w:r>
          </w:p>
        </w:tc>
        <w:tc>
          <w:tcPr>
            <w:tcW w:w="919" w:type="dxa"/>
            <w:tcBorders>
              <w:top w:val="single" w:sz="4" w:space="0" w:color="auto"/>
              <w:left w:val="single" w:sz="4" w:space="0" w:color="auto"/>
              <w:bottom w:val="single" w:sz="4" w:space="0" w:color="auto"/>
              <w:right w:val="single" w:sz="4" w:space="0" w:color="auto"/>
            </w:tcBorders>
            <w:hideMark/>
          </w:tcPr>
          <w:p w14:paraId="29111CB2" w14:textId="3ADC7B0A" w:rsidR="0031523F" w:rsidRPr="004565D4" w:rsidRDefault="0031523F" w:rsidP="00120F92">
            <w:pPr>
              <w:pStyle w:val="TAC"/>
            </w:pPr>
            <w:r w:rsidRPr="004565D4">
              <w:t>2664</w:t>
            </w:r>
          </w:p>
        </w:tc>
      </w:tr>
      <w:tr w:rsidR="0031523F" w:rsidRPr="004565D4" w14:paraId="058ED45B" w14:textId="77777777" w:rsidTr="0031523F">
        <w:trPr>
          <w:jc w:val="center"/>
        </w:trPr>
        <w:tc>
          <w:tcPr>
            <w:tcW w:w="3226" w:type="dxa"/>
            <w:tcBorders>
              <w:top w:val="single" w:sz="4" w:space="0" w:color="auto"/>
              <w:left w:val="single" w:sz="4" w:space="0" w:color="auto"/>
              <w:bottom w:val="single" w:sz="4" w:space="0" w:color="auto"/>
              <w:right w:val="single" w:sz="4" w:space="0" w:color="auto"/>
            </w:tcBorders>
            <w:hideMark/>
          </w:tcPr>
          <w:p w14:paraId="19D9D7C8" w14:textId="77777777" w:rsidR="0031523F" w:rsidRPr="004565D4" w:rsidRDefault="0031523F" w:rsidP="00120F92">
            <w:pPr>
              <w:pStyle w:val="TAC"/>
            </w:pPr>
            <w:r w:rsidRPr="004565D4">
              <w:t>Total number of bits per slot</w:t>
            </w:r>
          </w:p>
        </w:tc>
        <w:tc>
          <w:tcPr>
            <w:tcW w:w="890" w:type="dxa"/>
            <w:tcBorders>
              <w:top w:val="single" w:sz="4" w:space="0" w:color="auto"/>
              <w:left w:val="single" w:sz="4" w:space="0" w:color="auto"/>
              <w:bottom w:val="single" w:sz="4" w:space="0" w:color="auto"/>
              <w:right w:val="single" w:sz="4" w:space="0" w:color="auto"/>
            </w:tcBorders>
            <w:hideMark/>
          </w:tcPr>
          <w:p w14:paraId="5537C748" w14:textId="73289419" w:rsidR="0031523F" w:rsidRPr="004565D4" w:rsidRDefault="0031523F" w:rsidP="00120F92">
            <w:pPr>
              <w:pStyle w:val="TAC"/>
            </w:pPr>
            <w:r w:rsidRPr="004565D4">
              <w:t>13728</w:t>
            </w:r>
          </w:p>
        </w:tc>
        <w:tc>
          <w:tcPr>
            <w:tcW w:w="919" w:type="dxa"/>
            <w:tcBorders>
              <w:top w:val="single" w:sz="4" w:space="0" w:color="auto"/>
              <w:left w:val="single" w:sz="4" w:space="0" w:color="auto"/>
              <w:bottom w:val="single" w:sz="4" w:space="0" w:color="auto"/>
              <w:right w:val="single" w:sz="4" w:space="0" w:color="auto"/>
            </w:tcBorders>
            <w:hideMark/>
          </w:tcPr>
          <w:p w14:paraId="57E4F4C3" w14:textId="5551264A" w:rsidR="0031523F" w:rsidRPr="004565D4" w:rsidRDefault="0031523F" w:rsidP="00120F92">
            <w:pPr>
              <w:pStyle w:val="TAC"/>
            </w:pPr>
            <w:r w:rsidRPr="004565D4">
              <w:t>27984</w:t>
            </w:r>
          </w:p>
        </w:tc>
      </w:tr>
      <w:tr w:rsidR="0031523F" w:rsidRPr="004565D4" w14:paraId="52E49AE0" w14:textId="77777777" w:rsidTr="0031523F">
        <w:trPr>
          <w:jc w:val="center"/>
        </w:trPr>
        <w:tc>
          <w:tcPr>
            <w:tcW w:w="3226" w:type="dxa"/>
            <w:tcBorders>
              <w:top w:val="single" w:sz="4" w:space="0" w:color="auto"/>
              <w:left w:val="single" w:sz="4" w:space="0" w:color="auto"/>
              <w:bottom w:val="single" w:sz="4" w:space="0" w:color="auto"/>
              <w:right w:val="single" w:sz="4" w:space="0" w:color="auto"/>
            </w:tcBorders>
            <w:hideMark/>
          </w:tcPr>
          <w:p w14:paraId="53754FAB" w14:textId="77777777" w:rsidR="0031523F" w:rsidRPr="004565D4" w:rsidRDefault="0031523F" w:rsidP="00120F92">
            <w:pPr>
              <w:pStyle w:val="TAC"/>
            </w:pPr>
            <w:r w:rsidRPr="004565D4">
              <w:t>Total resource elements per slot</w:t>
            </w:r>
          </w:p>
        </w:tc>
        <w:tc>
          <w:tcPr>
            <w:tcW w:w="890" w:type="dxa"/>
            <w:tcBorders>
              <w:top w:val="single" w:sz="4" w:space="0" w:color="auto"/>
              <w:left w:val="single" w:sz="4" w:space="0" w:color="auto"/>
              <w:bottom w:val="single" w:sz="4" w:space="0" w:color="auto"/>
              <w:right w:val="single" w:sz="4" w:space="0" w:color="auto"/>
            </w:tcBorders>
            <w:hideMark/>
          </w:tcPr>
          <w:p w14:paraId="567E3E31" w14:textId="364034F1" w:rsidR="0031523F" w:rsidRPr="004565D4" w:rsidRDefault="0031523F" w:rsidP="00120F92">
            <w:pPr>
              <w:pStyle w:val="TAC"/>
            </w:pPr>
            <w:r w:rsidRPr="004565D4">
              <w:t>6846</w:t>
            </w:r>
          </w:p>
        </w:tc>
        <w:tc>
          <w:tcPr>
            <w:tcW w:w="919" w:type="dxa"/>
            <w:tcBorders>
              <w:top w:val="single" w:sz="4" w:space="0" w:color="auto"/>
              <w:left w:val="single" w:sz="4" w:space="0" w:color="auto"/>
              <w:bottom w:val="single" w:sz="4" w:space="0" w:color="auto"/>
              <w:right w:val="single" w:sz="4" w:space="0" w:color="auto"/>
            </w:tcBorders>
            <w:hideMark/>
          </w:tcPr>
          <w:p w14:paraId="4424CD4B" w14:textId="41C39F6C" w:rsidR="0031523F" w:rsidRPr="004565D4" w:rsidRDefault="0031523F" w:rsidP="00120F92">
            <w:pPr>
              <w:pStyle w:val="TAC"/>
            </w:pPr>
            <w:r w:rsidRPr="004565D4">
              <w:t>13992</w:t>
            </w:r>
          </w:p>
        </w:tc>
      </w:tr>
      <w:tr w:rsidR="00120F92" w:rsidRPr="004565D4" w14:paraId="2A44593B" w14:textId="77777777" w:rsidTr="0031523F">
        <w:trPr>
          <w:jc w:val="center"/>
        </w:trPr>
        <w:tc>
          <w:tcPr>
            <w:tcW w:w="5035" w:type="dxa"/>
            <w:gridSpan w:val="3"/>
            <w:tcBorders>
              <w:top w:val="single" w:sz="4" w:space="0" w:color="auto"/>
              <w:left w:val="single" w:sz="4" w:space="0" w:color="auto"/>
              <w:bottom w:val="single" w:sz="4" w:space="0" w:color="auto"/>
              <w:right w:val="single" w:sz="4" w:space="0" w:color="auto"/>
            </w:tcBorders>
          </w:tcPr>
          <w:p w14:paraId="27165B0B" w14:textId="70F8C896" w:rsidR="00120F92" w:rsidRPr="004565D4" w:rsidRDefault="00120F92" w:rsidP="00120F92">
            <w:pPr>
              <w:pStyle w:val="TAN"/>
              <w:rPr>
                <w:lang w:eastAsia="zh-CN"/>
              </w:rPr>
            </w:pPr>
            <w:r w:rsidRPr="004565D4">
              <w:t>NOTE 1:</w:t>
            </w:r>
            <w:r w:rsidRPr="004565D4">
              <w:tab/>
            </w:r>
            <w:r w:rsidRPr="004565D4">
              <w:rPr>
                <w:i/>
              </w:rPr>
              <w:t xml:space="preserve">DM-RS configuration type </w:t>
            </w:r>
            <w:r w:rsidRPr="004565D4">
              <w:t xml:space="preserve">= 1 with </w:t>
            </w:r>
            <w:r w:rsidRPr="004565D4">
              <w:rPr>
                <w:i/>
              </w:rPr>
              <w:t>DM-RS duration = single-symbol DM-RS</w:t>
            </w:r>
            <w:r w:rsidRPr="004565D4">
              <w:rPr>
                <w:lang w:eastAsia="zh-CN"/>
              </w:rPr>
              <w:t xml:space="preserve"> and the number of DM-RS CDM groups without data is 2</w:t>
            </w:r>
            <w:r w:rsidRPr="004565D4">
              <w:t xml:space="preserve">, </w:t>
            </w:r>
            <w:r w:rsidRPr="004565D4">
              <w:rPr>
                <w:i/>
              </w:rPr>
              <w:t>Additional DM-RS position = pos2</w:t>
            </w:r>
            <w:r w:rsidRPr="004565D4">
              <w:rPr>
                <w:lang w:eastAsia="zh-CN"/>
              </w:rPr>
              <w:t>, and</w:t>
            </w:r>
            <w:r w:rsidRPr="004565D4">
              <w:t xml:space="preserve"> </w:t>
            </w:r>
            <w:r w:rsidRPr="004565D4">
              <w:rPr>
                <w:i/>
                <w:lang w:eastAsia="zh-CN"/>
              </w:rPr>
              <w:t>l</w:t>
            </w:r>
            <w:r w:rsidRPr="004565D4">
              <w:rPr>
                <w:i/>
                <w:vertAlign w:val="subscript"/>
                <w:lang w:eastAsia="zh-CN"/>
              </w:rPr>
              <w:t>0</w:t>
            </w:r>
            <w:r w:rsidRPr="004565D4">
              <w:t xml:space="preserve">= </w:t>
            </w:r>
            <w:del w:id="5" w:author="Nicholas Pu" w:date="2020-05-06T14:20:00Z">
              <w:r w:rsidRPr="004565D4" w:rsidDel="00555789">
                <w:delText>[</w:delText>
              </w:r>
            </w:del>
            <w:r w:rsidRPr="004565D4">
              <w:t>2 or 3</w:t>
            </w:r>
            <w:del w:id="6" w:author="Nicholas Pu" w:date="2020-05-06T14:20:00Z">
              <w:r w:rsidRPr="004565D4" w:rsidDel="00555789">
                <w:delText>]</w:delText>
              </w:r>
            </w:del>
            <w:r w:rsidRPr="004565D4">
              <w:rPr>
                <w:lang w:eastAsia="zh-CN"/>
              </w:rPr>
              <w:t xml:space="preserve"> for </w:t>
            </w:r>
            <w:r w:rsidRPr="004565D4">
              <w:t>PUSCH mapping type A</w:t>
            </w:r>
            <w:r w:rsidRPr="004565D4">
              <w:rPr>
                <w:lang w:eastAsia="zh-CN"/>
              </w:rPr>
              <w:t xml:space="preserve">, </w:t>
            </w:r>
            <w:r w:rsidRPr="004565D4">
              <w:t>as per table 6.4.1.1.3-3 of TS 38.211 [20].</w:t>
            </w:r>
          </w:p>
          <w:p w14:paraId="1FAF7C68" w14:textId="77777777" w:rsidR="00120F92" w:rsidRPr="004565D4" w:rsidRDefault="00120F92" w:rsidP="00120F92">
            <w:pPr>
              <w:pStyle w:val="TAN"/>
              <w:rPr>
                <w:szCs w:val="18"/>
                <w:lang w:eastAsia="zh-CN"/>
              </w:rPr>
            </w:pPr>
            <w:r w:rsidRPr="004565D4">
              <w:t xml:space="preserve">NOTE </w:t>
            </w:r>
            <w:r w:rsidRPr="004565D4">
              <w:rPr>
                <w:lang w:eastAsia="zh-CN"/>
              </w:rPr>
              <w:t>2</w:t>
            </w:r>
            <w:r w:rsidRPr="004565D4">
              <w:t>:</w:t>
            </w:r>
            <w:r w:rsidRPr="004565D4">
              <w:tab/>
            </w:r>
            <w:r w:rsidRPr="004565D4">
              <w:rPr>
                <w:rFonts w:cs="Arial"/>
              </w:rPr>
              <w:t>Code block size including CRC (bits)</w:t>
            </w:r>
            <w:r w:rsidRPr="004565D4">
              <w:rPr>
                <w:rFonts w:cs="Arial"/>
                <w:lang w:eastAsia="zh-CN"/>
              </w:rPr>
              <w:t xml:space="preserve"> equals to </w:t>
            </w:r>
            <w:r w:rsidRPr="004565D4">
              <w:rPr>
                <w:rFonts w:cs="Arial"/>
                <w:i/>
                <w:lang w:eastAsia="zh-CN"/>
              </w:rPr>
              <w:t>K'</w:t>
            </w:r>
            <w:r w:rsidRPr="004565D4">
              <w:rPr>
                <w:lang w:eastAsia="zh-CN"/>
              </w:rPr>
              <w:t xml:space="preserve"> in clause 5.2.2 of TS 38.212 [19].</w:t>
            </w:r>
          </w:p>
        </w:tc>
      </w:tr>
    </w:tbl>
    <w:p w14:paraId="6B60A047" w14:textId="185110A3" w:rsidR="00E85863" w:rsidRDefault="00E85863" w:rsidP="00E85863"/>
    <w:p w14:paraId="2DA37039" w14:textId="77777777" w:rsidR="006A7FC7" w:rsidRDefault="006A7FC7" w:rsidP="006A7FC7">
      <w:pPr>
        <w:jc w:val="center"/>
      </w:pPr>
      <w:r>
        <w:rPr>
          <w:b/>
          <w:bCs/>
          <w:caps/>
          <w:noProof/>
          <w:color w:val="FF0000"/>
        </w:rPr>
        <w:t>---Unchanged parts omitTed---</w:t>
      </w:r>
    </w:p>
    <w:p w14:paraId="56F71648" w14:textId="77777777" w:rsidR="006A7FC7" w:rsidRPr="004565D4" w:rsidRDefault="006A7FC7" w:rsidP="006A7FC7">
      <w:pPr>
        <w:pStyle w:val="TH"/>
        <w:rPr>
          <w:lang w:eastAsia="zh-CN"/>
        </w:rPr>
      </w:pPr>
      <w:r w:rsidRPr="004565D4">
        <w:rPr>
          <w:rFonts w:eastAsia="Malgun Gothic"/>
        </w:rPr>
        <w:lastRenderedPageBreak/>
        <w:t>Table A.</w:t>
      </w:r>
      <w:r w:rsidRPr="004565D4">
        <w:rPr>
          <w:lang w:eastAsia="zh-CN"/>
        </w:rPr>
        <w:t>4</w:t>
      </w:r>
      <w:r w:rsidRPr="004565D4">
        <w:rPr>
          <w:rFonts w:eastAsia="Malgun Gothic"/>
        </w:rPr>
        <w:t>-2A: FRC parameters for</w:t>
      </w:r>
      <w:r w:rsidRPr="004565D4">
        <w:rPr>
          <w:lang w:eastAsia="zh-CN"/>
        </w:rPr>
        <w:t xml:space="preserve"> FR1 PUSCH </w:t>
      </w:r>
      <w:r w:rsidRPr="004565D4">
        <w:rPr>
          <w:rFonts w:eastAsia="Malgun Gothic"/>
        </w:rPr>
        <w:t>performance requirements</w:t>
      </w:r>
      <w:r w:rsidRPr="004565D4">
        <w:rPr>
          <w:lang w:eastAsia="zh-CN"/>
        </w:rPr>
        <w:t xml:space="preserve">, transform precoding disabled, </w:t>
      </w:r>
      <w:r w:rsidRPr="004565D4">
        <w:rPr>
          <w:i/>
          <w:lang w:eastAsia="zh-CN"/>
        </w:rPr>
        <w:t>Additional DM-RS position = pos2</w:t>
      </w:r>
      <w:r w:rsidRPr="004565D4">
        <w:rPr>
          <w:lang w:eastAsia="zh-CN"/>
        </w:rPr>
        <w:t xml:space="preserve"> and 1 transmission layer</w:t>
      </w:r>
      <w:r w:rsidRPr="004565D4">
        <w:rPr>
          <w:rFonts w:eastAsia="Malgun Gothic"/>
        </w:rPr>
        <w:t xml:space="preserve"> (16QAM, R=658/1024)</w:t>
      </w:r>
    </w:p>
    <w:tbl>
      <w:tblPr>
        <w:tblW w:w="24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895"/>
        <w:gridCol w:w="887"/>
        <w:gridCol w:w="894"/>
        <w:tblGridChange w:id="7">
          <w:tblGrid>
            <w:gridCol w:w="2895"/>
            <w:gridCol w:w="887"/>
            <w:gridCol w:w="894"/>
            <w:gridCol w:w="402"/>
          </w:tblGrid>
        </w:tblGridChange>
      </w:tblGrid>
      <w:tr w:rsidR="0031523F" w:rsidRPr="004565D4" w14:paraId="30E0D652" w14:textId="77777777" w:rsidTr="0031523F">
        <w:trPr>
          <w:jc w:val="center"/>
        </w:trPr>
        <w:tc>
          <w:tcPr>
            <w:tcW w:w="2894" w:type="dxa"/>
            <w:tcBorders>
              <w:top w:val="single" w:sz="4" w:space="0" w:color="auto"/>
              <w:left w:val="single" w:sz="4" w:space="0" w:color="auto"/>
              <w:bottom w:val="single" w:sz="4" w:space="0" w:color="auto"/>
              <w:right w:val="single" w:sz="4" w:space="0" w:color="auto"/>
            </w:tcBorders>
            <w:hideMark/>
          </w:tcPr>
          <w:p w14:paraId="601EAB23" w14:textId="77777777" w:rsidR="0031523F" w:rsidRPr="004565D4" w:rsidRDefault="0031523F" w:rsidP="00120F92">
            <w:pPr>
              <w:pStyle w:val="TAH"/>
            </w:pPr>
            <w:r w:rsidRPr="004565D4">
              <w:t>Reference channel</w:t>
            </w:r>
          </w:p>
        </w:tc>
        <w:tc>
          <w:tcPr>
            <w:tcW w:w="887" w:type="dxa"/>
            <w:tcBorders>
              <w:top w:val="single" w:sz="4" w:space="0" w:color="auto"/>
              <w:left w:val="single" w:sz="4" w:space="0" w:color="auto"/>
              <w:bottom w:val="single" w:sz="4" w:space="0" w:color="auto"/>
              <w:right w:val="single" w:sz="4" w:space="0" w:color="auto"/>
            </w:tcBorders>
            <w:hideMark/>
          </w:tcPr>
          <w:p w14:paraId="13983589" w14:textId="3E9C28A5" w:rsidR="0031523F" w:rsidRPr="004565D4" w:rsidRDefault="0031523F" w:rsidP="00120F92">
            <w:pPr>
              <w:pStyle w:val="TAH"/>
            </w:pPr>
            <w:r w:rsidRPr="004565D4">
              <w:t>G-FR1-A4-29</w:t>
            </w:r>
          </w:p>
        </w:tc>
        <w:tc>
          <w:tcPr>
            <w:tcW w:w="894" w:type="dxa"/>
            <w:tcBorders>
              <w:top w:val="single" w:sz="4" w:space="0" w:color="auto"/>
              <w:left w:val="single" w:sz="4" w:space="0" w:color="auto"/>
              <w:bottom w:val="single" w:sz="4" w:space="0" w:color="auto"/>
              <w:right w:val="single" w:sz="4" w:space="0" w:color="auto"/>
            </w:tcBorders>
            <w:hideMark/>
          </w:tcPr>
          <w:p w14:paraId="514A77C0" w14:textId="19F2B78B" w:rsidR="0031523F" w:rsidRPr="004565D4" w:rsidRDefault="0031523F" w:rsidP="00120F92">
            <w:pPr>
              <w:pStyle w:val="TAH"/>
            </w:pPr>
            <w:r w:rsidRPr="004565D4">
              <w:t>G-FR1-A4-30</w:t>
            </w:r>
          </w:p>
        </w:tc>
      </w:tr>
      <w:tr w:rsidR="0031523F" w:rsidRPr="004565D4" w14:paraId="4C6990F1" w14:textId="77777777" w:rsidTr="0031523F">
        <w:trPr>
          <w:jc w:val="center"/>
        </w:trPr>
        <w:tc>
          <w:tcPr>
            <w:tcW w:w="2894" w:type="dxa"/>
            <w:tcBorders>
              <w:top w:val="single" w:sz="4" w:space="0" w:color="auto"/>
              <w:left w:val="single" w:sz="4" w:space="0" w:color="auto"/>
              <w:bottom w:val="single" w:sz="4" w:space="0" w:color="auto"/>
              <w:right w:val="single" w:sz="4" w:space="0" w:color="auto"/>
            </w:tcBorders>
            <w:hideMark/>
          </w:tcPr>
          <w:p w14:paraId="3C8ACBE6" w14:textId="77777777" w:rsidR="0031523F" w:rsidRPr="004565D4" w:rsidRDefault="0031523F" w:rsidP="00120F92">
            <w:pPr>
              <w:pStyle w:val="TAC"/>
            </w:pPr>
            <w:r w:rsidRPr="004565D4">
              <w:t>Subcarrier spacing [kHz]</w:t>
            </w:r>
          </w:p>
        </w:tc>
        <w:tc>
          <w:tcPr>
            <w:tcW w:w="887" w:type="dxa"/>
            <w:tcBorders>
              <w:top w:val="single" w:sz="4" w:space="0" w:color="auto"/>
              <w:left w:val="single" w:sz="4" w:space="0" w:color="auto"/>
              <w:bottom w:val="single" w:sz="4" w:space="0" w:color="auto"/>
              <w:right w:val="single" w:sz="4" w:space="0" w:color="auto"/>
            </w:tcBorders>
            <w:hideMark/>
          </w:tcPr>
          <w:p w14:paraId="33BD14AA" w14:textId="5450EA24" w:rsidR="0031523F" w:rsidRPr="004565D4" w:rsidRDefault="0031523F" w:rsidP="00120F92">
            <w:pPr>
              <w:pStyle w:val="TAC"/>
            </w:pPr>
            <w:r w:rsidRPr="004565D4">
              <w:t>15</w:t>
            </w:r>
          </w:p>
        </w:tc>
        <w:tc>
          <w:tcPr>
            <w:tcW w:w="894" w:type="dxa"/>
            <w:tcBorders>
              <w:top w:val="single" w:sz="4" w:space="0" w:color="auto"/>
              <w:left w:val="single" w:sz="4" w:space="0" w:color="auto"/>
              <w:bottom w:val="single" w:sz="4" w:space="0" w:color="auto"/>
              <w:right w:val="single" w:sz="4" w:space="0" w:color="auto"/>
            </w:tcBorders>
            <w:hideMark/>
          </w:tcPr>
          <w:p w14:paraId="77CE9CFD" w14:textId="0EC86613" w:rsidR="0031523F" w:rsidRPr="004565D4" w:rsidRDefault="0031523F" w:rsidP="00120F92">
            <w:pPr>
              <w:pStyle w:val="TAC"/>
            </w:pPr>
            <w:r w:rsidRPr="004565D4">
              <w:t>30</w:t>
            </w:r>
          </w:p>
        </w:tc>
      </w:tr>
      <w:tr w:rsidR="0031523F" w:rsidRPr="004565D4" w14:paraId="454C1B52" w14:textId="77777777" w:rsidTr="0031523F">
        <w:trPr>
          <w:jc w:val="center"/>
        </w:trPr>
        <w:tc>
          <w:tcPr>
            <w:tcW w:w="2894" w:type="dxa"/>
            <w:tcBorders>
              <w:top w:val="single" w:sz="4" w:space="0" w:color="auto"/>
              <w:left w:val="single" w:sz="4" w:space="0" w:color="auto"/>
              <w:bottom w:val="single" w:sz="4" w:space="0" w:color="auto"/>
              <w:right w:val="single" w:sz="4" w:space="0" w:color="auto"/>
            </w:tcBorders>
            <w:hideMark/>
          </w:tcPr>
          <w:p w14:paraId="08EA5149" w14:textId="77777777" w:rsidR="0031523F" w:rsidRPr="004565D4" w:rsidRDefault="0031523F" w:rsidP="00120F92">
            <w:pPr>
              <w:pStyle w:val="TAC"/>
            </w:pPr>
            <w:r w:rsidRPr="004565D4">
              <w:t>Allocated resource blocks</w:t>
            </w:r>
          </w:p>
        </w:tc>
        <w:tc>
          <w:tcPr>
            <w:tcW w:w="887" w:type="dxa"/>
            <w:tcBorders>
              <w:top w:val="single" w:sz="4" w:space="0" w:color="auto"/>
              <w:left w:val="single" w:sz="4" w:space="0" w:color="auto"/>
              <w:bottom w:val="single" w:sz="4" w:space="0" w:color="auto"/>
              <w:right w:val="single" w:sz="4" w:space="0" w:color="auto"/>
            </w:tcBorders>
            <w:hideMark/>
          </w:tcPr>
          <w:p w14:paraId="203D07EE" w14:textId="2C094C26" w:rsidR="0031523F" w:rsidRPr="004565D4" w:rsidRDefault="0031523F" w:rsidP="00120F92">
            <w:pPr>
              <w:pStyle w:val="TAC"/>
              <w:rPr>
                <w:rFonts w:eastAsia="Yu Mincho"/>
              </w:rPr>
            </w:pPr>
            <w:r w:rsidRPr="004565D4">
              <w:rPr>
                <w:rFonts w:eastAsia="Yu Mincho"/>
              </w:rPr>
              <w:t>52</w:t>
            </w:r>
          </w:p>
        </w:tc>
        <w:tc>
          <w:tcPr>
            <w:tcW w:w="894" w:type="dxa"/>
            <w:tcBorders>
              <w:top w:val="single" w:sz="4" w:space="0" w:color="auto"/>
              <w:left w:val="single" w:sz="4" w:space="0" w:color="auto"/>
              <w:bottom w:val="single" w:sz="4" w:space="0" w:color="auto"/>
              <w:right w:val="single" w:sz="4" w:space="0" w:color="auto"/>
            </w:tcBorders>
            <w:hideMark/>
          </w:tcPr>
          <w:p w14:paraId="606607F5" w14:textId="67ADC738" w:rsidR="0031523F" w:rsidRPr="004565D4" w:rsidRDefault="0031523F" w:rsidP="00120F92">
            <w:pPr>
              <w:pStyle w:val="TAC"/>
              <w:rPr>
                <w:rFonts w:eastAsia="Yu Mincho"/>
              </w:rPr>
            </w:pPr>
            <w:r w:rsidRPr="004565D4">
              <w:rPr>
                <w:rFonts w:eastAsia="Yu Mincho"/>
              </w:rPr>
              <w:t>106</w:t>
            </w:r>
          </w:p>
        </w:tc>
      </w:tr>
      <w:tr w:rsidR="0031523F" w:rsidRPr="004565D4" w14:paraId="4B450E75" w14:textId="77777777" w:rsidTr="0031523F">
        <w:trPr>
          <w:jc w:val="center"/>
        </w:trPr>
        <w:tc>
          <w:tcPr>
            <w:tcW w:w="2894" w:type="dxa"/>
            <w:tcBorders>
              <w:top w:val="single" w:sz="4" w:space="0" w:color="auto"/>
              <w:left w:val="single" w:sz="4" w:space="0" w:color="auto"/>
              <w:bottom w:val="single" w:sz="4" w:space="0" w:color="auto"/>
              <w:right w:val="single" w:sz="4" w:space="0" w:color="auto"/>
            </w:tcBorders>
            <w:hideMark/>
          </w:tcPr>
          <w:p w14:paraId="13C0E00D" w14:textId="77777777" w:rsidR="0031523F" w:rsidRPr="004565D4" w:rsidRDefault="0031523F" w:rsidP="00120F92">
            <w:pPr>
              <w:pStyle w:val="TAC"/>
            </w:pPr>
            <w:r w:rsidRPr="004565D4">
              <w:t>Data bearing CP-OFDM Symbols per slot (Note 1)</w:t>
            </w:r>
          </w:p>
        </w:tc>
        <w:tc>
          <w:tcPr>
            <w:tcW w:w="887" w:type="dxa"/>
            <w:tcBorders>
              <w:top w:val="single" w:sz="4" w:space="0" w:color="auto"/>
              <w:left w:val="single" w:sz="4" w:space="0" w:color="auto"/>
              <w:bottom w:val="single" w:sz="4" w:space="0" w:color="auto"/>
              <w:right w:val="single" w:sz="4" w:space="0" w:color="auto"/>
            </w:tcBorders>
            <w:hideMark/>
          </w:tcPr>
          <w:p w14:paraId="695FFC3B" w14:textId="536E9353" w:rsidR="0031523F" w:rsidRPr="004565D4" w:rsidRDefault="0031523F" w:rsidP="00120F92">
            <w:pPr>
              <w:pStyle w:val="TAC"/>
            </w:pPr>
            <w:r w:rsidRPr="004565D4">
              <w:t>11</w:t>
            </w:r>
          </w:p>
        </w:tc>
        <w:tc>
          <w:tcPr>
            <w:tcW w:w="894" w:type="dxa"/>
            <w:tcBorders>
              <w:top w:val="single" w:sz="4" w:space="0" w:color="auto"/>
              <w:left w:val="single" w:sz="4" w:space="0" w:color="auto"/>
              <w:bottom w:val="single" w:sz="4" w:space="0" w:color="auto"/>
              <w:right w:val="single" w:sz="4" w:space="0" w:color="auto"/>
            </w:tcBorders>
            <w:hideMark/>
          </w:tcPr>
          <w:p w14:paraId="225C5567" w14:textId="46DCD06B" w:rsidR="0031523F" w:rsidRPr="004565D4" w:rsidRDefault="0031523F" w:rsidP="00120F92">
            <w:pPr>
              <w:pStyle w:val="TAC"/>
            </w:pPr>
            <w:r w:rsidRPr="004565D4">
              <w:t>11</w:t>
            </w:r>
          </w:p>
        </w:tc>
      </w:tr>
      <w:tr w:rsidR="0031523F" w:rsidRPr="004565D4" w14:paraId="65F43EAF" w14:textId="77777777" w:rsidTr="0031523F">
        <w:trPr>
          <w:jc w:val="center"/>
        </w:trPr>
        <w:tc>
          <w:tcPr>
            <w:tcW w:w="2894" w:type="dxa"/>
            <w:tcBorders>
              <w:top w:val="single" w:sz="4" w:space="0" w:color="auto"/>
              <w:left w:val="single" w:sz="4" w:space="0" w:color="auto"/>
              <w:bottom w:val="single" w:sz="4" w:space="0" w:color="auto"/>
              <w:right w:val="single" w:sz="4" w:space="0" w:color="auto"/>
            </w:tcBorders>
            <w:hideMark/>
          </w:tcPr>
          <w:p w14:paraId="334887A1" w14:textId="77777777" w:rsidR="0031523F" w:rsidRPr="004565D4" w:rsidRDefault="0031523F" w:rsidP="00120F92">
            <w:pPr>
              <w:pStyle w:val="TAC"/>
            </w:pPr>
            <w:r w:rsidRPr="004565D4">
              <w:t>Modulation</w:t>
            </w:r>
          </w:p>
        </w:tc>
        <w:tc>
          <w:tcPr>
            <w:tcW w:w="887" w:type="dxa"/>
            <w:tcBorders>
              <w:top w:val="single" w:sz="4" w:space="0" w:color="auto"/>
              <w:left w:val="single" w:sz="4" w:space="0" w:color="auto"/>
              <w:bottom w:val="single" w:sz="4" w:space="0" w:color="auto"/>
              <w:right w:val="single" w:sz="4" w:space="0" w:color="auto"/>
            </w:tcBorders>
            <w:hideMark/>
          </w:tcPr>
          <w:p w14:paraId="0087FF43" w14:textId="049F5CD0" w:rsidR="0031523F" w:rsidRPr="004565D4" w:rsidRDefault="0031523F" w:rsidP="00120F92">
            <w:pPr>
              <w:pStyle w:val="TAC"/>
            </w:pPr>
            <w:r w:rsidRPr="004565D4">
              <w:rPr>
                <w:lang w:eastAsia="zh-CN"/>
              </w:rPr>
              <w:t>16QAM</w:t>
            </w:r>
          </w:p>
        </w:tc>
        <w:tc>
          <w:tcPr>
            <w:tcW w:w="894" w:type="dxa"/>
            <w:tcBorders>
              <w:top w:val="single" w:sz="4" w:space="0" w:color="auto"/>
              <w:left w:val="single" w:sz="4" w:space="0" w:color="auto"/>
              <w:bottom w:val="single" w:sz="4" w:space="0" w:color="auto"/>
              <w:right w:val="single" w:sz="4" w:space="0" w:color="auto"/>
            </w:tcBorders>
            <w:hideMark/>
          </w:tcPr>
          <w:p w14:paraId="7C5863A9" w14:textId="14CB9CB1" w:rsidR="0031523F" w:rsidRPr="004565D4" w:rsidRDefault="0031523F" w:rsidP="00120F92">
            <w:pPr>
              <w:pStyle w:val="TAC"/>
            </w:pPr>
            <w:r w:rsidRPr="004565D4">
              <w:rPr>
                <w:lang w:eastAsia="zh-CN"/>
              </w:rPr>
              <w:t>16QAM</w:t>
            </w:r>
          </w:p>
        </w:tc>
      </w:tr>
      <w:tr w:rsidR="0031523F" w:rsidRPr="004565D4" w14:paraId="7C6B4029" w14:textId="77777777" w:rsidTr="0031523F">
        <w:trPr>
          <w:jc w:val="center"/>
        </w:trPr>
        <w:tc>
          <w:tcPr>
            <w:tcW w:w="2894" w:type="dxa"/>
            <w:tcBorders>
              <w:top w:val="single" w:sz="4" w:space="0" w:color="auto"/>
              <w:left w:val="single" w:sz="4" w:space="0" w:color="auto"/>
              <w:bottom w:val="single" w:sz="4" w:space="0" w:color="auto"/>
              <w:right w:val="single" w:sz="4" w:space="0" w:color="auto"/>
            </w:tcBorders>
            <w:hideMark/>
          </w:tcPr>
          <w:p w14:paraId="6615A15B" w14:textId="77777777" w:rsidR="0031523F" w:rsidRPr="004565D4" w:rsidRDefault="0031523F" w:rsidP="00120F92">
            <w:pPr>
              <w:pStyle w:val="TAC"/>
            </w:pPr>
            <w:r w:rsidRPr="004565D4">
              <w:t>Code rate (Note 2)</w:t>
            </w:r>
          </w:p>
        </w:tc>
        <w:tc>
          <w:tcPr>
            <w:tcW w:w="887" w:type="dxa"/>
            <w:tcBorders>
              <w:top w:val="single" w:sz="4" w:space="0" w:color="auto"/>
              <w:left w:val="single" w:sz="4" w:space="0" w:color="auto"/>
              <w:bottom w:val="single" w:sz="4" w:space="0" w:color="auto"/>
              <w:right w:val="single" w:sz="4" w:space="0" w:color="auto"/>
            </w:tcBorders>
            <w:hideMark/>
          </w:tcPr>
          <w:p w14:paraId="66DBFB78" w14:textId="6934CF87" w:rsidR="0031523F" w:rsidRPr="004565D4" w:rsidRDefault="0031523F" w:rsidP="00120F92">
            <w:pPr>
              <w:pStyle w:val="TAC"/>
            </w:pPr>
            <w:r w:rsidRPr="004565D4">
              <w:rPr>
                <w:lang w:eastAsia="zh-CN"/>
              </w:rPr>
              <w:t>658/1024</w:t>
            </w:r>
          </w:p>
        </w:tc>
        <w:tc>
          <w:tcPr>
            <w:tcW w:w="894" w:type="dxa"/>
            <w:tcBorders>
              <w:top w:val="single" w:sz="4" w:space="0" w:color="auto"/>
              <w:left w:val="single" w:sz="4" w:space="0" w:color="auto"/>
              <w:bottom w:val="single" w:sz="4" w:space="0" w:color="auto"/>
              <w:right w:val="single" w:sz="4" w:space="0" w:color="auto"/>
            </w:tcBorders>
            <w:hideMark/>
          </w:tcPr>
          <w:p w14:paraId="204B1B83" w14:textId="56D27EFA" w:rsidR="0031523F" w:rsidRPr="004565D4" w:rsidRDefault="0031523F" w:rsidP="00120F92">
            <w:pPr>
              <w:pStyle w:val="TAC"/>
            </w:pPr>
            <w:r w:rsidRPr="004565D4">
              <w:rPr>
                <w:lang w:eastAsia="zh-CN"/>
              </w:rPr>
              <w:t>658/1024</w:t>
            </w:r>
          </w:p>
        </w:tc>
      </w:tr>
      <w:tr w:rsidR="0031523F" w:rsidRPr="004565D4" w14:paraId="15D17CD8" w14:textId="77777777" w:rsidTr="0031523F">
        <w:trPr>
          <w:jc w:val="center"/>
        </w:trPr>
        <w:tc>
          <w:tcPr>
            <w:tcW w:w="2894" w:type="dxa"/>
            <w:tcBorders>
              <w:top w:val="single" w:sz="4" w:space="0" w:color="auto"/>
              <w:left w:val="single" w:sz="4" w:space="0" w:color="auto"/>
              <w:bottom w:val="single" w:sz="4" w:space="0" w:color="auto"/>
              <w:right w:val="single" w:sz="4" w:space="0" w:color="auto"/>
            </w:tcBorders>
            <w:hideMark/>
          </w:tcPr>
          <w:p w14:paraId="3989615A" w14:textId="77777777" w:rsidR="0031523F" w:rsidRPr="004565D4" w:rsidRDefault="0031523F" w:rsidP="00120F92">
            <w:pPr>
              <w:pStyle w:val="TAC"/>
            </w:pPr>
            <w:r w:rsidRPr="004565D4">
              <w:t>Payload size (bits)</w:t>
            </w:r>
          </w:p>
        </w:tc>
        <w:tc>
          <w:tcPr>
            <w:tcW w:w="887" w:type="dxa"/>
            <w:tcBorders>
              <w:top w:val="single" w:sz="4" w:space="0" w:color="auto"/>
              <w:left w:val="single" w:sz="4" w:space="0" w:color="auto"/>
              <w:bottom w:val="single" w:sz="4" w:space="0" w:color="auto"/>
              <w:right w:val="single" w:sz="4" w:space="0" w:color="auto"/>
            </w:tcBorders>
            <w:hideMark/>
          </w:tcPr>
          <w:p w14:paraId="6668884B" w14:textId="696E6403" w:rsidR="0031523F" w:rsidRPr="004565D4" w:rsidRDefault="0031523F" w:rsidP="00120F92">
            <w:pPr>
              <w:pStyle w:val="TAC"/>
            </w:pPr>
            <w:r w:rsidRPr="004565D4">
              <w:t>17424</w:t>
            </w:r>
          </w:p>
        </w:tc>
        <w:tc>
          <w:tcPr>
            <w:tcW w:w="894" w:type="dxa"/>
            <w:tcBorders>
              <w:top w:val="single" w:sz="4" w:space="0" w:color="auto"/>
              <w:left w:val="single" w:sz="4" w:space="0" w:color="auto"/>
              <w:bottom w:val="single" w:sz="4" w:space="0" w:color="auto"/>
              <w:right w:val="single" w:sz="4" w:space="0" w:color="auto"/>
            </w:tcBorders>
            <w:hideMark/>
          </w:tcPr>
          <w:p w14:paraId="534193D7" w14:textId="0CC572F6" w:rsidR="0031523F" w:rsidRPr="004565D4" w:rsidRDefault="0031523F" w:rsidP="00120F92">
            <w:pPr>
              <w:pStyle w:val="TAC"/>
            </w:pPr>
            <w:r w:rsidRPr="004565D4">
              <w:t>35856</w:t>
            </w:r>
          </w:p>
        </w:tc>
      </w:tr>
      <w:tr w:rsidR="0031523F" w:rsidRPr="004565D4" w14:paraId="57ED2974" w14:textId="77777777" w:rsidTr="0031523F">
        <w:trPr>
          <w:jc w:val="center"/>
        </w:trPr>
        <w:tc>
          <w:tcPr>
            <w:tcW w:w="2894" w:type="dxa"/>
            <w:tcBorders>
              <w:top w:val="single" w:sz="4" w:space="0" w:color="auto"/>
              <w:left w:val="single" w:sz="4" w:space="0" w:color="auto"/>
              <w:bottom w:val="single" w:sz="4" w:space="0" w:color="auto"/>
              <w:right w:val="single" w:sz="4" w:space="0" w:color="auto"/>
            </w:tcBorders>
            <w:hideMark/>
          </w:tcPr>
          <w:p w14:paraId="20AF26DD" w14:textId="77777777" w:rsidR="0031523F" w:rsidRPr="004565D4" w:rsidRDefault="0031523F" w:rsidP="00120F92">
            <w:pPr>
              <w:pStyle w:val="TAC"/>
            </w:pPr>
            <w:r w:rsidRPr="004565D4">
              <w:t>Transport block CRC (bits)</w:t>
            </w:r>
          </w:p>
        </w:tc>
        <w:tc>
          <w:tcPr>
            <w:tcW w:w="887" w:type="dxa"/>
            <w:tcBorders>
              <w:top w:val="single" w:sz="4" w:space="0" w:color="auto"/>
              <w:left w:val="single" w:sz="4" w:space="0" w:color="auto"/>
              <w:bottom w:val="single" w:sz="4" w:space="0" w:color="auto"/>
              <w:right w:val="single" w:sz="4" w:space="0" w:color="auto"/>
            </w:tcBorders>
            <w:hideMark/>
          </w:tcPr>
          <w:p w14:paraId="7A72AF31" w14:textId="4C4656B3" w:rsidR="0031523F" w:rsidRPr="004565D4" w:rsidRDefault="0031523F" w:rsidP="00120F92">
            <w:pPr>
              <w:pStyle w:val="TAC"/>
            </w:pPr>
            <w:r w:rsidRPr="004565D4">
              <w:t>24</w:t>
            </w:r>
          </w:p>
        </w:tc>
        <w:tc>
          <w:tcPr>
            <w:tcW w:w="894" w:type="dxa"/>
            <w:tcBorders>
              <w:top w:val="single" w:sz="4" w:space="0" w:color="auto"/>
              <w:left w:val="single" w:sz="4" w:space="0" w:color="auto"/>
              <w:bottom w:val="single" w:sz="4" w:space="0" w:color="auto"/>
              <w:right w:val="single" w:sz="4" w:space="0" w:color="auto"/>
            </w:tcBorders>
            <w:hideMark/>
          </w:tcPr>
          <w:p w14:paraId="1CB7F2DF" w14:textId="31E74055" w:rsidR="0031523F" w:rsidRPr="004565D4" w:rsidRDefault="0031523F" w:rsidP="00120F92">
            <w:pPr>
              <w:pStyle w:val="TAC"/>
            </w:pPr>
            <w:r w:rsidRPr="004565D4">
              <w:t>24</w:t>
            </w:r>
          </w:p>
        </w:tc>
      </w:tr>
      <w:tr w:rsidR="0031523F" w:rsidRPr="004565D4" w14:paraId="31D4B21C" w14:textId="77777777" w:rsidTr="0031523F">
        <w:trPr>
          <w:jc w:val="center"/>
        </w:trPr>
        <w:tc>
          <w:tcPr>
            <w:tcW w:w="2894" w:type="dxa"/>
            <w:tcBorders>
              <w:top w:val="single" w:sz="4" w:space="0" w:color="auto"/>
              <w:left w:val="single" w:sz="4" w:space="0" w:color="auto"/>
              <w:bottom w:val="single" w:sz="4" w:space="0" w:color="auto"/>
              <w:right w:val="single" w:sz="4" w:space="0" w:color="auto"/>
            </w:tcBorders>
            <w:hideMark/>
          </w:tcPr>
          <w:p w14:paraId="405C3C2E" w14:textId="77777777" w:rsidR="0031523F" w:rsidRPr="004565D4" w:rsidRDefault="0031523F" w:rsidP="00120F92">
            <w:pPr>
              <w:pStyle w:val="TAC"/>
            </w:pPr>
            <w:r w:rsidRPr="004565D4">
              <w:t>Code block CRC size (bits)</w:t>
            </w:r>
          </w:p>
        </w:tc>
        <w:tc>
          <w:tcPr>
            <w:tcW w:w="887" w:type="dxa"/>
            <w:tcBorders>
              <w:top w:val="single" w:sz="4" w:space="0" w:color="auto"/>
              <w:left w:val="single" w:sz="4" w:space="0" w:color="auto"/>
              <w:bottom w:val="single" w:sz="4" w:space="0" w:color="auto"/>
              <w:right w:val="single" w:sz="4" w:space="0" w:color="auto"/>
            </w:tcBorders>
            <w:hideMark/>
          </w:tcPr>
          <w:p w14:paraId="2D7D7FE9" w14:textId="599478C3" w:rsidR="0031523F" w:rsidRPr="004565D4" w:rsidRDefault="0031523F" w:rsidP="00120F92">
            <w:pPr>
              <w:pStyle w:val="TAC"/>
            </w:pPr>
            <w:r w:rsidRPr="004565D4">
              <w:t>24</w:t>
            </w:r>
          </w:p>
        </w:tc>
        <w:tc>
          <w:tcPr>
            <w:tcW w:w="894" w:type="dxa"/>
            <w:tcBorders>
              <w:top w:val="single" w:sz="4" w:space="0" w:color="auto"/>
              <w:left w:val="single" w:sz="4" w:space="0" w:color="auto"/>
              <w:bottom w:val="single" w:sz="4" w:space="0" w:color="auto"/>
              <w:right w:val="single" w:sz="4" w:space="0" w:color="auto"/>
            </w:tcBorders>
            <w:hideMark/>
          </w:tcPr>
          <w:p w14:paraId="42A0E742" w14:textId="659244A8" w:rsidR="0031523F" w:rsidRPr="004565D4" w:rsidRDefault="0031523F" w:rsidP="00120F92">
            <w:pPr>
              <w:pStyle w:val="TAC"/>
            </w:pPr>
            <w:r w:rsidRPr="004565D4">
              <w:t>24</w:t>
            </w:r>
          </w:p>
        </w:tc>
      </w:tr>
      <w:tr w:rsidR="0031523F" w:rsidRPr="004565D4" w14:paraId="2F668A15" w14:textId="77777777" w:rsidTr="0031523F">
        <w:trPr>
          <w:jc w:val="center"/>
        </w:trPr>
        <w:tc>
          <w:tcPr>
            <w:tcW w:w="2894" w:type="dxa"/>
            <w:tcBorders>
              <w:top w:val="single" w:sz="4" w:space="0" w:color="auto"/>
              <w:left w:val="single" w:sz="4" w:space="0" w:color="auto"/>
              <w:bottom w:val="single" w:sz="4" w:space="0" w:color="auto"/>
              <w:right w:val="single" w:sz="4" w:space="0" w:color="auto"/>
            </w:tcBorders>
            <w:hideMark/>
          </w:tcPr>
          <w:p w14:paraId="47C19B90" w14:textId="77777777" w:rsidR="0031523F" w:rsidRPr="004565D4" w:rsidRDefault="0031523F" w:rsidP="00120F92">
            <w:pPr>
              <w:pStyle w:val="TAC"/>
            </w:pPr>
            <w:r w:rsidRPr="004565D4">
              <w:t>Number of code blocks - C</w:t>
            </w:r>
          </w:p>
        </w:tc>
        <w:tc>
          <w:tcPr>
            <w:tcW w:w="887" w:type="dxa"/>
            <w:tcBorders>
              <w:top w:val="single" w:sz="4" w:space="0" w:color="auto"/>
              <w:left w:val="single" w:sz="4" w:space="0" w:color="auto"/>
              <w:bottom w:val="single" w:sz="4" w:space="0" w:color="auto"/>
              <w:right w:val="single" w:sz="4" w:space="0" w:color="auto"/>
            </w:tcBorders>
            <w:hideMark/>
          </w:tcPr>
          <w:p w14:paraId="6979B069" w14:textId="36BDB369" w:rsidR="0031523F" w:rsidRPr="004565D4" w:rsidRDefault="0031523F" w:rsidP="00120F92">
            <w:pPr>
              <w:pStyle w:val="TAC"/>
            </w:pPr>
            <w:r w:rsidRPr="004565D4">
              <w:t>3</w:t>
            </w:r>
          </w:p>
        </w:tc>
        <w:tc>
          <w:tcPr>
            <w:tcW w:w="894" w:type="dxa"/>
            <w:tcBorders>
              <w:top w:val="single" w:sz="4" w:space="0" w:color="auto"/>
              <w:left w:val="single" w:sz="4" w:space="0" w:color="auto"/>
              <w:bottom w:val="single" w:sz="4" w:space="0" w:color="auto"/>
              <w:right w:val="single" w:sz="4" w:space="0" w:color="auto"/>
            </w:tcBorders>
            <w:hideMark/>
          </w:tcPr>
          <w:p w14:paraId="7C71A8D2" w14:textId="16ED77AB" w:rsidR="0031523F" w:rsidRPr="004565D4" w:rsidRDefault="0031523F" w:rsidP="00120F92">
            <w:pPr>
              <w:pStyle w:val="TAC"/>
            </w:pPr>
            <w:r w:rsidRPr="004565D4">
              <w:t>5</w:t>
            </w:r>
          </w:p>
        </w:tc>
      </w:tr>
      <w:tr w:rsidR="0031523F" w:rsidRPr="004565D4" w14:paraId="032DE701" w14:textId="77777777" w:rsidTr="0031523F">
        <w:trPr>
          <w:jc w:val="center"/>
        </w:trPr>
        <w:tc>
          <w:tcPr>
            <w:tcW w:w="2894" w:type="dxa"/>
            <w:tcBorders>
              <w:top w:val="single" w:sz="4" w:space="0" w:color="auto"/>
              <w:left w:val="single" w:sz="4" w:space="0" w:color="auto"/>
              <w:bottom w:val="single" w:sz="4" w:space="0" w:color="auto"/>
              <w:right w:val="single" w:sz="4" w:space="0" w:color="auto"/>
            </w:tcBorders>
            <w:hideMark/>
          </w:tcPr>
          <w:p w14:paraId="0BCC22F8" w14:textId="77777777" w:rsidR="0031523F" w:rsidRPr="004565D4" w:rsidRDefault="0031523F" w:rsidP="00120F92">
            <w:pPr>
              <w:pStyle w:val="TAC"/>
            </w:pPr>
            <w:r w:rsidRPr="004565D4">
              <w:t>Code block size</w:t>
            </w:r>
            <w:r w:rsidRPr="004565D4">
              <w:rPr>
                <w:rFonts w:eastAsia="Malgun Gothic"/>
              </w:rPr>
              <w:t xml:space="preserve"> including CRC</w:t>
            </w:r>
            <w:r w:rsidRPr="004565D4">
              <w:t xml:space="preserve"> (bits) (Note 2)</w:t>
            </w:r>
          </w:p>
        </w:tc>
        <w:tc>
          <w:tcPr>
            <w:tcW w:w="887" w:type="dxa"/>
            <w:tcBorders>
              <w:top w:val="single" w:sz="4" w:space="0" w:color="auto"/>
              <w:left w:val="single" w:sz="4" w:space="0" w:color="auto"/>
              <w:bottom w:val="single" w:sz="4" w:space="0" w:color="auto"/>
              <w:right w:val="single" w:sz="4" w:space="0" w:color="auto"/>
            </w:tcBorders>
            <w:hideMark/>
          </w:tcPr>
          <w:p w14:paraId="316647AE" w14:textId="492431B3" w:rsidR="0031523F" w:rsidRPr="004565D4" w:rsidRDefault="0031523F" w:rsidP="00120F92">
            <w:pPr>
              <w:pStyle w:val="TAC"/>
            </w:pPr>
            <w:r w:rsidRPr="004565D4">
              <w:t>5840</w:t>
            </w:r>
          </w:p>
        </w:tc>
        <w:tc>
          <w:tcPr>
            <w:tcW w:w="894" w:type="dxa"/>
            <w:tcBorders>
              <w:top w:val="single" w:sz="4" w:space="0" w:color="auto"/>
              <w:left w:val="single" w:sz="4" w:space="0" w:color="auto"/>
              <w:bottom w:val="single" w:sz="4" w:space="0" w:color="auto"/>
              <w:right w:val="single" w:sz="4" w:space="0" w:color="auto"/>
            </w:tcBorders>
            <w:hideMark/>
          </w:tcPr>
          <w:p w14:paraId="3BD8B1E8" w14:textId="41EBDE0C" w:rsidR="0031523F" w:rsidRPr="004565D4" w:rsidRDefault="0031523F" w:rsidP="00120F92">
            <w:pPr>
              <w:pStyle w:val="TAC"/>
            </w:pPr>
            <w:r w:rsidRPr="004565D4">
              <w:t>7200</w:t>
            </w:r>
          </w:p>
        </w:tc>
      </w:tr>
      <w:tr w:rsidR="0031523F" w:rsidRPr="004565D4" w14:paraId="24AEEF03" w14:textId="77777777" w:rsidTr="0031523F">
        <w:trPr>
          <w:jc w:val="center"/>
        </w:trPr>
        <w:tc>
          <w:tcPr>
            <w:tcW w:w="2894" w:type="dxa"/>
            <w:tcBorders>
              <w:top w:val="single" w:sz="4" w:space="0" w:color="auto"/>
              <w:left w:val="single" w:sz="4" w:space="0" w:color="auto"/>
              <w:bottom w:val="single" w:sz="4" w:space="0" w:color="auto"/>
              <w:right w:val="single" w:sz="4" w:space="0" w:color="auto"/>
            </w:tcBorders>
            <w:hideMark/>
          </w:tcPr>
          <w:p w14:paraId="1303BD0D" w14:textId="77777777" w:rsidR="0031523F" w:rsidRPr="004565D4" w:rsidRDefault="0031523F" w:rsidP="00120F92">
            <w:pPr>
              <w:pStyle w:val="TAC"/>
            </w:pPr>
            <w:r w:rsidRPr="004565D4">
              <w:t>Total number of bits per slot</w:t>
            </w:r>
          </w:p>
        </w:tc>
        <w:tc>
          <w:tcPr>
            <w:tcW w:w="887" w:type="dxa"/>
            <w:tcBorders>
              <w:top w:val="single" w:sz="4" w:space="0" w:color="auto"/>
              <w:left w:val="single" w:sz="4" w:space="0" w:color="auto"/>
              <w:bottom w:val="single" w:sz="4" w:space="0" w:color="auto"/>
              <w:right w:val="single" w:sz="4" w:space="0" w:color="auto"/>
            </w:tcBorders>
            <w:hideMark/>
          </w:tcPr>
          <w:p w14:paraId="11784B3C" w14:textId="1146C4DB" w:rsidR="0031523F" w:rsidRPr="004565D4" w:rsidRDefault="0031523F" w:rsidP="00120F92">
            <w:pPr>
              <w:pStyle w:val="TAC"/>
            </w:pPr>
            <w:r w:rsidRPr="004565D4">
              <w:t>27456</w:t>
            </w:r>
          </w:p>
        </w:tc>
        <w:tc>
          <w:tcPr>
            <w:tcW w:w="894" w:type="dxa"/>
            <w:tcBorders>
              <w:top w:val="single" w:sz="4" w:space="0" w:color="auto"/>
              <w:left w:val="single" w:sz="4" w:space="0" w:color="auto"/>
              <w:bottom w:val="single" w:sz="4" w:space="0" w:color="auto"/>
              <w:right w:val="single" w:sz="4" w:space="0" w:color="auto"/>
            </w:tcBorders>
            <w:hideMark/>
          </w:tcPr>
          <w:p w14:paraId="4EEAE70E" w14:textId="24D13ECD" w:rsidR="0031523F" w:rsidRPr="004565D4" w:rsidRDefault="0031523F" w:rsidP="00120F92">
            <w:pPr>
              <w:pStyle w:val="TAC"/>
            </w:pPr>
            <w:r w:rsidRPr="004565D4">
              <w:t>55968</w:t>
            </w:r>
          </w:p>
        </w:tc>
      </w:tr>
      <w:tr w:rsidR="0031523F" w:rsidRPr="004565D4" w14:paraId="41C1A851" w14:textId="77777777" w:rsidTr="0031523F">
        <w:trPr>
          <w:jc w:val="center"/>
        </w:trPr>
        <w:tc>
          <w:tcPr>
            <w:tcW w:w="2894" w:type="dxa"/>
            <w:tcBorders>
              <w:top w:val="single" w:sz="4" w:space="0" w:color="auto"/>
              <w:left w:val="single" w:sz="4" w:space="0" w:color="auto"/>
              <w:bottom w:val="single" w:sz="4" w:space="0" w:color="auto"/>
              <w:right w:val="single" w:sz="4" w:space="0" w:color="auto"/>
            </w:tcBorders>
            <w:hideMark/>
          </w:tcPr>
          <w:p w14:paraId="66140148" w14:textId="77777777" w:rsidR="0031523F" w:rsidRPr="004565D4" w:rsidRDefault="0031523F" w:rsidP="00120F92">
            <w:pPr>
              <w:pStyle w:val="TAC"/>
            </w:pPr>
            <w:r w:rsidRPr="004565D4">
              <w:t>Total resource elements per slot</w:t>
            </w:r>
          </w:p>
        </w:tc>
        <w:tc>
          <w:tcPr>
            <w:tcW w:w="887" w:type="dxa"/>
            <w:tcBorders>
              <w:top w:val="single" w:sz="4" w:space="0" w:color="auto"/>
              <w:left w:val="single" w:sz="4" w:space="0" w:color="auto"/>
              <w:bottom w:val="single" w:sz="4" w:space="0" w:color="auto"/>
              <w:right w:val="single" w:sz="4" w:space="0" w:color="auto"/>
            </w:tcBorders>
            <w:hideMark/>
          </w:tcPr>
          <w:p w14:paraId="28821407" w14:textId="4B25B713" w:rsidR="0031523F" w:rsidRPr="004565D4" w:rsidRDefault="0031523F" w:rsidP="00120F92">
            <w:pPr>
              <w:pStyle w:val="TAC"/>
            </w:pPr>
            <w:r w:rsidRPr="004565D4">
              <w:t>6846</w:t>
            </w:r>
          </w:p>
        </w:tc>
        <w:tc>
          <w:tcPr>
            <w:tcW w:w="894" w:type="dxa"/>
            <w:tcBorders>
              <w:top w:val="single" w:sz="4" w:space="0" w:color="auto"/>
              <w:left w:val="single" w:sz="4" w:space="0" w:color="auto"/>
              <w:bottom w:val="single" w:sz="4" w:space="0" w:color="auto"/>
              <w:right w:val="single" w:sz="4" w:space="0" w:color="auto"/>
            </w:tcBorders>
            <w:hideMark/>
          </w:tcPr>
          <w:p w14:paraId="21472776" w14:textId="15F08F04" w:rsidR="0031523F" w:rsidRPr="004565D4" w:rsidRDefault="0031523F" w:rsidP="00120F92">
            <w:pPr>
              <w:pStyle w:val="TAC"/>
            </w:pPr>
            <w:r w:rsidRPr="004565D4">
              <w:t>13992</w:t>
            </w:r>
          </w:p>
        </w:tc>
      </w:tr>
      <w:tr w:rsidR="00120F92" w:rsidRPr="004565D4" w14:paraId="183A8751" w14:textId="77777777" w:rsidTr="0031523F">
        <w:tblPrEx>
          <w:tblW w:w="24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ExChange w:id="8" w:author="Nicholas Pu" w:date="2020-05-28T17:16:00Z">
            <w:tblPrEx>
              <w:tblW w:w="2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Ex>
          </w:tblPrExChange>
        </w:tblPrEx>
        <w:trPr>
          <w:jc w:val="center"/>
          <w:trPrChange w:id="9" w:author="Nicholas Pu" w:date="2020-05-28T17:16:00Z">
            <w:trPr>
              <w:jc w:val="center"/>
            </w:trPr>
          </w:trPrChange>
        </w:trPr>
        <w:tc>
          <w:tcPr>
            <w:tcW w:w="4675" w:type="dxa"/>
            <w:gridSpan w:val="3"/>
            <w:tcBorders>
              <w:top w:val="single" w:sz="4" w:space="0" w:color="auto"/>
              <w:left w:val="single" w:sz="4" w:space="0" w:color="auto"/>
              <w:bottom w:val="single" w:sz="4" w:space="0" w:color="auto"/>
              <w:right w:val="single" w:sz="4" w:space="0" w:color="auto"/>
            </w:tcBorders>
            <w:tcPrChange w:id="10" w:author="Nicholas Pu" w:date="2020-05-28T17:16:00Z">
              <w:tcPr>
                <w:tcW w:w="5078" w:type="dxa"/>
                <w:gridSpan w:val="4"/>
                <w:tcBorders>
                  <w:top w:val="single" w:sz="4" w:space="0" w:color="auto"/>
                  <w:left w:val="single" w:sz="4" w:space="0" w:color="auto"/>
                  <w:bottom w:val="single" w:sz="4" w:space="0" w:color="auto"/>
                  <w:right w:val="single" w:sz="4" w:space="0" w:color="auto"/>
                </w:tcBorders>
              </w:tcPr>
            </w:tcPrChange>
          </w:tcPr>
          <w:p w14:paraId="3D630C15" w14:textId="6BF7282F" w:rsidR="00120F92" w:rsidRPr="004565D4" w:rsidRDefault="00120F92" w:rsidP="00120F92">
            <w:pPr>
              <w:pStyle w:val="TAN"/>
              <w:rPr>
                <w:lang w:eastAsia="zh-CN"/>
              </w:rPr>
            </w:pPr>
            <w:r w:rsidRPr="004565D4">
              <w:t>NOTE 1:</w:t>
            </w:r>
            <w:r w:rsidRPr="004565D4">
              <w:tab/>
            </w:r>
            <w:r w:rsidRPr="004565D4">
              <w:rPr>
                <w:i/>
              </w:rPr>
              <w:t xml:space="preserve">DM-RS configuration type </w:t>
            </w:r>
            <w:r w:rsidRPr="004565D4">
              <w:t xml:space="preserve">= 1 with </w:t>
            </w:r>
            <w:r w:rsidRPr="004565D4">
              <w:rPr>
                <w:i/>
              </w:rPr>
              <w:t>DM-RS duration = single-symbol DM-RS</w:t>
            </w:r>
            <w:r w:rsidRPr="004565D4">
              <w:rPr>
                <w:lang w:eastAsia="zh-CN"/>
              </w:rPr>
              <w:t xml:space="preserve"> and the number of DM-RS CDM groups without data is 2</w:t>
            </w:r>
            <w:r w:rsidRPr="004565D4">
              <w:t xml:space="preserve">, </w:t>
            </w:r>
            <w:r w:rsidRPr="004565D4">
              <w:rPr>
                <w:i/>
              </w:rPr>
              <w:t>Additional DM-RS position = pos2</w:t>
            </w:r>
            <w:r w:rsidRPr="004565D4">
              <w:rPr>
                <w:lang w:eastAsia="zh-CN"/>
              </w:rPr>
              <w:t>, and</w:t>
            </w:r>
            <w:r w:rsidRPr="004565D4">
              <w:t xml:space="preserve"> </w:t>
            </w:r>
            <w:r w:rsidRPr="004565D4">
              <w:rPr>
                <w:i/>
                <w:lang w:eastAsia="zh-CN"/>
              </w:rPr>
              <w:t>l</w:t>
            </w:r>
            <w:r w:rsidRPr="004565D4">
              <w:rPr>
                <w:i/>
                <w:vertAlign w:val="subscript"/>
                <w:lang w:eastAsia="zh-CN"/>
              </w:rPr>
              <w:t>0</w:t>
            </w:r>
            <w:r w:rsidRPr="004565D4">
              <w:t xml:space="preserve">= </w:t>
            </w:r>
            <w:del w:id="11" w:author="Nicholas Pu" w:date="2020-05-06T14:22:00Z">
              <w:r w:rsidRPr="004565D4" w:rsidDel="00555789">
                <w:delText>[</w:delText>
              </w:r>
            </w:del>
            <w:r w:rsidRPr="004565D4">
              <w:t>2 or 3</w:t>
            </w:r>
            <w:del w:id="12" w:author="Nicholas Pu" w:date="2020-05-06T14:22:00Z">
              <w:r w:rsidRPr="004565D4" w:rsidDel="00555789">
                <w:delText>]</w:delText>
              </w:r>
            </w:del>
            <w:ins w:id="13" w:author="Nicholas Pu" w:date="2020-05-06T14:22:00Z">
              <w:r>
                <w:t xml:space="preserve"> </w:t>
              </w:r>
            </w:ins>
            <w:del w:id="14" w:author="Nicholas Pu" w:date="2020-05-06T14:22:00Z">
              <w:r w:rsidRPr="004565D4" w:rsidDel="00555789">
                <w:rPr>
                  <w:lang w:eastAsia="zh-CN"/>
                </w:rPr>
                <w:delText xml:space="preserve"> </w:delText>
              </w:r>
            </w:del>
            <w:r w:rsidRPr="004565D4">
              <w:rPr>
                <w:lang w:eastAsia="zh-CN"/>
              </w:rPr>
              <w:t xml:space="preserve">for </w:t>
            </w:r>
            <w:r w:rsidRPr="004565D4">
              <w:t>PUSCH mapping type A</w:t>
            </w:r>
            <w:r w:rsidRPr="004565D4">
              <w:rPr>
                <w:lang w:eastAsia="zh-CN"/>
              </w:rPr>
              <w:t xml:space="preserve">, </w:t>
            </w:r>
            <w:r w:rsidRPr="004565D4">
              <w:t>as per table 6.4.1.1.3-3 of TS 38.211 [20].</w:t>
            </w:r>
          </w:p>
          <w:p w14:paraId="1BD3679C" w14:textId="77777777" w:rsidR="00120F92" w:rsidRPr="004565D4" w:rsidRDefault="00120F92" w:rsidP="00120F92">
            <w:pPr>
              <w:pStyle w:val="TAN"/>
              <w:rPr>
                <w:szCs w:val="18"/>
                <w:lang w:eastAsia="zh-CN"/>
              </w:rPr>
            </w:pPr>
            <w:r w:rsidRPr="004565D4">
              <w:t xml:space="preserve">NOTE </w:t>
            </w:r>
            <w:r w:rsidRPr="004565D4">
              <w:rPr>
                <w:lang w:eastAsia="zh-CN"/>
              </w:rPr>
              <w:t>2</w:t>
            </w:r>
            <w:r w:rsidRPr="004565D4">
              <w:t>:</w:t>
            </w:r>
            <w:r w:rsidRPr="004565D4">
              <w:tab/>
            </w:r>
            <w:r w:rsidRPr="004565D4">
              <w:rPr>
                <w:rFonts w:cs="Arial"/>
              </w:rPr>
              <w:t>Code block size including CRC (bits)</w:t>
            </w:r>
            <w:r w:rsidRPr="004565D4">
              <w:rPr>
                <w:rFonts w:cs="Arial"/>
                <w:lang w:eastAsia="zh-CN"/>
              </w:rPr>
              <w:t xml:space="preserve"> equals to </w:t>
            </w:r>
            <w:r w:rsidRPr="004565D4">
              <w:rPr>
                <w:rFonts w:cs="Arial"/>
                <w:i/>
                <w:lang w:eastAsia="zh-CN"/>
              </w:rPr>
              <w:t>K'</w:t>
            </w:r>
            <w:r w:rsidRPr="004565D4">
              <w:rPr>
                <w:lang w:eastAsia="zh-CN"/>
              </w:rPr>
              <w:t xml:space="preserve"> in clause 5.2.2 of TS 38.212 [19].</w:t>
            </w:r>
          </w:p>
        </w:tc>
      </w:tr>
    </w:tbl>
    <w:p w14:paraId="1865F862" w14:textId="77777777" w:rsidR="006A7FC7" w:rsidRPr="00E85863" w:rsidRDefault="006A7FC7" w:rsidP="006A7FC7"/>
    <w:p w14:paraId="5C8D7788" w14:textId="3A2F7D97" w:rsidR="006A7FC7" w:rsidRDefault="006A7FC7" w:rsidP="00E85863"/>
    <w:p w14:paraId="4AF1D3E2" w14:textId="2B1A4E29" w:rsidR="006A7FC7" w:rsidRDefault="006A7FC7" w:rsidP="00E85863"/>
    <w:p w14:paraId="4A99C007" w14:textId="77777777" w:rsidR="006A7FC7" w:rsidRDefault="006A7FC7" w:rsidP="006A7FC7">
      <w:pPr>
        <w:jc w:val="center"/>
      </w:pPr>
      <w:r>
        <w:rPr>
          <w:b/>
          <w:bCs/>
          <w:caps/>
          <w:noProof/>
          <w:color w:val="FF0000"/>
        </w:rPr>
        <w:t>---Unchanged parts omitTed---</w:t>
      </w:r>
    </w:p>
    <w:p w14:paraId="2B355389" w14:textId="01A4B73D" w:rsidR="006A7FC7" w:rsidRDefault="006A7FC7" w:rsidP="00E85863"/>
    <w:p w14:paraId="59B5B99C" w14:textId="77777777" w:rsidR="00807259" w:rsidRPr="004565D4" w:rsidRDefault="00807259" w:rsidP="00807259">
      <w:pPr>
        <w:pStyle w:val="Heading1"/>
      </w:pPr>
      <w:bookmarkStart w:id="15" w:name="_Toc21103090"/>
      <w:bookmarkStart w:id="16" w:name="_Toc29810939"/>
      <w:bookmarkStart w:id="17" w:name="_Toc36636300"/>
      <w:bookmarkStart w:id="18" w:name="_Toc37273246"/>
      <w:r w:rsidRPr="004565D4">
        <w:lastRenderedPageBreak/>
        <w:t>C.3</w:t>
      </w:r>
      <w:r w:rsidRPr="004565D4">
        <w:tab/>
      </w:r>
      <w:r w:rsidRPr="004565D4">
        <w:rPr>
          <w:lang w:eastAsia="sv-SE"/>
        </w:rPr>
        <w:t>Measurement of performance requirements</w:t>
      </w:r>
      <w:bookmarkEnd w:id="15"/>
      <w:bookmarkEnd w:id="16"/>
      <w:bookmarkEnd w:id="17"/>
      <w:bookmarkEnd w:id="18"/>
    </w:p>
    <w:p w14:paraId="2B9E84B8" w14:textId="77777777" w:rsidR="00807259" w:rsidRPr="004565D4" w:rsidRDefault="00807259" w:rsidP="00807259">
      <w:pPr>
        <w:pStyle w:val="TH"/>
      </w:pPr>
      <w:r w:rsidRPr="004565D4">
        <w:t>Table C.3-1: Derivation of test requirements (FR1 OTA performance tests)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76"/>
        <w:gridCol w:w="1368"/>
        <w:gridCol w:w="3132"/>
      </w:tblGrid>
      <w:tr w:rsidR="00807259" w:rsidRPr="004565D4" w14:paraId="30035BCE" w14:textId="77777777" w:rsidTr="0041329E">
        <w:trPr>
          <w:jc w:val="center"/>
        </w:trPr>
        <w:tc>
          <w:tcPr>
            <w:tcW w:w="2972" w:type="dxa"/>
          </w:tcPr>
          <w:p w14:paraId="7B5641A9" w14:textId="77777777" w:rsidR="00807259" w:rsidRPr="004565D4" w:rsidRDefault="00807259" w:rsidP="0041329E">
            <w:pPr>
              <w:pStyle w:val="TAH"/>
              <w:rPr>
                <w:rFonts w:cs="v4.2.0"/>
              </w:rPr>
            </w:pPr>
            <w:r w:rsidRPr="004565D4">
              <w:rPr>
                <w:rFonts w:cs="v4.2.0"/>
              </w:rPr>
              <w:t xml:space="preserve">Test </w:t>
            </w:r>
          </w:p>
        </w:tc>
        <w:tc>
          <w:tcPr>
            <w:tcW w:w="2176" w:type="dxa"/>
          </w:tcPr>
          <w:p w14:paraId="3721E0CA" w14:textId="77777777" w:rsidR="00807259" w:rsidRPr="004565D4" w:rsidRDefault="00807259" w:rsidP="0041329E">
            <w:pPr>
              <w:pStyle w:val="TAH"/>
              <w:rPr>
                <w:rFonts w:cs="v4.2.0"/>
              </w:rPr>
            </w:pPr>
            <w:r w:rsidRPr="004565D4">
              <w:rPr>
                <w:rFonts w:cs="v4.2.0"/>
              </w:rPr>
              <w:t>Minimum Requirement in TS 38.104 [2]</w:t>
            </w:r>
          </w:p>
        </w:tc>
        <w:tc>
          <w:tcPr>
            <w:tcW w:w="1368" w:type="dxa"/>
          </w:tcPr>
          <w:p w14:paraId="29B96A8B" w14:textId="77777777" w:rsidR="00807259" w:rsidRPr="004565D4" w:rsidRDefault="00807259" w:rsidP="0041329E">
            <w:pPr>
              <w:pStyle w:val="TAH"/>
              <w:rPr>
                <w:rFonts w:cs="v4.2.0"/>
              </w:rPr>
            </w:pPr>
            <w:r w:rsidRPr="004565D4">
              <w:rPr>
                <w:rFonts w:cs="v4.2.0"/>
              </w:rPr>
              <w:t>Test Tolerance</w:t>
            </w:r>
            <w:r w:rsidRPr="004565D4">
              <w:rPr>
                <w:rFonts w:cs="v4.2.0"/>
              </w:rPr>
              <w:br/>
              <w:t>(TT</w:t>
            </w:r>
            <w:r w:rsidRPr="004565D4">
              <w:rPr>
                <w:rFonts w:cs="v4.2.0"/>
                <w:vertAlign w:val="subscript"/>
              </w:rPr>
              <w:t>OTA</w:t>
            </w:r>
            <w:r w:rsidRPr="004565D4">
              <w:rPr>
                <w:rFonts w:cs="v4.2.0"/>
              </w:rPr>
              <w:t>)</w:t>
            </w:r>
          </w:p>
        </w:tc>
        <w:tc>
          <w:tcPr>
            <w:tcW w:w="3132" w:type="dxa"/>
          </w:tcPr>
          <w:p w14:paraId="49392313" w14:textId="77777777" w:rsidR="00807259" w:rsidRPr="004565D4" w:rsidRDefault="00807259" w:rsidP="0041329E">
            <w:pPr>
              <w:pStyle w:val="TAH"/>
              <w:rPr>
                <w:rFonts w:cs="v4.2.0"/>
              </w:rPr>
            </w:pPr>
            <w:r w:rsidRPr="004565D4">
              <w:rPr>
                <w:rFonts w:cs="v4.2.0"/>
              </w:rPr>
              <w:t>Test requirement in  the present document</w:t>
            </w:r>
          </w:p>
        </w:tc>
      </w:tr>
      <w:tr w:rsidR="00807259" w:rsidRPr="004565D4" w14:paraId="0CB51F13" w14:textId="77777777" w:rsidTr="0041329E">
        <w:trPr>
          <w:cantSplit/>
          <w:jc w:val="center"/>
        </w:trPr>
        <w:tc>
          <w:tcPr>
            <w:tcW w:w="2972" w:type="dxa"/>
          </w:tcPr>
          <w:p w14:paraId="0BE5C7C1" w14:textId="77777777" w:rsidR="00807259" w:rsidRPr="004565D4" w:rsidRDefault="00807259" w:rsidP="0041329E">
            <w:pPr>
              <w:pStyle w:val="TAL"/>
              <w:rPr>
                <w:rFonts w:cs="Arial"/>
              </w:rPr>
            </w:pPr>
            <w:r w:rsidRPr="004565D4">
              <w:rPr>
                <w:rFonts w:cs="Arial"/>
                <w:lang w:eastAsia="ja-JP"/>
              </w:rPr>
              <w:t>8.2.1</w:t>
            </w:r>
            <w:r w:rsidRPr="004565D4">
              <w:rPr>
                <w:rFonts w:cs="Arial"/>
                <w:lang w:eastAsia="ja-JP"/>
              </w:rPr>
              <w:tab/>
            </w:r>
            <w:r w:rsidRPr="004565D4">
              <w:t xml:space="preserve">Performance requirements for PUSCH </w:t>
            </w:r>
            <w:r w:rsidRPr="004565D4">
              <w:rPr>
                <w:lang w:eastAsia="zh-CN"/>
              </w:rPr>
              <w:t>with transform precoding disabled</w:t>
            </w:r>
          </w:p>
        </w:tc>
        <w:tc>
          <w:tcPr>
            <w:tcW w:w="2176" w:type="dxa"/>
          </w:tcPr>
          <w:p w14:paraId="092CE965" w14:textId="77777777" w:rsidR="00807259" w:rsidRPr="004565D4" w:rsidRDefault="00807259" w:rsidP="0041329E">
            <w:pPr>
              <w:pStyle w:val="TAL"/>
              <w:rPr>
                <w:rFonts w:cs="Arial"/>
              </w:rPr>
            </w:pPr>
            <w:r w:rsidRPr="004565D4">
              <w:rPr>
                <w:rFonts w:cs="Arial"/>
                <w:lang w:eastAsia="ja-JP"/>
              </w:rPr>
              <w:t>See subclause 11.2.1.1</w:t>
            </w:r>
          </w:p>
        </w:tc>
        <w:tc>
          <w:tcPr>
            <w:tcW w:w="1368" w:type="dxa"/>
          </w:tcPr>
          <w:p w14:paraId="1B027699" w14:textId="77777777" w:rsidR="00807259" w:rsidRPr="004565D4" w:rsidRDefault="00807259" w:rsidP="0041329E">
            <w:pPr>
              <w:pStyle w:val="TAL"/>
              <w:rPr>
                <w:rFonts w:cs="Arial"/>
              </w:rPr>
            </w:pPr>
            <w:r w:rsidRPr="004565D4">
              <w:rPr>
                <w:rFonts w:cs="Arial"/>
                <w:lang w:eastAsia="ja-JP"/>
              </w:rPr>
              <w:t>0.6 dB</w:t>
            </w:r>
          </w:p>
        </w:tc>
        <w:tc>
          <w:tcPr>
            <w:tcW w:w="3132" w:type="dxa"/>
          </w:tcPr>
          <w:p w14:paraId="488C9A2E" w14:textId="77777777" w:rsidR="00807259" w:rsidRPr="004565D4" w:rsidRDefault="00807259" w:rsidP="0041329E">
            <w:pPr>
              <w:pStyle w:val="TAL"/>
              <w:rPr>
                <w:rFonts w:cs="v4.2.0"/>
              </w:rPr>
            </w:pPr>
            <w:r w:rsidRPr="004565D4">
              <w:rPr>
                <w:rFonts w:cs="v4.2.0"/>
              </w:rPr>
              <w:t>Formula: SNR + TT</w:t>
            </w:r>
            <w:r w:rsidRPr="004565D4">
              <w:rPr>
                <w:rFonts w:cs="v4.2.0"/>
                <w:vertAlign w:val="subscript"/>
              </w:rPr>
              <w:t>OTA</w:t>
            </w:r>
          </w:p>
          <w:p w14:paraId="5503C54E" w14:textId="77777777" w:rsidR="00807259" w:rsidRPr="004565D4" w:rsidRDefault="00807259" w:rsidP="0041329E">
            <w:pPr>
              <w:pStyle w:val="TAL"/>
              <w:rPr>
                <w:rFonts w:cs="Arial"/>
              </w:rPr>
            </w:pPr>
            <w:r w:rsidRPr="004565D4">
              <w:rPr>
                <w:rFonts w:cs="v4.2.0"/>
              </w:rPr>
              <w:t>T-put limit unchanged</w:t>
            </w:r>
          </w:p>
        </w:tc>
      </w:tr>
      <w:tr w:rsidR="00807259" w:rsidRPr="004565D4" w14:paraId="0A2F47D3" w14:textId="77777777" w:rsidTr="0041329E">
        <w:trPr>
          <w:cantSplit/>
          <w:jc w:val="center"/>
        </w:trPr>
        <w:tc>
          <w:tcPr>
            <w:tcW w:w="2972" w:type="dxa"/>
          </w:tcPr>
          <w:p w14:paraId="1B75D84C" w14:textId="77777777" w:rsidR="00807259" w:rsidRPr="004565D4" w:rsidRDefault="00807259" w:rsidP="0041329E">
            <w:pPr>
              <w:pStyle w:val="TAL"/>
              <w:rPr>
                <w:rFonts w:cs="Arial"/>
                <w:lang w:eastAsia="ja-JP"/>
              </w:rPr>
            </w:pPr>
            <w:r w:rsidRPr="004565D4">
              <w:rPr>
                <w:rFonts w:cs="Arial"/>
                <w:lang w:eastAsia="ja-JP"/>
              </w:rPr>
              <w:t>8.2.2</w:t>
            </w:r>
            <w:r w:rsidRPr="004565D4">
              <w:rPr>
                <w:rFonts w:cs="Arial"/>
                <w:lang w:eastAsia="ja-JP"/>
              </w:rPr>
              <w:tab/>
            </w:r>
            <w:r w:rsidRPr="004565D4">
              <w:t xml:space="preserve">Performance requirements for PUSCH </w:t>
            </w:r>
            <w:r w:rsidRPr="004565D4">
              <w:rPr>
                <w:lang w:eastAsia="zh-CN"/>
              </w:rPr>
              <w:t xml:space="preserve">with </w:t>
            </w:r>
            <w:r w:rsidRPr="004565D4">
              <w:rPr>
                <w:rFonts w:eastAsia="Malgun Gothic"/>
              </w:rPr>
              <w:t xml:space="preserve">transform </w:t>
            </w:r>
            <w:r w:rsidRPr="004565D4">
              <w:rPr>
                <w:lang w:eastAsia="zh-CN"/>
              </w:rPr>
              <w:t xml:space="preserve">precoding </w:t>
            </w:r>
            <w:r w:rsidRPr="004565D4">
              <w:rPr>
                <w:rFonts w:hint="eastAsia"/>
                <w:lang w:eastAsia="zh-CN"/>
              </w:rPr>
              <w:t>enabled</w:t>
            </w:r>
          </w:p>
        </w:tc>
        <w:tc>
          <w:tcPr>
            <w:tcW w:w="2176" w:type="dxa"/>
          </w:tcPr>
          <w:p w14:paraId="12F79E86" w14:textId="77777777" w:rsidR="00807259" w:rsidRPr="004565D4" w:rsidRDefault="00807259" w:rsidP="0041329E">
            <w:pPr>
              <w:pStyle w:val="TAL"/>
              <w:rPr>
                <w:rFonts w:cs="Arial"/>
                <w:lang w:eastAsia="ja-JP"/>
              </w:rPr>
            </w:pPr>
            <w:r w:rsidRPr="004565D4">
              <w:rPr>
                <w:rFonts w:cs="Arial"/>
                <w:lang w:eastAsia="ja-JP"/>
              </w:rPr>
              <w:t>See subclause 11.2.1.2</w:t>
            </w:r>
          </w:p>
        </w:tc>
        <w:tc>
          <w:tcPr>
            <w:tcW w:w="1368" w:type="dxa"/>
          </w:tcPr>
          <w:p w14:paraId="40893606" w14:textId="77777777" w:rsidR="00807259" w:rsidRPr="004565D4" w:rsidRDefault="00807259" w:rsidP="0041329E">
            <w:pPr>
              <w:pStyle w:val="TAL"/>
              <w:rPr>
                <w:rFonts w:cs="Arial"/>
                <w:lang w:eastAsia="ja-JP"/>
              </w:rPr>
            </w:pPr>
            <w:r w:rsidRPr="004565D4">
              <w:rPr>
                <w:rFonts w:cs="Arial"/>
                <w:lang w:eastAsia="ja-JP"/>
              </w:rPr>
              <w:t>0.</w:t>
            </w:r>
            <w:r w:rsidRPr="004565D4">
              <w:rPr>
                <w:rFonts w:cs="Arial"/>
                <w:lang w:eastAsia="zh-CN"/>
              </w:rPr>
              <w:t xml:space="preserve">6 </w:t>
            </w:r>
            <w:r w:rsidRPr="004565D4">
              <w:rPr>
                <w:rFonts w:cs="Arial"/>
                <w:lang w:eastAsia="ja-JP"/>
              </w:rPr>
              <w:t>dB</w:t>
            </w:r>
          </w:p>
        </w:tc>
        <w:tc>
          <w:tcPr>
            <w:tcW w:w="3132" w:type="dxa"/>
          </w:tcPr>
          <w:p w14:paraId="6AEA589F" w14:textId="77777777" w:rsidR="00807259" w:rsidRPr="004565D4" w:rsidRDefault="00807259" w:rsidP="0041329E">
            <w:pPr>
              <w:pStyle w:val="TAL"/>
              <w:rPr>
                <w:rFonts w:cs="v4.2.0"/>
              </w:rPr>
            </w:pPr>
            <w:r w:rsidRPr="004565D4">
              <w:rPr>
                <w:rFonts w:cs="v4.2.0"/>
              </w:rPr>
              <w:t>Formula: SNR + TT</w:t>
            </w:r>
            <w:r w:rsidRPr="004565D4">
              <w:rPr>
                <w:rFonts w:cs="v4.2.0"/>
                <w:vertAlign w:val="subscript"/>
              </w:rPr>
              <w:t>OTA</w:t>
            </w:r>
          </w:p>
          <w:p w14:paraId="3B56C0CD" w14:textId="77777777" w:rsidR="00807259" w:rsidRPr="004565D4" w:rsidRDefault="00807259" w:rsidP="0041329E">
            <w:pPr>
              <w:pStyle w:val="TAL"/>
              <w:rPr>
                <w:rFonts w:cs="v4.2.0"/>
              </w:rPr>
            </w:pPr>
            <w:r w:rsidRPr="004565D4">
              <w:rPr>
                <w:rFonts w:cs="v4.2.0"/>
              </w:rPr>
              <w:t>T-put limit unchanged</w:t>
            </w:r>
          </w:p>
        </w:tc>
      </w:tr>
      <w:tr w:rsidR="00807259" w:rsidRPr="004565D4" w14:paraId="7F5A06E5" w14:textId="77777777" w:rsidTr="0041329E">
        <w:trPr>
          <w:cantSplit/>
          <w:jc w:val="center"/>
          <w:ins w:id="19" w:author="Nicholas Pu" w:date="2020-06-03T05:16:00Z"/>
        </w:trPr>
        <w:tc>
          <w:tcPr>
            <w:tcW w:w="2972" w:type="dxa"/>
          </w:tcPr>
          <w:p w14:paraId="7B4C0BD6" w14:textId="6980E5A5" w:rsidR="00807259" w:rsidRPr="004565D4" w:rsidRDefault="00807259" w:rsidP="00807259">
            <w:pPr>
              <w:pStyle w:val="TAL"/>
              <w:rPr>
                <w:ins w:id="20" w:author="Nicholas Pu" w:date="2020-06-03T05:16:00Z"/>
                <w:rFonts w:cs="Arial"/>
                <w:lang w:eastAsia="ja-JP"/>
              </w:rPr>
            </w:pPr>
            <w:ins w:id="21" w:author="Nicholas Pu" w:date="2020-06-03T05:17:00Z">
              <w:r>
                <w:t>8.2.4</w:t>
              </w:r>
              <w:r w:rsidRPr="006739FE">
                <w:tab/>
              </w:r>
              <w:r w:rsidRPr="0094226F">
                <w:t>Performance requirements for PUSCH for high speed train</w:t>
              </w:r>
            </w:ins>
          </w:p>
        </w:tc>
        <w:tc>
          <w:tcPr>
            <w:tcW w:w="2176" w:type="dxa"/>
          </w:tcPr>
          <w:p w14:paraId="2F6EF812" w14:textId="10F6EA8C" w:rsidR="00807259" w:rsidRPr="004565D4" w:rsidRDefault="00807259" w:rsidP="00807259">
            <w:pPr>
              <w:pStyle w:val="TAL"/>
              <w:rPr>
                <w:ins w:id="22" w:author="Nicholas Pu" w:date="2020-06-03T05:16:00Z"/>
                <w:rFonts w:cs="Arial"/>
                <w:lang w:eastAsia="ja-JP"/>
              </w:rPr>
            </w:pPr>
            <w:ins w:id="23" w:author="Nicholas Pu" w:date="2020-06-03T05:17:00Z">
              <w:r w:rsidRPr="006739FE">
                <w:rPr>
                  <w:lang w:eastAsia="ja-JP"/>
                </w:rPr>
                <w:t>SNRs as specified</w:t>
              </w:r>
            </w:ins>
          </w:p>
        </w:tc>
        <w:tc>
          <w:tcPr>
            <w:tcW w:w="1368" w:type="dxa"/>
          </w:tcPr>
          <w:p w14:paraId="4F2F9099" w14:textId="6B90BD25" w:rsidR="00807259" w:rsidRPr="004565D4" w:rsidRDefault="00807259" w:rsidP="00807259">
            <w:pPr>
              <w:pStyle w:val="TAL"/>
              <w:rPr>
                <w:ins w:id="24" w:author="Nicholas Pu" w:date="2020-06-03T05:16:00Z"/>
                <w:rFonts w:cs="Arial"/>
                <w:lang w:eastAsia="ja-JP"/>
              </w:rPr>
            </w:pPr>
            <w:ins w:id="25" w:author="Nicholas Pu" w:date="2020-06-03T05:17:00Z">
              <w:r>
                <w:rPr>
                  <w:rFonts w:hint="eastAsia"/>
                  <w:lang w:eastAsia="ja-JP"/>
                </w:rPr>
                <w:t>0.3</w:t>
              </w:r>
              <w:r>
                <w:rPr>
                  <w:lang w:eastAsia="ja-JP"/>
                </w:rPr>
                <w:t xml:space="preserve"> </w:t>
              </w:r>
              <w:r>
                <w:rPr>
                  <w:rFonts w:hint="eastAsia"/>
                  <w:lang w:eastAsia="ja-JP"/>
                </w:rPr>
                <w:t>dB</w:t>
              </w:r>
            </w:ins>
          </w:p>
        </w:tc>
        <w:tc>
          <w:tcPr>
            <w:tcW w:w="3132" w:type="dxa"/>
          </w:tcPr>
          <w:p w14:paraId="2AB52ECD" w14:textId="77777777" w:rsidR="00807259" w:rsidRPr="006739FE" w:rsidRDefault="00807259" w:rsidP="00807259">
            <w:pPr>
              <w:pStyle w:val="TAL"/>
              <w:rPr>
                <w:ins w:id="26" w:author="Nicholas Pu" w:date="2020-06-03T05:17:00Z"/>
                <w:rFonts w:cs="v4.2.0"/>
              </w:rPr>
            </w:pPr>
            <w:ins w:id="27" w:author="Nicholas Pu" w:date="2020-06-03T05:17:00Z">
              <w:r w:rsidRPr="006739FE">
                <w:rPr>
                  <w:rFonts w:cs="v4.2.0"/>
                </w:rPr>
                <w:t>Formula: SNR + TT</w:t>
              </w:r>
            </w:ins>
          </w:p>
          <w:p w14:paraId="6ECB110D" w14:textId="03D139C8" w:rsidR="00807259" w:rsidRPr="004565D4" w:rsidRDefault="00807259" w:rsidP="00807259">
            <w:pPr>
              <w:pStyle w:val="TAL"/>
              <w:rPr>
                <w:ins w:id="28" w:author="Nicholas Pu" w:date="2020-06-03T05:16:00Z"/>
                <w:rFonts w:cs="v4.2.0"/>
              </w:rPr>
            </w:pPr>
            <w:ins w:id="29" w:author="Nicholas Pu" w:date="2020-06-03T05:17:00Z">
              <w:r w:rsidRPr="006739FE">
                <w:rPr>
                  <w:rFonts w:cs="v4.2.0"/>
                </w:rPr>
                <w:t>T-put limit unchanged</w:t>
              </w:r>
            </w:ins>
          </w:p>
        </w:tc>
      </w:tr>
      <w:tr w:rsidR="00807259" w:rsidRPr="004565D4" w14:paraId="35A60CBC" w14:textId="77777777" w:rsidTr="0041329E">
        <w:trPr>
          <w:cantSplit/>
          <w:jc w:val="center"/>
        </w:trPr>
        <w:tc>
          <w:tcPr>
            <w:tcW w:w="2972" w:type="dxa"/>
          </w:tcPr>
          <w:p w14:paraId="52E32AD7" w14:textId="77777777" w:rsidR="00807259" w:rsidRPr="004565D4" w:rsidRDefault="00807259" w:rsidP="00807259">
            <w:pPr>
              <w:pStyle w:val="TAL"/>
              <w:rPr>
                <w:rFonts w:cs="Arial"/>
                <w:noProof/>
              </w:rPr>
            </w:pPr>
            <w:r w:rsidRPr="004565D4">
              <w:rPr>
                <w:rFonts w:cs="Arial"/>
                <w:lang w:eastAsia="ja-JP"/>
              </w:rPr>
              <w:t>8.3.1</w:t>
            </w:r>
            <w:r w:rsidRPr="004565D4">
              <w:rPr>
                <w:rFonts w:cs="Arial"/>
                <w:lang w:eastAsia="ja-JP"/>
              </w:rPr>
              <w:tab/>
            </w:r>
            <w:r w:rsidRPr="004565D4">
              <w:t xml:space="preserve">Performance requirements for PUCCH format </w:t>
            </w:r>
            <w:r w:rsidRPr="004565D4">
              <w:rPr>
                <w:rFonts w:hint="eastAsia"/>
                <w:lang w:eastAsia="zh-CN"/>
              </w:rPr>
              <w:t>0</w:t>
            </w:r>
          </w:p>
        </w:tc>
        <w:tc>
          <w:tcPr>
            <w:tcW w:w="2176" w:type="dxa"/>
          </w:tcPr>
          <w:p w14:paraId="6FEF54FE" w14:textId="77777777" w:rsidR="00807259" w:rsidRPr="004565D4" w:rsidRDefault="00807259" w:rsidP="00807259">
            <w:pPr>
              <w:pStyle w:val="TAL"/>
              <w:rPr>
                <w:rFonts w:eastAsia="‚c‚e‚o“Á‘¾ƒSƒVƒbƒN‘Ì" w:cs="Arial"/>
              </w:rPr>
            </w:pPr>
            <w:r w:rsidRPr="004565D4">
              <w:rPr>
                <w:rFonts w:cs="Arial"/>
                <w:lang w:eastAsia="ja-JP"/>
              </w:rPr>
              <w:t>See subclause 11.3.1.2</w:t>
            </w:r>
          </w:p>
        </w:tc>
        <w:tc>
          <w:tcPr>
            <w:tcW w:w="1368" w:type="dxa"/>
          </w:tcPr>
          <w:p w14:paraId="4B9C7AC6" w14:textId="77777777" w:rsidR="00807259" w:rsidRPr="004565D4" w:rsidRDefault="00807259" w:rsidP="00807259">
            <w:pPr>
              <w:pStyle w:val="TAL"/>
              <w:rPr>
                <w:rFonts w:cs="Arial"/>
              </w:rPr>
            </w:pPr>
            <w:r w:rsidRPr="004565D4">
              <w:rPr>
                <w:rFonts w:cs="Arial"/>
                <w:lang w:eastAsia="ja-JP"/>
              </w:rPr>
              <w:t>0.6 dB</w:t>
            </w:r>
          </w:p>
        </w:tc>
        <w:tc>
          <w:tcPr>
            <w:tcW w:w="3132" w:type="dxa"/>
          </w:tcPr>
          <w:p w14:paraId="4D1EEA5A" w14:textId="77777777" w:rsidR="00807259" w:rsidRPr="004565D4" w:rsidRDefault="00807259" w:rsidP="00807259">
            <w:pPr>
              <w:pStyle w:val="TAL"/>
              <w:rPr>
                <w:rFonts w:cs="v4.2.0"/>
              </w:rPr>
            </w:pPr>
            <w:r w:rsidRPr="004565D4">
              <w:rPr>
                <w:rFonts w:cs="v4.2.0"/>
              </w:rPr>
              <w:t>Formula: SNR + TT</w:t>
            </w:r>
            <w:r w:rsidRPr="004565D4">
              <w:rPr>
                <w:rFonts w:cs="v4.2.0"/>
                <w:vertAlign w:val="subscript"/>
              </w:rPr>
              <w:t>OTA</w:t>
            </w:r>
          </w:p>
          <w:p w14:paraId="3611522B" w14:textId="77777777" w:rsidR="00807259" w:rsidRPr="004565D4" w:rsidRDefault="00807259" w:rsidP="00807259">
            <w:pPr>
              <w:pStyle w:val="TAL"/>
              <w:rPr>
                <w:rFonts w:cs="v4.2.0"/>
              </w:rPr>
            </w:pPr>
            <w:r w:rsidRPr="004565D4">
              <w:rPr>
                <w:rFonts w:cs="v4.2.0"/>
              </w:rPr>
              <w:t>False ACK limit unchanged</w:t>
            </w:r>
          </w:p>
          <w:p w14:paraId="5189FC6F" w14:textId="77777777" w:rsidR="00807259" w:rsidRPr="004565D4" w:rsidRDefault="00807259" w:rsidP="00807259">
            <w:pPr>
              <w:pStyle w:val="TAL"/>
              <w:rPr>
                <w:rFonts w:cs="Arial"/>
              </w:rPr>
            </w:pPr>
            <w:r w:rsidRPr="004565D4">
              <w:rPr>
                <w:rFonts w:cs="v4.2.0"/>
              </w:rPr>
              <w:t>Correct ACK limit unchanged</w:t>
            </w:r>
          </w:p>
        </w:tc>
      </w:tr>
      <w:tr w:rsidR="00807259" w:rsidRPr="004565D4" w14:paraId="2ED00350" w14:textId="77777777" w:rsidTr="0041329E">
        <w:trPr>
          <w:cantSplit/>
          <w:jc w:val="center"/>
        </w:trPr>
        <w:tc>
          <w:tcPr>
            <w:tcW w:w="2972" w:type="dxa"/>
          </w:tcPr>
          <w:p w14:paraId="3E435D0B" w14:textId="77777777" w:rsidR="00807259" w:rsidRPr="004565D4" w:rsidRDefault="00807259" w:rsidP="00807259">
            <w:pPr>
              <w:pStyle w:val="TAL"/>
              <w:rPr>
                <w:rFonts w:cs="Arial"/>
                <w:lang w:eastAsia="ja-JP"/>
              </w:rPr>
            </w:pPr>
            <w:r w:rsidRPr="004565D4">
              <w:rPr>
                <w:rFonts w:cs="Arial"/>
                <w:lang w:eastAsia="ja-JP"/>
              </w:rPr>
              <w:t>8.3.2</w:t>
            </w:r>
            <w:r w:rsidRPr="004565D4">
              <w:rPr>
                <w:rFonts w:cs="Arial"/>
                <w:lang w:eastAsia="ja-JP"/>
              </w:rPr>
              <w:tab/>
            </w:r>
            <w:r w:rsidRPr="004565D4">
              <w:t xml:space="preserve">Performance requirements for PUCCH format </w:t>
            </w:r>
            <w:r w:rsidRPr="004565D4">
              <w:rPr>
                <w:rFonts w:hint="eastAsia"/>
                <w:lang w:eastAsia="zh-CN"/>
              </w:rPr>
              <w:t>1</w:t>
            </w:r>
          </w:p>
        </w:tc>
        <w:tc>
          <w:tcPr>
            <w:tcW w:w="2176" w:type="dxa"/>
          </w:tcPr>
          <w:p w14:paraId="3955332E" w14:textId="77777777" w:rsidR="00807259" w:rsidRPr="004565D4" w:rsidRDefault="00807259" w:rsidP="00807259">
            <w:pPr>
              <w:pStyle w:val="TAL"/>
              <w:rPr>
                <w:rFonts w:cs="Arial"/>
                <w:lang w:eastAsia="ja-JP"/>
              </w:rPr>
            </w:pPr>
            <w:r w:rsidRPr="004565D4">
              <w:rPr>
                <w:rFonts w:cs="Arial"/>
                <w:lang w:eastAsia="ja-JP"/>
              </w:rPr>
              <w:t>See subclause 11.3.1.3</w:t>
            </w:r>
            <w:r w:rsidRPr="004565D4" w:rsidDel="00977C74">
              <w:rPr>
                <w:rFonts w:cs="Arial"/>
                <w:lang w:eastAsia="ja-JP"/>
              </w:rPr>
              <w:t xml:space="preserve"> </w:t>
            </w:r>
          </w:p>
        </w:tc>
        <w:tc>
          <w:tcPr>
            <w:tcW w:w="1368" w:type="dxa"/>
          </w:tcPr>
          <w:p w14:paraId="149950CB" w14:textId="77777777" w:rsidR="00807259" w:rsidRPr="004565D4" w:rsidRDefault="00807259" w:rsidP="00807259">
            <w:pPr>
              <w:pStyle w:val="TAL"/>
              <w:rPr>
                <w:rFonts w:cs="Arial"/>
                <w:lang w:eastAsia="ja-JP"/>
              </w:rPr>
            </w:pPr>
            <w:r w:rsidRPr="004565D4">
              <w:rPr>
                <w:rFonts w:cs="Arial"/>
                <w:lang w:eastAsia="ja-JP"/>
              </w:rPr>
              <w:t>0.6 dB</w:t>
            </w:r>
          </w:p>
        </w:tc>
        <w:tc>
          <w:tcPr>
            <w:tcW w:w="3132" w:type="dxa"/>
          </w:tcPr>
          <w:p w14:paraId="58BD307F" w14:textId="77777777" w:rsidR="00807259" w:rsidRPr="004565D4" w:rsidRDefault="00807259" w:rsidP="00807259">
            <w:pPr>
              <w:pStyle w:val="TAL"/>
              <w:rPr>
                <w:rFonts w:cs="Arial"/>
              </w:rPr>
            </w:pPr>
            <w:r w:rsidRPr="004565D4">
              <w:rPr>
                <w:rFonts w:cs="Arial"/>
              </w:rPr>
              <w:t xml:space="preserve">Formula: SNR + </w:t>
            </w:r>
            <w:r w:rsidRPr="004565D4">
              <w:rPr>
                <w:rFonts w:cs="v4.2.0"/>
              </w:rPr>
              <w:t>TT</w:t>
            </w:r>
            <w:r w:rsidRPr="004565D4">
              <w:rPr>
                <w:rFonts w:cs="v4.2.0"/>
                <w:vertAlign w:val="subscript"/>
              </w:rPr>
              <w:t>OTA</w:t>
            </w:r>
          </w:p>
          <w:p w14:paraId="6CFA4D2E" w14:textId="77777777" w:rsidR="00807259" w:rsidRPr="004565D4" w:rsidRDefault="00807259" w:rsidP="00807259">
            <w:pPr>
              <w:pStyle w:val="TAL"/>
              <w:rPr>
                <w:rFonts w:cs="Arial"/>
              </w:rPr>
            </w:pPr>
            <w:r w:rsidRPr="004565D4">
              <w:rPr>
                <w:rFonts w:cs="Arial"/>
              </w:rPr>
              <w:t>False ACK limit unchanged</w:t>
            </w:r>
          </w:p>
          <w:p w14:paraId="596FBDC5" w14:textId="77777777" w:rsidR="00807259" w:rsidRPr="004565D4" w:rsidRDefault="00807259" w:rsidP="00807259">
            <w:pPr>
              <w:pStyle w:val="TAL"/>
              <w:rPr>
                <w:rFonts w:cs="Arial"/>
              </w:rPr>
            </w:pPr>
            <w:r w:rsidRPr="004565D4">
              <w:rPr>
                <w:rFonts w:cs="Arial"/>
              </w:rPr>
              <w:t>Correct ACK limit unchanged</w:t>
            </w:r>
          </w:p>
        </w:tc>
      </w:tr>
      <w:tr w:rsidR="00807259" w:rsidRPr="004565D4" w14:paraId="39D9067C" w14:textId="77777777" w:rsidTr="0041329E">
        <w:trPr>
          <w:cantSplit/>
          <w:jc w:val="center"/>
        </w:trPr>
        <w:tc>
          <w:tcPr>
            <w:tcW w:w="2972" w:type="dxa"/>
          </w:tcPr>
          <w:p w14:paraId="7D1BD83E" w14:textId="77777777" w:rsidR="00807259" w:rsidRPr="004565D4" w:rsidRDefault="00807259" w:rsidP="00807259">
            <w:pPr>
              <w:pStyle w:val="TAL"/>
              <w:rPr>
                <w:rFonts w:cs="Arial"/>
                <w:lang w:eastAsia="ja-JP"/>
              </w:rPr>
            </w:pPr>
            <w:r w:rsidRPr="004565D4">
              <w:rPr>
                <w:rFonts w:cs="Arial"/>
                <w:lang w:eastAsia="ja-JP"/>
              </w:rPr>
              <w:t>8.3.3</w:t>
            </w:r>
            <w:r w:rsidRPr="004565D4">
              <w:rPr>
                <w:rFonts w:cs="Arial"/>
                <w:lang w:eastAsia="ja-JP"/>
              </w:rPr>
              <w:tab/>
            </w:r>
            <w:r w:rsidRPr="004565D4">
              <w:t xml:space="preserve">Performance requirements for PUCCH format </w:t>
            </w:r>
            <w:r w:rsidRPr="004565D4">
              <w:rPr>
                <w:rFonts w:hint="eastAsia"/>
                <w:lang w:eastAsia="zh-CN"/>
              </w:rPr>
              <w:t>2</w:t>
            </w:r>
          </w:p>
        </w:tc>
        <w:tc>
          <w:tcPr>
            <w:tcW w:w="2176" w:type="dxa"/>
          </w:tcPr>
          <w:p w14:paraId="3043CDF7" w14:textId="77777777" w:rsidR="00807259" w:rsidRPr="004565D4" w:rsidRDefault="00807259" w:rsidP="00807259">
            <w:pPr>
              <w:pStyle w:val="TAL"/>
              <w:rPr>
                <w:rFonts w:cs="Arial"/>
                <w:lang w:eastAsia="ja-JP"/>
              </w:rPr>
            </w:pPr>
            <w:r w:rsidRPr="004565D4">
              <w:rPr>
                <w:rFonts w:cs="Arial"/>
                <w:lang w:eastAsia="ja-JP"/>
              </w:rPr>
              <w:t>See subclause 11.3.1.4</w:t>
            </w:r>
            <w:r w:rsidRPr="004565D4" w:rsidDel="00977C74">
              <w:rPr>
                <w:rFonts w:cs="Arial"/>
                <w:lang w:eastAsia="ja-JP"/>
              </w:rPr>
              <w:t xml:space="preserve"> </w:t>
            </w:r>
          </w:p>
        </w:tc>
        <w:tc>
          <w:tcPr>
            <w:tcW w:w="1368" w:type="dxa"/>
          </w:tcPr>
          <w:p w14:paraId="344157EB" w14:textId="77777777" w:rsidR="00807259" w:rsidRPr="004565D4" w:rsidRDefault="00807259" w:rsidP="00807259">
            <w:pPr>
              <w:pStyle w:val="TAL"/>
              <w:rPr>
                <w:rFonts w:cs="Arial"/>
                <w:lang w:eastAsia="ja-JP"/>
              </w:rPr>
            </w:pPr>
            <w:r w:rsidRPr="004565D4">
              <w:rPr>
                <w:rFonts w:cs="Arial"/>
                <w:lang w:eastAsia="ja-JP"/>
              </w:rPr>
              <w:t>0.6 dB</w:t>
            </w:r>
          </w:p>
        </w:tc>
        <w:tc>
          <w:tcPr>
            <w:tcW w:w="3132" w:type="dxa"/>
          </w:tcPr>
          <w:p w14:paraId="49D6AE62" w14:textId="77777777" w:rsidR="00807259" w:rsidRPr="004565D4" w:rsidRDefault="00807259" w:rsidP="00807259">
            <w:pPr>
              <w:pStyle w:val="TAL"/>
              <w:rPr>
                <w:rFonts w:cs="Arial"/>
              </w:rPr>
            </w:pPr>
            <w:r w:rsidRPr="004565D4">
              <w:rPr>
                <w:rFonts w:cs="Arial"/>
              </w:rPr>
              <w:t xml:space="preserve">Formula: SNR + </w:t>
            </w:r>
            <w:r w:rsidRPr="004565D4">
              <w:rPr>
                <w:rFonts w:cs="v4.2.0"/>
              </w:rPr>
              <w:t>TT</w:t>
            </w:r>
            <w:r w:rsidRPr="004565D4">
              <w:rPr>
                <w:rFonts w:cs="v4.2.0"/>
                <w:vertAlign w:val="subscript"/>
              </w:rPr>
              <w:t>OTA</w:t>
            </w:r>
          </w:p>
          <w:p w14:paraId="4BECC18A" w14:textId="77777777" w:rsidR="00807259" w:rsidRPr="004565D4" w:rsidRDefault="00807259" w:rsidP="00807259">
            <w:pPr>
              <w:pStyle w:val="TAL"/>
              <w:rPr>
                <w:rFonts w:cs="Arial"/>
              </w:rPr>
            </w:pPr>
            <w:r w:rsidRPr="004565D4">
              <w:rPr>
                <w:rFonts w:cs="Arial"/>
              </w:rPr>
              <w:t>False ACK limit unchanged</w:t>
            </w:r>
          </w:p>
          <w:p w14:paraId="54C9A01A" w14:textId="77777777" w:rsidR="00807259" w:rsidRPr="004565D4" w:rsidRDefault="00807259" w:rsidP="00807259">
            <w:pPr>
              <w:pStyle w:val="TAL"/>
              <w:rPr>
                <w:rFonts w:cs="Arial"/>
              </w:rPr>
            </w:pPr>
            <w:r w:rsidRPr="004565D4">
              <w:rPr>
                <w:rFonts w:cs="Arial"/>
              </w:rPr>
              <w:t>Correct ACK limit unchanged</w:t>
            </w:r>
          </w:p>
          <w:p w14:paraId="560FDE89" w14:textId="77777777" w:rsidR="00807259" w:rsidRPr="004565D4" w:rsidRDefault="00807259" w:rsidP="00807259">
            <w:pPr>
              <w:pStyle w:val="TAL"/>
              <w:rPr>
                <w:rFonts w:cs="Arial"/>
              </w:rPr>
            </w:pPr>
            <w:r w:rsidRPr="004565D4">
              <w:rPr>
                <w:rFonts w:cs="v4.2.0" w:hint="eastAsia"/>
                <w:lang w:eastAsia="zh-CN"/>
              </w:rPr>
              <w:t>UCI BLER limit u</w:t>
            </w:r>
            <w:r w:rsidRPr="004565D4">
              <w:rPr>
                <w:rFonts w:cs="v4.2.0"/>
                <w:lang w:eastAsia="zh-CN"/>
              </w:rPr>
              <w:t>nchanged</w:t>
            </w:r>
          </w:p>
        </w:tc>
      </w:tr>
      <w:tr w:rsidR="00807259" w:rsidRPr="004565D4" w14:paraId="3608442A" w14:textId="77777777" w:rsidTr="0041329E">
        <w:trPr>
          <w:cantSplit/>
          <w:jc w:val="center"/>
        </w:trPr>
        <w:tc>
          <w:tcPr>
            <w:tcW w:w="2972" w:type="dxa"/>
          </w:tcPr>
          <w:p w14:paraId="55DA9F48" w14:textId="77777777" w:rsidR="00807259" w:rsidRPr="004565D4" w:rsidRDefault="00807259" w:rsidP="00807259">
            <w:pPr>
              <w:pStyle w:val="TAL"/>
              <w:rPr>
                <w:rFonts w:cs="Arial"/>
                <w:lang w:eastAsia="ja-JP"/>
              </w:rPr>
            </w:pPr>
            <w:r w:rsidRPr="004565D4">
              <w:rPr>
                <w:rFonts w:cs="Arial"/>
                <w:lang w:eastAsia="ja-JP"/>
              </w:rPr>
              <w:t>8.3.4</w:t>
            </w:r>
            <w:r w:rsidRPr="004565D4">
              <w:rPr>
                <w:rFonts w:cs="Arial"/>
                <w:lang w:eastAsia="ja-JP"/>
              </w:rPr>
              <w:tab/>
            </w:r>
            <w:r w:rsidRPr="004565D4">
              <w:t xml:space="preserve">Performance requirements for PUCCH format </w:t>
            </w:r>
            <w:r w:rsidRPr="004565D4">
              <w:rPr>
                <w:rFonts w:hint="eastAsia"/>
                <w:lang w:eastAsia="zh-CN"/>
              </w:rPr>
              <w:t>3</w:t>
            </w:r>
          </w:p>
        </w:tc>
        <w:tc>
          <w:tcPr>
            <w:tcW w:w="2176" w:type="dxa"/>
          </w:tcPr>
          <w:p w14:paraId="3F1D7E00" w14:textId="77777777" w:rsidR="00807259" w:rsidRPr="004565D4" w:rsidRDefault="00807259" w:rsidP="00807259">
            <w:pPr>
              <w:pStyle w:val="TAL"/>
              <w:rPr>
                <w:rFonts w:cs="Arial"/>
                <w:lang w:eastAsia="ja-JP"/>
              </w:rPr>
            </w:pPr>
            <w:r w:rsidRPr="004565D4">
              <w:rPr>
                <w:rFonts w:cs="Arial"/>
                <w:lang w:eastAsia="ja-JP"/>
              </w:rPr>
              <w:t>See subclause 11.3.1.5</w:t>
            </w:r>
            <w:r w:rsidRPr="004565D4" w:rsidDel="00977C74">
              <w:rPr>
                <w:rFonts w:cs="Arial"/>
                <w:lang w:eastAsia="ja-JP"/>
              </w:rPr>
              <w:t xml:space="preserve"> </w:t>
            </w:r>
          </w:p>
        </w:tc>
        <w:tc>
          <w:tcPr>
            <w:tcW w:w="1368" w:type="dxa"/>
          </w:tcPr>
          <w:p w14:paraId="69778E9A" w14:textId="77777777" w:rsidR="00807259" w:rsidRPr="004565D4" w:rsidRDefault="00807259" w:rsidP="00807259">
            <w:pPr>
              <w:pStyle w:val="TAL"/>
              <w:rPr>
                <w:rFonts w:cs="Arial"/>
                <w:lang w:eastAsia="ja-JP"/>
              </w:rPr>
            </w:pPr>
            <w:r w:rsidRPr="004565D4">
              <w:rPr>
                <w:rFonts w:cs="Arial"/>
                <w:lang w:eastAsia="ja-JP"/>
              </w:rPr>
              <w:t>0.6 dB</w:t>
            </w:r>
          </w:p>
        </w:tc>
        <w:tc>
          <w:tcPr>
            <w:tcW w:w="3132" w:type="dxa"/>
          </w:tcPr>
          <w:p w14:paraId="2AA6AA86" w14:textId="77777777" w:rsidR="00807259" w:rsidRPr="004565D4" w:rsidRDefault="00807259" w:rsidP="00807259">
            <w:pPr>
              <w:pStyle w:val="TAL"/>
              <w:rPr>
                <w:rFonts w:cs="Arial"/>
              </w:rPr>
            </w:pPr>
            <w:r w:rsidRPr="004565D4">
              <w:rPr>
                <w:rFonts w:cs="Arial"/>
              </w:rPr>
              <w:t xml:space="preserve">Formula: SNR + </w:t>
            </w:r>
            <w:r w:rsidRPr="004565D4">
              <w:rPr>
                <w:rFonts w:cs="v4.2.0"/>
              </w:rPr>
              <w:t>TT</w:t>
            </w:r>
            <w:r w:rsidRPr="004565D4">
              <w:rPr>
                <w:rFonts w:cs="v4.2.0"/>
                <w:vertAlign w:val="subscript"/>
              </w:rPr>
              <w:t>OTA</w:t>
            </w:r>
          </w:p>
          <w:p w14:paraId="56E8A4D4" w14:textId="77777777" w:rsidR="00807259" w:rsidRPr="004565D4" w:rsidRDefault="00807259" w:rsidP="00807259">
            <w:pPr>
              <w:pStyle w:val="TAL"/>
              <w:rPr>
                <w:rFonts w:cs="v4.2.0"/>
                <w:lang w:eastAsia="zh-CN"/>
              </w:rPr>
            </w:pPr>
            <w:r w:rsidRPr="004565D4">
              <w:rPr>
                <w:rFonts w:cs="v4.2.0" w:hint="eastAsia"/>
                <w:lang w:eastAsia="zh-CN"/>
              </w:rPr>
              <w:t>UCI BLER limit u</w:t>
            </w:r>
            <w:r w:rsidRPr="004565D4">
              <w:rPr>
                <w:rFonts w:cs="v4.2.0"/>
                <w:lang w:eastAsia="zh-CN"/>
              </w:rPr>
              <w:t>nchanged</w:t>
            </w:r>
          </w:p>
        </w:tc>
      </w:tr>
      <w:tr w:rsidR="00807259" w:rsidRPr="004565D4" w14:paraId="1B78130E" w14:textId="77777777" w:rsidTr="0041329E">
        <w:trPr>
          <w:cantSplit/>
          <w:jc w:val="center"/>
        </w:trPr>
        <w:tc>
          <w:tcPr>
            <w:tcW w:w="2972" w:type="dxa"/>
          </w:tcPr>
          <w:p w14:paraId="762BCF5A" w14:textId="77777777" w:rsidR="00807259" w:rsidRPr="004565D4" w:rsidRDefault="00807259" w:rsidP="00807259">
            <w:pPr>
              <w:pStyle w:val="TAL"/>
              <w:rPr>
                <w:rFonts w:cs="Arial"/>
                <w:lang w:eastAsia="ja-JP"/>
              </w:rPr>
            </w:pPr>
            <w:r w:rsidRPr="004565D4">
              <w:rPr>
                <w:rFonts w:cs="Arial"/>
                <w:lang w:eastAsia="ja-JP"/>
              </w:rPr>
              <w:t>8.3.5</w:t>
            </w:r>
            <w:r w:rsidRPr="004565D4">
              <w:rPr>
                <w:rFonts w:cs="Arial"/>
                <w:lang w:eastAsia="ja-JP"/>
              </w:rPr>
              <w:tab/>
            </w:r>
            <w:r w:rsidRPr="004565D4">
              <w:t xml:space="preserve">Performance requirements for PUCCH format </w:t>
            </w:r>
            <w:r w:rsidRPr="004565D4">
              <w:rPr>
                <w:rFonts w:hint="eastAsia"/>
                <w:lang w:eastAsia="zh-CN"/>
              </w:rPr>
              <w:t>4</w:t>
            </w:r>
          </w:p>
        </w:tc>
        <w:tc>
          <w:tcPr>
            <w:tcW w:w="2176" w:type="dxa"/>
          </w:tcPr>
          <w:p w14:paraId="09BEB692" w14:textId="77777777" w:rsidR="00807259" w:rsidRPr="004565D4" w:rsidRDefault="00807259" w:rsidP="00807259">
            <w:pPr>
              <w:pStyle w:val="TAL"/>
              <w:rPr>
                <w:rFonts w:cs="Arial"/>
                <w:lang w:eastAsia="ja-JP"/>
              </w:rPr>
            </w:pPr>
            <w:r w:rsidRPr="004565D4">
              <w:rPr>
                <w:rFonts w:cs="Arial"/>
                <w:lang w:eastAsia="ja-JP"/>
              </w:rPr>
              <w:t>See subclause 11.3.1.6</w:t>
            </w:r>
            <w:r w:rsidRPr="004565D4" w:rsidDel="00977C74">
              <w:rPr>
                <w:rFonts w:cs="Arial"/>
                <w:lang w:eastAsia="ja-JP"/>
              </w:rPr>
              <w:t xml:space="preserve"> </w:t>
            </w:r>
          </w:p>
        </w:tc>
        <w:tc>
          <w:tcPr>
            <w:tcW w:w="1368" w:type="dxa"/>
          </w:tcPr>
          <w:p w14:paraId="746EB0B7" w14:textId="77777777" w:rsidR="00807259" w:rsidRPr="004565D4" w:rsidRDefault="00807259" w:rsidP="00807259">
            <w:pPr>
              <w:pStyle w:val="TAL"/>
              <w:rPr>
                <w:rFonts w:cs="Arial"/>
                <w:lang w:eastAsia="ja-JP"/>
              </w:rPr>
            </w:pPr>
            <w:r w:rsidRPr="004565D4">
              <w:rPr>
                <w:rFonts w:cs="Arial"/>
                <w:lang w:eastAsia="ja-JP"/>
              </w:rPr>
              <w:t>0.6 dB</w:t>
            </w:r>
          </w:p>
        </w:tc>
        <w:tc>
          <w:tcPr>
            <w:tcW w:w="3132" w:type="dxa"/>
          </w:tcPr>
          <w:p w14:paraId="557E46BA" w14:textId="77777777" w:rsidR="00807259" w:rsidRPr="004565D4" w:rsidRDefault="00807259" w:rsidP="00807259">
            <w:pPr>
              <w:pStyle w:val="TAL"/>
              <w:rPr>
                <w:rFonts w:cs="v4.2.0"/>
              </w:rPr>
            </w:pPr>
            <w:r w:rsidRPr="004565D4">
              <w:rPr>
                <w:rFonts w:cs="v4.2.0"/>
              </w:rPr>
              <w:t>Formula: SNR + TT</w:t>
            </w:r>
            <w:r w:rsidRPr="004565D4">
              <w:rPr>
                <w:rFonts w:cs="v4.2.0"/>
                <w:vertAlign w:val="subscript"/>
              </w:rPr>
              <w:t>OTA</w:t>
            </w:r>
          </w:p>
          <w:p w14:paraId="686C3D49" w14:textId="77777777" w:rsidR="00807259" w:rsidRPr="004565D4" w:rsidRDefault="00807259" w:rsidP="00807259">
            <w:pPr>
              <w:pStyle w:val="TAL"/>
              <w:rPr>
                <w:rFonts w:cs="v4.2.0"/>
              </w:rPr>
            </w:pPr>
            <w:r w:rsidRPr="004565D4">
              <w:rPr>
                <w:rFonts w:cs="v4.2.0" w:hint="eastAsia"/>
                <w:lang w:eastAsia="zh-CN"/>
              </w:rPr>
              <w:t>UCI BLER limit u</w:t>
            </w:r>
            <w:r w:rsidRPr="004565D4">
              <w:rPr>
                <w:rFonts w:cs="v4.2.0"/>
                <w:lang w:eastAsia="zh-CN"/>
              </w:rPr>
              <w:t>nchanged</w:t>
            </w:r>
          </w:p>
        </w:tc>
      </w:tr>
      <w:tr w:rsidR="00807259" w:rsidRPr="004565D4" w14:paraId="5F2B3036" w14:textId="77777777" w:rsidTr="0041329E">
        <w:trPr>
          <w:cantSplit/>
          <w:jc w:val="center"/>
        </w:trPr>
        <w:tc>
          <w:tcPr>
            <w:tcW w:w="2972" w:type="dxa"/>
          </w:tcPr>
          <w:p w14:paraId="687FCB63" w14:textId="77777777" w:rsidR="00807259" w:rsidRPr="004565D4" w:rsidRDefault="00807259" w:rsidP="00807259">
            <w:pPr>
              <w:pStyle w:val="TAL"/>
              <w:rPr>
                <w:rFonts w:cs="Arial"/>
                <w:lang w:eastAsia="ja-JP"/>
              </w:rPr>
            </w:pPr>
            <w:r w:rsidRPr="004565D4">
              <w:rPr>
                <w:rFonts w:cs="Arial"/>
                <w:lang w:eastAsia="ja-JP"/>
              </w:rPr>
              <w:t>8.4.1</w:t>
            </w:r>
            <w:r w:rsidRPr="004565D4">
              <w:rPr>
                <w:rFonts w:cs="Arial"/>
                <w:lang w:eastAsia="ja-JP"/>
              </w:rPr>
              <w:tab/>
              <w:t>PRACH false alarm probability and missed detection</w:t>
            </w:r>
          </w:p>
        </w:tc>
        <w:tc>
          <w:tcPr>
            <w:tcW w:w="2176" w:type="dxa"/>
          </w:tcPr>
          <w:p w14:paraId="09AA83DD" w14:textId="77777777" w:rsidR="00807259" w:rsidRPr="004565D4" w:rsidRDefault="00807259" w:rsidP="00807259">
            <w:pPr>
              <w:pStyle w:val="TAL"/>
              <w:rPr>
                <w:rFonts w:cs="Arial"/>
                <w:lang w:eastAsia="ja-JP"/>
              </w:rPr>
            </w:pPr>
            <w:r w:rsidRPr="004565D4">
              <w:rPr>
                <w:rFonts w:cs="Arial"/>
                <w:lang w:eastAsia="ja-JP"/>
              </w:rPr>
              <w:t>See subclause 11.4.1</w:t>
            </w:r>
          </w:p>
        </w:tc>
        <w:tc>
          <w:tcPr>
            <w:tcW w:w="1368" w:type="dxa"/>
          </w:tcPr>
          <w:p w14:paraId="6D91622A" w14:textId="77777777" w:rsidR="00807259" w:rsidRPr="004565D4" w:rsidRDefault="00807259" w:rsidP="00807259">
            <w:pPr>
              <w:pStyle w:val="TAL"/>
              <w:rPr>
                <w:rFonts w:cs="Arial"/>
                <w:lang w:eastAsia="ja-JP"/>
              </w:rPr>
            </w:pPr>
            <w:r w:rsidRPr="004565D4">
              <w:rPr>
                <w:rFonts w:cs="Arial"/>
                <w:lang w:eastAsia="ja-JP"/>
              </w:rPr>
              <w:t>0.6 dB for fading cases</w:t>
            </w:r>
          </w:p>
          <w:p w14:paraId="7D6FDDE4" w14:textId="77777777" w:rsidR="00807259" w:rsidRPr="004565D4" w:rsidRDefault="00807259" w:rsidP="00807259">
            <w:pPr>
              <w:pStyle w:val="TAL"/>
              <w:rPr>
                <w:rFonts w:cs="Arial"/>
                <w:lang w:eastAsia="ja-JP"/>
              </w:rPr>
            </w:pPr>
            <w:r w:rsidRPr="004565D4">
              <w:rPr>
                <w:rFonts w:cs="Arial"/>
                <w:lang w:eastAsia="ja-JP"/>
              </w:rPr>
              <w:t>0.3 dB for AWGN cases</w:t>
            </w:r>
          </w:p>
        </w:tc>
        <w:tc>
          <w:tcPr>
            <w:tcW w:w="3132" w:type="dxa"/>
          </w:tcPr>
          <w:p w14:paraId="47A05EC0" w14:textId="77777777" w:rsidR="00807259" w:rsidRPr="004565D4" w:rsidRDefault="00807259" w:rsidP="00807259">
            <w:pPr>
              <w:pStyle w:val="TAL"/>
              <w:rPr>
                <w:rFonts w:cs="v4.2.0"/>
              </w:rPr>
            </w:pPr>
            <w:r w:rsidRPr="004565D4">
              <w:rPr>
                <w:rFonts w:cs="v4.2.0"/>
              </w:rPr>
              <w:t>Formula: SNR + TT</w:t>
            </w:r>
            <w:r w:rsidRPr="004565D4">
              <w:rPr>
                <w:rFonts w:cs="v4.2.0"/>
                <w:vertAlign w:val="subscript"/>
              </w:rPr>
              <w:t>OTA</w:t>
            </w:r>
          </w:p>
          <w:p w14:paraId="6E5FCD61" w14:textId="77777777" w:rsidR="00807259" w:rsidRPr="004565D4" w:rsidRDefault="00807259" w:rsidP="00807259">
            <w:pPr>
              <w:pStyle w:val="TAL"/>
              <w:rPr>
                <w:rFonts w:cs="v4.2.0"/>
              </w:rPr>
            </w:pPr>
            <w:r w:rsidRPr="004565D4">
              <w:rPr>
                <w:rFonts w:cs="v4.2.0"/>
              </w:rPr>
              <w:t>PRACH False detection limit unchanged</w:t>
            </w:r>
          </w:p>
          <w:p w14:paraId="6C56F613" w14:textId="77777777" w:rsidR="00807259" w:rsidRPr="004565D4" w:rsidRDefault="00807259" w:rsidP="00807259">
            <w:pPr>
              <w:pStyle w:val="TAL"/>
              <w:rPr>
                <w:rFonts w:cs="v4.2.0"/>
              </w:rPr>
            </w:pPr>
            <w:r w:rsidRPr="004565D4">
              <w:rPr>
                <w:rFonts w:cs="v4.2.0"/>
              </w:rPr>
              <w:t>PRACH detection limit unchanged</w:t>
            </w:r>
            <w:r w:rsidRPr="004565D4" w:rsidDel="008A4DF4">
              <w:rPr>
                <w:rFonts w:cs="Arial"/>
              </w:rPr>
              <w:t xml:space="preserve"> </w:t>
            </w:r>
          </w:p>
        </w:tc>
      </w:tr>
    </w:tbl>
    <w:p w14:paraId="271658A2" w14:textId="1F52FE8B" w:rsidR="00807259" w:rsidRDefault="00807259" w:rsidP="00E85863"/>
    <w:p w14:paraId="3C68234C" w14:textId="77777777" w:rsidR="00807259" w:rsidRDefault="00807259" w:rsidP="00807259">
      <w:pPr>
        <w:jc w:val="center"/>
      </w:pPr>
      <w:r>
        <w:rPr>
          <w:b/>
          <w:bCs/>
          <w:caps/>
          <w:noProof/>
          <w:color w:val="FF0000"/>
        </w:rPr>
        <w:t>---Unchanged parts omitTed---</w:t>
      </w:r>
    </w:p>
    <w:p w14:paraId="4DFBE89C" w14:textId="16E56475" w:rsidR="00807259" w:rsidRDefault="00807259" w:rsidP="00E85863"/>
    <w:p w14:paraId="794B9200" w14:textId="632CFE5D" w:rsidR="00807259" w:rsidRDefault="00807259" w:rsidP="00E85863"/>
    <w:p w14:paraId="50271312" w14:textId="77777777" w:rsidR="00807259" w:rsidRDefault="00807259" w:rsidP="00E85863"/>
    <w:p w14:paraId="2F554F4D" w14:textId="77777777" w:rsidR="002D7408" w:rsidRPr="004565D4" w:rsidRDefault="002D7408" w:rsidP="002D7408">
      <w:pPr>
        <w:pStyle w:val="Heading1"/>
      </w:pPr>
      <w:bookmarkStart w:id="30" w:name="_Toc36636361"/>
      <w:bookmarkStart w:id="31" w:name="_Toc37273307"/>
      <w:r w:rsidRPr="004565D4">
        <w:t>J.3</w:t>
      </w:r>
      <w:r w:rsidRPr="004565D4">
        <w:tab/>
        <w:t>High speed train condition</w:t>
      </w:r>
      <w:bookmarkEnd w:id="30"/>
      <w:bookmarkEnd w:id="31"/>
    </w:p>
    <w:p w14:paraId="76D01247" w14:textId="77777777" w:rsidR="002D7408" w:rsidRPr="004565D4" w:rsidRDefault="002D7408" w:rsidP="002D7408">
      <w:pPr>
        <w:rPr>
          <w:rFonts w:cs="v5.0.0"/>
        </w:rPr>
      </w:pPr>
      <w:r w:rsidRPr="004565D4">
        <w:rPr>
          <w:rFonts w:cs="v5.0.0"/>
        </w:rPr>
        <w:t>The applicable models for high speed train conditions are as follow:</w:t>
      </w:r>
    </w:p>
    <w:p w14:paraId="275A130F" w14:textId="7E538EC2" w:rsidR="002D7408" w:rsidRPr="004565D4" w:rsidRDefault="002D7408" w:rsidP="002D7408">
      <w:pPr>
        <w:pStyle w:val="ListParagraph"/>
        <w:numPr>
          <w:ilvl w:val="0"/>
          <w:numId w:val="1"/>
        </w:numPr>
        <w:rPr>
          <w:rFonts w:cs="v5.0.0"/>
          <w:lang w:val="it-IT"/>
        </w:rPr>
      </w:pPr>
      <w:r w:rsidRPr="004565D4">
        <w:rPr>
          <w:lang w:val="it-IT"/>
        </w:rPr>
        <w:t>Scenario 1-NR350</w:t>
      </w:r>
      <w:ins w:id="32" w:author="Nicholas Pu" w:date="2020-05-06T14:23:00Z">
        <w:r w:rsidR="00555789">
          <w:rPr>
            <w:lang w:val="it-IT"/>
          </w:rPr>
          <w:t xml:space="preserve"> / Scenario 1-NR500</w:t>
        </w:r>
      </w:ins>
      <w:r w:rsidRPr="004565D4">
        <w:rPr>
          <w:lang w:val="it-IT"/>
        </w:rPr>
        <w:t>: Open space</w:t>
      </w:r>
    </w:p>
    <w:p w14:paraId="4599FFD7" w14:textId="4F95B0C9" w:rsidR="002D7408" w:rsidRPr="004565D4" w:rsidRDefault="002D7408" w:rsidP="002D7408">
      <w:pPr>
        <w:pStyle w:val="ListParagraph"/>
        <w:numPr>
          <w:ilvl w:val="0"/>
          <w:numId w:val="1"/>
        </w:numPr>
        <w:rPr>
          <w:rFonts w:cs="v5.0.0"/>
          <w:lang w:val="it-IT"/>
        </w:rPr>
      </w:pPr>
      <w:r w:rsidRPr="004565D4">
        <w:rPr>
          <w:lang w:val="it-IT"/>
        </w:rPr>
        <w:t>Scenario 3-NR350</w:t>
      </w:r>
      <w:ins w:id="33" w:author="Nicholas Pu" w:date="2020-05-06T14:23:00Z">
        <w:r w:rsidR="00555789">
          <w:rPr>
            <w:lang w:val="it-IT"/>
          </w:rPr>
          <w:t xml:space="preserve"> / Scenario 3-NR500</w:t>
        </w:r>
      </w:ins>
      <w:r w:rsidRPr="004565D4">
        <w:rPr>
          <w:lang w:val="it-IT"/>
        </w:rPr>
        <w:t xml:space="preserve">: Tunnel </w:t>
      </w:r>
    </w:p>
    <w:p w14:paraId="3FF8A955" w14:textId="77777777" w:rsidR="002D7408" w:rsidRPr="004565D4" w:rsidRDefault="002D7408" w:rsidP="002D7408">
      <w:pPr>
        <w:rPr>
          <w:rFonts w:cs="v5.0.0"/>
        </w:rPr>
      </w:pPr>
      <w:r w:rsidRPr="004565D4">
        <w:rPr>
          <w:rFonts w:cs="v5.0.0"/>
        </w:rPr>
        <w:t>The high speed train conditions for the test of the baseband performance are two non-fading propagation channels. The Doppler shift varies with time as described below. For BS with Rx diversity, the Doppler shift time variation is the same for each antenna at each time instant.</w:t>
      </w:r>
    </w:p>
    <w:p w14:paraId="4184EDA2" w14:textId="77777777" w:rsidR="002D7408" w:rsidRPr="004565D4" w:rsidRDefault="002D7408" w:rsidP="002D7408">
      <w:pPr>
        <w:rPr>
          <w:rFonts w:cs="v5.0.0"/>
        </w:rPr>
      </w:pPr>
      <w:r w:rsidRPr="004565D4">
        <w:t>For both scenarios, the Doppler shift is given by:</w:t>
      </w:r>
    </w:p>
    <w:p w14:paraId="239D2BD5" w14:textId="77777777" w:rsidR="002D7408" w:rsidRPr="004565D4" w:rsidRDefault="002D7408" w:rsidP="002D7408">
      <w:pPr>
        <w:pStyle w:val="EQ"/>
        <w:jc w:val="center"/>
      </w:pPr>
      <w:r w:rsidRPr="004565D4">
        <w:tab/>
      </w:r>
      <w:r w:rsidRPr="004565D4">
        <w:rPr>
          <w:position w:val="-12"/>
        </w:rPr>
        <w:object w:dxaOrig="1995" w:dyaOrig="435" w14:anchorId="28106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21pt" o:ole="">
            <v:imagedata r:id="rId16" o:title=""/>
          </v:shape>
          <o:OLEObject Type="Embed" ProgID="Equation.3" ShapeID="_x0000_i1025" DrawAspect="Content" ObjectID="_1652667782" r:id="rId17"/>
        </w:object>
      </w:r>
      <w:r w:rsidRPr="004565D4">
        <w:tab/>
        <w:t>(J.3.1)</w:t>
      </w:r>
    </w:p>
    <w:p w14:paraId="5FA744E5" w14:textId="77777777" w:rsidR="002D7408" w:rsidRPr="004565D4" w:rsidRDefault="002D7408" w:rsidP="002D7408">
      <w:r w:rsidRPr="004565D4">
        <w:t xml:space="preserve">where </w:t>
      </w:r>
      <w:r w:rsidRPr="004565D4">
        <w:rPr>
          <w:position w:val="-10"/>
        </w:rPr>
        <w:object w:dxaOrig="555" w:dyaOrig="285" w14:anchorId="191A3F2C">
          <v:shape id="_x0000_i1026" type="#_x0000_t75" style="width:27.5pt;height:14.5pt" o:ole="">
            <v:imagedata r:id="rId18" o:title=""/>
          </v:shape>
          <o:OLEObject Type="Embed" ProgID="Equation.3" ShapeID="_x0000_i1026" DrawAspect="Content" ObjectID="_1652667783" r:id="rId19"/>
        </w:object>
      </w:r>
      <w:r w:rsidRPr="004565D4">
        <w:t xml:space="preserve"> is the Doppler shift and </w:t>
      </w:r>
      <w:r w:rsidRPr="004565D4">
        <w:rPr>
          <w:position w:val="-10"/>
        </w:rPr>
        <w:object w:dxaOrig="285" w:dyaOrig="285" w14:anchorId="1EF6397A">
          <v:shape id="_x0000_i1027" type="#_x0000_t75" style="width:14.5pt;height:14.5pt" o:ole="">
            <v:imagedata r:id="rId20" o:title=""/>
          </v:shape>
          <o:OLEObject Type="Embed" ProgID="Equation.3" ShapeID="_x0000_i1027" DrawAspect="Content" ObjectID="_1652667784" r:id="rId21"/>
        </w:object>
      </w:r>
      <w:r w:rsidRPr="004565D4">
        <w:t xml:space="preserve"> is the maximum Doppler frequency. The cosine of angle </w:t>
      </w:r>
      <w:r w:rsidRPr="004565D4">
        <w:rPr>
          <w:position w:val="-10"/>
        </w:rPr>
        <w:object w:dxaOrig="435" w:dyaOrig="285" w14:anchorId="6707C387">
          <v:shape id="_x0000_i1028" type="#_x0000_t75" style="width:21pt;height:14.5pt" o:ole="">
            <v:imagedata r:id="rId22" o:title=""/>
          </v:shape>
          <o:OLEObject Type="Embed" ProgID="Equation.3" ShapeID="_x0000_i1028" DrawAspect="Content" ObjectID="_1652667785" r:id="rId23"/>
        </w:object>
      </w:r>
      <w:r w:rsidRPr="004565D4">
        <w:t>is given by:</w:t>
      </w:r>
    </w:p>
    <w:p w14:paraId="2F0B0013" w14:textId="77777777" w:rsidR="002D7408" w:rsidRPr="004565D4" w:rsidRDefault="002D7408" w:rsidP="002D7408">
      <w:pPr>
        <w:pStyle w:val="EQ"/>
        <w:jc w:val="center"/>
      </w:pPr>
      <w:r w:rsidRPr="004565D4">
        <w:tab/>
      </w:r>
      <w:r w:rsidRPr="004565D4">
        <w:rPr>
          <w:position w:val="-36"/>
        </w:rPr>
        <w:object w:dxaOrig="3165" w:dyaOrig="870" w14:anchorId="2FE4F373">
          <v:shape id="_x0000_i1029" type="#_x0000_t75" style="width:158.5pt;height:43.5pt" o:ole="">
            <v:imagedata r:id="rId24" o:title=""/>
          </v:shape>
          <o:OLEObject Type="Embed" ProgID="Equation.3" ShapeID="_x0000_i1029" DrawAspect="Content" ObjectID="_1652667786" r:id="rId25"/>
        </w:object>
      </w:r>
      <w:r w:rsidRPr="004565D4">
        <w:t xml:space="preserve">, </w:t>
      </w:r>
      <w:r w:rsidRPr="004565D4">
        <w:rPr>
          <w:position w:val="-10"/>
        </w:rPr>
        <w:object w:dxaOrig="1290" w:dyaOrig="435" w14:anchorId="7D5C61B5">
          <v:shape id="_x0000_i1030" type="#_x0000_t75" style="width:64.5pt;height:21pt" o:ole="">
            <v:imagedata r:id="rId26" o:title=""/>
          </v:shape>
          <o:OLEObject Type="Embed" ProgID="Equation.3" ShapeID="_x0000_i1030" DrawAspect="Content" ObjectID="_1652667787" r:id="rId27"/>
        </w:object>
      </w:r>
      <w:r w:rsidRPr="004565D4">
        <w:tab/>
        <w:t>(J.3.2)</w:t>
      </w:r>
      <w:r w:rsidRPr="004565D4">
        <w:tab/>
      </w:r>
    </w:p>
    <w:p w14:paraId="540EAE8B" w14:textId="77777777" w:rsidR="002D7408" w:rsidRPr="004565D4" w:rsidRDefault="002D7408" w:rsidP="002D7408">
      <w:pPr>
        <w:pStyle w:val="EQ"/>
        <w:jc w:val="center"/>
      </w:pPr>
      <w:r w:rsidRPr="004565D4">
        <w:lastRenderedPageBreak/>
        <w:tab/>
      </w:r>
      <w:r w:rsidRPr="004565D4">
        <w:rPr>
          <w:position w:val="-38"/>
        </w:rPr>
        <w:object w:dxaOrig="4035" w:dyaOrig="885" w14:anchorId="5C1D6246">
          <v:shape id="_x0000_i1031" type="#_x0000_t75" style="width:202pt;height:44.5pt" o:ole="">
            <v:imagedata r:id="rId28" o:title=""/>
          </v:shape>
          <o:OLEObject Type="Embed" ProgID="Equation.3" ShapeID="_x0000_i1031" DrawAspect="Content" ObjectID="_1652667788" r:id="rId29"/>
        </w:object>
      </w:r>
      <w:r w:rsidRPr="004565D4">
        <w:t xml:space="preserve">, </w:t>
      </w:r>
      <w:r w:rsidRPr="004565D4">
        <w:rPr>
          <w:position w:val="-10"/>
        </w:rPr>
        <w:object w:dxaOrig="1875" w:dyaOrig="435" w14:anchorId="6E500BA4">
          <v:shape id="_x0000_i1032" type="#_x0000_t75" style="width:93.5pt;height:21pt" o:ole="">
            <v:imagedata r:id="rId30" o:title=""/>
          </v:shape>
          <o:OLEObject Type="Embed" ProgID="Equation.3" ShapeID="_x0000_i1032" DrawAspect="Content" ObjectID="_1652667789" r:id="rId31"/>
        </w:object>
      </w:r>
      <w:r w:rsidRPr="004565D4">
        <w:tab/>
        <w:t>(J.3.3)</w:t>
      </w:r>
    </w:p>
    <w:p w14:paraId="524AFBF0" w14:textId="77777777" w:rsidR="002D7408" w:rsidRPr="004565D4" w:rsidRDefault="002D7408" w:rsidP="002D7408">
      <w:pPr>
        <w:pStyle w:val="EQ"/>
        <w:jc w:val="center"/>
      </w:pPr>
      <w:r w:rsidRPr="004565D4">
        <w:tab/>
      </w:r>
      <w:r w:rsidRPr="004565D4">
        <w:rPr>
          <w:position w:val="-10"/>
        </w:rPr>
        <w:object w:dxaOrig="3030" w:dyaOrig="435" w14:anchorId="0FDB8838">
          <v:shape id="_x0000_i1033" type="#_x0000_t75" style="width:151.5pt;height:21pt" o:ole="">
            <v:imagedata r:id="rId32" o:title=""/>
          </v:shape>
          <o:OLEObject Type="Embed" ProgID="Equation.3" ShapeID="_x0000_i1033" DrawAspect="Content" ObjectID="_1652667790" r:id="rId33"/>
        </w:object>
      </w:r>
      <w:r w:rsidRPr="004565D4">
        <w:t xml:space="preserve">, </w:t>
      </w:r>
      <w:r w:rsidRPr="004565D4">
        <w:rPr>
          <w:position w:val="-12"/>
        </w:rPr>
        <w:object w:dxaOrig="1290" w:dyaOrig="435" w14:anchorId="740586B6">
          <v:shape id="_x0000_i1034" type="#_x0000_t75" style="width:64.5pt;height:21pt" o:ole="">
            <v:imagedata r:id="rId34" o:title=""/>
          </v:shape>
          <o:OLEObject Type="Embed" ProgID="Equation.3" ShapeID="_x0000_i1034" DrawAspect="Content" ObjectID="_1652667791" r:id="rId35"/>
        </w:object>
      </w:r>
      <w:r w:rsidRPr="004565D4">
        <w:tab/>
        <w:t>(J.3.4)</w:t>
      </w:r>
    </w:p>
    <w:p w14:paraId="21B0002E" w14:textId="77777777" w:rsidR="002D7408" w:rsidRPr="004565D4" w:rsidRDefault="002D7408" w:rsidP="002D7408">
      <w:pPr>
        <w:pStyle w:val="EQ"/>
      </w:pPr>
    </w:p>
    <w:p w14:paraId="78039DF4" w14:textId="77777777" w:rsidR="002D7408" w:rsidRPr="004565D4" w:rsidRDefault="002D7408" w:rsidP="002D7408">
      <w:r w:rsidRPr="004565D4">
        <w:t xml:space="preserve">where </w:t>
      </w:r>
      <w:r w:rsidRPr="004565D4">
        <w:rPr>
          <w:position w:val="-10"/>
        </w:rPr>
        <w:object w:dxaOrig="520" w:dyaOrig="300" w14:anchorId="130DE111">
          <v:shape id="_x0000_i1035" type="#_x0000_t75" style="width:28.5pt;height:14.5pt" o:ole="">
            <v:imagedata r:id="rId36" o:title=""/>
          </v:shape>
          <o:OLEObject Type="Embed" ProgID="Equation.3" ShapeID="_x0000_i1035" DrawAspect="Content" ObjectID="_1652667792" r:id="rId37"/>
        </w:object>
      </w:r>
      <w:r w:rsidRPr="004565D4">
        <w:t xml:space="preserve"> is the initial distance in metres of the train from BS, and </w:t>
      </w:r>
      <w:r w:rsidRPr="004565D4">
        <w:rPr>
          <w:position w:val="-10"/>
        </w:rPr>
        <w:object w:dxaOrig="460" w:dyaOrig="300" w14:anchorId="168000DA">
          <v:shape id="_x0000_i1036" type="#_x0000_t75" style="width:28.5pt;height:14.5pt" o:ole="">
            <v:imagedata r:id="rId38" o:title=""/>
          </v:shape>
          <o:OLEObject Type="Embed" ProgID="Equation.3" ShapeID="_x0000_i1036" DrawAspect="Content" ObjectID="_1652667793" r:id="rId39"/>
        </w:object>
      </w:r>
      <w:r w:rsidRPr="004565D4">
        <w:t xml:space="preserve"> is the perpendicular distance in metres from the BS to the railway track, </w:t>
      </w:r>
      <w:r w:rsidRPr="004565D4">
        <w:rPr>
          <w:position w:val="-6"/>
        </w:rPr>
        <w:object w:dxaOrig="160" w:dyaOrig="200" w14:anchorId="47AD5D19">
          <v:shape id="_x0000_i1037" type="#_x0000_t75" style="width:7.5pt;height:14.5pt" o:ole="">
            <v:imagedata r:id="rId40" o:title=""/>
          </v:shape>
          <o:OLEObject Type="Embed" ProgID="Equation.3" ShapeID="_x0000_i1037" DrawAspect="Content" ObjectID="_1652667794" r:id="rId41"/>
        </w:object>
      </w:r>
      <w:r w:rsidRPr="004565D4">
        <w:t xml:space="preserve"> is the velocity of the train in m/s, </w:t>
      </w:r>
      <w:r w:rsidRPr="004565D4">
        <w:rPr>
          <w:position w:val="-6"/>
        </w:rPr>
        <w:object w:dxaOrig="139" w:dyaOrig="220" w14:anchorId="60D960DF">
          <v:shape id="_x0000_i1038" type="#_x0000_t75" style="width:7.5pt;height:14pt" o:ole="">
            <v:imagedata r:id="rId42" o:title=""/>
          </v:shape>
          <o:OLEObject Type="Embed" ProgID="Equation.3" ShapeID="_x0000_i1038" DrawAspect="Content" ObjectID="_1652667795" r:id="rId43"/>
        </w:object>
      </w:r>
      <w:r w:rsidRPr="004565D4">
        <w:t xml:space="preserve"> is time in seconds.</w:t>
      </w:r>
    </w:p>
    <w:p w14:paraId="3DCF9127" w14:textId="2154AE69" w:rsidR="002D7408" w:rsidRPr="004565D4" w:rsidRDefault="002D7408" w:rsidP="002D7408">
      <w:pPr>
        <w:pStyle w:val="MTDisplayEquation"/>
        <w:rPr>
          <w:lang w:eastAsia="ja-JP"/>
        </w:rPr>
      </w:pPr>
      <w:r w:rsidRPr="004565D4">
        <w:rPr>
          <w:lang w:eastAsia="ja-JP"/>
        </w:rPr>
        <w:t>The required input parameters are listed in table J.3-1</w:t>
      </w:r>
      <w:ins w:id="34" w:author="Nicholas Pu" w:date="2020-05-06T14:24:00Z">
        <w:r w:rsidR="00DF5AFB">
          <w:rPr>
            <w:lang w:eastAsia="ja-JP"/>
          </w:rPr>
          <w:t xml:space="preserve"> and J.3-2</w:t>
        </w:r>
      </w:ins>
      <w:r w:rsidRPr="004565D4">
        <w:rPr>
          <w:lang w:eastAsia="ja-JP"/>
        </w:rPr>
        <w:t>.</w:t>
      </w:r>
      <w:r w:rsidRPr="004565D4">
        <w:t xml:space="preserve"> The resulting time varying Doppler shift is shown in Figure J.3-1, J.3-2, J.3-3 and J.3-4</w:t>
      </w:r>
      <w:ins w:id="35" w:author="Nicholas Pu" w:date="2020-05-06T14:24:00Z">
        <w:r w:rsidR="00DF5AFB">
          <w:t xml:space="preserve"> for 350km/h scenarios, and i</w:t>
        </w:r>
      </w:ins>
      <w:ins w:id="36" w:author="Nicholas Pu" w:date="2020-05-06T14:25:00Z">
        <w:r w:rsidR="00DF5AFB">
          <w:t>n Figure J.3-5, J.3-6, J.3-7 and J.3-8 for 500km/h scenarios</w:t>
        </w:r>
      </w:ins>
      <w:r w:rsidRPr="004565D4">
        <w:t>.</w:t>
      </w:r>
      <w:ins w:id="37" w:author="Nicholas Pu" w:date="2020-05-06T14:25:00Z">
        <w:r w:rsidR="00DF5AFB">
          <w:t xml:space="preserve"> For 350</w:t>
        </w:r>
      </w:ins>
      <w:ins w:id="38" w:author="Nicholas Pu" w:date="2020-05-06T14:26:00Z">
        <w:r w:rsidR="00DF5AFB">
          <w:t xml:space="preserve">km/h </w:t>
        </w:r>
        <w:proofErr w:type="spellStart"/>
        <w:r w:rsidR="00DF5AFB">
          <w:t>secnarios</w:t>
        </w:r>
        <w:proofErr w:type="spellEnd"/>
        <w:r w:rsidR="00DF5AFB">
          <w:t xml:space="preserve">, </w:t>
        </w:r>
      </w:ins>
      <w:del w:id="39" w:author="Nicholas Pu" w:date="2020-05-06T14:26:00Z">
        <w:r w:rsidRPr="004565D4" w:rsidDel="00DF5AFB">
          <w:delText xml:space="preserve"> The</w:delText>
        </w:r>
      </w:del>
      <w:ins w:id="40" w:author="Nicholas Pu" w:date="2020-05-06T14:26:00Z">
        <w:r w:rsidR="00DF5AFB">
          <w:t>the</w:t>
        </w:r>
      </w:ins>
      <w:r w:rsidRPr="004565D4">
        <w:t xml:space="preserve"> Doppler shift was derived such that it corresponds to a velocity of around 350km/h for band n1 for the 15kHz SCS and for band n77 for the 30kHz SCS. </w:t>
      </w:r>
      <w:ins w:id="41" w:author="Nicholas Pu" w:date="2020-05-06T14:26:00Z">
        <w:r w:rsidR="00DF5AFB">
          <w:t>For 500km/h scenarios, the Doppler</w:t>
        </w:r>
      </w:ins>
      <w:ins w:id="42" w:author="Nicholas Pu" w:date="2020-05-06T14:27:00Z">
        <w:r w:rsidR="00DF5AFB">
          <w:t xml:space="preserve"> shift was derived such that it corresponds to a velocity of around 500km/h for band n3 for the 15kHz SCS</w:t>
        </w:r>
      </w:ins>
      <w:ins w:id="43" w:author="Nicholas Pu" w:date="2020-05-06T14:28:00Z">
        <w:r w:rsidR="00DF5AFB">
          <w:t xml:space="preserve"> and for band n77 for the 30kHz SCS. </w:t>
        </w:r>
      </w:ins>
      <w:r w:rsidRPr="004565D4">
        <w:t xml:space="preserve">However, the same Doppler shift requirement shall be applied regardless of the frequency of operation of the </w:t>
      </w:r>
      <w:proofErr w:type="spellStart"/>
      <w:r w:rsidRPr="004565D4">
        <w:t>basestation</w:t>
      </w:r>
      <w:proofErr w:type="spellEnd"/>
      <w:r w:rsidRPr="004565D4">
        <w:t xml:space="preserve"> and thus for lower frequencies, the supported speed is higher.</w:t>
      </w:r>
    </w:p>
    <w:p w14:paraId="5F005437" w14:textId="77777777" w:rsidR="002D7408" w:rsidRPr="004565D4" w:rsidRDefault="002D7408" w:rsidP="002D7408">
      <w:pPr>
        <w:pStyle w:val="TH"/>
      </w:pPr>
      <w:r w:rsidRPr="004565D4">
        <w:t>Table J.3-1: Parameters for high speed train conditions for UE velocity 350 km/h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56"/>
        <w:gridCol w:w="2129"/>
        <w:gridCol w:w="2209"/>
      </w:tblGrid>
      <w:tr w:rsidR="002D7408" w:rsidRPr="004565D4" w14:paraId="07218972" w14:textId="77777777" w:rsidTr="00C24671">
        <w:trPr>
          <w:trHeight w:val="40"/>
          <w:jc w:val="center"/>
        </w:trPr>
        <w:tc>
          <w:tcPr>
            <w:tcW w:w="1356" w:type="dxa"/>
            <w:vMerge w:val="restart"/>
            <w:tcBorders>
              <w:top w:val="single" w:sz="4" w:space="0" w:color="auto"/>
              <w:left w:val="single" w:sz="4" w:space="0" w:color="auto"/>
              <w:bottom w:val="single" w:sz="4" w:space="0" w:color="auto"/>
              <w:right w:val="single" w:sz="4" w:space="0" w:color="auto"/>
            </w:tcBorders>
            <w:hideMark/>
          </w:tcPr>
          <w:p w14:paraId="2AABB406" w14:textId="77777777" w:rsidR="002D7408" w:rsidRPr="004565D4" w:rsidRDefault="002D7408" w:rsidP="00C24671">
            <w:pPr>
              <w:pStyle w:val="TAH"/>
              <w:rPr>
                <w:rFonts w:cs="v5.0.0"/>
              </w:rPr>
            </w:pPr>
            <w:r w:rsidRPr="004565D4">
              <w:rPr>
                <w:rFonts w:cs="v5.0.0"/>
              </w:rPr>
              <w:t>Parameter</w:t>
            </w:r>
          </w:p>
        </w:tc>
        <w:tc>
          <w:tcPr>
            <w:tcW w:w="4338" w:type="dxa"/>
            <w:gridSpan w:val="2"/>
            <w:tcBorders>
              <w:top w:val="single" w:sz="4" w:space="0" w:color="auto"/>
              <w:left w:val="single" w:sz="4" w:space="0" w:color="auto"/>
              <w:bottom w:val="single" w:sz="4" w:space="0" w:color="auto"/>
              <w:right w:val="single" w:sz="4" w:space="0" w:color="auto"/>
            </w:tcBorders>
            <w:hideMark/>
          </w:tcPr>
          <w:p w14:paraId="18260F31" w14:textId="77777777" w:rsidR="002D7408" w:rsidRPr="004565D4" w:rsidRDefault="002D7408" w:rsidP="00C24671">
            <w:pPr>
              <w:pStyle w:val="TAH"/>
              <w:rPr>
                <w:rFonts w:cs="v5.0.0"/>
              </w:rPr>
            </w:pPr>
            <w:r w:rsidRPr="004565D4">
              <w:rPr>
                <w:rFonts w:cs="v5.0.0"/>
              </w:rPr>
              <w:t>Value</w:t>
            </w:r>
          </w:p>
        </w:tc>
      </w:tr>
      <w:tr w:rsidR="002D7408" w:rsidRPr="004565D4" w14:paraId="5C7851B7" w14:textId="77777777" w:rsidTr="00C24671">
        <w:trPr>
          <w:trHeight w:val="40"/>
          <w:jc w:val="center"/>
        </w:trPr>
        <w:tc>
          <w:tcPr>
            <w:tcW w:w="1356" w:type="dxa"/>
            <w:vMerge/>
            <w:tcBorders>
              <w:top w:val="single" w:sz="4" w:space="0" w:color="auto"/>
              <w:left w:val="single" w:sz="4" w:space="0" w:color="auto"/>
              <w:bottom w:val="single" w:sz="4" w:space="0" w:color="auto"/>
              <w:right w:val="single" w:sz="4" w:space="0" w:color="auto"/>
            </w:tcBorders>
            <w:vAlign w:val="center"/>
            <w:hideMark/>
          </w:tcPr>
          <w:p w14:paraId="2CA28832" w14:textId="77777777" w:rsidR="002D7408" w:rsidRPr="004565D4" w:rsidRDefault="002D7408" w:rsidP="00C24671">
            <w:pPr>
              <w:spacing w:after="0"/>
              <w:rPr>
                <w:rFonts w:ascii="Arial" w:hAnsi="Arial" w:cs="v5.0.0"/>
                <w:b/>
                <w:sz w:val="18"/>
              </w:rPr>
            </w:pPr>
          </w:p>
        </w:tc>
        <w:tc>
          <w:tcPr>
            <w:tcW w:w="2129" w:type="dxa"/>
            <w:tcBorders>
              <w:top w:val="single" w:sz="4" w:space="0" w:color="auto"/>
              <w:left w:val="single" w:sz="4" w:space="0" w:color="auto"/>
              <w:bottom w:val="single" w:sz="4" w:space="0" w:color="auto"/>
              <w:right w:val="single" w:sz="4" w:space="0" w:color="auto"/>
            </w:tcBorders>
            <w:hideMark/>
          </w:tcPr>
          <w:p w14:paraId="724FBF53" w14:textId="77777777" w:rsidR="002D7408" w:rsidRPr="004565D4" w:rsidRDefault="002D7408" w:rsidP="00C24671">
            <w:pPr>
              <w:pStyle w:val="TAH"/>
              <w:rPr>
                <w:rFonts w:cs="v5.0.0"/>
                <w:lang w:eastAsia="ja-JP"/>
              </w:rPr>
            </w:pPr>
            <w:r w:rsidRPr="004565D4">
              <w:rPr>
                <w:rFonts w:cs="v5.0.0"/>
                <w:lang w:eastAsia="ja-JP"/>
              </w:rPr>
              <w:t>Scenario 1-NR350</w:t>
            </w:r>
          </w:p>
        </w:tc>
        <w:tc>
          <w:tcPr>
            <w:tcW w:w="2209" w:type="dxa"/>
            <w:tcBorders>
              <w:top w:val="single" w:sz="4" w:space="0" w:color="auto"/>
              <w:left w:val="single" w:sz="4" w:space="0" w:color="auto"/>
              <w:bottom w:val="single" w:sz="4" w:space="0" w:color="auto"/>
              <w:right w:val="single" w:sz="4" w:space="0" w:color="auto"/>
            </w:tcBorders>
            <w:hideMark/>
          </w:tcPr>
          <w:p w14:paraId="786BD932" w14:textId="77777777" w:rsidR="002D7408" w:rsidRPr="004565D4" w:rsidRDefault="002D7408" w:rsidP="00C24671">
            <w:pPr>
              <w:pStyle w:val="TAH"/>
              <w:rPr>
                <w:rFonts w:cs="v5.0.0"/>
              </w:rPr>
            </w:pPr>
            <w:r w:rsidRPr="004565D4">
              <w:rPr>
                <w:rFonts w:cs="v5.0.0"/>
              </w:rPr>
              <w:t>Scenario 3-NR350</w:t>
            </w:r>
          </w:p>
        </w:tc>
      </w:tr>
      <w:tr w:rsidR="002D7408" w:rsidRPr="004565D4" w14:paraId="6454FE86" w14:textId="77777777" w:rsidTr="00C24671">
        <w:trPr>
          <w:trHeight w:val="138"/>
          <w:jc w:val="center"/>
        </w:trPr>
        <w:tc>
          <w:tcPr>
            <w:tcW w:w="1356" w:type="dxa"/>
            <w:tcBorders>
              <w:top w:val="single" w:sz="4" w:space="0" w:color="auto"/>
              <w:left w:val="single" w:sz="4" w:space="0" w:color="auto"/>
              <w:bottom w:val="single" w:sz="4" w:space="0" w:color="auto"/>
              <w:right w:val="single" w:sz="4" w:space="0" w:color="auto"/>
            </w:tcBorders>
            <w:hideMark/>
          </w:tcPr>
          <w:p w14:paraId="0EE3D1BE" w14:textId="77777777" w:rsidR="002D7408" w:rsidRPr="004565D4" w:rsidRDefault="002D7408" w:rsidP="00C24671">
            <w:pPr>
              <w:pStyle w:val="TAC"/>
              <w:rPr>
                <w:rFonts w:cs="v5.0.0"/>
              </w:rPr>
            </w:pPr>
            <w:r w:rsidRPr="004565D4">
              <w:rPr>
                <w:rFonts w:cs="Arial"/>
                <w:position w:val="-10"/>
                <w:sz w:val="20"/>
              </w:rPr>
              <w:object w:dxaOrig="285" w:dyaOrig="435" w14:anchorId="0E662E38">
                <v:shape id="_x0000_i1039" type="#_x0000_t75" style="width:14.5pt;height:21pt" o:ole="">
                  <v:imagedata r:id="rId44" o:title=""/>
                </v:shape>
                <o:OLEObject Type="Embed" ProgID="Equation.3" ShapeID="_x0000_i1039" DrawAspect="Content" ObjectID="_1652667796" r:id="rId45"/>
              </w:object>
            </w:r>
          </w:p>
        </w:tc>
        <w:tc>
          <w:tcPr>
            <w:tcW w:w="2129" w:type="dxa"/>
            <w:tcBorders>
              <w:top w:val="single" w:sz="4" w:space="0" w:color="auto"/>
              <w:left w:val="single" w:sz="4" w:space="0" w:color="auto"/>
              <w:bottom w:val="single" w:sz="4" w:space="0" w:color="auto"/>
              <w:right w:val="single" w:sz="4" w:space="0" w:color="auto"/>
            </w:tcBorders>
            <w:hideMark/>
          </w:tcPr>
          <w:p w14:paraId="54F22DF4" w14:textId="77777777" w:rsidR="002D7408" w:rsidRPr="004565D4" w:rsidRDefault="002D7408" w:rsidP="00C24671">
            <w:pPr>
              <w:pStyle w:val="TAC"/>
              <w:rPr>
                <w:rFonts w:eastAsia="?? ??" w:cs="v5.0.0"/>
                <w:lang w:eastAsia="ja-JP"/>
              </w:rPr>
            </w:pPr>
            <w:r w:rsidRPr="004565D4">
              <w:rPr>
                <w:rFonts w:eastAsia="?? ??" w:cs="v5.0.0"/>
                <w:lang w:eastAsia="ja-JP"/>
              </w:rPr>
              <w:t>700 m</w:t>
            </w:r>
          </w:p>
        </w:tc>
        <w:tc>
          <w:tcPr>
            <w:tcW w:w="2207" w:type="dxa"/>
            <w:tcBorders>
              <w:top w:val="single" w:sz="4" w:space="0" w:color="auto"/>
              <w:left w:val="single" w:sz="4" w:space="0" w:color="auto"/>
              <w:bottom w:val="single" w:sz="4" w:space="0" w:color="auto"/>
              <w:right w:val="single" w:sz="4" w:space="0" w:color="auto"/>
            </w:tcBorders>
            <w:hideMark/>
          </w:tcPr>
          <w:p w14:paraId="69D9D1DD" w14:textId="77777777" w:rsidR="002D7408" w:rsidRPr="004565D4" w:rsidRDefault="002D7408" w:rsidP="00C24671">
            <w:pPr>
              <w:pStyle w:val="TAC"/>
              <w:rPr>
                <w:rFonts w:cs="v5.0.0"/>
              </w:rPr>
            </w:pPr>
            <w:r w:rsidRPr="004565D4">
              <w:rPr>
                <w:rFonts w:eastAsia="?? ??" w:cs="v5.0.0"/>
              </w:rPr>
              <w:t>300 m</w:t>
            </w:r>
          </w:p>
        </w:tc>
      </w:tr>
      <w:tr w:rsidR="002D7408" w:rsidRPr="004565D4" w14:paraId="2CD06FEA" w14:textId="77777777" w:rsidTr="00C24671">
        <w:trPr>
          <w:trHeight w:val="390"/>
          <w:jc w:val="center"/>
        </w:trPr>
        <w:tc>
          <w:tcPr>
            <w:tcW w:w="1356" w:type="dxa"/>
            <w:tcBorders>
              <w:top w:val="single" w:sz="4" w:space="0" w:color="auto"/>
              <w:left w:val="single" w:sz="4" w:space="0" w:color="auto"/>
              <w:bottom w:val="single" w:sz="4" w:space="0" w:color="auto"/>
              <w:right w:val="single" w:sz="4" w:space="0" w:color="auto"/>
            </w:tcBorders>
            <w:hideMark/>
          </w:tcPr>
          <w:p w14:paraId="2BB54275" w14:textId="77777777" w:rsidR="002D7408" w:rsidRPr="004565D4" w:rsidRDefault="002D7408" w:rsidP="00C24671">
            <w:pPr>
              <w:pStyle w:val="TAC"/>
              <w:rPr>
                <w:rFonts w:cs="Arial"/>
              </w:rPr>
            </w:pPr>
            <w:r w:rsidRPr="004565D4">
              <w:rPr>
                <w:rFonts w:cs="Arial"/>
                <w:position w:val="-10"/>
                <w:sz w:val="20"/>
              </w:rPr>
              <w:object w:dxaOrig="555" w:dyaOrig="285" w14:anchorId="0107E0B5">
                <v:shape id="_x0000_i1040" type="#_x0000_t75" style="width:27.5pt;height:14.5pt" o:ole="">
                  <v:imagedata r:id="rId38" o:title=""/>
                </v:shape>
                <o:OLEObject Type="Embed" ProgID="Equation.3" ShapeID="_x0000_i1040" DrawAspect="Content" ObjectID="_1652667797" r:id="rId46"/>
              </w:object>
            </w:r>
          </w:p>
        </w:tc>
        <w:tc>
          <w:tcPr>
            <w:tcW w:w="2129" w:type="dxa"/>
            <w:tcBorders>
              <w:top w:val="single" w:sz="4" w:space="0" w:color="auto"/>
              <w:left w:val="single" w:sz="4" w:space="0" w:color="auto"/>
              <w:bottom w:val="single" w:sz="4" w:space="0" w:color="auto"/>
              <w:right w:val="single" w:sz="4" w:space="0" w:color="auto"/>
            </w:tcBorders>
            <w:hideMark/>
          </w:tcPr>
          <w:p w14:paraId="63C34BEF" w14:textId="77777777" w:rsidR="002D7408" w:rsidRPr="004565D4" w:rsidRDefault="002D7408" w:rsidP="00C24671">
            <w:pPr>
              <w:pStyle w:val="TAC"/>
              <w:rPr>
                <w:rFonts w:eastAsia="?? ??" w:cs="v5.0.0"/>
                <w:lang w:eastAsia="ja-JP"/>
              </w:rPr>
            </w:pPr>
            <w:r w:rsidRPr="004565D4">
              <w:rPr>
                <w:rFonts w:eastAsia="?? ??" w:cs="v5.0.0"/>
                <w:lang w:eastAsia="ja-JP"/>
              </w:rPr>
              <w:t>150 m</w:t>
            </w:r>
          </w:p>
        </w:tc>
        <w:tc>
          <w:tcPr>
            <w:tcW w:w="2207" w:type="dxa"/>
            <w:tcBorders>
              <w:top w:val="single" w:sz="4" w:space="0" w:color="auto"/>
              <w:left w:val="single" w:sz="4" w:space="0" w:color="auto"/>
              <w:bottom w:val="single" w:sz="4" w:space="0" w:color="auto"/>
              <w:right w:val="single" w:sz="4" w:space="0" w:color="auto"/>
            </w:tcBorders>
            <w:hideMark/>
          </w:tcPr>
          <w:p w14:paraId="5644E9F6" w14:textId="77777777" w:rsidR="002D7408" w:rsidRPr="004565D4" w:rsidRDefault="002D7408" w:rsidP="00C24671">
            <w:pPr>
              <w:pStyle w:val="TAC"/>
              <w:rPr>
                <w:rFonts w:cs="Arial"/>
              </w:rPr>
            </w:pPr>
            <w:r w:rsidRPr="004565D4">
              <w:rPr>
                <w:rFonts w:eastAsia="?? ??" w:cs="v5.0.0"/>
              </w:rPr>
              <w:t>2 m</w:t>
            </w:r>
          </w:p>
        </w:tc>
      </w:tr>
      <w:tr w:rsidR="002D7408" w:rsidRPr="004565D4" w14:paraId="73E62B16" w14:textId="77777777" w:rsidTr="00C24671">
        <w:trPr>
          <w:trHeight w:val="157"/>
          <w:jc w:val="center"/>
        </w:trPr>
        <w:tc>
          <w:tcPr>
            <w:tcW w:w="1356" w:type="dxa"/>
            <w:tcBorders>
              <w:top w:val="single" w:sz="4" w:space="0" w:color="auto"/>
              <w:left w:val="single" w:sz="4" w:space="0" w:color="auto"/>
              <w:bottom w:val="single" w:sz="4" w:space="0" w:color="auto"/>
              <w:right w:val="single" w:sz="4" w:space="0" w:color="auto"/>
            </w:tcBorders>
            <w:hideMark/>
          </w:tcPr>
          <w:p w14:paraId="53622CEA" w14:textId="77777777" w:rsidR="002D7408" w:rsidRPr="004565D4" w:rsidRDefault="002D7408" w:rsidP="00C24671">
            <w:pPr>
              <w:pStyle w:val="TAC"/>
              <w:rPr>
                <w:rFonts w:cs="v5.0.0"/>
              </w:rPr>
            </w:pPr>
            <w:r w:rsidRPr="004565D4">
              <w:rPr>
                <w:rFonts w:cs="Arial"/>
                <w:snapToGrid w:val="0"/>
                <w:position w:val="-6"/>
                <w:szCs w:val="21"/>
              </w:rPr>
              <w:object w:dxaOrig="150" w:dyaOrig="150" w14:anchorId="2644225F">
                <v:shape id="_x0000_i1041" type="#_x0000_t75" style="width:7.5pt;height:7.5pt" o:ole="">
                  <v:imagedata r:id="rId47" o:title=""/>
                </v:shape>
                <o:OLEObject Type="Embed" ProgID="Equation.3" ShapeID="_x0000_i1041" DrawAspect="Content" ObjectID="_1652667798" r:id="rId48"/>
              </w:object>
            </w:r>
          </w:p>
        </w:tc>
        <w:tc>
          <w:tcPr>
            <w:tcW w:w="2129" w:type="dxa"/>
            <w:tcBorders>
              <w:top w:val="single" w:sz="4" w:space="0" w:color="auto"/>
              <w:left w:val="single" w:sz="4" w:space="0" w:color="auto"/>
              <w:bottom w:val="single" w:sz="4" w:space="0" w:color="auto"/>
              <w:right w:val="single" w:sz="4" w:space="0" w:color="auto"/>
            </w:tcBorders>
            <w:hideMark/>
          </w:tcPr>
          <w:p w14:paraId="7861DCBA" w14:textId="77777777" w:rsidR="002D7408" w:rsidRPr="004565D4" w:rsidRDefault="002D7408" w:rsidP="00C24671">
            <w:pPr>
              <w:pStyle w:val="TAC"/>
              <w:rPr>
                <w:rFonts w:eastAsia="?? ??" w:cs="v5.0.0"/>
                <w:lang w:eastAsia="ja-JP"/>
              </w:rPr>
            </w:pPr>
            <w:r w:rsidRPr="004565D4">
              <w:rPr>
                <w:rFonts w:eastAsia="?? ??" w:cs="v5.0.0"/>
                <w:lang w:eastAsia="ja-JP"/>
              </w:rPr>
              <w:t>350 km/h</w:t>
            </w:r>
          </w:p>
        </w:tc>
        <w:tc>
          <w:tcPr>
            <w:tcW w:w="2209" w:type="dxa"/>
            <w:tcBorders>
              <w:top w:val="single" w:sz="4" w:space="0" w:color="auto"/>
              <w:left w:val="single" w:sz="4" w:space="0" w:color="auto"/>
              <w:bottom w:val="single" w:sz="4" w:space="0" w:color="auto"/>
              <w:right w:val="single" w:sz="4" w:space="0" w:color="auto"/>
            </w:tcBorders>
            <w:vAlign w:val="center"/>
            <w:hideMark/>
          </w:tcPr>
          <w:p w14:paraId="5D5DD5F6" w14:textId="77777777" w:rsidR="002D7408" w:rsidRPr="004565D4" w:rsidRDefault="002D7408" w:rsidP="00C24671">
            <w:pPr>
              <w:pStyle w:val="TAC"/>
              <w:rPr>
                <w:rFonts w:cs="v5.0.0"/>
              </w:rPr>
            </w:pPr>
            <w:r w:rsidRPr="004565D4">
              <w:rPr>
                <w:rFonts w:eastAsia="?? ??" w:cs="v5.0.0"/>
              </w:rPr>
              <w:t>350 km/h</w:t>
            </w:r>
          </w:p>
        </w:tc>
      </w:tr>
      <w:tr w:rsidR="002D7408" w:rsidRPr="004565D4" w14:paraId="762E4B14" w14:textId="77777777" w:rsidTr="00C24671">
        <w:trPr>
          <w:trHeight w:val="40"/>
          <w:jc w:val="center"/>
        </w:trPr>
        <w:tc>
          <w:tcPr>
            <w:tcW w:w="1356" w:type="dxa"/>
            <w:tcBorders>
              <w:top w:val="single" w:sz="4" w:space="0" w:color="auto"/>
              <w:left w:val="single" w:sz="4" w:space="0" w:color="auto"/>
              <w:bottom w:val="single" w:sz="4" w:space="0" w:color="auto"/>
              <w:right w:val="single" w:sz="4" w:space="0" w:color="auto"/>
            </w:tcBorders>
            <w:hideMark/>
          </w:tcPr>
          <w:p w14:paraId="600FDA56" w14:textId="77777777" w:rsidR="002D7408" w:rsidRPr="004565D4" w:rsidRDefault="002D7408" w:rsidP="00C24671">
            <w:pPr>
              <w:pStyle w:val="TAC"/>
              <w:rPr>
                <w:rFonts w:ascii="Symbol" w:hAnsi="Symbol" w:cs="v5.0.0"/>
              </w:rPr>
            </w:pPr>
            <w:r w:rsidRPr="004565D4">
              <w:rPr>
                <w:rFonts w:cs="Arial"/>
                <w:snapToGrid w:val="0"/>
                <w:position w:val="-10"/>
                <w:szCs w:val="21"/>
              </w:rPr>
              <w:object w:dxaOrig="285" w:dyaOrig="285" w14:anchorId="1EE76D35">
                <v:shape id="_x0000_i1042" type="#_x0000_t75" style="width:14.5pt;height:14.5pt" o:ole="">
                  <v:imagedata r:id="rId49" o:title=""/>
                </v:shape>
                <o:OLEObject Type="Embed" ProgID="Equation.3" ShapeID="_x0000_i1042" DrawAspect="Content" ObjectID="_1652667799" r:id="rId50"/>
              </w:object>
            </w:r>
          </w:p>
        </w:tc>
        <w:tc>
          <w:tcPr>
            <w:tcW w:w="2129" w:type="dxa"/>
            <w:tcBorders>
              <w:top w:val="single" w:sz="4" w:space="0" w:color="auto"/>
              <w:left w:val="single" w:sz="4" w:space="0" w:color="auto"/>
              <w:bottom w:val="single" w:sz="4" w:space="0" w:color="auto"/>
              <w:right w:val="single" w:sz="4" w:space="0" w:color="auto"/>
            </w:tcBorders>
            <w:hideMark/>
          </w:tcPr>
          <w:p w14:paraId="5B37EC15" w14:textId="77777777" w:rsidR="002D7408" w:rsidRPr="004565D4" w:rsidRDefault="002D7408" w:rsidP="00C24671">
            <w:pPr>
              <w:pStyle w:val="TAC"/>
              <w:rPr>
                <w:rFonts w:eastAsia="?? ??" w:cs="v5.0.0"/>
              </w:rPr>
            </w:pPr>
            <w:r w:rsidRPr="004565D4">
              <w:rPr>
                <w:rFonts w:eastAsia="?? ??" w:cs="v5.0.0"/>
              </w:rPr>
              <w:t>1340 Hz for 15kHz SCS</w:t>
            </w:r>
          </w:p>
          <w:p w14:paraId="0B68CF7A" w14:textId="77777777" w:rsidR="002D7408" w:rsidRPr="004565D4" w:rsidRDefault="002D7408" w:rsidP="00C24671">
            <w:pPr>
              <w:pStyle w:val="TAC"/>
              <w:rPr>
                <w:rFonts w:eastAsia="?? ??" w:cs="v5.0.0"/>
              </w:rPr>
            </w:pPr>
            <w:r w:rsidRPr="004565D4">
              <w:rPr>
                <w:rFonts w:eastAsia="?? ??" w:cs="v5.0.0"/>
              </w:rPr>
              <w:t>2334 Hz for 30kHz SCS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4EEC39BC" w14:textId="77777777" w:rsidR="002D7408" w:rsidRPr="004565D4" w:rsidRDefault="002D7408" w:rsidP="00C24671">
            <w:pPr>
              <w:pStyle w:val="TAC"/>
              <w:rPr>
                <w:rFonts w:eastAsia="?? ??" w:cs="v5.0.0"/>
              </w:rPr>
            </w:pPr>
            <w:r w:rsidRPr="004565D4">
              <w:rPr>
                <w:rFonts w:eastAsia="?? ??" w:cs="v5.0.0"/>
              </w:rPr>
              <w:t>1340 Hz for 15kHz SCS</w:t>
            </w:r>
          </w:p>
          <w:p w14:paraId="576FC6E6" w14:textId="77777777" w:rsidR="002D7408" w:rsidRPr="004565D4" w:rsidRDefault="002D7408" w:rsidP="00C24671">
            <w:pPr>
              <w:pStyle w:val="TAC"/>
              <w:rPr>
                <w:rFonts w:cs="v5.0.0"/>
              </w:rPr>
            </w:pPr>
            <w:r w:rsidRPr="004565D4">
              <w:rPr>
                <w:rFonts w:eastAsia="?? ??" w:cs="v5.0.0"/>
              </w:rPr>
              <w:t>2334 Hz for 30kHz SCS</w:t>
            </w:r>
          </w:p>
        </w:tc>
      </w:tr>
    </w:tbl>
    <w:p w14:paraId="69034330" w14:textId="6C56CCF8" w:rsidR="002D7408" w:rsidRDefault="002D7408" w:rsidP="002D7408">
      <w:pPr>
        <w:pStyle w:val="TH"/>
        <w:rPr>
          <w:ins w:id="44" w:author="Nicholas Pu" w:date="2020-05-06T14:28:00Z"/>
        </w:rPr>
      </w:pPr>
    </w:p>
    <w:p w14:paraId="79960ACA" w14:textId="497E375D" w:rsidR="00414ACF" w:rsidRPr="004565D4" w:rsidRDefault="00414ACF" w:rsidP="00414ACF">
      <w:pPr>
        <w:pStyle w:val="TH"/>
        <w:rPr>
          <w:ins w:id="45" w:author="Nicholas Pu" w:date="2020-05-06T14:28:00Z"/>
        </w:rPr>
      </w:pPr>
      <w:ins w:id="46" w:author="Nicholas Pu" w:date="2020-05-06T14:28:00Z">
        <w:r w:rsidRPr="004565D4">
          <w:t>Table J.3-</w:t>
        </w:r>
        <w:r>
          <w:t>2</w:t>
        </w:r>
        <w:r w:rsidRPr="004565D4">
          <w:t xml:space="preserve">: Parameters for high speed train conditions for UE velocity </w:t>
        </w:r>
        <w:r>
          <w:t>50</w:t>
        </w:r>
        <w:r w:rsidRPr="004565D4">
          <w:t>0 km/h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56"/>
        <w:gridCol w:w="2129"/>
        <w:gridCol w:w="2209"/>
      </w:tblGrid>
      <w:tr w:rsidR="00414ACF" w:rsidRPr="004565D4" w14:paraId="192EB2CA" w14:textId="77777777" w:rsidTr="00C24671">
        <w:trPr>
          <w:trHeight w:val="40"/>
          <w:jc w:val="center"/>
          <w:ins w:id="47" w:author="Nicholas Pu" w:date="2020-05-06T14:28:00Z"/>
        </w:trPr>
        <w:tc>
          <w:tcPr>
            <w:tcW w:w="1356" w:type="dxa"/>
            <w:vMerge w:val="restart"/>
            <w:tcBorders>
              <w:top w:val="single" w:sz="4" w:space="0" w:color="auto"/>
              <w:left w:val="single" w:sz="4" w:space="0" w:color="auto"/>
              <w:bottom w:val="single" w:sz="4" w:space="0" w:color="auto"/>
              <w:right w:val="single" w:sz="4" w:space="0" w:color="auto"/>
            </w:tcBorders>
            <w:hideMark/>
          </w:tcPr>
          <w:p w14:paraId="0C28D229" w14:textId="77777777" w:rsidR="00414ACF" w:rsidRPr="004565D4" w:rsidRDefault="00414ACF" w:rsidP="00C24671">
            <w:pPr>
              <w:pStyle w:val="TAH"/>
              <w:rPr>
                <w:ins w:id="48" w:author="Nicholas Pu" w:date="2020-05-06T14:28:00Z"/>
                <w:rFonts w:cs="v5.0.0"/>
              </w:rPr>
            </w:pPr>
            <w:ins w:id="49" w:author="Nicholas Pu" w:date="2020-05-06T14:28:00Z">
              <w:r w:rsidRPr="004565D4">
                <w:rPr>
                  <w:rFonts w:cs="v5.0.0"/>
                </w:rPr>
                <w:t>Parameter</w:t>
              </w:r>
            </w:ins>
          </w:p>
        </w:tc>
        <w:tc>
          <w:tcPr>
            <w:tcW w:w="4338" w:type="dxa"/>
            <w:gridSpan w:val="2"/>
            <w:tcBorders>
              <w:top w:val="single" w:sz="4" w:space="0" w:color="auto"/>
              <w:left w:val="single" w:sz="4" w:space="0" w:color="auto"/>
              <w:bottom w:val="single" w:sz="4" w:space="0" w:color="auto"/>
              <w:right w:val="single" w:sz="4" w:space="0" w:color="auto"/>
            </w:tcBorders>
            <w:hideMark/>
          </w:tcPr>
          <w:p w14:paraId="15131C3B" w14:textId="77777777" w:rsidR="00414ACF" w:rsidRPr="004565D4" w:rsidRDefault="00414ACF" w:rsidP="00C24671">
            <w:pPr>
              <w:pStyle w:val="TAH"/>
              <w:rPr>
                <w:ins w:id="50" w:author="Nicholas Pu" w:date="2020-05-06T14:28:00Z"/>
                <w:rFonts w:cs="v5.0.0"/>
              </w:rPr>
            </w:pPr>
            <w:ins w:id="51" w:author="Nicholas Pu" w:date="2020-05-06T14:28:00Z">
              <w:r w:rsidRPr="004565D4">
                <w:rPr>
                  <w:rFonts w:cs="v5.0.0"/>
                </w:rPr>
                <w:t>Value</w:t>
              </w:r>
            </w:ins>
          </w:p>
        </w:tc>
      </w:tr>
      <w:tr w:rsidR="00414ACF" w:rsidRPr="004565D4" w14:paraId="38211CB4" w14:textId="77777777" w:rsidTr="00C24671">
        <w:trPr>
          <w:trHeight w:val="40"/>
          <w:jc w:val="center"/>
          <w:ins w:id="52" w:author="Nicholas Pu" w:date="2020-05-06T14:28:00Z"/>
        </w:trPr>
        <w:tc>
          <w:tcPr>
            <w:tcW w:w="1356" w:type="dxa"/>
            <w:vMerge/>
            <w:tcBorders>
              <w:top w:val="single" w:sz="4" w:space="0" w:color="auto"/>
              <w:left w:val="single" w:sz="4" w:space="0" w:color="auto"/>
              <w:bottom w:val="single" w:sz="4" w:space="0" w:color="auto"/>
              <w:right w:val="single" w:sz="4" w:space="0" w:color="auto"/>
            </w:tcBorders>
            <w:vAlign w:val="center"/>
            <w:hideMark/>
          </w:tcPr>
          <w:p w14:paraId="2F8DC16E" w14:textId="77777777" w:rsidR="00414ACF" w:rsidRPr="004565D4" w:rsidRDefault="00414ACF" w:rsidP="00C24671">
            <w:pPr>
              <w:spacing w:after="0"/>
              <w:rPr>
                <w:ins w:id="53" w:author="Nicholas Pu" w:date="2020-05-06T14:28:00Z"/>
                <w:rFonts w:ascii="Arial" w:hAnsi="Arial" w:cs="v5.0.0"/>
                <w:b/>
                <w:sz w:val="18"/>
              </w:rPr>
            </w:pPr>
          </w:p>
        </w:tc>
        <w:tc>
          <w:tcPr>
            <w:tcW w:w="2129" w:type="dxa"/>
            <w:tcBorders>
              <w:top w:val="single" w:sz="4" w:space="0" w:color="auto"/>
              <w:left w:val="single" w:sz="4" w:space="0" w:color="auto"/>
              <w:bottom w:val="single" w:sz="4" w:space="0" w:color="auto"/>
              <w:right w:val="single" w:sz="4" w:space="0" w:color="auto"/>
            </w:tcBorders>
            <w:hideMark/>
          </w:tcPr>
          <w:p w14:paraId="6C426ED4" w14:textId="094D3996" w:rsidR="00414ACF" w:rsidRPr="004565D4" w:rsidRDefault="00414ACF" w:rsidP="00C24671">
            <w:pPr>
              <w:pStyle w:val="TAH"/>
              <w:rPr>
                <w:ins w:id="54" w:author="Nicholas Pu" w:date="2020-05-06T14:28:00Z"/>
                <w:rFonts w:cs="v5.0.0"/>
                <w:lang w:eastAsia="ja-JP"/>
              </w:rPr>
            </w:pPr>
            <w:ins w:id="55" w:author="Nicholas Pu" w:date="2020-05-06T14:28:00Z">
              <w:r w:rsidRPr="004565D4">
                <w:rPr>
                  <w:rFonts w:cs="v5.0.0"/>
                  <w:lang w:eastAsia="ja-JP"/>
                </w:rPr>
                <w:t>Scenario 1-NR</w:t>
              </w:r>
            </w:ins>
            <w:ins w:id="56" w:author="Nicholas Pu" w:date="2020-05-06T14:29:00Z">
              <w:r>
                <w:rPr>
                  <w:rFonts w:cs="v5.0.0"/>
                  <w:lang w:eastAsia="ja-JP"/>
                </w:rPr>
                <w:t>50</w:t>
              </w:r>
            </w:ins>
            <w:ins w:id="57" w:author="Nicholas Pu" w:date="2020-05-06T14:28:00Z">
              <w:r w:rsidRPr="004565D4">
                <w:rPr>
                  <w:rFonts w:cs="v5.0.0"/>
                  <w:lang w:eastAsia="ja-JP"/>
                </w:rPr>
                <w:t>0</w:t>
              </w:r>
            </w:ins>
          </w:p>
        </w:tc>
        <w:tc>
          <w:tcPr>
            <w:tcW w:w="2209" w:type="dxa"/>
            <w:tcBorders>
              <w:top w:val="single" w:sz="4" w:space="0" w:color="auto"/>
              <w:left w:val="single" w:sz="4" w:space="0" w:color="auto"/>
              <w:bottom w:val="single" w:sz="4" w:space="0" w:color="auto"/>
              <w:right w:val="single" w:sz="4" w:space="0" w:color="auto"/>
            </w:tcBorders>
            <w:hideMark/>
          </w:tcPr>
          <w:p w14:paraId="4BA29B00" w14:textId="4191ABCF" w:rsidR="00414ACF" w:rsidRPr="004565D4" w:rsidRDefault="00414ACF" w:rsidP="00C24671">
            <w:pPr>
              <w:pStyle w:val="TAH"/>
              <w:rPr>
                <w:ins w:id="58" w:author="Nicholas Pu" w:date="2020-05-06T14:28:00Z"/>
                <w:rFonts w:cs="v5.0.0"/>
              </w:rPr>
            </w:pPr>
            <w:ins w:id="59" w:author="Nicholas Pu" w:date="2020-05-06T14:28:00Z">
              <w:r w:rsidRPr="004565D4">
                <w:rPr>
                  <w:rFonts w:cs="v5.0.0"/>
                </w:rPr>
                <w:t>Scenario 3-NR</w:t>
              </w:r>
            </w:ins>
            <w:ins w:id="60" w:author="Nicholas Pu" w:date="2020-05-06T14:29:00Z">
              <w:r>
                <w:rPr>
                  <w:rFonts w:cs="v5.0.0"/>
                </w:rPr>
                <w:t>50</w:t>
              </w:r>
            </w:ins>
            <w:ins w:id="61" w:author="Nicholas Pu" w:date="2020-05-06T14:28:00Z">
              <w:r w:rsidRPr="004565D4">
                <w:rPr>
                  <w:rFonts w:cs="v5.0.0"/>
                </w:rPr>
                <w:t>0</w:t>
              </w:r>
            </w:ins>
          </w:p>
        </w:tc>
      </w:tr>
      <w:tr w:rsidR="00414ACF" w:rsidRPr="004565D4" w14:paraId="476CDD73" w14:textId="77777777" w:rsidTr="00C24671">
        <w:trPr>
          <w:trHeight w:val="138"/>
          <w:jc w:val="center"/>
          <w:ins w:id="62" w:author="Nicholas Pu" w:date="2020-05-06T14:28:00Z"/>
        </w:trPr>
        <w:tc>
          <w:tcPr>
            <w:tcW w:w="1356" w:type="dxa"/>
            <w:tcBorders>
              <w:top w:val="single" w:sz="4" w:space="0" w:color="auto"/>
              <w:left w:val="single" w:sz="4" w:space="0" w:color="auto"/>
              <w:bottom w:val="single" w:sz="4" w:space="0" w:color="auto"/>
              <w:right w:val="single" w:sz="4" w:space="0" w:color="auto"/>
            </w:tcBorders>
            <w:hideMark/>
          </w:tcPr>
          <w:p w14:paraId="6956E6BA" w14:textId="77777777" w:rsidR="00414ACF" w:rsidRPr="004565D4" w:rsidRDefault="00414ACF" w:rsidP="00C24671">
            <w:pPr>
              <w:pStyle w:val="TAC"/>
              <w:rPr>
                <w:ins w:id="63" w:author="Nicholas Pu" w:date="2020-05-06T14:28:00Z"/>
                <w:rFonts w:cs="v5.0.0"/>
              </w:rPr>
            </w:pPr>
            <w:ins w:id="64" w:author="Nicholas Pu" w:date="2020-05-06T14:28:00Z">
              <w:r w:rsidRPr="004565D4">
                <w:rPr>
                  <w:rFonts w:cs="Arial"/>
                  <w:position w:val="-10"/>
                  <w:sz w:val="20"/>
                </w:rPr>
                <w:object w:dxaOrig="285" w:dyaOrig="435" w14:anchorId="4749E39D">
                  <v:shape id="_x0000_i1043" type="#_x0000_t75" style="width:14.5pt;height:21pt" o:ole="">
                    <v:imagedata r:id="rId44" o:title=""/>
                  </v:shape>
                  <o:OLEObject Type="Embed" ProgID="Equation.3" ShapeID="_x0000_i1043" DrawAspect="Content" ObjectID="_1652667800" r:id="rId51"/>
                </w:object>
              </w:r>
            </w:ins>
          </w:p>
        </w:tc>
        <w:tc>
          <w:tcPr>
            <w:tcW w:w="2129" w:type="dxa"/>
            <w:tcBorders>
              <w:top w:val="single" w:sz="4" w:space="0" w:color="auto"/>
              <w:left w:val="single" w:sz="4" w:space="0" w:color="auto"/>
              <w:bottom w:val="single" w:sz="4" w:space="0" w:color="auto"/>
              <w:right w:val="single" w:sz="4" w:space="0" w:color="auto"/>
            </w:tcBorders>
            <w:hideMark/>
          </w:tcPr>
          <w:p w14:paraId="45DE5665" w14:textId="77777777" w:rsidR="00414ACF" w:rsidRPr="004565D4" w:rsidRDefault="00414ACF" w:rsidP="00C24671">
            <w:pPr>
              <w:pStyle w:val="TAC"/>
              <w:rPr>
                <w:ins w:id="65" w:author="Nicholas Pu" w:date="2020-05-06T14:28:00Z"/>
                <w:rFonts w:eastAsia="?? ??" w:cs="v5.0.0"/>
                <w:lang w:eastAsia="ja-JP"/>
              </w:rPr>
            </w:pPr>
            <w:ins w:id="66" w:author="Nicholas Pu" w:date="2020-05-06T14:28:00Z">
              <w:r w:rsidRPr="004565D4">
                <w:rPr>
                  <w:rFonts w:eastAsia="?? ??" w:cs="v5.0.0"/>
                  <w:lang w:eastAsia="ja-JP"/>
                </w:rPr>
                <w:t>700 m</w:t>
              </w:r>
            </w:ins>
          </w:p>
        </w:tc>
        <w:tc>
          <w:tcPr>
            <w:tcW w:w="2207" w:type="dxa"/>
            <w:tcBorders>
              <w:top w:val="single" w:sz="4" w:space="0" w:color="auto"/>
              <w:left w:val="single" w:sz="4" w:space="0" w:color="auto"/>
              <w:bottom w:val="single" w:sz="4" w:space="0" w:color="auto"/>
              <w:right w:val="single" w:sz="4" w:space="0" w:color="auto"/>
            </w:tcBorders>
            <w:hideMark/>
          </w:tcPr>
          <w:p w14:paraId="7DA53EF3" w14:textId="77777777" w:rsidR="00414ACF" w:rsidRPr="004565D4" w:rsidRDefault="00414ACF" w:rsidP="00C24671">
            <w:pPr>
              <w:pStyle w:val="TAC"/>
              <w:rPr>
                <w:ins w:id="67" w:author="Nicholas Pu" w:date="2020-05-06T14:28:00Z"/>
                <w:rFonts w:cs="v5.0.0"/>
              </w:rPr>
            </w:pPr>
            <w:ins w:id="68" w:author="Nicholas Pu" w:date="2020-05-06T14:28:00Z">
              <w:r w:rsidRPr="004565D4">
                <w:rPr>
                  <w:rFonts w:eastAsia="?? ??" w:cs="v5.0.0"/>
                </w:rPr>
                <w:t>300 m</w:t>
              </w:r>
            </w:ins>
          </w:p>
        </w:tc>
      </w:tr>
      <w:tr w:rsidR="00414ACF" w:rsidRPr="004565D4" w14:paraId="099CC099" w14:textId="77777777" w:rsidTr="00C24671">
        <w:trPr>
          <w:trHeight w:val="390"/>
          <w:jc w:val="center"/>
          <w:ins w:id="69" w:author="Nicholas Pu" w:date="2020-05-06T14:28:00Z"/>
        </w:trPr>
        <w:tc>
          <w:tcPr>
            <w:tcW w:w="1356" w:type="dxa"/>
            <w:tcBorders>
              <w:top w:val="single" w:sz="4" w:space="0" w:color="auto"/>
              <w:left w:val="single" w:sz="4" w:space="0" w:color="auto"/>
              <w:bottom w:val="single" w:sz="4" w:space="0" w:color="auto"/>
              <w:right w:val="single" w:sz="4" w:space="0" w:color="auto"/>
            </w:tcBorders>
            <w:hideMark/>
          </w:tcPr>
          <w:p w14:paraId="36785148" w14:textId="77777777" w:rsidR="00414ACF" w:rsidRPr="004565D4" w:rsidRDefault="00414ACF" w:rsidP="00C24671">
            <w:pPr>
              <w:pStyle w:val="TAC"/>
              <w:rPr>
                <w:ins w:id="70" w:author="Nicholas Pu" w:date="2020-05-06T14:28:00Z"/>
                <w:rFonts w:cs="Arial"/>
              </w:rPr>
            </w:pPr>
            <w:ins w:id="71" w:author="Nicholas Pu" w:date="2020-05-06T14:28:00Z">
              <w:r w:rsidRPr="004565D4">
                <w:rPr>
                  <w:rFonts w:cs="Arial"/>
                  <w:position w:val="-10"/>
                  <w:sz w:val="20"/>
                </w:rPr>
                <w:object w:dxaOrig="555" w:dyaOrig="285" w14:anchorId="78ADE6A2">
                  <v:shape id="_x0000_i1044" type="#_x0000_t75" style="width:27.5pt;height:14.5pt" o:ole="">
                    <v:imagedata r:id="rId38" o:title=""/>
                  </v:shape>
                  <o:OLEObject Type="Embed" ProgID="Equation.3" ShapeID="_x0000_i1044" DrawAspect="Content" ObjectID="_1652667801" r:id="rId52"/>
                </w:object>
              </w:r>
            </w:ins>
          </w:p>
        </w:tc>
        <w:tc>
          <w:tcPr>
            <w:tcW w:w="2129" w:type="dxa"/>
            <w:tcBorders>
              <w:top w:val="single" w:sz="4" w:space="0" w:color="auto"/>
              <w:left w:val="single" w:sz="4" w:space="0" w:color="auto"/>
              <w:bottom w:val="single" w:sz="4" w:space="0" w:color="auto"/>
              <w:right w:val="single" w:sz="4" w:space="0" w:color="auto"/>
            </w:tcBorders>
            <w:hideMark/>
          </w:tcPr>
          <w:p w14:paraId="40D2FC17" w14:textId="77777777" w:rsidR="00414ACF" w:rsidRPr="004565D4" w:rsidRDefault="00414ACF" w:rsidP="00C24671">
            <w:pPr>
              <w:pStyle w:val="TAC"/>
              <w:rPr>
                <w:ins w:id="72" w:author="Nicholas Pu" w:date="2020-05-06T14:28:00Z"/>
                <w:rFonts w:eastAsia="?? ??" w:cs="v5.0.0"/>
                <w:lang w:eastAsia="ja-JP"/>
              </w:rPr>
            </w:pPr>
            <w:ins w:id="73" w:author="Nicholas Pu" w:date="2020-05-06T14:28:00Z">
              <w:r w:rsidRPr="004565D4">
                <w:rPr>
                  <w:rFonts w:eastAsia="?? ??" w:cs="v5.0.0"/>
                  <w:lang w:eastAsia="ja-JP"/>
                </w:rPr>
                <w:t>150 m</w:t>
              </w:r>
            </w:ins>
          </w:p>
        </w:tc>
        <w:tc>
          <w:tcPr>
            <w:tcW w:w="2207" w:type="dxa"/>
            <w:tcBorders>
              <w:top w:val="single" w:sz="4" w:space="0" w:color="auto"/>
              <w:left w:val="single" w:sz="4" w:space="0" w:color="auto"/>
              <w:bottom w:val="single" w:sz="4" w:space="0" w:color="auto"/>
              <w:right w:val="single" w:sz="4" w:space="0" w:color="auto"/>
            </w:tcBorders>
            <w:hideMark/>
          </w:tcPr>
          <w:p w14:paraId="791DDC63" w14:textId="77777777" w:rsidR="00414ACF" w:rsidRPr="004565D4" w:rsidRDefault="00414ACF" w:rsidP="00C24671">
            <w:pPr>
              <w:pStyle w:val="TAC"/>
              <w:rPr>
                <w:ins w:id="74" w:author="Nicholas Pu" w:date="2020-05-06T14:28:00Z"/>
                <w:rFonts w:cs="Arial"/>
              </w:rPr>
            </w:pPr>
            <w:ins w:id="75" w:author="Nicholas Pu" w:date="2020-05-06T14:28:00Z">
              <w:r w:rsidRPr="004565D4">
                <w:rPr>
                  <w:rFonts w:eastAsia="?? ??" w:cs="v5.0.0"/>
                </w:rPr>
                <w:t>2 m</w:t>
              </w:r>
            </w:ins>
          </w:p>
        </w:tc>
      </w:tr>
      <w:tr w:rsidR="00414ACF" w:rsidRPr="004565D4" w14:paraId="69B51675" w14:textId="77777777" w:rsidTr="00C24671">
        <w:trPr>
          <w:trHeight w:val="157"/>
          <w:jc w:val="center"/>
          <w:ins w:id="76" w:author="Nicholas Pu" w:date="2020-05-06T14:28:00Z"/>
        </w:trPr>
        <w:tc>
          <w:tcPr>
            <w:tcW w:w="1356" w:type="dxa"/>
            <w:tcBorders>
              <w:top w:val="single" w:sz="4" w:space="0" w:color="auto"/>
              <w:left w:val="single" w:sz="4" w:space="0" w:color="auto"/>
              <w:bottom w:val="single" w:sz="4" w:space="0" w:color="auto"/>
              <w:right w:val="single" w:sz="4" w:space="0" w:color="auto"/>
            </w:tcBorders>
            <w:hideMark/>
          </w:tcPr>
          <w:p w14:paraId="5D956028" w14:textId="77777777" w:rsidR="00414ACF" w:rsidRPr="004565D4" w:rsidRDefault="00414ACF" w:rsidP="00C24671">
            <w:pPr>
              <w:pStyle w:val="TAC"/>
              <w:rPr>
                <w:ins w:id="77" w:author="Nicholas Pu" w:date="2020-05-06T14:28:00Z"/>
                <w:rFonts w:cs="v5.0.0"/>
              </w:rPr>
            </w:pPr>
            <w:ins w:id="78" w:author="Nicholas Pu" w:date="2020-05-06T14:28:00Z">
              <w:r w:rsidRPr="004565D4">
                <w:rPr>
                  <w:rFonts w:cs="Arial"/>
                  <w:snapToGrid w:val="0"/>
                  <w:position w:val="-6"/>
                  <w:szCs w:val="21"/>
                </w:rPr>
                <w:object w:dxaOrig="150" w:dyaOrig="150" w14:anchorId="4275C492">
                  <v:shape id="_x0000_i1045" type="#_x0000_t75" style="width:7.5pt;height:7.5pt" o:ole="">
                    <v:imagedata r:id="rId47" o:title=""/>
                  </v:shape>
                  <o:OLEObject Type="Embed" ProgID="Equation.3" ShapeID="_x0000_i1045" DrawAspect="Content" ObjectID="_1652667802" r:id="rId53"/>
                </w:object>
              </w:r>
            </w:ins>
          </w:p>
        </w:tc>
        <w:tc>
          <w:tcPr>
            <w:tcW w:w="2129" w:type="dxa"/>
            <w:tcBorders>
              <w:top w:val="single" w:sz="4" w:space="0" w:color="auto"/>
              <w:left w:val="single" w:sz="4" w:space="0" w:color="auto"/>
              <w:bottom w:val="single" w:sz="4" w:space="0" w:color="auto"/>
              <w:right w:val="single" w:sz="4" w:space="0" w:color="auto"/>
            </w:tcBorders>
            <w:hideMark/>
          </w:tcPr>
          <w:p w14:paraId="4696CFAC" w14:textId="5EF540F2" w:rsidR="00414ACF" w:rsidRPr="004565D4" w:rsidRDefault="00414ACF" w:rsidP="00C24671">
            <w:pPr>
              <w:pStyle w:val="TAC"/>
              <w:rPr>
                <w:ins w:id="79" w:author="Nicholas Pu" w:date="2020-05-06T14:28:00Z"/>
                <w:rFonts w:eastAsia="?? ??" w:cs="v5.0.0"/>
                <w:lang w:eastAsia="ja-JP"/>
              </w:rPr>
            </w:pPr>
            <w:ins w:id="80" w:author="Nicholas Pu" w:date="2020-05-06T14:29:00Z">
              <w:r>
                <w:rPr>
                  <w:rFonts w:eastAsia="?? ??" w:cs="v5.0.0"/>
                  <w:lang w:eastAsia="ja-JP"/>
                </w:rPr>
                <w:t>50</w:t>
              </w:r>
            </w:ins>
            <w:ins w:id="81" w:author="Nicholas Pu" w:date="2020-05-06T14:28:00Z">
              <w:r w:rsidRPr="004565D4">
                <w:rPr>
                  <w:rFonts w:eastAsia="?? ??" w:cs="v5.0.0"/>
                  <w:lang w:eastAsia="ja-JP"/>
                </w:rPr>
                <w:t>0 km/h</w:t>
              </w:r>
            </w:ins>
          </w:p>
        </w:tc>
        <w:tc>
          <w:tcPr>
            <w:tcW w:w="2209" w:type="dxa"/>
            <w:tcBorders>
              <w:top w:val="single" w:sz="4" w:space="0" w:color="auto"/>
              <w:left w:val="single" w:sz="4" w:space="0" w:color="auto"/>
              <w:bottom w:val="single" w:sz="4" w:space="0" w:color="auto"/>
              <w:right w:val="single" w:sz="4" w:space="0" w:color="auto"/>
            </w:tcBorders>
            <w:vAlign w:val="center"/>
            <w:hideMark/>
          </w:tcPr>
          <w:p w14:paraId="22A9DDF7" w14:textId="5556C3AF" w:rsidR="00414ACF" w:rsidRPr="004565D4" w:rsidRDefault="00414ACF" w:rsidP="00C24671">
            <w:pPr>
              <w:pStyle w:val="TAC"/>
              <w:rPr>
                <w:ins w:id="82" w:author="Nicholas Pu" w:date="2020-05-06T14:28:00Z"/>
                <w:rFonts w:cs="v5.0.0"/>
              </w:rPr>
            </w:pPr>
            <w:ins w:id="83" w:author="Nicholas Pu" w:date="2020-05-06T14:29:00Z">
              <w:r>
                <w:rPr>
                  <w:rFonts w:eastAsia="?? ??" w:cs="v5.0.0"/>
                </w:rPr>
                <w:t>50</w:t>
              </w:r>
            </w:ins>
            <w:ins w:id="84" w:author="Nicholas Pu" w:date="2020-05-06T14:28:00Z">
              <w:r w:rsidRPr="004565D4">
                <w:rPr>
                  <w:rFonts w:eastAsia="?? ??" w:cs="v5.0.0"/>
                </w:rPr>
                <w:t>0 km/h</w:t>
              </w:r>
            </w:ins>
          </w:p>
        </w:tc>
      </w:tr>
      <w:tr w:rsidR="00414ACF" w:rsidRPr="004565D4" w14:paraId="31470B4C" w14:textId="77777777" w:rsidTr="00C24671">
        <w:trPr>
          <w:trHeight w:val="40"/>
          <w:jc w:val="center"/>
          <w:ins w:id="85" w:author="Nicholas Pu" w:date="2020-05-06T14:28:00Z"/>
        </w:trPr>
        <w:tc>
          <w:tcPr>
            <w:tcW w:w="1356" w:type="dxa"/>
            <w:tcBorders>
              <w:top w:val="single" w:sz="4" w:space="0" w:color="auto"/>
              <w:left w:val="single" w:sz="4" w:space="0" w:color="auto"/>
              <w:bottom w:val="single" w:sz="4" w:space="0" w:color="auto"/>
              <w:right w:val="single" w:sz="4" w:space="0" w:color="auto"/>
            </w:tcBorders>
            <w:hideMark/>
          </w:tcPr>
          <w:p w14:paraId="632B7C84" w14:textId="77777777" w:rsidR="00414ACF" w:rsidRPr="004565D4" w:rsidRDefault="00414ACF" w:rsidP="00C24671">
            <w:pPr>
              <w:pStyle w:val="TAC"/>
              <w:rPr>
                <w:ins w:id="86" w:author="Nicholas Pu" w:date="2020-05-06T14:28:00Z"/>
                <w:rFonts w:ascii="Symbol" w:hAnsi="Symbol" w:cs="v5.0.0"/>
              </w:rPr>
            </w:pPr>
            <w:ins w:id="87" w:author="Nicholas Pu" w:date="2020-05-06T14:28:00Z">
              <w:r w:rsidRPr="004565D4">
                <w:rPr>
                  <w:rFonts w:cs="Arial"/>
                  <w:snapToGrid w:val="0"/>
                  <w:position w:val="-10"/>
                  <w:szCs w:val="21"/>
                </w:rPr>
                <w:object w:dxaOrig="285" w:dyaOrig="285" w14:anchorId="3B02E849">
                  <v:shape id="_x0000_i1046" type="#_x0000_t75" style="width:14.5pt;height:14.5pt" o:ole="">
                    <v:imagedata r:id="rId49" o:title=""/>
                  </v:shape>
                  <o:OLEObject Type="Embed" ProgID="Equation.3" ShapeID="_x0000_i1046" DrawAspect="Content" ObjectID="_1652667803" r:id="rId54"/>
                </w:object>
              </w:r>
            </w:ins>
          </w:p>
        </w:tc>
        <w:tc>
          <w:tcPr>
            <w:tcW w:w="2129" w:type="dxa"/>
            <w:tcBorders>
              <w:top w:val="single" w:sz="4" w:space="0" w:color="auto"/>
              <w:left w:val="single" w:sz="4" w:space="0" w:color="auto"/>
              <w:bottom w:val="single" w:sz="4" w:space="0" w:color="auto"/>
              <w:right w:val="single" w:sz="4" w:space="0" w:color="auto"/>
            </w:tcBorders>
            <w:hideMark/>
          </w:tcPr>
          <w:p w14:paraId="1654B104" w14:textId="554FE6FA" w:rsidR="00414ACF" w:rsidRPr="004565D4" w:rsidRDefault="00414ACF" w:rsidP="00C24671">
            <w:pPr>
              <w:pStyle w:val="TAC"/>
              <w:rPr>
                <w:ins w:id="88" w:author="Nicholas Pu" w:date="2020-05-06T14:28:00Z"/>
                <w:rFonts w:eastAsia="?? ??" w:cs="v5.0.0"/>
              </w:rPr>
            </w:pPr>
            <w:ins w:id="89" w:author="Nicholas Pu" w:date="2020-05-06T14:28:00Z">
              <w:r w:rsidRPr="004565D4">
                <w:rPr>
                  <w:rFonts w:eastAsia="?? ??" w:cs="v5.0.0"/>
                </w:rPr>
                <w:t>1</w:t>
              </w:r>
            </w:ins>
            <w:ins w:id="90" w:author="Nicholas Pu" w:date="2020-05-06T14:29:00Z">
              <w:r>
                <w:rPr>
                  <w:rFonts w:eastAsia="?? ??" w:cs="v5.0.0"/>
                </w:rPr>
                <w:t>7</w:t>
              </w:r>
            </w:ins>
            <w:ins w:id="91" w:author="Nicholas Pu" w:date="2020-05-06T14:28:00Z">
              <w:r w:rsidRPr="004565D4">
                <w:rPr>
                  <w:rFonts w:eastAsia="?? ??" w:cs="v5.0.0"/>
                </w:rPr>
                <w:t>40 Hz for 15kHz SCS</w:t>
              </w:r>
            </w:ins>
          </w:p>
          <w:p w14:paraId="4A17B0DB" w14:textId="2EDF45EF" w:rsidR="00414ACF" w:rsidRPr="004565D4" w:rsidRDefault="00414ACF" w:rsidP="00C24671">
            <w:pPr>
              <w:pStyle w:val="TAC"/>
              <w:rPr>
                <w:ins w:id="92" w:author="Nicholas Pu" w:date="2020-05-06T14:28:00Z"/>
                <w:rFonts w:eastAsia="?? ??" w:cs="v5.0.0"/>
              </w:rPr>
            </w:pPr>
            <w:ins w:id="93" w:author="Nicholas Pu" w:date="2020-05-06T14:29:00Z">
              <w:r>
                <w:rPr>
                  <w:rFonts w:eastAsia="?? ??" w:cs="v5.0.0"/>
                </w:rPr>
                <w:t>3</w:t>
              </w:r>
            </w:ins>
            <w:ins w:id="94" w:author="Nicholas Pu" w:date="2020-05-06T14:28:00Z">
              <w:r w:rsidRPr="004565D4">
                <w:rPr>
                  <w:rFonts w:eastAsia="?? ??" w:cs="v5.0.0"/>
                </w:rPr>
                <w:t>334 Hz for 30kHz SCS</w:t>
              </w:r>
            </w:ins>
          </w:p>
        </w:tc>
        <w:tc>
          <w:tcPr>
            <w:tcW w:w="2209" w:type="dxa"/>
            <w:tcBorders>
              <w:top w:val="single" w:sz="4" w:space="0" w:color="auto"/>
              <w:left w:val="single" w:sz="4" w:space="0" w:color="auto"/>
              <w:bottom w:val="single" w:sz="4" w:space="0" w:color="auto"/>
              <w:right w:val="single" w:sz="4" w:space="0" w:color="auto"/>
            </w:tcBorders>
            <w:vAlign w:val="center"/>
            <w:hideMark/>
          </w:tcPr>
          <w:p w14:paraId="09E8A990" w14:textId="0594D98E" w:rsidR="00414ACF" w:rsidRPr="004565D4" w:rsidRDefault="00414ACF" w:rsidP="00C24671">
            <w:pPr>
              <w:pStyle w:val="TAC"/>
              <w:rPr>
                <w:ins w:id="95" w:author="Nicholas Pu" w:date="2020-05-06T14:28:00Z"/>
                <w:rFonts w:eastAsia="?? ??" w:cs="v5.0.0"/>
              </w:rPr>
            </w:pPr>
            <w:ins w:id="96" w:author="Nicholas Pu" w:date="2020-05-06T14:28:00Z">
              <w:r w:rsidRPr="004565D4">
                <w:rPr>
                  <w:rFonts w:eastAsia="?? ??" w:cs="v5.0.0"/>
                </w:rPr>
                <w:t>1</w:t>
              </w:r>
            </w:ins>
            <w:ins w:id="97" w:author="Nicholas Pu" w:date="2020-05-06T14:29:00Z">
              <w:r>
                <w:rPr>
                  <w:rFonts w:eastAsia="?? ??" w:cs="v5.0.0"/>
                </w:rPr>
                <w:t>7</w:t>
              </w:r>
            </w:ins>
            <w:ins w:id="98" w:author="Nicholas Pu" w:date="2020-05-06T14:28:00Z">
              <w:r w:rsidRPr="004565D4">
                <w:rPr>
                  <w:rFonts w:eastAsia="?? ??" w:cs="v5.0.0"/>
                </w:rPr>
                <w:t>40 Hz for 15kHz SCS</w:t>
              </w:r>
            </w:ins>
          </w:p>
          <w:p w14:paraId="3DBDB149" w14:textId="51938E58" w:rsidR="00414ACF" w:rsidRPr="004565D4" w:rsidRDefault="00414ACF" w:rsidP="00C24671">
            <w:pPr>
              <w:pStyle w:val="TAC"/>
              <w:rPr>
                <w:ins w:id="99" w:author="Nicholas Pu" w:date="2020-05-06T14:28:00Z"/>
                <w:rFonts w:cs="v5.0.0"/>
              </w:rPr>
            </w:pPr>
            <w:ins w:id="100" w:author="Nicholas Pu" w:date="2020-05-06T14:29:00Z">
              <w:r>
                <w:rPr>
                  <w:rFonts w:eastAsia="?? ??" w:cs="v5.0.0"/>
                </w:rPr>
                <w:t>3</w:t>
              </w:r>
            </w:ins>
            <w:ins w:id="101" w:author="Nicholas Pu" w:date="2020-05-06T14:28:00Z">
              <w:r w:rsidRPr="004565D4">
                <w:rPr>
                  <w:rFonts w:eastAsia="?? ??" w:cs="v5.0.0"/>
                </w:rPr>
                <w:t>334 Hz for 30kHz SCS</w:t>
              </w:r>
            </w:ins>
          </w:p>
        </w:tc>
      </w:tr>
    </w:tbl>
    <w:p w14:paraId="59024625" w14:textId="77777777" w:rsidR="00414ACF" w:rsidRPr="00414ACF" w:rsidRDefault="00414ACF" w:rsidP="002D7408">
      <w:pPr>
        <w:pStyle w:val="TH"/>
        <w:rPr>
          <w:rPrChange w:id="102" w:author="Nicholas Pu" w:date="2020-05-06T14:28:00Z">
            <w:rPr>
              <w:lang w:val="en-US"/>
            </w:rPr>
          </w:rPrChange>
        </w:rPr>
      </w:pPr>
    </w:p>
    <w:p w14:paraId="3D356B45" w14:textId="77777777" w:rsidR="002D7408" w:rsidRPr="004565D4" w:rsidRDefault="002D7408" w:rsidP="002D7408"/>
    <w:p w14:paraId="4560FFF2" w14:textId="77777777" w:rsidR="002D7408" w:rsidRPr="004565D4" w:rsidRDefault="002D7408" w:rsidP="002D7408">
      <w:pPr>
        <w:pStyle w:val="TH"/>
      </w:pPr>
      <w:r w:rsidRPr="004565D4">
        <w:rPr>
          <w:noProof/>
        </w:rPr>
        <w:lastRenderedPageBreak/>
        <w:drawing>
          <wp:inline distT="0" distB="0" distL="0" distR="0" wp14:anchorId="2D0E3236" wp14:editId="14A91444">
            <wp:extent cx="4563745" cy="236918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63745" cy="2369185"/>
                    </a:xfrm>
                    <a:prstGeom prst="rect">
                      <a:avLst/>
                    </a:prstGeom>
                    <a:noFill/>
                    <a:ln>
                      <a:noFill/>
                    </a:ln>
                  </pic:spPr>
                </pic:pic>
              </a:graphicData>
            </a:graphic>
          </wp:inline>
        </w:drawing>
      </w:r>
    </w:p>
    <w:p w14:paraId="3547C480" w14:textId="77777777" w:rsidR="002D7408" w:rsidRPr="004565D4" w:rsidRDefault="002D7408" w:rsidP="002D7408">
      <w:pPr>
        <w:pStyle w:val="TF"/>
      </w:pPr>
      <w:r w:rsidRPr="004565D4">
        <w:t>Figure J.3-1: Doppler shift trajectory for scenario 1-NR350 (15 kHz SCS)</w:t>
      </w:r>
    </w:p>
    <w:p w14:paraId="1D4A3752" w14:textId="77777777" w:rsidR="002D7408" w:rsidRPr="004565D4" w:rsidRDefault="002D7408" w:rsidP="002D7408">
      <w:pPr>
        <w:pStyle w:val="TF"/>
      </w:pPr>
      <w:r w:rsidRPr="004565D4">
        <w:rPr>
          <w:noProof/>
        </w:rPr>
        <w:drawing>
          <wp:inline distT="0" distB="0" distL="0" distR="0" wp14:anchorId="357B3598" wp14:editId="52C3C73C">
            <wp:extent cx="4563745" cy="236918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563745" cy="2369185"/>
                    </a:xfrm>
                    <a:prstGeom prst="rect">
                      <a:avLst/>
                    </a:prstGeom>
                    <a:noFill/>
                    <a:ln>
                      <a:noFill/>
                    </a:ln>
                  </pic:spPr>
                </pic:pic>
              </a:graphicData>
            </a:graphic>
          </wp:inline>
        </w:drawing>
      </w:r>
    </w:p>
    <w:p w14:paraId="43390FF1" w14:textId="77777777" w:rsidR="002D7408" w:rsidRPr="004565D4" w:rsidRDefault="002D7408" w:rsidP="002D7408"/>
    <w:p w14:paraId="7F257181" w14:textId="77777777" w:rsidR="002D7408" w:rsidRPr="004565D4" w:rsidRDefault="002D7408" w:rsidP="002D7408">
      <w:pPr>
        <w:pStyle w:val="TF"/>
      </w:pPr>
      <w:r w:rsidRPr="004565D4">
        <w:t>Figure J.3-2: Doppler shift trajectory for scenario 3-NR350 (15 kHz SCS)</w:t>
      </w:r>
    </w:p>
    <w:p w14:paraId="5A8063B6" w14:textId="77777777" w:rsidR="002D7408" w:rsidRPr="004565D4" w:rsidRDefault="002D7408" w:rsidP="002D7408">
      <w:pPr>
        <w:pStyle w:val="TF"/>
      </w:pPr>
      <w:r w:rsidRPr="004565D4">
        <w:rPr>
          <w:noProof/>
        </w:rPr>
        <w:drawing>
          <wp:inline distT="0" distB="0" distL="0" distR="0" wp14:anchorId="3BBF196C" wp14:editId="2D3F08CC">
            <wp:extent cx="4563745" cy="236918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563745" cy="2369185"/>
                    </a:xfrm>
                    <a:prstGeom prst="rect">
                      <a:avLst/>
                    </a:prstGeom>
                    <a:noFill/>
                    <a:ln>
                      <a:noFill/>
                    </a:ln>
                  </pic:spPr>
                </pic:pic>
              </a:graphicData>
            </a:graphic>
          </wp:inline>
        </w:drawing>
      </w:r>
    </w:p>
    <w:p w14:paraId="0A7E3515" w14:textId="77777777" w:rsidR="002D7408" w:rsidRPr="004565D4" w:rsidRDefault="002D7408" w:rsidP="002D7408">
      <w:pPr>
        <w:pStyle w:val="TF"/>
      </w:pPr>
      <w:r w:rsidRPr="004565D4">
        <w:t>Figure J.3-3: Doppler shift trajectory for scenario 1-NR350 (30 kHz SCS)</w:t>
      </w:r>
    </w:p>
    <w:p w14:paraId="26C712B0" w14:textId="77777777" w:rsidR="002D7408" w:rsidRPr="004565D4" w:rsidRDefault="002D7408" w:rsidP="002D7408"/>
    <w:p w14:paraId="3E24BC49" w14:textId="77777777" w:rsidR="002D7408" w:rsidRPr="004565D4" w:rsidRDefault="002D7408" w:rsidP="002D7408">
      <w:pPr>
        <w:pStyle w:val="TF"/>
      </w:pPr>
      <w:r w:rsidRPr="004565D4">
        <w:rPr>
          <w:noProof/>
        </w:rPr>
        <w:lastRenderedPageBreak/>
        <w:drawing>
          <wp:inline distT="0" distB="0" distL="0" distR="0" wp14:anchorId="6641354D" wp14:editId="6EA6B7D7">
            <wp:extent cx="4562475" cy="237172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562475" cy="2371725"/>
                    </a:xfrm>
                    <a:prstGeom prst="rect">
                      <a:avLst/>
                    </a:prstGeom>
                    <a:noFill/>
                    <a:ln>
                      <a:noFill/>
                    </a:ln>
                  </pic:spPr>
                </pic:pic>
              </a:graphicData>
            </a:graphic>
          </wp:inline>
        </w:drawing>
      </w:r>
    </w:p>
    <w:p w14:paraId="225807E6" w14:textId="77777777" w:rsidR="002D7408" w:rsidRPr="004565D4" w:rsidRDefault="002D7408" w:rsidP="002D7408">
      <w:pPr>
        <w:pStyle w:val="TF"/>
      </w:pPr>
      <w:r w:rsidRPr="004565D4">
        <w:t>Figure J.3-4: Doppler shift trajectory for scenario 3-NR350 (30 kHz SCS)</w:t>
      </w:r>
    </w:p>
    <w:p w14:paraId="0D4707A8" w14:textId="77777777" w:rsidR="0019694E" w:rsidRDefault="0019694E" w:rsidP="0019694E">
      <w:pPr>
        <w:rPr>
          <w:ins w:id="103" w:author="Nicholas Pu" w:date="2020-05-06T14:30:00Z"/>
          <w:noProof/>
        </w:rPr>
      </w:pPr>
    </w:p>
    <w:p w14:paraId="78FD667C" w14:textId="77777777" w:rsidR="0019694E" w:rsidRPr="00CF7493" w:rsidRDefault="0019694E" w:rsidP="0019694E">
      <w:pPr>
        <w:pStyle w:val="TH"/>
        <w:rPr>
          <w:ins w:id="104" w:author="Nicholas Pu" w:date="2020-05-06T14:30:00Z"/>
        </w:rPr>
      </w:pPr>
      <w:ins w:id="105" w:author="Nicholas Pu" w:date="2020-05-06T14:30:00Z">
        <w:r w:rsidRPr="00715358">
          <w:rPr>
            <w:noProof/>
          </w:rPr>
          <w:drawing>
            <wp:inline distT="0" distB="0" distL="0" distR="0" wp14:anchorId="56A0A75B" wp14:editId="6C41426B">
              <wp:extent cx="4563110" cy="23723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563110" cy="2372360"/>
                      </a:xfrm>
                      <a:prstGeom prst="rect">
                        <a:avLst/>
                      </a:prstGeom>
                      <a:noFill/>
                      <a:ln>
                        <a:noFill/>
                      </a:ln>
                    </pic:spPr>
                  </pic:pic>
                </a:graphicData>
              </a:graphic>
            </wp:inline>
          </w:drawing>
        </w:r>
      </w:ins>
    </w:p>
    <w:p w14:paraId="2C519491" w14:textId="6BCFEE37" w:rsidR="0019694E" w:rsidRDefault="0019694E" w:rsidP="0019694E">
      <w:pPr>
        <w:pStyle w:val="TF"/>
        <w:rPr>
          <w:ins w:id="106" w:author="Nicholas Pu" w:date="2020-05-06T14:30:00Z"/>
        </w:rPr>
      </w:pPr>
      <w:ins w:id="107" w:author="Nicholas Pu" w:date="2020-05-06T14:30:00Z">
        <w:r>
          <w:t>Figure J</w:t>
        </w:r>
        <w:r w:rsidRPr="00CF7493">
          <w:t>.3-</w:t>
        </w:r>
        <w:r>
          <w:t>5</w:t>
        </w:r>
        <w:r w:rsidRPr="00CF7493">
          <w:t>: Doppler</w:t>
        </w:r>
        <w:r>
          <w:t xml:space="preserve"> shift trajectory for scenario 1-NR500 (15 kHz SCS)</w:t>
        </w:r>
      </w:ins>
    </w:p>
    <w:p w14:paraId="50BD3958" w14:textId="77777777" w:rsidR="0019694E" w:rsidRDefault="0019694E" w:rsidP="0019694E">
      <w:pPr>
        <w:rPr>
          <w:ins w:id="108" w:author="Nicholas Pu" w:date="2020-05-06T14:30:00Z"/>
        </w:rPr>
      </w:pPr>
    </w:p>
    <w:p w14:paraId="064DC76E" w14:textId="77777777" w:rsidR="0019694E" w:rsidRPr="00523266" w:rsidRDefault="0019694E" w:rsidP="0019694E">
      <w:pPr>
        <w:pStyle w:val="TF"/>
        <w:rPr>
          <w:ins w:id="109" w:author="Nicholas Pu" w:date="2020-05-06T14:30:00Z"/>
        </w:rPr>
      </w:pPr>
      <w:ins w:id="110" w:author="Nicholas Pu" w:date="2020-05-06T14:30:00Z">
        <w:r w:rsidRPr="00C377FE">
          <w:rPr>
            <w:noProof/>
          </w:rPr>
          <w:drawing>
            <wp:inline distT="0" distB="0" distL="0" distR="0" wp14:anchorId="1E9E0673" wp14:editId="2F6A1BC1">
              <wp:extent cx="4563110" cy="23723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563110" cy="2372360"/>
                      </a:xfrm>
                      <a:prstGeom prst="rect">
                        <a:avLst/>
                      </a:prstGeom>
                      <a:noFill/>
                      <a:ln>
                        <a:noFill/>
                      </a:ln>
                    </pic:spPr>
                  </pic:pic>
                </a:graphicData>
              </a:graphic>
            </wp:inline>
          </w:drawing>
        </w:r>
      </w:ins>
    </w:p>
    <w:p w14:paraId="70E86DFF" w14:textId="51CF59A7" w:rsidR="0019694E" w:rsidRDefault="0019694E" w:rsidP="0019694E">
      <w:pPr>
        <w:pStyle w:val="TF"/>
        <w:rPr>
          <w:ins w:id="111" w:author="Nicholas Pu" w:date="2020-05-06T14:30:00Z"/>
        </w:rPr>
      </w:pPr>
      <w:ins w:id="112" w:author="Nicholas Pu" w:date="2020-05-06T14:30:00Z">
        <w:r>
          <w:t>Figure J.3-6</w:t>
        </w:r>
        <w:r w:rsidRPr="00CF7493">
          <w:t>: Doppler</w:t>
        </w:r>
        <w:r>
          <w:t xml:space="preserve"> shift trajectory for scenario 3-NR500 (15 kHz SCS)</w:t>
        </w:r>
      </w:ins>
    </w:p>
    <w:p w14:paraId="1FD0C1D4" w14:textId="77777777" w:rsidR="0019694E" w:rsidRPr="00CF7493" w:rsidRDefault="0019694E" w:rsidP="0019694E">
      <w:pPr>
        <w:rPr>
          <w:ins w:id="113" w:author="Nicholas Pu" w:date="2020-05-06T14:30:00Z"/>
        </w:rPr>
      </w:pPr>
    </w:p>
    <w:p w14:paraId="26A8B4F7" w14:textId="77777777" w:rsidR="0019694E" w:rsidRPr="00432112" w:rsidRDefault="0019694E" w:rsidP="0019694E">
      <w:pPr>
        <w:pStyle w:val="TF"/>
        <w:rPr>
          <w:ins w:id="114" w:author="Nicholas Pu" w:date="2020-05-06T14:30:00Z"/>
        </w:rPr>
      </w:pPr>
      <w:ins w:id="115" w:author="Nicholas Pu" w:date="2020-05-06T14:30:00Z">
        <w:r w:rsidRPr="00C377FE">
          <w:rPr>
            <w:noProof/>
          </w:rPr>
          <w:drawing>
            <wp:inline distT="0" distB="0" distL="0" distR="0" wp14:anchorId="14B79AE0" wp14:editId="62BD3C18">
              <wp:extent cx="4563110" cy="23723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63110" cy="2372360"/>
                      </a:xfrm>
                      <a:prstGeom prst="rect">
                        <a:avLst/>
                      </a:prstGeom>
                      <a:noFill/>
                      <a:ln>
                        <a:noFill/>
                      </a:ln>
                    </pic:spPr>
                  </pic:pic>
                </a:graphicData>
              </a:graphic>
            </wp:inline>
          </w:drawing>
        </w:r>
      </w:ins>
    </w:p>
    <w:p w14:paraId="31331E21" w14:textId="4D76BB7A" w:rsidR="0019694E" w:rsidRDefault="0019694E" w:rsidP="0019694E">
      <w:pPr>
        <w:pStyle w:val="TF"/>
        <w:rPr>
          <w:ins w:id="116" w:author="Nicholas Pu" w:date="2020-05-06T14:30:00Z"/>
        </w:rPr>
      </w:pPr>
      <w:ins w:id="117" w:author="Nicholas Pu" w:date="2020-05-06T14:30:00Z">
        <w:r>
          <w:t>Figure J</w:t>
        </w:r>
        <w:r w:rsidRPr="00CF7493">
          <w:t>.3-</w:t>
        </w:r>
        <w:r>
          <w:t>7</w:t>
        </w:r>
        <w:r w:rsidRPr="00CF7493">
          <w:t xml:space="preserve">: Doppler shift trajectory for scenario </w:t>
        </w:r>
        <w:r>
          <w:t>1-NR500 (30 kHz SCS)</w:t>
        </w:r>
      </w:ins>
    </w:p>
    <w:p w14:paraId="1117ACE3" w14:textId="77777777" w:rsidR="0019694E" w:rsidRPr="00432112" w:rsidRDefault="0019694E" w:rsidP="0019694E">
      <w:pPr>
        <w:rPr>
          <w:ins w:id="118" w:author="Nicholas Pu" w:date="2020-05-06T14:30:00Z"/>
        </w:rPr>
      </w:pPr>
    </w:p>
    <w:p w14:paraId="54502C39" w14:textId="77777777" w:rsidR="0019694E" w:rsidRDefault="0019694E" w:rsidP="0019694E">
      <w:pPr>
        <w:pStyle w:val="TF"/>
        <w:rPr>
          <w:ins w:id="119" w:author="Nicholas Pu" w:date="2020-05-06T14:30:00Z"/>
        </w:rPr>
      </w:pPr>
      <w:ins w:id="120" w:author="Nicholas Pu" w:date="2020-05-06T14:30:00Z">
        <w:r w:rsidRPr="00C377FE">
          <w:rPr>
            <w:noProof/>
          </w:rPr>
          <w:drawing>
            <wp:inline distT="0" distB="0" distL="0" distR="0" wp14:anchorId="10B751D1" wp14:editId="63CA8462">
              <wp:extent cx="4563110" cy="23723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63110" cy="2372360"/>
                      </a:xfrm>
                      <a:prstGeom prst="rect">
                        <a:avLst/>
                      </a:prstGeom>
                      <a:noFill/>
                      <a:ln>
                        <a:noFill/>
                      </a:ln>
                    </pic:spPr>
                  </pic:pic>
                </a:graphicData>
              </a:graphic>
            </wp:inline>
          </w:drawing>
        </w:r>
      </w:ins>
    </w:p>
    <w:p w14:paraId="22BD638C" w14:textId="153FF1DA" w:rsidR="0019694E" w:rsidRPr="00432112" w:rsidRDefault="0019694E" w:rsidP="0019694E">
      <w:pPr>
        <w:pStyle w:val="TF"/>
        <w:rPr>
          <w:ins w:id="121" w:author="Nicholas Pu" w:date="2020-05-06T14:30:00Z"/>
        </w:rPr>
      </w:pPr>
      <w:ins w:id="122" w:author="Nicholas Pu" w:date="2020-05-06T14:30:00Z">
        <w:r>
          <w:t>Figure J.3-8</w:t>
        </w:r>
        <w:r w:rsidRPr="00CF7493">
          <w:t xml:space="preserve">: Doppler shift trajectory for scenario </w:t>
        </w:r>
        <w:r>
          <w:t>3-NR500 (30 kHz SCS)</w:t>
        </w:r>
      </w:ins>
    </w:p>
    <w:p w14:paraId="2633D20E" w14:textId="1AF685CB" w:rsidR="002D7408" w:rsidRDefault="002D7408" w:rsidP="002D7408"/>
    <w:p w14:paraId="7E778D71" w14:textId="4B7A19F1" w:rsidR="006A7FC7" w:rsidRDefault="006A7FC7" w:rsidP="002D7408"/>
    <w:p w14:paraId="26420FFD" w14:textId="77777777" w:rsidR="006A7FC7" w:rsidRPr="004565D4" w:rsidRDefault="006A7FC7" w:rsidP="002D7408"/>
    <w:p w14:paraId="452BBF91" w14:textId="77777777" w:rsidR="00E85863" w:rsidRDefault="00E85863" w:rsidP="00E85863"/>
    <w:sectPr w:rsidR="00E85863" w:rsidSect="000B7FED">
      <w:headerReference w:type="even" r:id="rId63"/>
      <w:headerReference w:type="default" r:id="rId64"/>
      <w:headerReference w:type="first" r:id="rId6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B4A4E" w14:textId="77777777" w:rsidR="00CF2515" w:rsidRDefault="00CF2515">
      <w:r>
        <w:separator/>
      </w:r>
    </w:p>
  </w:endnote>
  <w:endnote w:type="continuationSeparator" w:id="0">
    <w:p w14:paraId="05F17C30" w14:textId="77777777" w:rsidR="00CF2515" w:rsidRDefault="00CF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font>
  <w:font w:name="‚c‚e‚o“Á‘¾ƒSƒVƒbƒN‘Ì">
    <w:altName w:val="Arial Unicode MS"/>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 ??">
    <w:altName w:val="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1972E" w14:textId="77777777" w:rsidR="00CF2515" w:rsidRDefault="00CF2515">
      <w:r>
        <w:separator/>
      </w:r>
    </w:p>
  </w:footnote>
  <w:footnote w:type="continuationSeparator" w:id="0">
    <w:p w14:paraId="62B784D8" w14:textId="77777777" w:rsidR="00CF2515" w:rsidRDefault="00CF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9DD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FF4E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12C9C"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601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1" w15:restartNumberingAfterBreak="0">
    <w:nsid w:val="585611E7"/>
    <w:multiLevelType w:val="hybridMultilevel"/>
    <w:tmpl w:val="AFAAA44A"/>
    <w:lvl w:ilvl="0" w:tplc="B6623AA8">
      <w:start w:val="7"/>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Pu">
    <w15:presenceInfo w15:providerId="AD" w15:userId="S::nicholas.pu@ericsson.com::24ff8449-a9df-4615-9332-d8e0682d32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1E"/>
    <w:rsid w:val="00022E4A"/>
    <w:rsid w:val="000445AE"/>
    <w:rsid w:val="0005070D"/>
    <w:rsid w:val="0009571A"/>
    <w:rsid w:val="000A6394"/>
    <w:rsid w:val="000B7FD3"/>
    <w:rsid w:val="000B7FED"/>
    <w:rsid w:val="000C038A"/>
    <w:rsid w:val="000C0E5F"/>
    <w:rsid w:val="000C59D8"/>
    <w:rsid w:val="000C6598"/>
    <w:rsid w:val="000E2F8A"/>
    <w:rsid w:val="000F23C8"/>
    <w:rsid w:val="001144D4"/>
    <w:rsid w:val="00120F92"/>
    <w:rsid w:val="00121EB2"/>
    <w:rsid w:val="00137959"/>
    <w:rsid w:val="00145D43"/>
    <w:rsid w:val="00185EA4"/>
    <w:rsid w:val="00192C46"/>
    <w:rsid w:val="0019694E"/>
    <w:rsid w:val="001A08B3"/>
    <w:rsid w:val="001A7B60"/>
    <w:rsid w:val="001B52F0"/>
    <w:rsid w:val="001B7A65"/>
    <w:rsid w:val="001D6F67"/>
    <w:rsid w:val="001E41F3"/>
    <w:rsid w:val="001E5E77"/>
    <w:rsid w:val="0026004D"/>
    <w:rsid w:val="002640DD"/>
    <w:rsid w:val="00275D12"/>
    <w:rsid w:val="00282D8D"/>
    <w:rsid w:val="00284FEB"/>
    <w:rsid w:val="002860C4"/>
    <w:rsid w:val="00287486"/>
    <w:rsid w:val="00292901"/>
    <w:rsid w:val="002B22B2"/>
    <w:rsid w:val="002B5741"/>
    <w:rsid w:val="002C088C"/>
    <w:rsid w:val="002D7408"/>
    <w:rsid w:val="002E5154"/>
    <w:rsid w:val="00303F03"/>
    <w:rsid w:val="00305409"/>
    <w:rsid w:val="0031523F"/>
    <w:rsid w:val="003609EF"/>
    <w:rsid w:val="0036231A"/>
    <w:rsid w:val="003667A7"/>
    <w:rsid w:val="00374DD4"/>
    <w:rsid w:val="003958E1"/>
    <w:rsid w:val="003A175A"/>
    <w:rsid w:val="003C4EC4"/>
    <w:rsid w:val="003D4ABC"/>
    <w:rsid w:val="003E1A36"/>
    <w:rsid w:val="003F06D1"/>
    <w:rsid w:val="003F1193"/>
    <w:rsid w:val="00410371"/>
    <w:rsid w:val="00414ACF"/>
    <w:rsid w:val="004242F1"/>
    <w:rsid w:val="004668F5"/>
    <w:rsid w:val="00482288"/>
    <w:rsid w:val="00495C68"/>
    <w:rsid w:val="004A22F3"/>
    <w:rsid w:val="004B75B7"/>
    <w:rsid w:val="004C7B3A"/>
    <w:rsid w:val="00504FC7"/>
    <w:rsid w:val="00510611"/>
    <w:rsid w:val="0051580D"/>
    <w:rsid w:val="00547008"/>
    <w:rsid w:val="00547111"/>
    <w:rsid w:val="00555789"/>
    <w:rsid w:val="0056531F"/>
    <w:rsid w:val="00586834"/>
    <w:rsid w:val="00592D74"/>
    <w:rsid w:val="00593480"/>
    <w:rsid w:val="005A4C4B"/>
    <w:rsid w:val="005A6E1D"/>
    <w:rsid w:val="005C3663"/>
    <w:rsid w:val="005C770C"/>
    <w:rsid w:val="005E2C44"/>
    <w:rsid w:val="006046B4"/>
    <w:rsid w:val="00621188"/>
    <w:rsid w:val="006257ED"/>
    <w:rsid w:val="0062731D"/>
    <w:rsid w:val="006526A1"/>
    <w:rsid w:val="00695808"/>
    <w:rsid w:val="006A54E6"/>
    <w:rsid w:val="006A7FC7"/>
    <w:rsid w:val="006B46FB"/>
    <w:rsid w:val="006C0FD6"/>
    <w:rsid w:val="006E21FB"/>
    <w:rsid w:val="00705A27"/>
    <w:rsid w:val="00707CEE"/>
    <w:rsid w:val="00720FBD"/>
    <w:rsid w:val="007636C8"/>
    <w:rsid w:val="0078685E"/>
    <w:rsid w:val="00792342"/>
    <w:rsid w:val="007977A8"/>
    <w:rsid w:val="007A19E0"/>
    <w:rsid w:val="007A353A"/>
    <w:rsid w:val="007A4416"/>
    <w:rsid w:val="007A527F"/>
    <w:rsid w:val="007B512A"/>
    <w:rsid w:val="007C2097"/>
    <w:rsid w:val="007D6A07"/>
    <w:rsid w:val="007E2044"/>
    <w:rsid w:val="007F7259"/>
    <w:rsid w:val="008015C9"/>
    <w:rsid w:val="008040A8"/>
    <w:rsid w:val="00807259"/>
    <w:rsid w:val="008114C7"/>
    <w:rsid w:val="008279FA"/>
    <w:rsid w:val="008508E6"/>
    <w:rsid w:val="00856831"/>
    <w:rsid w:val="008626E7"/>
    <w:rsid w:val="00864FBA"/>
    <w:rsid w:val="00870EE7"/>
    <w:rsid w:val="008863B9"/>
    <w:rsid w:val="008A45A6"/>
    <w:rsid w:val="008F686C"/>
    <w:rsid w:val="009148DE"/>
    <w:rsid w:val="00941E30"/>
    <w:rsid w:val="0095265C"/>
    <w:rsid w:val="009777D9"/>
    <w:rsid w:val="00991B88"/>
    <w:rsid w:val="00996BF4"/>
    <w:rsid w:val="009A5753"/>
    <w:rsid w:val="009A579D"/>
    <w:rsid w:val="009C4842"/>
    <w:rsid w:val="009E18C9"/>
    <w:rsid w:val="009E3297"/>
    <w:rsid w:val="009F734F"/>
    <w:rsid w:val="00A246B6"/>
    <w:rsid w:val="00A47A2C"/>
    <w:rsid w:val="00A47E70"/>
    <w:rsid w:val="00A50CF0"/>
    <w:rsid w:val="00A55A70"/>
    <w:rsid w:val="00A7671C"/>
    <w:rsid w:val="00A95ED3"/>
    <w:rsid w:val="00AA2CBC"/>
    <w:rsid w:val="00AC5820"/>
    <w:rsid w:val="00AD1CD8"/>
    <w:rsid w:val="00B258BB"/>
    <w:rsid w:val="00B67B97"/>
    <w:rsid w:val="00B759AE"/>
    <w:rsid w:val="00B968C8"/>
    <w:rsid w:val="00BA3EC5"/>
    <w:rsid w:val="00BA51D9"/>
    <w:rsid w:val="00BB5DFC"/>
    <w:rsid w:val="00BC27C5"/>
    <w:rsid w:val="00BC4362"/>
    <w:rsid w:val="00BD279D"/>
    <w:rsid w:val="00BD3ED0"/>
    <w:rsid w:val="00BD6BB8"/>
    <w:rsid w:val="00BD6C26"/>
    <w:rsid w:val="00C320B8"/>
    <w:rsid w:val="00C66BA2"/>
    <w:rsid w:val="00C92AB8"/>
    <w:rsid w:val="00C95985"/>
    <w:rsid w:val="00CA3D6D"/>
    <w:rsid w:val="00CB59EB"/>
    <w:rsid w:val="00CC5026"/>
    <w:rsid w:val="00CC68D0"/>
    <w:rsid w:val="00CF2515"/>
    <w:rsid w:val="00D00C0C"/>
    <w:rsid w:val="00D03F9A"/>
    <w:rsid w:val="00D06D51"/>
    <w:rsid w:val="00D24991"/>
    <w:rsid w:val="00D50255"/>
    <w:rsid w:val="00D5511C"/>
    <w:rsid w:val="00D62E19"/>
    <w:rsid w:val="00D66520"/>
    <w:rsid w:val="00D90B6C"/>
    <w:rsid w:val="00DA527C"/>
    <w:rsid w:val="00DE29D8"/>
    <w:rsid w:val="00DE34CF"/>
    <w:rsid w:val="00DF1E42"/>
    <w:rsid w:val="00DF5AFB"/>
    <w:rsid w:val="00E13F3D"/>
    <w:rsid w:val="00E34191"/>
    <w:rsid w:val="00E34898"/>
    <w:rsid w:val="00E85863"/>
    <w:rsid w:val="00EA335B"/>
    <w:rsid w:val="00EB09B7"/>
    <w:rsid w:val="00EB3E10"/>
    <w:rsid w:val="00EE7D7C"/>
    <w:rsid w:val="00EF0F2A"/>
    <w:rsid w:val="00EF2519"/>
    <w:rsid w:val="00F209F1"/>
    <w:rsid w:val="00F25D98"/>
    <w:rsid w:val="00F300FB"/>
    <w:rsid w:val="00F30E3A"/>
    <w:rsid w:val="00F3120E"/>
    <w:rsid w:val="00F3538F"/>
    <w:rsid w:val="00F35C65"/>
    <w:rsid w:val="00F37F5C"/>
    <w:rsid w:val="00F41C2E"/>
    <w:rsid w:val="00F67C8D"/>
    <w:rsid w:val="00FB6386"/>
    <w:rsid w:val="00FF15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AA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6046B4"/>
    <w:rPr>
      <w:rFonts w:ascii="Arial" w:hAnsi="Arial"/>
      <w:sz w:val="18"/>
      <w:lang w:val="en-GB" w:eastAsia="en-US"/>
    </w:rPr>
  </w:style>
  <w:style w:type="character" w:customStyle="1" w:styleId="TAHCar">
    <w:name w:val="TAH Car"/>
    <w:link w:val="TAH"/>
    <w:qFormat/>
    <w:rsid w:val="006046B4"/>
    <w:rPr>
      <w:rFonts w:ascii="Arial" w:hAnsi="Arial"/>
      <w:b/>
      <w:sz w:val="18"/>
      <w:lang w:val="en-GB" w:eastAsia="en-US"/>
    </w:rPr>
  </w:style>
  <w:style w:type="character" w:customStyle="1" w:styleId="THChar">
    <w:name w:val="TH Char"/>
    <w:link w:val="TH"/>
    <w:qFormat/>
    <w:rsid w:val="006046B4"/>
    <w:rPr>
      <w:rFonts w:ascii="Arial" w:hAnsi="Arial"/>
      <w:b/>
      <w:lang w:val="en-GB" w:eastAsia="en-US"/>
    </w:rPr>
  </w:style>
  <w:style w:type="character" w:customStyle="1" w:styleId="EQChar">
    <w:name w:val="EQ Char"/>
    <w:link w:val="EQ"/>
    <w:qFormat/>
    <w:rsid w:val="006046B4"/>
    <w:rPr>
      <w:rFonts w:ascii="Times New Roman" w:hAnsi="Times New Roman"/>
      <w:noProof/>
      <w:lang w:val="en-GB" w:eastAsia="en-US"/>
    </w:rPr>
  </w:style>
  <w:style w:type="character" w:customStyle="1" w:styleId="NOChar">
    <w:name w:val="NO Char"/>
    <w:link w:val="NO"/>
    <w:qFormat/>
    <w:locked/>
    <w:rsid w:val="006046B4"/>
    <w:rPr>
      <w:rFonts w:ascii="Times New Roman" w:hAnsi="Times New Roman"/>
      <w:lang w:val="en-GB" w:eastAsia="en-US"/>
    </w:rPr>
  </w:style>
  <w:style w:type="paragraph" w:customStyle="1" w:styleId="MTDisplayEquation">
    <w:name w:val="MTDisplayEquation"/>
    <w:basedOn w:val="Normal"/>
    <w:rsid w:val="006046B4"/>
    <w:pPr>
      <w:tabs>
        <w:tab w:val="center" w:pos="4820"/>
        <w:tab w:val="right" w:pos="9640"/>
      </w:tabs>
      <w:overflowPunct w:val="0"/>
      <w:autoSpaceDE w:val="0"/>
      <w:autoSpaceDN w:val="0"/>
      <w:adjustRightInd w:val="0"/>
      <w:textAlignment w:val="baseline"/>
    </w:pPr>
    <w:rPr>
      <w:rFonts w:eastAsia="MS Mincho"/>
      <w:lang w:eastAsia="en-GB"/>
    </w:rPr>
  </w:style>
  <w:style w:type="character" w:customStyle="1" w:styleId="TFChar">
    <w:name w:val="TF Char"/>
    <w:link w:val="TF"/>
    <w:rsid w:val="006046B4"/>
    <w:rPr>
      <w:rFonts w:ascii="Arial" w:hAnsi="Arial"/>
      <w:b/>
      <w:lang w:val="en-GB" w:eastAsia="en-US"/>
    </w:rPr>
  </w:style>
  <w:style w:type="character" w:customStyle="1" w:styleId="Heading1Char">
    <w:name w:val="Heading 1 Char"/>
    <w:basedOn w:val="DefaultParagraphFont"/>
    <w:link w:val="Heading1"/>
    <w:rsid w:val="00495C68"/>
    <w:rPr>
      <w:rFonts w:ascii="Arial" w:hAnsi="Arial"/>
      <w:sz w:val="36"/>
      <w:lang w:val="en-GB" w:eastAsia="en-US"/>
    </w:rPr>
  </w:style>
  <w:style w:type="character" w:customStyle="1" w:styleId="CommentTextChar">
    <w:name w:val="Comment Text Char"/>
    <w:basedOn w:val="DefaultParagraphFont"/>
    <w:link w:val="CommentText"/>
    <w:semiHidden/>
    <w:rsid w:val="00495C68"/>
    <w:rPr>
      <w:rFonts w:ascii="Times New Roman" w:hAnsi="Times New Roman"/>
      <w:lang w:val="en-GB" w:eastAsia="en-US"/>
    </w:rPr>
  </w:style>
  <w:style w:type="character" w:customStyle="1" w:styleId="TANChar">
    <w:name w:val="TAN Char"/>
    <w:link w:val="TAN"/>
    <w:qFormat/>
    <w:locked/>
    <w:rsid w:val="00495C68"/>
    <w:rPr>
      <w:rFonts w:ascii="Arial" w:hAnsi="Arial"/>
      <w:sz w:val="18"/>
      <w:lang w:val="en-GB" w:eastAsia="en-US"/>
    </w:rPr>
  </w:style>
  <w:style w:type="character" w:customStyle="1" w:styleId="B1Char">
    <w:name w:val="B1 Char"/>
    <w:link w:val="B1"/>
    <w:qFormat/>
    <w:locked/>
    <w:rsid w:val="00495C68"/>
    <w:rPr>
      <w:rFonts w:ascii="Times New Roman" w:hAnsi="Times New Roman"/>
      <w:lang w:val="en-GB" w:eastAsia="en-US"/>
    </w:rPr>
  </w:style>
  <w:style w:type="character" w:customStyle="1" w:styleId="CRCoverPageChar">
    <w:name w:val="CR Cover Page Char"/>
    <w:link w:val="CRCoverPage"/>
    <w:locked/>
    <w:rsid w:val="00495C68"/>
    <w:rPr>
      <w:rFonts w:ascii="Arial" w:hAnsi="Arial"/>
      <w:lang w:val="en-GB" w:eastAsia="en-US"/>
    </w:rPr>
  </w:style>
  <w:style w:type="paragraph" w:styleId="ListParagraph">
    <w:name w:val="List Paragraph"/>
    <w:basedOn w:val="Normal"/>
    <w:link w:val="ListParagraphChar"/>
    <w:uiPriority w:val="34"/>
    <w:qFormat/>
    <w:rsid w:val="004A22F3"/>
    <w:pPr>
      <w:ind w:left="720"/>
      <w:contextualSpacing/>
    </w:pPr>
  </w:style>
  <w:style w:type="character" w:customStyle="1" w:styleId="ListParagraphChar">
    <w:name w:val="List Paragraph Char"/>
    <w:link w:val="ListParagraph"/>
    <w:uiPriority w:val="34"/>
    <w:locked/>
    <w:rsid w:val="002D7408"/>
    <w:rPr>
      <w:rFonts w:ascii="Times New Roman" w:hAnsi="Times New Roman"/>
      <w:lang w:val="en-GB" w:eastAsia="en-US"/>
    </w:rPr>
  </w:style>
  <w:style w:type="character" w:customStyle="1" w:styleId="TALChar">
    <w:name w:val="TAL Char"/>
    <w:link w:val="TAL"/>
    <w:qFormat/>
    <w:rsid w:val="0080725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0922">
      <w:bodyDiv w:val="1"/>
      <w:marLeft w:val="0"/>
      <w:marRight w:val="0"/>
      <w:marTop w:val="0"/>
      <w:marBottom w:val="0"/>
      <w:divBdr>
        <w:top w:val="none" w:sz="0" w:space="0" w:color="auto"/>
        <w:left w:val="none" w:sz="0" w:space="0" w:color="auto"/>
        <w:bottom w:val="none" w:sz="0" w:space="0" w:color="auto"/>
        <w:right w:val="none" w:sz="0" w:space="0" w:color="auto"/>
      </w:divBdr>
    </w:div>
    <w:div w:id="287321541">
      <w:bodyDiv w:val="1"/>
      <w:marLeft w:val="0"/>
      <w:marRight w:val="0"/>
      <w:marTop w:val="0"/>
      <w:marBottom w:val="0"/>
      <w:divBdr>
        <w:top w:val="none" w:sz="0" w:space="0" w:color="auto"/>
        <w:left w:val="none" w:sz="0" w:space="0" w:color="auto"/>
        <w:bottom w:val="none" w:sz="0" w:space="0" w:color="auto"/>
        <w:right w:val="none" w:sz="0" w:space="0" w:color="auto"/>
      </w:divBdr>
    </w:div>
    <w:div w:id="334966486">
      <w:bodyDiv w:val="1"/>
      <w:marLeft w:val="0"/>
      <w:marRight w:val="0"/>
      <w:marTop w:val="0"/>
      <w:marBottom w:val="0"/>
      <w:divBdr>
        <w:top w:val="none" w:sz="0" w:space="0" w:color="auto"/>
        <w:left w:val="none" w:sz="0" w:space="0" w:color="auto"/>
        <w:bottom w:val="none" w:sz="0" w:space="0" w:color="auto"/>
        <w:right w:val="none" w:sz="0" w:space="0" w:color="auto"/>
      </w:divBdr>
    </w:div>
    <w:div w:id="630132812">
      <w:bodyDiv w:val="1"/>
      <w:marLeft w:val="0"/>
      <w:marRight w:val="0"/>
      <w:marTop w:val="0"/>
      <w:marBottom w:val="0"/>
      <w:divBdr>
        <w:top w:val="none" w:sz="0" w:space="0" w:color="auto"/>
        <w:left w:val="none" w:sz="0" w:space="0" w:color="auto"/>
        <w:bottom w:val="none" w:sz="0" w:space="0" w:color="auto"/>
        <w:right w:val="none" w:sz="0" w:space="0" w:color="auto"/>
      </w:divBdr>
    </w:div>
    <w:div w:id="677773440">
      <w:bodyDiv w:val="1"/>
      <w:marLeft w:val="0"/>
      <w:marRight w:val="0"/>
      <w:marTop w:val="0"/>
      <w:marBottom w:val="0"/>
      <w:divBdr>
        <w:top w:val="none" w:sz="0" w:space="0" w:color="auto"/>
        <w:left w:val="none" w:sz="0" w:space="0" w:color="auto"/>
        <w:bottom w:val="none" w:sz="0" w:space="0" w:color="auto"/>
        <w:right w:val="none" w:sz="0" w:space="0" w:color="auto"/>
      </w:divBdr>
    </w:div>
    <w:div w:id="849418295">
      <w:bodyDiv w:val="1"/>
      <w:marLeft w:val="0"/>
      <w:marRight w:val="0"/>
      <w:marTop w:val="0"/>
      <w:marBottom w:val="0"/>
      <w:divBdr>
        <w:top w:val="none" w:sz="0" w:space="0" w:color="auto"/>
        <w:left w:val="none" w:sz="0" w:space="0" w:color="auto"/>
        <w:bottom w:val="none" w:sz="0" w:space="0" w:color="auto"/>
        <w:right w:val="none" w:sz="0" w:space="0" w:color="auto"/>
      </w:divBdr>
    </w:div>
    <w:div w:id="901211406">
      <w:bodyDiv w:val="1"/>
      <w:marLeft w:val="0"/>
      <w:marRight w:val="0"/>
      <w:marTop w:val="0"/>
      <w:marBottom w:val="0"/>
      <w:divBdr>
        <w:top w:val="none" w:sz="0" w:space="0" w:color="auto"/>
        <w:left w:val="none" w:sz="0" w:space="0" w:color="auto"/>
        <w:bottom w:val="none" w:sz="0" w:space="0" w:color="auto"/>
        <w:right w:val="none" w:sz="0" w:space="0" w:color="auto"/>
      </w:divBdr>
    </w:div>
    <w:div w:id="969047058">
      <w:bodyDiv w:val="1"/>
      <w:marLeft w:val="0"/>
      <w:marRight w:val="0"/>
      <w:marTop w:val="0"/>
      <w:marBottom w:val="0"/>
      <w:divBdr>
        <w:top w:val="none" w:sz="0" w:space="0" w:color="auto"/>
        <w:left w:val="none" w:sz="0" w:space="0" w:color="auto"/>
        <w:bottom w:val="none" w:sz="0" w:space="0" w:color="auto"/>
        <w:right w:val="none" w:sz="0" w:space="0" w:color="auto"/>
      </w:divBdr>
    </w:div>
    <w:div w:id="997000404">
      <w:bodyDiv w:val="1"/>
      <w:marLeft w:val="0"/>
      <w:marRight w:val="0"/>
      <w:marTop w:val="0"/>
      <w:marBottom w:val="0"/>
      <w:divBdr>
        <w:top w:val="none" w:sz="0" w:space="0" w:color="auto"/>
        <w:left w:val="none" w:sz="0" w:space="0" w:color="auto"/>
        <w:bottom w:val="none" w:sz="0" w:space="0" w:color="auto"/>
        <w:right w:val="none" w:sz="0" w:space="0" w:color="auto"/>
      </w:divBdr>
    </w:div>
    <w:div w:id="1195459643">
      <w:bodyDiv w:val="1"/>
      <w:marLeft w:val="0"/>
      <w:marRight w:val="0"/>
      <w:marTop w:val="0"/>
      <w:marBottom w:val="0"/>
      <w:divBdr>
        <w:top w:val="none" w:sz="0" w:space="0" w:color="auto"/>
        <w:left w:val="none" w:sz="0" w:space="0" w:color="auto"/>
        <w:bottom w:val="none" w:sz="0" w:space="0" w:color="auto"/>
        <w:right w:val="none" w:sz="0" w:space="0" w:color="auto"/>
      </w:divBdr>
    </w:div>
    <w:div w:id="1397582564">
      <w:bodyDiv w:val="1"/>
      <w:marLeft w:val="0"/>
      <w:marRight w:val="0"/>
      <w:marTop w:val="0"/>
      <w:marBottom w:val="0"/>
      <w:divBdr>
        <w:top w:val="none" w:sz="0" w:space="0" w:color="auto"/>
        <w:left w:val="none" w:sz="0" w:space="0" w:color="auto"/>
        <w:bottom w:val="none" w:sz="0" w:space="0" w:color="auto"/>
        <w:right w:val="none" w:sz="0" w:space="0" w:color="auto"/>
      </w:divBdr>
    </w:div>
    <w:div w:id="1453281900">
      <w:bodyDiv w:val="1"/>
      <w:marLeft w:val="0"/>
      <w:marRight w:val="0"/>
      <w:marTop w:val="0"/>
      <w:marBottom w:val="0"/>
      <w:divBdr>
        <w:top w:val="none" w:sz="0" w:space="0" w:color="auto"/>
        <w:left w:val="none" w:sz="0" w:space="0" w:color="auto"/>
        <w:bottom w:val="none" w:sz="0" w:space="0" w:color="auto"/>
        <w:right w:val="none" w:sz="0" w:space="0" w:color="auto"/>
      </w:divBdr>
    </w:div>
    <w:div w:id="1465656781">
      <w:bodyDiv w:val="1"/>
      <w:marLeft w:val="0"/>
      <w:marRight w:val="0"/>
      <w:marTop w:val="0"/>
      <w:marBottom w:val="0"/>
      <w:divBdr>
        <w:top w:val="none" w:sz="0" w:space="0" w:color="auto"/>
        <w:left w:val="none" w:sz="0" w:space="0" w:color="auto"/>
        <w:bottom w:val="none" w:sz="0" w:space="0" w:color="auto"/>
        <w:right w:val="none" w:sz="0" w:space="0" w:color="auto"/>
      </w:divBdr>
    </w:div>
    <w:div w:id="1724939417">
      <w:bodyDiv w:val="1"/>
      <w:marLeft w:val="0"/>
      <w:marRight w:val="0"/>
      <w:marTop w:val="0"/>
      <w:marBottom w:val="0"/>
      <w:divBdr>
        <w:top w:val="none" w:sz="0" w:space="0" w:color="auto"/>
        <w:left w:val="none" w:sz="0" w:space="0" w:color="auto"/>
        <w:bottom w:val="none" w:sz="0" w:space="0" w:color="auto"/>
        <w:right w:val="none" w:sz="0" w:space="0" w:color="auto"/>
      </w:divBdr>
    </w:div>
    <w:div w:id="1960985693">
      <w:bodyDiv w:val="1"/>
      <w:marLeft w:val="0"/>
      <w:marRight w:val="0"/>
      <w:marTop w:val="0"/>
      <w:marBottom w:val="0"/>
      <w:divBdr>
        <w:top w:val="none" w:sz="0" w:space="0" w:color="auto"/>
        <w:left w:val="none" w:sz="0" w:space="0" w:color="auto"/>
        <w:bottom w:val="none" w:sz="0" w:space="0" w:color="auto"/>
        <w:right w:val="none" w:sz="0" w:space="0" w:color="auto"/>
      </w:divBdr>
    </w:div>
    <w:div w:id="20231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image" Target="media/image16.wmf"/><Relationship Id="rId50" Type="http://schemas.openxmlformats.org/officeDocument/2006/relationships/oleObject" Target="embeddings/oleObject18.bin"/><Relationship Id="rId55" Type="http://schemas.openxmlformats.org/officeDocument/2006/relationships/image" Target="media/image18.emf"/><Relationship Id="rId63" Type="http://schemas.openxmlformats.org/officeDocument/2006/relationships/header" Target="header2.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oleObject" Target="embeddings/oleObject21.bin"/><Relationship Id="rId58" Type="http://schemas.openxmlformats.org/officeDocument/2006/relationships/image" Target="media/image21.emf"/><Relationship Id="rId66"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image" Target="media/image17.wmf"/><Relationship Id="rId57" Type="http://schemas.openxmlformats.org/officeDocument/2006/relationships/image" Target="media/image20.emf"/><Relationship Id="rId61" Type="http://schemas.openxmlformats.org/officeDocument/2006/relationships/image" Target="media/image24.emf"/><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5.wmf"/><Relationship Id="rId52" Type="http://schemas.openxmlformats.org/officeDocument/2006/relationships/oleObject" Target="embeddings/oleObject20.bin"/><Relationship Id="rId60" Type="http://schemas.openxmlformats.org/officeDocument/2006/relationships/image" Target="media/image23.emf"/><Relationship Id="rId65"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image" Target="media/image19.emf"/><Relationship Id="rId64"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oleObject" Target="embeddings/oleObject19.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6.bin"/><Relationship Id="rId59" Type="http://schemas.openxmlformats.org/officeDocument/2006/relationships/image" Target="media/image22.emf"/><Relationship Id="rId67" Type="http://schemas.microsoft.com/office/2011/relationships/people" Target="people.xml"/><Relationship Id="rId20" Type="http://schemas.openxmlformats.org/officeDocument/2006/relationships/image" Target="media/image3.wmf"/><Relationship Id="rId41" Type="http://schemas.openxmlformats.org/officeDocument/2006/relationships/oleObject" Target="embeddings/oleObject13.bin"/><Relationship Id="rId54" Type="http://schemas.openxmlformats.org/officeDocument/2006/relationships/oleObject" Target="embeddings/oleObject22.bin"/><Relationship Id="rId62" Type="http://schemas.openxmlformats.org/officeDocument/2006/relationships/image" Target="media/image2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62A7B-CB86-46E9-8166-77B8F54010D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3136F59-478E-4606-AC29-AC8EBFA85761}">
  <ds:schemaRefs>
    <ds:schemaRef ds:uri="http://schemas.microsoft.com/sharepoint/v3/contenttype/forms"/>
  </ds:schemaRefs>
</ds:datastoreItem>
</file>

<file path=customXml/itemProps3.xml><?xml version="1.0" encoding="utf-8"?>
<ds:datastoreItem xmlns:ds="http://schemas.openxmlformats.org/officeDocument/2006/customXml" ds:itemID="{0F15814E-0E6E-4D7F-9A6E-8FD1A9F5F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66EE6-5D3A-4A0C-99AD-5280088C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8</Pages>
  <Words>1345</Words>
  <Characters>7667</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Nicholas Pu</cp:lastModifiedBy>
  <cp:revision>29</cp:revision>
  <cp:lastPrinted>1899-12-31T23:00:00Z</cp:lastPrinted>
  <dcterms:created xsi:type="dcterms:W3CDTF">2020-05-05T02:04:00Z</dcterms:created>
  <dcterms:modified xsi:type="dcterms:W3CDTF">2020-06-02T21:18:00Z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