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29CE" w14:textId="72FAD979" w:rsidR="00175409" w:rsidRDefault="00175409" w:rsidP="001754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 w:rsidRPr="003B40D0">
        <w:rPr>
          <w:b/>
          <w:noProof/>
          <w:sz w:val="24"/>
        </w:rPr>
        <w:t xml:space="preserve">3GPP TSG-RAN WG4 Meeting </w:t>
      </w:r>
      <w:r>
        <w:rPr>
          <w:rFonts w:hint="eastAsia"/>
          <w:b/>
          <w:noProof/>
          <w:sz w:val="24"/>
          <w:lang w:eastAsia="ja-JP"/>
        </w:rPr>
        <w:t>#9</w:t>
      </w:r>
      <w:r>
        <w:rPr>
          <w:b/>
          <w:noProof/>
          <w:sz w:val="24"/>
          <w:lang w:eastAsia="ja-JP"/>
        </w:rPr>
        <w:t>5-e</w:t>
      </w:r>
      <w:r>
        <w:rPr>
          <w:b/>
          <w:i/>
          <w:noProof/>
          <w:sz w:val="28"/>
        </w:rPr>
        <w:tab/>
      </w:r>
      <w:r w:rsidR="00DA213C">
        <w:rPr>
          <w:b/>
          <w:i/>
          <w:noProof/>
          <w:sz w:val="28"/>
        </w:rPr>
        <w:t>R4-200</w:t>
      </w:r>
      <w:r w:rsidR="00DA213C" w:rsidRPr="00DA213C">
        <w:rPr>
          <w:b/>
          <w:i/>
          <w:noProof/>
          <w:sz w:val="28"/>
        </w:rPr>
        <w:t>8828</w:t>
      </w:r>
    </w:p>
    <w:p w14:paraId="37AA71F9" w14:textId="4DDE3F08" w:rsidR="005F30FD" w:rsidRPr="00175409" w:rsidRDefault="00175409" w:rsidP="00175409">
      <w:pPr>
        <w:spacing w:after="120"/>
        <w:ind w:left="1985" w:hanging="1985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 xml:space="preserve">Electronic Meeting, May 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>2</w:t>
      </w:r>
      <w:r>
        <w:rPr>
          <w:rFonts w:ascii="Arial" w:eastAsia="SimSun" w:hAnsi="Arial"/>
          <w:b/>
          <w:sz w:val="24"/>
          <w:szCs w:val="24"/>
          <w:lang w:eastAsia="zh-CN"/>
        </w:rPr>
        <w:t>5</w:t>
      </w:r>
      <w:r w:rsidRPr="00DB7B4E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–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June 5</w:t>
      </w:r>
      <w:r w:rsidRPr="00DB7B4E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3D7520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362E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15978C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1A87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15D35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7A90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1BA8E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5ABB1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4C8C6DD" w14:textId="1A50A9B8" w:rsidR="001E41F3" w:rsidRPr="00410371" w:rsidRDefault="008672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885FEA">
              <w:rPr>
                <w:b/>
                <w:noProof/>
                <w:sz w:val="28"/>
              </w:rPr>
              <w:t>.14</w:t>
            </w:r>
            <w:r w:rsidR="007C3C95">
              <w:rPr>
                <w:b/>
                <w:noProof/>
                <w:sz w:val="28"/>
              </w:rPr>
              <w:t>1-1</w:t>
            </w:r>
          </w:p>
        </w:tc>
        <w:tc>
          <w:tcPr>
            <w:tcW w:w="709" w:type="dxa"/>
          </w:tcPr>
          <w:p w14:paraId="7581CDC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BFF555" w14:textId="52A9B99E" w:rsidR="001E41F3" w:rsidRPr="00410371" w:rsidRDefault="00C32B28" w:rsidP="0022479D">
            <w:pPr>
              <w:pStyle w:val="CRCoverPage"/>
              <w:spacing w:after="0"/>
              <w:rPr>
                <w:noProof/>
              </w:rPr>
            </w:pPr>
            <w:r w:rsidRPr="00C32B28">
              <w:rPr>
                <w:b/>
                <w:noProof/>
                <w:sz w:val="28"/>
              </w:rPr>
              <w:t>0128</w:t>
            </w:r>
          </w:p>
        </w:tc>
        <w:tc>
          <w:tcPr>
            <w:tcW w:w="709" w:type="dxa"/>
          </w:tcPr>
          <w:p w14:paraId="52336D9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00C833" w14:textId="2D2D34B3" w:rsidR="001E41F3" w:rsidRPr="00410371" w:rsidRDefault="002B1C6A" w:rsidP="00885F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B0D0DC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ED6E03E" w14:textId="733F548E" w:rsidR="001E41F3" w:rsidRPr="00410371" w:rsidRDefault="005F350A" w:rsidP="00A370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228B8">
              <w:rPr>
                <w:b/>
                <w:noProof/>
                <w:sz w:val="28"/>
              </w:rPr>
              <w:t>3</w:t>
            </w:r>
            <w:r w:rsidR="00885F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6566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F93C8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2C82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C5C65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87F4C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B3DE4A4" w14:textId="77777777" w:rsidTr="00547111">
        <w:tc>
          <w:tcPr>
            <w:tcW w:w="9641" w:type="dxa"/>
            <w:gridSpan w:val="9"/>
          </w:tcPr>
          <w:p w14:paraId="1B56C7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794E6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53AE28" w14:textId="77777777" w:rsidTr="00A7671C">
        <w:tc>
          <w:tcPr>
            <w:tcW w:w="2835" w:type="dxa"/>
          </w:tcPr>
          <w:p w14:paraId="08C0C1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5BF77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6A4DC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364E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7D4F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6E367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2D4BC1" w14:textId="77777777" w:rsidR="00F25D98" w:rsidRDefault="00885F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BFE5A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D94C6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4CFF9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AA27C00" w14:textId="77777777" w:rsidTr="00547111">
        <w:tc>
          <w:tcPr>
            <w:tcW w:w="9640" w:type="dxa"/>
            <w:gridSpan w:val="11"/>
          </w:tcPr>
          <w:p w14:paraId="55F6DD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72EE" w14:paraId="69236A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7C0383" w14:textId="77777777" w:rsidR="008672EE" w:rsidRDefault="008672EE" w:rsidP="008672E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9F87A4" w14:textId="0C7E449D" w:rsidR="008672EE" w:rsidRDefault="008672EE" w:rsidP="005E7518">
            <w:pPr>
              <w:pStyle w:val="CRCoverPage"/>
              <w:spacing w:after="0"/>
              <w:ind w:left="100"/>
              <w:rPr>
                <w:noProof/>
              </w:rPr>
            </w:pPr>
            <w:r w:rsidRPr="005B02FE">
              <w:rPr>
                <w:lang w:eastAsia="ja-JP"/>
              </w:rPr>
              <w:t>CR for TS 38.14</w:t>
            </w:r>
            <w:r w:rsidR="007C3C95">
              <w:rPr>
                <w:lang w:eastAsia="ja-JP"/>
              </w:rPr>
              <w:t>1-1</w:t>
            </w:r>
            <w:r w:rsidRPr="005B02FE">
              <w:rPr>
                <w:lang w:eastAsia="ja-JP"/>
              </w:rPr>
              <w:t xml:space="preserve">:  </w:t>
            </w:r>
            <w:r>
              <w:rPr>
                <w:lang w:eastAsia="ja-JP"/>
              </w:rPr>
              <w:t xml:space="preserve">Introduction of </w:t>
            </w:r>
            <w:r w:rsidR="005E7518">
              <w:rPr>
                <w:lang w:eastAsia="ja-JP"/>
              </w:rPr>
              <w:t xml:space="preserve">NR PUSCH performance </w:t>
            </w:r>
            <w:r w:rsidR="005B3D69">
              <w:rPr>
                <w:lang w:eastAsia="ja-JP"/>
              </w:rPr>
              <w:t xml:space="preserve">Annex including </w:t>
            </w:r>
            <w:r w:rsidR="00D21A78">
              <w:rPr>
                <w:lang w:eastAsia="ja-JP"/>
              </w:rPr>
              <w:t>FRC and channel model</w:t>
            </w:r>
            <w:r>
              <w:rPr>
                <w:lang w:eastAsia="ja-JP"/>
              </w:rPr>
              <w:t xml:space="preserve"> for HST</w:t>
            </w:r>
          </w:p>
        </w:tc>
      </w:tr>
      <w:tr w:rsidR="001E41F3" w14:paraId="6ECBF7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B02A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6DEA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6B9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DDAA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DB9EE5" w14:textId="3838C239" w:rsidR="001E41F3" w:rsidRDefault="00885FEA" w:rsidP="0081724D">
            <w:pPr>
              <w:pStyle w:val="CRCoverPage"/>
              <w:spacing w:after="0"/>
              <w:ind w:left="100"/>
              <w:rPr>
                <w:noProof/>
              </w:rPr>
            </w:pPr>
            <w:r w:rsidRPr="00AD3A66">
              <w:rPr>
                <w:noProof/>
                <w:lang w:eastAsia="ja-JP"/>
              </w:rPr>
              <w:t>NTT DOCOMO, INC.</w:t>
            </w:r>
          </w:p>
        </w:tc>
      </w:tr>
      <w:tr w:rsidR="001E41F3" w14:paraId="77C461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7C3C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29C055" w14:textId="77777777" w:rsidR="001E41F3" w:rsidRDefault="00885FEA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D3A66">
              <w:rPr>
                <w:noProof/>
              </w:rPr>
              <w:t>R4</w:t>
            </w:r>
          </w:p>
        </w:tc>
      </w:tr>
      <w:tr w:rsidR="001E41F3" w14:paraId="128ECA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E90F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FB3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D9E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0C79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96ABE7" w14:textId="4643F798" w:rsidR="001E41F3" w:rsidRDefault="008672EE" w:rsidP="005F350A">
            <w:pPr>
              <w:pStyle w:val="CRCoverPage"/>
              <w:spacing w:after="0"/>
              <w:ind w:left="100"/>
              <w:rPr>
                <w:noProof/>
              </w:rPr>
            </w:pPr>
            <w:r w:rsidRPr="00BF555D">
              <w:rPr>
                <w:rFonts w:cs="Arial"/>
                <w:sz w:val="21"/>
                <w:szCs w:val="21"/>
                <w:lang w:eastAsia="ja-JP"/>
              </w:rPr>
              <w:t>NR_HST-Perf</w:t>
            </w:r>
          </w:p>
        </w:tc>
        <w:tc>
          <w:tcPr>
            <w:tcW w:w="567" w:type="dxa"/>
            <w:tcBorders>
              <w:left w:val="nil"/>
            </w:tcBorders>
          </w:tcPr>
          <w:p w14:paraId="474DC5D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AA91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89C866" w14:textId="04741038" w:rsidR="001E41F3" w:rsidRDefault="003B4F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885FEA" w:rsidRPr="00AD3A66">
              <w:rPr>
                <w:noProof/>
              </w:rPr>
              <w:t>-</w:t>
            </w:r>
            <w:r w:rsidR="00F228B8">
              <w:rPr>
                <w:noProof/>
                <w:lang w:eastAsia="ja-JP"/>
              </w:rPr>
              <w:t>5</w:t>
            </w:r>
            <w:r w:rsidR="00885FEA" w:rsidRPr="006E5840">
              <w:rPr>
                <w:noProof/>
              </w:rPr>
              <w:t>-</w:t>
            </w:r>
            <w:r>
              <w:rPr>
                <w:noProof/>
                <w:lang w:eastAsia="ja-JP"/>
              </w:rPr>
              <w:t>1</w:t>
            </w:r>
            <w:r w:rsidR="00F228B8">
              <w:rPr>
                <w:noProof/>
                <w:lang w:eastAsia="ja-JP"/>
              </w:rPr>
              <w:t>5</w:t>
            </w:r>
          </w:p>
        </w:tc>
      </w:tr>
      <w:tr w:rsidR="001E41F3" w14:paraId="5DE8A1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711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FF7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FC05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5C5D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36FA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6C81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926AB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15B7A4" w14:textId="6783DE4C" w:rsidR="001E41F3" w:rsidRDefault="008172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32E6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BD860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CBDCEA" w14:textId="73FD91AA" w:rsidR="001E41F3" w:rsidRDefault="00885F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F350A">
              <w:rPr>
                <w:noProof/>
              </w:rPr>
              <w:t>6</w:t>
            </w:r>
          </w:p>
        </w:tc>
      </w:tr>
      <w:tr w:rsidR="001E41F3" w14:paraId="25A4BB5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96CD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68F5C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AA3DE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15492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7324BA" w14:textId="77777777" w:rsidTr="00547111">
        <w:tc>
          <w:tcPr>
            <w:tcW w:w="1843" w:type="dxa"/>
          </w:tcPr>
          <w:p w14:paraId="3BB3750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9CB2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4A6B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54BB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BA660" w14:textId="04BD0F88" w:rsidR="001E41F3" w:rsidRDefault="008672EE" w:rsidP="0081483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6D0D3A">
              <w:rPr>
                <w:noProof/>
                <w:lang w:eastAsia="ja-JP"/>
              </w:rPr>
              <w:t xml:space="preserve">This CR </w:t>
            </w:r>
            <w:r w:rsidR="00814837">
              <w:rPr>
                <w:noProof/>
                <w:lang w:eastAsia="ja-JP"/>
              </w:rPr>
              <w:t>is to introduce</w:t>
            </w:r>
            <w:r w:rsidRPr="006D0D3A">
              <w:rPr>
                <w:noProof/>
                <w:lang w:eastAsia="ja-JP"/>
              </w:rPr>
              <w:t xml:space="preserve"> </w:t>
            </w:r>
            <w:r w:rsidR="00107F0B">
              <w:rPr>
                <w:noProof/>
                <w:lang w:eastAsia="ja-JP"/>
              </w:rPr>
              <w:t>new FRCs</w:t>
            </w:r>
            <w:r w:rsidR="00814837">
              <w:rPr>
                <w:noProof/>
                <w:lang w:eastAsia="ja-JP"/>
              </w:rPr>
              <w:t xml:space="preserve"> for high speed train (HST) scenarios </w:t>
            </w:r>
            <w:r w:rsidR="00107F0B">
              <w:rPr>
                <w:noProof/>
                <w:lang w:eastAsia="ja-JP"/>
              </w:rPr>
              <w:t>and</w:t>
            </w:r>
            <w:r w:rsidR="00814837">
              <w:rPr>
                <w:noProof/>
                <w:lang w:eastAsia="ja-JP"/>
              </w:rPr>
              <w:t xml:space="preserve"> new HST scenarios for </w:t>
            </w:r>
            <w:r>
              <w:rPr>
                <w:noProof/>
                <w:lang w:eastAsia="ja-JP"/>
              </w:rPr>
              <w:t>5</w:t>
            </w:r>
            <w:r w:rsidR="00107F0B">
              <w:rPr>
                <w:noProof/>
                <w:lang w:eastAsia="ja-JP"/>
              </w:rPr>
              <w:t>0</w:t>
            </w:r>
            <w:r>
              <w:rPr>
                <w:noProof/>
                <w:lang w:eastAsia="ja-JP"/>
              </w:rPr>
              <w:t>0</w:t>
            </w:r>
            <w:r w:rsidRPr="006D0D3A">
              <w:rPr>
                <w:noProof/>
                <w:lang w:eastAsia="ja-JP"/>
              </w:rPr>
              <w:t>km/h.</w:t>
            </w:r>
          </w:p>
        </w:tc>
      </w:tr>
      <w:tr w:rsidR="001E41F3" w14:paraId="0F9D76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DD5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7FA63" w14:textId="77777777" w:rsidR="001E41F3" w:rsidRPr="002114C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461FB" w14:paraId="50A684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641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2CE196" w14:textId="60F81B3F" w:rsidR="008C740A" w:rsidRPr="008C740A" w:rsidRDefault="008C740A" w:rsidP="008C740A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Remove square brackets from NOTE 1 in </w:t>
            </w:r>
            <w:r w:rsidRPr="008C740A">
              <w:rPr>
                <w:rFonts w:ascii="Arial" w:hAnsi="Arial"/>
                <w:noProof/>
              </w:rPr>
              <w:t>Table A.3-2A</w:t>
            </w:r>
            <w:r>
              <w:rPr>
                <w:rFonts w:ascii="Arial" w:hAnsi="Arial"/>
                <w:noProof/>
              </w:rPr>
              <w:t xml:space="preserve"> and </w:t>
            </w:r>
            <w:r w:rsidRPr="008C740A">
              <w:rPr>
                <w:rFonts w:ascii="Arial" w:hAnsi="Arial"/>
                <w:noProof/>
              </w:rPr>
              <w:t>Table A.4-2A</w:t>
            </w:r>
          </w:p>
          <w:p w14:paraId="2CCBA159" w14:textId="50750C9D" w:rsidR="002B1C6A" w:rsidRDefault="002B1C6A" w:rsidP="002B1C6A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  <w:lang w:eastAsia="ja-JP"/>
              </w:rPr>
              <w:t xml:space="preserve">Update </w:t>
            </w:r>
            <w:r>
              <w:rPr>
                <w:rFonts w:ascii="Arial" w:hAnsi="Arial"/>
                <w:noProof/>
                <w:lang w:eastAsia="ja-JP"/>
              </w:rPr>
              <w:t>m</w:t>
            </w:r>
            <w:r w:rsidRPr="002B1C6A">
              <w:rPr>
                <w:rFonts w:ascii="Arial" w:hAnsi="Arial"/>
                <w:noProof/>
                <w:lang w:eastAsia="ja-JP"/>
              </w:rPr>
              <w:t>easurement system set-up</w:t>
            </w:r>
            <w:r>
              <w:rPr>
                <w:rFonts w:ascii="Arial" w:hAnsi="Arial"/>
                <w:noProof/>
                <w:lang w:eastAsia="ja-JP"/>
              </w:rPr>
              <w:t xml:space="preserve"> for HST in subclause D.5.1 and D.6.1</w:t>
            </w:r>
          </w:p>
          <w:p w14:paraId="7A84C7EB" w14:textId="728883EC" w:rsidR="002B1C6A" w:rsidRDefault="002B1C6A" w:rsidP="002B1C6A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eastAsia="ja-JP"/>
              </w:rPr>
              <w:t>Add test tolerance for PUSCH HST in Table C.3-1</w:t>
            </w:r>
          </w:p>
          <w:p w14:paraId="1ED79CC9" w14:textId="264B2B5F" w:rsidR="00B127A2" w:rsidRPr="00B9081D" w:rsidRDefault="008672EE" w:rsidP="00107F0B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 w:rsidRPr="00B127A2">
              <w:rPr>
                <w:rFonts w:ascii="Arial" w:hAnsi="Arial"/>
                <w:noProof/>
              </w:rPr>
              <w:t>Add HST scenario 1-NR5</w:t>
            </w:r>
            <w:r w:rsidR="00107F0B">
              <w:rPr>
                <w:rFonts w:ascii="Arial" w:hAnsi="Arial"/>
                <w:noProof/>
              </w:rPr>
              <w:t>00 and scenario 3-NR</w:t>
            </w:r>
            <w:r w:rsidRPr="00B127A2">
              <w:rPr>
                <w:rFonts w:ascii="Arial" w:hAnsi="Arial"/>
                <w:noProof/>
              </w:rPr>
              <w:t>5</w:t>
            </w:r>
            <w:r w:rsidR="00107F0B">
              <w:rPr>
                <w:rFonts w:ascii="Arial" w:hAnsi="Arial"/>
                <w:noProof/>
              </w:rPr>
              <w:t>0</w:t>
            </w:r>
            <w:r w:rsidRPr="00B127A2">
              <w:rPr>
                <w:rFonts w:ascii="Arial" w:hAnsi="Arial"/>
                <w:noProof/>
              </w:rPr>
              <w:t>0 to Annex G.3</w:t>
            </w:r>
          </w:p>
        </w:tc>
      </w:tr>
      <w:tr w:rsidR="001E41F3" w14:paraId="47F83D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114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CD6068" w14:textId="77777777" w:rsidR="001E41F3" w:rsidRPr="00A305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A69FA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4D586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DE0713" w14:textId="52189861" w:rsidR="00B93211" w:rsidRDefault="00B93211" w:rsidP="00107F0B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  <w:lang w:eastAsia="ja-JP"/>
              </w:rPr>
              <w:t>Test tolerance and measurement system set up for HST are missing</w:t>
            </w:r>
          </w:p>
          <w:p w14:paraId="474448B8" w14:textId="237EC87C" w:rsidR="001E41F3" w:rsidRPr="00107F0B" w:rsidRDefault="000147F6" w:rsidP="00107F0B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</w:t>
            </w:r>
            <w:r w:rsidR="00814837">
              <w:rPr>
                <w:rFonts w:ascii="Arial" w:hAnsi="Arial"/>
                <w:noProof/>
              </w:rPr>
              <w:t xml:space="preserve">arameters of </w:t>
            </w:r>
            <w:r w:rsidR="00107F0B">
              <w:rPr>
                <w:rFonts w:ascii="Arial" w:hAnsi="Arial"/>
                <w:noProof/>
              </w:rPr>
              <w:t>HST scenarios for 500km/h are missing</w:t>
            </w:r>
          </w:p>
        </w:tc>
      </w:tr>
      <w:tr w:rsidR="001E41F3" w14:paraId="4459989F" w14:textId="77777777" w:rsidTr="00547111">
        <w:tc>
          <w:tcPr>
            <w:tcW w:w="2694" w:type="dxa"/>
            <w:gridSpan w:val="2"/>
          </w:tcPr>
          <w:p w14:paraId="10467C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1DE14F" w14:textId="77777777" w:rsidR="001E41F3" w:rsidRPr="00107F0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332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40EE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0E071A" w14:textId="1BABBBAA" w:rsidR="001E41F3" w:rsidRDefault="00442A96" w:rsidP="000D083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A.3, A.4, </w:t>
            </w:r>
            <w:r w:rsidR="002B1C6A">
              <w:rPr>
                <w:noProof/>
                <w:lang w:eastAsia="ja-JP"/>
              </w:rPr>
              <w:t xml:space="preserve">,D5.1, D6.1, </w:t>
            </w:r>
            <w:r w:rsidR="000D0836">
              <w:rPr>
                <w:noProof/>
                <w:lang w:eastAsia="ja-JP"/>
              </w:rPr>
              <w:t>G</w:t>
            </w:r>
            <w:r w:rsidR="00D461FB">
              <w:rPr>
                <w:noProof/>
                <w:lang w:eastAsia="ja-JP"/>
              </w:rPr>
              <w:t>.3</w:t>
            </w:r>
          </w:p>
        </w:tc>
      </w:tr>
      <w:tr w:rsidR="001E41F3" w14:paraId="66A8F95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859F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55AB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287E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72A6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C57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7A5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E61A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5C02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85FEA" w14:paraId="246E5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94EC30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35E15B" w14:textId="47DF7C41" w:rsidR="00885FEA" w:rsidRDefault="00AE1D75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131376" w14:textId="63AE9BF5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ADE6092" w14:textId="77777777" w:rsidR="00885FEA" w:rsidRDefault="00885FEA" w:rsidP="00885F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2B9E8E" w14:textId="364F9A6B" w:rsidR="00885FEA" w:rsidRDefault="00AE1D75" w:rsidP="00885F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38.104</w:t>
            </w:r>
          </w:p>
        </w:tc>
      </w:tr>
      <w:tr w:rsidR="00885FEA" w14:paraId="2273D0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C2892E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157251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F67A3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1C7CCBC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05E6CA" w14:textId="7AFF7C47" w:rsidR="00885FEA" w:rsidRDefault="005F350A" w:rsidP="005F35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E1D75">
              <w:rPr>
                <w:noProof/>
              </w:rPr>
              <w:t xml:space="preserve"> </w:t>
            </w:r>
            <w:r>
              <w:rPr>
                <w:noProof/>
              </w:rPr>
              <w:t>3</w:t>
            </w:r>
            <w:r w:rsidR="00AE1D75">
              <w:rPr>
                <w:noProof/>
              </w:rPr>
              <w:t>8</w:t>
            </w:r>
            <w:r w:rsidR="00885FEA">
              <w:rPr>
                <w:noProof/>
              </w:rPr>
              <w:t>.141</w:t>
            </w:r>
            <w:r w:rsidR="00AE1D75">
              <w:rPr>
                <w:noProof/>
              </w:rPr>
              <w:t>-2</w:t>
            </w:r>
          </w:p>
        </w:tc>
      </w:tr>
      <w:tr w:rsidR="00885FEA" w14:paraId="229D0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1EAEF4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2A95FD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8F276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A73C2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7999E" w14:textId="77777777" w:rsidR="00885FEA" w:rsidRDefault="00885FEA" w:rsidP="00885F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85FEA" w14:paraId="7CE2BB5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5A43F8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EE8EA3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</w:p>
        </w:tc>
      </w:tr>
      <w:tr w:rsidR="00885FEA" w14:paraId="11B381A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39ADF5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D35011" w14:textId="77777777" w:rsidR="00885FEA" w:rsidRDefault="00885FEA" w:rsidP="00885F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5FEA" w:rsidRPr="008863B9" w14:paraId="5762391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0D515" w14:textId="77777777" w:rsidR="00885FEA" w:rsidRPr="008863B9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7B4712" w14:textId="77777777" w:rsidR="00885FEA" w:rsidRPr="008863B9" w:rsidRDefault="00885FEA" w:rsidP="00885F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5FEA" w14:paraId="3BE126A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5AA28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DA935" w14:textId="77777777" w:rsidR="00885FEA" w:rsidRDefault="00885FEA" w:rsidP="00885F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94AAA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D64E97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E7286" w14:textId="6558BB4E" w:rsidR="001E41F3" w:rsidRDefault="00885FEA" w:rsidP="00885FEA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lastRenderedPageBreak/>
        <w:t>--------------Start of text proposal-------------</w:t>
      </w:r>
    </w:p>
    <w:p w14:paraId="49BDED08" w14:textId="77777777" w:rsidR="00FB6079" w:rsidRPr="006739FE" w:rsidRDefault="00FB6079" w:rsidP="00FB6079">
      <w:pPr>
        <w:pStyle w:val="1"/>
        <w:rPr>
          <w:lang w:eastAsia="zh-CN"/>
        </w:rPr>
      </w:pPr>
      <w:bookmarkStart w:id="2" w:name="_Toc21100221"/>
      <w:bookmarkStart w:id="3" w:name="_Toc29810019"/>
      <w:bookmarkStart w:id="4" w:name="_Toc36645412"/>
      <w:bookmarkStart w:id="5" w:name="_Toc37272466"/>
      <w:r w:rsidRPr="006739FE">
        <w:t>A.</w:t>
      </w:r>
      <w:r w:rsidRPr="006739FE">
        <w:rPr>
          <w:lang w:eastAsia="zh-CN"/>
        </w:rPr>
        <w:t>3</w:t>
      </w:r>
      <w:r w:rsidRPr="006739FE">
        <w:tab/>
        <w:t>Fixed Reference Channels for performance requirements (</w:t>
      </w:r>
      <w:r w:rsidRPr="006739FE">
        <w:rPr>
          <w:lang w:eastAsia="zh-CN"/>
        </w:rPr>
        <w:t>QPSK</w:t>
      </w:r>
      <w:r w:rsidRPr="006739FE">
        <w:t>, R=193/</w:t>
      </w:r>
      <w:r w:rsidRPr="006739FE">
        <w:rPr>
          <w:lang w:eastAsia="zh-CN"/>
        </w:rPr>
        <w:t>1024</w:t>
      </w:r>
      <w:r w:rsidRPr="006739FE">
        <w:t>)</w:t>
      </w:r>
      <w:bookmarkEnd w:id="2"/>
      <w:bookmarkEnd w:id="3"/>
      <w:bookmarkEnd w:id="4"/>
      <w:bookmarkEnd w:id="5"/>
    </w:p>
    <w:p w14:paraId="163B2260" w14:textId="77777777" w:rsidR="00FB6079" w:rsidRPr="006739FE" w:rsidRDefault="00FB6079" w:rsidP="00FB6079">
      <w:pPr>
        <w:rPr>
          <w:lang w:eastAsia="zh-CN"/>
        </w:rPr>
      </w:pPr>
      <w:r w:rsidRPr="006739FE">
        <w:t>The parameters for the reference measurement channels are specified in table A.</w:t>
      </w:r>
      <w:r w:rsidRPr="006739FE">
        <w:rPr>
          <w:lang w:eastAsia="zh-CN"/>
        </w:rPr>
        <w:t>3</w:t>
      </w:r>
      <w:r w:rsidRPr="006739FE">
        <w:t>-2</w:t>
      </w:r>
      <w:r w:rsidRPr="006739FE">
        <w:rPr>
          <w:lang w:eastAsia="zh-CN"/>
        </w:rPr>
        <w:t xml:space="preserve">, table A.3-2A, </w:t>
      </w:r>
      <w:r w:rsidRPr="006739FE">
        <w:t>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4 and</w:t>
      </w:r>
      <w:r w:rsidRPr="006739FE">
        <w:t xml:space="preserve"> </w:t>
      </w:r>
      <w:r w:rsidRPr="006739FE">
        <w:rPr>
          <w:lang w:eastAsia="zh-CN"/>
        </w:rPr>
        <w:t xml:space="preserve">table A.3-6  </w:t>
      </w:r>
      <w:r w:rsidRPr="006739FE">
        <w:t>for FR1 PUSCH performance requirements</w:t>
      </w:r>
      <w:r w:rsidRPr="006739FE">
        <w:rPr>
          <w:lang w:eastAsia="zh-CN"/>
        </w:rPr>
        <w:t>:</w:t>
      </w:r>
    </w:p>
    <w:p w14:paraId="75A287E0" w14:textId="77777777" w:rsidR="00FB6079" w:rsidRPr="006739FE" w:rsidRDefault="00FB6079" w:rsidP="00FB6079">
      <w:pPr>
        <w:pStyle w:val="B1"/>
      </w:pPr>
      <w:r w:rsidRPr="006739FE">
        <w:rPr>
          <w:lang w:val="en-US" w:eastAsia="zh-CN"/>
        </w:rPr>
        <w:t>-</w:t>
      </w:r>
      <w:r w:rsidRPr="006739FE">
        <w:rPr>
          <w:lang w:val="en-US" w:eastAsia="zh-CN"/>
        </w:rPr>
        <w:tab/>
      </w:r>
      <w:r w:rsidRPr="006739FE">
        <w:rPr>
          <w:lang w:eastAsia="zh-CN"/>
        </w:rPr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2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t>.</w:t>
      </w:r>
    </w:p>
    <w:p w14:paraId="774395C1" w14:textId="77777777" w:rsidR="00FB6079" w:rsidRPr="006739FE" w:rsidRDefault="00FB6079" w:rsidP="00FB6079">
      <w:pPr>
        <w:pStyle w:val="B1"/>
        <w:rPr>
          <w:lang w:eastAsia="zh-CN"/>
        </w:rPr>
      </w:pPr>
      <w:r w:rsidRPr="006739FE">
        <w:rPr>
          <w:lang w:val="en-US" w:eastAsia="zh-CN"/>
        </w:rPr>
        <w:t>-</w:t>
      </w:r>
      <w:r w:rsidRPr="006739FE">
        <w:tab/>
        <w:t>FRC parameters are specified in 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2A</w:t>
      </w:r>
      <w:r w:rsidRPr="006739FE">
        <w:t xml:space="preserve"> for FR1 PUSCH </w:t>
      </w:r>
      <w:r w:rsidRPr="006739FE">
        <w:rPr>
          <w:lang w:eastAsia="zh-CN"/>
        </w:rPr>
        <w:t>with transform precoding disabled, additional DM-RS position = pos2 and 1 transmission layer</w:t>
      </w:r>
      <w:r w:rsidRPr="006739FE">
        <w:t>.</w:t>
      </w:r>
    </w:p>
    <w:p w14:paraId="76D51734" w14:textId="77777777" w:rsidR="00FB6079" w:rsidRPr="006739FE" w:rsidRDefault="00FB6079" w:rsidP="00FB6079">
      <w:pPr>
        <w:pStyle w:val="B1"/>
      </w:pPr>
      <w:r w:rsidRPr="006739FE">
        <w:rPr>
          <w:lang w:val="en-US" w:eastAsia="zh-CN"/>
        </w:rPr>
        <w:t>-</w:t>
      </w:r>
      <w:r w:rsidRPr="006739FE">
        <w:rPr>
          <w:lang w:val="en-US" w:eastAsia="zh-CN"/>
        </w:rPr>
        <w:tab/>
      </w:r>
      <w:r w:rsidRPr="006739FE">
        <w:rPr>
          <w:lang w:eastAsia="zh-CN"/>
        </w:rPr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4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t>.</w:t>
      </w:r>
    </w:p>
    <w:p w14:paraId="67E81D19" w14:textId="77777777" w:rsidR="00FB6079" w:rsidRPr="006739FE" w:rsidRDefault="00FB6079" w:rsidP="00FB6079">
      <w:pPr>
        <w:pStyle w:val="B1"/>
        <w:rPr>
          <w:lang w:eastAsia="zh-CN"/>
        </w:rPr>
      </w:pPr>
      <w:r w:rsidRPr="006739FE">
        <w:rPr>
          <w:lang w:val="en-US" w:eastAsia="zh-CN"/>
        </w:rPr>
        <w:t>-</w:t>
      </w:r>
      <w:r w:rsidRPr="006739FE">
        <w:rPr>
          <w:lang w:val="en-US" w:eastAsia="zh-CN"/>
        </w:rPr>
        <w:tab/>
      </w:r>
      <w:r w:rsidRPr="006739FE">
        <w:rPr>
          <w:lang w:eastAsia="zh-CN"/>
        </w:rPr>
        <w:t xml:space="preserve">FRC parameters </w:t>
      </w:r>
      <w:r w:rsidRPr="006739FE">
        <w:t xml:space="preserve">are specified in table A.3-6 for FR1 PUSCH with transform precoding enabled,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t xml:space="preserve"> and 1 transmission layer.</w:t>
      </w:r>
    </w:p>
    <w:p w14:paraId="4EB147FC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-1: Void</w:t>
      </w:r>
    </w:p>
    <w:p w14:paraId="02236AB6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rPr>
          <w:rFonts w:eastAsia="Malgun Gothic"/>
        </w:rPr>
        <w:t xml:space="preserve"> (QPSK, R=193/1024)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70AAB10F" w14:textId="77777777" w:rsidTr="0003240D">
        <w:tc>
          <w:tcPr>
            <w:tcW w:w="2421" w:type="dxa"/>
          </w:tcPr>
          <w:p w14:paraId="23C18BA1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53166C37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G-FR1-A3-8</w:t>
            </w:r>
          </w:p>
        </w:tc>
        <w:tc>
          <w:tcPr>
            <w:tcW w:w="1071" w:type="dxa"/>
          </w:tcPr>
          <w:p w14:paraId="1E426AD3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G-FR1-A3-9</w:t>
            </w:r>
          </w:p>
        </w:tc>
        <w:tc>
          <w:tcPr>
            <w:tcW w:w="1070" w:type="dxa"/>
          </w:tcPr>
          <w:p w14:paraId="7508E941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G-FR1-A3-10</w:t>
            </w:r>
          </w:p>
        </w:tc>
        <w:tc>
          <w:tcPr>
            <w:tcW w:w="1071" w:type="dxa"/>
          </w:tcPr>
          <w:p w14:paraId="71E96330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G-FR1-A3-11</w:t>
            </w:r>
          </w:p>
        </w:tc>
        <w:tc>
          <w:tcPr>
            <w:tcW w:w="1070" w:type="dxa"/>
          </w:tcPr>
          <w:p w14:paraId="218F1CF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G-FR1-A3-12</w:t>
            </w:r>
          </w:p>
        </w:tc>
        <w:tc>
          <w:tcPr>
            <w:tcW w:w="1071" w:type="dxa"/>
          </w:tcPr>
          <w:p w14:paraId="0A568181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G-FR1-A3-13</w:t>
            </w:r>
          </w:p>
        </w:tc>
        <w:tc>
          <w:tcPr>
            <w:tcW w:w="1071" w:type="dxa"/>
          </w:tcPr>
          <w:p w14:paraId="33B2E291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G-FR1-A3-14</w:t>
            </w:r>
          </w:p>
        </w:tc>
      </w:tr>
      <w:tr w:rsidR="00FB6079" w:rsidRPr="006739FE" w14:paraId="12F1134C" w14:textId="77777777" w:rsidTr="0003240D">
        <w:tc>
          <w:tcPr>
            <w:tcW w:w="2421" w:type="dxa"/>
          </w:tcPr>
          <w:p w14:paraId="5F578B3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3C8516C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58C86B12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1BC07F03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42D55807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0D9ED86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21E0319F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30DC6A9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4F41AAE3" w14:textId="77777777" w:rsidTr="0003240D">
        <w:tc>
          <w:tcPr>
            <w:tcW w:w="2421" w:type="dxa"/>
          </w:tcPr>
          <w:p w14:paraId="457DFD30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0D66E538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3F745376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6CB29F9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1BA1803C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1DC13492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180A966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69391E06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7031F4F7" w14:textId="77777777" w:rsidTr="0003240D">
        <w:tc>
          <w:tcPr>
            <w:tcW w:w="2421" w:type="dxa"/>
          </w:tcPr>
          <w:p w14:paraId="2545B71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7E8D7AB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14A8BEE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28AF8AD7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716E306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2B4482AA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7E558F1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35F75AB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52AA39F9" w14:textId="77777777" w:rsidTr="0003240D">
        <w:tc>
          <w:tcPr>
            <w:tcW w:w="2421" w:type="dxa"/>
          </w:tcPr>
          <w:p w14:paraId="478F8B63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68E31EE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6C2601E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0924B1C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5FC5AAB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3D32EC8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65A8937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0F2D29D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</w:tr>
      <w:tr w:rsidR="00FB6079" w:rsidRPr="006739FE" w14:paraId="6D089BBE" w14:textId="77777777" w:rsidTr="0003240D">
        <w:tc>
          <w:tcPr>
            <w:tcW w:w="2421" w:type="dxa"/>
          </w:tcPr>
          <w:p w14:paraId="677EF9BE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0D3FEAA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6818FEF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21F98FA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7E0928F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4076C05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26BD8D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50E1445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</w:tr>
      <w:tr w:rsidR="00FB6079" w:rsidRPr="006739FE" w14:paraId="0142D347" w14:textId="77777777" w:rsidTr="0003240D">
        <w:tc>
          <w:tcPr>
            <w:tcW w:w="2421" w:type="dxa"/>
          </w:tcPr>
          <w:p w14:paraId="7E4BC0CE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3B30978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1352</w:t>
            </w:r>
          </w:p>
        </w:tc>
        <w:tc>
          <w:tcPr>
            <w:tcW w:w="1071" w:type="dxa"/>
            <w:vAlign w:val="center"/>
          </w:tcPr>
          <w:p w14:paraId="5232A15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2856</w:t>
            </w:r>
          </w:p>
        </w:tc>
        <w:tc>
          <w:tcPr>
            <w:tcW w:w="1070" w:type="dxa"/>
          </w:tcPr>
          <w:p w14:paraId="7B63508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5768</w:t>
            </w:r>
          </w:p>
        </w:tc>
        <w:tc>
          <w:tcPr>
            <w:tcW w:w="1071" w:type="dxa"/>
            <w:vAlign w:val="center"/>
          </w:tcPr>
          <w:p w14:paraId="2C153C6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1320</w:t>
            </w:r>
          </w:p>
        </w:tc>
        <w:tc>
          <w:tcPr>
            <w:tcW w:w="1070" w:type="dxa"/>
            <w:vAlign w:val="center"/>
          </w:tcPr>
          <w:p w14:paraId="45BB5B3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2792</w:t>
            </w:r>
          </w:p>
        </w:tc>
        <w:tc>
          <w:tcPr>
            <w:tcW w:w="1071" w:type="dxa"/>
          </w:tcPr>
          <w:p w14:paraId="3FA81DD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5768</w:t>
            </w:r>
          </w:p>
        </w:tc>
        <w:tc>
          <w:tcPr>
            <w:tcW w:w="1071" w:type="dxa"/>
          </w:tcPr>
          <w:p w14:paraId="2F8E4D9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14856</w:t>
            </w:r>
          </w:p>
        </w:tc>
      </w:tr>
      <w:tr w:rsidR="00FB6079" w:rsidRPr="006739FE" w14:paraId="5E240485" w14:textId="77777777" w:rsidTr="0003240D">
        <w:tc>
          <w:tcPr>
            <w:tcW w:w="2421" w:type="dxa"/>
          </w:tcPr>
          <w:p w14:paraId="7BAFFA38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291F35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1" w:type="dxa"/>
          </w:tcPr>
          <w:p w14:paraId="2D5CD7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0" w:type="dxa"/>
          </w:tcPr>
          <w:p w14:paraId="5DC3DC1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DDEED4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0" w:type="dxa"/>
          </w:tcPr>
          <w:p w14:paraId="2C41292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1" w:type="dxa"/>
          </w:tcPr>
          <w:p w14:paraId="5AD4F37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68D19D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0D642627" w14:textId="77777777" w:rsidTr="0003240D">
        <w:tc>
          <w:tcPr>
            <w:tcW w:w="2421" w:type="dxa"/>
          </w:tcPr>
          <w:p w14:paraId="26CE58DB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  <w:vAlign w:val="center"/>
          </w:tcPr>
          <w:p w14:paraId="55338AA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1" w:type="dxa"/>
            <w:vAlign w:val="center"/>
          </w:tcPr>
          <w:p w14:paraId="355BBC6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0" w:type="dxa"/>
          </w:tcPr>
          <w:p w14:paraId="1B57A60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  <w:vAlign w:val="center"/>
          </w:tcPr>
          <w:p w14:paraId="0C89B9A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0" w:type="dxa"/>
            <w:vAlign w:val="center"/>
          </w:tcPr>
          <w:p w14:paraId="1AA51F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1" w:type="dxa"/>
          </w:tcPr>
          <w:p w14:paraId="4BAAE34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5DF2A3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23FB132A" w14:textId="77777777" w:rsidTr="0003240D">
        <w:tc>
          <w:tcPr>
            <w:tcW w:w="2421" w:type="dxa"/>
          </w:tcPr>
          <w:p w14:paraId="56185E70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7FEBD85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1" w:type="dxa"/>
            <w:vAlign w:val="center"/>
          </w:tcPr>
          <w:p w14:paraId="15D7396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0" w:type="dxa"/>
          </w:tcPr>
          <w:p w14:paraId="7CC2F0D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5D9F98E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4EB942A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1" w:type="dxa"/>
          </w:tcPr>
          <w:p w14:paraId="343F337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</w:tcPr>
          <w:p w14:paraId="77A5856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4</w:t>
            </w:r>
          </w:p>
        </w:tc>
      </w:tr>
      <w:tr w:rsidR="00FB6079" w:rsidRPr="006739FE" w14:paraId="1478565D" w14:textId="77777777" w:rsidTr="0003240D">
        <w:tc>
          <w:tcPr>
            <w:tcW w:w="2421" w:type="dxa"/>
          </w:tcPr>
          <w:p w14:paraId="721AF0D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>Code block size</w:t>
            </w:r>
            <w:r w:rsidRPr="006739FE">
              <w:rPr>
                <w:rFonts w:eastAsia="Malgun Gothic" w:cs="Arial"/>
              </w:rPr>
              <w:t xml:space="preserve"> including CRC</w:t>
            </w:r>
            <w:r w:rsidRPr="006739FE">
              <w:t xml:space="preserve"> 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0E959BD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1368</w:t>
            </w:r>
          </w:p>
        </w:tc>
        <w:tc>
          <w:tcPr>
            <w:tcW w:w="1071" w:type="dxa"/>
            <w:vAlign w:val="center"/>
          </w:tcPr>
          <w:p w14:paraId="1C87F17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2872</w:t>
            </w:r>
          </w:p>
        </w:tc>
        <w:tc>
          <w:tcPr>
            <w:tcW w:w="1070" w:type="dxa"/>
            <w:vAlign w:val="center"/>
          </w:tcPr>
          <w:p w14:paraId="2646B60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2920</w:t>
            </w:r>
          </w:p>
        </w:tc>
        <w:tc>
          <w:tcPr>
            <w:tcW w:w="1071" w:type="dxa"/>
            <w:vAlign w:val="center"/>
          </w:tcPr>
          <w:p w14:paraId="01C1D7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1336</w:t>
            </w:r>
          </w:p>
        </w:tc>
        <w:tc>
          <w:tcPr>
            <w:tcW w:w="1070" w:type="dxa"/>
            <w:vAlign w:val="center"/>
          </w:tcPr>
          <w:p w14:paraId="0478029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2808</w:t>
            </w:r>
          </w:p>
        </w:tc>
        <w:tc>
          <w:tcPr>
            <w:tcW w:w="1071" w:type="dxa"/>
            <w:vAlign w:val="center"/>
          </w:tcPr>
          <w:p w14:paraId="0B08FD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2920</w:t>
            </w:r>
          </w:p>
        </w:tc>
        <w:tc>
          <w:tcPr>
            <w:tcW w:w="1071" w:type="dxa"/>
            <w:vAlign w:val="center"/>
          </w:tcPr>
          <w:p w14:paraId="72E69F4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3744</w:t>
            </w:r>
          </w:p>
        </w:tc>
      </w:tr>
      <w:tr w:rsidR="00FB6079" w:rsidRPr="006739FE" w14:paraId="643C7AA5" w14:textId="77777777" w:rsidTr="0003240D">
        <w:tc>
          <w:tcPr>
            <w:tcW w:w="2421" w:type="dxa"/>
          </w:tcPr>
          <w:p w14:paraId="6795E0F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7BE4198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1071" w:type="dxa"/>
            <w:vAlign w:val="center"/>
          </w:tcPr>
          <w:p w14:paraId="78B439E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14976</w:t>
            </w:r>
          </w:p>
        </w:tc>
        <w:tc>
          <w:tcPr>
            <w:tcW w:w="1070" w:type="dxa"/>
            <w:vAlign w:val="center"/>
          </w:tcPr>
          <w:p w14:paraId="351EB92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76B2ADD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  <w:tc>
          <w:tcPr>
            <w:tcW w:w="1070" w:type="dxa"/>
            <w:vAlign w:val="center"/>
          </w:tcPr>
          <w:p w14:paraId="3FC4F22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14688</w:t>
            </w:r>
          </w:p>
        </w:tc>
        <w:tc>
          <w:tcPr>
            <w:tcW w:w="1071" w:type="dxa"/>
            <w:vAlign w:val="center"/>
          </w:tcPr>
          <w:p w14:paraId="018B31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53EDC8C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78624</w:t>
            </w:r>
          </w:p>
        </w:tc>
      </w:tr>
      <w:tr w:rsidR="00FB6079" w:rsidRPr="006739FE" w14:paraId="11B9BFB1" w14:textId="77777777" w:rsidTr="0003240D">
        <w:tc>
          <w:tcPr>
            <w:tcW w:w="2421" w:type="dxa"/>
          </w:tcPr>
          <w:p w14:paraId="7F39F70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6DC61D9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6469C1C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483B073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1B90BDB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1ACB158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7C05EC8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0A4EF28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39312</w:t>
            </w:r>
          </w:p>
        </w:tc>
      </w:tr>
      <w:tr w:rsidR="00FB6079" w:rsidRPr="006739FE" w14:paraId="1054263C" w14:textId="77777777" w:rsidTr="0003240D">
        <w:tc>
          <w:tcPr>
            <w:tcW w:w="9915" w:type="dxa"/>
            <w:gridSpan w:val="8"/>
          </w:tcPr>
          <w:p w14:paraId="1DFB9CB4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 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 xml:space="preserve">B </w:t>
            </w:r>
            <w:r w:rsidRPr="006739FE">
              <w:t>as per table 6.4.1.1.3-3 of TS 38.211 [17].</w:t>
            </w:r>
          </w:p>
          <w:p w14:paraId="58B77018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</w:t>
            </w:r>
            <w:r w:rsidRPr="006739FE">
              <w:rPr>
                <w:lang w:eastAsia="zh-CN"/>
              </w:rPr>
              <w:t>clause 5.2.2 of TS 38.212 [16].</w:t>
            </w:r>
          </w:p>
        </w:tc>
      </w:tr>
    </w:tbl>
    <w:p w14:paraId="074B734A" w14:textId="77777777" w:rsidR="00FB6079" w:rsidRPr="006739FE" w:rsidRDefault="00FB6079" w:rsidP="00FB6079">
      <w:pPr>
        <w:rPr>
          <w:noProof/>
          <w:lang w:eastAsia="zh-CN"/>
        </w:rPr>
      </w:pPr>
    </w:p>
    <w:p w14:paraId="749286CA" w14:textId="1E920B42" w:rsidR="00FB6079" w:rsidRDefault="00FB6079" w:rsidP="00FB6079">
      <w:pPr>
        <w:pStyle w:val="TH"/>
        <w:rPr>
          <w:rFonts w:eastAsia="Malgun Gothic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2A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>, transform precoding disabled, additional DM-RS position = pos2 and 1 transmission layer</w:t>
      </w:r>
      <w:r w:rsidRPr="006739FE">
        <w:rPr>
          <w:rFonts w:eastAsia="Malgun Gothic"/>
        </w:rPr>
        <w:t xml:space="preserve"> (QPSK, R=193/1024)</w:t>
      </w:r>
    </w:p>
    <w:tbl>
      <w:tblPr>
        <w:tblW w:w="3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1"/>
        <w:gridCol w:w="1594"/>
        <w:gridCol w:w="1595"/>
      </w:tblGrid>
      <w:tr w:rsidR="004E32BA" w:rsidRPr="006739FE" w14:paraId="1D930ADD" w14:textId="77777777" w:rsidTr="00FB0F03">
        <w:trPr>
          <w:jc w:val="center"/>
        </w:trPr>
        <w:tc>
          <w:tcPr>
            <w:tcW w:w="3311" w:type="dxa"/>
          </w:tcPr>
          <w:p w14:paraId="4DCA9866" w14:textId="77777777" w:rsidR="004E32BA" w:rsidRPr="006739FE" w:rsidRDefault="004E32BA" w:rsidP="00FB0F03">
            <w:pPr>
              <w:pStyle w:val="TAH"/>
            </w:pPr>
            <w:r w:rsidRPr="006739FE">
              <w:t>Reference channel</w:t>
            </w:r>
          </w:p>
        </w:tc>
        <w:tc>
          <w:tcPr>
            <w:tcW w:w="1594" w:type="dxa"/>
          </w:tcPr>
          <w:p w14:paraId="70455F9D" w14:textId="77777777" w:rsidR="004E32BA" w:rsidRPr="006739FE" w:rsidRDefault="004E32BA" w:rsidP="00FB0F03">
            <w:pPr>
              <w:pStyle w:val="TAH"/>
            </w:pPr>
            <w:r w:rsidRPr="006739FE">
              <w:t>G-FR1-A3-33</w:t>
            </w:r>
          </w:p>
        </w:tc>
        <w:tc>
          <w:tcPr>
            <w:tcW w:w="1595" w:type="dxa"/>
          </w:tcPr>
          <w:p w14:paraId="3071ECB8" w14:textId="77777777" w:rsidR="004E32BA" w:rsidRPr="006739FE" w:rsidRDefault="004E32BA" w:rsidP="00FB0F03">
            <w:pPr>
              <w:pStyle w:val="TAH"/>
            </w:pPr>
            <w:r w:rsidRPr="006739FE">
              <w:t>G-FR1-A3-34</w:t>
            </w:r>
          </w:p>
        </w:tc>
      </w:tr>
      <w:tr w:rsidR="004E32BA" w:rsidRPr="006739FE" w14:paraId="022819B6" w14:textId="77777777" w:rsidTr="00FB0F03">
        <w:trPr>
          <w:jc w:val="center"/>
        </w:trPr>
        <w:tc>
          <w:tcPr>
            <w:tcW w:w="3311" w:type="dxa"/>
          </w:tcPr>
          <w:p w14:paraId="2D1486B8" w14:textId="77777777" w:rsidR="004E32BA" w:rsidRPr="006739FE" w:rsidRDefault="004E32BA" w:rsidP="00FB0F03">
            <w:pPr>
              <w:pStyle w:val="TAC"/>
            </w:pPr>
            <w:r w:rsidRPr="006739FE">
              <w:t>Subcarrier spacing (kHz)</w:t>
            </w:r>
          </w:p>
        </w:tc>
        <w:tc>
          <w:tcPr>
            <w:tcW w:w="1594" w:type="dxa"/>
          </w:tcPr>
          <w:p w14:paraId="078110CC" w14:textId="77777777" w:rsidR="004E32BA" w:rsidRPr="006739FE" w:rsidRDefault="004E32BA" w:rsidP="00FB0F03">
            <w:pPr>
              <w:pStyle w:val="TAC"/>
            </w:pPr>
            <w:r w:rsidRPr="006739FE">
              <w:t>15</w:t>
            </w:r>
          </w:p>
        </w:tc>
        <w:tc>
          <w:tcPr>
            <w:tcW w:w="1595" w:type="dxa"/>
          </w:tcPr>
          <w:p w14:paraId="7D6E0E50" w14:textId="77777777" w:rsidR="004E32BA" w:rsidRPr="006739FE" w:rsidRDefault="004E32BA" w:rsidP="00FB0F03">
            <w:pPr>
              <w:pStyle w:val="TAC"/>
            </w:pPr>
            <w:r w:rsidRPr="006739FE">
              <w:t>30</w:t>
            </w:r>
          </w:p>
        </w:tc>
      </w:tr>
      <w:tr w:rsidR="004E32BA" w:rsidRPr="006739FE" w14:paraId="2E138773" w14:textId="77777777" w:rsidTr="00FB0F03">
        <w:trPr>
          <w:jc w:val="center"/>
        </w:trPr>
        <w:tc>
          <w:tcPr>
            <w:tcW w:w="3311" w:type="dxa"/>
          </w:tcPr>
          <w:p w14:paraId="576F1E54" w14:textId="77777777" w:rsidR="004E32BA" w:rsidRPr="006739FE" w:rsidRDefault="004E32BA" w:rsidP="00FB0F03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594" w:type="dxa"/>
          </w:tcPr>
          <w:p w14:paraId="5CEB53BC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595" w:type="dxa"/>
          </w:tcPr>
          <w:p w14:paraId="4AF82E42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</w:tr>
      <w:tr w:rsidR="004E32BA" w:rsidRPr="006739FE" w14:paraId="550B5E01" w14:textId="77777777" w:rsidTr="00FB0F03">
        <w:trPr>
          <w:jc w:val="center"/>
        </w:trPr>
        <w:tc>
          <w:tcPr>
            <w:tcW w:w="3311" w:type="dxa"/>
          </w:tcPr>
          <w:p w14:paraId="3E4008B7" w14:textId="77777777" w:rsidR="004E32BA" w:rsidRPr="006739FE" w:rsidRDefault="004E32BA" w:rsidP="00FB0F03">
            <w:pPr>
              <w:pStyle w:val="TAC"/>
            </w:pPr>
            <w:r w:rsidRPr="006739FE">
              <w:t>Data bearing CP-OFDM Symbols per slot (Note 1)</w:t>
            </w:r>
          </w:p>
        </w:tc>
        <w:tc>
          <w:tcPr>
            <w:tcW w:w="1594" w:type="dxa"/>
          </w:tcPr>
          <w:p w14:paraId="399B2853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  <w:tc>
          <w:tcPr>
            <w:tcW w:w="1595" w:type="dxa"/>
          </w:tcPr>
          <w:p w14:paraId="1066DBCF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</w:tr>
      <w:tr w:rsidR="004E32BA" w:rsidRPr="006739FE" w14:paraId="53BB21E5" w14:textId="77777777" w:rsidTr="00FB0F03">
        <w:trPr>
          <w:jc w:val="center"/>
        </w:trPr>
        <w:tc>
          <w:tcPr>
            <w:tcW w:w="3311" w:type="dxa"/>
          </w:tcPr>
          <w:p w14:paraId="302222FB" w14:textId="77777777" w:rsidR="004E32BA" w:rsidRPr="006739FE" w:rsidRDefault="004E32BA" w:rsidP="00FB0F03">
            <w:pPr>
              <w:pStyle w:val="TAC"/>
            </w:pPr>
            <w:r w:rsidRPr="006739FE">
              <w:t>Modulation</w:t>
            </w:r>
          </w:p>
        </w:tc>
        <w:tc>
          <w:tcPr>
            <w:tcW w:w="1594" w:type="dxa"/>
          </w:tcPr>
          <w:p w14:paraId="28A4D020" w14:textId="77777777" w:rsidR="004E32BA" w:rsidRPr="006739FE" w:rsidRDefault="004E32BA" w:rsidP="00FB0F03">
            <w:pPr>
              <w:pStyle w:val="TAC"/>
            </w:pPr>
            <w:r w:rsidRPr="006739FE">
              <w:t>QPSK</w:t>
            </w:r>
          </w:p>
        </w:tc>
        <w:tc>
          <w:tcPr>
            <w:tcW w:w="1595" w:type="dxa"/>
          </w:tcPr>
          <w:p w14:paraId="55D12667" w14:textId="77777777" w:rsidR="004E32BA" w:rsidRPr="006739FE" w:rsidRDefault="004E32BA" w:rsidP="00FB0F03">
            <w:pPr>
              <w:pStyle w:val="TAC"/>
            </w:pPr>
            <w:r w:rsidRPr="006739FE">
              <w:t>QPSK</w:t>
            </w:r>
          </w:p>
        </w:tc>
      </w:tr>
      <w:tr w:rsidR="004E32BA" w:rsidRPr="006739FE" w14:paraId="28E54FFB" w14:textId="77777777" w:rsidTr="00FB0F03">
        <w:trPr>
          <w:jc w:val="center"/>
        </w:trPr>
        <w:tc>
          <w:tcPr>
            <w:tcW w:w="3311" w:type="dxa"/>
          </w:tcPr>
          <w:p w14:paraId="4D103E49" w14:textId="77777777" w:rsidR="004E32BA" w:rsidRPr="006739FE" w:rsidRDefault="004E32BA" w:rsidP="00FB0F03">
            <w:pPr>
              <w:pStyle w:val="TAC"/>
            </w:pPr>
            <w:r w:rsidRPr="006739FE">
              <w:t>Code rate (Note 2)</w:t>
            </w:r>
          </w:p>
        </w:tc>
        <w:tc>
          <w:tcPr>
            <w:tcW w:w="1594" w:type="dxa"/>
          </w:tcPr>
          <w:p w14:paraId="0332462C" w14:textId="77777777" w:rsidR="004E32BA" w:rsidRPr="006739FE" w:rsidRDefault="004E32BA" w:rsidP="00FB0F03">
            <w:pPr>
              <w:pStyle w:val="TAC"/>
            </w:pPr>
            <w:r w:rsidRPr="006739FE">
              <w:t>193/1024</w:t>
            </w:r>
          </w:p>
        </w:tc>
        <w:tc>
          <w:tcPr>
            <w:tcW w:w="1595" w:type="dxa"/>
          </w:tcPr>
          <w:p w14:paraId="3ABABCAF" w14:textId="77777777" w:rsidR="004E32BA" w:rsidRPr="006739FE" w:rsidRDefault="004E32BA" w:rsidP="00FB0F03">
            <w:pPr>
              <w:pStyle w:val="TAC"/>
            </w:pPr>
            <w:r w:rsidRPr="006739FE">
              <w:t>193/1024</w:t>
            </w:r>
          </w:p>
        </w:tc>
      </w:tr>
      <w:tr w:rsidR="004E32BA" w:rsidRPr="006739FE" w14:paraId="7E51C8DB" w14:textId="77777777" w:rsidTr="00FB0F03">
        <w:trPr>
          <w:jc w:val="center"/>
        </w:trPr>
        <w:tc>
          <w:tcPr>
            <w:tcW w:w="3311" w:type="dxa"/>
          </w:tcPr>
          <w:p w14:paraId="003A28D4" w14:textId="77777777" w:rsidR="004E32BA" w:rsidRPr="006739FE" w:rsidRDefault="004E32BA" w:rsidP="00FB0F03">
            <w:pPr>
              <w:pStyle w:val="TAC"/>
            </w:pPr>
            <w:r w:rsidRPr="006739FE">
              <w:t>Payload size (bits)</w:t>
            </w:r>
          </w:p>
        </w:tc>
        <w:tc>
          <w:tcPr>
            <w:tcW w:w="1594" w:type="dxa"/>
          </w:tcPr>
          <w:p w14:paraId="523CFBEC" w14:textId="77777777" w:rsidR="004E32BA" w:rsidRPr="006739FE" w:rsidRDefault="004E32BA" w:rsidP="00FB0F03">
            <w:pPr>
              <w:pStyle w:val="TAC"/>
            </w:pPr>
            <w:r w:rsidRPr="006739FE">
              <w:t>2600</w:t>
            </w:r>
          </w:p>
        </w:tc>
        <w:tc>
          <w:tcPr>
            <w:tcW w:w="1595" w:type="dxa"/>
          </w:tcPr>
          <w:p w14:paraId="08995B57" w14:textId="77777777" w:rsidR="004E32BA" w:rsidRPr="006739FE" w:rsidRDefault="004E32BA" w:rsidP="00FB0F03">
            <w:pPr>
              <w:pStyle w:val="TAC"/>
            </w:pPr>
            <w:r w:rsidRPr="006739FE">
              <w:t>5256</w:t>
            </w:r>
          </w:p>
        </w:tc>
      </w:tr>
      <w:tr w:rsidR="004E32BA" w:rsidRPr="006739FE" w14:paraId="009A9BDF" w14:textId="77777777" w:rsidTr="00FB0F03">
        <w:trPr>
          <w:jc w:val="center"/>
        </w:trPr>
        <w:tc>
          <w:tcPr>
            <w:tcW w:w="3311" w:type="dxa"/>
          </w:tcPr>
          <w:p w14:paraId="229378DD" w14:textId="77777777" w:rsidR="004E32BA" w:rsidRPr="006739FE" w:rsidRDefault="004E32BA" w:rsidP="00FB0F03">
            <w:pPr>
              <w:pStyle w:val="TAC"/>
            </w:pPr>
            <w:r w:rsidRPr="006739FE">
              <w:t>Transport block CRC (bits)</w:t>
            </w:r>
          </w:p>
        </w:tc>
        <w:tc>
          <w:tcPr>
            <w:tcW w:w="1594" w:type="dxa"/>
          </w:tcPr>
          <w:p w14:paraId="0E908124" w14:textId="77777777" w:rsidR="004E32BA" w:rsidRPr="006739FE" w:rsidRDefault="004E32BA" w:rsidP="00FB0F03">
            <w:pPr>
              <w:pStyle w:val="TAC"/>
            </w:pPr>
            <w:r w:rsidRPr="006739FE">
              <w:t>16</w:t>
            </w:r>
          </w:p>
        </w:tc>
        <w:tc>
          <w:tcPr>
            <w:tcW w:w="1595" w:type="dxa"/>
          </w:tcPr>
          <w:p w14:paraId="58B70729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472CC8B1" w14:textId="77777777" w:rsidTr="00FB0F03">
        <w:trPr>
          <w:jc w:val="center"/>
        </w:trPr>
        <w:tc>
          <w:tcPr>
            <w:tcW w:w="3311" w:type="dxa"/>
          </w:tcPr>
          <w:p w14:paraId="465A63AC" w14:textId="77777777" w:rsidR="004E32BA" w:rsidRPr="006739FE" w:rsidRDefault="004E32BA" w:rsidP="00FB0F03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594" w:type="dxa"/>
          </w:tcPr>
          <w:p w14:paraId="14AE9707" w14:textId="77777777" w:rsidR="004E32BA" w:rsidRPr="006739FE" w:rsidRDefault="004E32BA" w:rsidP="00FB0F03">
            <w:pPr>
              <w:pStyle w:val="TAC"/>
            </w:pPr>
            <w:r w:rsidRPr="006739FE">
              <w:t>-</w:t>
            </w:r>
          </w:p>
        </w:tc>
        <w:tc>
          <w:tcPr>
            <w:tcW w:w="1595" w:type="dxa"/>
          </w:tcPr>
          <w:p w14:paraId="08E4A8CF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26BD3B7F" w14:textId="77777777" w:rsidTr="00FB0F03">
        <w:trPr>
          <w:jc w:val="center"/>
        </w:trPr>
        <w:tc>
          <w:tcPr>
            <w:tcW w:w="3311" w:type="dxa"/>
          </w:tcPr>
          <w:p w14:paraId="1C1C10AF" w14:textId="77777777" w:rsidR="004E32BA" w:rsidRPr="006739FE" w:rsidRDefault="004E32BA" w:rsidP="00FB0F03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594" w:type="dxa"/>
          </w:tcPr>
          <w:p w14:paraId="7BB8D001" w14:textId="77777777" w:rsidR="004E32BA" w:rsidRPr="006739FE" w:rsidRDefault="004E32BA" w:rsidP="00FB0F03">
            <w:pPr>
              <w:pStyle w:val="TAC"/>
            </w:pPr>
            <w:r w:rsidRPr="006739FE">
              <w:t>1</w:t>
            </w:r>
          </w:p>
        </w:tc>
        <w:tc>
          <w:tcPr>
            <w:tcW w:w="1595" w:type="dxa"/>
          </w:tcPr>
          <w:p w14:paraId="7C10ACAC" w14:textId="77777777" w:rsidR="004E32BA" w:rsidRPr="006739FE" w:rsidRDefault="004E32BA" w:rsidP="00FB0F03">
            <w:pPr>
              <w:pStyle w:val="TAC"/>
            </w:pPr>
            <w:r w:rsidRPr="006739FE">
              <w:t>2</w:t>
            </w:r>
          </w:p>
        </w:tc>
      </w:tr>
      <w:tr w:rsidR="004E32BA" w:rsidRPr="006739FE" w14:paraId="1BA81D2B" w14:textId="77777777" w:rsidTr="00FB0F03">
        <w:trPr>
          <w:jc w:val="center"/>
        </w:trPr>
        <w:tc>
          <w:tcPr>
            <w:tcW w:w="3311" w:type="dxa"/>
          </w:tcPr>
          <w:p w14:paraId="44A03819" w14:textId="77777777" w:rsidR="004E32BA" w:rsidRPr="006739FE" w:rsidRDefault="004E32BA" w:rsidP="00FB0F03">
            <w:pPr>
              <w:pStyle w:val="TAC"/>
            </w:pPr>
            <w:r w:rsidRPr="006739FE">
              <w:t>Code block size</w:t>
            </w:r>
            <w:r w:rsidRPr="006739FE">
              <w:rPr>
                <w:rFonts w:eastAsia="Malgun Gothic"/>
              </w:rPr>
              <w:t xml:space="preserve"> including CRC</w:t>
            </w:r>
            <w:r w:rsidRPr="006739FE">
              <w:t xml:space="preserve"> (bits) (Note 2)</w:t>
            </w:r>
          </w:p>
        </w:tc>
        <w:tc>
          <w:tcPr>
            <w:tcW w:w="1594" w:type="dxa"/>
          </w:tcPr>
          <w:p w14:paraId="5195036D" w14:textId="77777777" w:rsidR="004E32BA" w:rsidRPr="006739FE" w:rsidRDefault="004E32BA" w:rsidP="00FB0F03">
            <w:pPr>
              <w:pStyle w:val="TAC"/>
            </w:pPr>
            <w:r w:rsidRPr="006739FE">
              <w:t>2616</w:t>
            </w:r>
          </w:p>
        </w:tc>
        <w:tc>
          <w:tcPr>
            <w:tcW w:w="1595" w:type="dxa"/>
          </w:tcPr>
          <w:p w14:paraId="5CB15F76" w14:textId="77777777" w:rsidR="004E32BA" w:rsidRPr="006739FE" w:rsidRDefault="004E32BA" w:rsidP="00FB0F03">
            <w:pPr>
              <w:pStyle w:val="TAC"/>
            </w:pPr>
            <w:r w:rsidRPr="006739FE">
              <w:t>2664</w:t>
            </w:r>
          </w:p>
        </w:tc>
      </w:tr>
      <w:tr w:rsidR="004E32BA" w:rsidRPr="006739FE" w14:paraId="22BFB572" w14:textId="77777777" w:rsidTr="00FB0F03">
        <w:trPr>
          <w:jc w:val="center"/>
        </w:trPr>
        <w:tc>
          <w:tcPr>
            <w:tcW w:w="3311" w:type="dxa"/>
          </w:tcPr>
          <w:p w14:paraId="1B73B24C" w14:textId="77777777" w:rsidR="004E32BA" w:rsidRPr="006739FE" w:rsidRDefault="004E32BA" w:rsidP="00FB0F03">
            <w:pPr>
              <w:pStyle w:val="TAC"/>
            </w:pPr>
            <w:r w:rsidRPr="006739FE">
              <w:t>Total number of bits per slot</w:t>
            </w:r>
          </w:p>
        </w:tc>
        <w:tc>
          <w:tcPr>
            <w:tcW w:w="1594" w:type="dxa"/>
          </w:tcPr>
          <w:p w14:paraId="408BBF83" w14:textId="77777777" w:rsidR="004E32BA" w:rsidRPr="006739FE" w:rsidRDefault="004E32BA" w:rsidP="00FB0F03">
            <w:pPr>
              <w:pStyle w:val="TAC"/>
            </w:pPr>
            <w:r w:rsidRPr="006739FE">
              <w:t>13728</w:t>
            </w:r>
          </w:p>
        </w:tc>
        <w:tc>
          <w:tcPr>
            <w:tcW w:w="1595" w:type="dxa"/>
          </w:tcPr>
          <w:p w14:paraId="4C3EDD61" w14:textId="77777777" w:rsidR="004E32BA" w:rsidRPr="006739FE" w:rsidRDefault="004E32BA" w:rsidP="00FB0F03">
            <w:pPr>
              <w:pStyle w:val="TAC"/>
            </w:pPr>
            <w:r w:rsidRPr="006739FE">
              <w:t>27984</w:t>
            </w:r>
          </w:p>
        </w:tc>
      </w:tr>
      <w:tr w:rsidR="004E32BA" w:rsidRPr="006739FE" w14:paraId="46150026" w14:textId="77777777" w:rsidTr="00FB0F03">
        <w:trPr>
          <w:jc w:val="center"/>
        </w:trPr>
        <w:tc>
          <w:tcPr>
            <w:tcW w:w="3311" w:type="dxa"/>
          </w:tcPr>
          <w:p w14:paraId="2FA09CC6" w14:textId="77777777" w:rsidR="004E32BA" w:rsidRPr="006739FE" w:rsidRDefault="004E32BA" w:rsidP="00FB0F03">
            <w:pPr>
              <w:pStyle w:val="TAC"/>
            </w:pPr>
            <w:r w:rsidRPr="006739FE">
              <w:t>Total resource elements per slot</w:t>
            </w:r>
          </w:p>
        </w:tc>
        <w:tc>
          <w:tcPr>
            <w:tcW w:w="1594" w:type="dxa"/>
          </w:tcPr>
          <w:p w14:paraId="3FAB20E9" w14:textId="77777777" w:rsidR="004E32BA" w:rsidRPr="006739FE" w:rsidRDefault="004E32BA" w:rsidP="00FB0F03">
            <w:pPr>
              <w:pStyle w:val="TAC"/>
            </w:pPr>
            <w:r w:rsidRPr="006739FE">
              <w:t>6846</w:t>
            </w:r>
          </w:p>
        </w:tc>
        <w:tc>
          <w:tcPr>
            <w:tcW w:w="1595" w:type="dxa"/>
          </w:tcPr>
          <w:p w14:paraId="231A6157" w14:textId="77777777" w:rsidR="004E32BA" w:rsidRPr="006739FE" w:rsidRDefault="004E32BA" w:rsidP="00FB0F03">
            <w:pPr>
              <w:pStyle w:val="TAC"/>
            </w:pPr>
            <w:r w:rsidRPr="006739FE">
              <w:t>13992</w:t>
            </w:r>
          </w:p>
        </w:tc>
      </w:tr>
      <w:tr w:rsidR="004E32BA" w:rsidRPr="006739FE" w14:paraId="3E6AE66F" w14:textId="77777777" w:rsidTr="00FB0F03">
        <w:trPr>
          <w:jc w:val="center"/>
        </w:trPr>
        <w:tc>
          <w:tcPr>
            <w:tcW w:w="6500" w:type="dxa"/>
            <w:gridSpan w:val="3"/>
          </w:tcPr>
          <w:p w14:paraId="2EB39ED4" w14:textId="77777777" w:rsidR="004E32BA" w:rsidRPr="006739FE" w:rsidRDefault="004E32BA" w:rsidP="00FB0F03">
            <w:pPr>
              <w:pStyle w:val="TAN"/>
              <w:jc w:val="both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</w:r>
            <w:r w:rsidRPr="006739FE">
              <w:rPr>
                <w:i/>
              </w:rPr>
              <w:t xml:space="preserve">DM-RS configuration type </w:t>
            </w:r>
            <w:r w:rsidRPr="006739FE">
              <w:t xml:space="preserve">= 1 with </w:t>
            </w:r>
            <w:r w:rsidRPr="006739FE">
              <w:rPr>
                <w:i/>
              </w:rPr>
              <w:t>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i/>
              </w:rPr>
              <w:t>Additional DM-RS position = pos2</w:t>
            </w:r>
            <w:r w:rsidRPr="006739FE">
              <w:rPr>
                <w:lang w:eastAsia="zh-CN"/>
              </w:rPr>
              <w:t>, and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>0</w:t>
            </w:r>
            <w:r w:rsidRPr="006739FE">
              <w:t xml:space="preserve">= </w:t>
            </w:r>
            <w:del w:id="6" w:author="NTT DOCOMO" w:date="2020-06-02T22:40:00Z">
              <w:r w:rsidRPr="006739FE" w:rsidDel="004E32BA">
                <w:delText>[</w:delText>
              </w:r>
            </w:del>
            <w:r w:rsidRPr="006739FE">
              <w:t>2 or 3</w:t>
            </w:r>
            <w:del w:id="7" w:author="NTT DOCOMO" w:date="2020-06-02T22:40:00Z">
              <w:r w:rsidRPr="006739FE" w:rsidDel="004E32BA">
                <w:delText>]</w:delText>
              </w:r>
            </w:del>
            <w:r w:rsidRPr="006739FE">
              <w:rPr>
                <w:lang w:eastAsia="zh-CN"/>
              </w:rPr>
              <w:t xml:space="preserve"> 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t>as per table 6.4.1.1.3-3 of TS 38.211 [17].</w:t>
            </w:r>
          </w:p>
          <w:p w14:paraId="3BE0E982" w14:textId="77777777" w:rsidR="004E32BA" w:rsidRPr="006739FE" w:rsidRDefault="004E32BA" w:rsidP="00FB0F03">
            <w:pPr>
              <w:pStyle w:val="TAC"/>
              <w:ind w:left="817" w:hangingChars="454" w:hanging="817"/>
              <w:jc w:val="both"/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4C9F4C0D" w14:textId="77777777" w:rsidR="00FB6079" w:rsidRPr="006739FE" w:rsidRDefault="00FB6079" w:rsidP="00FB6079">
      <w:pPr>
        <w:rPr>
          <w:rFonts w:eastAsia="SimSun"/>
          <w:noProof/>
          <w:lang w:eastAsia="zh-CN"/>
        </w:rPr>
      </w:pPr>
    </w:p>
    <w:p w14:paraId="16355FDF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: Void</w:t>
      </w:r>
    </w:p>
    <w:p w14:paraId="18ABBCFD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rPr>
          <w:rFonts w:eastAsia="Malgun Gothic"/>
        </w:rPr>
        <w:t xml:space="preserve"> (QPSK, R=193/1024)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3C066C80" w14:textId="77777777" w:rsidTr="0003240D">
        <w:tc>
          <w:tcPr>
            <w:tcW w:w="2421" w:type="dxa"/>
          </w:tcPr>
          <w:p w14:paraId="0F7DFA9F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6F046EE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G-FR1-A3-22</w:t>
            </w:r>
          </w:p>
        </w:tc>
        <w:tc>
          <w:tcPr>
            <w:tcW w:w="1071" w:type="dxa"/>
          </w:tcPr>
          <w:p w14:paraId="181F0576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G-FR1-A3-23</w:t>
            </w:r>
          </w:p>
        </w:tc>
        <w:tc>
          <w:tcPr>
            <w:tcW w:w="1070" w:type="dxa"/>
          </w:tcPr>
          <w:p w14:paraId="7921313E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G-FR1-A3-24</w:t>
            </w:r>
          </w:p>
        </w:tc>
        <w:tc>
          <w:tcPr>
            <w:tcW w:w="1071" w:type="dxa"/>
          </w:tcPr>
          <w:p w14:paraId="096B0C4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G-FR1-A3-25</w:t>
            </w:r>
          </w:p>
        </w:tc>
        <w:tc>
          <w:tcPr>
            <w:tcW w:w="1070" w:type="dxa"/>
          </w:tcPr>
          <w:p w14:paraId="6AC2402D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G-FR1-A3-26</w:t>
            </w:r>
          </w:p>
        </w:tc>
        <w:tc>
          <w:tcPr>
            <w:tcW w:w="1071" w:type="dxa"/>
          </w:tcPr>
          <w:p w14:paraId="3924F662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G-FR1-A3-27</w:t>
            </w:r>
          </w:p>
        </w:tc>
        <w:tc>
          <w:tcPr>
            <w:tcW w:w="1071" w:type="dxa"/>
          </w:tcPr>
          <w:p w14:paraId="5A0CE6FD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G-FR1-A3-28</w:t>
            </w:r>
          </w:p>
        </w:tc>
      </w:tr>
      <w:tr w:rsidR="00FB6079" w:rsidRPr="006739FE" w14:paraId="10F36196" w14:textId="77777777" w:rsidTr="0003240D">
        <w:tc>
          <w:tcPr>
            <w:tcW w:w="2421" w:type="dxa"/>
          </w:tcPr>
          <w:p w14:paraId="5D7D364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2797279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6CD6ACB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02ADA32F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5A59F15A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478CFB2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068B5EB6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2BBD1C4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7F9F3BE8" w14:textId="77777777" w:rsidTr="0003240D">
        <w:tc>
          <w:tcPr>
            <w:tcW w:w="2421" w:type="dxa"/>
          </w:tcPr>
          <w:p w14:paraId="63F36007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0AB7D0A7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48CC3D8E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5E6254D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7D5D974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0A81F443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368463E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0FF9DCFB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5F504E84" w14:textId="77777777" w:rsidTr="0003240D">
        <w:tc>
          <w:tcPr>
            <w:tcW w:w="2421" w:type="dxa"/>
          </w:tcPr>
          <w:p w14:paraId="1ACA325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59FACFA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5FD50E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21469FB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44329C66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4A6C33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C9B8D09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267E88B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7E36D337" w14:textId="77777777" w:rsidTr="0003240D">
        <w:tc>
          <w:tcPr>
            <w:tcW w:w="2421" w:type="dxa"/>
          </w:tcPr>
          <w:p w14:paraId="26E0FCF7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20554F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03D784B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7E0B488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11EB54E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0C24787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6E2EF5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1A95C1C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</w:tr>
      <w:tr w:rsidR="00FB6079" w:rsidRPr="006739FE" w14:paraId="4D7E0138" w14:textId="77777777" w:rsidTr="0003240D">
        <w:tc>
          <w:tcPr>
            <w:tcW w:w="2421" w:type="dxa"/>
          </w:tcPr>
          <w:p w14:paraId="1851D779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16C405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79107FC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090318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56CC5E9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7956B18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0DE4A77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17F92E9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</w:tr>
      <w:tr w:rsidR="00FB6079" w:rsidRPr="006739FE" w14:paraId="7B50A998" w14:textId="77777777" w:rsidTr="0003240D">
        <w:tc>
          <w:tcPr>
            <w:tcW w:w="2421" w:type="dxa"/>
          </w:tcPr>
          <w:p w14:paraId="7601A66B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385A585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2728</w:t>
            </w:r>
          </w:p>
        </w:tc>
        <w:tc>
          <w:tcPr>
            <w:tcW w:w="1071" w:type="dxa"/>
            <w:vAlign w:val="center"/>
          </w:tcPr>
          <w:p w14:paraId="7CFC235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5640</w:t>
            </w:r>
          </w:p>
        </w:tc>
        <w:tc>
          <w:tcPr>
            <w:tcW w:w="1070" w:type="dxa"/>
            <w:vAlign w:val="center"/>
          </w:tcPr>
          <w:p w14:paraId="6FE5F9E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11528</w:t>
            </w:r>
          </w:p>
        </w:tc>
        <w:tc>
          <w:tcPr>
            <w:tcW w:w="1071" w:type="dxa"/>
            <w:vAlign w:val="center"/>
          </w:tcPr>
          <w:p w14:paraId="64B21A9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2600</w:t>
            </w:r>
          </w:p>
        </w:tc>
        <w:tc>
          <w:tcPr>
            <w:tcW w:w="1070" w:type="dxa"/>
            <w:vAlign w:val="center"/>
          </w:tcPr>
          <w:p w14:paraId="1FB2174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5512</w:t>
            </w:r>
          </w:p>
        </w:tc>
        <w:tc>
          <w:tcPr>
            <w:tcW w:w="1071" w:type="dxa"/>
          </w:tcPr>
          <w:p w14:paraId="0E34AAA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11528</w:t>
            </w:r>
          </w:p>
        </w:tc>
        <w:tc>
          <w:tcPr>
            <w:tcW w:w="1071" w:type="dxa"/>
          </w:tcPr>
          <w:p w14:paraId="1583C60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29736</w:t>
            </w:r>
          </w:p>
        </w:tc>
      </w:tr>
      <w:tr w:rsidR="00FB6079" w:rsidRPr="006739FE" w14:paraId="6E34D1FD" w14:textId="77777777" w:rsidTr="0003240D">
        <w:tc>
          <w:tcPr>
            <w:tcW w:w="2421" w:type="dxa"/>
          </w:tcPr>
          <w:p w14:paraId="60872F1E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3D2778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1" w:type="dxa"/>
          </w:tcPr>
          <w:p w14:paraId="2E3FED9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658B2AE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6F9A05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0" w:type="dxa"/>
          </w:tcPr>
          <w:p w14:paraId="5189A4F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88B674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70537A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15223C86" w14:textId="77777777" w:rsidTr="0003240D">
        <w:tc>
          <w:tcPr>
            <w:tcW w:w="2421" w:type="dxa"/>
          </w:tcPr>
          <w:p w14:paraId="7B68CC52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  <w:vAlign w:val="center"/>
          </w:tcPr>
          <w:p w14:paraId="7E7357E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1" w:type="dxa"/>
          </w:tcPr>
          <w:p w14:paraId="2A002B5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638B43C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  <w:vAlign w:val="center"/>
          </w:tcPr>
          <w:p w14:paraId="70B50D3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0" w:type="dxa"/>
          </w:tcPr>
          <w:p w14:paraId="6CC855C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C8FEE6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18B93B3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078A08FF" w14:textId="77777777" w:rsidTr="0003240D">
        <w:tc>
          <w:tcPr>
            <w:tcW w:w="2421" w:type="dxa"/>
          </w:tcPr>
          <w:p w14:paraId="5D789E58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775F829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1" w:type="dxa"/>
            <w:vAlign w:val="center"/>
          </w:tcPr>
          <w:p w14:paraId="2622A9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0" w:type="dxa"/>
          </w:tcPr>
          <w:p w14:paraId="1AC9FC0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4</w:t>
            </w:r>
          </w:p>
        </w:tc>
        <w:tc>
          <w:tcPr>
            <w:tcW w:w="1071" w:type="dxa"/>
            <w:vAlign w:val="center"/>
          </w:tcPr>
          <w:p w14:paraId="51D6A56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3294733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</w:tcPr>
          <w:p w14:paraId="0414655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4</w:t>
            </w:r>
          </w:p>
        </w:tc>
        <w:tc>
          <w:tcPr>
            <w:tcW w:w="1071" w:type="dxa"/>
          </w:tcPr>
          <w:p w14:paraId="1D81619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8</w:t>
            </w:r>
          </w:p>
        </w:tc>
      </w:tr>
      <w:tr w:rsidR="00FB6079" w:rsidRPr="006739FE" w14:paraId="68265668" w14:textId="77777777" w:rsidTr="0003240D">
        <w:tc>
          <w:tcPr>
            <w:tcW w:w="2421" w:type="dxa"/>
          </w:tcPr>
          <w:p w14:paraId="5587CD0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>Code block size</w:t>
            </w:r>
            <w:r w:rsidRPr="006739FE">
              <w:rPr>
                <w:rFonts w:eastAsia="Malgun Gothic" w:cs="Arial"/>
              </w:rPr>
              <w:t xml:space="preserve"> including CRC</w:t>
            </w:r>
            <w:r w:rsidRPr="006739FE">
              <w:t xml:space="preserve"> 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55D0FD0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2744</w:t>
            </w:r>
          </w:p>
        </w:tc>
        <w:tc>
          <w:tcPr>
            <w:tcW w:w="1071" w:type="dxa"/>
            <w:vAlign w:val="center"/>
          </w:tcPr>
          <w:p w14:paraId="4D86CE1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2856</w:t>
            </w:r>
          </w:p>
        </w:tc>
        <w:tc>
          <w:tcPr>
            <w:tcW w:w="1070" w:type="dxa"/>
            <w:vAlign w:val="center"/>
          </w:tcPr>
          <w:p w14:paraId="479CB06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2912</w:t>
            </w:r>
          </w:p>
        </w:tc>
        <w:tc>
          <w:tcPr>
            <w:tcW w:w="1071" w:type="dxa"/>
            <w:vAlign w:val="center"/>
          </w:tcPr>
          <w:p w14:paraId="61274E4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2616</w:t>
            </w:r>
          </w:p>
        </w:tc>
        <w:tc>
          <w:tcPr>
            <w:tcW w:w="1070" w:type="dxa"/>
            <w:vAlign w:val="center"/>
          </w:tcPr>
          <w:p w14:paraId="3BF3003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2792</w:t>
            </w:r>
          </w:p>
        </w:tc>
        <w:tc>
          <w:tcPr>
            <w:tcW w:w="1071" w:type="dxa"/>
            <w:vAlign w:val="center"/>
          </w:tcPr>
          <w:p w14:paraId="745C129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2912</w:t>
            </w:r>
          </w:p>
        </w:tc>
        <w:tc>
          <w:tcPr>
            <w:tcW w:w="1071" w:type="dxa"/>
            <w:vAlign w:val="center"/>
          </w:tcPr>
          <w:p w14:paraId="0B416E0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3744</w:t>
            </w:r>
          </w:p>
        </w:tc>
      </w:tr>
      <w:tr w:rsidR="00FB6079" w:rsidRPr="006739FE" w14:paraId="466D2624" w14:textId="77777777" w:rsidTr="0003240D">
        <w:tc>
          <w:tcPr>
            <w:tcW w:w="2421" w:type="dxa"/>
          </w:tcPr>
          <w:p w14:paraId="21CDD48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705E5B5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14400</w:t>
            </w:r>
          </w:p>
        </w:tc>
        <w:tc>
          <w:tcPr>
            <w:tcW w:w="1071" w:type="dxa"/>
            <w:vAlign w:val="center"/>
          </w:tcPr>
          <w:p w14:paraId="6EE1EEF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29952</w:t>
            </w:r>
          </w:p>
        </w:tc>
        <w:tc>
          <w:tcPr>
            <w:tcW w:w="1070" w:type="dxa"/>
            <w:vAlign w:val="center"/>
          </w:tcPr>
          <w:p w14:paraId="6C9970F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558EA71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13824</w:t>
            </w:r>
          </w:p>
        </w:tc>
        <w:tc>
          <w:tcPr>
            <w:tcW w:w="1070" w:type="dxa"/>
            <w:vAlign w:val="center"/>
          </w:tcPr>
          <w:p w14:paraId="5CACF99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29376</w:t>
            </w:r>
          </w:p>
        </w:tc>
        <w:tc>
          <w:tcPr>
            <w:tcW w:w="1071" w:type="dxa"/>
            <w:vAlign w:val="center"/>
          </w:tcPr>
          <w:p w14:paraId="72F006B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7D3DC9A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157248</w:t>
            </w:r>
          </w:p>
        </w:tc>
      </w:tr>
      <w:tr w:rsidR="00FB6079" w:rsidRPr="006739FE" w14:paraId="1D62C0DE" w14:textId="77777777" w:rsidTr="0003240D">
        <w:tc>
          <w:tcPr>
            <w:tcW w:w="2421" w:type="dxa"/>
          </w:tcPr>
          <w:p w14:paraId="645D08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60132D0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1071" w:type="dxa"/>
          </w:tcPr>
          <w:p w14:paraId="5AB48B2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14976</w:t>
            </w:r>
          </w:p>
        </w:tc>
        <w:tc>
          <w:tcPr>
            <w:tcW w:w="1070" w:type="dxa"/>
          </w:tcPr>
          <w:p w14:paraId="5B4BA79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</w:tcPr>
          <w:p w14:paraId="006A3EA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  <w:tc>
          <w:tcPr>
            <w:tcW w:w="1070" w:type="dxa"/>
          </w:tcPr>
          <w:p w14:paraId="06F34A5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14688</w:t>
            </w:r>
          </w:p>
        </w:tc>
        <w:tc>
          <w:tcPr>
            <w:tcW w:w="1071" w:type="dxa"/>
          </w:tcPr>
          <w:p w14:paraId="3E78B19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</w:tcPr>
          <w:p w14:paraId="3742EBF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78624</w:t>
            </w:r>
          </w:p>
        </w:tc>
      </w:tr>
      <w:tr w:rsidR="00FB6079" w:rsidRPr="006739FE" w14:paraId="6F9C3BD5" w14:textId="77777777" w:rsidTr="0003240D">
        <w:tc>
          <w:tcPr>
            <w:tcW w:w="9915" w:type="dxa"/>
            <w:gridSpan w:val="8"/>
          </w:tcPr>
          <w:p w14:paraId="708DB43A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rPr>
                <w:i/>
              </w:rPr>
              <w:t xml:space="preserve"> </w:t>
            </w:r>
            <w:r w:rsidRPr="006739FE">
              <w:t>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 xml:space="preserve">B </w:t>
            </w:r>
            <w:r w:rsidRPr="006739FE">
              <w:t>as per table 6.4.1.1.3-3 of TS 38.211 [17].</w:t>
            </w:r>
          </w:p>
          <w:p w14:paraId="0747FC07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57B0496C" w14:textId="77777777" w:rsidR="00FB6079" w:rsidRPr="006739FE" w:rsidRDefault="00FB6079" w:rsidP="00FB6079">
      <w:pPr>
        <w:rPr>
          <w:rFonts w:eastAsia="Malgun Gothic"/>
        </w:rPr>
      </w:pPr>
    </w:p>
    <w:p w14:paraId="20FD9592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5</w:t>
      </w:r>
      <w:r w:rsidRPr="006739FE">
        <w:rPr>
          <w:rFonts w:eastAsia="Malgun Gothic"/>
        </w:rPr>
        <w:t>: Void</w:t>
      </w:r>
    </w:p>
    <w:p w14:paraId="3B5FB3A4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6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enabled,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rPr>
          <w:rFonts w:eastAsia="Malgun Gothic"/>
        </w:rPr>
        <w:t xml:space="preserve"> (QPSK, R=193/1024)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2268"/>
        <w:gridCol w:w="2312"/>
      </w:tblGrid>
      <w:tr w:rsidR="00FB6079" w:rsidRPr="006739FE" w14:paraId="484A933D" w14:textId="77777777" w:rsidTr="0003240D">
        <w:trPr>
          <w:jc w:val="center"/>
        </w:trPr>
        <w:tc>
          <w:tcPr>
            <w:tcW w:w="4470" w:type="dxa"/>
          </w:tcPr>
          <w:p w14:paraId="617B7DDB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2268" w:type="dxa"/>
          </w:tcPr>
          <w:p w14:paraId="59982E3F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G-FR1-A3-31</w:t>
            </w:r>
          </w:p>
        </w:tc>
        <w:tc>
          <w:tcPr>
            <w:tcW w:w="2312" w:type="dxa"/>
          </w:tcPr>
          <w:p w14:paraId="3E33121C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G-FR1-A3-32</w:t>
            </w:r>
          </w:p>
        </w:tc>
      </w:tr>
      <w:tr w:rsidR="00FB6079" w:rsidRPr="006739FE" w14:paraId="3C34DB7F" w14:textId="77777777" w:rsidTr="0003240D">
        <w:trPr>
          <w:jc w:val="center"/>
        </w:trPr>
        <w:tc>
          <w:tcPr>
            <w:tcW w:w="4470" w:type="dxa"/>
          </w:tcPr>
          <w:p w14:paraId="6FFF678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Subcarrier spacing (kHz)</w:t>
            </w:r>
          </w:p>
        </w:tc>
        <w:tc>
          <w:tcPr>
            <w:tcW w:w="2268" w:type="dxa"/>
          </w:tcPr>
          <w:p w14:paraId="34343E4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2312" w:type="dxa"/>
          </w:tcPr>
          <w:p w14:paraId="5345EA2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52236DCA" w14:textId="77777777" w:rsidTr="0003240D">
        <w:trPr>
          <w:jc w:val="center"/>
        </w:trPr>
        <w:tc>
          <w:tcPr>
            <w:tcW w:w="4470" w:type="dxa"/>
          </w:tcPr>
          <w:p w14:paraId="52D55E3E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2268" w:type="dxa"/>
          </w:tcPr>
          <w:p w14:paraId="5E8D58D2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2312" w:type="dxa"/>
          </w:tcPr>
          <w:p w14:paraId="6F956A7F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</w:tr>
      <w:tr w:rsidR="00FB6079" w:rsidRPr="006739FE" w14:paraId="4399598B" w14:textId="77777777" w:rsidTr="0003240D">
        <w:trPr>
          <w:jc w:val="center"/>
        </w:trPr>
        <w:tc>
          <w:tcPr>
            <w:tcW w:w="4470" w:type="dxa"/>
          </w:tcPr>
          <w:p w14:paraId="3437CEB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DFT-s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2268" w:type="dxa"/>
          </w:tcPr>
          <w:p w14:paraId="5C018D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2312" w:type="dxa"/>
          </w:tcPr>
          <w:p w14:paraId="42A15DD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084045C2" w14:textId="77777777" w:rsidTr="0003240D">
        <w:trPr>
          <w:jc w:val="center"/>
        </w:trPr>
        <w:tc>
          <w:tcPr>
            <w:tcW w:w="4470" w:type="dxa"/>
          </w:tcPr>
          <w:p w14:paraId="6D0D06EE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2268" w:type="dxa"/>
          </w:tcPr>
          <w:p w14:paraId="27CFC5B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2312" w:type="dxa"/>
          </w:tcPr>
          <w:p w14:paraId="68E0844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</w:tr>
      <w:tr w:rsidR="00FB6079" w:rsidRPr="006739FE" w14:paraId="64C5EF95" w14:textId="77777777" w:rsidTr="0003240D">
        <w:trPr>
          <w:jc w:val="center"/>
        </w:trPr>
        <w:tc>
          <w:tcPr>
            <w:tcW w:w="4470" w:type="dxa"/>
          </w:tcPr>
          <w:p w14:paraId="24C0D767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2268" w:type="dxa"/>
          </w:tcPr>
          <w:p w14:paraId="15145F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2312" w:type="dxa"/>
          </w:tcPr>
          <w:p w14:paraId="49A1F1C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</w:tr>
      <w:tr w:rsidR="00FB6079" w:rsidRPr="006739FE" w14:paraId="307528F6" w14:textId="77777777" w:rsidTr="0003240D">
        <w:trPr>
          <w:jc w:val="center"/>
        </w:trPr>
        <w:tc>
          <w:tcPr>
            <w:tcW w:w="4470" w:type="dxa"/>
          </w:tcPr>
          <w:p w14:paraId="1885041E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2268" w:type="dxa"/>
            <w:vAlign w:val="center"/>
          </w:tcPr>
          <w:p w14:paraId="41FBB65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1352</w:t>
            </w:r>
          </w:p>
        </w:tc>
        <w:tc>
          <w:tcPr>
            <w:tcW w:w="2312" w:type="dxa"/>
            <w:vAlign w:val="center"/>
          </w:tcPr>
          <w:p w14:paraId="708EC6F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1320</w:t>
            </w:r>
          </w:p>
        </w:tc>
      </w:tr>
      <w:tr w:rsidR="00FB6079" w:rsidRPr="006739FE" w14:paraId="7350C8EC" w14:textId="77777777" w:rsidTr="0003240D">
        <w:trPr>
          <w:jc w:val="center"/>
        </w:trPr>
        <w:tc>
          <w:tcPr>
            <w:tcW w:w="4470" w:type="dxa"/>
          </w:tcPr>
          <w:p w14:paraId="19B136D1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2268" w:type="dxa"/>
          </w:tcPr>
          <w:p w14:paraId="3E90B46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2312" w:type="dxa"/>
          </w:tcPr>
          <w:p w14:paraId="5065FAB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</w:tr>
      <w:tr w:rsidR="00FB6079" w:rsidRPr="006739FE" w14:paraId="56E95A20" w14:textId="77777777" w:rsidTr="0003240D">
        <w:trPr>
          <w:jc w:val="center"/>
        </w:trPr>
        <w:tc>
          <w:tcPr>
            <w:tcW w:w="4470" w:type="dxa"/>
          </w:tcPr>
          <w:p w14:paraId="7D3902A3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2268" w:type="dxa"/>
            <w:vAlign w:val="center"/>
          </w:tcPr>
          <w:p w14:paraId="0F271FA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2312" w:type="dxa"/>
            <w:vAlign w:val="center"/>
          </w:tcPr>
          <w:p w14:paraId="6AF5131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</w:tr>
      <w:tr w:rsidR="00FB6079" w:rsidRPr="006739FE" w14:paraId="03D4A4F2" w14:textId="77777777" w:rsidTr="0003240D">
        <w:trPr>
          <w:jc w:val="center"/>
        </w:trPr>
        <w:tc>
          <w:tcPr>
            <w:tcW w:w="4470" w:type="dxa"/>
          </w:tcPr>
          <w:p w14:paraId="51336DA4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2268" w:type="dxa"/>
            <w:vAlign w:val="center"/>
          </w:tcPr>
          <w:p w14:paraId="3D021B9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2312" w:type="dxa"/>
            <w:vAlign w:val="center"/>
          </w:tcPr>
          <w:p w14:paraId="14EA83F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</w:tr>
      <w:tr w:rsidR="00FB6079" w:rsidRPr="006739FE" w14:paraId="6FC40467" w14:textId="77777777" w:rsidTr="0003240D">
        <w:trPr>
          <w:jc w:val="center"/>
        </w:trPr>
        <w:tc>
          <w:tcPr>
            <w:tcW w:w="4470" w:type="dxa"/>
          </w:tcPr>
          <w:p w14:paraId="0FC89D1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>Code block size</w:t>
            </w:r>
            <w:r w:rsidRPr="006739FE">
              <w:rPr>
                <w:rFonts w:eastAsia="Malgun Gothic" w:cs="Arial"/>
              </w:rPr>
              <w:t xml:space="preserve"> including CRC</w:t>
            </w:r>
            <w:r w:rsidRPr="006739FE">
              <w:t xml:space="preserve"> 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2268" w:type="dxa"/>
            <w:vAlign w:val="center"/>
          </w:tcPr>
          <w:p w14:paraId="1E3EAE7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1368</w:t>
            </w:r>
          </w:p>
        </w:tc>
        <w:tc>
          <w:tcPr>
            <w:tcW w:w="2312" w:type="dxa"/>
            <w:vAlign w:val="center"/>
          </w:tcPr>
          <w:p w14:paraId="65B8709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1336</w:t>
            </w:r>
          </w:p>
        </w:tc>
      </w:tr>
      <w:tr w:rsidR="00FB6079" w:rsidRPr="006739FE" w14:paraId="5F214C5A" w14:textId="77777777" w:rsidTr="0003240D">
        <w:trPr>
          <w:jc w:val="center"/>
        </w:trPr>
        <w:tc>
          <w:tcPr>
            <w:tcW w:w="4470" w:type="dxa"/>
          </w:tcPr>
          <w:p w14:paraId="4DE9E26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2268" w:type="dxa"/>
            <w:vAlign w:val="center"/>
          </w:tcPr>
          <w:p w14:paraId="20A01E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2312" w:type="dxa"/>
            <w:vAlign w:val="center"/>
          </w:tcPr>
          <w:p w14:paraId="39C1E95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</w:tr>
      <w:tr w:rsidR="00FB6079" w:rsidRPr="006739FE" w14:paraId="7BF7DBD5" w14:textId="77777777" w:rsidTr="0003240D">
        <w:trPr>
          <w:jc w:val="center"/>
        </w:trPr>
        <w:tc>
          <w:tcPr>
            <w:tcW w:w="4470" w:type="dxa"/>
          </w:tcPr>
          <w:p w14:paraId="1B7AF6C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2268" w:type="dxa"/>
          </w:tcPr>
          <w:p w14:paraId="575B1C1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3600</w:t>
            </w:r>
          </w:p>
        </w:tc>
        <w:tc>
          <w:tcPr>
            <w:tcW w:w="2312" w:type="dxa"/>
          </w:tcPr>
          <w:p w14:paraId="5D50B3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3456</w:t>
            </w:r>
          </w:p>
        </w:tc>
      </w:tr>
      <w:tr w:rsidR="00FB6079" w:rsidRPr="006739FE" w14:paraId="54AFD081" w14:textId="77777777" w:rsidTr="0003240D">
        <w:trPr>
          <w:jc w:val="center"/>
        </w:trPr>
        <w:tc>
          <w:tcPr>
            <w:tcW w:w="9050" w:type="dxa"/>
            <w:gridSpan w:val="3"/>
          </w:tcPr>
          <w:p w14:paraId="6EB96393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t xml:space="preserve"> </w:t>
            </w:r>
            <w:r w:rsidRPr="006739FE">
              <w:t>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>B</w:t>
            </w:r>
            <w:r w:rsidRPr="006739FE">
              <w:t xml:space="preserve"> as per table 6.4.1.1.3-3 of TS 38.211 [17].</w:t>
            </w:r>
          </w:p>
          <w:p w14:paraId="592DFF81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77DEBA21" w14:textId="77777777" w:rsidR="00FB6079" w:rsidRPr="006739FE" w:rsidRDefault="00FB6079" w:rsidP="00FB6079">
      <w:pPr>
        <w:rPr>
          <w:noProof/>
          <w:lang w:eastAsia="zh-CN"/>
        </w:rPr>
      </w:pPr>
    </w:p>
    <w:p w14:paraId="369778F4" w14:textId="77777777" w:rsidR="00FB6079" w:rsidRPr="006739FE" w:rsidRDefault="00FB6079" w:rsidP="00FB6079">
      <w:pPr>
        <w:pStyle w:val="1"/>
        <w:rPr>
          <w:lang w:eastAsia="zh-CN"/>
        </w:rPr>
      </w:pPr>
      <w:bookmarkStart w:id="8" w:name="_Toc21100222"/>
      <w:bookmarkStart w:id="9" w:name="_Toc29810020"/>
      <w:bookmarkStart w:id="10" w:name="_Toc36645413"/>
      <w:bookmarkStart w:id="11" w:name="_Toc37272467"/>
      <w:r w:rsidRPr="006739FE">
        <w:t>A.</w:t>
      </w:r>
      <w:r w:rsidRPr="006739FE">
        <w:rPr>
          <w:lang w:eastAsia="zh-CN"/>
        </w:rPr>
        <w:t>4</w:t>
      </w:r>
      <w:r w:rsidRPr="006739FE">
        <w:tab/>
        <w:t>Fixed Reference Channels for performance requirements (</w:t>
      </w:r>
      <w:r w:rsidRPr="006739FE">
        <w:rPr>
          <w:lang w:eastAsia="zh-CN"/>
        </w:rPr>
        <w:t>16QAM, R=658/1024</w:t>
      </w:r>
      <w:r w:rsidRPr="006739FE">
        <w:t>)</w:t>
      </w:r>
      <w:bookmarkEnd w:id="8"/>
      <w:bookmarkEnd w:id="9"/>
      <w:bookmarkEnd w:id="10"/>
      <w:bookmarkEnd w:id="11"/>
    </w:p>
    <w:p w14:paraId="6C07F0F2" w14:textId="77777777" w:rsidR="00FB6079" w:rsidRPr="006739FE" w:rsidRDefault="00FB6079" w:rsidP="00FB6079">
      <w:pPr>
        <w:rPr>
          <w:lang w:eastAsia="zh-CN"/>
        </w:rPr>
      </w:pPr>
      <w:r w:rsidRPr="006739FE">
        <w:t>The parameters for the reference measurement channels are specified in table A.</w:t>
      </w:r>
      <w:r w:rsidRPr="006739FE">
        <w:rPr>
          <w:lang w:eastAsia="zh-CN"/>
        </w:rPr>
        <w:t>4</w:t>
      </w:r>
      <w:r w:rsidRPr="006739FE">
        <w:t>-2, table A.4-2A and table A.4-4 for FR1 PUSCH performance requirements:</w:t>
      </w:r>
      <w:r w:rsidRPr="006739FE">
        <w:rPr>
          <w:lang w:eastAsia="zh-CN"/>
        </w:rPr>
        <w:t xml:space="preserve"> </w:t>
      </w:r>
    </w:p>
    <w:p w14:paraId="07B3589F" w14:textId="77777777" w:rsidR="00FB6079" w:rsidRPr="006739FE" w:rsidRDefault="00FB6079" w:rsidP="00FB6079">
      <w:pPr>
        <w:pStyle w:val="B1"/>
      </w:pPr>
      <w:r w:rsidRPr="006739FE">
        <w:rPr>
          <w:lang w:eastAsia="zh-CN"/>
        </w:rPr>
        <w:t>-</w:t>
      </w:r>
      <w:r w:rsidRPr="006739FE">
        <w:rPr>
          <w:lang w:eastAsia="zh-CN"/>
        </w:rPr>
        <w:tab/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4</w:t>
      </w:r>
      <w:r w:rsidRPr="006739FE">
        <w:t>-</w:t>
      </w:r>
      <w:r w:rsidRPr="006739FE">
        <w:rPr>
          <w:lang w:eastAsia="zh-CN"/>
        </w:rPr>
        <w:t>2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t>.</w:t>
      </w:r>
    </w:p>
    <w:p w14:paraId="065B8409" w14:textId="77777777" w:rsidR="00FB6079" w:rsidRPr="006739FE" w:rsidRDefault="00FB6079" w:rsidP="00FB6079">
      <w:pPr>
        <w:pStyle w:val="B1"/>
        <w:numPr>
          <w:ilvl w:val="0"/>
          <w:numId w:val="92"/>
        </w:numPr>
        <w:ind w:left="567" w:hanging="283"/>
        <w:rPr>
          <w:lang w:eastAsia="zh-CN"/>
        </w:rPr>
      </w:pPr>
      <w:r w:rsidRPr="006739FE">
        <w:t>FRC parameters are specified in table A.4-</w:t>
      </w:r>
      <w:r w:rsidRPr="006739FE">
        <w:rPr>
          <w:lang w:eastAsia="zh-CN"/>
        </w:rPr>
        <w:t>2A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</w:t>
      </w:r>
      <w:proofErr w:type="spellStart"/>
      <w:r w:rsidRPr="006739FE">
        <w:rPr>
          <w:rFonts w:eastAsia="DengXian"/>
          <w:lang w:eastAsia="zh-CN"/>
        </w:rPr>
        <w:t>pos</w:t>
      </w:r>
      <w:proofErr w:type="spellEnd"/>
      <w:r w:rsidRPr="006739FE">
        <w:rPr>
          <w:rFonts w:eastAsia="DengXian"/>
          <w:lang w:eastAsia="zh-CN"/>
        </w:rPr>
        <w:t xml:space="preserve"> 2 </w:t>
      </w:r>
      <w:r w:rsidRPr="006739FE">
        <w:rPr>
          <w:lang w:eastAsia="zh-CN"/>
        </w:rPr>
        <w:t>and 1 transmission layer</w:t>
      </w:r>
      <w:r w:rsidRPr="006739FE">
        <w:t>.</w:t>
      </w:r>
    </w:p>
    <w:p w14:paraId="7FE5108D" w14:textId="77777777" w:rsidR="00FB6079" w:rsidRPr="006739FE" w:rsidRDefault="00FB6079" w:rsidP="00FB6079">
      <w:pPr>
        <w:pStyle w:val="B1"/>
        <w:rPr>
          <w:lang w:eastAsia="zh-CN"/>
        </w:rPr>
      </w:pPr>
      <w:r w:rsidRPr="006739FE">
        <w:t>-</w:t>
      </w:r>
      <w:r w:rsidRPr="006739FE">
        <w:tab/>
      </w:r>
      <w:r w:rsidRPr="006739FE">
        <w:rPr>
          <w:lang w:eastAsia="zh-CN"/>
        </w:rPr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4</w:t>
      </w:r>
      <w:r w:rsidRPr="006739FE">
        <w:t>-</w:t>
      </w:r>
      <w:r w:rsidRPr="006739FE">
        <w:rPr>
          <w:lang w:eastAsia="zh-CN"/>
        </w:rPr>
        <w:t>4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t>.</w:t>
      </w:r>
    </w:p>
    <w:p w14:paraId="11B8F5C6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-1: Void</w:t>
      </w:r>
    </w:p>
    <w:p w14:paraId="7FB96CD7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rPr>
          <w:rFonts w:eastAsia="Malgun Gothic"/>
        </w:rPr>
        <w:t xml:space="preserve"> (</w:t>
      </w:r>
      <w:r w:rsidRPr="006739FE">
        <w:rPr>
          <w:lang w:eastAsia="zh-CN"/>
        </w:rPr>
        <w:t>16QAM</w:t>
      </w:r>
      <w:r w:rsidRPr="006739FE">
        <w:rPr>
          <w:rFonts w:eastAsia="Malgun Gothic"/>
        </w:rPr>
        <w:t>, R=658/1024)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08AB4431" w14:textId="77777777" w:rsidTr="0003240D">
        <w:tc>
          <w:tcPr>
            <w:tcW w:w="2421" w:type="dxa"/>
          </w:tcPr>
          <w:p w14:paraId="079171FD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71CEB061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G-FR1-A4-8</w:t>
            </w:r>
          </w:p>
        </w:tc>
        <w:tc>
          <w:tcPr>
            <w:tcW w:w="1071" w:type="dxa"/>
          </w:tcPr>
          <w:p w14:paraId="21515F4B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G-FR1-A4-9</w:t>
            </w:r>
          </w:p>
        </w:tc>
        <w:tc>
          <w:tcPr>
            <w:tcW w:w="1070" w:type="dxa"/>
          </w:tcPr>
          <w:p w14:paraId="49C18302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G-FR1-A4-10</w:t>
            </w:r>
          </w:p>
        </w:tc>
        <w:tc>
          <w:tcPr>
            <w:tcW w:w="1071" w:type="dxa"/>
          </w:tcPr>
          <w:p w14:paraId="1FCBB780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G-FR1-A4-11</w:t>
            </w:r>
          </w:p>
        </w:tc>
        <w:tc>
          <w:tcPr>
            <w:tcW w:w="1070" w:type="dxa"/>
          </w:tcPr>
          <w:p w14:paraId="654B5FD2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G-FR1-A4-12</w:t>
            </w:r>
          </w:p>
        </w:tc>
        <w:tc>
          <w:tcPr>
            <w:tcW w:w="1071" w:type="dxa"/>
          </w:tcPr>
          <w:p w14:paraId="17A7EF95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G-FR1-A4-13</w:t>
            </w:r>
          </w:p>
        </w:tc>
        <w:tc>
          <w:tcPr>
            <w:tcW w:w="1071" w:type="dxa"/>
          </w:tcPr>
          <w:p w14:paraId="209ED703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G-FR1-A4-14</w:t>
            </w:r>
          </w:p>
        </w:tc>
      </w:tr>
      <w:tr w:rsidR="00FB6079" w:rsidRPr="006739FE" w14:paraId="46B3651E" w14:textId="77777777" w:rsidTr="0003240D">
        <w:tc>
          <w:tcPr>
            <w:tcW w:w="2421" w:type="dxa"/>
          </w:tcPr>
          <w:p w14:paraId="2D63C4D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67828EE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16B0C28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16239EFF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6F9749F7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19FD84D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2DDCF19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102DC38B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6C06CB8B" w14:textId="77777777" w:rsidTr="0003240D">
        <w:tc>
          <w:tcPr>
            <w:tcW w:w="2421" w:type="dxa"/>
          </w:tcPr>
          <w:p w14:paraId="6B3AFD86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511CDE69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5B8D4F2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5722E31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706F95BE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03D07B6F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701C09E4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7EB47559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50651B1E" w14:textId="77777777" w:rsidTr="0003240D">
        <w:tc>
          <w:tcPr>
            <w:tcW w:w="2421" w:type="dxa"/>
          </w:tcPr>
          <w:p w14:paraId="5BBB89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448B9DE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B34A29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D4E839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781B716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4FD9663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232121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5EC96E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621856F7" w14:textId="77777777" w:rsidTr="0003240D">
        <w:tc>
          <w:tcPr>
            <w:tcW w:w="2421" w:type="dxa"/>
          </w:tcPr>
          <w:p w14:paraId="51CE1E85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6B75BF3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1F3668B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055C218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3A7E105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114639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4E0FC71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4E565C1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</w:tr>
      <w:tr w:rsidR="00FB6079" w:rsidRPr="006739FE" w14:paraId="2E5CC8B0" w14:textId="77777777" w:rsidTr="0003240D">
        <w:tc>
          <w:tcPr>
            <w:tcW w:w="2421" w:type="dxa"/>
          </w:tcPr>
          <w:p w14:paraId="5ACD35CB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0D95947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3E6CC23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6D647C6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4306020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58892C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217CEF7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50FA535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</w:tr>
      <w:tr w:rsidR="00FB6079" w:rsidRPr="006739FE" w14:paraId="3833B372" w14:textId="77777777" w:rsidTr="0003240D">
        <w:tc>
          <w:tcPr>
            <w:tcW w:w="2421" w:type="dxa"/>
          </w:tcPr>
          <w:p w14:paraId="388BE0BA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693922C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9224</w:t>
            </w:r>
          </w:p>
        </w:tc>
        <w:tc>
          <w:tcPr>
            <w:tcW w:w="1071" w:type="dxa"/>
            <w:vAlign w:val="center"/>
          </w:tcPr>
          <w:p w14:paraId="4FF7F2A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19464</w:t>
            </w:r>
          </w:p>
        </w:tc>
        <w:tc>
          <w:tcPr>
            <w:tcW w:w="1070" w:type="dxa"/>
            <w:vAlign w:val="center"/>
          </w:tcPr>
          <w:p w14:paraId="7624B9A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38936</w:t>
            </w:r>
          </w:p>
        </w:tc>
        <w:tc>
          <w:tcPr>
            <w:tcW w:w="1071" w:type="dxa"/>
            <w:vAlign w:val="center"/>
          </w:tcPr>
          <w:p w14:paraId="79F2EBF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8968</w:t>
            </w:r>
          </w:p>
        </w:tc>
        <w:tc>
          <w:tcPr>
            <w:tcW w:w="1070" w:type="dxa"/>
            <w:vAlign w:val="center"/>
          </w:tcPr>
          <w:p w14:paraId="7754759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18960</w:t>
            </w:r>
          </w:p>
        </w:tc>
        <w:tc>
          <w:tcPr>
            <w:tcW w:w="1071" w:type="dxa"/>
          </w:tcPr>
          <w:p w14:paraId="7E31227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38936</w:t>
            </w:r>
          </w:p>
        </w:tc>
        <w:tc>
          <w:tcPr>
            <w:tcW w:w="1071" w:type="dxa"/>
          </w:tcPr>
          <w:p w14:paraId="3E03F0A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100392</w:t>
            </w:r>
          </w:p>
        </w:tc>
      </w:tr>
      <w:tr w:rsidR="00FB6079" w:rsidRPr="006739FE" w14:paraId="1A154D83" w14:textId="77777777" w:rsidTr="0003240D">
        <w:tc>
          <w:tcPr>
            <w:tcW w:w="2421" w:type="dxa"/>
          </w:tcPr>
          <w:p w14:paraId="3277FD86" w14:textId="77777777" w:rsidR="00FB6079" w:rsidRPr="006739FE" w:rsidRDefault="00FB6079" w:rsidP="0003240D">
            <w:pPr>
              <w:pStyle w:val="TAC"/>
            </w:pPr>
            <w:r w:rsidRPr="006739FE">
              <w:t>Transport block CRC (bits)</w:t>
            </w:r>
          </w:p>
        </w:tc>
        <w:tc>
          <w:tcPr>
            <w:tcW w:w="1070" w:type="dxa"/>
          </w:tcPr>
          <w:p w14:paraId="4045C0B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4F00024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4E6536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1BEA1B8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7F30051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040B39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D35F56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0A8A7BB4" w14:textId="77777777" w:rsidTr="0003240D">
        <w:tc>
          <w:tcPr>
            <w:tcW w:w="2421" w:type="dxa"/>
          </w:tcPr>
          <w:p w14:paraId="3E4B5842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</w:tcPr>
          <w:p w14:paraId="6B85A24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0AEA65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4730A59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04D2BA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B8FB76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37AA9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43BED1F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643BE1FD" w14:textId="77777777" w:rsidTr="0003240D">
        <w:tc>
          <w:tcPr>
            <w:tcW w:w="2421" w:type="dxa"/>
          </w:tcPr>
          <w:p w14:paraId="7DB862FB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25BA390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742ADFD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0" w:type="dxa"/>
          </w:tcPr>
          <w:p w14:paraId="2BDB1A1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1" w:type="dxa"/>
            <w:vAlign w:val="center"/>
          </w:tcPr>
          <w:p w14:paraId="0F83F6E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54A32DD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1" w:type="dxa"/>
          </w:tcPr>
          <w:p w14:paraId="132286F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1" w:type="dxa"/>
          </w:tcPr>
          <w:p w14:paraId="2EA0A73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0CF1D4E1" w14:textId="77777777" w:rsidTr="0003240D">
        <w:tc>
          <w:tcPr>
            <w:tcW w:w="2421" w:type="dxa"/>
          </w:tcPr>
          <w:p w14:paraId="68598E2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Code block size </w:t>
            </w:r>
            <w:r w:rsidRPr="006739FE">
              <w:rPr>
                <w:rFonts w:eastAsia="Malgun Gothic" w:cs="Arial"/>
              </w:rPr>
              <w:t xml:space="preserve">including CRC </w:t>
            </w:r>
            <w:r w:rsidRPr="006739FE">
              <w:t>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4EAFA04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4648</w:t>
            </w:r>
          </w:p>
        </w:tc>
        <w:tc>
          <w:tcPr>
            <w:tcW w:w="1071" w:type="dxa"/>
            <w:vAlign w:val="center"/>
          </w:tcPr>
          <w:p w14:paraId="42A46E0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 w:hint="eastAsia"/>
                <w:szCs w:val="18"/>
                <w:lang w:eastAsia="zh-CN"/>
              </w:rPr>
              <w:t>6520</w:t>
            </w:r>
          </w:p>
        </w:tc>
        <w:tc>
          <w:tcPr>
            <w:tcW w:w="1070" w:type="dxa"/>
            <w:vAlign w:val="center"/>
          </w:tcPr>
          <w:p w14:paraId="391ED3A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6EAA42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4520</w:t>
            </w:r>
          </w:p>
        </w:tc>
        <w:tc>
          <w:tcPr>
            <w:tcW w:w="1070" w:type="dxa"/>
            <w:vAlign w:val="center"/>
          </w:tcPr>
          <w:p w14:paraId="14C5EF0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6352</w:t>
            </w:r>
          </w:p>
        </w:tc>
        <w:tc>
          <w:tcPr>
            <w:tcW w:w="1071" w:type="dxa"/>
            <w:vAlign w:val="center"/>
          </w:tcPr>
          <w:p w14:paraId="086EF6B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23FBC64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8392</w:t>
            </w:r>
          </w:p>
        </w:tc>
      </w:tr>
      <w:tr w:rsidR="00FB6079" w:rsidRPr="006739FE" w14:paraId="08600641" w14:textId="77777777" w:rsidTr="0003240D">
        <w:tc>
          <w:tcPr>
            <w:tcW w:w="2421" w:type="dxa"/>
          </w:tcPr>
          <w:p w14:paraId="34807B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40176D0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14400</w:t>
            </w:r>
          </w:p>
        </w:tc>
        <w:tc>
          <w:tcPr>
            <w:tcW w:w="1071" w:type="dxa"/>
            <w:vAlign w:val="center"/>
          </w:tcPr>
          <w:p w14:paraId="5DBF8DC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29952</w:t>
            </w:r>
          </w:p>
        </w:tc>
        <w:tc>
          <w:tcPr>
            <w:tcW w:w="1070" w:type="dxa"/>
            <w:vAlign w:val="center"/>
          </w:tcPr>
          <w:p w14:paraId="18AFB1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273ABA3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13824</w:t>
            </w:r>
          </w:p>
        </w:tc>
        <w:tc>
          <w:tcPr>
            <w:tcW w:w="1070" w:type="dxa"/>
            <w:vAlign w:val="center"/>
          </w:tcPr>
          <w:p w14:paraId="1306F44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29376</w:t>
            </w:r>
          </w:p>
        </w:tc>
        <w:tc>
          <w:tcPr>
            <w:tcW w:w="1071" w:type="dxa"/>
            <w:vAlign w:val="center"/>
          </w:tcPr>
          <w:p w14:paraId="0CD6EE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2C85141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157248</w:t>
            </w:r>
          </w:p>
        </w:tc>
      </w:tr>
      <w:tr w:rsidR="00FB6079" w:rsidRPr="006739FE" w14:paraId="382B4610" w14:textId="77777777" w:rsidTr="0003240D">
        <w:tc>
          <w:tcPr>
            <w:tcW w:w="2421" w:type="dxa"/>
          </w:tcPr>
          <w:p w14:paraId="66DCADE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3B092D6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6A20574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75C1573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153B04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1429E0D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25A3BFF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16077BF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39312</w:t>
            </w:r>
          </w:p>
        </w:tc>
      </w:tr>
      <w:tr w:rsidR="00FB6079" w:rsidRPr="006739FE" w14:paraId="09AC3BA7" w14:textId="77777777" w:rsidTr="0003240D">
        <w:tc>
          <w:tcPr>
            <w:tcW w:w="9915" w:type="dxa"/>
            <w:gridSpan w:val="8"/>
          </w:tcPr>
          <w:p w14:paraId="6F2BA867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t xml:space="preserve"> </w:t>
            </w:r>
            <w:r w:rsidRPr="006739FE">
              <w:t>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 xml:space="preserve">B </w:t>
            </w:r>
            <w:r w:rsidRPr="006739FE">
              <w:t>as per table 6.4.1.1.3-3 of TS 38.211 [17].</w:t>
            </w:r>
          </w:p>
          <w:p w14:paraId="78E87A64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2F7929BF" w14:textId="77777777" w:rsidR="00FB6079" w:rsidRPr="006739FE" w:rsidRDefault="00FB6079" w:rsidP="00FB6079">
      <w:pPr>
        <w:rPr>
          <w:rFonts w:eastAsia="SimSun"/>
          <w:noProof/>
          <w:lang w:eastAsia="zh-CN"/>
        </w:rPr>
      </w:pPr>
    </w:p>
    <w:p w14:paraId="56434114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2A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>, transform precoding disabled, additional DM-RS position = pos2 and 1 transmission layer</w:t>
      </w:r>
      <w:r w:rsidRPr="006739FE">
        <w:rPr>
          <w:rFonts w:eastAsia="Malgun Gothic"/>
        </w:rPr>
        <w:t xml:space="preserve"> (16QAM, R=658/1024)</w:t>
      </w:r>
    </w:p>
    <w:tbl>
      <w:tblPr>
        <w:tblW w:w="3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1"/>
        <w:gridCol w:w="1594"/>
        <w:gridCol w:w="1595"/>
      </w:tblGrid>
      <w:tr w:rsidR="004E32BA" w:rsidRPr="006739FE" w14:paraId="4877839C" w14:textId="77777777" w:rsidTr="00FB0F03">
        <w:trPr>
          <w:jc w:val="center"/>
        </w:trPr>
        <w:tc>
          <w:tcPr>
            <w:tcW w:w="3311" w:type="dxa"/>
          </w:tcPr>
          <w:p w14:paraId="76C9CE2A" w14:textId="77777777" w:rsidR="004E32BA" w:rsidRPr="006739FE" w:rsidRDefault="004E32BA" w:rsidP="00FB0F03">
            <w:pPr>
              <w:pStyle w:val="TAH"/>
            </w:pPr>
            <w:r w:rsidRPr="006739FE">
              <w:t>Reference channel</w:t>
            </w:r>
          </w:p>
        </w:tc>
        <w:tc>
          <w:tcPr>
            <w:tcW w:w="1594" w:type="dxa"/>
          </w:tcPr>
          <w:p w14:paraId="36F71C84" w14:textId="77777777" w:rsidR="004E32BA" w:rsidRPr="006739FE" w:rsidRDefault="004E32BA" w:rsidP="00FB0F03">
            <w:pPr>
              <w:pStyle w:val="TAH"/>
            </w:pPr>
            <w:r w:rsidRPr="006739FE">
              <w:t>G-FR1-A4-29</w:t>
            </w:r>
          </w:p>
        </w:tc>
        <w:tc>
          <w:tcPr>
            <w:tcW w:w="1595" w:type="dxa"/>
          </w:tcPr>
          <w:p w14:paraId="410DC626" w14:textId="77777777" w:rsidR="004E32BA" w:rsidRPr="006739FE" w:rsidRDefault="004E32BA" w:rsidP="00FB0F03">
            <w:pPr>
              <w:pStyle w:val="TAH"/>
            </w:pPr>
            <w:r w:rsidRPr="006739FE">
              <w:t>G-FR1-A4-30</w:t>
            </w:r>
          </w:p>
        </w:tc>
      </w:tr>
      <w:tr w:rsidR="004E32BA" w:rsidRPr="006739FE" w14:paraId="4C7FE57B" w14:textId="77777777" w:rsidTr="00FB0F03">
        <w:trPr>
          <w:jc w:val="center"/>
        </w:trPr>
        <w:tc>
          <w:tcPr>
            <w:tcW w:w="3311" w:type="dxa"/>
          </w:tcPr>
          <w:p w14:paraId="2C00CF6A" w14:textId="77777777" w:rsidR="004E32BA" w:rsidRPr="006739FE" w:rsidRDefault="004E32BA" w:rsidP="00FB0F03">
            <w:pPr>
              <w:pStyle w:val="TAC"/>
            </w:pPr>
            <w:r w:rsidRPr="006739FE">
              <w:t>Subcarrier spacing (kHz))</w:t>
            </w:r>
          </w:p>
        </w:tc>
        <w:tc>
          <w:tcPr>
            <w:tcW w:w="1594" w:type="dxa"/>
          </w:tcPr>
          <w:p w14:paraId="3621E3E2" w14:textId="77777777" w:rsidR="004E32BA" w:rsidRPr="006739FE" w:rsidRDefault="004E32BA" w:rsidP="00FB0F03">
            <w:pPr>
              <w:pStyle w:val="TAC"/>
            </w:pPr>
            <w:r w:rsidRPr="006739FE">
              <w:t>15</w:t>
            </w:r>
          </w:p>
        </w:tc>
        <w:tc>
          <w:tcPr>
            <w:tcW w:w="1595" w:type="dxa"/>
          </w:tcPr>
          <w:p w14:paraId="4D302ECA" w14:textId="77777777" w:rsidR="004E32BA" w:rsidRPr="006739FE" w:rsidRDefault="004E32BA" w:rsidP="00FB0F03">
            <w:pPr>
              <w:pStyle w:val="TAC"/>
            </w:pPr>
            <w:r w:rsidRPr="006739FE">
              <w:t>30</w:t>
            </w:r>
          </w:p>
        </w:tc>
      </w:tr>
      <w:tr w:rsidR="004E32BA" w:rsidRPr="006739FE" w14:paraId="3D71E061" w14:textId="77777777" w:rsidTr="00FB0F03">
        <w:trPr>
          <w:jc w:val="center"/>
        </w:trPr>
        <w:tc>
          <w:tcPr>
            <w:tcW w:w="3311" w:type="dxa"/>
          </w:tcPr>
          <w:p w14:paraId="61938150" w14:textId="77777777" w:rsidR="004E32BA" w:rsidRPr="006739FE" w:rsidRDefault="004E32BA" w:rsidP="00FB0F03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594" w:type="dxa"/>
          </w:tcPr>
          <w:p w14:paraId="72D4CDE6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595" w:type="dxa"/>
          </w:tcPr>
          <w:p w14:paraId="68EBE9B6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</w:tr>
      <w:tr w:rsidR="004E32BA" w:rsidRPr="006739FE" w14:paraId="1B8896EC" w14:textId="77777777" w:rsidTr="00FB0F03">
        <w:trPr>
          <w:jc w:val="center"/>
        </w:trPr>
        <w:tc>
          <w:tcPr>
            <w:tcW w:w="3311" w:type="dxa"/>
          </w:tcPr>
          <w:p w14:paraId="54B9CD57" w14:textId="77777777" w:rsidR="004E32BA" w:rsidRPr="006739FE" w:rsidRDefault="004E32BA" w:rsidP="00FB0F03">
            <w:pPr>
              <w:pStyle w:val="TAC"/>
            </w:pPr>
            <w:r w:rsidRPr="006739FE">
              <w:t>Data bearing CP-OFDM Symbols per slot (Note 1)</w:t>
            </w:r>
          </w:p>
        </w:tc>
        <w:tc>
          <w:tcPr>
            <w:tcW w:w="1594" w:type="dxa"/>
          </w:tcPr>
          <w:p w14:paraId="77077637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  <w:tc>
          <w:tcPr>
            <w:tcW w:w="1595" w:type="dxa"/>
          </w:tcPr>
          <w:p w14:paraId="744F2698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</w:tr>
      <w:tr w:rsidR="004E32BA" w:rsidRPr="006739FE" w14:paraId="1A51E388" w14:textId="77777777" w:rsidTr="00FB0F03">
        <w:trPr>
          <w:jc w:val="center"/>
        </w:trPr>
        <w:tc>
          <w:tcPr>
            <w:tcW w:w="3311" w:type="dxa"/>
          </w:tcPr>
          <w:p w14:paraId="62129F65" w14:textId="77777777" w:rsidR="004E32BA" w:rsidRPr="006739FE" w:rsidRDefault="004E32BA" w:rsidP="00FB0F03">
            <w:pPr>
              <w:pStyle w:val="TAC"/>
            </w:pPr>
            <w:r w:rsidRPr="006739FE">
              <w:t>Modulation</w:t>
            </w:r>
          </w:p>
        </w:tc>
        <w:tc>
          <w:tcPr>
            <w:tcW w:w="1594" w:type="dxa"/>
          </w:tcPr>
          <w:p w14:paraId="7F79C05A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595" w:type="dxa"/>
          </w:tcPr>
          <w:p w14:paraId="7CD534A7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16QAM</w:t>
            </w:r>
          </w:p>
        </w:tc>
      </w:tr>
      <w:tr w:rsidR="004E32BA" w:rsidRPr="006739FE" w14:paraId="3FCEA5CC" w14:textId="77777777" w:rsidTr="00FB0F03">
        <w:trPr>
          <w:jc w:val="center"/>
        </w:trPr>
        <w:tc>
          <w:tcPr>
            <w:tcW w:w="3311" w:type="dxa"/>
          </w:tcPr>
          <w:p w14:paraId="52928B6E" w14:textId="77777777" w:rsidR="004E32BA" w:rsidRPr="006739FE" w:rsidRDefault="004E32BA" w:rsidP="00FB0F03">
            <w:pPr>
              <w:pStyle w:val="TAC"/>
            </w:pPr>
            <w:r w:rsidRPr="006739FE">
              <w:t>Code rate (Note 2)</w:t>
            </w:r>
          </w:p>
        </w:tc>
        <w:tc>
          <w:tcPr>
            <w:tcW w:w="1594" w:type="dxa"/>
          </w:tcPr>
          <w:p w14:paraId="5AFBEF8C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595" w:type="dxa"/>
          </w:tcPr>
          <w:p w14:paraId="0E21BFFB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658/1024</w:t>
            </w:r>
          </w:p>
        </w:tc>
      </w:tr>
      <w:tr w:rsidR="004E32BA" w:rsidRPr="006739FE" w14:paraId="39C25768" w14:textId="77777777" w:rsidTr="00FB0F03">
        <w:trPr>
          <w:jc w:val="center"/>
        </w:trPr>
        <w:tc>
          <w:tcPr>
            <w:tcW w:w="3311" w:type="dxa"/>
          </w:tcPr>
          <w:p w14:paraId="75BB63FD" w14:textId="77777777" w:rsidR="004E32BA" w:rsidRPr="006739FE" w:rsidRDefault="004E32BA" w:rsidP="00FB0F03">
            <w:pPr>
              <w:pStyle w:val="TAC"/>
            </w:pPr>
            <w:r w:rsidRPr="006739FE">
              <w:t>Payload size (bits)</w:t>
            </w:r>
          </w:p>
        </w:tc>
        <w:tc>
          <w:tcPr>
            <w:tcW w:w="1594" w:type="dxa"/>
          </w:tcPr>
          <w:p w14:paraId="30F7DBCB" w14:textId="77777777" w:rsidR="004E32BA" w:rsidRPr="006739FE" w:rsidRDefault="004E32BA" w:rsidP="00FB0F03">
            <w:pPr>
              <w:pStyle w:val="TAC"/>
            </w:pPr>
            <w:r w:rsidRPr="006739FE">
              <w:t>17424</w:t>
            </w:r>
          </w:p>
        </w:tc>
        <w:tc>
          <w:tcPr>
            <w:tcW w:w="1595" w:type="dxa"/>
          </w:tcPr>
          <w:p w14:paraId="2FB7D064" w14:textId="77777777" w:rsidR="004E32BA" w:rsidRPr="006739FE" w:rsidRDefault="004E32BA" w:rsidP="00FB0F03">
            <w:pPr>
              <w:pStyle w:val="TAC"/>
            </w:pPr>
            <w:r w:rsidRPr="006739FE">
              <w:t>35856</w:t>
            </w:r>
          </w:p>
        </w:tc>
      </w:tr>
      <w:tr w:rsidR="004E32BA" w:rsidRPr="006739FE" w14:paraId="483F491C" w14:textId="77777777" w:rsidTr="00FB0F03">
        <w:trPr>
          <w:jc w:val="center"/>
        </w:trPr>
        <w:tc>
          <w:tcPr>
            <w:tcW w:w="3311" w:type="dxa"/>
          </w:tcPr>
          <w:p w14:paraId="6FA00AC4" w14:textId="77777777" w:rsidR="004E32BA" w:rsidRPr="006739FE" w:rsidRDefault="004E32BA" w:rsidP="00FB0F03">
            <w:pPr>
              <w:pStyle w:val="TAC"/>
            </w:pPr>
            <w:r w:rsidRPr="006739FE">
              <w:t>Transport block CRC (bits)</w:t>
            </w:r>
          </w:p>
        </w:tc>
        <w:tc>
          <w:tcPr>
            <w:tcW w:w="1594" w:type="dxa"/>
          </w:tcPr>
          <w:p w14:paraId="69CA072C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  <w:tc>
          <w:tcPr>
            <w:tcW w:w="1595" w:type="dxa"/>
          </w:tcPr>
          <w:p w14:paraId="06821A80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41F7774C" w14:textId="77777777" w:rsidTr="00FB0F03">
        <w:trPr>
          <w:jc w:val="center"/>
        </w:trPr>
        <w:tc>
          <w:tcPr>
            <w:tcW w:w="3311" w:type="dxa"/>
          </w:tcPr>
          <w:p w14:paraId="3EE4A23F" w14:textId="77777777" w:rsidR="004E32BA" w:rsidRPr="006739FE" w:rsidRDefault="004E32BA" w:rsidP="00FB0F03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594" w:type="dxa"/>
          </w:tcPr>
          <w:p w14:paraId="64311404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  <w:tc>
          <w:tcPr>
            <w:tcW w:w="1595" w:type="dxa"/>
          </w:tcPr>
          <w:p w14:paraId="49D9C215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78055BF6" w14:textId="77777777" w:rsidTr="00FB0F03">
        <w:trPr>
          <w:jc w:val="center"/>
        </w:trPr>
        <w:tc>
          <w:tcPr>
            <w:tcW w:w="3311" w:type="dxa"/>
          </w:tcPr>
          <w:p w14:paraId="4DA86604" w14:textId="77777777" w:rsidR="004E32BA" w:rsidRPr="006739FE" w:rsidRDefault="004E32BA" w:rsidP="00FB0F03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594" w:type="dxa"/>
          </w:tcPr>
          <w:p w14:paraId="505E8543" w14:textId="77777777" w:rsidR="004E32BA" w:rsidRPr="006739FE" w:rsidRDefault="004E32BA" w:rsidP="00FB0F03">
            <w:pPr>
              <w:pStyle w:val="TAC"/>
            </w:pPr>
            <w:r w:rsidRPr="006739FE">
              <w:t>3</w:t>
            </w:r>
          </w:p>
        </w:tc>
        <w:tc>
          <w:tcPr>
            <w:tcW w:w="1595" w:type="dxa"/>
          </w:tcPr>
          <w:p w14:paraId="552B4510" w14:textId="77777777" w:rsidR="004E32BA" w:rsidRPr="006739FE" w:rsidRDefault="004E32BA" w:rsidP="00FB0F03">
            <w:pPr>
              <w:pStyle w:val="TAC"/>
            </w:pPr>
            <w:r w:rsidRPr="006739FE">
              <w:t>5</w:t>
            </w:r>
          </w:p>
        </w:tc>
      </w:tr>
      <w:tr w:rsidR="004E32BA" w:rsidRPr="006739FE" w14:paraId="27A3D630" w14:textId="77777777" w:rsidTr="00FB0F03">
        <w:trPr>
          <w:jc w:val="center"/>
        </w:trPr>
        <w:tc>
          <w:tcPr>
            <w:tcW w:w="3311" w:type="dxa"/>
          </w:tcPr>
          <w:p w14:paraId="00A5F4D1" w14:textId="77777777" w:rsidR="004E32BA" w:rsidRPr="006739FE" w:rsidRDefault="004E32BA" w:rsidP="00FB0F03">
            <w:pPr>
              <w:pStyle w:val="TAC"/>
            </w:pPr>
            <w:r w:rsidRPr="006739FE">
              <w:t>Code block size</w:t>
            </w:r>
            <w:r w:rsidRPr="006739FE">
              <w:rPr>
                <w:rFonts w:eastAsia="Malgun Gothic"/>
              </w:rPr>
              <w:t xml:space="preserve"> including CRC</w:t>
            </w:r>
            <w:r w:rsidRPr="006739FE">
              <w:t xml:space="preserve"> (bits) (Note 2)</w:t>
            </w:r>
          </w:p>
        </w:tc>
        <w:tc>
          <w:tcPr>
            <w:tcW w:w="1594" w:type="dxa"/>
          </w:tcPr>
          <w:p w14:paraId="79ADA08F" w14:textId="77777777" w:rsidR="004E32BA" w:rsidRPr="006739FE" w:rsidRDefault="004E32BA" w:rsidP="00FB0F03">
            <w:pPr>
              <w:pStyle w:val="TAC"/>
            </w:pPr>
            <w:r w:rsidRPr="006739FE">
              <w:t>5840</w:t>
            </w:r>
          </w:p>
        </w:tc>
        <w:tc>
          <w:tcPr>
            <w:tcW w:w="1595" w:type="dxa"/>
          </w:tcPr>
          <w:p w14:paraId="14F5755B" w14:textId="77777777" w:rsidR="004E32BA" w:rsidRPr="006739FE" w:rsidRDefault="004E32BA" w:rsidP="00FB0F03">
            <w:pPr>
              <w:pStyle w:val="TAC"/>
            </w:pPr>
            <w:r w:rsidRPr="006739FE">
              <w:t>7200</w:t>
            </w:r>
          </w:p>
        </w:tc>
      </w:tr>
      <w:tr w:rsidR="004E32BA" w:rsidRPr="006739FE" w14:paraId="7F203FE6" w14:textId="77777777" w:rsidTr="00FB0F03">
        <w:trPr>
          <w:jc w:val="center"/>
        </w:trPr>
        <w:tc>
          <w:tcPr>
            <w:tcW w:w="3311" w:type="dxa"/>
          </w:tcPr>
          <w:p w14:paraId="535CB6C5" w14:textId="77777777" w:rsidR="004E32BA" w:rsidRPr="006739FE" w:rsidRDefault="004E32BA" w:rsidP="00FB0F03">
            <w:pPr>
              <w:pStyle w:val="TAC"/>
            </w:pPr>
            <w:r w:rsidRPr="006739FE">
              <w:t>Total number of bits per slot</w:t>
            </w:r>
          </w:p>
        </w:tc>
        <w:tc>
          <w:tcPr>
            <w:tcW w:w="1594" w:type="dxa"/>
          </w:tcPr>
          <w:p w14:paraId="26DC7A69" w14:textId="77777777" w:rsidR="004E32BA" w:rsidRPr="006739FE" w:rsidRDefault="004E32BA" w:rsidP="00FB0F03">
            <w:pPr>
              <w:pStyle w:val="TAC"/>
            </w:pPr>
            <w:r w:rsidRPr="006739FE">
              <w:t>27456</w:t>
            </w:r>
          </w:p>
        </w:tc>
        <w:tc>
          <w:tcPr>
            <w:tcW w:w="1595" w:type="dxa"/>
          </w:tcPr>
          <w:p w14:paraId="7350D5A0" w14:textId="77777777" w:rsidR="004E32BA" w:rsidRPr="006739FE" w:rsidRDefault="004E32BA" w:rsidP="00FB0F03">
            <w:pPr>
              <w:pStyle w:val="TAC"/>
            </w:pPr>
            <w:r w:rsidRPr="006739FE">
              <w:t>55968</w:t>
            </w:r>
          </w:p>
        </w:tc>
      </w:tr>
      <w:tr w:rsidR="004E32BA" w:rsidRPr="006739FE" w14:paraId="5A9C7B51" w14:textId="77777777" w:rsidTr="00FB0F03">
        <w:trPr>
          <w:jc w:val="center"/>
        </w:trPr>
        <w:tc>
          <w:tcPr>
            <w:tcW w:w="3311" w:type="dxa"/>
          </w:tcPr>
          <w:p w14:paraId="13406699" w14:textId="77777777" w:rsidR="004E32BA" w:rsidRPr="006739FE" w:rsidRDefault="004E32BA" w:rsidP="00FB0F03">
            <w:pPr>
              <w:pStyle w:val="TAC"/>
            </w:pPr>
            <w:r w:rsidRPr="006739FE">
              <w:t>Total resource elements per slot</w:t>
            </w:r>
          </w:p>
        </w:tc>
        <w:tc>
          <w:tcPr>
            <w:tcW w:w="1594" w:type="dxa"/>
          </w:tcPr>
          <w:p w14:paraId="28ACC1CB" w14:textId="77777777" w:rsidR="004E32BA" w:rsidRPr="006739FE" w:rsidRDefault="004E32BA" w:rsidP="00FB0F03">
            <w:pPr>
              <w:pStyle w:val="TAC"/>
            </w:pPr>
            <w:r w:rsidRPr="006739FE">
              <w:t>6846</w:t>
            </w:r>
          </w:p>
        </w:tc>
        <w:tc>
          <w:tcPr>
            <w:tcW w:w="1595" w:type="dxa"/>
          </w:tcPr>
          <w:p w14:paraId="069343CB" w14:textId="77777777" w:rsidR="004E32BA" w:rsidRPr="006739FE" w:rsidRDefault="004E32BA" w:rsidP="00FB0F03">
            <w:pPr>
              <w:pStyle w:val="TAC"/>
            </w:pPr>
            <w:r w:rsidRPr="006739FE">
              <w:t>13992</w:t>
            </w:r>
          </w:p>
        </w:tc>
      </w:tr>
      <w:tr w:rsidR="004E32BA" w:rsidRPr="006739FE" w14:paraId="54D86080" w14:textId="77777777" w:rsidTr="00FB0F03">
        <w:trPr>
          <w:jc w:val="center"/>
        </w:trPr>
        <w:tc>
          <w:tcPr>
            <w:tcW w:w="6500" w:type="dxa"/>
            <w:gridSpan w:val="3"/>
          </w:tcPr>
          <w:p w14:paraId="4033B196" w14:textId="77777777" w:rsidR="004E32BA" w:rsidRPr="006739FE" w:rsidRDefault="004E32BA" w:rsidP="00FB0F03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</w:r>
            <w:r w:rsidRPr="006739FE">
              <w:rPr>
                <w:i/>
              </w:rPr>
              <w:t xml:space="preserve">DM-RS configuration type </w:t>
            </w:r>
            <w:r w:rsidRPr="006739FE">
              <w:t xml:space="preserve">= 1 with </w:t>
            </w:r>
            <w:r w:rsidRPr="006739FE">
              <w:rPr>
                <w:i/>
              </w:rPr>
              <w:t>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i/>
              </w:rPr>
              <w:t>Additional DM-RS position = pos2</w:t>
            </w:r>
            <w:r w:rsidRPr="006739FE">
              <w:rPr>
                <w:lang w:eastAsia="zh-CN"/>
              </w:rPr>
              <w:t>, and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>0</w:t>
            </w:r>
            <w:r w:rsidRPr="006739FE">
              <w:t xml:space="preserve">= </w:t>
            </w:r>
            <w:del w:id="12" w:author="NTT DOCOMO" w:date="2020-06-02T22:40:00Z">
              <w:r w:rsidRPr="006739FE" w:rsidDel="004E32BA">
                <w:delText>[</w:delText>
              </w:r>
            </w:del>
            <w:r w:rsidRPr="006739FE">
              <w:t>2 or 3</w:t>
            </w:r>
            <w:del w:id="13" w:author="NTT DOCOMO" w:date="2020-06-02T22:40:00Z">
              <w:r w:rsidRPr="006739FE" w:rsidDel="004E32BA">
                <w:delText>]</w:delText>
              </w:r>
            </w:del>
            <w:r w:rsidRPr="006739FE">
              <w:rPr>
                <w:lang w:eastAsia="zh-CN"/>
              </w:rPr>
              <w:t xml:space="preserve"> 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t>as per table 6.4.1.1.3-3 of TS 38.211 [17].</w:t>
            </w:r>
          </w:p>
          <w:p w14:paraId="1A309532" w14:textId="77777777" w:rsidR="004E32BA" w:rsidRPr="006739FE" w:rsidRDefault="004E32BA" w:rsidP="00FB0F03">
            <w:pPr>
              <w:pStyle w:val="TAC"/>
              <w:ind w:left="817" w:hangingChars="454" w:hanging="817"/>
              <w:jc w:val="both"/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607EC83E" w14:textId="77777777" w:rsidR="00FB6079" w:rsidRPr="004E32BA" w:rsidRDefault="00FB6079" w:rsidP="00FB6079">
      <w:pPr>
        <w:rPr>
          <w:noProof/>
          <w:lang w:eastAsia="zh-CN"/>
        </w:rPr>
      </w:pPr>
    </w:p>
    <w:p w14:paraId="7AD4DAF9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: Void</w:t>
      </w:r>
    </w:p>
    <w:p w14:paraId="52E172A0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rPr>
          <w:rFonts w:eastAsia="Malgun Gothic"/>
        </w:rPr>
        <w:t xml:space="preserve"> (</w:t>
      </w:r>
      <w:r w:rsidRPr="006739FE">
        <w:rPr>
          <w:lang w:eastAsia="zh-CN"/>
        </w:rPr>
        <w:t>16QAM</w:t>
      </w:r>
      <w:r w:rsidRPr="006739FE">
        <w:rPr>
          <w:rFonts w:eastAsia="Malgun Gothic"/>
        </w:rPr>
        <w:t>, R=658/1024)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3A92931D" w14:textId="77777777" w:rsidTr="0003240D">
        <w:tc>
          <w:tcPr>
            <w:tcW w:w="2421" w:type="dxa"/>
          </w:tcPr>
          <w:p w14:paraId="2DF73AD2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009843D7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G-FR1-A4-22</w:t>
            </w:r>
          </w:p>
        </w:tc>
        <w:tc>
          <w:tcPr>
            <w:tcW w:w="1071" w:type="dxa"/>
          </w:tcPr>
          <w:p w14:paraId="6C6F2F66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G-FR1-A4-23</w:t>
            </w:r>
          </w:p>
        </w:tc>
        <w:tc>
          <w:tcPr>
            <w:tcW w:w="1070" w:type="dxa"/>
          </w:tcPr>
          <w:p w14:paraId="007A40EA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G-FR1-A4-24</w:t>
            </w:r>
          </w:p>
        </w:tc>
        <w:tc>
          <w:tcPr>
            <w:tcW w:w="1071" w:type="dxa"/>
          </w:tcPr>
          <w:p w14:paraId="6D18FC6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G-FR1-A4-25</w:t>
            </w:r>
          </w:p>
        </w:tc>
        <w:tc>
          <w:tcPr>
            <w:tcW w:w="1070" w:type="dxa"/>
          </w:tcPr>
          <w:p w14:paraId="729768AF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G-FR1-A4-26</w:t>
            </w:r>
          </w:p>
        </w:tc>
        <w:tc>
          <w:tcPr>
            <w:tcW w:w="1071" w:type="dxa"/>
          </w:tcPr>
          <w:p w14:paraId="3597FD95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G-FR1-A4-27</w:t>
            </w:r>
          </w:p>
        </w:tc>
        <w:tc>
          <w:tcPr>
            <w:tcW w:w="1071" w:type="dxa"/>
          </w:tcPr>
          <w:p w14:paraId="22E80849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G-FR1-A4-28</w:t>
            </w:r>
          </w:p>
        </w:tc>
      </w:tr>
      <w:tr w:rsidR="00FB6079" w:rsidRPr="006739FE" w14:paraId="6391F95A" w14:textId="77777777" w:rsidTr="0003240D">
        <w:tc>
          <w:tcPr>
            <w:tcW w:w="2421" w:type="dxa"/>
          </w:tcPr>
          <w:p w14:paraId="24229B0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5EA206B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08E7F2D9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455C1EF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7A1BA83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121032D3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127A8606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01743E9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42B69C8F" w14:textId="77777777" w:rsidTr="0003240D">
        <w:tc>
          <w:tcPr>
            <w:tcW w:w="2421" w:type="dxa"/>
          </w:tcPr>
          <w:p w14:paraId="7217CB02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15D404D0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01C9676C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2691552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307BA3FD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124EF8F4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7AB16C86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039D4040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60895ACC" w14:textId="77777777" w:rsidTr="0003240D">
        <w:tc>
          <w:tcPr>
            <w:tcW w:w="2421" w:type="dxa"/>
          </w:tcPr>
          <w:p w14:paraId="72A0F47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23CF3CE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05FD19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56F7803D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FFF98D2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3B96A96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1DEC8FB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1752DA3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641EDB65" w14:textId="77777777" w:rsidTr="0003240D">
        <w:tc>
          <w:tcPr>
            <w:tcW w:w="2421" w:type="dxa"/>
          </w:tcPr>
          <w:p w14:paraId="106D2B83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472B0D8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59B355E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4FF25E0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200ECCE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72D6710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27BB40E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55B6E29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</w:tr>
      <w:tr w:rsidR="00FB6079" w:rsidRPr="006739FE" w14:paraId="30F2E2F6" w14:textId="77777777" w:rsidTr="0003240D">
        <w:tc>
          <w:tcPr>
            <w:tcW w:w="2421" w:type="dxa"/>
          </w:tcPr>
          <w:p w14:paraId="0ED3A229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6800CB0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01796DA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2A6FD27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EEB022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38BEFB2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1B613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110149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</w:tr>
      <w:tr w:rsidR="00FB6079" w:rsidRPr="006739FE" w14:paraId="55A877D8" w14:textId="77777777" w:rsidTr="0003240D">
        <w:tc>
          <w:tcPr>
            <w:tcW w:w="2421" w:type="dxa"/>
          </w:tcPr>
          <w:p w14:paraId="70F9C5BD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3923E3B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18432</w:t>
            </w:r>
          </w:p>
        </w:tc>
        <w:tc>
          <w:tcPr>
            <w:tcW w:w="1071" w:type="dxa"/>
            <w:vAlign w:val="center"/>
          </w:tcPr>
          <w:p w14:paraId="30E3A74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38936</w:t>
            </w:r>
          </w:p>
        </w:tc>
        <w:tc>
          <w:tcPr>
            <w:tcW w:w="1070" w:type="dxa"/>
            <w:vAlign w:val="center"/>
          </w:tcPr>
          <w:p w14:paraId="2895AA7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77896</w:t>
            </w:r>
          </w:p>
        </w:tc>
        <w:tc>
          <w:tcPr>
            <w:tcW w:w="1071" w:type="dxa"/>
            <w:vAlign w:val="center"/>
          </w:tcPr>
          <w:p w14:paraId="10BA206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17928</w:t>
            </w:r>
          </w:p>
        </w:tc>
        <w:tc>
          <w:tcPr>
            <w:tcW w:w="1070" w:type="dxa"/>
            <w:vAlign w:val="center"/>
          </w:tcPr>
          <w:p w14:paraId="4F79E29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37896</w:t>
            </w:r>
          </w:p>
        </w:tc>
        <w:tc>
          <w:tcPr>
            <w:tcW w:w="1071" w:type="dxa"/>
          </w:tcPr>
          <w:p w14:paraId="11F6862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77896</w:t>
            </w:r>
          </w:p>
        </w:tc>
        <w:tc>
          <w:tcPr>
            <w:tcW w:w="1071" w:type="dxa"/>
          </w:tcPr>
          <w:p w14:paraId="39859B6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200808</w:t>
            </w:r>
          </w:p>
        </w:tc>
      </w:tr>
      <w:tr w:rsidR="00FB6079" w:rsidRPr="006739FE" w14:paraId="72591EE5" w14:textId="77777777" w:rsidTr="0003240D">
        <w:tc>
          <w:tcPr>
            <w:tcW w:w="2421" w:type="dxa"/>
          </w:tcPr>
          <w:p w14:paraId="3B0A6BBE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19D41C7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953A1F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8788FA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42C430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113337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8AA154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1FFE1AD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6DB0F004" w14:textId="77777777" w:rsidTr="0003240D">
        <w:tc>
          <w:tcPr>
            <w:tcW w:w="2421" w:type="dxa"/>
          </w:tcPr>
          <w:p w14:paraId="60032123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</w:tcPr>
          <w:p w14:paraId="731B35E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5F0826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26C7004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B62AEC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53D82CA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737235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953C4C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57AAA3E9" w14:textId="77777777" w:rsidTr="0003240D">
        <w:tc>
          <w:tcPr>
            <w:tcW w:w="2421" w:type="dxa"/>
          </w:tcPr>
          <w:p w14:paraId="37F4AE9B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40DB52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1" w:type="dxa"/>
            <w:vAlign w:val="center"/>
          </w:tcPr>
          <w:p w14:paraId="38FA56F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0" w:type="dxa"/>
          </w:tcPr>
          <w:p w14:paraId="76E8267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</w:t>
            </w:r>
          </w:p>
        </w:tc>
        <w:tc>
          <w:tcPr>
            <w:tcW w:w="1071" w:type="dxa"/>
            <w:vAlign w:val="center"/>
          </w:tcPr>
          <w:p w14:paraId="4318750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C4F5B0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1" w:type="dxa"/>
          </w:tcPr>
          <w:p w14:paraId="2B64C7B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</w:t>
            </w:r>
          </w:p>
        </w:tc>
        <w:tc>
          <w:tcPr>
            <w:tcW w:w="1071" w:type="dxa"/>
          </w:tcPr>
          <w:p w14:paraId="544E374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2B6CEC5D" w14:textId="77777777" w:rsidTr="0003240D">
        <w:tc>
          <w:tcPr>
            <w:tcW w:w="2421" w:type="dxa"/>
          </w:tcPr>
          <w:p w14:paraId="485EFFAE" w14:textId="77777777" w:rsidR="00FB6079" w:rsidRPr="006739FE" w:rsidRDefault="00FB6079" w:rsidP="0003240D">
            <w:pPr>
              <w:pStyle w:val="TAC"/>
            </w:pPr>
            <w:r w:rsidRPr="006739FE">
              <w:t xml:space="preserve">Code block size </w:t>
            </w:r>
            <w:r w:rsidRPr="006739FE">
              <w:rPr>
                <w:rFonts w:eastAsia="Malgun Gothic" w:cs="Arial"/>
              </w:rPr>
              <w:t xml:space="preserve">including CRC </w:t>
            </w:r>
            <w:r w:rsidRPr="006739FE">
              <w:t>(bits)</w:t>
            </w:r>
            <w:r w:rsidRPr="006739FE">
              <w:rPr>
                <w:rFonts w:cs="Arial"/>
                <w:lang w:eastAsia="zh-CN"/>
              </w:rPr>
              <w:t xml:space="preserve"> (Note 2)</w:t>
            </w:r>
          </w:p>
        </w:tc>
        <w:tc>
          <w:tcPr>
            <w:tcW w:w="1070" w:type="dxa"/>
            <w:vAlign w:val="center"/>
          </w:tcPr>
          <w:p w14:paraId="7F838E7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6176</w:t>
            </w:r>
          </w:p>
        </w:tc>
        <w:tc>
          <w:tcPr>
            <w:tcW w:w="1071" w:type="dxa"/>
            <w:vAlign w:val="center"/>
          </w:tcPr>
          <w:p w14:paraId="74FDB71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0" w:type="dxa"/>
            <w:vAlign w:val="center"/>
          </w:tcPr>
          <w:p w14:paraId="4466907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2DC07F8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6008</w:t>
            </w:r>
          </w:p>
        </w:tc>
        <w:tc>
          <w:tcPr>
            <w:tcW w:w="1070" w:type="dxa"/>
            <w:vAlign w:val="center"/>
          </w:tcPr>
          <w:p w14:paraId="4CE9C3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7608</w:t>
            </w:r>
          </w:p>
        </w:tc>
        <w:tc>
          <w:tcPr>
            <w:tcW w:w="1071" w:type="dxa"/>
            <w:vAlign w:val="center"/>
          </w:tcPr>
          <w:p w14:paraId="3EF71A1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28B10DD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8392</w:t>
            </w:r>
          </w:p>
        </w:tc>
      </w:tr>
      <w:tr w:rsidR="00FB6079" w:rsidRPr="006739FE" w14:paraId="55F5A040" w14:textId="77777777" w:rsidTr="0003240D">
        <w:tc>
          <w:tcPr>
            <w:tcW w:w="2421" w:type="dxa"/>
          </w:tcPr>
          <w:p w14:paraId="0CB47DE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034F0A1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28800</w:t>
            </w:r>
          </w:p>
        </w:tc>
        <w:tc>
          <w:tcPr>
            <w:tcW w:w="1071" w:type="dxa"/>
            <w:vAlign w:val="center"/>
          </w:tcPr>
          <w:p w14:paraId="0A43FCC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59904</w:t>
            </w:r>
          </w:p>
        </w:tc>
        <w:tc>
          <w:tcPr>
            <w:tcW w:w="1070" w:type="dxa"/>
            <w:vAlign w:val="center"/>
          </w:tcPr>
          <w:p w14:paraId="6D4492D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122112</w:t>
            </w:r>
          </w:p>
        </w:tc>
        <w:tc>
          <w:tcPr>
            <w:tcW w:w="1071" w:type="dxa"/>
            <w:vAlign w:val="center"/>
          </w:tcPr>
          <w:p w14:paraId="7AC2364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27648</w:t>
            </w:r>
          </w:p>
        </w:tc>
        <w:tc>
          <w:tcPr>
            <w:tcW w:w="1070" w:type="dxa"/>
            <w:vAlign w:val="center"/>
          </w:tcPr>
          <w:p w14:paraId="07AA5B2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58752</w:t>
            </w:r>
          </w:p>
        </w:tc>
        <w:tc>
          <w:tcPr>
            <w:tcW w:w="1071" w:type="dxa"/>
            <w:vAlign w:val="center"/>
          </w:tcPr>
          <w:p w14:paraId="2D76C02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122112</w:t>
            </w:r>
          </w:p>
        </w:tc>
        <w:tc>
          <w:tcPr>
            <w:tcW w:w="1071" w:type="dxa"/>
            <w:vAlign w:val="center"/>
          </w:tcPr>
          <w:p w14:paraId="3FB676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314496</w:t>
            </w:r>
          </w:p>
        </w:tc>
      </w:tr>
      <w:tr w:rsidR="00FB6079" w:rsidRPr="006739FE" w14:paraId="024F60DC" w14:textId="77777777" w:rsidTr="0003240D">
        <w:tc>
          <w:tcPr>
            <w:tcW w:w="2421" w:type="dxa"/>
          </w:tcPr>
          <w:p w14:paraId="4B11998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7D3CC26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1071" w:type="dxa"/>
            <w:vAlign w:val="center"/>
          </w:tcPr>
          <w:p w14:paraId="1EFB30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14976</w:t>
            </w:r>
          </w:p>
        </w:tc>
        <w:tc>
          <w:tcPr>
            <w:tcW w:w="1070" w:type="dxa"/>
            <w:vAlign w:val="center"/>
          </w:tcPr>
          <w:p w14:paraId="2583701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3E70D3E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  <w:tc>
          <w:tcPr>
            <w:tcW w:w="1070" w:type="dxa"/>
            <w:vAlign w:val="center"/>
          </w:tcPr>
          <w:p w14:paraId="097E878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14688</w:t>
            </w:r>
          </w:p>
        </w:tc>
        <w:tc>
          <w:tcPr>
            <w:tcW w:w="1071" w:type="dxa"/>
            <w:vAlign w:val="center"/>
          </w:tcPr>
          <w:p w14:paraId="5621555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57D4305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78624</w:t>
            </w:r>
          </w:p>
        </w:tc>
      </w:tr>
      <w:tr w:rsidR="00FB6079" w:rsidRPr="006739FE" w14:paraId="483D1820" w14:textId="77777777" w:rsidTr="0003240D">
        <w:tc>
          <w:tcPr>
            <w:tcW w:w="9915" w:type="dxa"/>
            <w:gridSpan w:val="8"/>
          </w:tcPr>
          <w:p w14:paraId="3A4396F0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rPr>
                <w:i/>
              </w:rPr>
              <w:t xml:space="preserve"> </w:t>
            </w:r>
            <w:r w:rsidRPr="006739FE">
              <w:t>= 1 with DM-RS duration = single-symbol DM-</w:t>
            </w:r>
            <w:proofErr w:type="spellStart"/>
            <w:r w:rsidRPr="006739FE">
              <w:t>RS</w:t>
            </w:r>
            <w:r w:rsidRPr="006739FE">
              <w:rPr>
                <w:lang w:eastAsia="zh-CN"/>
              </w:rPr>
              <w:t>and</w:t>
            </w:r>
            <w:proofErr w:type="spellEnd"/>
            <w:r w:rsidRPr="006739FE">
              <w:rPr>
                <w:lang w:eastAsia="zh-CN"/>
              </w:rPr>
              <w:t xml:space="preserve">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 xml:space="preserve">= 11 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>B</w:t>
            </w:r>
            <w:r w:rsidRPr="006739FE">
              <w:t xml:space="preserve"> as per table 6.4.1.1.3-3 of TS 38.211 [17].</w:t>
            </w:r>
          </w:p>
          <w:p w14:paraId="4E0245D0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6AD35C1D" w14:textId="77777777" w:rsidR="00FB6079" w:rsidRPr="006739FE" w:rsidRDefault="00FB6079" w:rsidP="00FB6079">
      <w:pPr>
        <w:rPr>
          <w:noProof/>
          <w:lang w:eastAsia="zh-CN"/>
        </w:rPr>
      </w:pPr>
    </w:p>
    <w:p w14:paraId="2EF3EB15" w14:textId="0D5FB0E4" w:rsidR="00442A96" w:rsidRDefault="00442A96" w:rsidP="00442A96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1F265566" w14:textId="77777777" w:rsidR="007F2248" w:rsidRPr="006739FE" w:rsidRDefault="007F2248" w:rsidP="007F2248">
      <w:pPr>
        <w:pStyle w:val="1"/>
        <w:rPr>
          <w:lang w:eastAsia="zh-CN"/>
        </w:rPr>
      </w:pPr>
      <w:bookmarkStart w:id="14" w:name="_Toc21100236"/>
      <w:bookmarkStart w:id="15" w:name="_Toc29810034"/>
      <w:bookmarkStart w:id="16" w:name="_Toc36645427"/>
      <w:bookmarkStart w:id="17" w:name="_Toc37272481"/>
      <w:r w:rsidRPr="006739FE">
        <w:rPr>
          <w:lang w:eastAsia="zh-CN"/>
        </w:rPr>
        <w:lastRenderedPageBreak/>
        <w:t>C.3</w:t>
      </w:r>
      <w:r w:rsidRPr="006739FE">
        <w:rPr>
          <w:lang w:eastAsia="zh-CN"/>
        </w:rPr>
        <w:tab/>
      </w:r>
      <w:r w:rsidRPr="006739FE">
        <w:rPr>
          <w:lang w:eastAsia="sv-SE"/>
        </w:rPr>
        <w:t>Measurement of performance requirements</w:t>
      </w:r>
      <w:bookmarkEnd w:id="14"/>
      <w:bookmarkEnd w:id="15"/>
      <w:bookmarkEnd w:id="16"/>
      <w:bookmarkEnd w:id="17"/>
    </w:p>
    <w:p w14:paraId="1CA6E780" w14:textId="77777777" w:rsidR="007F2248" w:rsidRPr="006739FE" w:rsidRDefault="007F2248" w:rsidP="007F2248">
      <w:pPr>
        <w:pStyle w:val="TH"/>
      </w:pPr>
      <w:r w:rsidRPr="006739FE">
        <w:t xml:space="preserve">Table </w:t>
      </w:r>
      <w:r w:rsidRPr="006739FE">
        <w:rPr>
          <w:lang w:eastAsia="zh-CN"/>
        </w:rPr>
        <w:t>C</w:t>
      </w:r>
      <w:r w:rsidRPr="006739FE">
        <w:t>.3-1: Derivation of Test Requirements (Performance tests)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235"/>
        <w:gridCol w:w="1985"/>
        <w:gridCol w:w="2980"/>
      </w:tblGrid>
      <w:tr w:rsidR="007F2248" w:rsidRPr="006739FE" w14:paraId="2617AE78" w14:textId="77777777" w:rsidTr="0094226F">
        <w:trPr>
          <w:jc w:val="center"/>
        </w:trPr>
        <w:tc>
          <w:tcPr>
            <w:tcW w:w="2448" w:type="dxa"/>
          </w:tcPr>
          <w:p w14:paraId="4A0BCAE1" w14:textId="77777777" w:rsidR="007F2248" w:rsidRPr="006739FE" w:rsidRDefault="007F2248" w:rsidP="0094226F">
            <w:pPr>
              <w:pStyle w:val="TAH"/>
            </w:pPr>
            <w:r w:rsidRPr="006739FE">
              <w:t xml:space="preserve">Test </w:t>
            </w:r>
          </w:p>
        </w:tc>
        <w:tc>
          <w:tcPr>
            <w:tcW w:w="2235" w:type="dxa"/>
          </w:tcPr>
          <w:p w14:paraId="4172E81D" w14:textId="77777777" w:rsidR="007F2248" w:rsidRPr="006739FE" w:rsidRDefault="007F2248" w:rsidP="0094226F">
            <w:pPr>
              <w:pStyle w:val="TAH"/>
            </w:pPr>
            <w:r w:rsidRPr="006739FE">
              <w:t>Minimum Requirement in TS 3</w:t>
            </w:r>
            <w:r w:rsidRPr="006739FE">
              <w:rPr>
                <w:lang w:eastAsia="zh-CN"/>
              </w:rPr>
              <w:t>8</w:t>
            </w:r>
            <w:r w:rsidRPr="006739FE">
              <w:t>.104</w:t>
            </w:r>
            <w:r w:rsidRPr="006739FE">
              <w:rPr>
                <w:lang w:eastAsia="zh-CN"/>
              </w:rPr>
              <w:t xml:space="preserve"> </w:t>
            </w:r>
            <w:r w:rsidRPr="006739FE">
              <w:t>[2]</w:t>
            </w:r>
          </w:p>
        </w:tc>
        <w:tc>
          <w:tcPr>
            <w:tcW w:w="1985" w:type="dxa"/>
          </w:tcPr>
          <w:p w14:paraId="703F7A39" w14:textId="77777777" w:rsidR="007F2248" w:rsidRPr="006739FE" w:rsidRDefault="007F2248" w:rsidP="0094226F">
            <w:pPr>
              <w:pStyle w:val="TAH"/>
            </w:pPr>
            <w:r w:rsidRPr="006739FE">
              <w:t>Test Tolerance</w:t>
            </w:r>
            <w:r w:rsidRPr="006739FE">
              <w:br/>
              <w:t>(TT)</w:t>
            </w:r>
          </w:p>
        </w:tc>
        <w:tc>
          <w:tcPr>
            <w:tcW w:w="2980" w:type="dxa"/>
          </w:tcPr>
          <w:p w14:paraId="4E40C6CE" w14:textId="77777777" w:rsidR="007F2248" w:rsidRPr="006739FE" w:rsidRDefault="007F2248" w:rsidP="0094226F">
            <w:pPr>
              <w:pStyle w:val="TAH"/>
            </w:pPr>
            <w:r w:rsidRPr="006739FE">
              <w:t>Test requirement in the present document</w:t>
            </w:r>
          </w:p>
        </w:tc>
      </w:tr>
      <w:tr w:rsidR="007F2248" w:rsidRPr="006739FE" w14:paraId="56CF53F8" w14:textId="77777777" w:rsidTr="0094226F">
        <w:trPr>
          <w:cantSplit/>
          <w:jc w:val="center"/>
        </w:trPr>
        <w:tc>
          <w:tcPr>
            <w:tcW w:w="2448" w:type="dxa"/>
          </w:tcPr>
          <w:p w14:paraId="758CFF11" w14:textId="77777777" w:rsidR="007F2248" w:rsidRPr="006739FE" w:rsidRDefault="007F2248" w:rsidP="0094226F">
            <w:pPr>
              <w:pStyle w:val="TAL"/>
            </w:pPr>
            <w:r w:rsidRPr="006739FE">
              <w:t>8.2.1</w:t>
            </w:r>
            <w:r w:rsidRPr="006739FE">
              <w:tab/>
              <w:t>Performance requirements for PUSCH with transform precoding disabled</w:t>
            </w:r>
          </w:p>
        </w:tc>
        <w:tc>
          <w:tcPr>
            <w:tcW w:w="2235" w:type="dxa"/>
          </w:tcPr>
          <w:p w14:paraId="3D222856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62723A24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  <w:r w:rsidRPr="006739FE">
              <w:rPr>
                <w:lang w:eastAsia="zh-CN"/>
              </w:rPr>
              <w:t xml:space="preserve"> for 1Tx cases</w:t>
            </w:r>
          </w:p>
          <w:p w14:paraId="532D5B2E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0.</w:t>
            </w:r>
            <w:r w:rsidRPr="006739FE">
              <w:rPr>
                <w:lang w:eastAsia="zh-CN"/>
              </w:rPr>
              <w:t xml:space="preserve">8 </w:t>
            </w:r>
            <w:r w:rsidRPr="006739FE">
              <w:rPr>
                <w:lang w:eastAsia="ja-JP"/>
              </w:rPr>
              <w:t>dB</w:t>
            </w:r>
            <w:r w:rsidRPr="006739FE">
              <w:rPr>
                <w:lang w:eastAsia="zh-CN"/>
              </w:rPr>
              <w:t xml:space="preserve"> for 2Tx cases </w:t>
            </w:r>
          </w:p>
        </w:tc>
        <w:tc>
          <w:tcPr>
            <w:tcW w:w="2980" w:type="dxa"/>
          </w:tcPr>
          <w:p w14:paraId="0E0FE754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132A3F69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T-put limit unchanged</w:t>
            </w:r>
          </w:p>
        </w:tc>
      </w:tr>
      <w:tr w:rsidR="007F2248" w:rsidRPr="006739FE" w14:paraId="64901CD4" w14:textId="77777777" w:rsidTr="0094226F">
        <w:trPr>
          <w:cantSplit/>
          <w:jc w:val="center"/>
        </w:trPr>
        <w:tc>
          <w:tcPr>
            <w:tcW w:w="2448" w:type="dxa"/>
          </w:tcPr>
          <w:p w14:paraId="6AD52D1A" w14:textId="77777777" w:rsidR="007F2248" w:rsidRPr="006739FE" w:rsidRDefault="007F2248" w:rsidP="0094226F">
            <w:pPr>
              <w:pStyle w:val="TAL"/>
            </w:pPr>
            <w:r w:rsidRPr="006739FE">
              <w:t>8.2.2</w:t>
            </w:r>
            <w:r w:rsidRPr="006739FE">
              <w:tab/>
              <w:t>Performance requirements for PUSCH with transform precoding enabled</w:t>
            </w:r>
          </w:p>
        </w:tc>
        <w:tc>
          <w:tcPr>
            <w:tcW w:w="2235" w:type="dxa"/>
          </w:tcPr>
          <w:p w14:paraId="0F3040C0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4930B46E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6C86C004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881546A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T-put limit unchanged</w:t>
            </w:r>
          </w:p>
        </w:tc>
      </w:tr>
      <w:tr w:rsidR="0094226F" w:rsidRPr="006739FE" w14:paraId="0AD0E9A7" w14:textId="77777777" w:rsidTr="0094226F">
        <w:trPr>
          <w:cantSplit/>
          <w:jc w:val="center"/>
          <w:ins w:id="18" w:author="NTT DOCOMO" w:date="2020-06-02T09:37:00Z"/>
        </w:trPr>
        <w:tc>
          <w:tcPr>
            <w:tcW w:w="2448" w:type="dxa"/>
          </w:tcPr>
          <w:p w14:paraId="540C2F84" w14:textId="514546A2" w:rsidR="0094226F" w:rsidRPr="006739FE" w:rsidRDefault="0094226F" w:rsidP="0094226F">
            <w:pPr>
              <w:pStyle w:val="TAL"/>
              <w:rPr>
                <w:ins w:id="19" w:author="NTT DOCOMO" w:date="2020-06-02T09:37:00Z"/>
                <w:lang w:eastAsia="ja-JP"/>
              </w:rPr>
            </w:pPr>
            <w:ins w:id="20" w:author="NTT DOCOMO" w:date="2020-06-02T09:38:00Z">
              <w:r>
                <w:t>8.2.4</w:t>
              </w:r>
              <w:r w:rsidRPr="006739FE">
                <w:tab/>
              </w:r>
            </w:ins>
            <w:ins w:id="21" w:author="NTT DOCOMO" w:date="2020-06-02T09:42:00Z">
              <w:r w:rsidRPr="0094226F">
                <w:t>Performance requirements for PUSCH for high speed train</w:t>
              </w:r>
            </w:ins>
          </w:p>
        </w:tc>
        <w:tc>
          <w:tcPr>
            <w:tcW w:w="2235" w:type="dxa"/>
          </w:tcPr>
          <w:p w14:paraId="7287BFF4" w14:textId="7414DEB3" w:rsidR="0094226F" w:rsidRPr="006739FE" w:rsidRDefault="0094226F" w:rsidP="0094226F">
            <w:pPr>
              <w:pStyle w:val="TAL"/>
              <w:rPr>
                <w:ins w:id="22" w:author="NTT DOCOMO" w:date="2020-06-02T09:37:00Z"/>
                <w:lang w:eastAsia="ja-JP"/>
              </w:rPr>
            </w:pPr>
            <w:ins w:id="23" w:author="NTT DOCOMO" w:date="2020-06-02T09:42:00Z">
              <w:r w:rsidRPr="006739FE">
                <w:rPr>
                  <w:lang w:eastAsia="ja-JP"/>
                </w:rPr>
                <w:t>SNRs as specified</w:t>
              </w:r>
            </w:ins>
          </w:p>
        </w:tc>
        <w:tc>
          <w:tcPr>
            <w:tcW w:w="1985" w:type="dxa"/>
          </w:tcPr>
          <w:p w14:paraId="5CDBEE26" w14:textId="7AD77109" w:rsidR="0094226F" w:rsidRPr="006739FE" w:rsidRDefault="0094226F" w:rsidP="0094226F">
            <w:pPr>
              <w:pStyle w:val="TAL"/>
              <w:rPr>
                <w:ins w:id="24" w:author="NTT DOCOMO" w:date="2020-06-02T09:37:00Z"/>
                <w:lang w:eastAsia="ja-JP"/>
              </w:rPr>
            </w:pPr>
            <w:ins w:id="25" w:author="NTT DOCOMO" w:date="2020-06-02T09:42:00Z">
              <w:r>
                <w:rPr>
                  <w:rFonts w:hint="eastAsia"/>
                  <w:lang w:eastAsia="ja-JP"/>
                </w:rPr>
                <w:t>0.3</w:t>
              </w:r>
              <w:r>
                <w:rPr>
                  <w:lang w:eastAsia="ja-JP"/>
                </w:rPr>
                <w:t xml:space="preserve"> </w:t>
              </w:r>
              <w:r>
                <w:rPr>
                  <w:rFonts w:hint="eastAsia"/>
                  <w:lang w:eastAsia="ja-JP"/>
                </w:rPr>
                <w:t>dB</w:t>
              </w:r>
            </w:ins>
          </w:p>
        </w:tc>
        <w:tc>
          <w:tcPr>
            <w:tcW w:w="2980" w:type="dxa"/>
          </w:tcPr>
          <w:p w14:paraId="0C94A8CD" w14:textId="77777777" w:rsidR="0094226F" w:rsidRPr="006739FE" w:rsidRDefault="0094226F" w:rsidP="0094226F">
            <w:pPr>
              <w:pStyle w:val="TAL"/>
              <w:rPr>
                <w:ins w:id="26" w:author="NTT DOCOMO" w:date="2020-06-02T09:42:00Z"/>
                <w:rFonts w:cs="v4.2.0"/>
              </w:rPr>
            </w:pPr>
            <w:ins w:id="27" w:author="NTT DOCOMO" w:date="2020-06-02T09:42:00Z">
              <w:r w:rsidRPr="006739FE">
                <w:rPr>
                  <w:rFonts w:cs="v4.2.0"/>
                </w:rPr>
                <w:t>Formula: SNR + TT</w:t>
              </w:r>
            </w:ins>
          </w:p>
          <w:p w14:paraId="7C4C010A" w14:textId="3E1C6809" w:rsidR="0094226F" w:rsidRPr="006739FE" w:rsidRDefault="0094226F" w:rsidP="0094226F">
            <w:pPr>
              <w:pStyle w:val="TAL"/>
              <w:rPr>
                <w:ins w:id="28" w:author="NTT DOCOMO" w:date="2020-06-02T09:37:00Z"/>
                <w:rFonts w:cs="v4.2.0"/>
              </w:rPr>
            </w:pPr>
            <w:ins w:id="29" w:author="NTT DOCOMO" w:date="2020-06-02T09:42:00Z">
              <w:r w:rsidRPr="006739FE">
                <w:rPr>
                  <w:rFonts w:cs="v4.2.0"/>
                </w:rPr>
                <w:t>T-put limit unchanged</w:t>
              </w:r>
            </w:ins>
          </w:p>
        </w:tc>
      </w:tr>
      <w:tr w:rsidR="007F2248" w:rsidRPr="006739FE" w14:paraId="101ABE29" w14:textId="77777777" w:rsidTr="0094226F">
        <w:trPr>
          <w:cantSplit/>
          <w:jc w:val="center"/>
        </w:trPr>
        <w:tc>
          <w:tcPr>
            <w:tcW w:w="2448" w:type="dxa"/>
          </w:tcPr>
          <w:p w14:paraId="07AEE54F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8.3.1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ja-JP"/>
              </w:rPr>
              <w:t>for PUCCH format 0</w:t>
            </w:r>
          </w:p>
        </w:tc>
        <w:tc>
          <w:tcPr>
            <w:tcW w:w="2235" w:type="dxa"/>
          </w:tcPr>
          <w:p w14:paraId="5B9FB794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1952853B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0DCDE175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2E4F01BF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False ACK limit unchanged</w:t>
            </w:r>
          </w:p>
          <w:p w14:paraId="2802D7BA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>Correct ACK limit unchanged</w:t>
            </w:r>
            <w:r w:rsidRPr="006739FE" w:rsidDel="008A4DF4">
              <w:t xml:space="preserve"> </w:t>
            </w:r>
          </w:p>
        </w:tc>
      </w:tr>
      <w:tr w:rsidR="007F2248" w:rsidRPr="006739FE" w14:paraId="6C23C265" w14:textId="77777777" w:rsidTr="0094226F">
        <w:trPr>
          <w:cantSplit/>
          <w:jc w:val="center"/>
        </w:trPr>
        <w:tc>
          <w:tcPr>
            <w:tcW w:w="2448" w:type="dxa"/>
          </w:tcPr>
          <w:p w14:paraId="6CFDD839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8.3.2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 xml:space="preserve">for PUCCH format 1 </w:t>
            </w:r>
          </w:p>
        </w:tc>
        <w:tc>
          <w:tcPr>
            <w:tcW w:w="2235" w:type="dxa"/>
          </w:tcPr>
          <w:p w14:paraId="615CFEC9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47A75D6E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7AB81AD3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3EA1701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False ACK limit unchanged</w:t>
            </w:r>
          </w:p>
          <w:p w14:paraId="468128B3" w14:textId="77777777" w:rsidR="007F2248" w:rsidRPr="006739FE" w:rsidRDefault="007F2248" w:rsidP="0094226F">
            <w:pPr>
              <w:pStyle w:val="TAL"/>
              <w:rPr>
                <w:rFonts w:cs="v4.2.0"/>
                <w:lang w:eastAsia="zh-CN"/>
              </w:rPr>
            </w:pPr>
            <w:r w:rsidRPr="006739FE">
              <w:rPr>
                <w:rFonts w:cs="v4.2.0"/>
              </w:rPr>
              <w:t>Correct ACK limit unchanged</w:t>
            </w:r>
          </w:p>
          <w:p w14:paraId="640342BA" w14:textId="77777777" w:rsidR="007F2248" w:rsidRPr="006739FE" w:rsidRDefault="007F2248" w:rsidP="0094226F">
            <w:pPr>
              <w:pStyle w:val="TAL"/>
            </w:pPr>
            <w:r w:rsidRPr="006739FE">
              <w:t>Correct NACK limit unchanged</w:t>
            </w:r>
            <w:r w:rsidRPr="006739FE" w:rsidDel="008A4DF4">
              <w:t xml:space="preserve"> </w:t>
            </w:r>
          </w:p>
        </w:tc>
      </w:tr>
      <w:tr w:rsidR="007F2248" w:rsidRPr="006739FE" w14:paraId="251D3956" w14:textId="77777777" w:rsidTr="0094226F">
        <w:trPr>
          <w:cantSplit/>
          <w:jc w:val="center"/>
        </w:trPr>
        <w:tc>
          <w:tcPr>
            <w:tcW w:w="2448" w:type="dxa"/>
          </w:tcPr>
          <w:p w14:paraId="32E57AF4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8.3.</w:t>
            </w:r>
            <w:r w:rsidRPr="006739FE">
              <w:rPr>
                <w:lang w:eastAsia="zh-CN"/>
              </w:rPr>
              <w:t>3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 xml:space="preserve">for PUCCH format 2 </w:t>
            </w:r>
          </w:p>
        </w:tc>
        <w:tc>
          <w:tcPr>
            <w:tcW w:w="2235" w:type="dxa"/>
          </w:tcPr>
          <w:p w14:paraId="28AAA999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36392CF2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0.6 dB</w:t>
            </w:r>
          </w:p>
        </w:tc>
        <w:tc>
          <w:tcPr>
            <w:tcW w:w="2980" w:type="dxa"/>
          </w:tcPr>
          <w:p w14:paraId="4A7E1C00" w14:textId="77777777" w:rsidR="007F2248" w:rsidRPr="006739FE" w:rsidRDefault="007F2248" w:rsidP="0094226F">
            <w:pPr>
              <w:pStyle w:val="TAL"/>
            </w:pPr>
            <w:r w:rsidRPr="006739FE">
              <w:t>Formula: SNR + TT</w:t>
            </w:r>
          </w:p>
          <w:p w14:paraId="63050EE7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t>False ACK limit unchanged</w:t>
            </w:r>
          </w:p>
          <w:p w14:paraId="5419AB21" w14:textId="77777777" w:rsidR="007F2248" w:rsidRPr="006739FE" w:rsidRDefault="007F2248" w:rsidP="0094226F">
            <w:pPr>
              <w:pStyle w:val="TAL"/>
              <w:rPr>
                <w:rFonts w:cs="v4.2.0"/>
                <w:lang w:eastAsia="zh-CN"/>
              </w:rPr>
            </w:pPr>
            <w:r w:rsidRPr="006739FE">
              <w:rPr>
                <w:rFonts w:cs="v4.2.0"/>
              </w:rPr>
              <w:t>Correct ACK limit unchanged</w:t>
            </w:r>
          </w:p>
          <w:p w14:paraId="77C6EA73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rFonts w:cs="v4.2.0"/>
              </w:rPr>
              <w:t xml:space="preserve">Correct </w:t>
            </w:r>
            <w:r w:rsidRPr="006739FE">
              <w:rPr>
                <w:lang w:eastAsia="zh-CN"/>
              </w:rPr>
              <w:t>UCI</w:t>
            </w:r>
            <w:r w:rsidRPr="006739FE">
              <w:rPr>
                <w:lang w:eastAsia="ja-JP"/>
              </w:rPr>
              <w:t xml:space="preserve"> </w:t>
            </w:r>
            <w:r w:rsidRPr="006739FE">
              <w:rPr>
                <w:rFonts w:cs="v4.2.0"/>
              </w:rPr>
              <w:t>limit unchanged</w:t>
            </w:r>
          </w:p>
        </w:tc>
      </w:tr>
      <w:tr w:rsidR="007F2248" w:rsidRPr="006739FE" w14:paraId="40888B4D" w14:textId="77777777" w:rsidTr="0094226F">
        <w:trPr>
          <w:cantSplit/>
          <w:jc w:val="center"/>
        </w:trPr>
        <w:tc>
          <w:tcPr>
            <w:tcW w:w="2448" w:type="dxa"/>
          </w:tcPr>
          <w:p w14:paraId="6D2D5FF2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8.3.</w:t>
            </w:r>
            <w:r w:rsidRPr="006739FE">
              <w:rPr>
                <w:lang w:eastAsia="zh-CN"/>
              </w:rPr>
              <w:t>4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>for PUCCH format 3</w:t>
            </w:r>
          </w:p>
        </w:tc>
        <w:tc>
          <w:tcPr>
            <w:tcW w:w="2235" w:type="dxa"/>
          </w:tcPr>
          <w:p w14:paraId="00C6C09A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63D786D2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5E5C0CF1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C695903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 xml:space="preserve">Correct </w:t>
            </w:r>
            <w:r w:rsidRPr="006739FE">
              <w:rPr>
                <w:lang w:eastAsia="zh-CN"/>
              </w:rPr>
              <w:t>UCI</w:t>
            </w:r>
            <w:r w:rsidRPr="006739FE">
              <w:rPr>
                <w:lang w:eastAsia="ja-JP"/>
              </w:rPr>
              <w:t xml:space="preserve"> </w:t>
            </w:r>
            <w:r w:rsidRPr="006739FE">
              <w:rPr>
                <w:rFonts w:cs="v4.2.0"/>
              </w:rPr>
              <w:t>limit unchanged</w:t>
            </w:r>
          </w:p>
        </w:tc>
      </w:tr>
      <w:tr w:rsidR="007F2248" w:rsidRPr="006739FE" w14:paraId="12E789D8" w14:textId="77777777" w:rsidTr="0094226F">
        <w:trPr>
          <w:cantSplit/>
          <w:jc w:val="center"/>
        </w:trPr>
        <w:tc>
          <w:tcPr>
            <w:tcW w:w="2448" w:type="dxa"/>
          </w:tcPr>
          <w:p w14:paraId="5154E030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8.3.</w:t>
            </w:r>
            <w:r w:rsidRPr="006739FE">
              <w:rPr>
                <w:lang w:eastAsia="zh-CN"/>
              </w:rPr>
              <w:t>5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>for PUCCH format 4</w:t>
            </w:r>
          </w:p>
        </w:tc>
        <w:tc>
          <w:tcPr>
            <w:tcW w:w="2235" w:type="dxa"/>
          </w:tcPr>
          <w:p w14:paraId="40297BC3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127DB804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7C093290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7E5B899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 xml:space="preserve">Correct </w:t>
            </w:r>
            <w:r w:rsidRPr="006739FE">
              <w:rPr>
                <w:lang w:eastAsia="zh-CN"/>
              </w:rPr>
              <w:t>UCI</w:t>
            </w:r>
            <w:r w:rsidRPr="006739FE">
              <w:rPr>
                <w:lang w:eastAsia="ja-JP"/>
              </w:rPr>
              <w:t xml:space="preserve"> </w:t>
            </w:r>
            <w:r w:rsidRPr="006739FE">
              <w:rPr>
                <w:rFonts w:cs="v4.2.0"/>
              </w:rPr>
              <w:t>limit unchanged</w:t>
            </w:r>
          </w:p>
        </w:tc>
      </w:tr>
      <w:tr w:rsidR="007F2248" w:rsidRPr="006739FE" w14:paraId="5842A192" w14:textId="77777777" w:rsidTr="0094226F">
        <w:trPr>
          <w:cantSplit/>
          <w:jc w:val="center"/>
        </w:trPr>
        <w:tc>
          <w:tcPr>
            <w:tcW w:w="2448" w:type="dxa"/>
          </w:tcPr>
          <w:p w14:paraId="579FE927" w14:textId="77777777" w:rsidR="007F2248" w:rsidRPr="006739FE" w:rsidRDefault="007F2248" w:rsidP="0094226F">
            <w:pPr>
              <w:pStyle w:val="TAL"/>
              <w:rPr>
                <w:noProof/>
              </w:rPr>
            </w:pPr>
            <w:r w:rsidRPr="006739FE">
              <w:rPr>
                <w:noProof/>
              </w:rPr>
              <w:t>8.4.1</w:t>
            </w:r>
            <w:r w:rsidRPr="006739FE">
              <w:rPr>
                <w:noProof/>
              </w:rPr>
              <w:tab/>
              <w:t>PRACH false alarm probability and missed detection</w:t>
            </w:r>
          </w:p>
        </w:tc>
        <w:tc>
          <w:tcPr>
            <w:tcW w:w="2235" w:type="dxa"/>
          </w:tcPr>
          <w:p w14:paraId="2CC05429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69697E50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 for fading cases</w:t>
            </w:r>
          </w:p>
          <w:p w14:paraId="0F1F9F9A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0.3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 for AWGN cases</w:t>
            </w:r>
          </w:p>
        </w:tc>
        <w:tc>
          <w:tcPr>
            <w:tcW w:w="2980" w:type="dxa"/>
          </w:tcPr>
          <w:p w14:paraId="4B3A96EF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21BD2D50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 xml:space="preserve">PRACH </w:t>
            </w:r>
            <w:r w:rsidRPr="006739FE">
              <w:rPr>
                <w:rFonts w:cs="v4.2.0"/>
                <w:lang w:eastAsia="zh-CN"/>
              </w:rPr>
              <w:t>f</w:t>
            </w:r>
            <w:r w:rsidRPr="006739FE">
              <w:rPr>
                <w:rFonts w:cs="v4.2.0"/>
              </w:rPr>
              <w:t>alse detection limit unchanged</w:t>
            </w:r>
          </w:p>
          <w:p w14:paraId="71800B69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>PRACH detection limit unchanged</w:t>
            </w:r>
            <w:r w:rsidRPr="006739FE" w:rsidDel="008A4DF4">
              <w:t xml:space="preserve"> </w:t>
            </w:r>
          </w:p>
        </w:tc>
      </w:tr>
    </w:tbl>
    <w:p w14:paraId="0F3D4392" w14:textId="6FF574F2" w:rsidR="007F2248" w:rsidRDefault="007F2248" w:rsidP="007F2248">
      <w:pPr>
        <w:spacing w:after="0"/>
      </w:pPr>
      <w:r w:rsidRPr="006739FE">
        <w:br w:type="page"/>
      </w:r>
    </w:p>
    <w:p w14:paraId="369448DF" w14:textId="613B600B" w:rsidR="007F2248" w:rsidRDefault="007F2248" w:rsidP="007F2248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lastRenderedPageBreak/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3DE0799C" w14:textId="77777777" w:rsidR="007F2248" w:rsidRPr="007F2248" w:rsidRDefault="007F2248" w:rsidP="007F2248"/>
    <w:p w14:paraId="2EC27E28" w14:textId="77777777" w:rsidR="007F2248" w:rsidRPr="006739FE" w:rsidRDefault="007F2248" w:rsidP="007F2248">
      <w:pPr>
        <w:pStyle w:val="1"/>
        <w:rPr>
          <w:rFonts w:cs="v4.2.0"/>
        </w:rPr>
      </w:pPr>
      <w:bookmarkStart w:id="30" w:name="_Toc21100262"/>
      <w:bookmarkStart w:id="31" w:name="_Toc29810060"/>
      <w:bookmarkStart w:id="32" w:name="_Toc36645453"/>
      <w:bookmarkStart w:id="33" w:name="_Toc37272507"/>
      <w:r w:rsidRPr="006739FE">
        <w:rPr>
          <w:rFonts w:cs="v4.2.0"/>
        </w:rPr>
        <w:t>D.</w:t>
      </w:r>
      <w:r w:rsidRPr="006739FE">
        <w:rPr>
          <w:rFonts w:cs="v4.2.0"/>
          <w:lang w:eastAsia="zh-CN"/>
        </w:rPr>
        <w:t>5</w:t>
      </w:r>
      <w:r w:rsidRPr="006739FE">
        <w:rPr>
          <w:rFonts w:cs="v4.2.0"/>
        </w:rPr>
        <w:tab/>
      </w:r>
      <w:r w:rsidRPr="006739FE">
        <w:rPr>
          <w:i/>
        </w:rPr>
        <w:t>BS type 1-C</w:t>
      </w:r>
      <w:r w:rsidRPr="006739FE">
        <w:rPr>
          <w:rFonts w:cs="v4.2.0"/>
        </w:rPr>
        <w:t xml:space="preserve"> </w:t>
      </w:r>
      <w:r w:rsidRPr="006739FE">
        <w:rPr>
          <w:lang w:eastAsia="zh-CN"/>
        </w:rPr>
        <w:t>p</w:t>
      </w:r>
      <w:r w:rsidRPr="006739FE">
        <w:rPr>
          <w:lang w:eastAsia="sv-SE"/>
        </w:rPr>
        <w:t xml:space="preserve">erformance </w:t>
      </w:r>
      <w:r w:rsidRPr="006739FE">
        <w:rPr>
          <w:lang w:eastAsia="zh-CN"/>
        </w:rPr>
        <w:t>r</w:t>
      </w:r>
      <w:r w:rsidRPr="006739FE">
        <w:rPr>
          <w:lang w:eastAsia="sv-SE"/>
        </w:rPr>
        <w:t>equirements</w:t>
      </w:r>
      <w:bookmarkEnd w:id="30"/>
      <w:bookmarkEnd w:id="31"/>
      <w:bookmarkEnd w:id="32"/>
      <w:bookmarkEnd w:id="33"/>
    </w:p>
    <w:p w14:paraId="766E839E" w14:textId="7F678888" w:rsidR="007F2248" w:rsidRPr="006739FE" w:rsidRDefault="007F2248" w:rsidP="007F2248">
      <w:pPr>
        <w:pStyle w:val="2"/>
        <w:rPr>
          <w:rFonts w:cs="v4.2.0"/>
        </w:rPr>
      </w:pPr>
      <w:bookmarkStart w:id="34" w:name="_Toc21100263"/>
      <w:bookmarkStart w:id="35" w:name="_Toc29810061"/>
      <w:bookmarkStart w:id="36" w:name="_Toc36645454"/>
      <w:bookmarkStart w:id="37" w:name="_Toc37272508"/>
      <w:bookmarkStart w:id="38" w:name="_GoBack"/>
      <w:bookmarkEnd w:id="38"/>
      <w:r w:rsidRPr="006739FE">
        <w:rPr>
          <w:rFonts w:cs="v4.2.0"/>
        </w:rPr>
        <w:t>D.5.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ab/>
      </w:r>
      <w:r w:rsidRPr="006739FE">
        <w:t xml:space="preserve">Performance requirements for PUSCH, single user PUCCH, PRACH </w:t>
      </w:r>
      <w:r w:rsidRPr="006739FE">
        <w:rPr>
          <w:lang w:eastAsia="zh-CN"/>
        </w:rPr>
        <w:t>on single antenna port</w:t>
      </w:r>
      <w:r w:rsidRPr="006739FE">
        <w:t xml:space="preserve"> </w:t>
      </w:r>
      <w:r w:rsidRPr="006739FE">
        <w:rPr>
          <w:rFonts w:cs="v4.2.0"/>
        </w:rPr>
        <w:t>in multipath fading conditions</w:t>
      </w:r>
      <w:bookmarkEnd w:id="34"/>
      <w:bookmarkEnd w:id="35"/>
      <w:bookmarkEnd w:id="36"/>
      <w:bookmarkEnd w:id="37"/>
      <w:ins w:id="39" w:author="NTT DOCOMO" w:date="2020-06-02T09:45:00Z">
        <w:r w:rsidR="0094226F">
          <w:rPr>
            <w:rFonts w:cs="v4.2.0"/>
          </w:rPr>
          <w:t xml:space="preserve"> and for high speed condition</w:t>
        </w:r>
      </w:ins>
    </w:p>
    <w:p w14:paraId="08BC425B" w14:textId="77777777" w:rsidR="007F2248" w:rsidRPr="006739FE" w:rsidRDefault="007F2248" w:rsidP="007F2248">
      <w:pPr>
        <w:pStyle w:val="TH"/>
      </w:pPr>
      <w:r w:rsidRPr="006739FE">
        <w:rPr>
          <w:noProof/>
          <w:lang w:val="en-US" w:eastAsia="ja-JP"/>
        </w:rPr>
        <w:drawing>
          <wp:inline distT="0" distB="0" distL="0" distR="0" wp14:anchorId="40B63378" wp14:editId="28E15A56">
            <wp:extent cx="5756910" cy="3175000"/>
            <wp:effectExtent l="0" t="0" r="0" b="6350"/>
            <wp:docPr id="83" name="Picture 83" descr="HA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AR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5D93" w14:textId="77777777" w:rsidR="007F2248" w:rsidRPr="006739FE" w:rsidRDefault="007F2248" w:rsidP="007F2248">
      <w:pPr>
        <w:pStyle w:val="TF"/>
      </w:pPr>
      <w:r w:rsidRPr="006739FE">
        <w:rPr>
          <w:rFonts w:cs="v4.2.0"/>
        </w:rPr>
        <w:t>Figure D.5.1-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 xml:space="preserve">: Functional set-up for </w:t>
      </w:r>
      <w:r w:rsidRPr="006739FE">
        <w:t>performance requirements for PUSCH, single user PUCCH</w:t>
      </w:r>
      <w:r w:rsidRPr="006739FE">
        <w:rPr>
          <w:lang w:eastAsia="zh-CN"/>
        </w:rPr>
        <w:t>,</w:t>
      </w:r>
      <w:r w:rsidRPr="006739FE">
        <w:rPr>
          <w:rFonts w:cs="v4.2.0"/>
        </w:rPr>
        <w:t xml:space="preserve"> </w:t>
      </w:r>
      <w:r w:rsidRPr="006739FE">
        <w:t xml:space="preserve">PRACH on single antenna port </w:t>
      </w:r>
      <w:r w:rsidRPr="006739FE">
        <w:rPr>
          <w:rFonts w:cs="v4.2.0"/>
        </w:rPr>
        <w:t xml:space="preserve">in multipath fading conditions for BS with Rx diversity </w:t>
      </w:r>
      <w:r w:rsidRPr="006739FE">
        <w:t>(2 Rx case shown)</w:t>
      </w:r>
    </w:p>
    <w:p w14:paraId="74F492F0" w14:textId="06C8496E" w:rsidR="007F2248" w:rsidRDefault="007F2248" w:rsidP="007F224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x-none"/>
        </w:rPr>
      </w:pPr>
      <w:r w:rsidRPr="006739FE">
        <w:rPr>
          <w:lang w:eastAsia="x-none"/>
        </w:rPr>
        <w:t>NOTE:</w:t>
      </w:r>
      <w:r w:rsidRPr="006739FE">
        <w:rPr>
          <w:lang w:eastAsia="x-none"/>
        </w:rPr>
        <w:tab/>
        <w:t>The HARQ Feedback could be done as an RF feedback or as a digital feedback. The HARQ Feedback should be error free.</w:t>
      </w:r>
    </w:p>
    <w:p w14:paraId="4CB5A2FA" w14:textId="060D517B" w:rsidR="002B1C6A" w:rsidRDefault="002B1C6A" w:rsidP="007F224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x-none"/>
        </w:rPr>
      </w:pPr>
    </w:p>
    <w:p w14:paraId="0F3C3E0D" w14:textId="77777777" w:rsidR="002B1C6A" w:rsidRDefault="002B1C6A" w:rsidP="002B1C6A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062CE035" w14:textId="77777777" w:rsidR="007F2248" w:rsidRPr="006739FE" w:rsidRDefault="007F2248" w:rsidP="007F2248">
      <w:pPr>
        <w:pStyle w:val="1"/>
        <w:rPr>
          <w:rFonts w:cs="v4.2.0"/>
        </w:rPr>
      </w:pPr>
      <w:bookmarkStart w:id="40" w:name="_Toc21100266"/>
      <w:bookmarkStart w:id="41" w:name="_Toc29810064"/>
      <w:bookmarkStart w:id="42" w:name="_Toc36645457"/>
      <w:bookmarkStart w:id="43" w:name="_Toc37272511"/>
      <w:r w:rsidRPr="006739FE">
        <w:rPr>
          <w:rFonts w:cs="v4.2.0"/>
        </w:rPr>
        <w:lastRenderedPageBreak/>
        <w:t>D.</w:t>
      </w:r>
      <w:r w:rsidRPr="006739FE">
        <w:rPr>
          <w:rFonts w:cs="v4.2.0"/>
          <w:lang w:eastAsia="zh-CN"/>
        </w:rPr>
        <w:t>6</w:t>
      </w:r>
      <w:r w:rsidRPr="006739FE">
        <w:rPr>
          <w:rFonts w:cs="v4.2.0"/>
        </w:rPr>
        <w:tab/>
      </w:r>
      <w:r w:rsidRPr="006739FE">
        <w:t>BS type 1-</w:t>
      </w:r>
      <w:r w:rsidRPr="006739FE">
        <w:rPr>
          <w:lang w:eastAsia="zh-CN"/>
        </w:rPr>
        <w:t>H</w:t>
      </w:r>
      <w:r w:rsidRPr="006739FE">
        <w:rPr>
          <w:rFonts w:cs="v4.2.0"/>
        </w:rPr>
        <w:t xml:space="preserve"> </w:t>
      </w:r>
      <w:r w:rsidRPr="006739FE">
        <w:rPr>
          <w:lang w:eastAsia="zh-CN"/>
        </w:rPr>
        <w:t>p</w:t>
      </w:r>
      <w:r w:rsidRPr="006739FE">
        <w:rPr>
          <w:lang w:eastAsia="sv-SE"/>
        </w:rPr>
        <w:t xml:space="preserve">erformance </w:t>
      </w:r>
      <w:r w:rsidRPr="006739FE">
        <w:rPr>
          <w:lang w:eastAsia="zh-CN"/>
        </w:rPr>
        <w:t>r</w:t>
      </w:r>
      <w:r w:rsidRPr="006739FE">
        <w:rPr>
          <w:lang w:eastAsia="sv-SE"/>
        </w:rPr>
        <w:t>equirements</w:t>
      </w:r>
      <w:bookmarkEnd w:id="40"/>
      <w:bookmarkEnd w:id="41"/>
      <w:bookmarkEnd w:id="42"/>
      <w:bookmarkEnd w:id="43"/>
    </w:p>
    <w:p w14:paraId="02A20AA7" w14:textId="5DF6878B" w:rsidR="007F2248" w:rsidRPr="006739FE" w:rsidRDefault="007F2248" w:rsidP="007F2248">
      <w:pPr>
        <w:pStyle w:val="2"/>
        <w:rPr>
          <w:rFonts w:cs="v4.2.0"/>
          <w:lang w:eastAsia="zh-CN"/>
        </w:rPr>
      </w:pPr>
      <w:bookmarkStart w:id="44" w:name="_Toc21100267"/>
      <w:bookmarkStart w:id="45" w:name="_Toc29810065"/>
      <w:bookmarkStart w:id="46" w:name="_Toc36645458"/>
      <w:bookmarkStart w:id="47" w:name="_Toc37272512"/>
      <w:r w:rsidRPr="006739FE">
        <w:rPr>
          <w:rFonts w:cs="v4.2.0"/>
        </w:rPr>
        <w:t>D.</w:t>
      </w:r>
      <w:r w:rsidRPr="006739FE">
        <w:rPr>
          <w:rFonts w:cs="v4.2.0"/>
          <w:lang w:eastAsia="zh-CN"/>
        </w:rPr>
        <w:t>6</w:t>
      </w:r>
      <w:r w:rsidRPr="006739FE">
        <w:rPr>
          <w:rFonts w:cs="v4.2.0"/>
        </w:rPr>
        <w:t>.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ab/>
      </w:r>
      <w:r w:rsidRPr="006739FE">
        <w:t xml:space="preserve">Performance requirements for PUSCH, single user PUCCH, PRACH </w:t>
      </w:r>
      <w:r w:rsidRPr="006739FE">
        <w:rPr>
          <w:lang w:eastAsia="zh-CN"/>
        </w:rPr>
        <w:t>on single antenna port</w:t>
      </w:r>
      <w:r w:rsidRPr="006739FE">
        <w:t xml:space="preserve"> </w:t>
      </w:r>
      <w:r w:rsidRPr="006739FE">
        <w:rPr>
          <w:rFonts w:cs="v4.2.0"/>
        </w:rPr>
        <w:t>in multipath fading conditions</w:t>
      </w:r>
      <w:bookmarkEnd w:id="44"/>
      <w:bookmarkEnd w:id="45"/>
      <w:bookmarkEnd w:id="46"/>
      <w:bookmarkEnd w:id="47"/>
      <w:ins w:id="48" w:author="NTT DOCOMO" w:date="2020-06-03T14:58:00Z">
        <w:r w:rsidR="00CA1C85">
          <w:rPr>
            <w:rFonts w:cs="v4.2.0"/>
          </w:rPr>
          <w:t xml:space="preserve"> and for high speed condition</w:t>
        </w:r>
      </w:ins>
    </w:p>
    <w:p w14:paraId="1D7F6164" w14:textId="77777777" w:rsidR="007F2248" w:rsidRPr="006739FE" w:rsidRDefault="007F2248" w:rsidP="007F2248">
      <w:pPr>
        <w:pStyle w:val="TH"/>
        <w:rPr>
          <w:lang w:eastAsia="zh-CN"/>
        </w:rPr>
      </w:pPr>
      <w:r w:rsidRPr="006739FE">
        <w:object w:dxaOrig="9265" w:dyaOrig="4212" w14:anchorId="69F1C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05pt;height:206.1pt" o:ole="">
            <v:imagedata r:id="rId14" o:title=""/>
          </v:shape>
          <o:OLEObject Type="Embed" ProgID="Word.Picture.8" ShapeID="_x0000_i1025" DrawAspect="Content" ObjectID="_1652703454" r:id="rId15"/>
        </w:object>
      </w:r>
    </w:p>
    <w:p w14:paraId="3AC80010" w14:textId="77777777" w:rsidR="007F2248" w:rsidRPr="006739FE" w:rsidRDefault="007F2248" w:rsidP="007F2248">
      <w:pPr>
        <w:pStyle w:val="TF"/>
      </w:pPr>
      <w:r w:rsidRPr="006739FE">
        <w:rPr>
          <w:rFonts w:cs="v4.2.0"/>
        </w:rPr>
        <w:t>Figure D.</w:t>
      </w:r>
      <w:r w:rsidRPr="006739FE">
        <w:rPr>
          <w:rFonts w:cs="v4.2.0"/>
          <w:lang w:eastAsia="zh-CN"/>
        </w:rPr>
        <w:t>6</w:t>
      </w:r>
      <w:r w:rsidRPr="006739FE">
        <w:rPr>
          <w:rFonts w:cs="v4.2.0"/>
        </w:rPr>
        <w:t>.1-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 xml:space="preserve">: Functional set-up for </w:t>
      </w:r>
      <w:r w:rsidRPr="006739FE">
        <w:t>performance requirements for PUSCH, single user PUCCH</w:t>
      </w:r>
      <w:r w:rsidRPr="006739FE">
        <w:rPr>
          <w:lang w:eastAsia="zh-CN"/>
        </w:rPr>
        <w:t>,</w:t>
      </w:r>
      <w:r w:rsidRPr="006739FE">
        <w:rPr>
          <w:rFonts w:cs="v4.2.0"/>
        </w:rPr>
        <w:t xml:space="preserve"> </w:t>
      </w:r>
      <w:r w:rsidRPr="006739FE">
        <w:t xml:space="preserve">PRACH on single antenna port </w:t>
      </w:r>
      <w:r w:rsidRPr="006739FE">
        <w:rPr>
          <w:rFonts w:cs="v4.2.0"/>
        </w:rPr>
        <w:t xml:space="preserve">in multipath fading conditions for BS with Rx diversity </w:t>
      </w:r>
      <w:r w:rsidRPr="006739FE">
        <w:t>(2 Rx case shown)</w:t>
      </w:r>
    </w:p>
    <w:p w14:paraId="25B74247" w14:textId="77777777" w:rsidR="007F2248" w:rsidRPr="006739FE" w:rsidRDefault="007F2248" w:rsidP="007F224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cs="v4.2.0"/>
          <w:lang w:eastAsia="x-none"/>
        </w:rPr>
      </w:pPr>
      <w:r w:rsidRPr="006739FE">
        <w:rPr>
          <w:lang w:eastAsia="x-none"/>
        </w:rPr>
        <w:t>NOTE:</w:t>
      </w:r>
      <w:r w:rsidRPr="006739FE">
        <w:rPr>
          <w:lang w:eastAsia="x-none"/>
        </w:rPr>
        <w:tab/>
        <w:t>The HARQ Feedback could be done as an RF feedback or as a digital feedback. The HARQ Feedback should be error free.</w:t>
      </w:r>
    </w:p>
    <w:p w14:paraId="027656D1" w14:textId="4480AA33" w:rsidR="007F2248" w:rsidRDefault="007F2248" w:rsidP="007F2248">
      <w:pPr>
        <w:rPr>
          <w:rFonts w:eastAsia="SimSun"/>
          <w:lang w:eastAsia="zh-CN"/>
        </w:rPr>
      </w:pPr>
    </w:p>
    <w:p w14:paraId="02748E60" w14:textId="77777777" w:rsidR="002B1C6A" w:rsidRDefault="002B1C6A" w:rsidP="002B1C6A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406A0A37" w14:textId="77777777" w:rsidR="002B1C6A" w:rsidRPr="002B1C6A" w:rsidRDefault="002B1C6A" w:rsidP="007F2248">
      <w:pPr>
        <w:rPr>
          <w:rFonts w:eastAsia="SimSun"/>
          <w:lang w:eastAsia="zh-CN"/>
        </w:rPr>
      </w:pPr>
    </w:p>
    <w:p w14:paraId="5AF945FC" w14:textId="77777777" w:rsidR="00FB6079" w:rsidRPr="006739FE" w:rsidRDefault="00FB6079" w:rsidP="00FB6079">
      <w:pPr>
        <w:pStyle w:val="1"/>
      </w:pPr>
      <w:bookmarkStart w:id="49" w:name="_Toc526265526"/>
      <w:bookmarkStart w:id="50" w:name="_Toc36645479"/>
      <w:bookmarkStart w:id="51" w:name="_Toc37272533"/>
      <w:bookmarkStart w:id="52" w:name="_Toc526338614"/>
      <w:r w:rsidRPr="006739FE">
        <w:t>G.3</w:t>
      </w:r>
      <w:r w:rsidRPr="006739FE">
        <w:tab/>
        <w:t>High speed train condition</w:t>
      </w:r>
      <w:bookmarkEnd w:id="49"/>
      <w:bookmarkEnd w:id="50"/>
      <w:bookmarkEnd w:id="51"/>
    </w:p>
    <w:p w14:paraId="27FECCCF" w14:textId="77777777" w:rsidR="00FB6079" w:rsidRPr="006739FE" w:rsidRDefault="00FB6079" w:rsidP="00FB6079">
      <w:pPr>
        <w:rPr>
          <w:rFonts w:cs="v5.0.0"/>
        </w:rPr>
      </w:pPr>
      <w:r w:rsidRPr="006739FE">
        <w:rPr>
          <w:rFonts w:cs="v5.0.0"/>
        </w:rPr>
        <w:t>High speed train conditions are as follows:</w:t>
      </w:r>
    </w:p>
    <w:p w14:paraId="7503E921" w14:textId="6F7103ED" w:rsidR="00FB6079" w:rsidRPr="006739FE" w:rsidRDefault="00FB6079" w:rsidP="00FB6079">
      <w:pPr>
        <w:pStyle w:val="B1"/>
        <w:rPr>
          <w:rFonts w:cs="v5.0.0"/>
          <w:lang w:val="it-IT"/>
        </w:rPr>
      </w:pPr>
      <w:r w:rsidRPr="006739FE">
        <w:rPr>
          <w:lang w:val="it-IT"/>
        </w:rPr>
        <w:t>-</w:t>
      </w:r>
      <w:r w:rsidRPr="006739FE">
        <w:rPr>
          <w:lang w:val="it-IT"/>
        </w:rPr>
        <w:tab/>
        <w:t>Scenario 1-NR350</w:t>
      </w:r>
      <w:ins w:id="53" w:author="NTT DOCOMO" w:date="2020-05-13T12:57:00Z">
        <w:r w:rsidR="00107F0B">
          <w:rPr>
            <w:lang w:val="it-IT"/>
          </w:rPr>
          <w:t xml:space="preserve"> / Scenario 1-NR500</w:t>
        </w:r>
      </w:ins>
      <w:r w:rsidRPr="006739FE">
        <w:rPr>
          <w:lang w:val="it-IT"/>
        </w:rPr>
        <w:t>: Open space</w:t>
      </w:r>
    </w:p>
    <w:p w14:paraId="32137F37" w14:textId="7E273947" w:rsidR="00FB6079" w:rsidRPr="006739FE" w:rsidRDefault="00FB6079" w:rsidP="00FB6079">
      <w:pPr>
        <w:pStyle w:val="B1"/>
        <w:rPr>
          <w:rFonts w:cs="v5.0.0"/>
          <w:lang w:val="it-IT"/>
        </w:rPr>
      </w:pPr>
      <w:r w:rsidRPr="006739FE">
        <w:rPr>
          <w:lang w:val="it-IT"/>
        </w:rPr>
        <w:t>-</w:t>
      </w:r>
      <w:r w:rsidRPr="006739FE">
        <w:rPr>
          <w:lang w:val="it-IT"/>
        </w:rPr>
        <w:tab/>
        <w:t>Scenario 3-NR350</w:t>
      </w:r>
      <w:ins w:id="54" w:author="NTT DOCOMO" w:date="2020-05-13T12:58:00Z">
        <w:r w:rsidR="00107F0B">
          <w:rPr>
            <w:lang w:val="it-IT"/>
          </w:rPr>
          <w:t xml:space="preserve"> / Scenario 3-NR500</w:t>
        </w:r>
      </w:ins>
      <w:r w:rsidRPr="006739FE">
        <w:rPr>
          <w:lang w:val="it-IT"/>
        </w:rPr>
        <w:t>: Tunnel</w:t>
      </w:r>
    </w:p>
    <w:p w14:paraId="31042DEF" w14:textId="77777777" w:rsidR="00FB6079" w:rsidRPr="006739FE" w:rsidRDefault="00FB6079" w:rsidP="00FB6079">
      <w:pPr>
        <w:rPr>
          <w:rFonts w:cs="v5.0.0"/>
        </w:rPr>
      </w:pPr>
      <w:r w:rsidRPr="006739FE">
        <w:rPr>
          <w:rFonts w:cs="v5.0.0"/>
        </w:rPr>
        <w:t>The high speed train conditions for the test of the baseband performance are two non-fading propagation channels. For BS with Rx diversity, the Doppler shift time variation is the same for each antenna at each time instant.</w:t>
      </w:r>
    </w:p>
    <w:p w14:paraId="0862F235" w14:textId="77777777" w:rsidR="00FB6079" w:rsidRPr="006739FE" w:rsidRDefault="00FB6079" w:rsidP="00FB6079">
      <w:pPr>
        <w:rPr>
          <w:rFonts w:cs="v5.0.0"/>
        </w:rPr>
      </w:pPr>
      <w:r w:rsidRPr="006739FE">
        <w:t>Doppler shift for both scenarios is given by:</w:t>
      </w:r>
    </w:p>
    <w:p w14:paraId="56F2A090" w14:textId="77777777" w:rsidR="00FB6079" w:rsidRPr="006739FE" w:rsidRDefault="00FB6079" w:rsidP="00FB6079">
      <w:pPr>
        <w:pStyle w:val="EQ"/>
        <w:jc w:val="center"/>
      </w:pPr>
      <w:r w:rsidRPr="006739FE">
        <w:tab/>
      </w:r>
      <w:r w:rsidRPr="006739FE">
        <w:rPr>
          <w:position w:val="-12"/>
        </w:rPr>
        <w:object w:dxaOrig="1780" w:dyaOrig="360" w14:anchorId="6275596F">
          <v:shape id="_x0000_i1026" type="#_x0000_t75" style="width:97.75pt;height:19.8pt" o:ole="">
            <v:imagedata r:id="rId16" o:title=""/>
          </v:shape>
          <o:OLEObject Type="Embed" ProgID="Equation.3" ShapeID="_x0000_i1026" DrawAspect="Content" ObjectID="_1652703455" r:id="rId17"/>
        </w:object>
      </w:r>
      <w:r w:rsidRPr="006739FE">
        <w:tab/>
        <w:t>(G.3.1)</w:t>
      </w:r>
    </w:p>
    <w:p w14:paraId="35068ED4" w14:textId="77777777" w:rsidR="00FB6079" w:rsidRPr="006739FE" w:rsidRDefault="00FB6079" w:rsidP="00FB6079">
      <w:proofErr w:type="gramStart"/>
      <w:r w:rsidRPr="006739FE">
        <w:t>where</w:t>
      </w:r>
      <w:proofErr w:type="gramEnd"/>
      <w:r w:rsidRPr="006739FE">
        <w:t xml:space="preserve"> </w:t>
      </w:r>
      <w:r w:rsidRPr="006739FE">
        <w:rPr>
          <w:position w:val="-10"/>
        </w:rPr>
        <w:object w:dxaOrig="460" w:dyaOrig="300" w14:anchorId="4AF4E325">
          <v:shape id="_x0000_i1027" type="#_x0000_t75" style="width:25.75pt;height:15.85pt" o:ole="">
            <v:imagedata r:id="rId18" o:title=""/>
          </v:shape>
          <o:OLEObject Type="Embed" ProgID="Equation.3" ShapeID="_x0000_i1027" DrawAspect="Content" ObjectID="_1652703456" r:id="rId19"/>
        </w:object>
      </w:r>
      <w:r w:rsidRPr="006739FE">
        <w:t xml:space="preserve"> is the Doppler shift and </w:t>
      </w:r>
      <w:r w:rsidRPr="006739FE">
        <w:rPr>
          <w:position w:val="-10"/>
        </w:rPr>
        <w:object w:dxaOrig="279" w:dyaOrig="300" w14:anchorId="2FBAEAE5">
          <v:shape id="_x0000_i1028" type="#_x0000_t75" style="width:15.85pt;height:15.85pt" o:ole="">
            <v:imagedata r:id="rId20" o:title=""/>
          </v:shape>
          <o:OLEObject Type="Embed" ProgID="Equation.3" ShapeID="_x0000_i1028" DrawAspect="Content" ObjectID="_1652703457" r:id="rId21"/>
        </w:object>
      </w:r>
      <w:r w:rsidRPr="006739FE">
        <w:t xml:space="preserve"> is the maximum Doppler frequency. The cosine of angle </w:t>
      </w:r>
      <w:r w:rsidRPr="006739FE">
        <w:rPr>
          <w:position w:val="-10"/>
        </w:rPr>
        <w:object w:dxaOrig="360" w:dyaOrig="300" w14:anchorId="30D20E9C">
          <v:shape id="_x0000_i1029" type="#_x0000_t75" style="width:19.8pt;height:15.85pt" o:ole="">
            <v:imagedata r:id="rId22" o:title=""/>
          </v:shape>
          <o:OLEObject Type="Embed" ProgID="Equation.3" ShapeID="_x0000_i1029" DrawAspect="Content" ObjectID="_1652703458" r:id="rId23"/>
        </w:object>
      </w:r>
      <w:r w:rsidRPr="006739FE">
        <w:t>is given by:</w:t>
      </w:r>
    </w:p>
    <w:p w14:paraId="57A21EAD" w14:textId="77777777" w:rsidR="00FB6079" w:rsidRPr="006739FE" w:rsidRDefault="00FB6079" w:rsidP="00FB6079">
      <w:pPr>
        <w:pStyle w:val="EQ"/>
        <w:jc w:val="center"/>
      </w:pPr>
      <w:r w:rsidRPr="006739FE">
        <w:tab/>
      </w:r>
      <w:r w:rsidRPr="006739FE">
        <w:rPr>
          <w:position w:val="-36"/>
        </w:rPr>
        <w:object w:dxaOrig="2680" w:dyaOrig="700" w14:anchorId="05875217">
          <v:shape id="_x0000_i1030" type="#_x0000_t75" style="width:159.85pt;height:46.25pt" o:ole="">
            <v:imagedata r:id="rId24" o:title=""/>
          </v:shape>
          <o:OLEObject Type="Embed" ProgID="Equation.3" ShapeID="_x0000_i1030" DrawAspect="Content" ObjectID="_1652703459" r:id="rId25"/>
        </w:object>
      </w:r>
      <w:r w:rsidRPr="006739FE">
        <w:t xml:space="preserve">, </w:t>
      </w:r>
      <w:r w:rsidRPr="006739FE">
        <w:rPr>
          <w:position w:val="-10"/>
        </w:rPr>
        <w:object w:dxaOrig="1080" w:dyaOrig="300" w14:anchorId="3364E08C">
          <v:shape id="_x0000_i1031" type="#_x0000_t75" style="width:66.7pt;height:19.8pt" o:ole="">
            <v:imagedata r:id="rId26" o:title=""/>
          </v:shape>
          <o:OLEObject Type="Embed" ProgID="Equation.3" ShapeID="_x0000_i1031" DrawAspect="Content" ObjectID="_1652703460" r:id="rId27"/>
        </w:object>
      </w:r>
      <w:r w:rsidRPr="006739FE">
        <w:tab/>
        <w:t>(G.3.2)</w:t>
      </w:r>
      <w:r w:rsidRPr="006739FE">
        <w:tab/>
      </w:r>
    </w:p>
    <w:p w14:paraId="017FAD84" w14:textId="77777777" w:rsidR="00FB6079" w:rsidRPr="006739FE" w:rsidRDefault="00FB6079" w:rsidP="00FB6079">
      <w:pPr>
        <w:pStyle w:val="EQ"/>
        <w:jc w:val="center"/>
      </w:pPr>
      <w:r w:rsidRPr="006739FE">
        <w:lastRenderedPageBreak/>
        <w:tab/>
      </w:r>
      <w:r w:rsidRPr="006739FE">
        <w:rPr>
          <w:position w:val="-38"/>
        </w:rPr>
        <w:object w:dxaOrig="3340" w:dyaOrig="760" w14:anchorId="40072A6F">
          <v:shape id="_x0000_i1032" type="#_x0000_t75" style="width:200.15pt;height:46.25pt" o:ole="">
            <v:imagedata r:id="rId28" o:title=""/>
          </v:shape>
          <o:OLEObject Type="Embed" ProgID="Equation.3" ShapeID="_x0000_i1032" DrawAspect="Content" ObjectID="_1652703461" r:id="rId29"/>
        </w:object>
      </w:r>
      <w:r w:rsidRPr="006739FE">
        <w:t xml:space="preserve">, </w:t>
      </w:r>
      <w:r w:rsidRPr="006739FE">
        <w:rPr>
          <w:position w:val="-10"/>
        </w:rPr>
        <w:object w:dxaOrig="1200" w:dyaOrig="279" w14:anchorId="6DF3BA6A">
          <v:shape id="_x0000_i1033" type="#_x0000_t75" style="width:91.8pt;height:19.8pt" o:ole="">
            <v:imagedata r:id="rId30" o:title=""/>
          </v:shape>
          <o:OLEObject Type="Embed" ProgID="Equation.3" ShapeID="_x0000_i1033" DrawAspect="Content" ObjectID="_1652703462" r:id="rId31"/>
        </w:object>
      </w:r>
      <w:r w:rsidRPr="006739FE">
        <w:tab/>
        <w:t>(G.3.3)</w:t>
      </w:r>
    </w:p>
    <w:p w14:paraId="1A304C30" w14:textId="77777777" w:rsidR="00FB6079" w:rsidRPr="006739FE" w:rsidRDefault="00FB6079" w:rsidP="00FB6079">
      <w:pPr>
        <w:pStyle w:val="EQ"/>
        <w:jc w:val="center"/>
      </w:pPr>
      <w:r w:rsidRPr="006739FE">
        <w:tab/>
      </w:r>
      <w:r w:rsidRPr="006739FE">
        <w:rPr>
          <w:position w:val="-10"/>
        </w:rPr>
        <w:object w:dxaOrig="2060" w:dyaOrig="279" w14:anchorId="3A436966">
          <v:shape id="_x0000_i1034" type="#_x0000_t75" style="width:154.55pt;height:19.8pt" o:ole="">
            <v:imagedata r:id="rId32" o:title=""/>
          </v:shape>
          <o:OLEObject Type="Embed" ProgID="Equation.3" ShapeID="_x0000_i1034" DrawAspect="Content" ObjectID="_1652703463" r:id="rId33"/>
        </w:object>
      </w:r>
      <w:r w:rsidRPr="006739FE">
        <w:t xml:space="preserve">, </w:t>
      </w:r>
      <w:r w:rsidRPr="006739FE">
        <w:rPr>
          <w:position w:val="-12"/>
        </w:rPr>
        <w:object w:dxaOrig="1020" w:dyaOrig="360" w14:anchorId="472F2F51">
          <v:shape id="_x0000_i1035" type="#_x0000_t75" style="width:66.7pt;height:19.8pt" o:ole="">
            <v:imagedata r:id="rId34" o:title=""/>
          </v:shape>
          <o:OLEObject Type="Embed" ProgID="Equation.3" ShapeID="_x0000_i1035" DrawAspect="Content" ObjectID="_1652703464" r:id="rId35"/>
        </w:object>
      </w:r>
      <w:r w:rsidRPr="006739FE">
        <w:tab/>
        <w:t>(G.3.4)</w:t>
      </w:r>
    </w:p>
    <w:p w14:paraId="49E79FDC" w14:textId="77777777" w:rsidR="00FB6079" w:rsidRPr="006739FE" w:rsidRDefault="00FB6079" w:rsidP="00FB6079"/>
    <w:p w14:paraId="55EC98C5" w14:textId="77777777" w:rsidR="00FB6079" w:rsidRPr="006739FE" w:rsidRDefault="00FB6079" w:rsidP="00FB6079">
      <w:proofErr w:type="gramStart"/>
      <w:r w:rsidRPr="006739FE">
        <w:t>where</w:t>
      </w:r>
      <w:proofErr w:type="gramEnd"/>
      <w:r w:rsidRPr="006739FE">
        <w:t xml:space="preserve"> </w:t>
      </w:r>
      <w:r w:rsidRPr="006739FE">
        <w:rPr>
          <w:position w:val="-10"/>
        </w:rPr>
        <w:object w:dxaOrig="520" w:dyaOrig="300" w14:anchorId="78371847">
          <v:shape id="_x0000_i1036" type="#_x0000_t75" style="width:30.4pt;height:15.85pt" o:ole="">
            <v:imagedata r:id="rId36" o:title=""/>
          </v:shape>
          <o:OLEObject Type="Embed" ProgID="Equation.3" ShapeID="_x0000_i1036" DrawAspect="Content" ObjectID="_1652703465" r:id="rId37"/>
        </w:object>
      </w:r>
      <w:r w:rsidRPr="006739FE">
        <w:t xml:space="preserve"> is the initial distance of the train from BS, and </w:t>
      </w:r>
      <w:r w:rsidRPr="006739FE">
        <w:rPr>
          <w:position w:val="-10"/>
        </w:rPr>
        <w:object w:dxaOrig="460" w:dyaOrig="300" w14:anchorId="74AB6489">
          <v:shape id="_x0000_i1037" type="#_x0000_t75" style="width:25.75pt;height:15.85pt" o:ole="">
            <v:imagedata r:id="rId38" o:title=""/>
          </v:shape>
          <o:OLEObject Type="Embed" ProgID="Equation.3" ShapeID="_x0000_i1037" DrawAspect="Content" ObjectID="_1652703466" r:id="rId39"/>
        </w:object>
      </w:r>
      <w:r w:rsidRPr="006739FE">
        <w:t xml:space="preserve"> is BS-Railway track distance, both in meters; </w:t>
      </w:r>
      <w:r w:rsidRPr="006739FE">
        <w:rPr>
          <w:position w:val="-6"/>
        </w:rPr>
        <w:object w:dxaOrig="200" w:dyaOrig="220" w14:anchorId="6E3CC8A3">
          <v:shape id="_x0000_i1038" type="#_x0000_t75" style="width:11.25pt;height:11.25pt" o:ole="">
            <v:imagedata r:id="rId40" o:title=""/>
          </v:shape>
          <o:OLEObject Type="Embed" ProgID="Equation.DSMT4" ShapeID="_x0000_i1038" DrawAspect="Content" ObjectID="_1652703467" r:id="rId41"/>
        </w:object>
      </w:r>
      <w:r w:rsidRPr="006739FE">
        <w:t xml:space="preserve"> is the velocity of the train in m/s, </w:t>
      </w:r>
      <w:r w:rsidRPr="006739FE">
        <w:rPr>
          <w:position w:val="-6"/>
        </w:rPr>
        <w:object w:dxaOrig="139" w:dyaOrig="220" w14:anchorId="2CEA1292">
          <v:shape id="_x0000_i1039" type="#_x0000_t75" style="width:5.3pt;height:15.85pt" o:ole="">
            <v:imagedata r:id="rId42" o:title=""/>
          </v:shape>
          <o:OLEObject Type="Embed" ProgID="Equation.3" ShapeID="_x0000_i1039" DrawAspect="Content" ObjectID="_1652703468" r:id="rId43"/>
        </w:object>
      </w:r>
      <w:r w:rsidRPr="006739FE">
        <w:t xml:space="preserve"> is time in seconds.</w:t>
      </w:r>
    </w:p>
    <w:p w14:paraId="70AD97A1" w14:textId="5E909A9B" w:rsidR="00FB6079" w:rsidRPr="006739FE" w:rsidRDefault="00FB6079" w:rsidP="00FB6079">
      <w:pPr>
        <w:pStyle w:val="MTDisplayEquation"/>
        <w:rPr>
          <w:lang w:eastAsia="ja-JP"/>
        </w:rPr>
      </w:pPr>
      <w:r w:rsidRPr="006739FE">
        <w:rPr>
          <w:lang w:eastAsia="ja-JP"/>
        </w:rPr>
        <w:t>The required input parameters are listed in table G.3-1</w:t>
      </w:r>
      <w:ins w:id="55" w:author="NTT DOCOMO" w:date="2020-05-13T12:56:00Z">
        <w:r w:rsidR="00107F0B">
          <w:rPr>
            <w:lang w:eastAsia="ja-JP"/>
          </w:rPr>
          <w:t xml:space="preserve"> and G.3-2</w:t>
        </w:r>
      </w:ins>
      <w:r w:rsidRPr="006739FE">
        <w:rPr>
          <w:lang w:eastAsia="ja-JP"/>
        </w:rPr>
        <w:t>.</w:t>
      </w:r>
      <w:r w:rsidRPr="006739FE">
        <w:t xml:space="preserve"> The resulting time varying Doppler shift is shown in Figure G.3-1, G.3-2, G.3-3 and G.3-4</w:t>
      </w:r>
      <w:ins w:id="56" w:author="NTT DOCOMO" w:date="2020-05-13T12:56:00Z">
        <w:r w:rsidR="00107F0B" w:rsidRPr="00107F0B">
          <w:t xml:space="preserve"> </w:t>
        </w:r>
        <w:r w:rsidR="00107F0B">
          <w:t>for 350km/h scenarios, and in Figure G</w:t>
        </w:r>
        <w:r w:rsidR="00107F0B" w:rsidRPr="00CF7493">
          <w:t>.3-</w:t>
        </w:r>
        <w:r w:rsidR="00107F0B">
          <w:t>5, G.3-6, G.3-7</w:t>
        </w:r>
        <w:r w:rsidR="00107F0B" w:rsidRPr="00CF7493">
          <w:t xml:space="preserve"> and </w:t>
        </w:r>
        <w:r w:rsidR="00107F0B">
          <w:t>G</w:t>
        </w:r>
        <w:r w:rsidR="00107F0B" w:rsidRPr="00CF7493">
          <w:t>.3-</w:t>
        </w:r>
        <w:r w:rsidR="00107F0B">
          <w:t>8 for 500km/h scenarios. For 350km/h scenarios,</w:t>
        </w:r>
      </w:ins>
      <w:del w:id="57" w:author="NTT DOCOMO" w:date="2020-05-13T12:56:00Z">
        <w:r w:rsidRPr="006739FE" w:rsidDel="00107F0B">
          <w:delText>.</w:delText>
        </w:r>
      </w:del>
      <w:r w:rsidRPr="006739FE">
        <w:t xml:space="preserve"> </w:t>
      </w:r>
      <w:del w:id="58" w:author="NTT DOCOMO" w:date="2020-05-13T12:56:00Z">
        <w:r w:rsidRPr="006739FE" w:rsidDel="00107F0B">
          <w:delText>T</w:delText>
        </w:r>
      </w:del>
      <w:ins w:id="59" w:author="NTT DOCOMO" w:date="2020-05-13T12:56:00Z">
        <w:r w:rsidR="00107F0B">
          <w:t>t</w:t>
        </w:r>
      </w:ins>
      <w:r w:rsidRPr="006739FE">
        <w:t xml:space="preserve">he Doppler shift was derived such that it corresponds to a velocity of around 350km/h for band n1 for the 15kHz SCS and for band n77 for the 30kHz SCS. </w:t>
      </w:r>
      <w:ins w:id="60" w:author="NTT DOCOMO" w:date="2020-05-13T12:57:00Z">
        <w:r w:rsidR="00107F0B">
          <w:t xml:space="preserve">For 500km/h scenarios, the Doppler shift was derived such that it corresponds to a velocity of around 500km/h for band n3 for the 15kHz SCS and for band n77 for the 30kHz SCS. </w:t>
        </w:r>
      </w:ins>
      <w:r w:rsidRPr="006739FE">
        <w:t xml:space="preserve">However, the same Doppler shift requirement shall be applied regardless of the frequency of operation of the </w:t>
      </w:r>
      <w:proofErr w:type="spellStart"/>
      <w:r w:rsidRPr="006739FE">
        <w:t>basestation</w:t>
      </w:r>
      <w:proofErr w:type="spellEnd"/>
      <w:r w:rsidRPr="006739FE">
        <w:t xml:space="preserve"> and thus for lower frequencies, the supported speed is higher.</w:t>
      </w:r>
    </w:p>
    <w:p w14:paraId="4E9EE211" w14:textId="77777777" w:rsidR="00FB6079" w:rsidRPr="006739FE" w:rsidRDefault="00FB6079" w:rsidP="00FB6079">
      <w:pPr>
        <w:pStyle w:val="TH"/>
      </w:pPr>
      <w:r w:rsidRPr="006739FE">
        <w:t xml:space="preserve">Table G.3-1: Parameters for high speed train conditions </w:t>
      </w:r>
      <w:bookmarkStart w:id="61" w:name="_Hlk31126588"/>
      <w:r w:rsidRPr="006739FE">
        <w:t>for UE velocity 350 km/h</w:t>
      </w:r>
      <w:bookmarkEnd w:id="6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129"/>
        <w:gridCol w:w="2209"/>
      </w:tblGrid>
      <w:tr w:rsidR="00FB6079" w:rsidRPr="006739FE" w14:paraId="5920B29A" w14:textId="77777777" w:rsidTr="0003240D">
        <w:trPr>
          <w:trHeight w:val="40"/>
          <w:jc w:val="center"/>
        </w:trPr>
        <w:tc>
          <w:tcPr>
            <w:tcW w:w="1356" w:type="dxa"/>
            <w:vMerge w:val="restart"/>
          </w:tcPr>
          <w:p w14:paraId="40537347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  <w:r w:rsidRPr="006739FE">
              <w:rPr>
                <w:rFonts w:cs="v5.0.0"/>
              </w:rPr>
              <w:t>Parameter</w:t>
            </w:r>
          </w:p>
        </w:tc>
        <w:tc>
          <w:tcPr>
            <w:tcW w:w="4338" w:type="dxa"/>
            <w:gridSpan w:val="2"/>
          </w:tcPr>
          <w:p w14:paraId="5C7A411C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  <w:r w:rsidRPr="006739FE">
              <w:rPr>
                <w:rFonts w:cs="v5.0.0"/>
              </w:rPr>
              <w:t>Value</w:t>
            </w:r>
          </w:p>
        </w:tc>
      </w:tr>
      <w:tr w:rsidR="00FB6079" w:rsidRPr="006739FE" w14:paraId="424A2E61" w14:textId="77777777" w:rsidTr="0003240D">
        <w:trPr>
          <w:trHeight w:val="40"/>
          <w:jc w:val="center"/>
        </w:trPr>
        <w:tc>
          <w:tcPr>
            <w:tcW w:w="1356" w:type="dxa"/>
            <w:vMerge/>
          </w:tcPr>
          <w:p w14:paraId="56709935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</w:p>
        </w:tc>
        <w:tc>
          <w:tcPr>
            <w:tcW w:w="2129" w:type="dxa"/>
          </w:tcPr>
          <w:p w14:paraId="38B2693C" w14:textId="77777777" w:rsidR="00FB6079" w:rsidRPr="006739FE" w:rsidRDefault="00FB6079" w:rsidP="0003240D">
            <w:pPr>
              <w:pStyle w:val="TAH"/>
              <w:rPr>
                <w:rFonts w:cs="v5.0.0"/>
                <w:lang w:eastAsia="ja-JP"/>
              </w:rPr>
            </w:pPr>
            <w:r w:rsidRPr="006739FE">
              <w:rPr>
                <w:rFonts w:cs="v5.0.0" w:hint="eastAsia"/>
                <w:lang w:eastAsia="ja-JP"/>
              </w:rPr>
              <w:t>Scenario 1-NR350</w:t>
            </w:r>
          </w:p>
        </w:tc>
        <w:tc>
          <w:tcPr>
            <w:tcW w:w="2209" w:type="dxa"/>
          </w:tcPr>
          <w:p w14:paraId="2F7BFA9D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  <w:r w:rsidRPr="006739FE">
              <w:rPr>
                <w:rFonts w:cs="v5.0.0"/>
              </w:rPr>
              <w:t>Scenario 3-NR350</w:t>
            </w:r>
          </w:p>
        </w:tc>
      </w:tr>
      <w:tr w:rsidR="00FB6079" w:rsidRPr="006739FE" w14:paraId="57AD7D6F" w14:textId="77777777" w:rsidTr="0003240D">
        <w:trPr>
          <w:trHeight w:val="138"/>
          <w:jc w:val="center"/>
        </w:trPr>
        <w:tc>
          <w:tcPr>
            <w:tcW w:w="1356" w:type="dxa"/>
          </w:tcPr>
          <w:p w14:paraId="32E214CF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cs="Arial"/>
                <w:position w:val="-10"/>
                <w:sz w:val="20"/>
              </w:rPr>
              <w:object w:dxaOrig="300" w:dyaOrig="320" w14:anchorId="2AD74089">
                <v:shape id="_x0000_i1040" type="#_x0000_t75" style="width:15.85pt;height:20.5pt" o:ole="">
                  <v:imagedata r:id="rId44" o:title=""/>
                </v:shape>
                <o:OLEObject Type="Embed" ProgID="Equation.3" ShapeID="_x0000_i1040" DrawAspect="Content" ObjectID="_1652703469" r:id="rId45"/>
              </w:object>
            </w:r>
          </w:p>
        </w:tc>
        <w:tc>
          <w:tcPr>
            <w:tcW w:w="2129" w:type="dxa"/>
          </w:tcPr>
          <w:p w14:paraId="26450D50" w14:textId="77777777" w:rsidR="00FB6079" w:rsidRPr="006739FE" w:rsidRDefault="00FB6079" w:rsidP="0003240D">
            <w:pPr>
              <w:pStyle w:val="TAC"/>
              <w:rPr>
                <w:rFonts w:eastAsia="?? ??" w:cs="v5.0.0"/>
                <w:lang w:eastAsia="ja-JP"/>
              </w:rPr>
            </w:pPr>
            <w:r w:rsidRPr="006739FE">
              <w:rPr>
                <w:rFonts w:eastAsia="?? ??" w:cs="v5.0.0" w:hint="eastAsia"/>
                <w:lang w:eastAsia="ja-JP"/>
              </w:rPr>
              <w:t>7</w:t>
            </w:r>
            <w:r w:rsidRPr="006739FE">
              <w:rPr>
                <w:rFonts w:eastAsia="?? ??" w:cs="v5.0.0"/>
                <w:lang w:eastAsia="ja-JP"/>
              </w:rPr>
              <w:t>00 m</w:t>
            </w:r>
          </w:p>
        </w:tc>
        <w:tc>
          <w:tcPr>
            <w:tcW w:w="2207" w:type="dxa"/>
          </w:tcPr>
          <w:p w14:paraId="421C6DCF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eastAsia="?? ??" w:cs="v5.0.0"/>
              </w:rPr>
              <w:t>300 m</w:t>
            </w:r>
          </w:p>
        </w:tc>
      </w:tr>
      <w:tr w:rsidR="00FB6079" w:rsidRPr="006739FE" w14:paraId="53BBE76E" w14:textId="77777777" w:rsidTr="0003240D">
        <w:trPr>
          <w:trHeight w:val="390"/>
          <w:jc w:val="center"/>
        </w:trPr>
        <w:tc>
          <w:tcPr>
            <w:tcW w:w="1356" w:type="dxa"/>
          </w:tcPr>
          <w:p w14:paraId="35B1DFFF" w14:textId="77777777" w:rsidR="00FB6079" w:rsidRPr="006739FE" w:rsidRDefault="00FB6079" w:rsidP="0003240D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  <w:position w:val="-10"/>
                <w:sz w:val="20"/>
              </w:rPr>
              <w:object w:dxaOrig="460" w:dyaOrig="300" w14:anchorId="1ED384EA">
                <v:shape id="_x0000_i1041" type="#_x0000_t75" style="width:25.1pt;height:15.85pt" o:ole="">
                  <v:imagedata r:id="rId38" o:title=""/>
                </v:shape>
                <o:OLEObject Type="Embed" ProgID="Equation.3" ShapeID="_x0000_i1041" DrawAspect="Content" ObjectID="_1652703470" r:id="rId46"/>
              </w:object>
            </w:r>
          </w:p>
        </w:tc>
        <w:tc>
          <w:tcPr>
            <w:tcW w:w="2129" w:type="dxa"/>
          </w:tcPr>
          <w:p w14:paraId="03EAF6DB" w14:textId="77777777" w:rsidR="00FB6079" w:rsidRPr="006739FE" w:rsidRDefault="00FB6079" w:rsidP="0003240D">
            <w:pPr>
              <w:pStyle w:val="TAC"/>
              <w:rPr>
                <w:rFonts w:eastAsia="?? ??" w:cs="v5.0.0"/>
                <w:lang w:eastAsia="ja-JP"/>
              </w:rPr>
            </w:pPr>
            <w:r w:rsidRPr="006739FE">
              <w:rPr>
                <w:rFonts w:eastAsia="?? ??" w:cs="v5.0.0" w:hint="eastAsia"/>
                <w:lang w:eastAsia="ja-JP"/>
              </w:rPr>
              <w:t>150 m</w:t>
            </w:r>
          </w:p>
        </w:tc>
        <w:tc>
          <w:tcPr>
            <w:tcW w:w="2207" w:type="dxa"/>
          </w:tcPr>
          <w:p w14:paraId="680CF264" w14:textId="77777777" w:rsidR="00FB6079" w:rsidRPr="006739FE" w:rsidRDefault="00FB6079" w:rsidP="0003240D">
            <w:pPr>
              <w:pStyle w:val="TAC"/>
              <w:rPr>
                <w:rFonts w:cs="Arial"/>
              </w:rPr>
            </w:pPr>
            <w:r w:rsidRPr="006739FE">
              <w:rPr>
                <w:rFonts w:eastAsia="?? ??" w:cs="v5.0.0"/>
              </w:rPr>
              <w:t>2 m</w:t>
            </w:r>
          </w:p>
        </w:tc>
      </w:tr>
      <w:tr w:rsidR="00FB6079" w:rsidRPr="006739FE" w14:paraId="3B065428" w14:textId="77777777" w:rsidTr="0003240D">
        <w:trPr>
          <w:trHeight w:val="157"/>
          <w:jc w:val="center"/>
        </w:trPr>
        <w:tc>
          <w:tcPr>
            <w:tcW w:w="1356" w:type="dxa"/>
          </w:tcPr>
          <w:p w14:paraId="6AAA3F86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position w:val="-6"/>
              </w:rPr>
              <w:object w:dxaOrig="200" w:dyaOrig="220" w14:anchorId="339EC0E0">
                <v:shape id="_x0000_i1042" type="#_x0000_t75" style="width:11.25pt;height:11.25pt" o:ole="">
                  <v:imagedata r:id="rId40" o:title=""/>
                </v:shape>
                <o:OLEObject Type="Embed" ProgID="Equation.DSMT4" ShapeID="_x0000_i1042" DrawAspect="Content" ObjectID="_1652703471" r:id="rId47"/>
              </w:object>
            </w:r>
          </w:p>
        </w:tc>
        <w:tc>
          <w:tcPr>
            <w:tcW w:w="2129" w:type="dxa"/>
          </w:tcPr>
          <w:p w14:paraId="2053EC58" w14:textId="77777777" w:rsidR="00FB6079" w:rsidRPr="006739FE" w:rsidRDefault="00FB6079" w:rsidP="0003240D">
            <w:pPr>
              <w:pStyle w:val="TAC"/>
              <w:rPr>
                <w:rFonts w:eastAsia="?? ??" w:cs="v5.0.0"/>
                <w:lang w:eastAsia="ja-JP"/>
              </w:rPr>
            </w:pPr>
            <w:r w:rsidRPr="006739FE">
              <w:rPr>
                <w:rFonts w:eastAsia="?? ??" w:cs="v5.0.0" w:hint="eastAsia"/>
                <w:lang w:eastAsia="ja-JP"/>
              </w:rPr>
              <w:t>350</w:t>
            </w:r>
            <w:r w:rsidRPr="006739FE">
              <w:rPr>
                <w:rFonts w:eastAsia="?? ??" w:cs="v5.0.0"/>
                <w:lang w:eastAsia="ja-JP"/>
              </w:rPr>
              <w:t xml:space="preserve"> </w:t>
            </w:r>
            <w:r w:rsidRPr="006739FE">
              <w:rPr>
                <w:rFonts w:eastAsia="?? ??" w:cs="v5.0.0" w:hint="eastAsia"/>
                <w:lang w:eastAsia="ja-JP"/>
              </w:rPr>
              <w:t>km/h</w:t>
            </w:r>
          </w:p>
        </w:tc>
        <w:tc>
          <w:tcPr>
            <w:tcW w:w="2209" w:type="dxa"/>
            <w:vAlign w:val="center"/>
          </w:tcPr>
          <w:p w14:paraId="4E9EBEB0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eastAsia="?? ??" w:cs="v5.0.0"/>
              </w:rPr>
              <w:t>350 km/h</w:t>
            </w:r>
          </w:p>
        </w:tc>
      </w:tr>
      <w:tr w:rsidR="00FB6079" w:rsidRPr="006739FE" w14:paraId="7142D6C8" w14:textId="77777777" w:rsidTr="0003240D">
        <w:trPr>
          <w:trHeight w:val="40"/>
          <w:jc w:val="center"/>
        </w:trPr>
        <w:tc>
          <w:tcPr>
            <w:tcW w:w="1356" w:type="dxa"/>
          </w:tcPr>
          <w:p w14:paraId="7CD763C9" w14:textId="77777777" w:rsidR="00FB6079" w:rsidRPr="006739FE" w:rsidRDefault="00FB6079" w:rsidP="0003240D">
            <w:pPr>
              <w:pStyle w:val="TAC"/>
              <w:rPr>
                <w:rFonts w:ascii="Symbol" w:hAnsi="Symbol" w:cs="v5.0.0"/>
              </w:rPr>
            </w:pPr>
            <w:r w:rsidRPr="006739FE">
              <w:rPr>
                <w:rFonts w:cs="Arial"/>
                <w:snapToGrid w:val="0"/>
                <w:position w:val="-10"/>
                <w:szCs w:val="21"/>
              </w:rPr>
              <w:object w:dxaOrig="279" w:dyaOrig="300" w14:anchorId="6C5A303B">
                <v:shape id="_x0000_i1043" type="#_x0000_t75" style="width:15.85pt;height:15.85pt" o:ole="">
                  <v:imagedata r:id="rId48" o:title=""/>
                </v:shape>
                <o:OLEObject Type="Embed" ProgID="Equation.3" ShapeID="_x0000_i1043" DrawAspect="Content" ObjectID="_1652703472" r:id="rId49"/>
              </w:object>
            </w:r>
          </w:p>
        </w:tc>
        <w:tc>
          <w:tcPr>
            <w:tcW w:w="2129" w:type="dxa"/>
          </w:tcPr>
          <w:p w14:paraId="6E1C0D61" w14:textId="77777777" w:rsidR="00FB6079" w:rsidRPr="006739FE" w:rsidRDefault="00FB6079" w:rsidP="0003240D">
            <w:pPr>
              <w:pStyle w:val="TAC"/>
              <w:rPr>
                <w:rFonts w:eastAsia="?? ??" w:cs="v5.0.0"/>
              </w:rPr>
            </w:pPr>
            <w:r w:rsidRPr="006739FE">
              <w:rPr>
                <w:rFonts w:eastAsia="?? ??" w:cs="v5.0.0"/>
              </w:rPr>
              <w:t>1340 Hz for 15kHz SCS</w:t>
            </w:r>
          </w:p>
          <w:p w14:paraId="453A29B7" w14:textId="77777777" w:rsidR="00FB6079" w:rsidRPr="006739FE" w:rsidRDefault="00FB6079" w:rsidP="0003240D">
            <w:pPr>
              <w:pStyle w:val="TAC"/>
              <w:rPr>
                <w:rFonts w:eastAsia="?? ??" w:cs="v5.0.0"/>
              </w:rPr>
            </w:pPr>
            <w:r w:rsidRPr="006739FE">
              <w:rPr>
                <w:rFonts w:eastAsia="?? ??" w:cs="v5.0.0"/>
              </w:rPr>
              <w:t>2334 Hz for 30kHz SCS</w:t>
            </w:r>
          </w:p>
        </w:tc>
        <w:tc>
          <w:tcPr>
            <w:tcW w:w="2209" w:type="dxa"/>
            <w:vAlign w:val="center"/>
          </w:tcPr>
          <w:p w14:paraId="635F2579" w14:textId="77777777" w:rsidR="00FB6079" w:rsidRPr="006739FE" w:rsidRDefault="00FB6079" w:rsidP="0003240D">
            <w:pPr>
              <w:pStyle w:val="TAC"/>
              <w:rPr>
                <w:rFonts w:eastAsia="?? ??" w:cs="v5.0.0"/>
              </w:rPr>
            </w:pPr>
            <w:r w:rsidRPr="006739FE">
              <w:rPr>
                <w:rFonts w:eastAsia="?? ??" w:cs="v5.0.0"/>
              </w:rPr>
              <w:t>1340 Hz for 15kHz SCS</w:t>
            </w:r>
          </w:p>
          <w:p w14:paraId="542D848C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eastAsia="?? ??" w:cs="v5.0.0"/>
              </w:rPr>
              <w:t>2334 Hz for 30kHz SCS</w:t>
            </w:r>
          </w:p>
        </w:tc>
      </w:tr>
    </w:tbl>
    <w:p w14:paraId="2C36B463" w14:textId="1231B1FC" w:rsidR="00FB6079" w:rsidRDefault="00FB6079" w:rsidP="00FB6079">
      <w:pPr>
        <w:rPr>
          <w:ins w:id="62" w:author="NTT DOCOMO" w:date="2020-05-13T12:54:00Z"/>
        </w:rPr>
      </w:pPr>
    </w:p>
    <w:p w14:paraId="69B8D8F0" w14:textId="77777777" w:rsidR="00FB74B8" w:rsidRPr="00CF7493" w:rsidRDefault="00FB74B8" w:rsidP="00FB74B8">
      <w:pPr>
        <w:pStyle w:val="TH"/>
        <w:rPr>
          <w:ins w:id="63" w:author="NTT DOCOMO" w:date="2020-05-13T12:54:00Z"/>
        </w:rPr>
      </w:pPr>
      <w:ins w:id="64" w:author="NTT DOCOMO" w:date="2020-05-13T12:54:00Z">
        <w:r>
          <w:t>Table G</w:t>
        </w:r>
        <w:r w:rsidRPr="00CF7493">
          <w:t>.3-</w:t>
        </w:r>
        <w:r>
          <w:t>2</w:t>
        </w:r>
        <w:r w:rsidRPr="00CF7493">
          <w:t>: Parameters for high speed train conditions</w:t>
        </w:r>
        <w:r>
          <w:t xml:space="preserve"> </w:t>
        </w:r>
        <w:r w:rsidRPr="0074726D">
          <w:t>for UE velocity 5</w:t>
        </w:r>
        <w:r>
          <w:t>0</w:t>
        </w:r>
        <w:r w:rsidRPr="0074726D">
          <w:t>0 km/h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129"/>
        <w:gridCol w:w="2209"/>
      </w:tblGrid>
      <w:tr w:rsidR="00FB74B8" w:rsidRPr="00CF7493" w14:paraId="66DCBE0A" w14:textId="77777777" w:rsidTr="0094226F">
        <w:trPr>
          <w:trHeight w:val="40"/>
          <w:jc w:val="center"/>
          <w:ins w:id="65" w:author="NTT DOCOMO" w:date="2020-05-13T12:54:00Z"/>
        </w:trPr>
        <w:tc>
          <w:tcPr>
            <w:tcW w:w="1356" w:type="dxa"/>
            <w:vMerge w:val="restart"/>
          </w:tcPr>
          <w:p w14:paraId="73676B91" w14:textId="77777777" w:rsidR="00FB74B8" w:rsidRPr="00CF7493" w:rsidRDefault="00FB74B8" w:rsidP="0094226F">
            <w:pPr>
              <w:pStyle w:val="TAH"/>
              <w:rPr>
                <w:ins w:id="66" w:author="NTT DOCOMO" w:date="2020-05-13T12:54:00Z"/>
                <w:rFonts w:cs="v5.0.0"/>
              </w:rPr>
            </w:pPr>
            <w:ins w:id="67" w:author="NTT DOCOMO" w:date="2020-05-13T12:54:00Z">
              <w:r w:rsidRPr="00CF7493">
                <w:rPr>
                  <w:rFonts w:cs="v5.0.0"/>
                </w:rPr>
                <w:t>Parameter</w:t>
              </w:r>
            </w:ins>
          </w:p>
        </w:tc>
        <w:tc>
          <w:tcPr>
            <w:tcW w:w="4338" w:type="dxa"/>
            <w:gridSpan w:val="2"/>
          </w:tcPr>
          <w:p w14:paraId="61968798" w14:textId="77777777" w:rsidR="00FB74B8" w:rsidRPr="00CF7493" w:rsidRDefault="00FB74B8" w:rsidP="0094226F">
            <w:pPr>
              <w:pStyle w:val="TAH"/>
              <w:rPr>
                <w:ins w:id="68" w:author="NTT DOCOMO" w:date="2020-05-13T12:54:00Z"/>
                <w:rFonts w:cs="v5.0.0"/>
              </w:rPr>
            </w:pPr>
            <w:ins w:id="69" w:author="NTT DOCOMO" w:date="2020-05-13T12:54:00Z">
              <w:r w:rsidRPr="00CF7493">
                <w:rPr>
                  <w:rFonts w:cs="v5.0.0"/>
                </w:rPr>
                <w:t>Value</w:t>
              </w:r>
            </w:ins>
          </w:p>
        </w:tc>
      </w:tr>
      <w:tr w:rsidR="00FB74B8" w:rsidRPr="00CF7493" w14:paraId="0BE0B882" w14:textId="77777777" w:rsidTr="0094226F">
        <w:trPr>
          <w:trHeight w:val="40"/>
          <w:jc w:val="center"/>
          <w:ins w:id="70" w:author="NTT DOCOMO" w:date="2020-05-13T12:54:00Z"/>
        </w:trPr>
        <w:tc>
          <w:tcPr>
            <w:tcW w:w="1356" w:type="dxa"/>
            <w:vMerge/>
          </w:tcPr>
          <w:p w14:paraId="3D736E15" w14:textId="77777777" w:rsidR="00FB74B8" w:rsidRPr="00CF7493" w:rsidRDefault="00FB74B8" w:rsidP="0094226F">
            <w:pPr>
              <w:pStyle w:val="TAH"/>
              <w:rPr>
                <w:ins w:id="71" w:author="NTT DOCOMO" w:date="2020-05-13T12:54:00Z"/>
                <w:rFonts w:cs="v5.0.0"/>
              </w:rPr>
            </w:pPr>
          </w:p>
        </w:tc>
        <w:tc>
          <w:tcPr>
            <w:tcW w:w="2129" w:type="dxa"/>
          </w:tcPr>
          <w:p w14:paraId="1052FD6A" w14:textId="77777777" w:rsidR="00FB74B8" w:rsidRPr="00CF7493" w:rsidRDefault="00FB74B8" w:rsidP="0094226F">
            <w:pPr>
              <w:pStyle w:val="TAH"/>
              <w:rPr>
                <w:ins w:id="72" w:author="NTT DOCOMO" w:date="2020-05-13T12:54:00Z"/>
                <w:rFonts w:cs="v5.0.0"/>
                <w:lang w:eastAsia="ja-JP"/>
              </w:rPr>
            </w:pPr>
            <w:ins w:id="73" w:author="NTT DOCOMO" w:date="2020-05-13T12:54:00Z">
              <w:r>
                <w:rPr>
                  <w:rFonts w:cs="v5.0.0" w:hint="eastAsia"/>
                  <w:lang w:eastAsia="ja-JP"/>
                </w:rPr>
                <w:t>Scenario 1-NR</w:t>
              </w:r>
              <w:r>
                <w:rPr>
                  <w:rFonts w:cs="v5.0.0"/>
                  <w:lang w:eastAsia="ja-JP"/>
                </w:rPr>
                <w:t>50</w:t>
              </w:r>
              <w:r>
                <w:rPr>
                  <w:rFonts w:cs="v5.0.0" w:hint="eastAsia"/>
                  <w:lang w:eastAsia="ja-JP"/>
                </w:rPr>
                <w:t>0</w:t>
              </w:r>
            </w:ins>
          </w:p>
        </w:tc>
        <w:tc>
          <w:tcPr>
            <w:tcW w:w="2209" w:type="dxa"/>
          </w:tcPr>
          <w:p w14:paraId="5AD0808E" w14:textId="77777777" w:rsidR="00FB74B8" w:rsidRPr="00CF7493" w:rsidRDefault="00FB74B8" w:rsidP="0094226F">
            <w:pPr>
              <w:pStyle w:val="TAH"/>
              <w:rPr>
                <w:ins w:id="74" w:author="NTT DOCOMO" w:date="2020-05-13T12:54:00Z"/>
                <w:rFonts w:cs="v5.0.0"/>
              </w:rPr>
            </w:pPr>
            <w:ins w:id="75" w:author="NTT DOCOMO" w:date="2020-05-13T12:54:00Z">
              <w:r w:rsidRPr="00CF7493">
                <w:rPr>
                  <w:rFonts w:cs="v5.0.0"/>
                </w:rPr>
                <w:t>Scenario 3</w:t>
              </w:r>
              <w:r>
                <w:rPr>
                  <w:rFonts w:cs="v5.0.0"/>
                </w:rPr>
                <w:t>-NR500</w:t>
              </w:r>
            </w:ins>
          </w:p>
        </w:tc>
      </w:tr>
      <w:tr w:rsidR="00FB74B8" w:rsidRPr="00CF7493" w14:paraId="494E1156" w14:textId="77777777" w:rsidTr="0094226F">
        <w:trPr>
          <w:trHeight w:val="138"/>
          <w:jc w:val="center"/>
          <w:ins w:id="76" w:author="NTT DOCOMO" w:date="2020-05-13T12:54:00Z"/>
        </w:trPr>
        <w:tc>
          <w:tcPr>
            <w:tcW w:w="1356" w:type="dxa"/>
          </w:tcPr>
          <w:p w14:paraId="4712FC70" w14:textId="77777777" w:rsidR="00FB74B8" w:rsidRPr="00CF7493" w:rsidRDefault="00FB74B8" w:rsidP="0094226F">
            <w:pPr>
              <w:pStyle w:val="TAC"/>
              <w:rPr>
                <w:ins w:id="77" w:author="NTT DOCOMO" w:date="2020-05-13T12:54:00Z"/>
                <w:rFonts w:cs="v5.0.0"/>
              </w:rPr>
            </w:pPr>
            <w:ins w:id="78" w:author="NTT DOCOMO" w:date="2020-05-13T12:54:00Z">
              <w:r w:rsidRPr="00CF7493">
                <w:rPr>
                  <w:rFonts w:cs="Arial"/>
                  <w:position w:val="-10"/>
                  <w:sz w:val="20"/>
                </w:rPr>
                <w:object w:dxaOrig="300" w:dyaOrig="320" w14:anchorId="03F9F21F">
                  <v:shape id="_x0000_i1044" type="#_x0000_t75" style="width:15.2pt;height:21.8pt" o:ole="">
                    <v:imagedata r:id="rId44" o:title=""/>
                  </v:shape>
                  <o:OLEObject Type="Embed" ProgID="Equation.3" ShapeID="_x0000_i1044" DrawAspect="Content" ObjectID="_1652703473" r:id="rId50"/>
                </w:object>
              </w:r>
            </w:ins>
          </w:p>
        </w:tc>
        <w:tc>
          <w:tcPr>
            <w:tcW w:w="2129" w:type="dxa"/>
          </w:tcPr>
          <w:p w14:paraId="3E6B2AC8" w14:textId="77777777" w:rsidR="00FB74B8" w:rsidRPr="00CF7493" w:rsidRDefault="00FB74B8" w:rsidP="0094226F">
            <w:pPr>
              <w:pStyle w:val="TAC"/>
              <w:rPr>
                <w:ins w:id="79" w:author="NTT DOCOMO" w:date="2020-05-13T12:54:00Z"/>
                <w:rFonts w:eastAsia="?? ??" w:cs="v5.0.0"/>
                <w:lang w:eastAsia="ja-JP"/>
              </w:rPr>
            </w:pPr>
            <w:ins w:id="80" w:author="NTT DOCOMO" w:date="2020-05-13T12:54:00Z">
              <w:r>
                <w:rPr>
                  <w:rFonts w:eastAsia="?? ??" w:cs="v5.0.0" w:hint="eastAsia"/>
                  <w:lang w:eastAsia="ja-JP"/>
                </w:rPr>
                <w:t>7</w:t>
              </w:r>
              <w:r>
                <w:rPr>
                  <w:rFonts w:eastAsia="?? ??" w:cs="v5.0.0"/>
                  <w:lang w:eastAsia="ja-JP"/>
                </w:rPr>
                <w:t>00 m</w:t>
              </w:r>
            </w:ins>
          </w:p>
        </w:tc>
        <w:tc>
          <w:tcPr>
            <w:tcW w:w="2207" w:type="dxa"/>
          </w:tcPr>
          <w:p w14:paraId="3055092F" w14:textId="77777777" w:rsidR="00FB74B8" w:rsidRPr="00CF7493" w:rsidRDefault="00FB74B8" w:rsidP="0094226F">
            <w:pPr>
              <w:pStyle w:val="TAC"/>
              <w:rPr>
                <w:ins w:id="81" w:author="NTT DOCOMO" w:date="2020-05-13T12:54:00Z"/>
                <w:rFonts w:cs="v5.0.0"/>
              </w:rPr>
            </w:pPr>
            <w:ins w:id="82" w:author="NTT DOCOMO" w:date="2020-05-13T12:54:00Z">
              <w:r w:rsidRPr="00CF7493">
                <w:rPr>
                  <w:rFonts w:eastAsia="?? ??" w:cs="v5.0.0"/>
                </w:rPr>
                <w:t>300 m</w:t>
              </w:r>
            </w:ins>
          </w:p>
        </w:tc>
      </w:tr>
      <w:tr w:rsidR="00FB74B8" w:rsidRPr="00CF7493" w14:paraId="102DBBB6" w14:textId="77777777" w:rsidTr="0094226F">
        <w:trPr>
          <w:trHeight w:val="390"/>
          <w:jc w:val="center"/>
          <w:ins w:id="83" w:author="NTT DOCOMO" w:date="2020-05-13T12:54:00Z"/>
        </w:trPr>
        <w:tc>
          <w:tcPr>
            <w:tcW w:w="1356" w:type="dxa"/>
          </w:tcPr>
          <w:p w14:paraId="52FBF219" w14:textId="77777777" w:rsidR="00FB74B8" w:rsidRPr="00CF7493" w:rsidRDefault="00FB74B8" w:rsidP="0094226F">
            <w:pPr>
              <w:pStyle w:val="TAC"/>
              <w:rPr>
                <w:ins w:id="84" w:author="NTT DOCOMO" w:date="2020-05-13T12:54:00Z"/>
                <w:rFonts w:cs="Arial"/>
              </w:rPr>
            </w:pPr>
            <w:ins w:id="85" w:author="NTT DOCOMO" w:date="2020-05-13T12:54:00Z">
              <w:r w:rsidRPr="00CF7493">
                <w:rPr>
                  <w:rFonts w:cs="Arial"/>
                  <w:position w:val="-10"/>
                  <w:sz w:val="20"/>
                </w:rPr>
                <w:object w:dxaOrig="460" w:dyaOrig="300" w14:anchorId="26CA33D4">
                  <v:shape id="_x0000_i1045" type="#_x0000_t75" style="width:27.75pt;height:15.2pt" o:ole="">
                    <v:imagedata r:id="rId38" o:title=""/>
                  </v:shape>
                  <o:OLEObject Type="Embed" ProgID="Equation.3" ShapeID="_x0000_i1045" DrawAspect="Content" ObjectID="_1652703474" r:id="rId51"/>
                </w:object>
              </w:r>
            </w:ins>
          </w:p>
        </w:tc>
        <w:tc>
          <w:tcPr>
            <w:tcW w:w="2129" w:type="dxa"/>
          </w:tcPr>
          <w:p w14:paraId="26838B77" w14:textId="77777777" w:rsidR="00FB74B8" w:rsidRPr="00CF7493" w:rsidRDefault="00FB74B8" w:rsidP="0094226F">
            <w:pPr>
              <w:pStyle w:val="TAC"/>
              <w:rPr>
                <w:ins w:id="86" w:author="NTT DOCOMO" w:date="2020-05-13T12:54:00Z"/>
                <w:rFonts w:eastAsia="?? ??" w:cs="v5.0.0"/>
                <w:lang w:eastAsia="ja-JP"/>
              </w:rPr>
            </w:pPr>
            <w:ins w:id="87" w:author="NTT DOCOMO" w:date="2020-05-13T12:54:00Z">
              <w:r>
                <w:rPr>
                  <w:rFonts w:eastAsia="?? ??" w:cs="v5.0.0" w:hint="eastAsia"/>
                  <w:lang w:eastAsia="ja-JP"/>
                </w:rPr>
                <w:t>150 m</w:t>
              </w:r>
            </w:ins>
          </w:p>
        </w:tc>
        <w:tc>
          <w:tcPr>
            <w:tcW w:w="2207" w:type="dxa"/>
          </w:tcPr>
          <w:p w14:paraId="1F8A1AAA" w14:textId="77777777" w:rsidR="00FB74B8" w:rsidRPr="00CF7493" w:rsidRDefault="00FB74B8" w:rsidP="0094226F">
            <w:pPr>
              <w:pStyle w:val="TAC"/>
              <w:rPr>
                <w:ins w:id="88" w:author="NTT DOCOMO" w:date="2020-05-13T12:54:00Z"/>
                <w:rFonts w:cs="Arial"/>
              </w:rPr>
            </w:pPr>
            <w:ins w:id="89" w:author="NTT DOCOMO" w:date="2020-05-13T12:54:00Z">
              <w:r w:rsidRPr="00CF7493">
                <w:rPr>
                  <w:rFonts w:eastAsia="?? ??" w:cs="v5.0.0"/>
                </w:rPr>
                <w:t>2 m</w:t>
              </w:r>
            </w:ins>
          </w:p>
        </w:tc>
      </w:tr>
      <w:tr w:rsidR="00FB74B8" w:rsidRPr="00CF7493" w14:paraId="2CE422E7" w14:textId="77777777" w:rsidTr="0094226F">
        <w:trPr>
          <w:trHeight w:val="157"/>
          <w:jc w:val="center"/>
          <w:ins w:id="90" w:author="NTT DOCOMO" w:date="2020-05-13T12:54:00Z"/>
        </w:trPr>
        <w:tc>
          <w:tcPr>
            <w:tcW w:w="1356" w:type="dxa"/>
          </w:tcPr>
          <w:p w14:paraId="4586E153" w14:textId="77777777" w:rsidR="00FB74B8" w:rsidRPr="00CF7493" w:rsidRDefault="00FB74B8" w:rsidP="0094226F">
            <w:pPr>
              <w:pStyle w:val="TAC"/>
              <w:rPr>
                <w:ins w:id="91" w:author="NTT DOCOMO" w:date="2020-05-13T12:54:00Z"/>
                <w:rFonts w:cs="v5.0.0"/>
              </w:rPr>
            </w:pPr>
            <w:ins w:id="92" w:author="NTT DOCOMO" w:date="2020-05-13T12:54:00Z">
              <w:r w:rsidRPr="00CF7493">
                <w:rPr>
                  <w:rFonts w:cs="Arial"/>
                  <w:snapToGrid w:val="0"/>
                  <w:position w:val="-6"/>
                  <w:szCs w:val="21"/>
                </w:rPr>
                <w:object w:dxaOrig="160" w:dyaOrig="200" w14:anchorId="36331812">
                  <v:shape id="_x0000_i1046" type="#_x0000_t75" style="width:7.25pt;height:7.25pt" o:ole="">
                    <v:imagedata r:id="rId52" o:title=""/>
                  </v:shape>
                  <o:OLEObject Type="Embed" ProgID="Equation.3" ShapeID="_x0000_i1046" DrawAspect="Content" ObjectID="_1652703475" r:id="rId53"/>
                </w:object>
              </w:r>
            </w:ins>
          </w:p>
        </w:tc>
        <w:tc>
          <w:tcPr>
            <w:tcW w:w="2129" w:type="dxa"/>
          </w:tcPr>
          <w:p w14:paraId="627F0D6F" w14:textId="77777777" w:rsidR="00FB74B8" w:rsidRDefault="00FB74B8" w:rsidP="0094226F">
            <w:pPr>
              <w:pStyle w:val="TAC"/>
              <w:rPr>
                <w:ins w:id="93" w:author="NTT DOCOMO" w:date="2020-05-13T12:54:00Z"/>
                <w:rFonts w:eastAsia="?? ??" w:cs="v5.0.0"/>
                <w:lang w:eastAsia="ja-JP"/>
              </w:rPr>
            </w:pPr>
            <w:ins w:id="94" w:author="NTT DOCOMO" w:date="2020-05-13T12:54:00Z">
              <w:r>
                <w:rPr>
                  <w:rFonts w:eastAsia="?? ??" w:cs="v5.0.0"/>
                  <w:lang w:eastAsia="ja-JP"/>
                </w:rPr>
                <w:t>50</w:t>
              </w:r>
              <w:r>
                <w:rPr>
                  <w:rFonts w:eastAsia="?? ??" w:cs="v5.0.0" w:hint="eastAsia"/>
                  <w:lang w:eastAsia="ja-JP"/>
                </w:rPr>
                <w:t>0</w:t>
              </w:r>
              <w:r>
                <w:rPr>
                  <w:rFonts w:eastAsia="?? ??" w:cs="v5.0.0"/>
                  <w:lang w:eastAsia="ja-JP"/>
                </w:rPr>
                <w:t xml:space="preserve"> </w:t>
              </w:r>
              <w:r>
                <w:rPr>
                  <w:rFonts w:eastAsia="?? ??" w:cs="v5.0.0" w:hint="eastAsia"/>
                  <w:lang w:eastAsia="ja-JP"/>
                </w:rPr>
                <w:t>km/h</w:t>
              </w:r>
            </w:ins>
          </w:p>
        </w:tc>
        <w:tc>
          <w:tcPr>
            <w:tcW w:w="2209" w:type="dxa"/>
            <w:vAlign w:val="center"/>
          </w:tcPr>
          <w:p w14:paraId="3F3344D3" w14:textId="77777777" w:rsidR="00FB74B8" w:rsidRPr="00CF7493" w:rsidRDefault="00FB74B8" w:rsidP="0094226F">
            <w:pPr>
              <w:pStyle w:val="TAC"/>
              <w:rPr>
                <w:ins w:id="95" w:author="NTT DOCOMO" w:date="2020-05-13T12:54:00Z"/>
                <w:rFonts w:cs="v5.0.0"/>
              </w:rPr>
            </w:pPr>
            <w:ins w:id="96" w:author="NTT DOCOMO" w:date="2020-05-13T12:54:00Z">
              <w:r>
                <w:rPr>
                  <w:rFonts w:eastAsia="?? ??" w:cs="v5.0.0"/>
                </w:rPr>
                <w:t>50</w:t>
              </w:r>
              <w:r w:rsidRPr="00CF7493">
                <w:rPr>
                  <w:rFonts w:eastAsia="?? ??" w:cs="v5.0.0"/>
                </w:rPr>
                <w:t>0 km/h</w:t>
              </w:r>
            </w:ins>
          </w:p>
        </w:tc>
      </w:tr>
      <w:tr w:rsidR="00FB74B8" w:rsidRPr="00CF7493" w14:paraId="6D57ACC7" w14:textId="77777777" w:rsidTr="0094226F">
        <w:trPr>
          <w:trHeight w:val="40"/>
          <w:jc w:val="center"/>
          <w:ins w:id="97" w:author="NTT DOCOMO" w:date="2020-05-13T12:54:00Z"/>
        </w:trPr>
        <w:tc>
          <w:tcPr>
            <w:tcW w:w="1356" w:type="dxa"/>
          </w:tcPr>
          <w:p w14:paraId="471BC000" w14:textId="77777777" w:rsidR="00FB74B8" w:rsidRPr="00CF7493" w:rsidRDefault="00FB74B8" w:rsidP="0094226F">
            <w:pPr>
              <w:pStyle w:val="TAC"/>
              <w:rPr>
                <w:ins w:id="98" w:author="NTT DOCOMO" w:date="2020-05-13T12:54:00Z"/>
                <w:rFonts w:ascii="Symbol" w:hAnsi="Symbol" w:cs="v5.0.0"/>
              </w:rPr>
            </w:pPr>
            <w:ins w:id="99" w:author="NTT DOCOMO" w:date="2020-05-13T12:54:00Z">
              <w:r w:rsidRPr="00CF7493">
                <w:rPr>
                  <w:rFonts w:cs="Arial"/>
                  <w:snapToGrid w:val="0"/>
                  <w:position w:val="-10"/>
                  <w:szCs w:val="21"/>
                </w:rPr>
                <w:object w:dxaOrig="279" w:dyaOrig="300" w14:anchorId="612F2C06">
                  <v:shape id="_x0000_i1047" type="#_x0000_t75" style="width:15.2pt;height:15.2pt" o:ole="">
                    <v:imagedata r:id="rId48" o:title=""/>
                  </v:shape>
                  <o:OLEObject Type="Embed" ProgID="Equation.3" ShapeID="_x0000_i1047" DrawAspect="Content" ObjectID="_1652703476" r:id="rId54"/>
                </w:object>
              </w:r>
            </w:ins>
          </w:p>
        </w:tc>
        <w:tc>
          <w:tcPr>
            <w:tcW w:w="2129" w:type="dxa"/>
          </w:tcPr>
          <w:p w14:paraId="0EA18FCD" w14:textId="77777777" w:rsidR="00FB74B8" w:rsidRDefault="00FB74B8" w:rsidP="0094226F">
            <w:pPr>
              <w:pStyle w:val="TAC"/>
              <w:rPr>
                <w:ins w:id="100" w:author="NTT DOCOMO" w:date="2020-05-13T12:54:00Z"/>
                <w:rFonts w:eastAsia="?? ??" w:cs="v5.0.0"/>
              </w:rPr>
            </w:pPr>
            <w:ins w:id="101" w:author="NTT DOCOMO" w:date="2020-05-13T12:54:00Z">
              <w:r>
                <w:rPr>
                  <w:rFonts w:eastAsia="?? ??" w:cs="v5.0.0"/>
                </w:rPr>
                <w:t>1740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15kHz SCS</w:t>
              </w:r>
            </w:ins>
          </w:p>
          <w:p w14:paraId="6716701B" w14:textId="77777777" w:rsidR="00FB74B8" w:rsidRDefault="00FB74B8" w:rsidP="0094226F">
            <w:pPr>
              <w:pStyle w:val="TAC"/>
              <w:rPr>
                <w:ins w:id="102" w:author="NTT DOCOMO" w:date="2020-05-13T12:54:00Z"/>
                <w:rFonts w:eastAsia="?? ??" w:cs="v5.0.0"/>
              </w:rPr>
            </w:pPr>
            <w:ins w:id="103" w:author="NTT DOCOMO" w:date="2020-05-13T12:54:00Z">
              <w:r>
                <w:rPr>
                  <w:rFonts w:eastAsia="?? ??" w:cs="v5.0.0"/>
                </w:rPr>
                <w:t>3334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30kHz SCS</w:t>
              </w:r>
            </w:ins>
          </w:p>
        </w:tc>
        <w:tc>
          <w:tcPr>
            <w:tcW w:w="2209" w:type="dxa"/>
            <w:vAlign w:val="center"/>
          </w:tcPr>
          <w:p w14:paraId="62D7A455" w14:textId="77777777" w:rsidR="00FB74B8" w:rsidRDefault="00FB74B8" w:rsidP="0094226F">
            <w:pPr>
              <w:pStyle w:val="TAC"/>
              <w:rPr>
                <w:ins w:id="104" w:author="NTT DOCOMO" w:date="2020-05-13T12:54:00Z"/>
                <w:rFonts w:eastAsia="?? ??" w:cs="v5.0.0"/>
              </w:rPr>
            </w:pPr>
            <w:ins w:id="105" w:author="NTT DOCOMO" w:date="2020-05-13T12:54:00Z">
              <w:r>
                <w:rPr>
                  <w:rFonts w:eastAsia="?? ??" w:cs="v5.0.0"/>
                </w:rPr>
                <w:t>1740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15kHz SCS</w:t>
              </w:r>
            </w:ins>
          </w:p>
          <w:p w14:paraId="05C839A2" w14:textId="77777777" w:rsidR="00FB74B8" w:rsidRPr="00CF7493" w:rsidRDefault="00FB74B8" w:rsidP="0094226F">
            <w:pPr>
              <w:pStyle w:val="TAC"/>
              <w:rPr>
                <w:ins w:id="106" w:author="NTT DOCOMO" w:date="2020-05-13T12:54:00Z"/>
                <w:rFonts w:cs="v5.0.0"/>
              </w:rPr>
            </w:pPr>
            <w:ins w:id="107" w:author="NTT DOCOMO" w:date="2020-05-13T12:54:00Z">
              <w:r>
                <w:rPr>
                  <w:rFonts w:eastAsia="?? ??" w:cs="v5.0.0"/>
                </w:rPr>
                <w:t>3334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30kHz SCS</w:t>
              </w:r>
            </w:ins>
          </w:p>
        </w:tc>
      </w:tr>
    </w:tbl>
    <w:p w14:paraId="1785D2F0" w14:textId="77777777" w:rsidR="00FB74B8" w:rsidRPr="00FB74B8" w:rsidRDefault="00FB74B8" w:rsidP="00FB6079"/>
    <w:p w14:paraId="49B30C03" w14:textId="77777777" w:rsidR="00FB6079" w:rsidRPr="006739FE" w:rsidRDefault="00FB6079" w:rsidP="00FB6079">
      <w:pPr>
        <w:pStyle w:val="TH"/>
      </w:pPr>
      <w:r w:rsidRPr="006739FE">
        <w:rPr>
          <w:noProof/>
          <w:lang w:val="en-US" w:eastAsia="ja-JP"/>
        </w:rPr>
        <w:lastRenderedPageBreak/>
        <w:drawing>
          <wp:inline distT="0" distB="0" distL="0" distR="0" wp14:anchorId="772DF713" wp14:editId="396C7E3A">
            <wp:extent cx="4563745" cy="236918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A4F4" w14:textId="77777777" w:rsidR="00FB6079" w:rsidRPr="006739FE" w:rsidRDefault="00FB6079" w:rsidP="00FB6079">
      <w:pPr>
        <w:pStyle w:val="TF"/>
      </w:pPr>
      <w:r w:rsidRPr="006739FE">
        <w:t>Figure G.3-1: Doppler shift trajectory for scenario 1-NR350 (15 kHz SCS)</w:t>
      </w:r>
    </w:p>
    <w:p w14:paraId="69252AFC" w14:textId="77777777" w:rsidR="00FB6079" w:rsidRPr="006739FE" w:rsidRDefault="00FB6079" w:rsidP="00FB6079"/>
    <w:p w14:paraId="51EEF99C" w14:textId="77777777" w:rsidR="00FB6079" w:rsidRPr="006739FE" w:rsidRDefault="00FB6079" w:rsidP="00FB6079">
      <w:pPr>
        <w:pStyle w:val="TF"/>
      </w:pPr>
      <w:r w:rsidRPr="006739FE">
        <w:rPr>
          <w:noProof/>
          <w:lang w:val="en-US" w:eastAsia="ja-JP"/>
        </w:rPr>
        <w:drawing>
          <wp:inline distT="0" distB="0" distL="0" distR="0" wp14:anchorId="12334752" wp14:editId="5443DCDF">
            <wp:extent cx="4563745" cy="23691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BD5F" w14:textId="77777777" w:rsidR="00FB6079" w:rsidRPr="006739FE" w:rsidRDefault="00FB6079" w:rsidP="00FB6079">
      <w:pPr>
        <w:pStyle w:val="TF"/>
      </w:pPr>
      <w:r w:rsidRPr="006739FE">
        <w:t>Figure G.3-2: Doppler shift trajectory for scenario 3-NR350 (15 kHz SCS)</w:t>
      </w:r>
    </w:p>
    <w:p w14:paraId="636FCE56" w14:textId="77777777" w:rsidR="00FB6079" w:rsidRPr="006739FE" w:rsidRDefault="00FB6079" w:rsidP="00FB6079"/>
    <w:p w14:paraId="534B9780" w14:textId="77777777" w:rsidR="00FB6079" w:rsidRPr="006739FE" w:rsidRDefault="00FB6079" w:rsidP="00FB6079">
      <w:pPr>
        <w:pStyle w:val="TF"/>
      </w:pPr>
      <w:r w:rsidRPr="006739FE">
        <w:rPr>
          <w:noProof/>
          <w:lang w:val="en-US" w:eastAsia="ja-JP"/>
        </w:rPr>
        <w:drawing>
          <wp:inline distT="0" distB="0" distL="0" distR="0" wp14:anchorId="4A7D26CF" wp14:editId="3E46BE32">
            <wp:extent cx="4563745" cy="2369185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F6AC" w14:textId="77777777" w:rsidR="00FB6079" w:rsidRPr="006739FE" w:rsidRDefault="00FB6079" w:rsidP="00FB6079">
      <w:pPr>
        <w:pStyle w:val="TF"/>
      </w:pPr>
      <w:r w:rsidRPr="006739FE">
        <w:t>Figure G.3-3: Doppler shift trajectory for scenario 1-NR350 (30 kHz SCS)</w:t>
      </w:r>
    </w:p>
    <w:p w14:paraId="17A6F0EA" w14:textId="77777777" w:rsidR="00FB6079" w:rsidRPr="006739FE" w:rsidRDefault="00FB6079" w:rsidP="00FB6079"/>
    <w:p w14:paraId="7A74FEF8" w14:textId="77777777" w:rsidR="00FB6079" w:rsidRPr="006739FE" w:rsidRDefault="00FB6079" w:rsidP="00FB6079">
      <w:pPr>
        <w:pStyle w:val="TF"/>
      </w:pPr>
      <w:r w:rsidRPr="006739FE">
        <w:rPr>
          <w:noProof/>
          <w:lang w:val="en-US" w:eastAsia="ja-JP"/>
        </w:rPr>
        <w:drawing>
          <wp:inline distT="0" distB="0" distL="0" distR="0" wp14:anchorId="3AFB6CB1" wp14:editId="5A8584B0">
            <wp:extent cx="4562475" cy="2371725"/>
            <wp:effectExtent l="0" t="0" r="0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6789C" w14:textId="77777777" w:rsidR="00FB6079" w:rsidRPr="006739FE" w:rsidRDefault="00FB6079" w:rsidP="00FB6079">
      <w:pPr>
        <w:pStyle w:val="TF"/>
      </w:pPr>
      <w:r w:rsidRPr="006739FE">
        <w:t>Figure G.3-4: Doppler shift trajectory for scenario 3-NR350 (30 kHz SCS)</w:t>
      </w:r>
    </w:p>
    <w:bookmarkEnd w:id="52"/>
    <w:p w14:paraId="105AFF56" w14:textId="77777777" w:rsidR="00FB74B8" w:rsidRDefault="00FB74B8" w:rsidP="00FB74B8">
      <w:pPr>
        <w:rPr>
          <w:ins w:id="108" w:author="NTT DOCOMO" w:date="2020-05-13T12:55:00Z"/>
          <w:noProof/>
        </w:rPr>
      </w:pPr>
    </w:p>
    <w:p w14:paraId="0E023DFE" w14:textId="77777777" w:rsidR="00FB74B8" w:rsidRPr="00CF7493" w:rsidRDefault="00FB74B8" w:rsidP="00FB74B8">
      <w:pPr>
        <w:pStyle w:val="TH"/>
        <w:rPr>
          <w:ins w:id="109" w:author="NTT DOCOMO" w:date="2020-05-13T12:55:00Z"/>
        </w:rPr>
      </w:pPr>
      <w:ins w:id="110" w:author="NTT DOCOMO" w:date="2020-05-13T12:55:00Z">
        <w:r w:rsidRPr="00715358">
          <w:rPr>
            <w:noProof/>
            <w:lang w:val="en-US" w:eastAsia="ja-JP"/>
          </w:rPr>
          <w:drawing>
            <wp:inline distT="0" distB="0" distL="0" distR="0" wp14:anchorId="2BBFAE08" wp14:editId="738429F1">
              <wp:extent cx="4563110" cy="2372360"/>
              <wp:effectExtent l="0" t="0" r="0" b="889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5"/>
                      <pic:cNvPicPr>
                        <a:picLocks noChangeAspect="1" noChangeArrowheads="1"/>
                      </pic:cNvPicPr>
                    </pic:nvPicPr>
                    <pic:blipFill>
                      <a:blip r:embed="rId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10F226" w14:textId="77777777" w:rsidR="00FB74B8" w:rsidRDefault="00FB74B8" w:rsidP="00FB74B8">
      <w:pPr>
        <w:pStyle w:val="TF"/>
        <w:rPr>
          <w:ins w:id="111" w:author="NTT DOCOMO" w:date="2020-05-13T12:55:00Z"/>
        </w:rPr>
      </w:pPr>
      <w:ins w:id="112" w:author="NTT DOCOMO" w:date="2020-05-13T12:55:00Z">
        <w:r>
          <w:t>Figure G</w:t>
        </w:r>
        <w:r w:rsidRPr="00CF7493">
          <w:t>.3-</w:t>
        </w:r>
        <w:r>
          <w:t>5</w:t>
        </w:r>
        <w:r w:rsidRPr="00CF7493">
          <w:t>: Doppler</w:t>
        </w:r>
        <w:r>
          <w:t xml:space="preserve"> shift trajectory for scenario 1-NR500 (15 kHz SCS)</w:t>
        </w:r>
      </w:ins>
    </w:p>
    <w:p w14:paraId="30264A1D" w14:textId="77777777" w:rsidR="00FB74B8" w:rsidRDefault="00FB74B8" w:rsidP="00FB74B8">
      <w:pPr>
        <w:rPr>
          <w:ins w:id="113" w:author="NTT DOCOMO" w:date="2020-05-13T12:55:00Z"/>
        </w:rPr>
      </w:pPr>
    </w:p>
    <w:p w14:paraId="47F5F7C0" w14:textId="77777777" w:rsidR="00FB74B8" w:rsidRPr="00523266" w:rsidRDefault="00FB74B8" w:rsidP="00FB74B8">
      <w:pPr>
        <w:pStyle w:val="TF"/>
        <w:rPr>
          <w:ins w:id="114" w:author="NTT DOCOMO" w:date="2020-05-13T12:55:00Z"/>
        </w:rPr>
      </w:pPr>
      <w:ins w:id="115" w:author="NTT DOCOMO" w:date="2020-05-13T12:55:00Z">
        <w:r w:rsidRPr="00C377FE">
          <w:rPr>
            <w:noProof/>
            <w:lang w:val="en-US" w:eastAsia="ja-JP"/>
          </w:rPr>
          <w:drawing>
            <wp:inline distT="0" distB="0" distL="0" distR="0" wp14:anchorId="3049F5DE" wp14:editId="206A0E1B">
              <wp:extent cx="4563110" cy="2372360"/>
              <wp:effectExtent l="0" t="0" r="0" b="889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7"/>
                      <pic:cNvPicPr>
                        <a:picLocks noChangeAspect="1" noChangeArrowheads="1"/>
                      </pic:cNvPicPr>
                    </pic:nvPicPr>
                    <pic:blipFill>
                      <a:blip r:embed="rId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22E69F3" w14:textId="77777777" w:rsidR="00FB74B8" w:rsidRDefault="00FB74B8" w:rsidP="00FB74B8">
      <w:pPr>
        <w:pStyle w:val="TF"/>
        <w:rPr>
          <w:ins w:id="116" w:author="NTT DOCOMO" w:date="2020-05-13T12:55:00Z"/>
        </w:rPr>
      </w:pPr>
      <w:ins w:id="117" w:author="NTT DOCOMO" w:date="2020-05-13T12:55:00Z">
        <w:r>
          <w:lastRenderedPageBreak/>
          <w:t>Figure G.3-6</w:t>
        </w:r>
        <w:r w:rsidRPr="00CF7493">
          <w:t>: Doppler</w:t>
        </w:r>
        <w:r>
          <w:t xml:space="preserve"> shift trajectory for scenario 3-NR500 (15 kHz SCS)</w:t>
        </w:r>
      </w:ins>
    </w:p>
    <w:p w14:paraId="09A36A05" w14:textId="77777777" w:rsidR="00FB74B8" w:rsidRPr="00CF7493" w:rsidRDefault="00FB74B8" w:rsidP="00FB74B8">
      <w:pPr>
        <w:rPr>
          <w:ins w:id="118" w:author="NTT DOCOMO" w:date="2020-05-13T12:55:00Z"/>
        </w:rPr>
      </w:pPr>
    </w:p>
    <w:p w14:paraId="5D26F404" w14:textId="77777777" w:rsidR="00FB74B8" w:rsidRPr="00432112" w:rsidRDefault="00FB74B8" w:rsidP="00FB74B8">
      <w:pPr>
        <w:pStyle w:val="TF"/>
        <w:rPr>
          <w:ins w:id="119" w:author="NTT DOCOMO" w:date="2020-05-13T12:55:00Z"/>
        </w:rPr>
      </w:pPr>
      <w:ins w:id="120" w:author="NTT DOCOMO" w:date="2020-05-13T12:55:00Z">
        <w:r w:rsidRPr="00C377FE">
          <w:rPr>
            <w:noProof/>
            <w:lang w:val="en-US" w:eastAsia="ja-JP"/>
          </w:rPr>
          <w:drawing>
            <wp:inline distT="0" distB="0" distL="0" distR="0" wp14:anchorId="1FABEE17" wp14:editId="21D99863">
              <wp:extent cx="4563110" cy="2372360"/>
              <wp:effectExtent l="0" t="0" r="0" b="889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6"/>
                      <pic:cNvPicPr>
                        <a:picLocks noChangeAspect="1" noChangeArrowheads="1"/>
                      </pic:cNvPicPr>
                    </pic:nvPicPr>
                    <pic:blipFill>
                      <a:blip r:embed="rId6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A6C321E" w14:textId="77777777" w:rsidR="00FB74B8" w:rsidRDefault="00FB74B8" w:rsidP="00FB74B8">
      <w:pPr>
        <w:pStyle w:val="TF"/>
        <w:rPr>
          <w:ins w:id="121" w:author="NTT DOCOMO" w:date="2020-05-13T12:55:00Z"/>
        </w:rPr>
      </w:pPr>
      <w:ins w:id="122" w:author="NTT DOCOMO" w:date="2020-05-13T12:55:00Z">
        <w:r>
          <w:t>Figure G</w:t>
        </w:r>
        <w:r w:rsidRPr="00CF7493">
          <w:t>.3-</w:t>
        </w:r>
        <w:r>
          <w:t>7</w:t>
        </w:r>
        <w:r w:rsidRPr="00CF7493">
          <w:t xml:space="preserve">: Doppler shift trajectory for scenario </w:t>
        </w:r>
        <w:r>
          <w:t>1-NR500 (30 kHz SCS)</w:t>
        </w:r>
      </w:ins>
    </w:p>
    <w:p w14:paraId="63CB7B9E" w14:textId="77777777" w:rsidR="00FB74B8" w:rsidRPr="00432112" w:rsidRDefault="00FB74B8" w:rsidP="00FB74B8">
      <w:pPr>
        <w:rPr>
          <w:ins w:id="123" w:author="NTT DOCOMO" w:date="2020-05-13T12:55:00Z"/>
        </w:rPr>
      </w:pPr>
    </w:p>
    <w:p w14:paraId="10524A9F" w14:textId="77777777" w:rsidR="00FB74B8" w:rsidRDefault="00FB74B8" w:rsidP="00FB74B8">
      <w:pPr>
        <w:pStyle w:val="TF"/>
        <w:rPr>
          <w:ins w:id="124" w:author="NTT DOCOMO" w:date="2020-05-13T12:55:00Z"/>
        </w:rPr>
      </w:pPr>
      <w:ins w:id="125" w:author="NTT DOCOMO" w:date="2020-05-13T12:55:00Z">
        <w:r w:rsidRPr="00C377FE">
          <w:rPr>
            <w:noProof/>
            <w:lang w:val="en-US" w:eastAsia="ja-JP"/>
          </w:rPr>
          <w:drawing>
            <wp:inline distT="0" distB="0" distL="0" distR="0" wp14:anchorId="33B7D200" wp14:editId="2E002125">
              <wp:extent cx="4563110" cy="2372360"/>
              <wp:effectExtent l="0" t="0" r="0" b="889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8"/>
                      <pic:cNvPicPr>
                        <a:picLocks noChangeAspect="1" noChangeArrowheads="1"/>
                      </pic:cNvPicPr>
                    </pic:nvPicPr>
                    <pic:blipFill>
                      <a:blip r:embed="rId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00570A8" w14:textId="77777777" w:rsidR="00FB74B8" w:rsidRPr="00432112" w:rsidRDefault="00FB74B8" w:rsidP="00FB74B8">
      <w:pPr>
        <w:pStyle w:val="TF"/>
        <w:rPr>
          <w:ins w:id="126" w:author="NTT DOCOMO" w:date="2020-05-13T12:55:00Z"/>
        </w:rPr>
      </w:pPr>
      <w:ins w:id="127" w:author="NTT DOCOMO" w:date="2020-05-13T12:55:00Z">
        <w:r>
          <w:t>Figure G.3-8</w:t>
        </w:r>
        <w:r w:rsidRPr="00CF7493">
          <w:t xml:space="preserve">: Doppler shift trajectory for scenario </w:t>
        </w:r>
        <w:r>
          <w:t>3-NR500 (30 kHz SCS)</w:t>
        </w:r>
      </w:ins>
    </w:p>
    <w:p w14:paraId="7346A040" w14:textId="77777777" w:rsidR="00FB6079" w:rsidRPr="00FB74B8" w:rsidRDefault="00FB6079" w:rsidP="00432112">
      <w:pPr>
        <w:jc w:val="center"/>
        <w:rPr>
          <w:b/>
          <w:color w:val="FF0000"/>
          <w:sz w:val="28"/>
          <w:szCs w:val="28"/>
        </w:rPr>
      </w:pPr>
    </w:p>
    <w:p w14:paraId="73F2544D" w14:textId="5E6567A9" w:rsidR="00432112" w:rsidRPr="00DA2BB5" w:rsidRDefault="00432112" w:rsidP="00432112">
      <w:pPr>
        <w:jc w:val="center"/>
        <w:rPr>
          <w:noProof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End</w:t>
      </w:r>
      <w:r w:rsidRPr="00A07DE9">
        <w:rPr>
          <w:b/>
          <w:color w:val="FF0000"/>
          <w:sz w:val="28"/>
          <w:szCs w:val="28"/>
        </w:rPr>
        <w:t xml:space="preserve"> of text proposal-------------</w:t>
      </w:r>
    </w:p>
    <w:p w14:paraId="7B9F0EFA" w14:textId="04C9346A" w:rsidR="00885FEA" w:rsidRDefault="00885FEA" w:rsidP="00432112">
      <w:pPr>
        <w:jc w:val="center"/>
        <w:rPr>
          <w:noProof/>
        </w:rPr>
      </w:pPr>
    </w:p>
    <w:sectPr w:rsidR="00885FEA" w:rsidSect="000B7FED">
      <w:headerReference w:type="even" r:id="rId63"/>
      <w:headerReference w:type="default" r:id="rId64"/>
      <w:headerReference w:type="first" r:id="rId6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ABCC4" w14:textId="77777777" w:rsidR="009D0D85" w:rsidRDefault="009D0D85">
      <w:r>
        <w:separator/>
      </w:r>
    </w:p>
  </w:endnote>
  <w:endnote w:type="continuationSeparator" w:id="0">
    <w:p w14:paraId="5D8E6B84" w14:textId="77777777" w:rsidR="009D0D85" w:rsidRDefault="009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c‚e‚o“Á‘¾ƒSƒVƒbƒN‘Ì">
    <w:altName w:val="Arial Unicode MS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?? ??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19BED" w14:textId="77777777" w:rsidR="009D0D85" w:rsidRDefault="009D0D85">
      <w:r>
        <w:separator/>
      </w:r>
    </w:p>
  </w:footnote>
  <w:footnote w:type="continuationSeparator" w:id="0">
    <w:p w14:paraId="5E045BBB" w14:textId="77777777" w:rsidR="009D0D85" w:rsidRDefault="009D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4F69" w14:textId="77777777" w:rsidR="0094226F" w:rsidRDefault="009422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E057" w14:textId="77777777" w:rsidR="0094226F" w:rsidRDefault="009422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EF4A" w14:textId="77777777" w:rsidR="0094226F" w:rsidRDefault="0094226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F1DC" w14:textId="77777777" w:rsidR="0094226F" w:rsidRDefault="009422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A623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EB5E22"/>
    <w:multiLevelType w:val="hybridMultilevel"/>
    <w:tmpl w:val="265CFBE2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1E96A16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C36629"/>
    <w:multiLevelType w:val="hybridMultilevel"/>
    <w:tmpl w:val="DF986602"/>
    <w:lvl w:ilvl="0" w:tplc="5FFCE24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553427"/>
    <w:multiLevelType w:val="hybridMultilevel"/>
    <w:tmpl w:val="56B4B30A"/>
    <w:lvl w:ilvl="0" w:tplc="82628400">
      <w:start w:val="1"/>
      <w:numFmt w:val="decimal"/>
      <w:lvlText w:val="%1)"/>
      <w:lvlJc w:val="left"/>
      <w:pPr>
        <w:ind w:left="4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584545D"/>
    <w:multiLevelType w:val="hybridMultilevel"/>
    <w:tmpl w:val="5F1877DC"/>
    <w:lvl w:ilvl="0" w:tplc="D436CA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004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8DA0A">
      <w:start w:val="21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C8A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E9B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B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896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36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0E8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75E6447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65244D"/>
    <w:multiLevelType w:val="hybridMultilevel"/>
    <w:tmpl w:val="0D4C838A"/>
    <w:lvl w:ilvl="0" w:tplc="250EF9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D13A2"/>
    <w:multiLevelType w:val="hybridMultilevel"/>
    <w:tmpl w:val="C53ABBC2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D11968"/>
    <w:multiLevelType w:val="hybridMultilevel"/>
    <w:tmpl w:val="C57A5E6C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C6954A2"/>
    <w:multiLevelType w:val="hybridMultilevel"/>
    <w:tmpl w:val="14E4D10C"/>
    <w:lvl w:ilvl="0" w:tplc="C43A717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0D8B3933"/>
    <w:multiLevelType w:val="hybridMultilevel"/>
    <w:tmpl w:val="4BA2F3E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05403"/>
    <w:multiLevelType w:val="hybridMultilevel"/>
    <w:tmpl w:val="727A34DA"/>
    <w:lvl w:ilvl="0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466D0"/>
    <w:multiLevelType w:val="multilevel"/>
    <w:tmpl w:val="FE8E5C84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11B33DD4"/>
    <w:multiLevelType w:val="hybridMultilevel"/>
    <w:tmpl w:val="46CC5EC6"/>
    <w:lvl w:ilvl="0" w:tplc="57C8F0D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3542C4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874566"/>
    <w:multiLevelType w:val="hybridMultilevel"/>
    <w:tmpl w:val="427281E2"/>
    <w:lvl w:ilvl="0" w:tplc="204AF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8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225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C1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A9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6F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CF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42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3B40C1A"/>
    <w:multiLevelType w:val="hybridMultilevel"/>
    <w:tmpl w:val="6C6834A8"/>
    <w:lvl w:ilvl="0" w:tplc="5D40C2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C02B25"/>
    <w:multiLevelType w:val="hybridMultilevel"/>
    <w:tmpl w:val="C7160C7E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18622A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1B634C6E"/>
    <w:multiLevelType w:val="hybridMultilevel"/>
    <w:tmpl w:val="1DC0DA66"/>
    <w:lvl w:ilvl="0" w:tplc="D40A1B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1C5B7700"/>
    <w:multiLevelType w:val="hybridMultilevel"/>
    <w:tmpl w:val="0A941932"/>
    <w:lvl w:ilvl="0" w:tplc="8A9CF1C8">
      <w:start w:val="4"/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1D365034"/>
    <w:multiLevelType w:val="hybridMultilevel"/>
    <w:tmpl w:val="4BB2407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90EEA"/>
    <w:multiLevelType w:val="multilevel"/>
    <w:tmpl w:val="D8641ED6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1F7E5F06"/>
    <w:multiLevelType w:val="hybridMultilevel"/>
    <w:tmpl w:val="70C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8D7A5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0A22C9A"/>
    <w:multiLevelType w:val="hybridMultilevel"/>
    <w:tmpl w:val="7578FBC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B43002"/>
    <w:multiLevelType w:val="hybridMultilevel"/>
    <w:tmpl w:val="102849C8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735DA3"/>
    <w:multiLevelType w:val="hybridMultilevel"/>
    <w:tmpl w:val="E070BB12"/>
    <w:lvl w:ilvl="0" w:tplc="57C8F0D8">
      <w:start w:val="6"/>
      <w:numFmt w:val="bullet"/>
      <w:lvlText w:val="-"/>
      <w:lvlJc w:val="left"/>
      <w:pPr>
        <w:ind w:left="1413" w:hanging="42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1" w15:restartNumberingAfterBreak="0">
    <w:nsid w:val="238C5796"/>
    <w:multiLevelType w:val="multilevel"/>
    <w:tmpl w:val="238C5796"/>
    <w:lvl w:ilvl="0">
      <w:start w:val="1"/>
      <w:numFmt w:val="bullet"/>
      <w:lvlText w:val="-"/>
      <w:lvlJc w:val="left"/>
      <w:pPr>
        <w:ind w:left="105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2" w15:restartNumberingAfterBreak="0">
    <w:nsid w:val="241E56D5"/>
    <w:multiLevelType w:val="multilevel"/>
    <w:tmpl w:val="D176422C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295721E5"/>
    <w:multiLevelType w:val="hybridMultilevel"/>
    <w:tmpl w:val="06E272C6"/>
    <w:lvl w:ilvl="0" w:tplc="2C8428B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575FEF"/>
    <w:multiLevelType w:val="hybridMultilevel"/>
    <w:tmpl w:val="9F1A11AC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5" w15:restartNumberingAfterBreak="0">
    <w:nsid w:val="2CEE539B"/>
    <w:multiLevelType w:val="hybridMultilevel"/>
    <w:tmpl w:val="21866E42"/>
    <w:lvl w:ilvl="0" w:tplc="8A7C3644">
      <w:start w:val="2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1A66552"/>
    <w:multiLevelType w:val="hybridMultilevel"/>
    <w:tmpl w:val="79C85B6C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2912CBB"/>
    <w:multiLevelType w:val="hybridMultilevel"/>
    <w:tmpl w:val="6986D76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5013568"/>
    <w:multiLevelType w:val="hybridMultilevel"/>
    <w:tmpl w:val="04660514"/>
    <w:lvl w:ilvl="0" w:tplc="9704FDD4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9" w15:restartNumberingAfterBreak="0">
    <w:nsid w:val="359C62D2"/>
    <w:multiLevelType w:val="hybridMultilevel"/>
    <w:tmpl w:val="BD90AD6A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379B7B81"/>
    <w:multiLevelType w:val="hybridMultilevel"/>
    <w:tmpl w:val="9AE6018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202824"/>
    <w:multiLevelType w:val="hybridMultilevel"/>
    <w:tmpl w:val="698A324C"/>
    <w:lvl w:ilvl="0" w:tplc="252C7EF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43" w15:restartNumberingAfterBreak="0">
    <w:nsid w:val="4012279A"/>
    <w:multiLevelType w:val="hybridMultilevel"/>
    <w:tmpl w:val="D0BE8F24"/>
    <w:lvl w:ilvl="0" w:tplc="191A72A0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432809E3"/>
    <w:multiLevelType w:val="hybridMultilevel"/>
    <w:tmpl w:val="E2D0FB04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AC2E0C"/>
    <w:multiLevelType w:val="hybridMultilevel"/>
    <w:tmpl w:val="97807854"/>
    <w:lvl w:ilvl="0" w:tplc="04090017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6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47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48" w15:restartNumberingAfterBreak="0">
    <w:nsid w:val="47C92604"/>
    <w:multiLevelType w:val="hybridMultilevel"/>
    <w:tmpl w:val="57E0A21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7971D4"/>
    <w:multiLevelType w:val="hybridMultilevel"/>
    <w:tmpl w:val="64EE6886"/>
    <w:lvl w:ilvl="0" w:tplc="0E5C3C8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E469C8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EAB29C4"/>
    <w:multiLevelType w:val="hybridMultilevel"/>
    <w:tmpl w:val="0994AD48"/>
    <w:lvl w:ilvl="0" w:tplc="B6623AA8">
      <w:start w:val="7"/>
      <w:numFmt w:val="bullet"/>
      <w:lvlText w:val="-"/>
      <w:lvlJc w:val="left"/>
      <w:pPr>
        <w:ind w:left="744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2" w15:restartNumberingAfterBreak="0">
    <w:nsid w:val="534B328A"/>
    <w:multiLevelType w:val="hybridMultilevel"/>
    <w:tmpl w:val="0E9AB050"/>
    <w:lvl w:ilvl="0" w:tplc="4F4A26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C03C4E"/>
    <w:multiLevelType w:val="hybridMultilevel"/>
    <w:tmpl w:val="743CA090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4" w15:restartNumberingAfterBreak="0">
    <w:nsid w:val="54E632F9"/>
    <w:multiLevelType w:val="hybridMultilevel"/>
    <w:tmpl w:val="24D6977C"/>
    <w:lvl w:ilvl="0" w:tplc="A2EE1B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B9DE0AE2">
      <w:start w:val="237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EC1A4DB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A71688D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041AC6D2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039A9A8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52B0BDD2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93023A4C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55" w15:restartNumberingAfterBreak="0">
    <w:nsid w:val="568F04D6"/>
    <w:multiLevelType w:val="hybridMultilevel"/>
    <w:tmpl w:val="4EC4297A"/>
    <w:lvl w:ilvl="0" w:tplc="9704F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90757F"/>
    <w:multiLevelType w:val="hybridMultilevel"/>
    <w:tmpl w:val="B4769534"/>
    <w:lvl w:ilvl="0" w:tplc="29F64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85611E7"/>
    <w:multiLevelType w:val="hybridMultilevel"/>
    <w:tmpl w:val="AFAAA44A"/>
    <w:lvl w:ilvl="0" w:tplc="B6623AA8">
      <w:start w:val="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8" w15:restartNumberingAfterBreak="0">
    <w:nsid w:val="5891696E"/>
    <w:multiLevelType w:val="hybridMultilevel"/>
    <w:tmpl w:val="26F86C12"/>
    <w:lvl w:ilvl="0" w:tplc="386C1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AA0031F"/>
    <w:multiLevelType w:val="hybridMultilevel"/>
    <w:tmpl w:val="0A7808F0"/>
    <w:lvl w:ilvl="0" w:tplc="2CA64EEC">
      <w:start w:val="2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0" w15:restartNumberingAfterBreak="0">
    <w:nsid w:val="5B2E295A"/>
    <w:multiLevelType w:val="singleLevel"/>
    <w:tmpl w:val="5B2E295A"/>
    <w:lvl w:ilvl="0">
      <w:start w:val="6"/>
      <w:numFmt w:val="decimal"/>
      <w:lvlText w:val="%1)"/>
      <w:lvlJc w:val="left"/>
    </w:lvl>
  </w:abstractNum>
  <w:abstractNum w:abstractNumId="61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62" w15:restartNumberingAfterBreak="0">
    <w:nsid w:val="5FFD27A2"/>
    <w:multiLevelType w:val="hybridMultilevel"/>
    <w:tmpl w:val="AE406002"/>
    <w:lvl w:ilvl="0" w:tplc="8E76E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E76E81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5353E1"/>
    <w:multiLevelType w:val="hybridMultilevel"/>
    <w:tmpl w:val="2FB2100A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BC21E1"/>
    <w:multiLevelType w:val="hybridMultilevel"/>
    <w:tmpl w:val="C8E44B5A"/>
    <w:lvl w:ilvl="0" w:tplc="2F94D1D6">
      <w:start w:val="1"/>
      <w:numFmt w:val="bullet"/>
      <w:lvlText w:val="•"/>
      <w:lvlJc w:val="left"/>
      <w:pPr>
        <w:tabs>
          <w:tab w:val="num" w:pos="791"/>
        </w:tabs>
        <w:ind w:left="791" w:hanging="360"/>
      </w:pPr>
      <w:rPr>
        <w:rFonts w:ascii="Arial" w:hAnsi="Arial" w:hint="default"/>
      </w:rPr>
    </w:lvl>
    <w:lvl w:ilvl="1" w:tplc="798A0F2A">
      <w:numFmt w:val="bullet"/>
      <w:lvlText w:val="–"/>
      <w:lvlJc w:val="left"/>
      <w:pPr>
        <w:tabs>
          <w:tab w:val="num" w:pos="1511"/>
        </w:tabs>
        <w:ind w:left="1511" w:hanging="360"/>
      </w:pPr>
      <w:rPr>
        <w:rFonts w:ascii="Arial" w:hAnsi="Arial" w:hint="default"/>
      </w:rPr>
    </w:lvl>
    <w:lvl w:ilvl="2" w:tplc="3EFEE090">
      <w:numFmt w:val="bullet"/>
      <w:lvlText w:val="•"/>
      <w:lvlJc w:val="left"/>
      <w:pPr>
        <w:tabs>
          <w:tab w:val="num" w:pos="2231"/>
        </w:tabs>
        <w:ind w:left="2231" w:hanging="360"/>
      </w:pPr>
      <w:rPr>
        <w:rFonts w:ascii="Arial" w:hAnsi="Arial" w:hint="default"/>
      </w:rPr>
    </w:lvl>
    <w:lvl w:ilvl="3" w:tplc="AEC67ADE">
      <w:numFmt w:val="bullet"/>
      <w:lvlText w:val="–"/>
      <w:lvlJc w:val="left"/>
      <w:pPr>
        <w:tabs>
          <w:tab w:val="num" w:pos="2951"/>
        </w:tabs>
        <w:ind w:left="2951" w:hanging="360"/>
      </w:pPr>
      <w:rPr>
        <w:rFonts w:ascii="Arial" w:hAnsi="Arial" w:hint="default"/>
      </w:rPr>
    </w:lvl>
    <w:lvl w:ilvl="4" w:tplc="328EF4DA">
      <w:numFmt w:val="bullet"/>
      <w:lvlText w:val="»"/>
      <w:lvlJc w:val="left"/>
      <w:pPr>
        <w:tabs>
          <w:tab w:val="num" w:pos="3671"/>
        </w:tabs>
        <w:ind w:left="3671" w:hanging="360"/>
      </w:pPr>
      <w:rPr>
        <w:rFonts w:ascii="Arial" w:hAnsi="Arial" w:hint="default"/>
      </w:rPr>
    </w:lvl>
    <w:lvl w:ilvl="5" w:tplc="E98EA53A">
      <w:numFmt w:val="bullet"/>
      <w:lvlText w:val="•"/>
      <w:lvlJc w:val="left"/>
      <w:pPr>
        <w:tabs>
          <w:tab w:val="num" w:pos="4391"/>
        </w:tabs>
        <w:ind w:left="4391" w:hanging="360"/>
      </w:pPr>
      <w:rPr>
        <w:rFonts w:ascii="Arial" w:hAnsi="Arial" w:hint="default"/>
      </w:rPr>
    </w:lvl>
    <w:lvl w:ilvl="6" w:tplc="5338F654" w:tentative="1">
      <w:start w:val="1"/>
      <w:numFmt w:val="bullet"/>
      <w:lvlText w:val="•"/>
      <w:lvlJc w:val="left"/>
      <w:pPr>
        <w:tabs>
          <w:tab w:val="num" w:pos="5111"/>
        </w:tabs>
        <w:ind w:left="5111" w:hanging="360"/>
      </w:pPr>
      <w:rPr>
        <w:rFonts w:ascii="Arial" w:hAnsi="Arial" w:hint="default"/>
      </w:rPr>
    </w:lvl>
    <w:lvl w:ilvl="7" w:tplc="77186A1C" w:tentative="1">
      <w:start w:val="1"/>
      <w:numFmt w:val="bullet"/>
      <w:lvlText w:val="•"/>
      <w:lvlJc w:val="left"/>
      <w:pPr>
        <w:tabs>
          <w:tab w:val="num" w:pos="5831"/>
        </w:tabs>
        <w:ind w:left="5831" w:hanging="360"/>
      </w:pPr>
      <w:rPr>
        <w:rFonts w:ascii="Arial" w:hAnsi="Arial" w:hint="default"/>
      </w:rPr>
    </w:lvl>
    <w:lvl w:ilvl="8" w:tplc="0B2E2B7C" w:tentative="1">
      <w:start w:val="1"/>
      <w:numFmt w:val="bullet"/>
      <w:lvlText w:val="•"/>
      <w:lvlJc w:val="left"/>
      <w:pPr>
        <w:tabs>
          <w:tab w:val="num" w:pos="6551"/>
        </w:tabs>
        <w:ind w:left="6551" w:hanging="360"/>
      </w:pPr>
      <w:rPr>
        <w:rFonts w:ascii="Arial" w:hAnsi="Arial" w:hint="default"/>
      </w:rPr>
    </w:lvl>
  </w:abstractNum>
  <w:abstractNum w:abstractNumId="65" w15:restartNumberingAfterBreak="0">
    <w:nsid w:val="65D44883"/>
    <w:multiLevelType w:val="hybridMultilevel"/>
    <w:tmpl w:val="C052894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620223B"/>
    <w:multiLevelType w:val="hybridMultilevel"/>
    <w:tmpl w:val="C59CA85C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5C217B"/>
    <w:multiLevelType w:val="multilevel"/>
    <w:tmpl w:val="CFDA8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8B41D6C"/>
    <w:multiLevelType w:val="hybridMultilevel"/>
    <w:tmpl w:val="7A4064DE"/>
    <w:lvl w:ilvl="0" w:tplc="93DC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629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9D7A3E"/>
    <w:multiLevelType w:val="hybridMultilevel"/>
    <w:tmpl w:val="F91A039C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A3E0CDC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A6146E5"/>
    <w:multiLevelType w:val="hybridMultilevel"/>
    <w:tmpl w:val="076E4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A03559"/>
    <w:multiLevelType w:val="hybridMultilevel"/>
    <w:tmpl w:val="42F4EA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6EB56AA4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09C5898"/>
    <w:multiLevelType w:val="hybridMultilevel"/>
    <w:tmpl w:val="1018C674"/>
    <w:lvl w:ilvl="0" w:tplc="E5BAC8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6" w15:restartNumberingAfterBreak="0">
    <w:nsid w:val="70C465D5"/>
    <w:multiLevelType w:val="hybridMultilevel"/>
    <w:tmpl w:val="F872D784"/>
    <w:lvl w:ilvl="0" w:tplc="18A6EBC8">
      <w:numFmt w:val="bullet"/>
      <w:lvlText w:val="-"/>
      <w:lvlJc w:val="left"/>
      <w:pPr>
        <w:ind w:left="580" w:hanging="48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77" w15:restartNumberingAfterBreak="0">
    <w:nsid w:val="70FD6C0F"/>
    <w:multiLevelType w:val="hybridMultilevel"/>
    <w:tmpl w:val="972AA422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72EC1544"/>
    <w:multiLevelType w:val="hybridMultilevel"/>
    <w:tmpl w:val="97F2A930"/>
    <w:lvl w:ilvl="0" w:tplc="C86A0B8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0" w15:restartNumberingAfterBreak="0">
    <w:nsid w:val="73DF7E2E"/>
    <w:multiLevelType w:val="hybridMultilevel"/>
    <w:tmpl w:val="0A10627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0A6A1E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75406880"/>
    <w:multiLevelType w:val="multilevel"/>
    <w:tmpl w:val="94F6352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3" w15:restartNumberingAfterBreak="0">
    <w:nsid w:val="758133AA"/>
    <w:multiLevelType w:val="hybridMultilevel"/>
    <w:tmpl w:val="8ADC7AD2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903E81"/>
    <w:multiLevelType w:val="hybridMultilevel"/>
    <w:tmpl w:val="163A2950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5" w15:restartNumberingAfterBreak="0">
    <w:nsid w:val="7728156B"/>
    <w:multiLevelType w:val="hybridMultilevel"/>
    <w:tmpl w:val="B3D0A034"/>
    <w:lvl w:ilvl="0" w:tplc="0409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86" w15:restartNumberingAfterBreak="0">
    <w:nsid w:val="79A2041E"/>
    <w:multiLevelType w:val="hybridMultilevel"/>
    <w:tmpl w:val="42AA0774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7" w15:restartNumberingAfterBreak="0">
    <w:nsid w:val="7A810733"/>
    <w:multiLevelType w:val="hybridMultilevel"/>
    <w:tmpl w:val="4ADC5D58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8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CE6FC7"/>
    <w:multiLevelType w:val="multilevel"/>
    <w:tmpl w:val="7BCE6FC7"/>
    <w:lvl w:ilvl="0">
      <w:start w:val="1"/>
      <w:numFmt w:val="bullet"/>
      <w:lvlText w:val="-"/>
      <w:lvlJc w:val="left"/>
      <w:pPr>
        <w:ind w:left="133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90" w15:restartNumberingAfterBreak="0">
    <w:nsid w:val="7BD61A4B"/>
    <w:multiLevelType w:val="hybridMultilevel"/>
    <w:tmpl w:val="D7B01514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1" w15:restartNumberingAfterBreak="0">
    <w:nsid w:val="7C2A2C6E"/>
    <w:multiLevelType w:val="multilevel"/>
    <w:tmpl w:val="5470C4B6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2" w15:restartNumberingAfterBreak="0">
    <w:nsid w:val="7E2407A1"/>
    <w:multiLevelType w:val="singleLevel"/>
    <w:tmpl w:val="3CBC6FE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76"/>
  </w:num>
  <w:num w:numId="3">
    <w:abstractNumId w:val="86"/>
  </w:num>
  <w:num w:numId="4">
    <w:abstractNumId w:val="53"/>
  </w:num>
  <w:num w:numId="5">
    <w:abstractNumId w:val="5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26"/>
  </w:num>
  <w:num w:numId="10">
    <w:abstractNumId w:val="17"/>
  </w:num>
  <w:num w:numId="11">
    <w:abstractNumId w:val="65"/>
  </w:num>
  <w:num w:numId="12">
    <w:abstractNumId w:val="87"/>
  </w:num>
  <w:num w:numId="13">
    <w:abstractNumId w:val="61"/>
  </w:num>
  <w:num w:numId="14">
    <w:abstractNumId w:val="88"/>
  </w:num>
  <w:num w:numId="15">
    <w:abstractNumId w:val="47"/>
  </w:num>
  <w:num w:numId="16">
    <w:abstractNumId w:val="42"/>
  </w:num>
  <w:num w:numId="17">
    <w:abstractNumId w:val="52"/>
  </w:num>
  <w:num w:numId="18">
    <w:abstractNumId w:val="78"/>
  </w:num>
  <w:num w:numId="19">
    <w:abstractNumId w:val="55"/>
  </w:num>
  <w:num w:numId="20">
    <w:abstractNumId w:val="3"/>
  </w:num>
  <w:num w:numId="21">
    <w:abstractNumId w:val="81"/>
  </w:num>
  <w:num w:numId="22">
    <w:abstractNumId w:val="71"/>
  </w:num>
  <w:num w:numId="23">
    <w:abstractNumId w:val="50"/>
  </w:num>
  <w:num w:numId="24">
    <w:abstractNumId w:val="27"/>
  </w:num>
  <w:num w:numId="25">
    <w:abstractNumId w:val="8"/>
  </w:num>
  <w:num w:numId="26">
    <w:abstractNumId w:val="74"/>
  </w:num>
  <w:num w:numId="27">
    <w:abstractNumId w:val="60"/>
  </w:num>
  <w:num w:numId="28">
    <w:abstractNumId w:val="2"/>
  </w:num>
  <w:num w:numId="29">
    <w:abstractNumId w:val="39"/>
  </w:num>
  <w:num w:numId="30">
    <w:abstractNumId w:val="20"/>
  </w:num>
  <w:num w:numId="31">
    <w:abstractNumId w:val="58"/>
  </w:num>
  <w:num w:numId="32">
    <w:abstractNumId w:val="35"/>
  </w:num>
  <w:num w:numId="33">
    <w:abstractNumId w:val="13"/>
  </w:num>
  <w:num w:numId="34">
    <w:abstractNumId w:val="59"/>
  </w:num>
  <w:num w:numId="35">
    <w:abstractNumId w:val="9"/>
  </w:num>
  <w:num w:numId="36">
    <w:abstractNumId w:val="12"/>
  </w:num>
  <w:num w:numId="37">
    <w:abstractNumId w:val="38"/>
  </w:num>
  <w:num w:numId="38">
    <w:abstractNumId w:val="92"/>
  </w:num>
  <w:num w:numId="39">
    <w:abstractNumId w:val="68"/>
  </w:num>
  <w:num w:numId="40">
    <w:abstractNumId w:val="79"/>
  </w:num>
  <w:num w:numId="41">
    <w:abstractNumId w:val="54"/>
  </w:num>
  <w:num w:numId="42">
    <w:abstractNumId w:val="14"/>
  </w:num>
  <w:num w:numId="43">
    <w:abstractNumId w:val="41"/>
  </w:num>
  <w:num w:numId="44">
    <w:abstractNumId w:val="16"/>
  </w:num>
  <w:num w:numId="45">
    <w:abstractNumId w:val="23"/>
  </w:num>
  <w:num w:numId="46">
    <w:abstractNumId w:val="75"/>
  </w:num>
  <w:num w:numId="47">
    <w:abstractNumId w:val="73"/>
  </w:num>
  <w:num w:numId="48">
    <w:abstractNumId w:val="45"/>
  </w:num>
  <w:num w:numId="49">
    <w:abstractNumId w:val="30"/>
  </w:num>
  <w:num w:numId="5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51">
    <w:abstractNumId w:val="22"/>
  </w:num>
  <w:num w:numId="52">
    <w:abstractNumId w:val="6"/>
  </w:num>
  <w:num w:numId="53">
    <w:abstractNumId w:val="82"/>
  </w:num>
  <w:num w:numId="54">
    <w:abstractNumId w:val="72"/>
  </w:num>
  <w:num w:numId="55">
    <w:abstractNumId w:val="91"/>
  </w:num>
  <w:num w:numId="56">
    <w:abstractNumId w:val="15"/>
  </w:num>
  <w:num w:numId="57">
    <w:abstractNumId w:val="25"/>
  </w:num>
  <w:num w:numId="58">
    <w:abstractNumId w:val="32"/>
  </w:num>
  <w:num w:numId="59">
    <w:abstractNumId w:val="49"/>
  </w:num>
  <w:num w:numId="60">
    <w:abstractNumId w:val="33"/>
  </w:num>
  <w:num w:numId="61">
    <w:abstractNumId w:val="56"/>
  </w:num>
  <w:num w:numId="62">
    <w:abstractNumId w:val="90"/>
  </w:num>
  <w:num w:numId="63">
    <w:abstractNumId w:val="62"/>
  </w:num>
  <w:num w:numId="64">
    <w:abstractNumId w:val="43"/>
  </w:num>
  <w:num w:numId="65">
    <w:abstractNumId w:val="7"/>
  </w:num>
  <w:num w:numId="66">
    <w:abstractNumId w:val="18"/>
  </w:num>
  <w:num w:numId="67">
    <w:abstractNumId w:val="21"/>
  </w:num>
  <w:num w:numId="68">
    <w:abstractNumId w:val="64"/>
  </w:num>
  <w:num w:numId="69">
    <w:abstractNumId w:val="19"/>
  </w:num>
  <w:num w:numId="70">
    <w:abstractNumId w:val="67"/>
  </w:num>
  <w:num w:numId="71">
    <w:abstractNumId w:val="63"/>
  </w:num>
  <w:num w:numId="72">
    <w:abstractNumId w:val="46"/>
  </w:num>
  <w:num w:numId="73">
    <w:abstractNumId w:val="40"/>
  </w:num>
  <w:num w:numId="74">
    <w:abstractNumId w:val="10"/>
  </w:num>
  <w:num w:numId="75">
    <w:abstractNumId w:val="89"/>
  </w:num>
  <w:num w:numId="76">
    <w:abstractNumId w:val="31"/>
  </w:num>
  <w:num w:numId="77">
    <w:abstractNumId w:val="70"/>
  </w:num>
  <w:num w:numId="78">
    <w:abstractNumId w:val="37"/>
  </w:num>
  <w:num w:numId="79">
    <w:abstractNumId w:val="84"/>
  </w:num>
  <w:num w:numId="80">
    <w:abstractNumId w:val="85"/>
  </w:num>
  <w:num w:numId="81">
    <w:abstractNumId w:val="28"/>
  </w:num>
  <w:num w:numId="82">
    <w:abstractNumId w:val="48"/>
  </w:num>
  <w:num w:numId="83">
    <w:abstractNumId w:val="36"/>
  </w:num>
  <w:num w:numId="84">
    <w:abstractNumId w:val="77"/>
  </w:num>
  <w:num w:numId="85">
    <w:abstractNumId w:val="5"/>
  </w:num>
  <w:num w:numId="86">
    <w:abstractNumId w:val="83"/>
  </w:num>
  <w:num w:numId="87">
    <w:abstractNumId w:val="29"/>
  </w:num>
  <w:num w:numId="88">
    <w:abstractNumId w:val="80"/>
  </w:num>
  <w:num w:numId="89">
    <w:abstractNumId w:val="24"/>
  </w:num>
  <w:num w:numId="90">
    <w:abstractNumId w:val="66"/>
  </w:num>
  <w:num w:numId="91">
    <w:abstractNumId w:val="44"/>
  </w:num>
  <w:num w:numId="92">
    <w:abstractNumId w:val="51"/>
  </w:num>
  <w:num w:numId="93">
    <w:abstractNumId w:val="0"/>
  </w:num>
  <w:num w:numId="94">
    <w:abstractNumId w:val="69"/>
  </w:num>
  <w:num w:numId="95">
    <w:abstractNumId w:val="11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">
    <w15:presenceInfo w15:providerId="None" w15:userId="NTT 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7F6"/>
    <w:rsid w:val="00022E4A"/>
    <w:rsid w:val="0003240D"/>
    <w:rsid w:val="0004343A"/>
    <w:rsid w:val="00045D2D"/>
    <w:rsid w:val="00062204"/>
    <w:rsid w:val="000752BB"/>
    <w:rsid w:val="000843E1"/>
    <w:rsid w:val="00092BCB"/>
    <w:rsid w:val="000A6394"/>
    <w:rsid w:val="000A6B60"/>
    <w:rsid w:val="000B7FED"/>
    <w:rsid w:val="000C038A"/>
    <w:rsid w:val="000C6598"/>
    <w:rsid w:val="000D0836"/>
    <w:rsid w:val="00107F0B"/>
    <w:rsid w:val="00112083"/>
    <w:rsid w:val="00127455"/>
    <w:rsid w:val="001314BF"/>
    <w:rsid w:val="00145D43"/>
    <w:rsid w:val="00156935"/>
    <w:rsid w:val="00170164"/>
    <w:rsid w:val="00175409"/>
    <w:rsid w:val="00192C46"/>
    <w:rsid w:val="001A08B3"/>
    <w:rsid w:val="001A7B60"/>
    <w:rsid w:val="001B52F0"/>
    <w:rsid w:val="001B7A65"/>
    <w:rsid w:val="001E41F3"/>
    <w:rsid w:val="001F4F66"/>
    <w:rsid w:val="001F6541"/>
    <w:rsid w:val="0020546E"/>
    <w:rsid w:val="002114C0"/>
    <w:rsid w:val="0022479D"/>
    <w:rsid w:val="0026004D"/>
    <w:rsid w:val="00261A96"/>
    <w:rsid w:val="002640DD"/>
    <w:rsid w:val="00264316"/>
    <w:rsid w:val="00275D12"/>
    <w:rsid w:val="00284FEB"/>
    <w:rsid w:val="002860C4"/>
    <w:rsid w:val="002B1C6A"/>
    <w:rsid w:val="002B5741"/>
    <w:rsid w:val="00305409"/>
    <w:rsid w:val="00305999"/>
    <w:rsid w:val="0031700B"/>
    <w:rsid w:val="003511EB"/>
    <w:rsid w:val="003609EF"/>
    <w:rsid w:val="00360A23"/>
    <w:rsid w:val="0036231A"/>
    <w:rsid w:val="00374DD4"/>
    <w:rsid w:val="00375CA7"/>
    <w:rsid w:val="003B4F3E"/>
    <w:rsid w:val="003B503D"/>
    <w:rsid w:val="003D5D52"/>
    <w:rsid w:val="003D61DB"/>
    <w:rsid w:val="003E1A36"/>
    <w:rsid w:val="003F2E16"/>
    <w:rsid w:val="003F4B6F"/>
    <w:rsid w:val="004061A4"/>
    <w:rsid w:val="00410371"/>
    <w:rsid w:val="004132F0"/>
    <w:rsid w:val="00413C97"/>
    <w:rsid w:val="004163FE"/>
    <w:rsid w:val="00420402"/>
    <w:rsid w:val="00423A79"/>
    <w:rsid w:val="004242F1"/>
    <w:rsid w:val="00432112"/>
    <w:rsid w:val="00442A96"/>
    <w:rsid w:val="004A454D"/>
    <w:rsid w:val="004B75B7"/>
    <w:rsid w:val="004C5168"/>
    <w:rsid w:val="004E32BA"/>
    <w:rsid w:val="0051580D"/>
    <w:rsid w:val="00521286"/>
    <w:rsid w:val="005323EF"/>
    <w:rsid w:val="00537455"/>
    <w:rsid w:val="005374F0"/>
    <w:rsid w:val="00546047"/>
    <w:rsid w:val="00547111"/>
    <w:rsid w:val="00570709"/>
    <w:rsid w:val="00592D74"/>
    <w:rsid w:val="005B3D69"/>
    <w:rsid w:val="005E2C44"/>
    <w:rsid w:val="005E7518"/>
    <w:rsid w:val="005F30FD"/>
    <w:rsid w:val="005F350A"/>
    <w:rsid w:val="00607209"/>
    <w:rsid w:val="006075EE"/>
    <w:rsid w:val="00621188"/>
    <w:rsid w:val="006257ED"/>
    <w:rsid w:val="00652FCF"/>
    <w:rsid w:val="00685C11"/>
    <w:rsid w:val="00686C88"/>
    <w:rsid w:val="00692FE1"/>
    <w:rsid w:val="00695808"/>
    <w:rsid w:val="006B46FB"/>
    <w:rsid w:val="006D0D3A"/>
    <w:rsid w:val="006E21FB"/>
    <w:rsid w:val="006E3B74"/>
    <w:rsid w:val="007109DB"/>
    <w:rsid w:val="00751F19"/>
    <w:rsid w:val="007568F1"/>
    <w:rsid w:val="00757E07"/>
    <w:rsid w:val="00777447"/>
    <w:rsid w:val="00777611"/>
    <w:rsid w:val="00792342"/>
    <w:rsid w:val="00793284"/>
    <w:rsid w:val="007977A8"/>
    <w:rsid w:val="007A376B"/>
    <w:rsid w:val="007B5104"/>
    <w:rsid w:val="007B512A"/>
    <w:rsid w:val="007C2097"/>
    <w:rsid w:val="007C3C95"/>
    <w:rsid w:val="007D6A07"/>
    <w:rsid w:val="007D760D"/>
    <w:rsid w:val="007F2248"/>
    <w:rsid w:val="007F7259"/>
    <w:rsid w:val="008040A8"/>
    <w:rsid w:val="008117AF"/>
    <w:rsid w:val="00814837"/>
    <w:rsid w:val="0081724D"/>
    <w:rsid w:val="008279FA"/>
    <w:rsid w:val="00836538"/>
    <w:rsid w:val="00836EE0"/>
    <w:rsid w:val="008626E7"/>
    <w:rsid w:val="008645F1"/>
    <w:rsid w:val="008672EE"/>
    <w:rsid w:val="00870EE7"/>
    <w:rsid w:val="0088282A"/>
    <w:rsid w:val="00885FEA"/>
    <w:rsid w:val="008863B9"/>
    <w:rsid w:val="008A45A6"/>
    <w:rsid w:val="008B31D3"/>
    <w:rsid w:val="008B485F"/>
    <w:rsid w:val="008C37E6"/>
    <w:rsid w:val="008C740A"/>
    <w:rsid w:val="008E32D1"/>
    <w:rsid w:val="008E5CAC"/>
    <w:rsid w:val="008F686C"/>
    <w:rsid w:val="0090099B"/>
    <w:rsid w:val="009101AF"/>
    <w:rsid w:val="009148DE"/>
    <w:rsid w:val="00941E30"/>
    <w:rsid w:val="0094226F"/>
    <w:rsid w:val="00950F23"/>
    <w:rsid w:val="00964F57"/>
    <w:rsid w:val="00967EA1"/>
    <w:rsid w:val="00970DCB"/>
    <w:rsid w:val="009716F7"/>
    <w:rsid w:val="009777D9"/>
    <w:rsid w:val="00977DBE"/>
    <w:rsid w:val="00991B88"/>
    <w:rsid w:val="009A5753"/>
    <w:rsid w:val="009A579D"/>
    <w:rsid w:val="009B2F82"/>
    <w:rsid w:val="009C5435"/>
    <w:rsid w:val="009D0D85"/>
    <w:rsid w:val="009D503E"/>
    <w:rsid w:val="009E3297"/>
    <w:rsid w:val="009F5E90"/>
    <w:rsid w:val="009F734F"/>
    <w:rsid w:val="00A246B6"/>
    <w:rsid w:val="00A30520"/>
    <w:rsid w:val="00A370FF"/>
    <w:rsid w:val="00A47DE7"/>
    <w:rsid w:val="00A47E70"/>
    <w:rsid w:val="00A50CF0"/>
    <w:rsid w:val="00A7671C"/>
    <w:rsid w:val="00AA2CBC"/>
    <w:rsid w:val="00AC5820"/>
    <w:rsid w:val="00AC7622"/>
    <w:rsid w:val="00AC7B62"/>
    <w:rsid w:val="00AD1CD8"/>
    <w:rsid w:val="00AD7153"/>
    <w:rsid w:val="00AE1D75"/>
    <w:rsid w:val="00B127A2"/>
    <w:rsid w:val="00B15DA8"/>
    <w:rsid w:val="00B23AD2"/>
    <w:rsid w:val="00B258BB"/>
    <w:rsid w:val="00B423DD"/>
    <w:rsid w:val="00B427A5"/>
    <w:rsid w:val="00B524C2"/>
    <w:rsid w:val="00B526E7"/>
    <w:rsid w:val="00B64DB4"/>
    <w:rsid w:val="00B66173"/>
    <w:rsid w:val="00B67B97"/>
    <w:rsid w:val="00B9081D"/>
    <w:rsid w:val="00B93211"/>
    <w:rsid w:val="00B968C8"/>
    <w:rsid w:val="00BA3EC5"/>
    <w:rsid w:val="00BA51D9"/>
    <w:rsid w:val="00BB1161"/>
    <w:rsid w:val="00BB5DFC"/>
    <w:rsid w:val="00BD279D"/>
    <w:rsid w:val="00BD6BB8"/>
    <w:rsid w:val="00C116DA"/>
    <w:rsid w:val="00C32B28"/>
    <w:rsid w:val="00C66BA2"/>
    <w:rsid w:val="00C95985"/>
    <w:rsid w:val="00CA1C85"/>
    <w:rsid w:val="00CB4101"/>
    <w:rsid w:val="00CC5026"/>
    <w:rsid w:val="00CC68D0"/>
    <w:rsid w:val="00D024BA"/>
    <w:rsid w:val="00D03F9A"/>
    <w:rsid w:val="00D06D51"/>
    <w:rsid w:val="00D21A78"/>
    <w:rsid w:val="00D24991"/>
    <w:rsid w:val="00D461FB"/>
    <w:rsid w:val="00D46DFC"/>
    <w:rsid w:val="00D50255"/>
    <w:rsid w:val="00D66520"/>
    <w:rsid w:val="00D67412"/>
    <w:rsid w:val="00DA213C"/>
    <w:rsid w:val="00DA4740"/>
    <w:rsid w:val="00DB13C2"/>
    <w:rsid w:val="00DB4C9B"/>
    <w:rsid w:val="00DB6AD5"/>
    <w:rsid w:val="00DC3545"/>
    <w:rsid w:val="00DE34CF"/>
    <w:rsid w:val="00DF65A0"/>
    <w:rsid w:val="00E13F3D"/>
    <w:rsid w:val="00E34898"/>
    <w:rsid w:val="00EB09B7"/>
    <w:rsid w:val="00EE7D7C"/>
    <w:rsid w:val="00F01F76"/>
    <w:rsid w:val="00F076E9"/>
    <w:rsid w:val="00F20FE1"/>
    <w:rsid w:val="00F228B8"/>
    <w:rsid w:val="00F25D98"/>
    <w:rsid w:val="00F300FB"/>
    <w:rsid w:val="00F4515C"/>
    <w:rsid w:val="00F60C0E"/>
    <w:rsid w:val="00F62DA2"/>
    <w:rsid w:val="00F64E7E"/>
    <w:rsid w:val="00F65D16"/>
    <w:rsid w:val="00FB26A8"/>
    <w:rsid w:val="00FB6079"/>
    <w:rsid w:val="00FB6386"/>
    <w:rsid w:val="00FB74B8"/>
    <w:rsid w:val="00FC06AE"/>
    <w:rsid w:val="00FC26D0"/>
    <w:rsid w:val="00FC2FD9"/>
    <w:rsid w:val="00FC54DD"/>
    <w:rsid w:val="00FC7BC8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260CFC"/>
  <w15:docId w15:val="{34E331FE-CA39-42BE-AE07-CCADCD2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a5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link w:val="25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arCar"/>
    <w:rsid w:val="000B7FED"/>
    <w:rPr>
      <w:color w:val="FF0000"/>
    </w:rPr>
  </w:style>
  <w:style w:type="paragraph" w:styleId="aa">
    <w:name w:val="List"/>
    <w:basedOn w:val="a"/>
    <w:uiPriority w:val="99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6"/>
    <w:link w:val="B2Char"/>
    <w:qFormat/>
    <w:rsid w:val="000B7FED"/>
  </w:style>
  <w:style w:type="paragraph" w:customStyle="1" w:styleId="B3">
    <w:name w:val="B3"/>
    <w:basedOn w:val="33"/>
    <w:link w:val="B3Char2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link w:val="B5Char"/>
    <w:rsid w:val="000B7FED"/>
  </w:style>
  <w:style w:type="paragraph" w:styleId="ab">
    <w:name w:val="footer"/>
    <w:basedOn w:val="a4"/>
    <w:link w:val="ac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rsid w:val="000B7FED"/>
    <w:rPr>
      <w:sz w:val="16"/>
    </w:rPr>
  </w:style>
  <w:style w:type="paragraph" w:styleId="af">
    <w:name w:val="annotation text"/>
    <w:basedOn w:val="a"/>
    <w:link w:val="af0"/>
    <w:uiPriority w:val="99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uiPriority w:val="99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885FEA"/>
    <w:rPr>
      <w:rFonts w:ascii="Arial" w:hAnsi="Arial"/>
      <w:lang w:val="en-GB" w:eastAsia="en-US"/>
    </w:rPr>
  </w:style>
  <w:style w:type="character" w:customStyle="1" w:styleId="40">
    <w:name w:val="見出し 4 (文字)"/>
    <w:link w:val="4"/>
    <w:rsid w:val="00B66173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rsid w:val="00B6617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B6617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66173"/>
    <w:rPr>
      <w:rFonts w:ascii="Arial" w:hAnsi="Arial"/>
      <w:b/>
      <w:lang w:val="en-GB" w:eastAsia="en-US"/>
    </w:rPr>
  </w:style>
  <w:style w:type="character" w:customStyle="1" w:styleId="30">
    <w:name w:val="見出し 3 (文字)"/>
    <w:link w:val="3"/>
    <w:rsid w:val="00B66173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B66173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B66173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"/>
    <w:qFormat/>
    <w:rsid w:val="00B66173"/>
    <w:rPr>
      <w:rFonts w:ascii="Times New Roman" w:hAnsi="Times New Roman"/>
      <w:lang w:val="en-GB" w:eastAsia="en-US"/>
    </w:rPr>
  </w:style>
  <w:style w:type="character" w:customStyle="1" w:styleId="50">
    <w:name w:val="見出し 5 (文字)"/>
    <w:link w:val="5"/>
    <w:rsid w:val="00B66173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link w:val="6"/>
    <w:rsid w:val="00B66173"/>
    <w:rPr>
      <w:rFonts w:ascii="Arial" w:hAnsi="Arial"/>
      <w:lang w:val="en-GB" w:eastAsia="en-US"/>
    </w:rPr>
  </w:style>
  <w:style w:type="paragraph" w:styleId="af8">
    <w:name w:val="List Paragraph"/>
    <w:basedOn w:val="a"/>
    <w:uiPriority w:val="34"/>
    <w:qFormat/>
    <w:rsid w:val="005F350A"/>
    <w:pPr>
      <w:spacing w:line="259" w:lineRule="auto"/>
      <w:ind w:left="720"/>
      <w:contextualSpacing/>
    </w:pPr>
    <w:rPr>
      <w:rFonts w:eastAsia="ＭＳ 明朝"/>
    </w:rPr>
  </w:style>
  <w:style w:type="character" w:customStyle="1" w:styleId="NOChar">
    <w:name w:val="NO Char"/>
    <w:link w:val="NO"/>
    <w:qFormat/>
    <w:locked/>
    <w:rsid w:val="005374F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5374F0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ＭＳ 明朝"/>
      <w:lang w:eastAsia="en-GB"/>
    </w:rPr>
  </w:style>
  <w:style w:type="character" w:customStyle="1" w:styleId="TFChar">
    <w:name w:val="TF Char"/>
    <w:link w:val="TF"/>
    <w:rsid w:val="005374F0"/>
    <w:rPr>
      <w:rFonts w:ascii="Arial" w:hAnsi="Arial"/>
      <w:b/>
      <w:lang w:val="en-GB" w:eastAsia="en-US"/>
    </w:rPr>
  </w:style>
  <w:style w:type="character" w:customStyle="1" w:styleId="10">
    <w:name w:val="見出し 1 (文字)"/>
    <w:link w:val="1"/>
    <w:rsid w:val="00432112"/>
    <w:rPr>
      <w:rFonts w:ascii="Arial" w:hAnsi="Arial"/>
      <w:sz w:val="36"/>
      <w:lang w:val="en-GB" w:eastAsia="en-US"/>
    </w:rPr>
  </w:style>
  <w:style w:type="character" w:customStyle="1" w:styleId="a8">
    <w:name w:val="脚注文字列 (文字)"/>
    <w:aliases w:val="footnote text1 (文字),footnote text2 (文字),footnote text3 (文字),footnote text4 (文字),footnote text5 (文字),footnote text6 (文字),footnote text7 (文字),footnote text11 (文字),footnote text21 (文字),footnote text31 (文字),footnote text41 (文字)"/>
    <w:basedOn w:val="a0"/>
    <w:link w:val="a7"/>
    <w:rsid w:val="00686C88"/>
    <w:rPr>
      <w:rFonts w:ascii="Times New Roman" w:hAnsi="Times New Roman"/>
      <w:sz w:val="16"/>
      <w:lang w:val="en-GB" w:eastAsia="en-US"/>
    </w:rPr>
  </w:style>
  <w:style w:type="table" w:customStyle="1" w:styleId="TableGrid7">
    <w:name w:val="Table Grid7"/>
    <w:basedOn w:val="a1"/>
    <w:next w:val="af9"/>
    <w:uiPriority w:val="39"/>
    <w:rsid w:val="00686C88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rsid w:val="0068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442A96"/>
    <w:rPr>
      <w:rFonts w:eastAsia="Times New Roman"/>
    </w:rPr>
  </w:style>
  <w:style w:type="paragraph" w:customStyle="1" w:styleId="Guidance">
    <w:name w:val="Guidance"/>
    <w:basedOn w:val="a"/>
    <w:link w:val="GuidanceChar"/>
    <w:rsid w:val="00442A96"/>
    <w:rPr>
      <w:rFonts w:eastAsia="Times New Roman"/>
      <w:i/>
      <w:color w:val="0000FF"/>
    </w:rPr>
  </w:style>
  <w:style w:type="character" w:customStyle="1" w:styleId="af3">
    <w:name w:val="吹き出し (文字)"/>
    <w:basedOn w:val="a0"/>
    <w:link w:val="af2"/>
    <w:rsid w:val="00442A96"/>
    <w:rPr>
      <w:rFonts w:ascii="Tahoma" w:hAnsi="Tahoma" w:cs="Tahoma"/>
      <w:sz w:val="16"/>
      <w:szCs w:val="16"/>
      <w:lang w:val="en-GB" w:eastAsia="en-US"/>
    </w:rPr>
  </w:style>
  <w:style w:type="character" w:customStyle="1" w:styleId="af7">
    <w:name w:val="見出しマップ (文字)"/>
    <w:basedOn w:val="a0"/>
    <w:link w:val="af6"/>
    <w:rsid w:val="00442A96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rsid w:val="00442A96"/>
    <w:rPr>
      <w:rFonts w:ascii="Times New Roman" w:hAnsi="Times New Roman"/>
      <w:lang w:val="en-GB" w:eastAsia="en-US"/>
    </w:rPr>
  </w:style>
  <w:style w:type="character" w:customStyle="1" w:styleId="GuidanceChar">
    <w:name w:val="Guidance Char"/>
    <w:link w:val="Guidance"/>
    <w:rsid w:val="00442A96"/>
    <w:rPr>
      <w:rFonts w:ascii="Times New Roman" w:eastAsia="Times New Roman" w:hAnsi="Times New Roman"/>
      <w:i/>
      <w:color w:val="0000FF"/>
      <w:lang w:val="en-GB" w:eastAsia="en-US"/>
    </w:rPr>
  </w:style>
  <w:style w:type="character" w:customStyle="1" w:styleId="TANChar">
    <w:name w:val="TAN Char"/>
    <w:link w:val="TAN"/>
    <w:qFormat/>
    <w:rsid w:val="00442A96"/>
    <w:rPr>
      <w:rFonts w:ascii="Arial" w:hAnsi="Arial"/>
      <w:sz w:val="18"/>
      <w:lang w:val="en-GB" w:eastAsia="en-US"/>
    </w:rPr>
  </w:style>
  <w:style w:type="character" w:customStyle="1" w:styleId="af0">
    <w:name w:val="コメント文字列 (文字)"/>
    <w:basedOn w:val="a0"/>
    <w:link w:val="af"/>
    <w:uiPriority w:val="99"/>
    <w:rsid w:val="00442A96"/>
    <w:rPr>
      <w:rFonts w:ascii="Times New Roman" w:hAnsi="Times New Roman"/>
      <w:lang w:val="en-GB" w:eastAsia="en-US"/>
    </w:rPr>
  </w:style>
  <w:style w:type="character" w:customStyle="1" w:styleId="TALCar">
    <w:name w:val="TAL Car"/>
    <w:basedOn w:val="a0"/>
    <w:rsid w:val="00442A96"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basedOn w:val="a0"/>
    <w:link w:val="B2"/>
    <w:rsid w:val="00442A96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442A96"/>
    <w:rPr>
      <w:rFonts w:ascii="Times New Roman" w:hAnsi="Times New Roman"/>
      <w:lang w:val="en-GB"/>
    </w:rPr>
  </w:style>
  <w:style w:type="character" w:customStyle="1" w:styleId="af5">
    <w:name w:val="コメント内容 (文字)"/>
    <w:basedOn w:val="af0"/>
    <w:link w:val="af4"/>
    <w:uiPriority w:val="99"/>
    <w:rsid w:val="00442A96"/>
    <w:rPr>
      <w:rFonts w:ascii="Times New Roman" w:hAnsi="Times New Roman"/>
      <w:b/>
      <w:bCs/>
      <w:lang w:val="en-GB" w:eastAsia="en-US"/>
    </w:rPr>
  </w:style>
  <w:style w:type="character" w:customStyle="1" w:styleId="msoins0">
    <w:name w:val="msoins"/>
    <w:rsid w:val="00442A96"/>
  </w:style>
  <w:style w:type="character" w:customStyle="1" w:styleId="B3Char2">
    <w:name w:val="B3 Char2"/>
    <w:basedOn w:val="a0"/>
    <w:link w:val="B3"/>
    <w:rsid w:val="00442A9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42A96"/>
    <w:rPr>
      <w:rFonts w:ascii="Times New Roman" w:hAnsi="Times New Roman"/>
      <w:lang w:val="en-GB" w:eastAsia="en-US"/>
    </w:rPr>
  </w:style>
  <w:style w:type="character" w:styleId="afa">
    <w:name w:val="page number"/>
    <w:basedOn w:val="a0"/>
    <w:rsid w:val="00442A96"/>
  </w:style>
  <w:style w:type="paragraph" w:customStyle="1" w:styleId="Reference">
    <w:name w:val="Reference"/>
    <w:basedOn w:val="a"/>
    <w:rsid w:val="00442A96"/>
    <w:pPr>
      <w:keepLines/>
      <w:numPr>
        <w:ilvl w:val="1"/>
        <w:numId w:val="13"/>
      </w:numPr>
    </w:pPr>
    <w:rPr>
      <w:rFonts w:eastAsia="ＭＳ 明朝"/>
    </w:rPr>
  </w:style>
  <w:style w:type="paragraph" w:customStyle="1" w:styleId="ZchnZchn">
    <w:name w:val="Zchn Zchn"/>
    <w:semiHidden/>
    <w:rsid w:val="00442A96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a5">
    <w:name w:val="ヘッダー (文字)"/>
    <w:aliases w:val="header odd (文字),header odd1 (文字),header odd2 (文字),header odd3 (文字),header odd4 (文字),header odd5 (文字),header odd6 (文字),header (文字),header1 (文字),header2 (文字),header3 (文字),header odd11 (文字),header odd21 (文字),header odd7 (文字),header4 (文字),h (文字)"/>
    <w:basedOn w:val="a0"/>
    <w:link w:val="a4"/>
    <w:uiPriority w:val="99"/>
    <w:rsid w:val="00442A96"/>
    <w:rPr>
      <w:rFonts w:ascii="Arial" w:hAnsi="Arial"/>
      <w:b/>
      <w:noProof/>
      <w:sz w:val="18"/>
      <w:lang w:val="en-GB" w:eastAsia="en-US"/>
    </w:rPr>
  </w:style>
  <w:style w:type="paragraph" w:styleId="afb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"/>
    <w:next w:val="a"/>
    <w:link w:val="afc"/>
    <w:unhideWhenUsed/>
    <w:qFormat/>
    <w:rsid w:val="00442A96"/>
    <w:rPr>
      <w:rFonts w:ascii="Cambria" w:eastAsia="SimHei" w:hAnsi="Cambria"/>
    </w:rPr>
  </w:style>
  <w:style w:type="character" w:styleId="afd">
    <w:name w:val="Emphasis"/>
    <w:basedOn w:val="a0"/>
    <w:uiPriority w:val="20"/>
    <w:qFormat/>
    <w:rsid w:val="00442A96"/>
    <w:rPr>
      <w:i/>
      <w:iCs/>
    </w:rPr>
  </w:style>
  <w:style w:type="character" w:customStyle="1" w:styleId="afc">
    <w:name w:val="図表番号 (文字)"/>
    <w:aliases w:val="cap (文字),cap Char (文字),Caption Char (文字),Caption Char1 Char (文字),cap Char Char1 (文字),Caption Char Char1 Char (文字),cap Char2 (文字),Caption Equation (文字),cap1 (文字),cap2 (文字),cap11 (文字),Légende-figure (文字),Légende-figure Char (文字),Beschrifubg (文字)"/>
    <w:link w:val="afb"/>
    <w:rsid w:val="00442A96"/>
    <w:rPr>
      <w:rFonts w:ascii="Cambria" w:eastAsia="SimHei" w:hAnsi="Cambria"/>
      <w:lang w:val="en-GB" w:eastAsia="en-US"/>
    </w:rPr>
  </w:style>
  <w:style w:type="character" w:styleId="27">
    <w:name w:val="Intense Emphasis"/>
    <w:basedOn w:val="a0"/>
    <w:uiPriority w:val="21"/>
    <w:qFormat/>
    <w:rsid w:val="00442A96"/>
    <w:rPr>
      <w:b/>
      <w:bCs/>
      <w:i/>
      <w:iCs/>
      <w:color w:val="4F81BD"/>
    </w:rPr>
  </w:style>
  <w:style w:type="paragraph" w:customStyle="1" w:styleId="References">
    <w:name w:val="References"/>
    <w:basedOn w:val="a"/>
    <w:next w:val="a"/>
    <w:rsid w:val="00442A96"/>
    <w:pPr>
      <w:numPr>
        <w:numId w:val="1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styleId="afe">
    <w:name w:val="Revision"/>
    <w:hidden/>
    <w:uiPriority w:val="99"/>
    <w:semiHidden/>
    <w:rsid w:val="00442A96"/>
    <w:rPr>
      <w:rFonts w:ascii="Times New Roman" w:eastAsia="SimSun" w:hAnsi="Times New Roman"/>
      <w:lang w:val="en-GB" w:eastAsia="en-US"/>
    </w:rPr>
  </w:style>
  <w:style w:type="paragraph" w:customStyle="1" w:styleId="FL">
    <w:name w:val="FL"/>
    <w:basedOn w:val="a"/>
    <w:rsid w:val="00442A9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a"/>
    <w:rsid w:val="00442A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customStyle="1" w:styleId="TableText">
    <w:name w:val="TableText"/>
    <w:basedOn w:val="a"/>
    <w:rsid w:val="00442A9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napToGrid w:val="0"/>
      <w:kern w:val="2"/>
    </w:rPr>
  </w:style>
  <w:style w:type="character" w:customStyle="1" w:styleId="20">
    <w:name w:val="見出し 2 (文字)"/>
    <w:link w:val="2"/>
    <w:rsid w:val="00442A96"/>
    <w:rPr>
      <w:rFonts w:ascii="Arial" w:hAnsi="Arial"/>
      <w:sz w:val="32"/>
      <w:lang w:val="en-GB" w:eastAsia="en-US"/>
    </w:rPr>
  </w:style>
  <w:style w:type="character" w:customStyle="1" w:styleId="80">
    <w:name w:val="見出し 8 (文字)"/>
    <w:basedOn w:val="a0"/>
    <w:link w:val="8"/>
    <w:rsid w:val="00442A96"/>
    <w:rPr>
      <w:rFonts w:ascii="Arial" w:hAnsi="Arial"/>
      <w:sz w:val="36"/>
      <w:lang w:val="en-GB" w:eastAsia="en-US"/>
    </w:rPr>
  </w:style>
  <w:style w:type="paragraph" w:styleId="aff">
    <w:name w:val="index heading"/>
    <w:basedOn w:val="a"/>
    <w:next w:val="a"/>
    <w:rsid w:val="00442A9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ko-KR"/>
    </w:rPr>
  </w:style>
  <w:style w:type="paragraph" w:customStyle="1" w:styleId="INDENT1">
    <w:name w:val="INDENT1"/>
    <w:basedOn w:val="a"/>
    <w:rsid w:val="00442A96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ko-KR"/>
    </w:rPr>
  </w:style>
  <w:style w:type="paragraph" w:customStyle="1" w:styleId="INDENT2">
    <w:name w:val="INDENT2"/>
    <w:basedOn w:val="a"/>
    <w:rsid w:val="00442A96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ko-KR"/>
    </w:rPr>
  </w:style>
  <w:style w:type="paragraph" w:customStyle="1" w:styleId="INDENT3">
    <w:name w:val="INDENT3"/>
    <w:basedOn w:val="a"/>
    <w:rsid w:val="00442A96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ko-KR"/>
    </w:rPr>
  </w:style>
  <w:style w:type="paragraph" w:customStyle="1" w:styleId="FigureTitle">
    <w:name w:val="Figure_Title"/>
    <w:basedOn w:val="a"/>
    <w:next w:val="a"/>
    <w:rsid w:val="00442A9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ko-KR"/>
    </w:rPr>
  </w:style>
  <w:style w:type="paragraph" w:customStyle="1" w:styleId="RecCCITT">
    <w:name w:val="Rec_CCITT_#"/>
    <w:basedOn w:val="a"/>
    <w:rsid w:val="00442A9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paragraph" w:customStyle="1" w:styleId="enumlev2">
    <w:name w:val="enumlev2"/>
    <w:basedOn w:val="a"/>
    <w:rsid w:val="00442A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ko-KR"/>
    </w:rPr>
  </w:style>
  <w:style w:type="paragraph" w:styleId="aff0">
    <w:name w:val="Plain Text"/>
    <w:basedOn w:val="a"/>
    <w:link w:val="aff1"/>
    <w:rsid w:val="00442A96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 w:eastAsia="x-none"/>
    </w:rPr>
  </w:style>
  <w:style w:type="character" w:customStyle="1" w:styleId="aff1">
    <w:name w:val="書式なし (文字)"/>
    <w:basedOn w:val="a0"/>
    <w:link w:val="aff0"/>
    <w:rsid w:val="00442A96"/>
    <w:rPr>
      <w:rFonts w:ascii="Courier New" w:eastAsia="Times New Roman" w:hAnsi="Courier New"/>
      <w:lang w:val="nb-NO" w:eastAsia="x-none"/>
    </w:rPr>
  </w:style>
  <w:style w:type="paragraph" w:customStyle="1" w:styleId="BL">
    <w:name w:val="BL"/>
    <w:basedOn w:val="a"/>
    <w:rsid w:val="00442A96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a"/>
    <w:rsid w:val="00442A96"/>
    <w:pPr>
      <w:overflowPunct w:val="0"/>
      <w:autoSpaceDE w:val="0"/>
      <w:autoSpaceDN w:val="0"/>
      <w:adjustRightInd w:val="0"/>
      <w:ind w:left="567" w:hanging="283"/>
      <w:textAlignment w:val="baseline"/>
    </w:pPr>
    <w:rPr>
      <w:rFonts w:eastAsia="Times New Roman"/>
      <w:lang w:eastAsia="ko-KR"/>
    </w:rPr>
  </w:style>
  <w:style w:type="paragraph" w:customStyle="1" w:styleId="B6">
    <w:name w:val="B6"/>
    <w:basedOn w:val="B5"/>
    <w:link w:val="B6Char"/>
    <w:rsid w:val="00442A9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paragraph" w:customStyle="1" w:styleId="Meetingcaption">
    <w:name w:val="Meeting caption"/>
    <w:basedOn w:val="a"/>
    <w:rsid w:val="00442A96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a"/>
    <w:rsid w:val="00442A9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a"/>
    <w:rsid w:val="00442A96"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styleId="aff2">
    <w:name w:val="Strong"/>
    <w:qFormat/>
    <w:rsid w:val="00442A96"/>
    <w:rPr>
      <w:b/>
      <w:bCs/>
    </w:rPr>
  </w:style>
  <w:style w:type="table" w:customStyle="1" w:styleId="TableGrid1">
    <w:name w:val="Table Grid1"/>
    <w:basedOn w:val="a1"/>
    <w:next w:val="af9"/>
    <w:uiPriority w:val="3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rsid w:val="00442A9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42A96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442A96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basedOn w:val="TALChar"/>
    <w:rsid w:val="00442A96"/>
    <w:rPr>
      <w:rFonts w:ascii="Arial" w:eastAsia="Times New Roman" w:hAnsi="Arial"/>
      <w:sz w:val="18"/>
      <w:lang w:val="en-GB" w:eastAsia="en-US" w:bidi="ar-SA"/>
    </w:rPr>
  </w:style>
  <w:style w:type="character" w:styleId="HTML">
    <w:name w:val="HTML Typewriter"/>
    <w:rsid w:val="00442A96"/>
    <w:rPr>
      <w:rFonts w:ascii="Courier New" w:eastAsia="Times New Roman" w:hAnsi="Courier New" w:cs="Courier New"/>
      <w:sz w:val="20"/>
      <w:szCs w:val="20"/>
    </w:rPr>
  </w:style>
  <w:style w:type="character" w:customStyle="1" w:styleId="TAL0">
    <w:name w:val="TAL (文字)"/>
    <w:rsid w:val="00442A96"/>
    <w:rPr>
      <w:rFonts w:ascii="Arial" w:hAnsi="Arial"/>
      <w:sz w:val="18"/>
      <w:lang w:val="en-GB"/>
    </w:rPr>
  </w:style>
  <w:style w:type="paragraph" w:customStyle="1" w:styleId="Separation">
    <w:name w:val="Separation"/>
    <w:basedOn w:val="1"/>
    <w:next w:val="a"/>
    <w:rsid w:val="00442A96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70">
    <w:name w:val="見出し 7 (文字)"/>
    <w:link w:val="7"/>
    <w:rsid w:val="00442A96"/>
    <w:rPr>
      <w:rFonts w:ascii="Arial" w:hAnsi="Arial"/>
      <w:lang w:val="en-GB" w:eastAsia="en-US"/>
    </w:rPr>
  </w:style>
  <w:style w:type="character" w:customStyle="1" w:styleId="EditorsNoteCarCar">
    <w:name w:val="Editor's Note Car Car"/>
    <w:link w:val="EditorsNote"/>
    <w:rsid w:val="00442A96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442A96"/>
    <w:rPr>
      <w:rFonts w:ascii="Times New Roman" w:hAnsi="Times New Roman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442A96"/>
    <w:rPr>
      <w:rFonts w:ascii="Arial" w:hAnsi="Arial"/>
      <w:sz w:val="22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442A96"/>
    <w:rPr>
      <w:b/>
      <w:lang w:val="en-GB" w:eastAsia="en-US" w:bidi="ar-SA"/>
    </w:rPr>
  </w:style>
  <w:style w:type="character" w:customStyle="1" w:styleId="HeadingChar">
    <w:name w:val="Heading Char"/>
    <w:rsid w:val="00442A96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442A96"/>
    <w:rPr>
      <w:rFonts w:ascii="Times New Roman" w:eastAsia="Times New Roman" w:hAnsi="Times New Roman"/>
      <w:lang w:val="en-GB" w:eastAsia="x-none"/>
    </w:rPr>
  </w:style>
  <w:style w:type="paragraph" w:customStyle="1" w:styleId="Note">
    <w:name w:val="Note"/>
    <w:basedOn w:val="a"/>
    <w:rsid w:val="00442A96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ＭＳ 明朝"/>
      <w:lang w:eastAsia="ja-JP"/>
    </w:rPr>
  </w:style>
  <w:style w:type="paragraph" w:customStyle="1" w:styleId="tabletext0">
    <w:name w:val="table text"/>
    <w:basedOn w:val="a"/>
    <w:next w:val="a"/>
    <w:rsid w:val="00442A96"/>
    <w:pPr>
      <w:overflowPunct w:val="0"/>
      <w:autoSpaceDE w:val="0"/>
      <w:autoSpaceDN w:val="0"/>
      <w:adjustRightInd w:val="0"/>
      <w:textAlignment w:val="baseline"/>
    </w:pPr>
    <w:rPr>
      <w:rFonts w:eastAsia="ＭＳ 明朝"/>
      <w:i/>
      <w:lang w:eastAsia="ja-JP"/>
    </w:rPr>
  </w:style>
  <w:style w:type="paragraph" w:styleId="54">
    <w:name w:val="List Number 5"/>
    <w:basedOn w:val="a"/>
    <w:rsid w:val="00442A96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ＭＳ 明朝"/>
      <w:lang w:eastAsia="ja-JP"/>
    </w:rPr>
  </w:style>
  <w:style w:type="paragraph" w:styleId="34">
    <w:name w:val="List Number 3"/>
    <w:basedOn w:val="a"/>
    <w:rsid w:val="00442A96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ＭＳ 明朝"/>
      <w:lang w:eastAsia="ja-JP"/>
    </w:rPr>
  </w:style>
  <w:style w:type="paragraph" w:styleId="44">
    <w:name w:val="List Number 4"/>
    <w:basedOn w:val="a"/>
    <w:rsid w:val="00442A96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ＭＳ 明朝"/>
      <w:lang w:eastAsia="ja-JP"/>
    </w:rPr>
  </w:style>
  <w:style w:type="table" w:customStyle="1" w:styleId="TableStyle1">
    <w:name w:val="Table Style1"/>
    <w:basedOn w:val="a1"/>
    <w:rsid w:val="00442A96"/>
    <w:rPr>
      <w:rFonts w:ascii="Times New Roman" w:eastAsia="ＭＳ 明朝" w:hAnsi="Times New Roman"/>
      <w:lang w:val="en-US" w:eastAsia="en-US"/>
    </w:rPr>
    <w:tblPr/>
  </w:style>
  <w:style w:type="paragraph" w:customStyle="1" w:styleId="Bullet">
    <w:name w:val="Bullet"/>
    <w:basedOn w:val="a"/>
    <w:rsid w:val="00442A96"/>
    <w:pPr>
      <w:tabs>
        <w:tab w:val="num" w:pos="926"/>
      </w:tabs>
      <w:ind w:left="926" w:hanging="360"/>
    </w:pPr>
    <w:rPr>
      <w:rFonts w:eastAsia="ＭＳ 明朝"/>
      <w:lang w:eastAsia="ja-JP"/>
    </w:rPr>
  </w:style>
  <w:style w:type="paragraph" w:customStyle="1" w:styleId="TOC91">
    <w:name w:val="TOC 91"/>
    <w:basedOn w:val="81"/>
    <w:rsid w:val="00442A9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ＭＳ 明朝"/>
      <w:lang w:val="en-US" w:eastAsia="ja-JP"/>
    </w:rPr>
  </w:style>
  <w:style w:type="paragraph" w:customStyle="1" w:styleId="Caption1">
    <w:name w:val="Caption1"/>
    <w:basedOn w:val="a"/>
    <w:next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b/>
      <w:lang w:eastAsia="ja-JP"/>
    </w:rPr>
  </w:style>
  <w:style w:type="paragraph" w:customStyle="1" w:styleId="HE">
    <w:name w:val="HE"/>
    <w:basedOn w:val="a"/>
    <w:rsid w:val="00442A9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ＭＳ 明朝"/>
      <w:b/>
      <w:lang w:eastAsia="ja-JP"/>
    </w:rPr>
  </w:style>
  <w:style w:type="paragraph" w:customStyle="1" w:styleId="HO">
    <w:name w:val="HO"/>
    <w:basedOn w:val="a"/>
    <w:rsid w:val="00442A96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ＭＳ 明朝"/>
      <w:b/>
      <w:lang w:eastAsia="ja-JP"/>
    </w:rPr>
  </w:style>
  <w:style w:type="paragraph" w:customStyle="1" w:styleId="WP">
    <w:name w:val="WP"/>
    <w:basedOn w:val="a"/>
    <w:rsid w:val="00442A9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ＭＳ 明朝"/>
      <w:lang w:eastAsia="ja-JP"/>
    </w:rPr>
  </w:style>
  <w:style w:type="paragraph" w:customStyle="1" w:styleId="ZK">
    <w:name w:val="ZK"/>
    <w:rsid w:val="00442A96"/>
    <w:pPr>
      <w:spacing w:after="240" w:line="240" w:lineRule="atLeast"/>
      <w:ind w:left="1191" w:right="113" w:hanging="1191"/>
    </w:pPr>
    <w:rPr>
      <w:rFonts w:ascii="Times New Roman" w:eastAsia="ＭＳ 明朝" w:hAnsi="Times New Roman"/>
      <w:lang w:val="en-GB" w:eastAsia="en-US"/>
    </w:rPr>
  </w:style>
  <w:style w:type="paragraph" w:customStyle="1" w:styleId="ZC">
    <w:name w:val="ZC"/>
    <w:rsid w:val="00442A96"/>
    <w:pPr>
      <w:spacing w:line="360" w:lineRule="atLeast"/>
      <w:jc w:val="center"/>
    </w:pPr>
    <w:rPr>
      <w:rFonts w:ascii="Times New Roman" w:eastAsia="ＭＳ 明朝" w:hAnsi="Times New Roman"/>
      <w:lang w:val="en-GB" w:eastAsia="en-US"/>
    </w:rPr>
  </w:style>
  <w:style w:type="paragraph" w:customStyle="1" w:styleId="FooterCentred">
    <w:name w:val="FooterCentred"/>
    <w:basedOn w:val="ab"/>
    <w:rsid w:val="00442A96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442A96"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lang w:val="en-US" w:eastAsia="ja-JP"/>
    </w:rPr>
  </w:style>
  <w:style w:type="paragraph" w:customStyle="1" w:styleId="Teststep">
    <w:name w:val="Test step"/>
    <w:basedOn w:val="a"/>
    <w:rsid w:val="00442A96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ＭＳ 明朝"/>
      <w:lang w:eastAsia="ja-JP"/>
    </w:rPr>
  </w:style>
  <w:style w:type="paragraph" w:customStyle="1" w:styleId="TableTitle">
    <w:name w:val="TableTitle"/>
    <w:basedOn w:val="a"/>
    <w:rsid w:val="00442A96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ＭＳ 明朝" w:hAnsi="CG Times (WN)"/>
      <w:b/>
      <w:lang w:eastAsia="ja-JP"/>
    </w:rPr>
  </w:style>
  <w:style w:type="paragraph" w:customStyle="1" w:styleId="TableofFigures1">
    <w:name w:val="Table of Figures1"/>
    <w:basedOn w:val="a"/>
    <w:next w:val="a"/>
    <w:rsid w:val="00442A9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ＭＳ 明朝"/>
      <w:b/>
      <w:lang w:eastAsia="ja-JP"/>
    </w:rPr>
  </w:style>
  <w:style w:type="paragraph" w:customStyle="1" w:styleId="table">
    <w:name w:val="table"/>
    <w:basedOn w:val="a"/>
    <w:next w:val="a"/>
    <w:rsid w:val="00442A9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ＭＳ 明朝"/>
      <w:lang w:val="en-US" w:eastAsia="ja-JP"/>
    </w:rPr>
  </w:style>
  <w:style w:type="paragraph" w:customStyle="1" w:styleId="Copyright">
    <w:name w:val="Copyright"/>
    <w:basedOn w:val="a"/>
    <w:rsid w:val="00442A9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ＭＳ 明朝" w:hAnsi="Arial"/>
      <w:b/>
      <w:sz w:val="16"/>
      <w:lang w:eastAsia="ja-JP"/>
    </w:rPr>
  </w:style>
  <w:style w:type="paragraph" w:customStyle="1" w:styleId="Tdoctable">
    <w:name w:val="Tdoc_table"/>
    <w:rsid w:val="00442A96"/>
    <w:pPr>
      <w:ind w:left="244" w:hanging="244"/>
    </w:pPr>
    <w:rPr>
      <w:rFonts w:ascii="Arial" w:eastAsia="ＭＳ 明朝" w:hAnsi="Arial"/>
      <w:noProof/>
      <w:color w:val="000000"/>
      <w:lang w:val="en-GB" w:eastAsia="en-US"/>
    </w:rPr>
  </w:style>
  <w:style w:type="paragraph" w:customStyle="1" w:styleId="TitleText">
    <w:name w:val="Title Text"/>
    <w:basedOn w:val="a"/>
    <w:next w:val="a"/>
    <w:rsid w:val="00442A96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ＭＳ 明朝"/>
      <w:b/>
      <w:lang w:val="en-US" w:eastAsia="ja-JP"/>
    </w:rPr>
  </w:style>
  <w:style w:type="paragraph" w:customStyle="1" w:styleId="Bullets">
    <w:name w:val="Bullets"/>
    <w:basedOn w:val="a"/>
    <w:rsid w:val="00442A96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ＭＳ 明朝" w:hAnsi="CG Times (WN)"/>
      <w:lang w:eastAsia="de-DE"/>
    </w:rPr>
  </w:style>
  <w:style w:type="paragraph" w:customStyle="1" w:styleId="tal1">
    <w:name w:val="tal"/>
    <w:basedOn w:val="a"/>
    <w:rsid w:val="00442A9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ＭＳ 明朝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수정"/>
    <w:hidden/>
    <w:semiHidden/>
    <w:rsid w:val="00442A96"/>
    <w:rPr>
      <w:rFonts w:ascii="Times New Roman" w:eastAsia="Batang" w:hAnsi="Times New Roman"/>
      <w:lang w:val="en-GB" w:eastAsia="en-US"/>
    </w:rPr>
  </w:style>
  <w:style w:type="paragraph" w:customStyle="1" w:styleId="13">
    <w:name w:val="修订1"/>
    <w:hidden/>
    <w:semiHidden/>
    <w:rsid w:val="00442A96"/>
    <w:rPr>
      <w:rFonts w:ascii="Times New Roman" w:eastAsia="Batang" w:hAnsi="Times New Roman"/>
      <w:lang w:val="en-GB" w:eastAsia="en-US"/>
    </w:rPr>
  </w:style>
  <w:style w:type="paragraph" w:styleId="aff4">
    <w:name w:val="endnote text"/>
    <w:basedOn w:val="a"/>
    <w:link w:val="aff5"/>
    <w:rsid w:val="00442A96"/>
    <w:pPr>
      <w:snapToGrid w:val="0"/>
    </w:pPr>
    <w:rPr>
      <w:rFonts w:eastAsia="Times New Roman"/>
      <w:lang w:eastAsia="x-none"/>
    </w:rPr>
  </w:style>
  <w:style w:type="character" w:customStyle="1" w:styleId="aff5">
    <w:name w:val="文末脚注文字列 (文字)"/>
    <w:basedOn w:val="a0"/>
    <w:link w:val="aff4"/>
    <w:rsid w:val="00442A96"/>
    <w:rPr>
      <w:rFonts w:ascii="Times New Roman" w:eastAsia="Times New Roman" w:hAnsi="Times New Roman"/>
      <w:lang w:val="en-GB" w:eastAsia="x-none"/>
    </w:rPr>
  </w:style>
  <w:style w:type="paragraph" w:customStyle="1" w:styleId="14">
    <w:name w:val="変更箇所1"/>
    <w:hidden/>
    <w:semiHidden/>
    <w:rsid w:val="00442A96"/>
    <w:rPr>
      <w:rFonts w:ascii="Times New Roman" w:eastAsia="ＭＳ 明朝" w:hAnsi="Times New Roman"/>
      <w:lang w:val="en-GB" w:eastAsia="en-US"/>
    </w:rPr>
  </w:style>
  <w:style w:type="paragraph" w:customStyle="1" w:styleId="NB2">
    <w:name w:val="NB2"/>
    <w:basedOn w:val="ZG"/>
    <w:rsid w:val="00442A96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a"/>
    <w:rsid w:val="00442A96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aff6">
    <w:name w:val="Note Heading"/>
    <w:basedOn w:val="a"/>
    <w:next w:val="a"/>
    <w:link w:val="aff7"/>
    <w:rsid w:val="00442A96"/>
    <w:pPr>
      <w:overflowPunct w:val="0"/>
      <w:autoSpaceDE w:val="0"/>
      <w:autoSpaceDN w:val="0"/>
      <w:adjustRightInd w:val="0"/>
      <w:textAlignment w:val="baseline"/>
    </w:pPr>
    <w:rPr>
      <w:rFonts w:eastAsia="ＭＳ 明朝"/>
      <w:lang w:eastAsia="x-none"/>
    </w:rPr>
  </w:style>
  <w:style w:type="character" w:customStyle="1" w:styleId="aff7">
    <w:name w:val="記 (文字)"/>
    <w:basedOn w:val="a0"/>
    <w:link w:val="aff6"/>
    <w:rsid w:val="00442A96"/>
    <w:rPr>
      <w:rFonts w:ascii="Times New Roman" w:eastAsia="ＭＳ 明朝" w:hAnsi="Times New Roman"/>
      <w:lang w:val="en-GB" w:eastAsia="x-none"/>
    </w:rPr>
  </w:style>
  <w:style w:type="paragraph" w:styleId="HTML0">
    <w:name w:val="HTML Preformatted"/>
    <w:basedOn w:val="a"/>
    <w:link w:val="HTML1"/>
    <w:rsid w:val="00442A96"/>
    <w:pPr>
      <w:overflowPunct w:val="0"/>
      <w:autoSpaceDE w:val="0"/>
      <w:autoSpaceDN w:val="0"/>
      <w:adjustRightInd w:val="0"/>
      <w:textAlignment w:val="baseline"/>
    </w:pPr>
    <w:rPr>
      <w:rFonts w:ascii="Courier New" w:eastAsia="ＭＳ 明朝" w:hAnsi="Courier New"/>
      <w:lang w:eastAsia="x-none"/>
    </w:rPr>
  </w:style>
  <w:style w:type="character" w:customStyle="1" w:styleId="HTML1">
    <w:name w:val="HTML 書式付き (文字)"/>
    <w:basedOn w:val="a0"/>
    <w:link w:val="HTML0"/>
    <w:rsid w:val="00442A96"/>
    <w:rPr>
      <w:rFonts w:ascii="Courier New" w:eastAsia="ＭＳ 明朝" w:hAnsi="Courier New"/>
      <w:lang w:val="en-GB" w:eastAsia="x-none"/>
    </w:rPr>
  </w:style>
  <w:style w:type="character" w:customStyle="1" w:styleId="EditorsNoteChar">
    <w:name w:val="Editor's Note Char"/>
    <w:rsid w:val="00442A96"/>
    <w:rPr>
      <w:rFonts w:ascii="Times New Roman" w:hAnsi="Times New Roman"/>
      <w:color w:val="FF0000"/>
      <w:lang w:val="en-GB" w:eastAsia="en-US"/>
    </w:rPr>
  </w:style>
  <w:style w:type="character" w:customStyle="1" w:styleId="90">
    <w:name w:val="見出し 9 (文字)"/>
    <w:link w:val="9"/>
    <w:rsid w:val="00442A96"/>
    <w:rPr>
      <w:rFonts w:ascii="Arial" w:hAnsi="Arial"/>
      <w:sz w:val="36"/>
      <w:lang w:val="en-GB" w:eastAsia="en-US"/>
    </w:rPr>
  </w:style>
  <w:style w:type="character" w:customStyle="1" w:styleId="25">
    <w:name w:val="箇条書き 2 (文字)"/>
    <w:link w:val="24"/>
    <w:rsid w:val="00442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442A96"/>
  </w:style>
  <w:style w:type="numbering" w:customStyle="1" w:styleId="NoList2">
    <w:name w:val="No List2"/>
    <w:next w:val="a2"/>
    <w:uiPriority w:val="99"/>
    <w:semiHidden/>
    <w:unhideWhenUsed/>
    <w:rsid w:val="00442A96"/>
  </w:style>
  <w:style w:type="table" w:customStyle="1" w:styleId="TableGrid4">
    <w:name w:val="Table Grid4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442A96"/>
  </w:style>
  <w:style w:type="table" w:customStyle="1" w:styleId="TableGrid5">
    <w:name w:val="Table Grid5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2"/>
    <w:uiPriority w:val="99"/>
    <w:semiHidden/>
    <w:unhideWhenUsed/>
    <w:rsid w:val="00442A96"/>
  </w:style>
  <w:style w:type="table" w:customStyle="1" w:styleId="TableGrid6">
    <w:name w:val="Table Grid6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a2"/>
    <w:semiHidden/>
    <w:unhideWhenUsed/>
    <w:rsid w:val="00442A96"/>
  </w:style>
  <w:style w:type="numbering" w:customStyle="1" w:styleId="NoList6">
    <w:name w:val="No List6"/>
    <w:next w:val="a2"/>
    <w:semiHidden/>
    <w:unhideWhenUsed/>
    <w:rsid w:val="00442A96"/>
  </w:style>
  <w:style w:type="numbering" w:customStyle="1" w:styleId="NoList7">
    <w:name w:val="No List7"/>
    <w:next w:val="a2"/>
    <w:semiHidden/>
    <w:unhideWhenUsed/>
    <w:rsid w:val="00442A96"/>
  </w:style>
  <w:style w:type="numbering" w:customStyle="1" w:styleId="NoList8">
    <w:name w:val="No List8"/>
    <w:next w:val="a2"/>
    <w:uiPriority w:val="99"/>
    <w:semiHidden/>
    <w:unhideWhenUsed/>
    <w:rsid w:val="00442A96"/>
  </w:style>
  <w:style w:type="character" w:styleId="aff8">
    <w:name w:val="Placeholder Text"/>
    <w:basedOn w:val="a0"/>
    <w:uiPriority w:val="99"/>
    <w:semiHidden/>
    <w:rsid w:val="00442A96"/>
    <w:rPr>
      <w:color w:val="808080"/>
    </w:rPr>
  </w:style>
  <w:style w:type="paragraph" w:customStyle="1" w:styleId="TOC92">
    <w:name w:val="TOC 92"/>
    <w:basedOn w:val="81"/>
    <w:rsid w:val="00442A9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ＭＳ 明朝"/>
      <w:lang w:val="en-US" w:eastAsia="ja-JP"/>
    </w:rPr>
  </w:style>
  <w:style w:type="paragraph" w:customStyle="1" w:styleId="Caption2">
    <w:name w:val="Caption2"/>
    <w:basedOn w:val="a"/>
    <w:next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b/>
      <w:lang w:eastAsia="ja-JP"/>
    </w:rPr>
  </w:style>
  <w:style w:type="paragraph" w:customStyle="1" w:styleId="TableofFigures2">
    <w:name w:val="Table of Figures2"/>
    <w:basedOn w:val="a"/>
    <w:next w:val="a"/>
    <w:rsid w:val="00442A9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ＭＳ 明朝"/>
      <w:b/>
      <w:lang w:eastAsia="ja-JP"/>
    </w:rPr>
  </w:style>
  <w:style w:type="paragraph" w:customStyle="1" w:styleId="TOC93">
    <w:name w:val="TOC 93"/>
    <w:basedOn w:val="81"/>
    <w:rsid w:val="00442A9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ＭＳ 明朝"/>
      <w:lang w:val="en-US" w:eastAsia="ja-JP"/>
    </w:rPr>
  </w:style>
  <w:style w:type="paragraph" w:customStyle="1" w:styleId="Caption3">
    <w:name w:val="Caption3"/>
    <w:basedOn w:val="a"/>
    <w:next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b/>
      <w:lang w:eastAsia="ja-JP"/>
    </w:rPr>
  </w:style>
  <w:style w:type="paragraph" w:customStyle="1" w:styleId="TableofFigures3">
    <w:name w:val="Table of Figures3"/>
    <w:basedOn w:val="a"/>
    <w:next w:val="a"/>
    <w:rsid w:val="00442A9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ＭＳ 明朝"/>
      <w:b/>
      <w:lang w:eastAsia="ja-JP"/>
    </w:rPr>
  </w:style>
  <w:style w:type="paragraph" w:styleId="aff9">
    <w:name w:val="TOC Heading"/>
    <w:basedOn w:val="1"/>
    <w:next w:val="a"/>
    <w:uiPriority w:val="39"/>
    <w:unhideWhenUsed/>
    <w:qFormat/>
    <w:rsid w:val="00442A9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TableGrid71">
    <w:name w:val="Table Grid71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a2"/>
    <w:uiPriority w:val="99"/>
    <w:semiHidden/>
    <w:unhideWhenUsed/>
    <w:rsid w:val="00442A96"/>
  </w:style>
  <w:style w:type="table" w:customStyle="1" w:styleId="TableGrid8">
    <w:name w:val="Table Grid8"/>
    <w:basedOn w:val="a1"/>
    <w:next w:val="af9"/>
    <w:uiPriority w:val="39"/>
    <w:rsid w:val="00442A96"/>
    <w:pPr>
      <w:spacing w:after="180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f9"/>
    <w:uiPriority w:val="3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a1"/>
    <w:rsid w:val="00442A96"/>
    <w:rPr>
      <w:rFonts w:ascii="Times New Roman" w:eastAsia="ＭＳ 明朝" w:hAnsi="Times New Roman"/>
      <w:lang w:val="en-US" w:eastAsia="en-US"/>
    </w:rPr>
    <w:tblPr/>
  </w:style>
  <w:style w:type="table" w:customStyle="1" w:styleId="Tabellengitternetz11">
    <w:name w:val="Tabellengitternetz1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ＭＳ 明朝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2"/>
    <w:uiPriority w:val="99"/>
    <w:semiHidden/>
    <w:unhideWhenUsed/>
    <w:rsid w:val="00442A96"/>
  </w:style>
  <w:style w:type="numbering" w:customStyle="1" w:styleId="NoList21">
    <w:name w:val="No List21"/>
    <w:next w:val="a2"/>
    <w:uiPriority w:val="99"/>
    <w:semiHidden/>
    <w:unhideWhenUsed/>
    <w:rsid w:val="00442A96"/>
  </w:style>
  <w:style w:type="table" w:customStyle="1" w:styleId="TableGrid41">
    <w:name w:val="Table Grid41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2"/>
    <w:uiPriority w:val="99"/>
    <w:semiHidden/>
    <w:unhideWhenUsed/>
    <w:rsid w:val="00442A96"/>
  </w:style>
  <w:style w:type="table" w:customStyle="1" w:styleId="TableGrid51">
    <w:name w:val="Table Grid51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a2"/>
    <w:uiPriority w:val="99"/>
    <w:semiHidden/>
    <w:unhideWhenUsed/>
    <w:rsid w:val="00442A96"/>
  </w:style>
  <w:style w:type="table" w:customStyle="1" w:styleId="TableGrid61">
    <w:name w:val="Table Grid61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a2"/>
    <w:semiHidden/>
    <w:unhideWhenUsed/>
    <w:rsid w:val="00442A96"/>
  </w:style>
  <w:style w:type="numbering" w:customStyle="1" w:styleId="NoList61">
    <w:name w:val="No List61"/>
    <w:next w:val="a2"/>
    <w:semiHidden/>
    <w:unhideWhenUsed/>
    <w:rsid w:val="00442A96"/>
  </w:style>
  <w:style w:type="numbering" w:customStyle="1" w:styleId="NoList71">
    <w:name w:val="No List71"/>
    <w:next w:val="a2"/>
    <w:semiHidden/>
    <w:unhideWhenUsed/>
    <w:rsid w:val="00442A96"/>
  </w:style>
  <w:style w:type="numbering" w:customStyle="1" w:styleId="NoList81">
    <w:name w:val="No List81"/>
    <w:next w:val="a2"/>
    <w:uiPriority w:val="99"/>
    <w:semiHidden/>
    <w:unhideWhenUsed/>
    <w:rsid w:val="00442A96"/>
  </w:style>
  <w:style w:type="character" w:customStyle="1" w:styleId="UnresolvedMention1">
    <w:name w:val="Unresolved Mention1"/>
    <w:uiPriority w:val="99"/>
    <w:semiHidden/>
    <w:unhideWhenUsed/>
    <w:rsid w:val="00442A96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442A9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442A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affa">
    <w:name w:val="Body Text"/>
    <w:basedOn w:val="a"/>
    <w:link w:val="affb"/>
    <w:uiPriority w:val="99"/>
    <w:rsid w:val="00442A96"/>
    <w:pPr>
      <w:spacing w:after="120"/>
    </w:pPr>
  </w:style>
  <w:style w:type="character" w:customStyle="1" w:styleId="affb">
    <w:name w:val="本文 (文字)"/>
    <w:basedOn w:val="a0"/>
    <w:link w:val="affa"/>
    <w:uiPriority w:val="99"/>
    <w:rsid w:val="00442A96"/>
    <w:rPr>
      <w:rFonts w:ascii="Times New Roman" w:hAnsi="Times New Roman"/>
      <w:lang w:val="en-GB" w:eastAsia="en-US"/>
    </w:rPr>
  </w:style>
  <w:style w:type="numbering" w:customStyle="1" w:styleId="NoList91">
    <w:name w:val="No List91"/>
    <w:next w:val="a2"/>
    <w:uiPriority w:val="99"/>
    <w:semiHidden/>
    <w:unhideWhenUsed/>
    <w:rsid w:val="00442A96"/>
  </w:style>
  <w:style w:type="table" w:customStyle="1" w:styleId="TableGrid76">
    <w:name w:val="Table Grid76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14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83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8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0.emf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9" Type="http://schemas.openxmlformats.org/officeDocument/2006/relationships/oleObject" Target="embeddings/oleObject8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3.emf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2.emf"/><Relationship Id="rId61" Type="http://schemas.openxmlformats.org/officeDocument/2006/relationships/image" Target="media/image26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17.wmf"/><Relationship Id="rId52" Type="http://schemas.openxmlformats.org/officeDocument/2006/relationships/image" Target="media/image19.wmf"/><Relationship Id="rId60" Type="http://schemas.openxmlformats.org/officeDocument/2006/relationships/image" Target="media/image25.emf"/><Relationship Id="rId65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18.wmf"/><Relationship Id="rId56" Type="http://schemas.openxmlformats.org/officeDocument/2006/relationships/image" Target="media/image21.emf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4.wmf"/><Relationship Id="rId46" Type="http://schemas.openxmlformats.org/officeDocument/2006/relationships/oleObject" Target="embeddings/oleObject17.bin"/><Relationship Id="rId59" Type="http://schemas.openxmlformats.org/officeDocument/2006/relationships/image" Target="media/image24.emf"/><Relationship Id="rId67" Type="http://schemas.microsoft.com/office/2011/relationships/people" Target="people.xml"/><Relationship Id="rId20" Type="http://schemas.openxmlformats.org/officeDocument/2006/relationships/image" Target="media/image5.w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3.bin"/><Relationship Id="rId62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2F37-5E57-43DA-8DD7-FFAED5A3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NTTDOCOMO</dc:creator>
  <cp:keywords/>
  <cp:lastModifiedBy>NTT DOCOMO</cp:lastModifiedBy>
  <cp:revision>2</cp:revision>
  <dcterms:created xsi:type="dcterms:W3CDTF">2020-06-03T06:17:00Z</dcterms:created>
  <dcterms:modified xsi:type="dcterms:W3CDTF">2020-06-03T06:17:00Z</dcterms:modified>
</cp:coreProperties>
</file>