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129CE" w14:textId="72FAD979" w:rsidR="00175409" w:rsidRDefault="00175409" w:rsidP="0017540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ja-JP"/>
        </w:rPr>
      </w:pPr>
      <w:r w:rsidRPr="003B40D0">
        <w:rPr>
          <w:b/>
          <w:noProof/>
          <w:sz w:val="24"/>
        </w:rPr>
        <w:t xml:space="preserve">3GPP TSG-RAN WG4 Meeting </w:t>
      </w:r>
      <w:r>
        <w:rPr>
          <w:rFonts w:hint="eastAsia"/>
          <w:b/>
          <w:noProof/>
          <w:sz w:val="24"/>
          <w:lang w:eastAsia="ja-JP"/>
        </w:rPr>
        <w:t>#9</w:t>
      </w:r>
      <w:r>
        <w:rPr>
          <w:b/>
          <w:noProof/>
          <w:sz w:val="24"/>
          <w:lang w:eastAsia="ja-JP"/>
        </w:rPr>
        <w:t>5-e</w:t>
      </w:r>
      <w:r>
        <w:rPr>
          <w:b/>
          <w:i/>
          <w:noProof/>
          <w:sz w:val="28"/>
        </w:rPr>
        <w:tab/>
      </w:r>
      <w:r w:rsidR="00DA213C">
        <w:rPr>
          <w:b/>
          <w:i/>
          <w:noProof/>
          <w:sz w:val="28"/>
        </w:rPr>
        <w:t>R4-200</w:t>
      </w:r>
      <w:r w:rsidR="00DA213C" w:rsidRPr="00DA213C">
        <w:rPr>
          <w:b/>
          <w:i/>
          <w:noProof/>
          <w:sz w:val="28"/>
        </w:rPr>
        <w:t>8828</w:t>
      </w:r>
    </w:p>
    <w:p w14:paraId="37AA71F9" w14:textId="4DDE3F08" w:rsidR="005F30FD" w:rsidRPr="00175409" w:rsidRDefault="00175409" w:rsidP="00175409">
      <w:pPr>
        <w:spacing w:after="120"/>
        <w:ind w:left="1985" w:hanging="1985"/>
        <w:rPr>
          <w:rFonts w:ascii="Arial" w:eastAsia="SimSun" w:hAnsi="Arial"/>
          <w:b/>
          <w:sz w:val="24"/>
          <w:szCs w:val="24"/>
          <w:lang w:eastAsia="zh-CN"/>
        </w:rPr>
      </w:pPr>
      <w:r>
        <w:rPr>
          <w:rFonts w:ascii="Arial" w:eastAsia="SimSun" w:hAnsi="Arial"/>
          <w:b/>
          <w:sz w:val="24"/>
          <w:szCs w:val="24"/>
          <w:lang w:eastAsia="zh-CN"/>
        </w:rPr>
        <w:t xml:space="preserve">Electronic Meeting, May </w:t>
      </w:r>
      <w:r w:rsidRPr="00BB32E9">
        <w:rPr>
          <w:rFonts w:ascii="Arial" w:eastAsia="SimSun" w:hAnsi="Arial"/>
          <w:b/>
          <w:sz w:val="24"/>
          <w:szCs w:val="24"/>
          <w:lang w:eastAsia="zh-CN"/>
        </w:rPr>
        <w:t>2</w:t>
      </w:r>
      <w:r>
        <w:rPr>
          <w:rFonts w:ascii="Arial" w:eastAsia="SimSun" w:hAnsi="Arial"/>
          <w:b/>
          <w:sz w:val="24"/>
          <w:szCs w:val="24"/>
          <w:lang w:eastAsia="zh-CN"/>
        </w:rPr>
        <w:t>5</w:t>
      </w:r>
      <w:r w:rsidRPr="00DB7B4E">
        <w:rPr>
          <w:rFonts w:ascii="Arial" w:eastAsia="SimSun" w:hAnsi="Arial"/>
          <w:b/>
          <w:sz w:val="24"/>
          <w:szCs w:val="24"/>
          <w:vertAlign w:val="superscript"/>
          <w:lang w:eastAsia="zh-CN"/>
        </w:rPr>
        <w:t>th</w:t>
      </w:r>
      <w:r w:rsidRPr="00BB32E9">
        <w:rPr>
          <w:rFonts w:ascii="Arial" w:eastAsia="SimSun" w:hAnsi="Arial"/>
          <w:b/>
          <w:sz w:val="24"/>
          <w:szCs w:val="24"/>
          <w:lang w:eastAsia="zh-CN"/>
        </w:rPr>
        <w:t xml:space="preserve"> </w:t>
      </w:r>
      <w:r>
        <w:rPr>
          <w:rFonts w:ascii="Arial" w:eastAsia="SimSun" w:hAnsi="Arial"/>
          <w:b/>
          <w:sz w:val="24"/>
          <w:szCs w:val="24"/>
          <w:lang w:eastAsia="zh-CN"/>
        </w:rPr>
        <w:t>–</w:t>
      </w:r>
      <w:r w:rsidRPr="00BB32E9">
        <w:rPr>
          <w:rFonts w:ascii="Arial" w:eastAsia="SimSun" w:hAnsi="Arial"/>
          <w:b/>
          <w:sz w:val="24"/>
          <w:szCs w:val="24"/>
          <w:lang w:eastAsia="zh-CN"/>
        </w:rPr>
        <w:t xml:space="preserve"> </w:t>
      </w:r>
      <w:r>
        <w:rPr>
          <w:rFonts w:ascii="Arial" w:eastAsia="SimSun" w:hAnsi="Arial"/>
          <w:b/>
          <w:sz w:val="24"/>
          <w:szCs w:val="24"/>
          <w:lang w:eastAsia="zh-CN"/>
        </w:rPr>
        <w:t>June 5</w:t>
      </w:r>
      <w:r w:rsidRPr="00DB7B4E">
        <w:rPr>
          <w:rFonts w:ascii="Arial" w:eastAsia="SimSun" w:hAnsi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eastAsia="SimSun" w:hAnsi="Arial"/>
          <w:b/>
          <w:sz w:val="24"/>
          <w:szCs w:val="24"/>
          <w:lang w:eastAsia="zh-CN"/>
        </w:rPr>
        <w:t xml:space="preserve"> </w:t>
      </w:r>
      <w:r w:rsidRPr="00BB32E9">
        <w:rPr>
          <w:rFonts w:ascii="Arial" w:eastAsia="SimSun" w:hAnsi="Arial"/>
          <w:b/>
          <w:sz w:val="24"/>
          <w:szCs w:val="24"/>
          <w:lang w:eastAsia="zh-CN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3D75201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362E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15978C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71A87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15D35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7A90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1BA8E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55ABB1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4C8C6DD" w14:textId="1A50A9B8" w:rsidR="001E41F3" w:rsidRPr="00410371" w:rsidRDefault="008672E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885FEA">
              <w:rPr>
                <w:b/>
                <w:noProof/>
                <w:sz w:val="28"/>
              </w:rPr>
              <w:t>.14</w:t>
            </w:r>
            <w:r w:rsidR="007C3C95">
              <w:rPr>
                <w:b/>
                <w:noProof/>
                <w:sz w:val="28"/>
              </w:rPr>
              <w:t>1-1</w:t>
            </w:r>
          </w:p>
        </w:tc>
        <w:tc>
          <w:tcPr>
            <w:tcW w:w="709" w:type="dxa"/>
          </w:tcPr>
          <w:p w14:paraId="7581CDC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FBFF555" w14:textId="52A9B99E" w:rsidR="001E41F3" w:rsidRPr="00410371" w:rsidRDefault="00C32B28" w:rsidP="0022479D">
            <w:pPr>
              <w:pStyle w:val="CRCoverPage"/>
              <w:spacing w:after="0"/>
              <w:rPr>
                <w:noProof/>
              </w:rPr>
            </w:pPr>
            <w:r w:rsidRPr="00C32B28">
              <w:rPr>
                <w:b/>
                <w:noProof/>
                <w:sz w:val="28"/>
              </w:rPr>
              <w:t>0128</w:t>
            </w:r>
          </w:p>
        </w:tc>
        <w:tc>
          <w:tcPr>
            <w:tcW w:w="709" w:type="dxa"/>
          </w:tcPr>
          <w:p w14:paraId="52336D9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A00C833" w14:textId="2D2D34B3" w:rsidR="001E41F3" w:rsidRPr="00410371" w:rsidRDefault="002B1C6A" w:rsidP="00885FE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B0D0DC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ED6E03E" w14:textId="733F548E" w:rsidR="001E41F3" w:rsidRPr="00410371" w:rsidRDefault="005F350A" w:rsidP="00A370F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F228B8">
              <w:rPr>
                <w:b/>
                <w:noProof/>
                <w:sz w:val="28"/>
              </w:rPr>
              <w:t>3</w:t>
            </w:r>
            <w:r w:rsidR="00885FE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65668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F93C8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2C826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1C5C658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387F4C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B3DE4A4" w14:textId="77777777" w:rsidTr="00547111">
        <w:tc>
          <w:tcPr>
            <w:tcW w:w="9641" w:type="dxa"/>
            <w:gridSpan w:val="9"/>
          </w:tcPr>
          <w:p w14:paraId="1B56C7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0794E6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053AE28" w14:textId="77777777" w:rsidTr="00A7671C">
        <w:tc>
          <w:tcPr>
            <w:tcW w:w="2835" w:type="dxa"/>
          </w:tcPr>
          <w:p w14:paraId="08C0C1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5BF77F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6A4DC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364EE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7D4F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6E367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2D4BC1" w14:textId="77777777" w:rsidR="00F25D98" w:rsidRDefault="00885FE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D3A66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1BFE5A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D94C6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4CFF9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AA27C00" w14:textId="77777777" w:rsidTr="00547111">
        <w:tc>
          <w:tcPr>
            <w:tcW w:w="9640" w:type="dxa"/>
            <w:gridSpan w:val="11"/>
          </w:tcPr>
          <w:p w14:paraId="55F6DD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72EE" w14:paraId="69236A4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67C0383" w14:textId="77777777" w:rsidR="008672EE" w:rsidRDefault="008672EE" w:rsidP="008672E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9F87A4" w14:textId="0C7E449D" w:rsidR="008672EE" w:rsidRDefault="008672EE" w:rsidP="005E7518">
            <w:pPr>
              <w:pStyle w:val="CRCoverPage"/>
              <w:spacing w:after="0"/>
              <w:ind w:left="100"/>
              <w:rPr>
                <w:noProof/>
              </w:rPr>
            </w:pPr>
            <w:r w:rsidRPr="005B02FE">
              <w:rPr>
                <w:lang w:eastAsia="ja-JP"/>
              </w:rPr>
              <w:t>CR for TS 38.14</w:t>
            </w:r>
            <w:r w:rsidR="007C3C95">
              <w:rPr>
                <w:lang w:eastAsia="ja-JP"/>
              </w:rPr>
              <w:t>1-1</w:t>
            </w:r>
            <w:r w:rsidRPr="005B02FE">
              <w:rPr>
                <w:lang w:eastAsia="ja-JP"/>
              </w:rPr>
              <w:t xml:space="preserve">:  </w:t>
            </w:r>
            <w:r>
              <w:rPr>
                <w:lang w:eastAsia="ja-JP"/>
              </w:rPr>
              <w:t xml:space="preserve">Introduction of </w:t>
            </w:r>
            <w:r w:rsidR="005E7518">
              <w:rPr>
                <w:lang w:eastAsia="ja-JP"/>
              </w:rPr>
              <w:t xml:space="preserve">NR PUSCH performance </w:t>
            </w:r>
            <w:r w:rsidR="005B3D69">
              <w:rPr>
                <w:lang w:eastAsia="ja-JP"/>
              </w:rPr>
              <w:t xml:space="preserve">Annex including </w:t>
            </w:r>
            <w:r w:rsidR="00D21A78">
              <w:rPr>
                <w:lang w:eastAsia="ja-JP"/>
              </w:rPr>
              <w:t>FRC and channel model</w:t>
            </w:r>
            <w:r>
              <w:rPr>
                <w:lang w:eastAsia="ja-JP"/>
              </w:rPr>
              <w:t xml:space="preserve"> for HST</w:t>
            </w:r>
          </w:p>
        </w:tc>
      </w:tr>
      <w:tr w:rsidR="001E41F3" w14:paraId="6ECBF75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EB02A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6DEA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76B9D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DDAA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DB9EE5" w14:textId="3838C239" w:rsidR="001E41F3" w:rsidRDefault="00885FEA" w:rsidP="0081724D">
            <w:pPr>
              <w:pStyle w:val="CRCoverPage"/>
              <w:spacing w:after="0"/>
              <w:ind w:left="100"/>
              <w:rPr>
                <w:noProof/>
              </w:rPr>
            </w:pPr>
            <w:r w:rsidRPr="00AD3A66">
              <w:rPr>
                <w:noProof/>
                <w:lang w:eastAsia="ja-JP"/>
              </w:rPr>
              <w:t>NTT DOCOMO, INC.</w:t>
            </w:r>
          </w:p>
        </w:tc>
      </w:tr>
      <w:tr w:rsidR="001E41F3" w14:paraId="77C461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7C3C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729C055" w14:textId="77777777" w:rsidR="001E41F3" w:rsidRDefault="00885FEA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AD3A66">
              <w:rPr>
                <w:noProof/>
              </w:rPr>
              <w:t>R4</w:t>
            </w:r>
          </w:p>
        </w:tc>
      </w:tr>
      <w:tr w:rsidR="001E41F3" w14:paraId="128ECAF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E90F6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FFB3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7D9E69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B0C79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896ABE7" w14:textId="4643F798" w:rsidR="001E41F3" w:rsidRDefault="008672EE" w:rsidP="005F350A">
            <w:pPr>
              <w:pStyle w:val="CRCoverPage"/>
              <w:spacing w:after="0"/>
              <w:ind w:left="100"/>
              <w:rPr>
                <w:noProof/>
              </w:rPr>
            </w:pPr>
            <w:r w:rsidRPr="00BF555D">
              <w:rPr>
                <w:rFonts w:cs="Arial"/>
                <w:sz w:val="21"/>
                <w:szCs w:val="21"/>
                <w:lang w:eastAsia="ja-JP"/>
              </w:rPr>
              <w:t>NR_HST-Perf</w:t>
            </w:r>
          </w:p>
        </w:tc>
        <w:tc>
          <w:tcPr>
            <w:tcW w:w="567" w:type="dxa"/>
            <w:tcBorders>
              <w:left w:val="nil"/>
            </w:tcBorders>
          </w:tcPr>
          <w:p w14:paraId="474DC5D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AA910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89C866" w14:textId="04741038" w:rsidR="001E41F3" w:rsidRDefault="003B4F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885FEA" w:rsidRPr="00AD3A66">
              <w:rPr>
                <w:noProof/>
              </w:rPr>
              <w:t>-</w:t>
            </w:r>
            <w:r w:rsidR="00F228B8">
              <w:rPr>
                <w:noProof/>
                <w:lang w:eastAsia="ja-JP"/>
              </w:rPr>
              <w:t>5</w:t>
            </w:r>
            <w:r w:rsidR="00885FEA" w:rsidRPr="006E5840">
              <w:rPr>
                <w:noProof/>
              </w:rPr>
              <w:t>-</w:t>
            </w:r>
            <w:r>
              <w:rPr>
                <w:noProof/>
                <w:lang w:eastAsia="ja-JP"/>
              </w:rPr>
              <w:t>1</w:t>
            </w:r>
            <w:r w:rsidR="00F228B8">
              <w:rPr>
                <w:noProof/>
                <w:lang w:eastAsia="ja-JP"/>
              </w:rPr>
              <w:t>5</w:t>
            </w:r>
          </w:p>
        </w:tc>
      </w:tr>
      <w:tr w:rsidR="001E41F3" w14:paraId="5DE8A1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D71150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63FF7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FC051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5C5D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36FAA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E6C81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926AB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C15B7A4" w14:textId="6783DE4C" w:rsidR="001E41F3" w:rsidRDefault="0081724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832E66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BD860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CBDCEA" w14:textId="73FD91AA" w:rsidR="001E41F3" w:rsidRDefault="00885F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5F350A">
              <w:rPr>
                <w:noProof/>
              </w:rPr>
              <w:t>6</w:t>
            </w:r>
          </w:p>
        </w:tc>
      </w:tr>
      <w:tr w:rsidR="001E41F3" w14:paraId="25A4BB5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396CD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B68F5C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4AA3DE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215492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C7324BA" w14:textId="77777777" w:rsidTr="00547111">
        <w:tc>
          <w:tcPr>
            <w:tcW w:w="1843" w:type="dxa"/>
          </w:tcPr>
          <w:p w14:paraId="3BB3750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E9CB2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4A6BF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54BB2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9BA660" w14:textId="04BD0F88" w:rsidR="001E41F3" w:rsidRDefault="008672EE" w:rsidP="00814837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6D0D3A">
              <w:rPr>
                <w:noProof/>
                <w:lang w:eastAsia="ja-JP"/>
              </w:rPr>
              <w:t xml:space="preserve">This CR </w:t>
            </w:r>
            <w:r w:rsidR="00814837">
              <w:rPr>
                <w:noProof/>
                <w:lang w:eastAsia="ja-JP"/>
              </w:rPr>
              <w:t>is to introduce</w:t>
            </w:r>
            <w:r w:rsidRPr="006D0D3A">
              <w:rPr>
                <w:noProof/>
                <w:lang w:eastAsia="ja-JP"/>
              </w:rPr>
              <w:t xml:space="preserve"> </w:t>
            </w:r>
            <w:r w:rsidR="00107F0B">
              <w:rPr>
                <w:noProof/>
                <w:lang w:eastAsia="ja-JP"/>
              </w:rPr>
              <w:t>new FRCs</w:t>
            </w:r>
            <w:r w:rsidR="00814837">
              <w:rPr>
                <w:noProof/>
                <w:lang w:eastAsia="ja-JP"/>
              </w:rPr>
              <w:t xml:space="preserve"> for high speed train (HST) scenarios </w:t>
            </w:r>
            <w:r w:rsidR="00107F0B">
              <w:rPr>
                <w:noProof/>
                <w:lang w:eastAsia="ja-JP"/>
              </w:rPr>
              <w:t>and</w:t>
            </w:r>
            <w:r w:rsidR="00814837">
              <w:rPr>
                <w:noProof/>
                <w:lang w:eastAsia="ja-JP"/>
              </w:rPr>
              <w:t xml:space="preserve"> new HST scenarios for </w:t>
            </w:r>
            <w:r>
              <w:rPr>
                <w:noProof/>
                <w:lang w:eastAsia="ja-JP"/>
              </w:rPr>
              <w:t>5</w:t>
            </w:r>
            <w:r w:rsidR="00107F0B">
              <w:rPr>
                <w:noProof/>
                <w:lang w:eastAsia="ja-JP"/>
              </w:rPr>
              <w:t>0</w:t>
            </w:r>
            <w:r>
              <w:rPr>
                <w:noProof/>
                <w:lang w:eastAsia="ja-JP"/>
              </w:rPr>
              <w:t>0</w:t>
            </w:r>
            <w:r w:rsidRPr="006D0D3A">
              <w:rPr>
                <w:noProof/>
                <w:lang w:eastAsia="ja-JP"/>
              </w:rPr>
              <w:t>km/h.</w:t>
            </w:r>
          </w:p>
        </w:tc>
      </w:tr>
      <w:tr w:rsidR="001E41F3" w14:paraId="0F9D76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DD52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87FA63" w14:textId="77777777" w:rsidR="001E41F3" w:rsidRPr="002114C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461FB" w14:paraId="50A684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C641D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A2CE196" w14:textId="60F81B3F" w:rsidR="008C740A" w:rsidRPr="008C740A" w:rsidRDefault="008C740A" w:rsidP="008C740A">
            <w:pPr>
              <w:pStyle w:val="af8"/>
              <w:numPr>
                <w:ilvl w:val="0"/>
                <w:numId w:val="5"/>
              </w:num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Remove square brackets from NOTE 1 in </w:t>
            </w:r>
            <w:r w:rsidRPr="008C740A">
              <w:rPr>
                <w:rFonts w:ascii="Arial" w:hAnsi="Arial"/>
                <w:noProof/>
              </w:rPr>
              <w:t>Table A.3-2A</w:t>
            </w:r>
            <w:r>
              <w:rPr>
                <w:rFonts w:ascii="Arial" w:hAnsi="Arial"/>
                <w:noProof/>
              </w:rPr>
              <w:t xml:space="preserve"> and </w:t>
            </w:r>
            <w:r w:rsidRPr="008C740A">
              <w:rPr>
                <w:rFonts w:ascii="Arial" w:hAnsi="Arial"/>
                <w:noProof/>
              </w:rPr>
              <w:t>Table A.4-2A</w:t>
            </w:r>
          </w:p>
          <w:p w14:paraId="2CCBA159" w14:textId="50750C9D" w:rsidR="002B1C6A" w:rsidRDefault="002B1C6A" w:rsidP="002B1C6A">
            <w:pPr>
              <w:pStyle w:val="af8"/>
              <w:numPr>
                <w:ilvl w:val="0"/>
                <w:numId w:val="5"/>
              </w:num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 w:hint="eastAsia"/>
                <w:noProof/>
                <w:lang w:eastAsia="ja-JP"/>
              </w:rPr>
              <w:t xml:space="preserve">Update </w:t>
            </w:r>
            <w:r>
              <w:rPr>
                <w:rFonts w:ascii="Arial" w:hAnsi="Arial"/>
                <w:noProof/>
                <w:lang w:eastAsia="ja-JP"/>
              </w:rPr>
              <w:t>m</w:t>
            </w:r>
            <w:r w:rsidRPr="002B1C6A">
              <w:rPr>
                <w:rFonts w:ascii="Arial" w:hAnsi="Arial"/>
                <w:noProof/>
                <w:lang w:eastAsia="ja-JP"/>
              </w:rPr>
              <w:t>easurement system set-up</w:t>
            </w:r>
            <w:r>
              <w:rPr>
                <w:rFonts w:ascii="Arial" w:hAnsi="Arial"/>
                <w:noProof/>
                <w:lang w:eastAsia="ja-JP"/>
              </w:rPr>
              <w:t xml:space="preserve"> for HST in subclause D.5.1 and D.6.1</w:t>
            </w:r>
          </w:p>
          <w:p w14:paraId="7A84C7EB" w14:textId="728883EC" w:rsidR="002B1C6A" w:rsidRDefault="002B1C6A" w:rsidP="002B1C6A">
            <w:pPr>
              <w:pStyle w:val="af8"/>
              <w:numPr>
                <w:ilvl w:val="0"/>
                <w:numId w:val="5"/>
              </w:num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  <w:lang w:eastAsia="ja-JP"/>
              </w:rPr>
              <w:t>Add test tolerance for PUSCH HST in Table C.3-1</w:t>
            </w:r>
          </w:p>
          <w:p w14:paraId="1ED79CC9" w14:textId="264B2B5F" w:rsidR="00B127A2" w:rsidRPr="00B9081D" w:rsidRDefault="008672EE" w:rsidP="00107F0B">
            <w:pPr>
              <w:pStyle w:val="af8"/>
              <w:numPr>
                <w:ilvl w:val="0"/>
                <w:numId w:val="5"/>
              </w:numPr>
              <w:spacing w:after="0"/>
              <w:rPr>
                <w:rFonts w:ascii="Arial" w:hAnsi="Arial"/>
                <w:noProof/>
              </w:rPr>
            </w:pPr>
            <w:r w:rsidRPr="00B127A2">
              <w:rPr>
                <w:rFonts w:ascii="Arial" w:hAnsi="Arial"/>
                <w:noProof/>
              </w:rPr>
              <w:t>Add HST scenario 1-NR5</w:t>
            </w:r>
            <w:r w:rsidR="00107F0B">
              <w:rPr>
                <w:rFonts w:ascii="Arial" w:hAnsi="Arial"/>
                <w:noProof/>
              </w:rPr>
              <w:t>00 and scenario 3-NR</w:t>
            </w:r>
            <w:r w:rsidRPr="00B127A2">
              <w:rPr>
                <w:rFonts w:ascii="Arial" w:hAnsi="Arial"/>
                <w:noProof/>
              </w:rPr>
              <w:t>5</w:t>
            </w:r>
            <w:r w:rsidR="00107F0B">
              <w:rPr>
                <w:rFonts w:ascii="Arial" w:hAnsi="Arial"/>
                <w:noProof/>
              </w:rPr>
              <w:t>0</w:t>
            </w:r>
            <w:r w:rsidRPr="00B127A2">
              <w:rPr>
                <w:rFonts w:ascii="Arial" w:hAnsi="Arial"/>
                <w:noProof/>
              </w:rPr>
              <w:t>0 to Annex G.3</w:t>
            </w:r>
          </w:p>
        </w:tc>
      </w:tr>
      <w:tr w:rsidR="001E41F3" w14:paraId="47F83D1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4114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CD6068" w14:textId="77777777" w:rsidR="001E41F3" w:rsidRPr="00A3052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A69FA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4D586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DE0713" w14:textId="52189861" w:rsidR="00B93211" w:rsidRDefault="00B93211" w:rsidP="00107F0B">
            <w:pPr>
              <w:pStyle w:val="af8"/>
              <w:numPr>
                <w:ilvl w:val="0"/>
                <w:numId w:val="5"/>
              </w:num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 w:hint="eastAsia"/>
                <w:noProof/>
                <w:lang w:eastAsia="ja-JP"/>
              </w:rPr>
              <w:t>Test tolerance and measurement system set up for HST are missing</w:t>
            </w:r>
          </w:p>
          <w:p w14:paraId="474448B8" w14:textId="237EC87C" w:rsidR="001E41F3" w:rsidRPr="00107F0B" w:rsidRDefault="000147F6" w:rsidP="00107F0B">
            <w:pPr>
              <w:pStyle w:val="af8"/>
              <w:numPr>
                <w:ilvl w:val="0"/>
                <w:numId w:val="5"/>
              </w:num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</w:t>
            </w:r>
            <w:r w:rsidR="00814837">
              <w:rPr>
                <w:rFonts w:ascii="Arial" w:hAnsi="Arial"/>
                <w:noProof/>
              </w:rPr>
              <w:t xml:space="preserve">arameters of </w:t>
            </w:r>
            <w:r w:rsidR="00107F0B">
              <w:rPr>
                <w:rFonts w:ascii="Arial" w:hAnsi="Arial"/>
                <w:noProof/>
              </w:rPr>
              <w:t>HST scenarios for 500km/h are missing</w:t>
            </w:r>
            <w:bookmarkStart w:id="2" w:name="_GoBack"/>
            <w:bookmarkEnd w:id="2"/>
          </w:p>
        </w:tc>
      </w:tr>
      <w:tr w:rsidR="001E41F3" w14:paraId="4459989F" w14:textId="77777777" w:rsidTr="00547111">
        <w:tc>
          <w:tcPr>
            <w:tcW w:w="2694" w:type="dxa"/>
            <w:gridSpan w:val="2"/>
          </w:tcPr>
          <w:p w14:paraId="10467C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B1DE14F" w14:textId="77777777" w:rsidR="001E41F3" w:rsidRPr="00107F0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332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40EE9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0E071A" w14:textId="1BABBBAA" w:rsidR="001E41F3" w:rsidRDefault="00442A96" w:rsidP="000D083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A.3, A.4, </w:t>
            </w:r>
            <w:r w:rsidR="002B1C6A">
              <w:rPr>
                <w:noProof/>
                <w:lang w:eastAsia="ja-JP"/>
              </w:rPr>
              <w:t xml:space="preserve">,D5.1, D6.1, </w:t>
            </w:r>
            <w:r w:rsidR="000D0836">
              <w:rPr>
                <w:noProof/>
                <w:lang w:eastAsia="ja-JP"/>
              </w:rPr>
              <w:t>G</w:t>
            </w:r>
            <w:r w:rsidR="00D461FB">
              <w:rPr>
                <w:noProof/>
                <w:lang w:eastAsia="ja-JP"/>
              </w:rPr>
              <w:t>.3</w:t>
            </w:r>
          </w:p>
        </w:tc>
      </w:tr>
      <w:tr w:rsidR="001E41F3" w14:paraId="66A8F95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859F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55AB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287EC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72A6F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C57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37A5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E61A2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85C020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85FEA" w14:paraId="246E55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94EC30" w14:textId="77777777" w:rsidR="00885FEA" w:rsidRDefault="00885FEA" w:rsidP="00885F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35E15B" w14:textId="47DF7C41" w:rsidR="00885FEA" w:rsidRDefault="00AE1D75" w:rsidP="00885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D3A66"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131376" w14:textId="63AE9BF5" w:rsidR="00885FEA" w:rsidRDefault="00885FEA" w:rsidP="00885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ADE6092" w14:textId="77777777" w:rsidR="00885FEA" w:rsidRDefault="00885FEA" w:rsidP="00885FE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2B9E8E" w14:textId="364F9A6B" w:rsidR="00885FEA" w:rsidRDefault="00AE1D75" w:rsidP="00885F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38.104</w:t>
            </w:r>
          </w:p>
        </w:tc>
      </w:tr>
      <w:tr w:rsidR="00885FEA" w14:paraId="2273D0D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C2892E" w14:textId="77777777" w:rsidR="00885FEA" w:rsidRDefault="00885FEA" w:rsidP="00885F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157251" w14:textId="77777777" w:rsidR="00885FEA" w:rsidRDefault="00885FEA" w:rsidP="00885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D3A66"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CF67A3" w14:textId="77777777" w:rsidR="00885FEA" w:rsidRDefault="00885FEA" w:rsidP="00885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1C7CCBC" w14:textId="77777777" w:rsidR="00885FEA" w:rsidRDefault="00885FEA" w:rsidP="00885F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05E6CA" w14:textId="7AFF7C47" w:rsidR="00885FEA" w:rsidRDefault="005F350A" w:rsidP="005F35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E1D75">
              <w:rPr>
                <w:noProof/>
              </w:rPr>
              <w:t xml:space="preserve"> </w:t>
            </w:r>
            <w:r>
              <w:rPr>
                <w:noProof/>
              </w:rPr>
              <w:t>3</w:t>
            </w:r>
            <w:r w:rsidR="00AE1D75">
              <w:rPr>
                <w:noProof/>
              </w:rPr>
              <w:t>8</w:t>
            </w:r>
            <w:r w:rsidR="00885FEA">
              <w:rPr>
                <w:noProof/>
              </w:rPr>
              <w:t>.141</w:t>
            </w:r>
            <w:r w:rsidR="00AE1D75">
              <w:rPr>
                <w:noProof/>
              </w:rPr>
              <w:t>-2</w:t>
            </w:r>
          </w:p>
        </w:tc>
      </w:tr>
      <w:tr w:rsidR="00885FEA" w14:paraId="229D08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1EAEF4" w14:textId="77777777" w:rsidR="00885FEA" w:rsidRDefault="00885FEA" w:rsidP="00885F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2A95FD" w14:textId="77777777" w:rsidR="00885FEA" w:rsidRDefault="00885FEA" w:rsidP="00885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8F276" w14:textId="77777777" w:rsidR="00885FEA" w:rsidRDefault="00885FEA" w:rsidP="00885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D3A66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0A73C2" w14:textId="77777777" w:rsidR="00885FEA" w:rsidRDefault="00885FEA" w:rsidP="00885F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07999E" w14:textId="77777777" w:rsidR="00885FEA" w:rsidRDefault="00885FEA" w:rsidP="00885F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85FEA" w14:paraId="7CE2BB5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5A43F8" w14:textId="77777777" w:rsidR="00885FEA" w:rsidRDefault="00885FEA" w:rsidP="00885FE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EE8EA3" w14:textId="77777777" w:rsidR="00885FEA" w:rsidRDefault="00885FEA" w:rsidP="00885FEA">
            <w:pPr>
              <w:pStyle w:val="CRCoverPage"/>
              <w:spacing w:after="0"/>
              <w:rPr>
                <w:noProof/>
              </w:rPr>
            </w:pPr>
          </w:p>
        </w:tc>
      </w:tr>
      <w:tr w:rsidR="00885FEA" w14:paraId="11B381A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39ADF5" w14:textId="77777777" w:rsidR="00885FEA" w:rsidRDefault="00885FEA" w:rsidP="00885F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D35011" w14:textId="77777777" w:rsidR="00885FEA" w:rsidRDefault="00885FEA" w:rsidP="00885F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5FEA" w:rsidRPr="008863B9" w14:paraId="5762391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80D515" w14:textId="77777777" w:rsidR="00885FEA" w:rsidRPr="008863B9" w:rsidRDefault="00885FEA" w:rsidP="00885F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F7B4712" w14:textId="77777777" w:rsidR="00885FEA" w:rsidRPr="008863B9" w:rsidRDefault="00885FEA" w:rsidP="00885FE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5FEA" w14:paraId="3BE126A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5AA28" w14:textId="77777777" w:rsidR="00885FEA" w:rsidRDefault="00885FEA" w:rsidP="00885F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CDA935" w14:textId="77777777" w:rsidR="00885FEA" w:rsidRDefault="00885FEA" w:rsidP="00885F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94AAAF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D64E97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5E7286" w14:textId="6558BB4E" w:rsidR="001E41F3" w:rsidRDefault="00885FEA" w:rsidP="00885FEA">
      <w:pPr>
        <w:jc w:val="center"/>
        <w:rPr>
          <w:b/>
          <w:color w:val="FF0000"/>
          <w:sz w:val="28"/>
          <w:szCs w:val="28"/>
        </w:rPr>
      </w:pPr>
      <w:r w:rsidRPr="00A07DE9">
        <w:rPr>
          <w:b/>
          <w:color w:val="FF0000"/>
          <w:sz w:val="28"/>
          <w:szCs w:val="28"/>
        </w:rPr>
        <w:lastRenderedPageBreak/>
        <w:t>--------------Start of text proposal-------------</w:t>
      </w:r>
    </w:p>
    <w:p w14:paraId="49BDED08" w14:textId="77777777" w:rsidR="00FB6079" w:rsidRPr="006739FE" w:rsidRDefault="00FB6079" w:rsidP="00FB6079">
      <w:pPr>
        <w:pStyle w:val="1"/>
        <w:rPr>
          <w:lang w:eastAsia="zh-CN"/>
        </w:rPr>
      </w:pPr>
      <w:bookmarkStart w:id="3" w:name="_Toc21100221"/>
      <w:bookmarkStart w:id="4" w:name="_Toc29810019"/>
      <w:bookmarkStart w:id="5" w:name="_Toc36645412"/>
      <w:bookmarkStart w:id="6" w:name="_Toc37272466"/>
      <w:r w:rsidRPr="006739FE">
        <w:t>A.</w:t>
      </w:r>
      <w:r w:rsidRPr="006739FE">
        <w:rPr>
          <w:lang w:eastAsia="zh-CN"/>
        </w:rPr>
        <w:t>3</w:t>
      </w:r>
      <w:r w:rsidRPr="006739FE">
        <w:tab/>
        <w:t>Fixed Reference Channels for performance requirements (</w:t>
      </w:r>
      <w:r w:rsidRPr="006739FE">
        <w:rPr>
          <w:lang w:eastAsia="zh-CN"/>
        </w:rPr>
        <w:t>QPSK</w:t>
      </w:r>
      <w:r w:rsidRPr="006739FE">
        <w:t>, R=193/</w:t>
      </w:r>
      <w:r w:rsidRPr="006739FE">
        <w:rPr>
          <w:lang w:eastAsia="zh-CN"/>
        </w:rPr>
        <w:t>1024</w:t>
      </w:r>
      <w:r w:rsidRPr="006739FE">
        <w:t>)</w:t>
      </w:r>
      <w:bookmarkEnd w:id="3"/>
      <w:bookmarkEnd w:id="4"/>
      <w:bookmarkEnd w:id="5"/>
      <w:bookmarkEnd w:id="6"/>
    </w:p>
    <w:p w14:paraId="163B2260" w14:textId="77777777" w:rsidR="00FB6079" w:rsidRPr="006739FE" w:rsidRDefault="00FB6079" w:rsidP="00FB6079">
      <w:pPr>
        <w:rPr>
          <w:lang w:eastAsia="zh-CN"/>
        </w:rPr>
      </w:pPr>
      <w:r w:rsidRPr="006739FE">
        <w:t>The parameters for the reference measurement channels are specified in table A.</w:t>
      </w:r>
      <w:r w:rsidRPr="006739FE">
        <w:rPr>
          <w:lang w:eastAsia="zh-CN"/>
        </w:rPr>
        <w:t>3</w:t>
      </w:r>
      <w:r w:rsidRPr="006739FE">
        <w:t>-2</w:t>
      </w:r>
      <w:r w:rsidRPr="006739FE">
        <w:rPr>
          <w:lang w:eastAsia="zh-CN"/>
        </w:rPr>
        <w:t xml:space="preserve">, table A.3-2A, </w:t>
      </w:r>
      <w:r w:rsidRPr="006739FE">
        <w:t>table A.</w:t>
      </w:r>
      <w:r w:rsidRPr="006739FE">
        <w:rPr>
          <w:lang w:eastAsia="zh-CN"/>
        </w:rPr>
        <w:t>3</w:t>
      </w:r>
      <w:r w:rsidRPr="006739FE">
        <w:t>-</w:t>
      </w:r>
      <w:r w:rsidRPr="006739FE">
        <w:rPr>
          <w:lang w:eastAsia="zh-CN"/>
        </w:rPr>
        <w:t>4 and</w:t>
      </w:r>
      <w:r w:rsidRPr="006739FE">
        <w:t xml:space="preserve"> </w:t>
      </w:r>
      <w:r w:rsidRPr="006739FE">
        <w:rPr>
          <w:lang w:eastAsia="zh-CN"/>
        </w:rPr>
        <w:t xml:space="preserve">table A.3-6  </w:t>
      </w:r>
      <w:r w:rsidRPr="006739FE">
        <w:t>for FR1 PUSCH performance requirements</w:t>
      </w:r>
      <w:r w:rsidRPr="006739FE">
        <w:rPr>
          <w:lang w:eastAsia="zh-CN"/>
        </w:rPr>
        <w:t>:</w:t>
      </w:r>
    </w:p>
    <w:p w14:paraId="75A287E0" w14:textId="77777777" w:rsidR="00FB6079" w:rsidRPr="006739FE" w:rsidRDefault="00FB6079" w:rsidP="00FB6079">
      <w:pPr>
        <w:pStyle w:val="B1"/>
      </w:pPr>
      <w:r w:rsidRPr="006739FE">
        <w:rPr>
          <w:lang w:val="en-US" w:eastAsia="zh-CN"/>
        </w:rPr>
        <w:t>-</w:t>
      </w:r>
      <w:r w:rsidRPr="006739FE">
        <w:rPr>
          <w:lang w:val="en-US" w:eastAsia="zh-CN"/>
        </w:rPr>
        <w:tab/>
      </w:r>
      <w:r w:rsidRPr="006739FE">
        <w:rPr>
          <w:lang w:eastAsia="zh-CN"/>
        </w:rPr>
        <w:t xml:space="preserve">FRC parameters </w:t>
      </w:r>
      <w:r w:rsidRPr="006739FE">
        <w:t>are specified in table A.</w:t>
      </w:r>
      <w:r w:rsidRPr="006739FE">
        <w:rPr>
          <w:lang w:eastAsia="zh-CN"/>
        </w:rPr>
        <w:t>3</w:t>
      </w:r>
      <w:r w:rsidRPr="006739FE">
        <w:t>-</w:t>
      </w:r>
      <w:r w:rsidRPr="006739FE">
        <w:rPr>
          <w:lang w:eastAsia="zh-CN"/>
        </w:rPr>
        <w:t>2</w:t>
      </w:r>
      <w:r w:rsidRPr="006739FE">
        <w:t xml:space="preserve"> for FR1 PUSCH </w:t>
      </w:r>
      <w:r w:rsidRPr="006739FE">
        <w:rPr>
          <w:lang w:eastAsia="zh-CN"/>
        </w:rPr>
        <w:t xml:space="preserve">with transform precoding disabled, </w:t>
      </w:r>
      <w:r w:rsidRPr="006739FE">
        <w:rPr>
          <w:rFonts w:eastAsia="DengXian"/>
          <w:lang w:eastAsia="zh-CN"/>
        </w:rPr>
        <w:t>a</w:t>
      </w:r>
      <w:r w:rsidRPr="006739FE">
        <w:rPr>
          <w:lang w:eastAsia="zh-CN"/>
        </w:rPr>
        <w:t>dditional DM-RS position</w:t>
      </w:r>
      <w:r w:rsidRPr="006739FE">
        <w:rPr>
          <w:rFonts w:eastAsia="DengXian"/>
          <w:lang w:eastAsia="zh-CN"/>
        </w:rPr>
        <w:t xml:space="preserve"> = pos1</w:t>
      </w:r>
      <w:r w:rsidRPr="006739FE">
        <w:rPr>
          <w:lang w:eastAsia="zh-CN"/>
        </w:rPr>
        <w:t xml:space="preserve"> and 1 transmission layer</w:t>
      </w:r>
      <w:r w:rsidRPr="006739FE">
        <w:t>.</w:t>
      </w:r>
    </w:p>
    <w:p w14:paraId="774395C1" w14:textId="77777777" w:rsidR="00FB6079" w:rsidRPr="006739FE" w:rsidRDefault="00FB6079" w:rsidP="00FB6079">
      <w:pPr>
        <w:pStyle w:val="B1"/>
        <w:rPr>
          <w:lang w:eastAsia="zh-CN"/>
        </w:rPr>
      </w:pPr>
      <w:r w:rsidRPr="006739FE">
        <w:rPr>
          <w:lang w:val="en-US" w:eastAsia="zh-CN"/>
        </w:rPr>
        <w:t>-</w:t>
      </w:r>
      <w:r w:rsidRPr="006739FE">
        <w:tab/>
        <w:t>FRC parameters are specified in table A.</w:t>
      </w:r>
      <w:r w:rsidRPr="006739FE">
        <w:rPr>
          <w:lang w:eastAsia="zh-CN"/>
        </w:rPr>
        <w:t>3</w:t>
      </w:r>
      <w:r w:rsidRPr="006739FE">
        <w:t>-</w:t>
      </w:r>
      <w:r w:rsidRPr="006739FE">
        <w:rPr>
          <w:lang w:eastAsia="zh-CN"/>
        </w:rPr>
        <w:t>2A</w:t>
      </w:r>
      <w:r w:rsidRPr="006739FE">
        <w:t xml:space="preserve"> for FR1 PUSCH </w:t>
      </w:r>
      <w:r w:rsidRPr="006739FE">
        <w:rPr>
          <w:lang w:eastAsia="zh-CN"/>
        </w:rPr>
        <w:t>with transform precoding disabled, additional DM-RS position = pos2 and 1 transmission layer</w:t>
      </w:r>
      <w:r w:rsidRPr="006739FE">
        <w:t>.</w:t>
      </w:r>
    </w:p>
    <w:p w14:paraId="76D51734" w14:textId="77777777" w:rsidR="00FB6079" w:rsidRPr="006739FE" w:rsidRDefault="00FB6079" w:rsidP="00FB6079">
      <w:pPr>
        <w:pStyle w:val="B1"/>
      </w:pPr>
      <w:r w:rsidRPr="006739FE">
        <w:rPr>
          <w:lang w:val="en-US" w:eastAsia="zh-CN"/>
        </w:rPr>
        <w:t>-</w:t>
      </w:r>
      <w:r w:rsidRPr="006739FE">
        <w:rPr>
          <w:lang w:val="en-US" w:eastAsia="zh-CN"/>
        </w:rPr>
        <w:tab/>
      </w:r>
      <w:r w:rsidRPr="006739FE">
        <w:rPr>
          <w:lang w:eastAsia="zh-CN"/>
        </w:rPr>
        <w:t xml:space="preserve">FRC parameters </w:t>
      </w:r>
      <w:r w:rsidRPr="006739FE">
        <w:t>are specified in table A.</w:t>
      </w:r>
      <w:r w:rsidRPr="006739FE">
        <w:rPr>
          <w:lang w:eastAsia="zh-CN"/>
        </w:rPr>
        <w:t>3</w:t>
      </w:r>
      <w:r w:rsidRPr="006739FE">
        <w:t>-</w:t>
      </w:r>
      <w:r w:rsidRPr="006739FE">
        <w:rPr>
          <w:lang w:eastAsia="zh-CN"/>
        </w:rPr>
        <w:t>4</w:t>
      </w:r>
      <w:r w:rsidRPr="006739FE">
        <w:t xml:space="preserve"> for FR1 PUSCH </w:t>
      </w:r>
      <w:r w:rsidRPr="006739FE">
        <w:rPr>
          <w:lang w:eastAsia="zh-CN"/>
        </w:rPr>
        <w:t xml:space="preserve">with transform precoding disabled, </w:t>
      </w:r>
      <w:r w:rsidRPr="006739FE">
        <w:rPr>
          <w:rFonts w:eastAsia="DengXian"/>
          <w:lang w:eastAsia="zh-CN"/>
        </w:rPr>
        <w:t>a</w:t>
      </w:r>
      <w:r w:rsidRPr="006739FE">
        <w:rPr>
          <w:lang w:eastAsia="zh-CN"/>
        </w:rPr>
        <w:t>dditional DM-RS position</w:t>
      </w:r>
      <w:r w:rsidRPr="006739FE">
        <w:rPr>
          <w:rFonts w:eastAsia="DengXian"/>
          <w:lang w:eastAsia="zh-CN"/>
        </w:rPr>
        <w:t xml:space="preserve"> = pos1</w:t>
      </w:r>
      <w:r w:rsidRPr="006739FE">
        <w:rPr>
          <w:lang w:eastAsia="zh-CN"/>
        </w:rPr>
        <w:t xml:space="preserve"> and 2 transmission layers</w:t>
      </w:r>
      <w:r w:rsidRPr="006739FE">
        <w:t>.</w:t>
      </w:r>
    </w:p>
    <w:p w14:paraId="67E81D19" w14:textId="77777777" w:rsidR="00FB6079" w:rsidRPr="006739FE" w:rsidRDefault="00FB6079" w:rsidP="00FB6079">
      <w:pPr>
        <w:pStyle w:val="B1"/>
        <w:rPr>
          <w:lang w:eastAsia="zh-CN"/>
        </w:rPr>
      </w:pPr>
      <w:r w:rsidRPr="006739FE">
        <w:rPr>
          <w:lang w:val="en-US" w:eastAsia="zh-CN"/>
        </w:rPr>
        <w:t>-</w:t>
      </w:r>
      <w:r w:rsidRPr="006739FE">
        <w:rPr>
          <w:lang w:val="en-US" w:eastAsia="zh-CN"/>
        </w:rPr>
        <w:tab/>
      </w:r>
      <w:r w:rsidRPr="006739FE">
        <w:rPr>
          <w:lang w:eastAsia="zh-CN"/>
        </w:rPr>
        <w:t xml:space="preserve">FRC parameters </w:t>
      </w:r>
      <w:r w:rsidRPr="006739FE">
        <w:t xml:space="preserve">are specified in table A.3-6 for FR1 PUSCH with transform precoding enabled, </w:t>
      </w:r>
      <w:r w:rsidRPr="006739FE">
        <w:rPr>
          <w:rFonts w:eastAsia="DengXian"/>
          <w:lang w:eastAsia="zh-CN"/>
        </w:rPr>
        <w:t>a</w:t>
      </w:r>
      <w:r w:rsidRPr="006739FE">
        <w:rPr>
          <w:lang w:eastAsia="zh-CN"/>
        </w:rPr>
        <w:t>dditional DM-RS position</w:t>
      </w:r>
      <w:r w:rsidRPr="006739FE">
        <w:rPr>
          <w:rFonts w:eastAsia="DengXian"/>
          <w:lang w:eastAsia="zh-CN"/>
        </w:rPr>
        <w:t xml:space="preserve"> = pos1</w:t>
      </w:r>
      <w:r w:rsidRPr="006739FE">
        <w:t xml:space="preserve"> and 1 transmission layer.</w:t>
      </w:r>
    </w:p>
    <w:p w14:paraId="4EB147FC" w14:textId="77777777" w:rsidR="00FB6079" w:rsidRPr="006739FE" w:rsidRDefault="00FB6079" w:rsidP="00FB6079">
      <w:pPr>
        <w:pStyle w:val="TH"/>
        <w:rPr>
          <w:lang w:eastAsia="zh-CN"/>
        </w:rPr>
      </w:pPr>
      <w:r w:rsidRPr="006739FE">
        <w:rPr>
          <w:rFonts w:eastAsia="Malgun Gothic"/>
        </w:rPr>
        <w:t>Table A.</w:t>
      </w:r>
      <w:r w:rsidRPr="006739FE">
        <w:rPr>
          <w:lang w:eastAsia="zh-CN"/>
        </w:rPr>
        <w:t>3</w:t>
      </w:r>
      <w:r w:rsidRPr="006739FE">
        <w:rPr>
          <w:rFonts w:eastAsia="Malgun Gothic"/>
        </w:rPr>
        <w:t>-1: Void</w:t>
      </w:r>
    </w:p>
    <w:p w14:paraId="02236AB6" w14:textId="77777777" w:rsidR="00FB6079" w:rsidRPr="006739FE" w:rsidRDefault="00FB6079" w:rsidP="00FB6079">
      <w:pPr>
        <w:pStyle w:val="TH"/>
        <w:rPr>
          <w:lang w:eastAsia="zh-CN"/>
        </w:rPr>
      </w:pPr>
      <w:r w:rsidRPr="006739FE">
        <w:rPr>
          <w:rFonts w:eastAsia="Malgun Gothic"/>
        </w:rPr>
        <w:t>Table A.</w:t>
      </w:r>
      <w:r w:rsidRPr="006739FE">
        <w:rPr>
          <w:lang w:eastAsia="zh-CN"/>
        </w:rPr>
        <w:t>3</w:t>
      </w:r>
      <w:r w:rsidRPr="006739FE">
        <w:rPr>
          <w:rFonts w:eastAsia="Malgun Gothic"/>
        </w:rPr>
        <w:t>-</w:t>
      </w:r>
      <w:r w:rsidRPr="006739FE">
        <w:rPr>
          <w:lang w:eastAsia="zh-CN"/>
        </w:rPr>
        <w:t>2</w:t>
      </w:r>
      <w:r w:rsidRPr="006739FE">
        <w:rPr>
          <w:rFonts w:eastAsia="Malgun Gothic"/>
        </w:rPr>
        <w:t>: FRC parameters for</w:t>
      </w:r>
      <w:r w:rsidRPr="006739FE">
        <w:rPr>
          <w:lang w:eastAsia="zh-CN"/>
        </w:rPr>
        <w:t xml:space="preserve"> FR1 PUSCH </w:t>
      </w:r>
      <w:r w:rsidRPr="006739FE">
        <w:rPr>
          <w:rFonts w:eastAsia="Malgun Gothic"/>
        </w:rPr>
        <w:t>performance requirements</w:t>
      </w:r>
      <w:r w:rsidRPr="006739FE">
        <w:rPr>
          <w:lang w:eastAsia="zh-CN"/>
        </w:rPr>
        <w:t xml:space="preserve">, transform precoding disabled, </w:t>
      </w:r>
      <w:r w:rsidRPr="006739FE">
        <w:rPr>
          <w:rFonts w:eastAsia="DengXian"/>
          <w:lang w:eastAsia="zh-CN"/>
        </w:rPr>
        <w:t>a</w:t>
      </w:r>
      <w:r w:rsidRPr="006739FE">
        <w:rPr>
          <w:lang w:eastAsia="zh-CN"/>
        </w:rPr>
        <w:t>dditional DM-RS position</w:t>
      </w:r>
      <w:r w:rsidRPr="006739FE">
        <w:rPr>
          <w:rFonts w:eastAsia="DengXian"/>
          <w:lang w:eastAsia="zh-CN"/>
        </w:rPr>
        <w:t xml:space="preserve"> = pos1</w:t>
      </w:r>
      <w:r w:rsidRPr="006739FE">
        <w:rPr>
          <w:lang w:eastAsia="zh-CN"/>
        </w:rPr>
        <w:t xml:space="preserve"> and 1 transmission layer</w:t>
      </w:r>
      <w:r w:rsidRPr="006739FE">
        <w:rPr>
          <w:rFonts w:eastAsia="Malgun Gothic"/>
        </w:rPr>
        <w:t xml:space="preserve"> (QPSK, R=193/1024)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1070"/>
        <w:gridCol w:w="1071"/>
        <w:gridCol w:w="1070"/>
        <w:gridCol w:w="1071"/>
        <w:gridCol w:w="1070"/>
        <w:gridCol w:w="1071"/>
        <w:gridCol w:w="1071"/>
      </w:tblGrid>
      <w:tr w:rsidR="00FB6079" w:rsidRPr="006739FE" w14:paraId="70AAB10F" w14:textId="77777777" w:rsidTr="0003240D">
        <w:tc>
          <w:tcPr>
            <w:tcW w:w="2421" w:type="dxa"/>
          </w:tcPr>
          <w:p w14:paraId="23C18BA1" w14:textId="77777777" w:rsidR="00FB6079" w:rsidRPr="006739FE" w:rsidRDefault="00FB6079" w:rsidP="0003240D">
            <w:pPr>
              <w:pStyle w:val="TAH"/>
            </w:pPr>
            <w:r w:rsidRPr="006739FE">
              <w:t>Reference channel</w:t>
            </w:r>
          </w:p>
        </w:tc>
        <w:tc>
          <w:tcPr>
            <w:tcW w:w="1070" w:type="dxa"/>
          </w:tcPr>
          <w:p w14:paraId="53166C37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G-FR1-A3-8</w:t>
            </w:r>
          </w:p>
        </w:tc>
        <w:tc>
          <w:tcPr>
            <w:tcW w:w="1071" w:type="dxa"/>
          </w:tcPr>
          <w:p w14:paraId="1E426AD3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G-FR1-A3-9</w:t>
            </w:r>
          </w:p>
        </w:tc>
        <w:tc>
          <w:tcPr>
            <w:tcW w:w="1070" w:type="dxa"/>
          </w:tcPr>
          <w:p w14:paraId="7508E941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G-FR1-A3-10</w:t>
            </w:r>
          </w:p>
        </w:tc>
        <w:tc>
          <w:tcPr>
            <w:tcW w:w="1071" w:type="dxa"/>
          </w:tcPr>
          <w:p w14:paraId="71E96330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G-FR1-A3-11</w:t>
            </w:r>
          </w:p>
        </w:tc>
        <w:tc>
          <w:tcPr>
            <w:tcW w:w="1070" w:type="dxa"/>
          </w:tcPr>
          <w:p w14:paraId="218F1CF4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G-FR1-A3-12</w:t>
            </w:r>
          </w:p>
        </w:tc>
        <w:tc>
          <w:tcPr>
            <w:tcW w:w="1071" w:type="dxa"/>
          </w:tcPr>
          <w:p w14:paraId="0A568181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G-FR1-A3-13</w:t>
            </w:r>
          </w:p>
        </w:tc>
        <w:tc>
          <w:tcPr>
            <w:tcW w:w="1071" w:type="dxa"/>
          </w:tcPr>
          <w:p w14:paraId="33B2E291" w14:textId="77777777" w:rsidR="00FB6079" w:rsidRPr="006739FE" w:rsidRDefault="00FB6079" w:rsidP="0003240D">
            <w:pPr>
              <w:pStyle w:val="TAH"/>
              <w:rPr>
                <w:lang w:eastAsia="zh-CN"/>
              </w:rPr>
            </w:pPr>
            <w:r w:rsidRPr="006739FE">
              <w:rPr>
                <w:lang w:eastAsia="zh-CN"/>
              </w:rPr>
              <w:t>G-FR1-A3-14</w:t>
            </w:r>
          </w:p>
        </w:tc>
      </w:tr>
      <w:tr w:rsidR="00FB6079" w:rsidRPr="006739FE" w14:paraId="12F1134C" w14:textId="77777777" w:rsidTr="0003240D">
        <w:tc>
          <w:tcPr>
            <w:tcW w:w="2421" w:type="dxa"/>
          </w:tcPr>
          <w:p w14:paraId="5F578B3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 xml:space="preserve">Subcarrier spacing </w:t>
            </w:r>
            <w:r w:rsidRPr="006739FE">
              <w:rPr>
                <w:rFonts w:cs="Arial"/>
                <w:lang w:eastAsia="zh-CN"/>
              </w:rPr>
              <w:t>(kHz)</w:t>
            </w:r>
          </w:p>
        </w:tc>
        <w:tc>
          <w:tcPr>
            <w:tcW w:w="1070" w:type="dxa"/>
          </w:tcPr>
          <w:p w14:paraId="3C8516C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58C86B12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0" w:type="dxa"/>
          </w:tcPr>
          <w:p w14:paraId="1BC07F03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42D55807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0" w:type="dxa"/>
          </w:tcPr>
          <w:p w14:paraId="0D9ED864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21E0319F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30DC6A91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</w:tr>
      <w:tr w:rsidR="00FB6079" w:rsidRPr="006739FE" w14:paraId="4F41AAE3" w14:textId="77777777" w:rsidTr="0003240D">
        <w:tc>
          <w:tcPr>
            <w:tcW w:w="2421" w:type="dxa"/>
          </w:tcPr>
          <w:p w14:paraId="457DFD30" w14:textId="77777777" w:rsidR="00FB6079" w:rsidRPr="006739FE" w:rsidRDefault="00FB6079" w:rsidP="0003240D">
            <w:pPr>
              <w:pStyle w:val="TAC"/>
            </w:pPr>
            <w:r w:rsidRPr="006739FE">
              <w:t>Allocated resource blocks</w:t>
            </w:r>
          </w:p>
        </w:tc>
        <w:tc>
          <w:tcPr>
            <w:tcW w:w="1070" w:type="dxa"/>
          </w:tcPr>
          <w:p w14:paraId="0D66E538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25</w:t>
            </w:r>
          </w:p>
        </w:tc>
        <w:tc>
          <w:tcPr>
            <w:tcW w:w="1071" w:type="dxa"/>
          </w:tcPr>
          <w:p w14:paraId="3F745376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52</w:t>
            </w:r>
          </w:p>
        </w:tc>
        <w:tc>
          <w:tcPr>
            <w:tcW w:w="1070" w:type="dxa"/>
          </w:tcPr>
          <w:p w14:paraId="6CB29F9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106</w:t>
            </w:r>
          </w:p>
        </w:tc>
        <w:tc>
          <w:tcPr>
            <w:tcW w:w="1071" w:type="dxa"/>
          </w:tcPr>
          <w:p w14:paraId="1BA1803C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24</w:t>
            </w:r>
          </w:p>
        </w:tc>
        <w:tc>
          <w:tcPr>
            <w:tcW w:w="1070" w:type="dxa"/>
          </w:tcPr>
          <w:p w14:paraId="1DC13492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51</w:t>
            </w:r>
          </w:p>
        </w:tc>
        <w:tc>
          <w:tcPr>
            <w:tcW w:w="1071" w:type="dxa"/>
          </w:tcPr>
          <w:p w14:paraId="180A966A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106</w:t>
            </w:r>
          </w:p>
        </w:tc>
        <w:tc>
          <w:tcPr>
            <w:tcW w:w="1071" w:type="dxa"/>
          </w:tcPr>
          <w:p w14:paraId="69391E06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273</w:t>
            </w:r>
          </w:p>
        </w:tc>
      </w:tr>
      <w:tr w:rsidR="00FB6079" w:rsidRPr="006739FE" w14:paraId="7031F4F7" w14:textId="77777777" w:rsidTr="0003240D">
        <w:tc>
          <w:tcPr>
            <w:tcW w:w="2421" w:type="dxa"/>
          </w:tcPr>
          <w:p w14:paraId="2545B71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CP</w:t>
            </w:r>
            <w:r w:rsidRPr="006739FE">
              <w:t xml:space="preserve">-OFDM Symbols per </w:t>
            </w:r>
            <w:r w:rsidRPr="006739FE">
              <w:rPr>
                <w:lang w:eastAsia="zh-CN"/>
              </w:rPr>
              <w:t>slot (Note 1)</w:t>
            </w:r>
          </w:p>
        </w:tc>
        <w:tc>
          <w:tcPr>
            <w:tcW w:w="1070" w:type="dxa"/>
          </w:tcPr>
          <w:p w14:paraId="7E8D7AB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14A8BEE1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28AF8AD7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716E306C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2B4482AA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7E558F18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335F75AB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</w:tr>
      <w:tr w:rsidR="00FB6079" w:rsidRPr="006739FE" w14:paraId="52AA39F9" w14:textId="77777777" w:rsidTr="0003240D">
        <w:tc>
          <w:tcPr>
            <w:tcW w:w="2421" w:type="dxa"/>
          </w:tcPr>
          <w:p w14:paraId="478F8B63" w14:textId="77777777" w:rsidR="00FB6079" w:rsidRPr="006739FE" w:rsidRDefault="00FB6079" w:rsidP="0003240D">
            <w:pPr>
              <w:pStyle w:val="TAC"/>
            </w:pPr>
            <w:r w:rsidRPr="006739FE">
              <w:t>Modulation</w:t>
            </w:r>
          </w:p>
        </w:tc>
        <w:tc>
          <w:tcPr>
            <w:tcW w:w="1070" w:type="dxa"/>
          </w:tcPr>
          <w:p w14:paraId="68E31EE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1" w:type="dxa"/>
          </w:tcPr>
          <w:p w14:paraId="6C2601E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0" w:type="dxa"/>
          </w:tcPr>
          <w:p w14:paraId="0924B1C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1" w:type="dxa"/>
          </w:tcPr>
          <w:p w14:paraId="5FC5AAB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0" w:type="dxa"/>
          </w:tcPr>
          <w:p w14:paraId="3D32EC8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1" w:type="dxa"/>
          </w:tcPr>
          <w:p w14:paraId="65A8937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1" w:type="dxa"/>
          </w:tcPr>
          <w:p w14:paraId="0F2D29D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</w:tr>
      <w:tr w:rsidR="00FB6079" w:rsidRPr="006739FE" w14:paraId="6D089BBE" w14:textId="77777777" w:rsidTr="0003240D">
        <w:tc>
          <w:tcPr>
            <w:tcW w:w="2421" w:type="dxa"/>
          </w:tcPr>
          <w:p w14:paraId="677EF9BE" w14:textId="77777777" w:rsidR="00FB6079" w:rsidRPr="006739FE" w:rsidRDefault="00FB6079" w:rsidP="0003240D">
            <w:pPr>
              <w:pStyle w:val="TAC"/>
            </w:pPr>
            <w:r w:rsidRPr="006739FE">
              <w:t>Code rate</w:t>
            </w:r>
            <w:r w:rsidRPr="006739FE">
              <w:rPr>
                <w:lang w:eastAsia="zh-CN"/>
              </w:rPr>
              <w:t xml:space="preserve"> (Note 2)</w:t>
            </w:r>
          </w:p>
        </w:tc>
        <w:tc>
          <w:tcPr>
            <w:tcW w:w="1070" w:type="dxa"/>
          </w:tcPr>
          <w:p w14:paraId="0D3FEAA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1" w:type="dxa"/>
          </w:tcPr>
          <w:p w14:paraId="6818FEF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0" w:type="dxa"/>
          </w:tcPr>
          <w:p w14:paraId="21F98FA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1" w:type="dxa"/>
          </w:tcPr>
          <w:p w14:paraId="7E0928F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0" w:type="dxa"/>
          </w:tcPr>
          <w:p w14:paraId="4076C05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1" w:type="dxa"/>
          </w:tcPr>
          <w:p w14:paraId="26BD8D4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1" w:type="dxa"/>
          </w:tcPr>
          <w:p w14:paraId="50E1445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</w:tr>
      <w:tr w:rsidR="00FB6079" w:rsidRPr="006739FE" w14:paraId="0142D347" w14:textId="77777777" w:rsidTr="0003240D">
        <w:tc>
          <w:tcPr>
            <w:tcW w:w="2421" w:type="dxa"/>
          </w:tcPr>
          <w:p w14:paraId="7E4BC0CE" w14:textId="77777777" w:rsidR="00FB6079" w:rsidRPr="006739FE" w:rsidRDefault="00FB6079" w:rsidP="0003240D">
            <w:pPr>
              <w:pStyle w:val="TAC"/>
            </w:pPr>
            <w:r w:rsidRPr="006739FE">
              <w:t>Payload size (bits)</w:t>
            </w:r>
          </w:p>
        </w:tc>
        <w:tc>
          <w:tcPr>
            <w:tcW w:w="1070" w:type="dxa"/>
            <w:vAlign w:val="center"/>
          </w:tcPr>
          <w:p w14:paraId="3B30978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1352</w:t>
            </w:r>
          </w:p>
        </w:tc>
        <w:tc>
          <w:tcPr>
            <w:tcW w:w="1071" w:type="dxa"/>
            <w:vAlign w:val="center"/>
          </w:tcPr>
          <w:p w14:paraId="5232A15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2856</w:t>
            </w:r>
          </w:p>
        </w:tc>
        <w:tc>
          <w:tcPr>
            <w:tcW w:w="1070" w:type="dxa"/>
          </w:tcPr>
          <w:p w14:paraId="7B63508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5768</w:t>
            </w:r>
          </w:p>
        </w:tc>
        <w:tc>
          <w:tcPr>
            <w:tcW w:w="1071" w:type="dxa"/>
            <w:vAlign w:val="center"/>
          </w:tcPr>
          <w:p w14:paraId="2C153C6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1320</w:t>
            </w:r>
          </w:p>
        </w:tc>
        <w:tc>
          <w:tcPr>
            <w:tcW w:w="1070" w:type="dxa"/>
            <w:vAlign w:val="center"/>
          </w:tcPr>
          <w:p w14:paraId="45BB5B3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2792</w:t>
            </w:r>
          </w:p>
        </w:tc>
        <w:tc>
          <w:tcPr>
            <w:tcW w:w="1071" w:type="dxa"/>
          </w:tcPr>
          <w:p w14:paraId="3FA81DD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5768</w:t>
            </w:r>
          </w:p>
        </w:tc>
        <w:tc>
          <w:tcPr>
            <w:tcW w:w="1071" w:type="dxa"/>
          </w:tcPr>
          <w:p w14:paraId="2F8E4D9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14856</w:t>
            </w:r>
          </w:p>
        </w:tc>
      </w:tr>
      <w:tr w:rsidR="00FB6079" w:rsidRPr="006739FE" w14:paraId="5E240485" w14:textId="77777777" w:rsidTr="0003240D">
        <w:tc>
          <w:tcPr>
            <w:tcW w:w="2421" w:type="dxa"/>
          </w:tcPr>
          <w:p w14:paraId="7BAFFA38" w14:textId="77777777" w:rsidR="00FB6079" w:rsidRPr="006739FE" w:rsidRDefault="00FB6079" w:rsidP="0003240D">
            <w:pPr>
              <w:pStyle w:val="TAC"/>
              <w:rPr>
                <w:szCs w:val="22"/>
              </w:rPr>
            </w:pPr>
            <w:r w:rsidRPr="006739FE">
              <w:rPr>
                <w:szCs w:val="22"/>
              </w:rPr>
              <w:t>Transport block CRC (bits)</w:t>
            </w:r>
          </w:p>
        </w:tc>
        <w:tc>
          <w:tcPr>
            <w:tcW w:w="1070" w:type="dxa"/>
          </w:tcPr>
          <w:p w14:paraId="291F35B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</w:t>
            </w:r>
          </w:p>
        </w:tc>
        <w:tc>
          <w:tcPr>
            <w:tcW w:w="1071" w:type="dxa"/>
          </w:tcPr>
          <w:p w14:paraId="2D5CD77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</w:t>
            </w:r>
          </w:p>
        </w:tc>
        <w:tc>
          <w:tcPr>
            <w:tcW w:w="1070" w:type="dxa"/>
          </w:tcPr>
          <w:p w14:paraId="5DC3DC1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3DDEED4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</w:t>
            </w:r>
          </w:p>
        </w:tc>
        <w:tc>
          <w:tcPr>
            <w:tcW w:w="1070" w:type="dxa"/>
          </w:tcPr>
          <w:p w14:paraId="2C41292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</w:t>
            </w:r>
          </w:p>
        </w:tc>
        <w:tc>
          <w:tcPr>
            <w:tcW w:w="1071" w:type="dxa"/>
          </w:tcPr>
          <w:p w14:paraId="5AD4F37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368D19D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</w:tr>
      <w:tr w:rsidR="00FB6079" w:rsidRPr="006739FE" w14:paraId="0D642627" w14:textId="77777777" w:rsidTr="0003240D">
        <w:tc>
          <w:tcPr>
            <w:tcW w:w="2421" w:type="dxa"/>
          </w:tcPr>
          <w:p w14:paraId="26CE58DB" w14:textId="77777777" w:rsidR="00FB6079" w:rsidRPr="006739FE" w:rsidRDefault="00FB6079" w:rsidP="0003240D">
            <w:pPr>
              <w:pStyle w:val="TAC"/>
            </w:pPr>
            <w:r w:rsidRPr="006739FE">
              <w:t>Code block CRC size (bits)</w:t>
            </w:r>
          </w:p>
        </w:tc>
        <w:tc>
          <w:tcPr>
            <w:tcW w:w="1070" w:type="dxa"/>
            <w:vAlign w:val="center"/>
          </w:tcPr>
          <w:p w14:paraId="55338AA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-</w:t>
            </w:r>
          </w:p>
        </w:tc>
        <w:tc>
          <w:tcPr>
            <w:tcW w:w="1071" w:type="dxa"/>
            <w:vAlign w:val="center"/>
          </w:tcPr>
          <w:p w14:paraId="355BBC6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-</w:t>
            </w:r>
          </w:p>
        </w:tc>
        <w:tc>
          <w:tcPr>
            <w:tcW w:w="1070" w:type="dxa"/>
          </w:tcPr>
          <w:p w14:paraId="1B57A60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  <w:vAlign w:val="center"/>
          </w:tcPr>
          <w:p w14:paraId="0C89B9A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-</w:t>
            </w:r>
          </w:p>
        </w:tc>
        <w:tc>
          <w:tcPr>
            <w:tcW w:w="1070" w:type="dxa"/>
            <w:vAlign w:val="center"/>
          </w:tcPr>
          <w:p w14:paraId="1AA51F3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-</w:t>
            </w:r>
          </w:p>
        </w:tc>
        <w:tc>
          <w:tcPr>
            <w:tcW w:w="1071" w:type="dxa"/>
          </w:tcPr>
          <w:p w14:paraId="4BAAE34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75DF2A3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</w:tr>
      <w:tr w:rsidR="00FB6079" w:rsidRPr="006739FE" w14:paraId="23FB132A" w14:textId="77777777" w:rsidTr="0003240D">
        <w:tc>
          <w:tcPr>
            <w:tcW w:w="2421" w:type="dxa"/>
          </w:tcPr>
          <w:p w14:paraId="56185E70" w14:textId="77777777" w:rsidR="00FB6079" w:rsidRPr="006739FE" w:rsidRDefault="00FB6079" w:rsidP="0003240D">
            <w:pPr>
              <w:pStyle w:val="TAC"/>
            </w:pPr>
            <w:r w:rsidRPr="006739FE">
              <w:t>Number of code blocks - C</w:t>
            </w:r>
          </w:p>
        </w:tc>
        <w:tc>
          <w:tcPr>
            <w:tcW w:w="1070" w:type="dxa"/>
            <w:vAlign w:val="center"/>
          </w:tcPr>
          <w:p w14:paraId="7FEBD85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</w:t>
            </w:r>
          </w:p>
        </w:tc>
        <w:tc>
          <w:tcPr>
            <w:tcW w:w="1071" w:type="dxa"/>
            <w:vAlign w:val="center"/>
          </w:tcPr>
          <w:p w14:paraId="15D7396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</w:t>
            </w:r>
          </w:p>
        </w:tc>
        <w:tc>
          <w:tcPr>
            <w:tcW w:w="1070" w:type="dxa"/>
          </w:tcPr>
          <w:p w14:paraId="7CC2F0D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</w:t>
            </w:r>
          </w:p>
        </w:tc>
        <w:tc>
          <w:tcPr>
            <w:tcW w:w="1071" w:type="dxa"/>
            <w:vAlign w:val="center"/>
          </w:tcPr>
          <w:p w14:paraId="5D9F98E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</w:t>
            </w:r>
          </w:p>
        </w:tc>
        <w:tc>
          <w:tcPr>
            <w:tcW w:w="1070" w:type="dxa"/>
            <w:vAlign w:val="center"/>
          </w:tcPr>
          <w:p w14:paraId="4EB942A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</w:t>
            </w:r>
          </w:p>
        </w:tc>
        <w:tc>
          <w:tcPr>
            <w:tcW w:w="1071" w:type="dxa"/>
          </w:tcPr>
          <w:p w14:paraId="343F337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</w:t>
            </w:r>
          </w:p>
        </w:tc>
        <w:tc>
          <w:tcPr>
            <w:tcW w:w="1071" w:type="dxa"/>
          </w:tcPr>
          <w:p w14:paraId="77A5856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4</w:t>
            </w:r>
          </w:p>
        </w:tc>
      </w:tr>
      <w:tr w:rsidR="00FB6079" w:rsidRPr="006739FE" w14:paraId="1478565D" w14:textId="77777777" w:rsidTr="0003240D">
        <w:tc>
          <w:tcPr>
            <w:tcW w:w="2421" w:type="dxa"/>
          </w:tcPr>
          <w:p w14:paraId="721AF0D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>Code block size</w:t>
            </w:r>
            <w:r w:rsidRPr="006739FE">
              <w:rPr>
                <w:rFonts w:eastAsia="Malgun Gothic" w:cs="Arial"/>
              </w:rPr>
              <w:t xml:space="preserve"> including CRC</w:t>
            </w:r>
            <w:r w:rsidRPr="006739FE">
              <w:t xml:space="preserve"> (bits)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0" w:type="dxa"/>
            <w:vAlign w:val="center"/>
          </w:tcPr>
          <w:p w14:paraId="0E959BD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1368</w:t>
            </w:r>
          </w:p>
        </w:tc>
        <w:tc>
          <w:tcPr>
            <w:tcW w:w="1071" w:type="dxa"/>
            <w:vAlign w:val="center"/>
          </w:tcPr>
          <w:p w14:paraId="1C87F17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2872</w:t>
            </w:r>
          </w:p>
        </w:tc>
        <w:tc>
          <w:tcPr>
            <w:tcW w:w="1070" w:type="dxa"/>
            <w:vAlign w:val="center"/>
          </w:tcPr>
          <w:p w14:paraId="2646B60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2920</w:t>
            </w:r>
          </w:p>
        </w:tc>
        <w:tc>
          <w:tcPr>
            <w:tcW w:w="1071" w:type="dxa"/>
            <w:vAlign w:val="center"/>
          </w:tcPr>
          <w:p w14:paraId="01C1D79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1336</w:t>
            </w:r>
          </w:p>
        </w:tc>
        <w:tc>
          <w:tcPr>
            <w:tcW w:w="1070" w:type="dxa"/>
            <w:vAlign w:val="center"/>
          </w:tcPr>
          <w:p w14:paraId="0478029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2808</w:t>
            </w:r>
          </w:p>
        </w:tc>
        <w:tc>
          <w:tcPr>
            <w:tcW w:w="1071" w:type="dxa"/>
            <w:vAlign w:val="center"/>
          </w:tcPr>
          <w:p w14:paraId="0B08FD3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2920</w:t>
            </w:r>
          </w:p>
        </w:tc>
        <w:tc>
          <w:tcPr>
            <w:tcW w:w="1071" w:type="dxa"/>
            <w:vAlign w:val="center"/>
          </w:tcPr>
          <w:p w14:paraId="72E69F4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3744</w:t>
            </w:r>
          </w:p>
        </w:tc>
      </w:tr>
      <w:tr w:rsidR="00FB6079" w:rsidRPr="006739FE" w14:paraId="643C7AA5" w14:textId="77777777" w:rsidTr="0003240D">
        <w:tc>
          <w:tcPr>
            <w:tcW w:w="2421" w:type="dxa"/>
          </w:tcPr>
          <w:p w14:paraId="6795E0F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 xml:space="preserve">Total number of bits per </w:t>
            </w:r>
            <w:r w:rsidRPr="006739FE">
              <w:rPr>
                <w:lang w:eastAsia="zh-CN"/>
              </w:rPr>
              <w:t>slot</w:t>
            </w:r>
          </w:p>
        </w:tc>
        <w:tc>
          <w:tcPr>
            <w:tcW w:w="1070" w:type="dxa"/>
            <w:vAlign w:val="center"/>
          </w:tcPr>
          <w:p w14:paraId="7BE4198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7200</w:t>
            </w:r>
          </w:p>
        </w:tc>
        <w:tc>
          <w:tcPr>
            <w:tcW w:w="1071" w:type="dxa"/>
            <w:vAlign w:val="center"/>
          </w:tcPr>
          <w:p w14:paraId="78B439E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14976</w:t>
            </w:r>
          </w:p>
        </w:tc>
        <w:tc>
          <w:tcPr>
            <w:tcW w:w="1070" w:type="dxa"/>
            <w:vAlign w:val="center"/>
          </w:tcPr>
          <w:p w14:paraId="351EB92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30528</w:t>
            </w:r>
          </w:p>
        </w:tc>
        <w:tc>
          <w:tcPr>
            <w:tcW w:w="1071" w:type="dxa"/>
            <w:vAlign w:val="center"/>
          </w:tcPr>
          <w:p w14:paraId="76B2ADD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6912</w:t>
            </w:r>
          </w:p>
        </w:tc>
        <w:tc>
          <w:tcPr>
            <w:tcW w:w="1070" w:type="dxa"/>
            <w:vAlign w:val="center"/>
          </w:tcPr>
          <w:p w14:paraId="3FC4F22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14688</w:t>
            </w:r>
          </w:p>
        </w:tc>
        <w:tc>
          <w:tcPr>
            <w:tcW w:w="1071" w:type="dxa"/>
            <w:vAlign w:val="center"/>
          </w:tcPr>
          <w:p w14:paraId="018B314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30528</w:t>
            </w:r>
          </w:p>
        </w:tc>
        <w:tc>
          <w:tcPr>
            <w:tcW w:w="1071" w:type="dxa"/>
            <w:vAlign w:val="center"/>
          </w:tcPr>
          <w:p w14:paraId="53EDC8C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78624</w:t>
            </w:r>
          </w:p>
        </w:tc>
      </w:tr>
      <w:tr w:rsidR="00FB6079" w:rsidRPr="006739FE" w14:paraId="11B9BFB1" w14:textId="77777777" w:rsidTr="0003240D">
        <w:tc>
          <w:tcPr>
            <w:tcW w:w="2421" w:type="dxa"/>
          </w:tcPr>
          <w:p w14:paraId="7F39F70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 xml:space="preserve">Total symbols per </w:t>
            </w:r>
            <w:r w:rsidRPr="006739FE">
              <w:rPr>
                <w:lang w:eastAsia="zh-CN"/>
              </w:rPr>
              <w:t>slot</w:t>
            </w:r>
          </w:p>
        </w:tc>
        <w:tc>
          <w:tcPr>
            <w:tcW w:w="1070" w:type="dxa"/>
          </w:tcPr>
          <w:p w14:paraId="6DC61D9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3600</w:t>
            </w:r>
          </w:p>
        </w:tc>
        <w:tc>
          <w:tcPr>
            <w:tcW w:w="1071" w:type="dxa"/>
          </w:tcPr>
          <w:p w14:paraId="6469C1C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7488</w:t>
            </w:r>
          </w:p>
        </w:tc>
        <w:tc>
          <w:tcPr>
            <w:tcW w:w="1070" w:type="dxa"/>
          </w:tcPr>
          <w:p w14:paraId="483B073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15264</w:t>
            </w:r>
          </w:p>
        </w:tc>
        <w:tc>
          <w:tcPr>
            <w:tcW w:w="1071" w:type="dxa"/>
          </w:tcPr>
          <w:p w14:paraId="1B90BDB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3456</w:t>
            </w:r>
          </w:p>
        </w:tc>
        <w:tc>
          <w:tcPr>
            <w:tcW w:w="1070" w:type="dxa"/>
          </w:tcPr>
          <w:p w14:paraId="1ACB158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7344</w:t>
            </w:r>
          </w:p>
        </w:tc>
        <w:tc>
          <w:tcPr>
            <w:tcW w:w="1071" w:type="dxa"/>
          </w:tcPr>
          <w:p w14:paraId="7C05EC8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15264</w:t>
            </w:r>
          </w:p>
        </w:tc>
        <w:tc>
          <w:tcPr>
            <w:tcW w:w="1071" w:type="dxa"/>
          </w:tcPr>
          <w:p w14:paraId="0A4EF28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39312</w:t>
            </w:r>
          </w:p>
        </w:tc>
      </w:tr>
      <w:tr w:rsidR="00FB6079" w:rsidRPr="006739FE" w14:paraId="1054263C" w14:textId="77777777" w:rsidTr="0003240D">
        <w:tc>
          <w:tcPr>
            <w:tcW w:w="9915" w:type="dxa"/>
            <w:gridSpan w:val="8"/>
          </w:tcPr>
          <w:p w14:paraId="1DFB9CB4" w14:textId="77777777" w:rsidR="00FB6079" w:rsidRPr="006739FE" w:rsidRDefault="00FB6079" w:rsidP="0003240D">
            <w:pPr>
              <w:pStyle w:val="TAN"/>
              <w:rPr>
                <w:lang w:eastAsia="zh-CN"/>
              </w:rPr>
            </w:pPr>
            <w:r w:rsidRPr="006739FE">
              <w:t>NOTE 1:</w:t>
            </w:r>
            <w:r w:rsidRPr="006739FE">
              <w:tab/>
              <w:t>DM-RS configuration type = 1 with DM-RS duration = single-symbol DM-RS</w:t>
            </w:r>
            <w:r w:rsidRPr="006739FE">
              <w:rPr>
                <w:lang w:eastAsia="zh-CN"/>
              </w:rPr>
              <w:t xml:space="preserve"> and the number of DM-RS CDM groups without data is 2</w:t>
            </w:r>
            <w:r w:rsidRPr="006739FE">
              <w:t xml:space="preserve">, </w:t>
            </w:r>
            <w:r w:rsidRPr="006739FE">
              <w:rPr>
                <w:rFonts w:eastAsia="DengXian"/>
                <w:lang w:eastAsia="zh-CN"/>
              </w:rPr>
              <w:t>a</w:t>
            </w:r>
            <w:r w:rsidRPr="006739FE">
              <w:rPr>
                <w:lang w:eastAsia="zh-CN"/>
              </w:rPr>
              <w:t>dditional DM-RS position</w:t>
            </w:r>
            <w:r w:rsidRPr="006739FE">
              <w:rPr>
                <w:rFonts w:eastAsia="DengXian"/>
                <w:lang w:eastAsia="zh-CN"/>
              </w:rPr>
              <w:t xml:space="preserve"> = pos1</w:t>
            </w:r>
            <w:r w:rsidRPr="006739FE">
              <w:rPr>
                <w:lang w:eastAsia="zh-CN"/>
              </w:rPr>
              <w:t>,</w:t>
            </w:r>
            <w:r w:rsidRPr="006739FE">
              <w:t xml:space="preserve">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 xml:space="preserve">0 </w:t>
            </w:r>
            <w:r w:rsidRPr="006739FE">
              <w:t>= 2</w:t>
            </w:r>
            <w:r w:rsidRPr="006739FE">
              <w:rPr>
                <w:lang w:eastAsia="zh-CN"/>
              </w:rPr>
              <w:t xml:space="preserve"> and </w:t>
            </w:r>
            <w:r w:rsidRPr="006739FE">
              <w:rPr>
                <w:i/>
                <w:lang w:eastAsia="zh-CN"/>
              </w:rPr>
              <w:t xml:space="preserve">l </w:t>
            </w:r>
            <w:r w:rsidRPr="006739FE">
              <w:rPr>
                <w:lang w:eastAsia="zh-CN"/>
              </w:rPr>
              <w:t>= 11</w:t>
            </w:r>
            <w:r w:rsidRPr="006739FE">
              <w:t xml:space="preserve"> </w:t>
            </w:r>
            <w:r w:rsidRPr="006739FE">
              <w:rPr>
                <w:lang w:eastAsia="zh-CN"/>
              </w:rPr>
              <w:t xml:space="preserve">for </w:t>
            </w:r>
            <w:r w:rsidRPr="006739FE">
              <w:t>PUSCH mapping type A</w:t>
            </w:r>
            <w:r w:rsidRPr="006739FE">
              <w:rPr>
                <w:lang w:eastAsia="zh-CN"/>
              </w:rPr>
              <w:t xml:space="preserve">,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 xml:space="preserve">0 </w:t>
            </w:r>
            <w:r w:rsidRPr="006739FE">
              <w:t xml:space="preserve">= </w:t>
            </w:r>
            <w:r w:rsidRPr="006739FE">
              <w:rPr>
                <w:lang w:eastAsia="zh-CN"/>
              </w:rPr>
              <w:t xml:space="preserve">0 and </w:t>
            </w:r>
            <w:r w:rsidRPr="006739FE">
              <w:rPr>
                <w:i/>
                <w:lang w:eastAsia="zh-CN"/>
              </w:rPr>
              <w:t xml:space="preserve">l </w:t>
            </w:r>
            <w:r w:rsidRPr="006739FE">
              <w:rPr>
                <w:lang w:eastAsia="zh-CN"/>
              </w:rPr>
              <w:t>= 10</w:t>
            </w:r>
            <w:r w:rsidRPr="006739FE">
              <w:t xml:space="preserve"> </w:t>
            </w:r>
            <w:r w:rsidRPr="006739FE">
              <w:rPr>
                <w:lang w:eastAsia="zh-CN"/>
              </w:rPr>
              <w:t xml:space="preserve">for </w:t>
            </w:r>
            <w:r w:rsidRPr="006739FE">
              <w:t xml:space="preserve">PUSCH mapping type </w:t>
            </w:r>
            <w:r w:rsidRPr="006739FE">
              <w:rPr>
                <w:lang w:eastAsia="zh-CN"/>
              </w:rPr>
              <w:t xml:space="preserve">B </w:t>
            </w:r>
            <w:r w:rsidRPr="006739FE">
              <w:t>as per table 6.4.1.1.3-3 of TS 38.211 [17].</w:t>
            </w:r>
          </w:p>
          <w:p w14:paraId="58B77018" w14:textId="77777777" w:rsidR="00FB6079" w:rsidRPr="006739FE" w:rsidRDefault="00FB6079" w:rsidP="0003240D">
            <w:pPr>
              <w:pStyle w:val="TAN"/>
              <w:rPr>
                <w:szCs w:val="18"/>
                <w:lang w:eastAsia="zh-CN"/>
              </w:rPr>
            </w:pPr>
            <w:r w:rsidRPr="006739FE">
              <w:t xml:space="preserve">NOTE </w:t>
            </w:r>
            <w:r w:rsidRPr="006739FE">
              <w:rPr>
                <w:lang w:eastAsia="zh-CN"/>
              </w:rPr>
              <w:t>2</w:t>
            </w:r>
            <w:r w:rsidRPr="006739FE">
              <w:t>:</w:t>
            </w:r>
            <w:r w:rsidRPr="006739FE">
              <w:tab/>
            </w:r>
            <w:r w:rsidRPr="006739FE">
              <w:rPr>
                <w:rFonts w:cs="Arial"/>
              </w:rPr>
              <w:t>Code block size including CRC (bits)</w:t>
            </w:r>
            <w:r w:rsidRPr="006739FE">
              <w:rPr>
                <w:rFonts w:cs="Arial"/>
                <w:lang w:eastAsia="zh-CN"/>
              </w:rPr>
              <w:t xml:space="preserve"> equals to </w:t>
            </w:r>
            <w:r w:rsidRPr="006739FE">
              <w:rPr>
                <w:rFonts w:cs="Arial"/>
                <w:i/>
                <w:lang w:eastAsia="zh-CN"/>
              </w:rPr>
              <w:t>K'</w:t>
            </w:r>
            <w:r w:rsidRPr="006739FE">
              <w:rPr>
                <w:rFonts w:hint="eastAsia"/>
                <w:lang w:eastAsia="zh-CN"/>
              </w:rPr>
              <w:t xml:space="preserve"> in </w:t>
            </w:r>
            <w:r w:rsidRPr="006739FE">
              <w:rPr>
                <w:lang w:eastAsia="zh-CN"/>
              </w:rPr>
              <w:t>clause 5.2.2 of TS 38.212 [16].</w:t>
            </w:r>
          </w:p>
        </w:tc>
      </w:tr>
    </w:tbl>
    <w:p w14:paraId="074B734A" w14:textId="77777777" w:rsidR="00FB6079" w:rsidRPr="006739FE" w:rsidRDefault="00FB6079" w:rsidP="00FB6079">
      <w:pPr>
        <w:rPr>
          <w:noProof/>
          <w:lang w:eastAsia="zh-CN"/>
        </w:rPr>
      </w:pPr>
    </w:p>
    <w:p w14:paraId="749286CA" w14:textId="1E920B42" w:rsidR="00FB6079" w:rsidRDefault="00FB6079" w:rsidP="00FB6079">
      <w:pPr>
        <w:pStyle w:val="TH"/>
        <w:rPr>
          <w:rFonts w:eastAsia="Malgun Gothic"/>
        </w:rPr>
      </w:pPr>
      <w:r w:rsidRPr="006739FE">
        <w:rPr>
          <w:rFonts w:eastAsia="Malgun Gothic"/>
        </w:rPr>
        <w:lastRenderedPageBreak/>
        <w:t>Table A.</w:t>
      </w:r>
      <w:r w:rsidRPr="006739FE">
        <w:rPr>
          <w:lang w:eastAsia="zh-CN"/>
        </w:rPr>
        <w:t>3</w:t>
      </w:r>
      <w:r w:rsidRPr="006739FE">
        <w:rPr>
          <w:rFonts w:eastAsia="Malgun Gothic"/>
        </w:rPr>
        <w:t>-</w:t>
      </w:r>
      <w:r w:rsidRPr="006739FE">
        <w:rPr>
          <w:lang w:eastAsia="zh-CN"/>
        </w:rPr>
        <w:t>2A</w:t>
      </w:r>
      <w:r w:rsidRPr="006739FE">
        <w:rPr>
          <w:rFonts w:eastAsia="Malgun Gothic"/>
        </w:rPr>
        <w:t>: FRC parameters for</w:t>
      </w:r>
      <w:r w:rsidRPr="006739FE">
        <w:rPr>
          <w:lang w:eastAsia="zh-CN"/>
        </w:rPr>
        <w:t xml:space="preserve"> FR1 PUSCH </w:t>
      </w:r>
      <w:r w:rsidRPr="006739FE">
        <w:rPr>
          <w:rFonts w:eastAsia="Malgun Gothic"/>
        </w:rPr>
        <w:t>performance requirements</w:t>
      </w:r>
      <w:r w:rsidRPr="006739FE">
        <w:rPr>
          <w:lang w:eastAsia="zh-CN"/>
        </w:rPr>
        <w:t>, transform precoding disabled, additional DM-RS position = pos2 and 1 transmission layer</w:t>
      </w:r>
      <w:r w:rsidRPr="006739FE">
        <w:rPr>
          <w:rFonts w:eastAsia="Malgun Gothic"/>
        </w:rPr>
        <w:t xml:space="preserve"> (QPSK, R=193/1024)</w:t>
      </w:r>
    </w:p>
    <w:tbl>
      <w:tblPr>
        <w:tblW w:w="33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311"/>
        <w:gridCol w:w="1594"/>
        <w:gridCol w:w="1595"/>
      </w:tblGrid>
      <w:tr w:rsidR="004E32BA" w:rsidRPr="006739FE" w14:paraId="1D930ADD" w14:textId="77777777" w:rsidTr="00FB0F03">
        <w:trPr>
          <w:jc w:val="center"/>
        </w:trPr>
        <w:tc>
          <w:tcPr>
            <w:tcW w:w="3311" w:type="dxa"/>
          </w:tcPr>
          <w:p w14:paraId="4DCA9866" w14:textId="77777777" w:rsidR="004E32BA" w:rsidRPr="006739FE" w:rsidRDefault="004E32BA" w:rsidP="00FB0F03">
            <w:pPr>
              <w:pStyle w:val="TAH"/>
            </w:pPr>
            <w:r w:rsidRPr="006739FE">
              <w:t>Reference channel</w:t>
            </w:r>
          </w:p>
        </w:tc>
        <w:tc>
          <w:tcPr>
            <w:tcW w:w="1594" w:type="dxa"/>
          </w:tcPr>
          <w:p w14:paraId="70455F9D" w14:textId="77777777" w:rsidR="004E32BA" w:rsidRPr="006739FE" w:rsidRDefault="004E32BA" w:rsidP="00FB0F03">
            <w:pPr>
              <w:pStyle w:val="TAH"/>
            </w:pPr>
            <w:r w:rsidRPr="006739FE">
              <w:t>G-FR1-A3-33</w:t>
            </w:r>
          </w:p>
        </w:tc>
        <w:tc>
          <w:tcPr>
            <w:tcW w:w="1595" w:type="dxa"/>
          </w:tcPr>
          <w:p w14:paraId="3071ECB8" w14:textId="77777777" w:rsidR="004E32BA" w:rsidRPr="006739FE" w:rsidRDefault="004E32BA" w:rsidP="00FB0F03">
            <w:pPr>
              <w:pStyle w:val="TAH"/>
            </w:pPr>
            <w:r w:rsidRPr="006739FE">
              <w:t>G-FR1-A3-34</w:t>
            </w:r>
          </w:p>
        </w:tc>
      </w:tr>
      <w:tr w:rsidR="004E32BA" w:rsidRPr="006739FE" w14:paraId="022819B6" w14:textId="77777777" w:rsidTr="00FB0F03">
        <w:trPr>
          <w:jc w:val="center"/>
        </w:trPr>
        <w:tc>
          <w:tcPr>
            <w:tcW w:w="3311" w:type="dxa"/>
          </w:tcPr>
          <w:p w14:paraId="2D1486B8" w14:textId="77777777" w:rsidR="004E32BA" w:rsidRPr="006739FE" w:rsidRDefault="004E32BA" w:rsidP="00FB0F03">
            <w:pPr>
              <w:pStyle w:val="TAC"/>
            </w:pPr>
            <w:r w:rsidRPr="006739FE">
              <w:t>Subcarrier spacing (kHz)</w:t>
            </w:r>
          </w:p>
        </w:tc>
        <w:tc>
          <w:tcPr>
            <w:tcW w:w="1594" w:type="dxa"/>
          </w:tcPr>
          <w:p w14:paraId="078110CC" w14:textId="77777777" w:rsidR="004E32BA" w:rsidRPr="006739FE" w:rsidRDefault="004E32BA" w:rsidP="00FB0F03">
            <w:pPr>
              <w:pStyle w:val="TAC"/>
            </w:pPr>
            <w:r w:rsidRPr="006739FE">
              <w:t>15</w:t>
            </w:r>
          </w:p>
        </w:tc>
        <w:tc>
          <w:tcPr>
            <w:tcW w:w="1595" w:type="dxa"/>
          </w:tcPr>
          <w:p w14:paraId="7D6E0E50" w14:textId="77777777" w:rsidR="004E32BA" w:rsidRPr="006739FE" w:rsidRDefault="004E32BA" w:rsidP="00FB0F03">
            <w:pPr>
              <w:pStyle w:val="TAC"/>
            </w:pPr>
            <w:r w:rsidRPr="006739FE">
              <w:t>30</w:t>
            </w:r>
          </w:p>
        </w:tc>
      </w:tr>
      <w:tr w:rsidR="004E32BA" w:rsidRPr="006739FE" w14:paraId="2E138773" w14:textId="77777777" w:rsidTr="00FB0F03">
        <w:trPr>
          <w:jc w:val="center"/>
        </w:trPr>
        <w:tc>
          <w:tcPr>
            <w:tcW w:w="3311" w:type="dxa"/>
          </w:tcPr>
          <w:p w14:paraId="576F1E54" w14:textId="77777777" w:rsidR="004E32BA" w:rsidRPr="006739FE" w:rsidRDefault="004E32BA" w:rsidP="00FB0F03">
            <w:pPr>
              <w:pStyle w:val="TAC"/>
            </w:pPr>
            <w:r w:rsidRPr="006739FE">
              <w:t>Allocated resource blocks</w:t>
            </w:r>
          </w:p>
        </w:tc>
        <w:tc>
          <w:tcPr>
            <w:tcW w:w="1594" w:type="dxa"/>
          </w:tcPr>
          <w:p w14:paraId="5CEB53BC" w14:textId="77777777" w:rsidR="004E32BA" w:rsidRPr="006739FE" w:rsidRDefault="004E32BA" w:rsidP="00FB0F03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52</w:t>
            </w:r>
          </w:p>
        </w:tc>
        <w:tc>
          <w:tcPr>
            <w:tcW w:w="1595" w:type="dxa"/>
          </w:tcPr>
          <w:p w14:paraId="4AF82E42" w14:textId="77777777" w:rsidR="004E32BA" w:rsidRPr="006739FE" w:rsidRDefault="004E32BA" w:rsidP="00FB0F03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106</w:t>
            </w:r>
          </w:p>
        </w:tc>
      </w:tr>
      <w:tr w:rsidR="004E32BA" w:rsidRPr="006739FE" w14:paraId="550B5E01" w14:textId="77777777" w:rsidTr="00FB0F03">
        <w:trPr>
          <w:jc w:val="center"/>
        </w:trPr>
        <w:tc>
          <w:tcPr>
            <w:tcW w:w="3311" w:type="dxa"/>
          </w:tcPr>
          <w:p w14:paraId="3E4008B7" w14:textId="77777777" w:rsidR="004E32BA" w:rsidRPr="006739FE" w:rsidRDefault="004E32BA" w:rsidP="00FB0F03">
            <w:pPr>
              <w:pStyle w:val="TAC"/>
            </w:pPr>
            <w:r w:rsidRPr="006739FE">
              <w:t>Data bearing CP-OFDM Symbols per slot (Note 1)</w:t>
            </w:r>
          </w:p>
        </w:tc>
        <w:tc>
          <w:tcPr>
            <w:tcW w:w="1594" w:type="dxa"/>
          </w:tcPr>
          <w:p w14:paraId="399B2853" w14:textId="77777777" w:rsidR="004E32BA" w:rsidRPr="006739FE" w:rsidRDefault="004E32BA" w:rsidP="00FB0F03">
            <w:pPr>
              <w:pStyle w:val="TAC"/>
            </w:pPr>
            <w:r w:rsidRPr="006739FE">
              <w:t>11</w:t>
            </w:r>
          </w:p>
        </w:tc>
        <w:tc>
          <w:tcPr>
            <w:tcW w:w="1595" w:type="dxa"/>
          </w:tcPr>
          <w:p w14:paraId="1066DBCF" w14:textId="77777777" w:rsidR="004E32BA" w:rsidRPr="006739FE" w:rsidRDefault="004E32BA" w:rsidP="00FB0F03">
            <w:pPr>
              <w:pStyle w:val="TAC"/>
            </w:pPr>
            <w:r w:rsidRPr="006739FE">
              <w:t>11</w:t>
            </w:r>
          </w:p>
        </w:tc>
      </w:tr>
      <w:tr w:rsidR="004E32BA" w:rsidRPr="006739FE" w14:paraId="53BB21E5" w14:textId="77777777" w:rsidTr="00FB0F03">
        <w:trPr>
          <w:jc w:val="center"/>
        </w:trPr>
        <w:tc>
          <w:tcPr>
            <w:tcW w:w="3311" w:type="dxa"/>
          </w:tcPr>
          <w:p w14:paraId="302222FB" w14:textId="77777777" w:rsidR="004E32BA" w:rsidRPr="006739FE" w:rsidRDefault="004E32BA" w:rsidP="00FB0F03">
            <w:pPr>
              <w:pStyle w:val="TAC"/>
            </w:pPr>
            <w:r w:rsidRPr="006739FE">
              <w:t>Modulation</w:t>
            </w:r>
          </w:p>
        </w:tc>
        <w:tc>
          <w:tcPr>
            <w:tcW w:w="1594" w:type="dxa"/>
          </w:tcPr>
          <w:p w14:paraId="28A4D020" w14:textId="77777777" w:rsidR="004E32BA" w:rsidRPr="006739FE" w:rsidRDefault="004E32BA" w:rsidP="00FB0F03">
            <w:pPr>
              <w:pStyle w:val="TAC"/>
            </w:pPr>
            <w:r w:rsidRPr="006739FE">
              <w:t>QPSK</w:t>
            </w:r>
          </w:p>
        </w:tc>
        <w:tc>
          <w:tcPr>
            <w:tcW w:w="1595" w:type="dxa"/>
          </w:tcPr>
          <w:p w14:paraId="55D12667" w14:textId="77777777" w:rsidR="004E32BA" w:rsidRPr="006739FE" w:rsidRDefault="004E32BA" w:rsidP="00FB0F03">
            <w:pPr>
              <w:pStyle w:val="TAC"/>
            </w:pPr>
            <w:r w:rsidRPr="006739FE">
              <w:t>QPSK</w:t>
            </w:r>
          </w:p>
        </w:tc>
      </w:tr>
      <w:tr w:rsidR="004E32BA" w:rsidRPr="006739FE" w14:paraId="28E54FFB" w14:textId="77777777" w:rsidTr="00FB0F03">
        <w:trPr>
          <w:jc w:val="center"/>
        </w:trPr>
        <w:tc>
          <w:tcPr>
            <w:tcW w:w="3311" w:type="dxa"/>
          </w:tcPr>
          <w:p w14:paraId="4D103E49" w14:textId="77777777" w:rsidR="004E32BA" w:rsidRPr="006739FE" w:rsidRDefault="004E32BA" w:rsidP="00FB0F03">
            <w:pPr>
              <w:pStyle w:val="TAC"/>
            </w:pPr>
            <w:r w:rsidRPr="006739FE">
              <w:t>Code rate (Note 2)</w:t>
            </w:r>
          </w:p>
        </w:tc>
        <w:tc>
          <w:tcPr>
            <w:tcW w:w="1594" w:type="dxa"/>
          </w:tcPr>
          <w:p w14:paraId="0332462C" w14:textId="77777777" w:rsidR="004E32BA" w:rsidRPr="006739FE" w:rsidRDefault="004E32BA" w:rsidP="00FB0F03">
            <w:pPr>
              <w:pStyle w:val="TAC"/>
            </w:pPr>
            <w:r w:rsidRPr="006739FE">
              <w:t>193/1024</w:t>
            </w:r>
          </w:p>
        </w:tc>
        <w:tc>
          <w:tcPr>
            <w:tcW w:w="1595" w:type="dxa"/>
          </w:tcPr>
          <w:p w14:paraId="3ABABCAF" w14:textId="77777777" w:rsidR="004E32BA" w:rsidRPr="006739FE" w:rsidRDefault="004E32BA" w:rsidP="00FB0F03">
            <w:pPr>
              <w:pStyle w:val="TAC"/>
            </w:pPr>
            <w:r w:rsidRPr="006739FE">
              <w:t>193/1024</w:t>
            </w:r>
          </w:p>
        </w:tc>
      </w:tr>
      <w:tr w:rsidR="004E32BA" w:rsidRPr="006739FE" w14:paraId="7E51C8DB" w14:textId="77777777" w:rsidTr="00FB0F03">
        <w:trPr>
          <w:jc w:val="center"/>
        </w:trPr>
        <w:tc>
          <w:tcPr>
            <w:tcW w:w="3311" w:type="dxa"/>
          </w:tcPr>
          <w:p w14:paraId="003A28D4" w14:textId="77777777" w:rsidR="004E32BA" w:rsidRPr="006739FE" w:rsidRDefault="004E32BA" w:rsidP="00FB0F03">
            <w:pPr>
              <w:pStyle w:val="TAC"/>
            </w:pPr>
            <w:r w:rsidRPr="006739FE">
              <w:t>Payload size (bits)</w:t>
            </w:r>
          </w:p>
        </w:tc>
        <w:tc>
          <w:tcPr>
            <w:tcW w:w="1594" w:type="dxa"/>
          </w:tcPr>
          <w:p w14:paraId="523CFBEC" w14:textId="77777777" w:rsidR="004E32BA" w:rsidRPr="006739FE" w:rsidRDefault="004E32BA" w:rsidP="00FB0F03">
            <w:pPr>
              <w:pStyle w:val="TAC"/>
            </w:pPr>
            <w:r w:rsidRPr="006739FE">
              <w:t>2600</w:t>
            </w:r>
          </w:p>
        </w:tc>
        <w:tc>
          <w:tcPr>
            <w:tcW w:w="1595" w:type="dxa"/>
          </w:tcPr>
          <w:p w14:paraId="08995B57" w14:textId="77777777" w:rsidR="004E32BA" w:rsidRPr="006739FE" w:rsidRDefault="004E32BA" w:rsidP="00FB0F03">
            <w:pPr>
              <w:pStyle w:val="TAC"/>
            </w:pPr>
            <w:r w:rsidRPr="006739FE">
              <w:t>5256</w:t>
            </w:r>
          </w:p>
        </w:tc>
      </w:tr>
      <w:tr w:rsidR="004E32BA" w:rsidRPr="006739FE" w14:paraId="009A9BDF" w14:textId="77777777" w:rsidTr="00FB0F03">
        <w:trPr>
          <w:jc w:val="center"/>
        </w:trPr>
        <w:tc>
          <w:tcPr>
            <w:tcW w:w="3311" w:type="dxa"/>
          </w:tcPr>
          <w:p w14:paraId="229378DD" w14:textId="77777777" w:rsidR="004E32BA" w:rsidRPr="006739FE" w:rsidRDefault="004E32BA" w:rsidP="00FB0F03">
            <w:pPr>
              <w:pStyle w:val="TAC"/>
            </w:pPr>
            <w:r w:rsidRPr="006739FE">
              <w:t>Transport block CRC (bits)</w:t>
            </w:r>
          </w:p>
        </w:tc>
        <w:tc>
          <w:tcPr>
            <w:tcW w:w="1594" w:type="dxa"/>
          </w:tcPr>
          <w:p w14:paraId="0E908124" w14:textId="77777777" w:rsidR="004E32BA" w:rsidRPr="006739FE" w:rsidRDefault="004E32BA" w:rsidP="00FB0F03">
            <w:pPr>
              <w:pStyle w:val="TAC"/>
            </w:pPr>
            <w:r w:rsidRPr="006739FE">
              <w:t>16</w:t>
            </w:r>
          </w:p>
        </w:tc>
        <w:tc>
          <w:tcPr>
            <w:tcW w:w="1595" w:type="dxa"/>
          </w:tcPr>
          <w:p w14:paraId="58B70729" w14:textId="77777777" w:rsidR="004E32BA" w:rsidRPr="006739FE" w:rsidRDefault="004E32BA" w:rsidP="00FB0F03">
            <w:pPr>
              <w:pStyle w:val="TAC"/>
            </w:pPr>
            <w:r w:rsidRPr="006739FE">
              <w:t>24</w:t>
            </w:r>
          </w:p>
        </w:tc>
      </w:tr>
      <w:tr w:rsidR="004E32BA" w:rsidRPr="006739FE" w14:paraId="472CC8B1" w14:textId="77777777" w:rsidTr="00FB0F03">
        <w:trPr>
          <w:jc w:val="center"/>
        </w:trPr>
        <w:tc>
          <w:tcPr>
            <w:tcW w:w="3311" w:type="dxa"/>
          </w:tcPr>
          <w:p w14:paraId="465A63AC" w14:textId="77777777" w:rsidR="004E32BA" w:rsidRPr="006739FE" w:rsidRDefault="004E32BA" w:rsidP="00FB0F03">
            <w:pPr>
              <w:pStyle w:val="TAC"/>
            </w:pPr>
            <w:r w:rsidRPr="006739FE">
              <w:t>Code block CRC size (bits)</w:t>
            </w:r>
          </w:p>
        </w:tc>
        <w:tc>
          <w:tcPr>
            <w:tcW w:w="1594" w:type="dxa"/>
          </w:tcPr>
          <w:p w14:paraId="14AE9707" w14:textId="77777777" w:rsidR="004E32BA" w:rsidRPr="006739FE" w:rsidRDefault="004E32BA" w:rsidP="00FB0F03">
            <w:pPr>
              <w:pStyle w:val="TAC"/>
            </w:pPr>
            <w:r w:rsidRPr="006739FE">
              <w:t>-</w:t>
            </w:r>
          </w:p>
        </w:tc>
        <w:tc>
          <w:tcPr>
            <w:tcW w:w="1595" w:type="dxa"/>
          </w:tcPr>
          <w:p w14:paraId="08E4A8CF" w14:textId="77777777" w:rsidR="004E32BA" w:rsidRPr="006739FE" w:rsidRDefault="004E32BA" w:rsidP="00FB0F03">
            <w:pPr>
              <w:pStyle w:val="TAC"/>
            </w:pPr>
            <w:r w:rsidRPr="006739FE">
              <w:t>24</w:t>
            </w:r>
          </w:p>
        </w:tc>
      </w:tr>
      <w:tr w:rsidR="004E32BA" w:rsidRPr="006739FE" w14:paraId="26BD3B7F" w14:textId="77777777" w:rsidTr="00FB0F03">
        <w:trPr>
          <w:jc w:val="center"/>
        </w:trPr>
        <w:tc>
          <w:tcPr>
            <w:tcW w:w="3311" w:type="dxa"/>
          </w:tcPr>
          <w:p w14:paraId="1C1C10AF" w14:textId="77777777" w:rsidR="004E32BA" w:rsidRPr="006739FE" w:rsidRDefault="004E32BA" w:rsidP="00FB0F03">
            <w:pPr>
              <w:pStyle w:val="TAC"/>
            </w:pPr>
            <w:r w:rsidRPr="006739FE">
              <w:t>Number of code blocks - C</w:t>
            </w:r>
          </w:p>
        </w:tc>
        <w:tc>
          <w:tcPr>
            <w:tcW w:w="1594" w:type="dxa"/>
          </w:tcPr>
          <w:p w14:paraId="7BB8D001" w14:textId="77777777" w:rsidR="004E32BA" w:rsidRPr="006739FE" w:rsidRDefault="004E32BA" w:rsidP="00FB0F03">
            <w:pPr>
              <w:pStyle w:val="TAC"/>
            </w:pPr>
            <w:r w:rsidRPr="006739FE">
              <w:t>1</w:t>
            </w:r>
          </w:p>
        </w:tc>
        <w:tc>
          <w:tcPr>
            <w:tcW w:w="1595" w:type="dxa"/>
          </w:tcPr>
          <w:p w14:paraId="7C10ACAC" w14:textId="77777777" w:rsidR="004E32BA" w:rsidRPr="006739FE" w:rsidRDefault="004E32BA" w:rsidP="00FB0F03">
            <w:pPr>
              <w:pStyle w:val="TAC"/>
            </w:pPr>
            <w:r w:rsidRPr="006739FE">
              <w:t>2</w:t>
            </w:r>
          </w:p>
        </w:tc>
      </w:tr>
      <w:tr w:rsidR="004E32BA" w:rsidRPr="006739FE" w14:paraId="1BA81D2B" w14:textId="77777777" w:rsidTr="00FB0F03">
        <w:trPr>
          <w:jc w:val="center"/>
        </w:trPr>
        <w:tc>
          <w:tcPr>
            <w:tcW w:w="3311" w:type="dxa"/>
          </w:tcPr>
          <w:p w14:paraId="44A03819" w14:textId="77777777" w:rsidR="004E32BA" w:rsidRPr="006739FE" w:rsidRDefault="004E32BA" w:rsidP="00FB0F03">
            <w:pPr>
              <w:pStyle w:val="TAC"/>
            </w:pPr>
            <w:r w:rsidRPr="006739FE">
              <w:t>Code block size</w:t>
            </w:r>
            <w:r w:rsidRPr="006739FE">
              <w:rPr>
                <w:rFonts w:eastAsia="Malgun Gothic"/>
              </w:rPr>
              <w:t xml:space="preserve"> including CRC</w:t>
            </w:r>
            <w:r w:rsidRPr="006739FE">
              <w:t xml:space="preserve"> (bits) (Note 2)</w:t>
            </w:r>
          </w:p>
        </w:tc>
        <w:tc>
          <w:tcPr>
            <w:tcW w:w="1594" w:type="dxa"/>
          </w:tcPr>
          <w:p w14:paraId="5195036D" w14:textId="77777777" w:rsidR="004E32BA" w:rsidRPr="006739FE" w:rsidRDefault="004E32BA" w:rsidP="00FB0F03">
            <w:pPr>
              <w:pStyle w:val="TAC"/>
            </w:pPr>
            <w:r w:rsidRPr="006739FE">
              <w:t>2616</w:t>
            </w:r>
          </w:p>
        </w:tc>
        <w:tc>
          <w:tcPr>
            <w:tcW w:w="1595" w:type="dxa"/>
          </w:tcPr>
          <w:p w14:paraId="5CB15F76" w14:textId="77777777" w:rsidR="004E32BA" w:rsidRPr="006739FE" w:rsidRDefault="004E32BA" w:rsidP="00FB0F03">
            <w:pPr>
              <w:pStyle w:val="TAC"/>
            </w:pPr>
            <w:r w:rsidRPr="006739FE">
              <w:t>2664</w:t>
            </w:r>
          </w:p>
        </w:tc>
      </w:tr>
      <w:tr w:rsidR="004E32BA" w:rsidRPr="006739FE" w14:paraId="22BFB572" w14:textId="77777777" w:rsidTr="00FB0F03">
        <w:trPr>
          <w:jc w:val="center"/>
        </w:trPr>
        <w:tc>
          <w:tcPr>
            <w:tcW w:w="3311" w:type="dxa"/>
          </w:tcPr>
          <w:p w14:paraId="1B73B24C" w14:textId="77777777" w:rsidR="004E32BA" w:rsidRPr="006739FE" w:rsidRDefault="004E32BA" w:rsidP="00FB0F03">
            <w:pPr>
              <w:pStyle w:val="TAC"/>
            </w:pPr>
            <w:r w:rsidRPr="006739FE">
              <w:t>Total number of bits per slot</w:t>
            </w:r>
          </w:p>
        </w:tc>
        <w:tc>
          <w:tcPr>
            <w:tcW w:w="1594" w:type="dxa"/>
          </w:tcPr>
          <w:p w14:paraId="408BBF83" w14:textId="77777777" w:rsidR="004E32BA" w:rsidRPr="006739FE" w:rsidRDefault="004E32BA" w:rsidP="00FB0F03">
            <w:pPr>
              <w:pStyle w:val="TAC"/>
            </w:pPr>
            <w:r w:rsidRPr="006739FE">
              <w:t>13728</w:t>
            </w:r>
          </w:p>
        </w:tc>
        <w:tc>
          <w:tcPr>
            <w:tcW w:w="1595" w:type="dxa"/>
          </w:tcPr>
          <w:p w14:paraId="4C3EDD61" w14:textId="77777777" w:rsidR="004E32BA" w:rsidRPr="006739FE" w:rsidRDefault="004E32BA" w:rsidP="00FB0F03">
            <w:pPr>
              <w:pStyle w:val="TAC"/>
            </w:pPr>
            <w:r w:rsidRPr="006739FE">
              <w:t>27984</w:t>
            </w:r>
          </w:p>
        </w:tc>
      </w:tr>
      <w:tr w:rsidR="004E32BA" w:rsidRPr="006739FE" w14:paraId="46150026" w14:textId="77777777" w:rsidTr="00FB0F03">
        <w:trPr>
          <w:jc w:val="center"/>
        </w:trPr>
        <w:tc>
          <w:tcPr>
            <w:tcW w:w="3311" w:type="dxa"/>
          </w:tcPr>
          <w:p w14:paraId="2FA09CC6" w14:textId="77777777" w:rsidR="004E32BA" w:rsidRPr="006739FE" w:rsidRDefault="004E32BA" w:rsidP="00FB0F03">
            <w:pPr>
              <w:pStyle w:val="TAC"/>
            </w:pPr>
            <w:r w:rsidRPr="006739FE">
              <w:t>Total resource elements per slot</w:t>
            </w:r>
          </w:p>
        </w:tc>
        <w:tc>
          <w:tcPr>
            <w:tcW w:w="1594" w:type="dxa"/>
          </w:tcPr>
          <w:p w14:paraId="3FAB20E9" w14:textId="77777777" w:rsidR="004E32BA" w:rsidRPr="006739FE" w:rsidRDefault="004E32BA" w:rsidP="00FB0F03">
            <w:pPr>
              <w:pStyle w:val="TAC"/>
            </w:pPr>
            <w:r w:rsidRPr="006739FE">
              <w:t>6846</w:t>
            </w:r>
          </w:p>
        </w:tc>
        <w:tc>
          <w:tcPr>
            <w:tcW w:w="1595" w:type="dxa"/>
          </w:tcPr>
          <w:p w14:paraId="231A6157" w14:textId="77777777" w:rsidR="004E32BA" w:rsidRPr="006739FE" w:rsidRDefault="004E32BA" w:rsidP="00FB0F03">
            <w:pPr>
              <w:pStyle w:val="TAC"/>
            </w:pPr>
            <w:r w:rsidRPr="006739FE">
              <w:t>13992</w:t>
            </w:r>
          </w:p>
        </w:tc>
      </w:tr>
      <w:tr w:rsidR="004E32BA" w:rsidRPr="006739FE" w14:paraId="3E6AE66F" w14:textId="77777777" w:rsidTr="00FB0F03">
        <w:trPr>
          <w:jc w:val="center"/>
        </w:trPr>
        <w:tc>
          <w:tcPr>
            <w:tcW w:w="6500" w:type="dxa"/>
            <w:gridSpan w:val="3"/>
          </w:tcPr>
          <w:p w14:paraId="2EB39ED4" w14:textId="77777777" w:rsidR="004E32BA" w:rsidRPr="006739FE" w:rsidRDefault="004E32BA" w:rsidP="00FB0F03">
            <w:pPr>
              <w:pStyle w:val="TAN"/>
              <w:jc w:val="both"/>
              <w:rPr>
                <w:lang w:eastAsia="zh-CN"/>
              </w:rPr>
            </w:pPr>
            <w:r w:rsidRPr="006739FE">
              <w:t>NOTE 1:</w:t>
            </w:r>
            <w:r w:rsidRPr="006739FE">
              <w:tab/>
            </w:r>
            <w:r w:rsidRPr="006739FE">
              <w:rPr>
                <w:i/>
              </w:rPr>
              <w:t xml:space="preserve">DM-RS configuration type </w:t>
            </w:r>
            <w:r w:rsidRPr="006739FE">
              <w:t xml:space="preserve">= 1 with </w:t>
            </w:r>
            <w:r w:rsidRPr="006739FE">
              <w:rPr>
                <w:i/>
              </w:rPr>
              <w:t>DM-RS duration = single-symbol DM-RS</w:t>
            </w:r>
            <w:r w:rsidRPr="006739FE">
              <w:rPr>
                <w:lang w:eastAsia="zh-CN"/>
              </w:rPr>
              <w:t xml:space="preserve"> and the number of DM-RS CDM groups without data is 2</w:t>
            </w:r>
            <w:r w:rsidRPr="006739FE">
              <w:t xml:space="preserve">, </w:t>
            </w:r>
            <w:r w:rsidRPr="006739FE">
              <w:rPr>
                <w:i/>
              </w:rPr>
              <w:t>Additional DM-RS position = pos2</w:t>
            </w:r>
            <w:r w:rsidRPr="006739FE">
              <w:rPr>
                <w:lang w:eastAsia="zh-CN"/>
              </w:rPr>
              <w:t>, and</w:t>
            </w:r>
            <w:r w:rsidRPr="006739FE">
              <w:t xml:space="preserve">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>0</w:t>
            </w:r>
            <w:r w:rsidRPr="006739FE">
              <w:t xml:space="preserve">= </w:t>
            </w:r>
            <w:del w:id="7" w:author="NTT DOCOMO" w:date="2020-06-02T22:40:00Z">
              <w:r w:rsidRPr="006739FE" w:rsidDel="004E32BA">
                <w:delText>[</w:delText>
              </w:r>
            </w:del>
            <w:r w:rsidRPr="006739FE">
              <w:t>2 or 3</w:t>
            </w:r>
            <w:del w:id="8" w:author="NTT DOCOMO" w:date="2020-06-02T22:40:00Z">
              <w:r w:rsidRPr="006739FE" w:rsidDel="004E32BA">
                <w:delText>]</w:delText>
              </w:r>
            </w:del>
            <w:r w:rsidRPr="006739FE">
              <w:rPr>
                <w:lang w:eastAsia="zh-CN"/>
              </w:rPr>
              <w:t xml:space="preserve"> for </w:t>
            </w:r>
            <w:r w:rsidRPr="006739FE">
              <w:t>PUSCH mapping type A</w:t>
            </w:r>
            <w:r w:rsidRPr="006739FE">
              <w:rPr>
                <w:lang w:eastAsia="zh-CN"/>
              </w:rPr>
              <w:t xml:space="preserve">, </w:t>
            </w:r>
            <w:r w:rsidRPr="006739FE">
              <w:t>as per table 6.4.1.1.3-3 of TS 38.211 [17].</w:t>
            </w:r>
          </w:p>
          <w:p w14:paraId="3BE0E982" w14:textId="77777777" w:rsidR="004E32BA" w:rsidRPr="006739FE" w:rsidRDefault="004E32BA" w:rsidP="00FB0F03">
            <w:pPr>
              <w:pStyle w:val="TAC"/>
              <w:ind w:left="817" w:hangingChars="454" w:hanging="817"/>
              <w:jc w:val="both"/>
            </w:pPr>
            <w:r w:rsidRPr="006739FE">
              <w:t xml:space="preserve">NOTE </w:t>
            </w:r>
            <w:r w:rsidRPr="006739FE">
              <w:rPr>
                <w:lang w:eastAsia="zh-CN"/>
              </w:rPr>
              <w:t>2</w:t>
            </w:r>
            <w:r w:rsidRPr="006739FE">
              <w:t>:</w:t>
            </w:r>
            <w:r w:rsidRPr="006739FE">
              <w:tab/>
            </w:r>
            <w:r w:rsidRPr="006739FE">
              <w:rPr>
                <w:rFonts w:cs="Arial"/>
              </w:rPr>
              <w:t>Code block size including CRC (bits)</w:t>
            </w:r>
            <w:r w:rsidRPr="006739FE">
              <w:rPr>
                <w:rFonts w:cs="Arial"/>
                <w:lang w:eastAsia="zh-CN"/>
              </w:rPr>
              <w:t xml:space="preserve"> equals to </w:t>
            </w:r>
            <w:r w:rsidRPr="006739FE">
              <w:rPr>
                <w:rFonts w:cs="Arial"/>
                <w:i/>
                <w:lang w:eastAsia="zh-CN"/>
              </w:rPr>
              <w:t>K'</w:t>
            </w:r>
            <w:r w:rsidRPr="006739FE">
              <w:rPr>
                <w:rFonts w:hint="eastAsia"/>
                <w:lang w:eastAsia="zh-CN"/>
              </w:rPr>
              <w:t xml:space="preserve"> in clause </w:t>
            </w:r>
            <w:r w:rsidRPr="006739FE">
              <w:rPr>
                <w:lang w:eastAsia="zh-CN"/>
              </w:rPr>
              <w:t>5.2.2 of TS 38.212 [16].</w:t>
            </w:r>
          </w:p>
        </w:tc>
      </w:tr>
    </w:tbl>
    <w:p w14:paraId="4C9F4C0D" w14:textId="77777777" w:rsidR="00FB6079" w:rsidRPr="006739FE" w:rsidRDefault="00FB6079" w:rsidP="00FB6079">
      <w:pPr>
        <w:rPr>
          <w:rFonts w:eastAsia="SimSun"/>
          <w:noProof/>
          <w:lang w:eastAsia="zh-CN"/>
        </w:rPr>
      </w:pPr>
    </w:p>
    <w:p w14:paraId="16355FDF" w14:textId="77777777" w:rsidR="00FB6079" w:rsidRPr="006739FE" w:rsidRDefault="00FB6079" w:rsidP="00FB6079">
      <w:pPr>
        <w:pStyle w:val="TH"/>
        <w:rPr>
          <w:lang w:eastAsia="zh-CN"/>
        </w:rPr>
      </w:pPr>
      <w:r w:rsidRPr="006739FE">
        <w:rPr>
          <w:rFonts w:eastAsia="Malgun Gothic"/>
        </w:rPr>
        <w:t>Table A.</w:t>
      </w:r>
      <w:r w:rsidRPr="006739FE">
        <w:rPr>
          <w:lang w:eastAsia="zh-CN"/>
        </w:rPr>
        <w:t>3</w:t>
      </w:r>
      <w:r w:rsidRPr="006739FE">
        <w:rPr>
          <w:rFonts w:eastAsia="Malgun Gothic"/>
        </w:rPr>
        <w:t>-</w:t>
      </w:r>
      <w:r w:rsidRPr="006739FE">
        <w:rPr>
          <w:lang w:eastAsia="zh-CN"/>
        </w:rPr>
        <w:t>3</w:t>
      </w:r>
      <w:r w:rsidRPr="006739FE">
        <w:rPr>
          <w:rFonts w:eastAsia="Malgun Gothic"/>
        </w:rPr>
        <w:t>: Void</w:t>
      </w:r>
    </w:p>
    <w:p w14:paraId="18ABBCFD" w14:textId="77777777" w:rsidR="00FB6079" w:rsidRPr="006739FE" w:rsidRDefault="00FB6079" w:rsidP="00FB6079">
      <w:pPr>
        <w:pStyle w:val="TH"/>
        <w:rPr>
          <w:lang w:eastAsia="zh-CN"/>
        </w:rPr>
      </w:pPr>
      <w:r w:rsidRPr="006739FE">
        <w:rPr>
          <w:rFonts w:eastAsia="Malgun Gothic"/>
        </w:rPr>
        <w:t>Table A.</w:t>
      </w:r>
      <w:r w:rsidRPr="006739FE">
        <w:rPr>
          <w:lang w:eastAsia="zh-CN"/>
        </w:rPr>
        <w:t>3</w:t>
      </w:r>
      <w:r w:rsidRPr="006739FE">
        <w:rPr>
          <w:rFonts w:eastAsia="Malgun Gothic"/>
        </w:rPr>
        <w:t>-</w:t>
      </w:r>
      <w:r w:rsidRPr="006739FE">
        <w:rPr>
          <w:lang w:eastAsia="zh-CN"/>
        </w:rPr>
        <w:t>4</w:t>
      </w:r>
      <w:r w:rsidRPr="006739FE">
        <w:rPr>
          <w:rFonts w:eastAsia="Malgun Gothic"/>
        </w:rPr>
        <w:t>: FRC parameters for</w:t>
      </w:r>
      <w:r w:rsidRPr="006739FE">
        <w:rPr>
          <w:lang w:eastAsia="zh-CN"/>
        </w:rPr>
        <w:t xml:space="preserve"> FR1 PUSCH </w:t>
      </w:r>
      <w:r w:rsidRPr="006739FE">
        <w:rPr>
          <w:rFonts w:eastAsia="Malgun Gothic"/>
        </w:rPr>
        <w:t>performance requirements</w:t>
      </w:r>
      <w:r w:rsidRPr="006739FE">
        <w:rPr>
          <w:lang w:eastAsia="zh-CN"/>
        </w:rPr>
        <w:t xml:space="preserve">, transform precoding disabled, </w:t>
      </w:r>
      <w:r w:rsidRPr="006739FE">
        <w:rPr>
          <w:rFonts w:eastAsia="DengXian"/>
          <w:lang w:eastAsia="zh-CN"/>
        </w:rPr>
        <w:t>a</w:t>
      </w:r>
      <w:r w:rsidRPr="006739FE">
        <w:rPr>
          <w:lang w:eastAsia="zh-CN"/>
        </w:rPr>
        <w:t>dditional DM-RS position</w:t>
      </w:r>
      <w:r w:rsidRPr="006739FE">
        <w:rPr>
          <w:rFonts w:eastAsia="DengXian"/>
          <w:lang w:eastAsia="zh-CN"/>
        </w:rPr>
        <w:t xml:space="preserve"> = pos1</w:t>
      </w:r>
      <w:r w:rsidRPr="006739FE">
        <w:rPr>
          <w:lang w:eastAsia="zh-CN"/>
        </w:rPr>
        <w:t xml:space="preserve"> and 2 transmission layers</w:t>
      </w:r>
      <w:r w:rsidRPr="006739FE">
        <w:rPr>
          <w:rFonts w:eastAsia="Malgun Gothic"/>
        </w:rPr>
        <w:t xml:space="preserve"> (QPSK, R=193/1024)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1070"/>
        <w:gridCol w:w="1071"/>
        <w:gridCol w:w="1070"/>
        <w:gridCol w:w="1071"/>
        <w:gridCol w:w="1070"/>
        <w:gridCol w:w="1071"/>
        <w:gridCol w:w="1071"/>
      </w:tblGrid>
      <w:tr w:rsidR="00FB6079" w:rsidRPr="006739FE" w14:paraId="3C066C80" w14:textId="77777777" w:rsidTr="0003240D">
        <w:tc>
          <w:tcPr>
            <w:tcW w:w="2421" w:type="dxa"/>
          </w:tcPr>
          <w:p w14:paraId="0F7DFA9F" w14:textId="77777777" w:rsidR="00FB6079" w:rsidRPr="006739FE" w:rsidRDefault="00FB6079" w:rsidP="0003240D">
            <w:pPr>
              <w:pStyle w:val="TAH"/>
            </w:pPr>
            <w:r w:rsidRPr="006739FE">
              <w:t>Reference channel</w:t>
            </w:r>
          </w:p>
        </w:tc>
        <w:tc>
          <w:tcPr>
            <w:tcW w:w="1070" w:type="dxa"/>
          </w:tcPr>
          <w:p w14:paraId="6F046EE4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G-FR1-A3-22</w:t>
            </w:r>
          </w:p>
        </w:tc>
        <w:tc>
          <w:tcPr>
            <w:tcW w:w="1071" w:type="dxa"/>
          </w:tcPr>
          <w:p w14:paraId="181F0576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G-FR1-A3-23</w:t>
            </w:r>
          </w:p>
        </w:tc>
        <w:tc>
          <w:tcPr>
            <w:tcW w:w="1070" w:type="dxa"/>
          </w:tcPr>
          <w:p w14:paraId="7921313E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G-FR1-A3-24</w:t>
            </w:r>
          </w:p>
        </w:tc>
        <w:tc>
          <w:tcPr>
            <w:tcW w:w="1071" w:type="dxa"/>
          </w:tcPr>
          <w:p w14:paraId="096B0C44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G-FR1-A3-25</w:t>
            </w:r>
          </w:p>
        </w:tc>
        <w:tc>
          <w:tcPr>
            <w:tcW w:w="1070" w:type="dxa"/>
          </w:tcPr>
          <w:p w14:paraId="6AC2402D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G-FR1-A3-26</w:t>
            </w:r>
          </w:p>
        </w:tc>
        <w:tc>
          <w:tcPr>
            <w:tcW w:w="1071" w:type="dxa"/>
          </w:tcPr>
          <w:p w14:paraId="3924F662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G-FR1-A3-27</w:t>
            </w:r>
          </w:p>
        </w:tc>
        <w:tc>
          <w:tcPr>
            <w:tcW w:w="1071" w:type="dxa"/>
          </w:tcPr>
          <w:p w14:paraId="5A0CE6FD" w14:textId="77777777" w:rsidR="00FB6079" w:rsidRPr="006739FE" w:rsidRDefault="00FB6079" w:rsidP="0003240D">
            <w:pPr>
              <w:pStyle w:val="TAH"/>
              <w:rPr>
                <w:lang w:eastAsia="zh-CN"/>
              </w:rPr>
            </w:pPr>
            <w:r w:rsidRPr="006739FE">
              <w:rPr>
                <w:lang w:eastAsia="zh-CN"/>
              </w:rPr>
              <w:t>G-FR1-A3-28</w:t>
            </w:r>
          </w:p>
        </w:tc>
      </w:tr>
      <w:tr w:rsidR="00FB6079" w:rsidRPr="006739FE" w14:paraId="10F36196" w14:textId="77777777" w:rsidTr="0003240D">
        <w:tc>
          <w:tcPr>
            <w:tcW w:w="2421" w:type="dxa"/>
          </w:tcPr>
          <w:p w14:paraId="5D7D364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 xml:space="preserve">Subcarrier spacing </w:t>
            </w:r>
            <w:r w:rsidRPr="006739FE">
              <w:rPr>
                <w:rFonts w:cs="Arial"/>
                <w:lang w:eastAsia="zh-CN"/>
              </w:rPr>
              <w:t>(kHz)</w:t>
            </w:r>
          </w:p>
        </w:tc>
        <w:tc>
          <w:tcPr>
            <w:tcW w:w="1070" w:type="dxa"/>
          </w:tcPr>
          <w:p w14:paraId="2797279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6CD6ACBC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0" w:type="dxa"/>
          </w:tcPr>
          <w:p w14:paraId="02ADA32F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5A59F15A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0" w:type="dxa"/>
          </w:tcPr>
          <w:p w14:paraId="478CFB24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068B5EB6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2BBD1C4C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</w:tr>
      <w:tr w:rsidR="00FB6079" w:rsidRPr="006739FE" w14:paraId="7F9F3BE8" w14:textId="77777777" w:rsidTr="0003240D">
        <w:tc>
          <w:tcPr>
            <w:tcW w:w="2421" w:type="dxa"/>
          </w:tcPr>
          <w:p w14:paraId="63F36007" w14:textId="77777777" w:rsidR="00FB6079" w:rsidRPr="006739FE" w:rsidRDefault="00FB6079" w:rsidP="0003240D">
            <w:pPr>
              <w:pStyle w:val="TAC"/>
            </w:pPr>
            <w:r w:rsidRPr="006739FE">
              <w:t>Allocated resource blocks</w:t>
            </w:r>
          </w:p>
        </w:tc>
        <w:tc>
          <w:tcPr>
            <w:tcW w:w="1070" w:type="dxa"/>
          </w:tcPr>
          <w:p w14:paraId="0AB7D0A7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25</w:t>
            </w:r>
          </w:p>
        </w:tc>
        <w:tc>
          <w:tcPr>
            <w:tcW w:w="1071" w:type="dxa"/>
          </w:tcPr>
          <w:p w14:paraId="48CC3D8E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52</w:t>
            </w:r>
          </w:p>
        </w:tc>
        <w:tc>
          <w:tcPr>
            <w:tcW w:w="1070" w:type="dxa"/>
          </w:tcPr>
          <w:p w14:paraId="5E6254D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106</w:t>
            </w:r>
          </w:p>
        </w:tc>
        <w:tc>
          <w:tcPr>
            <w:tcW w:w="1071" w:type="dxa"/>
          </w:tcPr>
          <w:p w14:paraId="7D5D974A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24</w:t>
            </w:r>
          </w:p>
        </w:tc>
        <w:tc>
          <w:tcPr>
            <w:tcW w:w="1070" w:type="dxa"/>
          </w:tcPr>
          <w:p w14:paraId="0A81F443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51</w:t>
            </w:r>
          </w:p>
        </w:tc>
        <w:tc>
          <w:tcPr>
            <w:tcW w:w="1071" w:type="dxa"/>
          </w:tcPr>
          <w:p w14:paraId="368463EA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106</w:t>
            </w:r>
          </w:p>
        </w:tc>
        <w:tc>
          <w:tcPr>
            <w:tcW w:w="1071" w:type="dxa"/>
          </w:tcPr>
          <w:p w14:paraId="0FF9DCFB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273</w:t>
            </w:r>
          </w:p>
        </w:tc>
      </w:tr>
      <w:tr w:rsidR="00FB6079" w:rsidRPr="006739FE" w14:paraId="5F504E84" w14:textId="77777777" w:rsidTr="0003240D">
        <w:tc>
          <w:tcPr>
            <w:tcW w:w="2421" w:type="dxa"/>
          </w:tcPr>
          <w:p w14:paraId="1ACA325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CP</w:t>
            </w:r>
            <w:r w:rsidRPr="006739FE">
              <w:t xml:space="preserve">-OFDM Symbols per </w:t>
            </w:r>
            <w:r w:rsidRPr="006739FE">
              <w:rPr>
                <w:lang w:eastAsia="zh-CN"/>
              </w:rPr>
              <w:t>slot (Note 1)</w:t>
            </w:r>
          </w:p>
        </w:tc>
        <w:tc>
          <w:tcPr>
            <w:tcW w:w="1070" w:type="dxa"/>
          </w:tcPr>
          <w:p w14:paraId="59FACFA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05FD50E1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621469FB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44329C66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64A6C334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6C9B8D09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267E88BC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</w:tr>
      <w:tr w:rsidR="00FB6079" w:rsidRPr="006739FE" w14:paraId="7E36D337" w14:textId="77777777" w:rsidTr="0003240D">
        <w:tc>
          <w:tcPr>
            <w:tcW w:w="2421" w:type="dxa"/>
          </w:tcPr>
          <w:p w14:paraId="26E0FCF7" w14:textId="77777777" w:rsidR="00FB6079" w:rsidRPr="006739FE" w:rsidRDefault="00FB6079" w:rsidP="0003240D">
            <w:pPr>
              <w:pStyle w:val="TAC"/>
            </w:pPr>
            <w:r w:rsidRPr="006739FE">
              <w:t>Modulation</w:t>
            </w:r>
          </w:p>
        </w:tc>
        <w:tc>
          <w:tcPr>
            <w:tcW w:w="1070" w:type="dxa"/>
          </w:tcPr>
          <w:p w14:paraId="20554F7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1" w:type="dxa"/>
          </w:tcPr>
          <w:p w14:paraId="03D784B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0" w:type="dxa"/>
          </w:tcPr>
          <w:p w14:paraId="7E0B488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1" w:type="dxa"/>
          </w:tcPr>
          <w:p w14:paraId="11EB54E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0" w:type="dxa"/>
          </w:tcPr>
          <w:p w14:paraId="0C24787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1" w:type="dxa"/>
          </w:tcPr>
          <w:p w14:paraId="6E2EF5B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1071" w:type="dxa"/>
          </w:tcPr>
          <w:p w14:paraId="1A95C1C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</w:tr>
      <w:tr w:rsidR="00FB6079" w:rsidRPr="006739FE" w14:paraId="4D7E0138" w14:textId="77777777" w:rsidTr="0003240D">
        <w:tc>
          <w:tcPr>
            <w:tcW w:w="2421" w:type="dxa"/>
          </w:tcPr>
          <w:p w14:paraId="1851D779" w14:textId="77777777" w:rsidR="00FB6079" w:rsidRPr="006739FE" w:rsidRDefault="00FB6079" w:rsidP="0003240D">
            <w:pPr>
              <w:pStyle w:val="TAC"/>
            </w:pPr>
            <w:r w:rsidRPr="006739FE">
              <w:t>Code rate</w:t>
            </w:r>
            <w:r w:rsidRPr="006739FE">
              <w:rPr>
                <w:lang w:eastAsia="zh-CN"/>
              </w:rPr>
              <w:t xml:space="preserve"> (Note 2)</w:t>
            </w:r>
          </w:p>
        </w:tc>
        <w:tc>
          <w:tcPr>
            <w:tcW w:w="1070" w:type="dxa"/>
          </w:tcPr>
          <w:p w14:paraId="16C4056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1" w:type="dxa"/>
          </w:tcPr>
          <w:p w14:paraId="79107FC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0" w:type="dxa"/>
          </w:tcPr>
          <w:p w14:paraId="0903186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1" w:type="dxa"/>
          </w:tcPr>
          <w:p w14:paraId="56CC5E9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0" w:type="dxa"/>
          </w:tcPr>
          <w:p w14:paraId="7956B18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1" w:type="dxa"/>
          </w:tcPr>
          <w:p w14:paraId="0DE4A77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1071" w:type="dxa"/>
          </w:tcPr>
          <w:p w14:paraId="17F92E9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</w:tr>
      <w:tr w:rsidR="00FB6079" w:rsidRPr="006739FE" w14:paraId="7B50A998" w14:textId="77777777" w:rsidTr="0003240D">
        <w:tc>
          <w:tcPr>
            <w:tcW w:w="2421" w:type="dxa"/>
          </w:tcPr>
          <w:p w14:paraId="7601A66B" w14:textId="77777777" w:rsidR="00FB6079" w:rsidRPr="006739FE" w:rsidRDefault="00FB6079" w:rsidP="0003240D">
            <w:pPr>
              <w:pStyle w:val="TAC"/>
            </w:pPr>
            <w:r w:rsidRPr="006739FE">
              <w:t>Payload size (bits)</w:t>
            </w:r>
          </w:p>
        </w:tc>
        <w:tc>
          <w:tcPr>
            <w:tcW w:w="1070" w:type="dxa"/>
            <w:vAlign w:val="center"/>
          </w:tcPr>
          <w:p w14:paraId="385A585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2728</w:t>
            </w:r>
          </w:p>
        </w:tc>
        <w:tc>
          <w:tcPr>
            <w:tcW w:w="1071" w:type="dxa"/>
            <w:vAlign w:val="center"/>
          </w:tcPr>
          <w:p w14:paraId="7CFC235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5640</w:t>
            </w:r>
          </w:p>
        </w:tc>
        <w:tc>
          <w:tcPr>
            <w:tcW w:w="1070" w:type="dxa"/>
            <w:vAlign w:val="center"/>
          </w:tcPr>
          <w:p w14:paraId="6FE5F9E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11528</w:t>
            </w:r>
          </w:p>
        </w:tc>
        <w:tc>
          <w:tcPr>
            <w:tcW w:w="1071" w:type="dxa"/>
            <w:vAlign w:val="center"/>
          </w:tcPr>
          <w:p w14:paraId="64B21A9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2600</w:t>
            </w:r>
          </w:p>
        </w:tc>
        <w:tc>
          <w:tcPr>
            <w:tcW w:w="1070" w:type="dxa"/>
            <w:vAlign w:val="center"/>
          </w:tcPr>
          <w:p w14:paraId="1FB2174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5512</w:t>
            </w:r>
          </w:p>
        </w:tc>
        <w:tc>
          <w:tcPr>
            <w:tcW w:w="1071" w:type="dxa"/>
          </w:tcPr>
          <w:p w14:paraId="0E34AAA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11528</w:t>
            </w:r>
          </w:p>
        </w:tc>
        <w:tc>
          <w:tcPr>
            <w:tcW w:w="1071" w:type="dxa"/>
          </w:tcPr>
          <w:p w14:paraId="1583C60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29736</w:t>
            </w:r>
          </w:p>
        </w:tc>
      </w:tr>
      <w:tr w:rsidR="00FB6079" w:rsidRPr="006739FE" w14:paraId="6E34D1FD" w14:textId="77777777" w:rsidTr="0003240D">
        <w:tc>
          <w:tcPr>
            <w:tcW w:w="2421" w:type="dxa"/>
          </w:tcPr>
          <w:p w14:paraId="60872F1E" w14:textId="77777777" w:rsidR="00FB6079" w:rsidRPr="006739FE" w:rsidRDefault="00FB6079" w:rsidP="0003240D">
            <w:pPr>
              <w:pStyle w:val="TAC"/>
              <w:rPr>
                <w:szCs w:val="22"/>
              </w:rPr>
            </w:pPr>
            <w:r w:rsidRPr="006739FE">
              <w:rPr>
                <w:szCs w:val="22"/>
              </w:rPr>
              <w:t>Transport block CRC (bits)</w:t>
            </w:r>
          </w:p>
        </w:tc>
        <w:tc>
          <w:tcPr>
            <w:tcW w:w="1070" w:type="dxa"/>
          </w:tcPr>
          <w:p w14:paraId="3D27785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</w:t>
            </w:r>
          </w:p>
        </w:tc>
        <w:tc>
          <w:tcPr>
            <w:tcW w:w="1071" w:type="dxa"/>
          </w:tcPr>
          <w:p w14:paraId="2E3FED9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658B2AE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26F9A05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</w:t>
            </w:r>
          </w:p>
        </w:tc>
        <w:tc>
          <w:tcPr>
            <w:tcW w:w="1070" w:type="dxa"/>
          </w:tcPr>
          <w:p w14:paraId="5189A4F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288B674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070537A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</w:tr>
      <w:tr w:rsidR="00FB6079" w:rsidRPr="006739FE" w14:paraId="15223C86" w14:textId="77777777" w:rsidTr="0003240D">
        <w:tc>
          <w:tcPr>
            <w:tcW w:w="2421" w:type="dxa"/>
          </w:tcPr>
          <w:p w14:paraId="7B68CC52" w14:textId="77777777" w:rsidR="00FB6079" w:rsidRPr="006739FE" w:rsidRDefault="00FB6079" w:rsidP="0003240D">
            <w:pPr>
              <w:pStyle w:val="TAC"/>
            </w:pPr>
            <w:r w:rsidRPr="006739FE">
              <w:t>Code block CRC size (bits)</w:t>
            </w:r>
          </w:p>
        </w:tc>
        <w:tc>
          <w:tcPr>
            <w:tcW w:w="1070" w:type="dxa"/>
            <w:vAlign w:val="center"/>
          </w:tcPr>
          <w:p w14:paraId="7E7357E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-</w:t>
            </w:r>
          </w:p>
        </w:tc>
        <w:tc>
          <w:tcPr>
            <w:tcW w:w="1071" w:type="dxa"/>
          </w:tcPr>
          <w:p w14:paraId="2A002B5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638B43C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  <w:vAlign w:val="center"/>
          </w:tcPr>
          <w:p w14:paraId="70B50D3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-</w:t>
            </w:r>
          </w:p>
        </w:tc>
        <w:tc>
          <w:tcPr>
            <w:tcW w:w="1070" w:type="dxa"/>
          </w:tcPr>
          <w:p w14:paraId="6CC855C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5C8FEE6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18B93B3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</w:tr>
      <w:tr w:rsidR="00FB6079" w:rsidRPr="006739FE" w14:paraId="078A08FF" w14:textId="77777777" w:rsidTr="0003240D">
        <w:tc>
          <w:tcPr>
            <w:tcW w:w="2421" w:type="dxa"/>
          </w:tcPr>
          <w:p w14:paraId="5D789E58" w14:textId="77777777" w:rsidR="00FB6079" w:rsidRPr="006739FE" w:rsidRDefault="00FB6079" w:rsidP="0003240D">
            <w:pPr>
              <w:pStyle w:val="TAC"/>
            </w:pPr>
            <w:r w:rsidRPr="006739FE">
              <w:t>Number of code blocks - C</w:t>
            </w:r>
          </w:p>
        </w:tc>
        <w:tc>
          <w:tcPr>
            <w:tcW w:w="1070" w:type="dxa"/>
            <w:vAlign w:val="center"/>
          </w:tcPr>
          <w:p w14:paraId="775F829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</w:t>
            </w:r>
          </w:p>
        </w:tc>
        <w:tc>
          <w:tcPr>
            <w:tcW w:w="1071" w:type="dxa"/>
            <w:vAlign w:val="center"/>
          </w:tcPr>
          <w:p w14:paraId="2622A96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</w:t>
            </w:r>
          </w:p>
        </w:tc>
        <w:tc>
          <w:tcPr>
            <w:tcW w:w="1070" w:type="dxa"/>
          </w:tcPr>
          <w:p w14:paraId="1AC9FC0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4</w:t>
            </w:r>
          </w:p>
        </w:tc>
        <w:tc>
          <w:tcPr>
            <w:tcW w:w="1071" w:type="dxa"/>
            <w:vAlign w:val="center"/>
          </w:tcPr>
          <w:p w14:paraId="51D6A56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</w:t>
            </w:r>
          </w:p>
        </w:tc>
        <w:tc>
          <w:tcPr>
            <w:tcW w:w="1070" w:type="dxa"/>
            <w:vAlign w:val="center"/>
          </w:tcPr>
          <w:p w14:paraId="3294733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</w:t>
            </w:r>
          </w:p>
        </w:tc>
        <w:tc>
          <w:tcPr>
            <w:tcW w:w="1071" w:type="dxa"/>
          </w:tcPr>
          <w:p w14:paraId="0414655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4</w:t>
            </w:r>
          </w:p>
        </w:tc>
        <w:tc>
          <w:tcPr>
            <w:tcW w:w="1071" w:type="dxa"/>
          </w:tcPr>
          <w:p w14:paraId="1D81619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8</w:t>
            </w:r>
          </w:p>
        </w:tc>
      </w:tr>
      <w:tr w:rsidR="00FB6079" w:rsidRPr="006739FE" w14:paraId="68265668" w14:textId="77777777" w:rsidTr="0003240D">
        <w:tc>
          <w:tcPr>
            <w:tcW w:w="2421" w:type="dxa"/>
          </w:tcPr>
          <w:p w14:paraId="5587CD0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>Code block size</w:t>
            </w:r>
            <w:r w:rsidRPr="006739FE">
              <w:rPr>
                <w:rFonts w:eastAsia="Malgun Gothic" w:cs="Arial"/>
              </w:rPr>
              <w:t xml:space="preserve"> including CRC</w:t>
            </w:r>
            <w:r w:rsidRPr="006739FE">
              <w:t xml:space="preserve"> (bits)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0" w:type="dxa"/>
            <w:vAlign w:val="center"/>
          </w:tcPr>
          <w:p w14:paraId="55D0FD0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2744</w:t>
            </w:r>
          </w:p>
        </w:tc>
        <w:tc>
          <w:tcPr>
            <w:tcW w:w="1071" w:type="dxa"/>
            <w:vAlign w:val="center"/>
          </w:tcPr>
          <w:p w14:paraId="4D86CE1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2856</w:t>
            </w:r>
          </w:p>
        </w:tc>
        <w:tc>
          <w:tcPr>
            <w:tcW w:w="1070" w:type="dxa"/>
            <w:vAlign w:val="center"/>
          </w:tcPr>
          <w:p w14:paraId="479CB06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2912</w:t>
            </w:r>
          </w:p>
        </w:tc>
        <w:tc>
          <w:tcPr>
            <w:tcW w:w="1071" w:type="dxa"/>
            <w:vAlign w:val="center"/>
          </w:tcPr>
          <w:p w14:paraId="61274E4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2616</w:t>
            </w:r>
          </w:p>
        </w:tc>
        <w:tc>
          <w:tcPr>
            <w:tcW w:w="1070" w:type="dxa"/>
            <w:vAlign w:val="center"/>
          </w:tcPr>
          <w:p w14:paraId="3BF3003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2792</w:t>
            </w:r>
          </w:p>
        </w:tc>
        <w:tc>
          <w:tcPr>
            <w:tcW w:w="1071" w:type="dxa"/>
            <w:vAlign w:val="center"/>
          </w:tcPr>
          <w:p w14:paraId="745C129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2912</w:t>
            </w:r>
          </w:p>
        </w:tc>
        <w:tc>
          <w:tcPr>
            <w:tcW w:w="1071" w:type="dxa"/>
            <w:vAlign w:val="center"/>
          </w:tcPr>
          <w:p w14:paraId="0B416E0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3744</w:t>
            </w:r>
          </w:p>
        </w:tc>
      </w:tr>
      <w:tr w:rsidR="00FB6079" w:rsidRPr="006739FE" w14:paraId="466D2624" w14:textId="77777777" w:rsidTr="0003240D">
        <w:tc>
          <w:tcPr>
            <w:tcW w:w="2421" w:type="dxa"/>
          </w:tcPr>
          <w:p w14:paraId="21CDD48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 xml:space="preserve">Total number of bits per </w:t>
            </w:r>
            <w:r w:rsidRPr="006739FE">
              <w:rPr>
                <w:lang w:eastAsia="zh-CN"/>
              </w:rPr>
              <w:t>slot</w:t>
            </w:r>
          </w:p>
        </w:tc>
        <w:tc>
          <w:tcPr>
            <w:tcW w:w="1070" w:type="dxa"/>
            <w:vAlign w:val="center"/>
          </w:tcPr>
          <w:p w14:paraId="705E5B5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14400</w:t>
            </w:r>
          </w:p>
        </w:tc>
        <w:tc>
          <w:tcPr>
            <w:tcW w:w="1071" w:type="dxa"/>
            <w:vAlign w:val="center"/>
          </w:tcPr>
          <w:p w14:paraId="6EE1EEF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29952</w:t>
            </w:r>
          </w:p>
        </w:tc>
        <w:tc>
          <w:tcPr>
            <w:tcW w:w="1070" w:type="dxa"/>
            <w:vAlign w:val="center"/>
          </w:tcPr>
          <w:p w14:paraId="6C9970F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61056</w:t>
            </w:r>
          </w:p>
        </w:tc>
        <w:tc>
          <w:tcPr>
            <w:tcW w:w="1071" w:type="dxa"/>
            <w:vAlign w:val="center"/>
          </w:tcPr>
          <w:p w14:paraId="558EA71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13824</w:t>
            </w:r>
          </w:p>
        </w:tc>
        <w:tc>
          <w:tcPr>
            <w:tcW w:w="1070" w:type="dxa"/>
            <w:vAlign w:val="center"/>
          </w:tcPr>
          <w:p w14:paraId="5CACF99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29376</w:t>
            </w:r>
          </w:p>
        </w:tc>
        <w:tc>
          <w:tcPr>
            <w:tcW w:w="1071" w:type="dxa"/>
            <w:vAlign w:val="center"/>
          </w:tcPr>
          <w:p w14:paraId="72F006B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61056</w:t>
            </w:r>
          </w:p>
        </w:tc>
        <w:tc>
          <w:tcPr>
            <w:tcW w:w="1071" w:type="dxa"/>
            <w:vAlign w:val="center"/>
          </w:tcPr>
          <w:p w14:paraId="7D3DC9A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157248</w:t>
            </w:r>
          </w:p>
        </w:tc>
      </w:tr>
      <w:tr w:rsidR="00FB6079" w:rsidRPr="006739FE" w14:paraId="1D62C0DE" w14:textId="77777777" w:rsidTr="0003240D">
        <w:tc>
          <w:tcPr>
            <w:tcW w:w="2421" w:type="dxa"/>
          </w:tcPr>
          <w:p w14:paraId="645D084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 xml:space="preserve">Total symbols per </w:t>
            </w:r>
            <w:r w:rsidRPr="006739FE">
              <w:rPr>
                <w:lang w:eastAsia="zh-CN"/>
              </w:rPr>
              <w:t>slot</w:t>
            </w:r>
          </w:p>
        </w:tc>
        <w:tc>
          <w:tcPr>
            <w:tcW w:w="1070" w:type="dxa"/>
          </w:tcPr>
          <w:p w14:paraId="60132D0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7200</w:t>
            </w:r>
          </w:p>
        </w:tc>
        <w:tc>
          <w:tcPr>
            <w:tcW w:w="1071" w:type="dxa"/>
          </w:tcPr>
          <w:p w14:paraId="5AB48B2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14976</w:t>
            </w:r>
          </w:p>
        </w:tc>
        <w:tc>
          <w:tcPr>
            <w:tcW w:w="1070" w:type="dxa"/>
          </w:tcPr>
          <w:p w14:paraId="5B4BA79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30528</w:t>
            </w:r>
          </w:p>
        </w:tc>
        <w:tc>
          <w:tcPr>
            <w:tcW w:w="1071" w:type="dxa"/>
          </w:tcPr>
          <w:p w14:paraId="006A3EA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6912</w:t>
            </w:r>
          </w:p>
        </w:tc>
        <w:tc>
          <w:tcPr>
            <w:tcW w:w="1070" w:type="dxa"/>
          </w:tcPr>
          <w:p w14:paraId="06F34A5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14688</w:t>
            </w:r>
          </w:p>
        </w:tc>
        <w:tc>
          <w:tcPr>
            <w:tcW w:w="1071" w:type="dxa"/>
          </w:tcPr>
          <w:p w14:paraId="3E78B19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30528</w:t>
            </w:r>
          </w:p>
        </w:tc>
        <w:tc>
          <w:tcPr>
            <w:tcW w:w="1071" w:type="dxa"/>
          </w:tcPr>
          <w:p w14:paraId="3742EBF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78624</w:t>
            </w:r>
          </w:p>
        </w:tc>
      </w:tr>
      <w:tr w:rsidR="00FB6079" w:rsidRPr="006739FE" w14:paraId="6F9C3BD5" w14:textId="77777777" w:rsidTr="0003240D">
        <w:tc>
          <w:tcPr>
            <w:tcW w:w="9915" w:type="dxa"/>
            <w:gridSpan w:val="8"/>
          </w:tcPr>
          <w:p w14:paraId="708DB43A" w14:textId="77777777" w:rsidR="00FB6079" w:rsidRPr="006739FE" w:rsidRDefault="00FB6079" w:rsidP="0003240D">
            <w:pPr>
              <w:pStyle w:val="TAN"/>
              <w:rPr>
                <w:lang w:eastAsia="zh-CN"/>
              </w:rPr>
            </w:pPr>
            <w:r w:rsidRPr="006739FE">
              <w:t>NOTE 1:</w:t>
            </w:r>
            <w:r w:rsidRPr="006739FE">
              <w:tab/>
              <w:t>DM-RS configuration type</w:t>
            </w:r>
            <w:r w:rsidRPr="006739FE" w:rsidDel="005D2C18">
              <w:rPr>
                <w:i/>
              </w:rPr>
              <w:t xml:space="preserve"> </w:t>
            </w:r>
            <w:r w:rsidRPr="006739FE">
              <w:t>= 1 with DM-RS duration = single-symbol DM-RS</w:t>
            </w:r>
            <w:r w:rsidRPr="006739FE">
              <w:rPr>
                <w:lang w:eastAsia="zh-CN"/>
              </w:rPr>
              <w:t xml:space="preserve"> and the number of DM-RS CDM groups without data is 2</w:t>
            </w:r>
            <w:r w:rsidRPr="006739FE">
              <w:t xml:space="preserve">, </w:t>
            </w:r>
            <w:r w:rsidRPr="006739FE">
              <w:rPr>
                <w:rFonts w:eastAsia="DengXian"/>
                <w:lang w:eastAsia="zh-CN"/>
              </w:rPr>
              <w:t>a</w:t>
            </w:r>
            <w:r w:rsidRPr="006739FE">
              <w:rPr>
                <w:lang w:eastAsia="zh-CN"/>
              </w:rPr>
              <w:t>dditional DM-RS position</w:t>
            </w:r>
            <w:r w:rsidRPr="006739FE">
              <w:rPr>
                <w:rFonts w:eastAsia="DengXian"/>
                <w:lang w:eastAsia="zh-CN"/>
              </w:rPr>
              <w:t xml:space="preserve"> = pos1</w:t>
            </w:r>
            <w:r w:rsidRPr="006739FE">
              <w:rPr>
                <w:lang w:eastAsia="zh-CN"/>
              </w:rPr>
              <w:t>,</w:t>
            </w:r>
            <w:r w:rsidRPr="006739FE">
              <w:t xml:space="preserve">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 xml:space="preserve">0 </w:t>
            </w:r>
            <w:r w:rsidRPr="006739FE">
              <w:t>= 2</w:t>
            </w:r>
            <w:r w:rsidRPr="006739FE">
              <w:rPr>
                <w:lang w:eastAsia="zh-CN"/>
              </w:rPr>
              <w:t xml:space="preserve"> and </w:t>
            </w:r>
            <w:r w:rsidRPr="006739FE">
              <w:rPr>
                <w:i/>
                <w:lang w:eastAsia="zh-CN"/>
              </w:rPr>
              <w:t xml:space="preserve">l </w:t>
            </w:r>
            <w:r w:rsidRPr="006739FE">
              <w:rPr>
                <w:lang w:eastAsia="zh-CN"/>
              </w:rPr>
              <w:t>= 11</w:t>
            </w:r>
            <w:r w:rsidRPr="006739FE">
              <w:t xml:space="preserve"> </w:t>
            </w:r>
            <w:r w:rsidRPr="006739FE">
              <w:rPr>
                <w:lang w:eastAsia="zh-CN"/>
              </w:rPr>
              <w:t xml:space="preserve">for </w:t>
            </w:r>
            <w:r w:rsidRPr="006739FE">
              <w:t>PUSCH mapping type A</w:t>
            </w:r>
            <w:r w:rsidRPr="006739FE">
              <w:rPr>
                <w:lang w:eastAsia="zh-CN"/>
              </w:rPr>
              <w:t xml:space="preserve">,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 xml:space="preserve">0 </w:t>
            </w:r>
            <w:r w:rsidRPr="006739FE">
              <w:t xml:space="preserve">= </w:t>
            </w:r>
            <w:r w:rsidRPr="006739FE">
              <w:rPr>
                <w:lang w:eastAsia="zh-CN"/>
              </w:rPr>
              <w:t xml:space="preserve">0 and </w:t>
            </w:r>
            <w:r w:rsidRPr="006739FE">
              <w:rPr>
                <w:i/>
                <w:lang w:eastAsia="zh-CN"/>
              </w:rPr>
              <w:t xml:space="preserve">l </w:t>
            </w:r>
            <w:r w:rsidRPr="006739FE">
              <w:rPr>
                <w:lang w:eastAsia="zh-CN"/>
              </w:rPr>
              <w:t>= 10</w:t>
            </w:r>
            <w:r w:rsidRPr="006739FE">
              <w:t xml:space="preserve"> </w:t>
            </w:r>
            <w:r w:rsidRPr="006739FE">
              <w:rPr>
                <w:lang w:eastAsia="zh-CN"/>
              </w:rPr>
              <w:t xml:space="preserve">for </w:t>
            </w:r>
            <w:r w:rsidRPr="006739FE">
              <w:t xml:space="preserve">PUSCH mapping type </w:t>
            </w:r>
            <w:r w:rsidRPr="006739FE">
              <w:rPr>
                <w:lang w:eastAsia="zh-CN"/>
              </w:rPr>
              <w:t xml:space="preserve">B </w:t>
            </w:r>
            <w:r w:rsidRPr="006739FE">
              <w:t>as per table 6.4.1.1.3-3 of TS 38.211 [17].</w:t>
            </w:r>
          </w:p>
          <w:p w14:paraId="0747FC07" w14:textId="77777777" w:rsidR="00FB6079" w:rsidRPr="006739FE" w:rsidRDefault="00FB6079" w:rsidP="0003240D">
            <w:pPr>
              <w:pStyle w:val="TAN"/>
              <w:rPr>
                <w:szCs w:val="18"/>
                <w:lang w:eastAsia="zh-CN"/>
              </w:rPr>
            </w:pPr>
            <w:r w:rsidRPr="006739FE">
              <w:t xml:space="preserve">NOTE </w:t>
            </w:r>
            <w:r w:rsidRPr="006739FE">
              <w:rPr>
                <w:lang w:eastAsia="zh-CN"/>
              </w:rPr>
              <w:t>2</w:t>
            </w:r>
            <w:r w:rsidRPr="006739FE">
              <w:t>:</w:t>
            </w:r>
            <w:r w:rsidRPr="006739FE">
              <w:tab/>
            </w:r>
            <w:r w:rsidRPr="006739FE">
              <w:rPr>
                <w:rFonts w:cs="Arial"/>
              </w:rPr>
              <w:t>Code block size including CRC (bits)</w:t>
            </w:r>
            <w:r w:rsidRPr="006739FE">
              <w:rPr>
                <w:rFonts w:cs="Arial"/>
                <w:lang w:eastAsia="zh-CN"/>
              </w:rPr>
              <w:t xml:space="preserve"> equals to </w:t>
            </w:r>
            <w:r w:rsidRPr="006739FE">
              <w:rPr>
                <w:rFonts w:cs="Arial"/>
                <w:i/>
                <w:lang w:eastAsia="zh-CN"/>
              </w:rPr>
              <w:t>K'</w:t>
            </w:r>
            <w:r w:rsidRPr="006739FE">
              <w:rPr>
                <w:rFonts w:hint="eastAsia"/>
                <w:lang w:eastAsia="zh-CN"/>
              </w:rPr>
              <w:t xml:space="preserve"> in clause </w:t>
            </w:r>
            <w:r w:rsidRPr="006739FE">
              <w:rPr>
                <w:lang w:eastAsia="zh-CN"/>
              </w:rPr>
              <w:t>5.2.2 of TS 38.212 [16].</w:t>
            </w:r>
          </w:p>
        </w:tc>
      </w:tr>
    </w:tbl>
    <w:p w14:paraId="57B0496C" w14:textId="77777777" w:rsidR="00FB6079" w:rsidRPr="006739FE" w:rsidRDefault="00FB6079" w:rsidP="00FB6079">
      <w:pPr>
        <w:rPr>
          <w:rFonts w:eastAsia="Malgun Gothic"/>
        </w:rPr>
      </w:pPr>
    </w:p>
    <w:p w14:paraId="20FD9592" w14:textId="77777777" w:rsidR="00FB6079" w:rsidRPr="006739FE" w:rsidRDefault="00FB6079" w:rsidP="00FB6079">
      <w:pPr>
        <w:pStyle w:val="TH"/>
        <w:rPr>
          <w:lang w:eastAsia="zh-CN"/>
        </w:rPr>
      </w:pPr>
      <w:r w:rsidRPr="006739FE">
        <w:rPr>
          <w:rFonts w:eastAsia="Malgun Gothic"/>
        </w:rPr>
        <w:lastRenderedPageBreak/>
        <w:t>Table A.</w:t>
      </w:r>
      <w:r w:rsidRPr="006739FE">
        <w:rPr>
          <w:lang w:eastAsia="zh-CN"/>
        </w:rPr>
        <w:t>3</w:t>
      </w:r>
      <w:r w:rsidRPr="006739FE">
        <w:rPr>
          <w:rFonts w:eastAsia="Malgun Gothic"/>
        </w:rPr>
        <w:t>-</w:t>
      </w:r>
      <w:r w:rsidRPr="006739FE">
        <w:rPr>
          <w:lang w:eastAsia="zh-CN"/>
        </w:rPr>
        <w:t>5</w:t>
      </w:r>
      <w:r w:rsidRPr="006739FE">
        <w:rPr>
          <w:rFonts w:eastAsia="Malgun Gothic"/>
        </w:rPr>
        <w:t>: Void</w:t>
      </w:r>
    </w:p>
    <w:p w14:paraId="3B5FB3A4" w14:textId="77777777" w:rsidR="00FB6079" w:rsidRPr="006739FE" w:rsidRDefault="00FB6079" w:rsidP="00FB6079">
      <w:pPr>
        <w:pStyle w:val="TH"/>
        <w:rPr>
          <w:lang w:eastAsia="zh-CN"/>
        </w:rPr>
      </w:pPr>
      <w:r w:rsidRPr="006739FE">
        <w:rPr>
          <w:rFonts w:eastAsia="Malgun Gothic"/>
        </w:rPr>
        <w:t>Table A.</w:t>
      </w:r>
      <w:r w:rsidRPr="006739FE">
        <w:rPr>
          <w:lang w:eastAsia="zh-CN"/>
        </w:rPr>
        <w:t>3</w:t>
      </w:r>
      <w:r w:rsidRPr="006739FE">
        <w:rPr>
          <w:rFonts w:eastAsia="Malgun Gothic"/>
        </w:rPr>
        <w:t>-</w:t>
      </w:r>
      <w:r w:rsidRPr="006739FE">
        <w:rPr>
          <w:lang w:eastAsia="zh-CN"/>
        </w:rPr>
        <w:t>6</w:t>
      </w:r>
      <w:r w:rsidRPr="006739FE">
        <w:rPr>
          <w:rFonts w:eastAsia="Malgun Gothic"/>
        </w:rPr>
        <w:t>: FRC parameters for</w:t>
      </w:r>
      <w:r w:rsidRPr="006739FE">
        <w:rPr>
          <w:lang w:eastAsia="zh-CN"/>
        </w:rPr>
        <w:t xml:space="preserve"> FR1 PUSCH </w:t>
      </w:r>
      <w:r w:rsidRPr="006739FE">
        <w:rPr>
          <w:rFonts w:eastAsia="Malgun Gothic"/>
        </w:rPr>
        <w:t>performance requirements</w:t>
      </w:r>
      <w:r w:rsidRPr="006739FE">
        <w:rPr>
          <w:lang w:eastAsia="zh-CN"/>
        </w:rPr>
        <w:t xml:space="preserve">, transform precoding enabled, </w:t>
      </w:r>
      <w:r w:rsidRPr="006739FE">
        <w:rPr>
          <w:rFonts w:eastAsia="DengXian"/>
          <w:lang w:eastAsia="zh-CN"/>
        </w:rPr>
        <w:t>a</w:t>
      </w:r>
      <w:r w:rsidRPr="006739FE">
        <w:rPr>
          <w:lang w:eastAsia="zh-CN"/>
        </w:rPr>
        <w:t>dditional DM-RS position</w:t>
      </w:r>
      <w:r w:rsidRPr="006739FE">
        <w:rPr>
          <w:rFonts w:eastAsia="DengXian"/>
          <w:lang w:eastAsia="zh-CN"/>
        </w:rPr>
        <w:t xml:space="preserve"> = pos1</w:t>
      </w:r>
      <w:r w:rsidRPr="006739FE">
        <w:rPr>
          <w:lang w:eastAsia="zh-CN"/>
        </w:rPr>
        <w:t xml:space="preserve"> and 1 transmission layer</w:t>
      </w:r>
      <w:r w:rsidRPr="006739FE">
        <w:rPr>
          <w:rFonts w:eastAsia="Malgun Gothic"/>
        </w:rPr>
        <w:t xml:space="preserve"> (QPSK, R=193/1024)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0"/>
        <w:gridCol w:w="2268"/>
        <w:gridCol w:w="2312"/>
      </w:tblGrid>
      <w:tr w:rsidR="00FB6079" w:rsidRPr="006739FE" w14:paraId="484A933D" w14:textId="77777777" w:rsidTr="0003240D">
        <w:trPr>
          <w:jc w:val="center"/>
        </w:trPr>
        <w:tc>
          <w:tcPr>
            <w:tcW w:w="4470" w:type="dxa"/>
          </w:tcPr>
          <w:p w14:paraId="617B7DDB" w14:textId="77777777" w:rsidR="00FB6079" w:rsidRPr="006739FE" w:rsidRDefault="00FB6079" w:rsidP="0003240D">
            <w:pPr>
              <w:pStyle w:val="TAH"/>
            </w:pPr>
            <w:r w:rsidRPr="006739FE">
              <w:t>Reference channel</w:t>
            </w:r>
          </w:p>
        </w:tc>
        <w:tc>
          <w:tcPr>
            <w:tcW w:w="2268" w:type="dxa"/>
          </w:tcPr>
          <w:p w14:paraId="59982E3F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G-FR1-A3-31</w:t>
            </w:r>
          </w:p>
        </w:tc>
        <w:tc>
          <w:tcPr>
            <w:tcW w:w="2312" w:type="dxa"/>
          </w:tcPr>
          <w:p w14:paraId="3E33121C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G-FR1-A3-32</w:t>
            </w:r>
          </w:p>
        </w:tc>
      </w:tr>
      <w:tr w:rsidR="00FB6079" w:rsidRPr="006739FE" w14:paraId="3C34DB7F" w14:textId="77777777" w:rsidTr="0003240D">
        <w:trPr>
          <w:jc w:val="center"/>
        </w:trPr>
        <w:tc>
          <w:tcPr>
            <w:tcW w:w="4470" w:type="dxa"/>
          </w:tcPr>
          <w:p w14:paraId="6FFF678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Subcarrier spacing (kHz)</w:t>
            </w:r>
          </w:p>
        </w:tc>
        <w:tc>
          <w:tcPr>
            <w:tcW w:w="2268" w:type="dxa"/>
          </w:tcPr>
          <w:p w14:paraId="34343E4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2312" w:type="dxa"/>
          </w:tcPr>
          <w:p w14:paraId="5345EA28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</w:tr>
      <w:tr w:rsidR="00FB6079" w:rsidRPr="006739FE" w14:paraId="52236DCA" w14:textId="77777777" w:rsidTr="0003240D">
        <w:trPr>
          <w:jc w:val="center"/>
        </w:trPr>
        <w:tc>
          <w:tcPr>
            <w:tcW w:w="4470" w:type="dxa"/>
          </w:tcPr>
          <w:p w14:paraId="52D55E3E" w14:textId="77777777" w:rsidR="00FB6079" w:rsidRPr="006739FE" w:rsidRDefault="00FB6079" w:rsidP="0003240D">
            <w:pPr>
              <w:pStyle w:val="TAC"/>
            </w:pPr>
            <w:r w:rsidRPr="006739FE">
              <w:t>Allocated resource blocks</w:t>
            </w:r>
          </w:p>
        </w:tc>
        <w:tc>
          <w:tcPr>
            <w:tcW w:w="2268" w:type="dxa"/>
          </w:tcPr>
          <w:p w14:paraId="5E8D58D2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25</w:t>
            </w:r>
          </w:p>
        </w:tc>
        <w:tc>
          <w:tcPr>
            <w:tcW w:w="2312" w:type="dxa"/>
          </w:tcPr>
          <w:p w14:paraId="6F956A7F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24</w:t>
            </w:r>
          </w:p>
        </w:tc>
      </w:tr>
      <w:tr w:rsidR="00FB6079" w:rsidRPr="006739FE" w14:paraId="4399598B" w14:textId="77777777" w:rsidTr="0003240D">
        <w:trPr>
          <w:jc w:val="center"/>
        </w:trPr>
        <w:tc>
          <w:tcPr>
            <w:tcW w:w="4470" w:type="dxa"/>
          </w:tcPr>
          <w:p w14:paraId="3437CEB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DFT-s</w:t>
            </w:r>
            <w:r w:rsidRPr="006739FE">
              <w:t xml:space="preserve">-OFDM Symbols per </w:t>
            </w:r>
            <w:r w:rsidRPr="006739FE">
              <w:rPr>
                <w:lang w:eastAsia="zh-CN"/>
              </w:rPr>
              <w:t>slot (Note 1)</w:t>
            </w:r>
          </w:p>
        </w:tc>
        <w:tc>
          <w:tcPr>
            <w:tcW w:w="2268" w:type="dxa"/>
          </w:tcPr>
          <w:p w14:paraId="5C018D9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2312" w:type="dxa"/>
          </w:tcPr>
          <w:p w14:paraId="42A15DD4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</w:tr>
      <w:tr w:rsidR="00FB6079" w:rsidRPr="006739FE" w14:paraId="084045C2" w14:textId="77777777" w:rsidTr="0003240D">
        <w:trPr>
          <w:jc w:val="center"/>
        </w:trPr>
        <w:tc>
          <w:tcPr>
            <w:tcW w:w="4470" w:type="dxa"/>
          </w:tcPr>
          <w:p w14:paraId="6D0D06EE" w14:textId="77777777" w:rsidR="00FB6079" w:rsidRPr="006739FE" w:rsidRDefault="00FB6079" w:rsidP="0003240D">
            <w:pPr>
              <w:pStyle w:val="TAC"/>
            </w:pPr>
            <w:r w:rsidRPr="006739FE">
              <w:t>Modulation</w:t>
            </w:r>
          </w:p>
        </w:tc>
        <w:tc>
          <w:tcPr>
            <w:tcW w:w="2268" w:type="dxa"/>
          </w:tcPr>
          <w:p w14:paraId="27CFC5B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  <w:tc>
          <w:tcPr>
            <w:tcW w:w="2312" w:type="dxa"/>
          </w:tcPr>
          <w:p w14:paraId="68E0844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QPSK</w:t>
            </w:r>
          </w:p>
        </w:tc>
      </w:tr>
      <w:tr w:rsidR="00FB6079" w:rsidRPr="006739FE" w14:paraId="64C5EF95" w14:textId="77777777" w:rsidTr="0003240D">
        <w:trPr>
          <w:jc w:val="center"/>
        </w:trPr>
        <w:tc>
          <w:tcPr>
            <w:tcW w:w="4470" w:type="dxa"/>
          </w:tcPr>
          <w:p w14:paraId="24C0D767" w14:textId="77777777" w:rsidR="00FB6079" w:rsidRPr="006739FE" w:rsidRDefault="00FB6079" w:rsidP="0003240D">
            <w:pPr>
              <w:pStyle w:val="TAC"/>
            </w:pPr>
            <w:r w:rsidRPr="006739FE">
              <w:t>Code rate</w:t>
            </w:r>
            <w:r w:rsidRPr="006739FE">
              <w:rPr>
                <w:lang w:eastAsia="zh-CN"/>
              </w:rPr>
              <w:t xml:space="preserve"> (Note 2)</w:t>
            </w:r>
          </w:p>
        </w:tc>
        <w:tc>
          <w:tcPr>
            <w:tcW w:w="2268" w:type="dxa"/>
          </w:tcPr>
          <w:p w14:paraId="15145F8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  <w:tc>
          <w:tcPr>
            <w:tcW w:w="2312" w:type="dxa"/>
          </w:tcPr>
          <w:p w14:paraId="49A1F1C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193/1024</w:t>
            </w:r>
          </w:p>
        </w:tc>
      </w:tr>
      <w:tr w:rsidR="00FB6079" w:rsidRPr="006739FE" w14:paraId="307528F6" w14:textId="77777777" w:rsidTr="0003240D">
        <w:trPr>
          <w:jc w:val="center"/>
        </w:trPr>
        <w:tc>
          <w:tcPr>
            <w:tcW w:w="4470" w:type="dxa"/>
          </w:tcPr>
          <w:p w14:paraId="1885041E" w14:textId="77777777" w:rsidR="00FB6079" w:rsidRPr="006739FE" w:rsidRDefault="00FB6079" w:rsidP="0003240D">
            <w:pPr>
              <w:pStyle w:val="TAC"/>
            </w:pPr>
            <w:r w:rsidRPr="006739FE">
              <w:t>Payload size (bits)</w:t>
            </w:r>
          </w:p>
        </w:tc>
        <w:tc>
          <w:tcPr>
            <w:tcW w:w="2268" w:type="dxa"/>
            <w:vAlign w:val="center"/>
          </w:tcPr>
          <w:p w14:paraId="41FBB65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1352</w:t>
            </w:r>
          </w:p>
        </w:tc>
        <w:tc>
          <w:tcPr>
            <w:tcW w:w="2312" w:type="dxa"/>
            <w:vAlign w:val="center"/>
          </w:tcPr>
          <w:p w14:paraId="708EC6F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1320</w:t>
            </w:r>
          </w:p>
        </w:tc>
      </w:tr>
      <w:tr w:rsidR="00FB6079" w:rsidRPr="006739FE" w14:paraId="7350C8EC" w14:textId="77777777" w:rsidTr="0003240D">
        <w:trPr>
          <w:jc w:val="center"/>
        </w:trPr>
        <w:tc>
          <w:tcPr>
            <w:tcW w:w="4470" w:type="dxa"/>
          </w:tcPr>
          <w:p w14:paraId="19B136D1" w14:textId="77777777" w:rsidR="00FB6079" w:rsidRPr="006739FE" w:rsidRDefault="00FB6079" w:rsidP="0003240D">
            <w:pPr>
              <w:pStyle w:val="TAC"/>
              <w:rPr>
                <w:szCs w:val="22"/>
              </w:rPr>
            </w:pPr>
            <w:r w:rsidRPr="006739FE">
              <w:rPr>
                <w:szCs w:val="22"/>
              </w:rPr>
              <w:t>Transport block CRC (bits)</w:t>
            </w:r>
          </w:p>
        </w:tc>
        <w:tc>
          <w:tcPr>
            <w:tcW w:w="2268" w:type="dxa"/>
          </w:tcPr>
          <w:p w14:paraId="3E90B46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</w:t>
            </w:r>
          </w:p>
        </w:tc>
        <w:tc>
          <w:tcPr>
            <w:tcW w:w="2312" w:type="dxa"/>
          </w:tcPr>
          <w:p w14:paraId="5065FAB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</w:t>
            </w:r>
          </w:p>
        </w:tc>
      </w:tr>
      <w:tr w:rsidR="00FB6079" w:rsidRPr="006739FE" w14:paraId="56E95A20" w14:textId="77777777" w:rsidTr="0003240D">
        <w:trPr>
          <w:jc w:val="center"/>
        </w:trPr>
        <w:tc>
          <w:tcPr>
            <w:tcW w:w="4470" w:type="dxa"/>
          </w:tcPr>
          <w:p w14:paraId="7D3902A3" w14:textId="77777777" w:rsidR="00FB6079" w:rsidRPr="006739FE" w:rsidRDefault="00FB6079" w:rsidP="0003240D">
            <w:pPr>
              <w:pStyle w:val="TAC"/>
            </w:pPr>
            <w:r w:rsidRPr="006739FE">
              <w:t>Code block CRC size (bits)</w:t>
            </w:r>
          </w:p>
        </w:tc>
        <w:tc>
          <w:tcPr>
            <w:tcW w:w="2268" w:type="dxa"/>
            <w:vAlign w:val="center"/>
          </w:tcPr>
          <w:p w14:paraId="0F271FA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-</w:t>
            </w:r>
          </w:p>
        </w:tc>
        <w:tc>
          <w:tcPr>
            <w:tcW w:w="2312" w:type="dxa"/>
            <w:vAlign w:val="center"/>
          </w:tcPr>
          <w:p w14:paraId="6AF5131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-</w:t>
            </w:r>
          </w:p>
        </w:tc>
      </w:tr>
      <w:tr w:rsidR="00FB6079" w:rsidRPr="006739FE" w14:paraId="03D4A4F2" w14:textId="77777777" w:rsidTr="0003240D">
        <w:trPr>
          <w:jc w:val="center"/>
        </w:trPr>
        <w:tc>
          <w:tcPr>
            <w:tcW w:w="4470" w:type="dxa"/>
          </w:tcPr>
          <w:p w14:paraId="51336DA4" w14:textId="77777777" w:rsidR="00FB6079" w:rsidRPr="006739FE" w:rsidRDefault="00FB6079" w:rsidP="0003240D">
            <w:pPr>
              <w:pStyle w:val="TAC"/>
            </w:pPr>
            <w:r w:rsidRPr="006739FE">
              <w:t>Number of code blocks - C</w:t>
            </w:r>
          </w:p>
        </w:tc>
        <w:tc>
          <w:tcPr>
            <w:tcW w:w="2268" w:type="dxa"/>
            <w:vAlign w:val="center"/>
          </w:tcPr>
          <w:p w14:paraId="3D021B9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</w:t>
            </w:r>
          </w:p>
        </w:tc>
        <w:tc>
          <w:tcPr>
            <w:tcW w:w="2312" w:type="dxa"/>
            <w:vAlign w:val="center"/>
          </w:tcPr>
          <w:p w14:paraId="14EA83F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</w:t>
            </w:r>
          </w:p>
        </w:tc>
      </w:tr>
      <w:tr w:rsidR="00FB6079" w:rsidRPr="006739FE" w14:paraId="6FC40467" w14:textId="77777777" w:rsidTr="0003240D">
        <w:trPr>
          <w:jc w:val="center"/>
        </w:trPr>
        <w:tc>
          <w:tcPr>
            <w:tcW w:w="4470" w:type="dxa"/>
          </w:tcPr>
          <w:p w14:paraId="0FC89D1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>Code block size</w:t>
            </w:r>
            <w:r w:rsidRPr="006739FE">
              <w:rPr>
                <w:rFonts w:eastAsia="Malgun Gothic" w:cs="Arial"/>
              </w:rPr>
              <w:t xml:space="preserve"> including CRC</w:t>
            </w:r>
            <w:r w:rsidRPr="006739FE">
              <w:t xml:space="preserve"> (bits)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rFonts w:cs="Arial"/>
                <w:lang w:eastAsia="zh-CN"/>
              </w:rPr>
              <w:t>(Note 2)</w:t>
            </w:r>
          </w:p>
        </w:tc>
        <w:tc>
          <w:tcPr>
            <w:tcW w:w="2268" w:type="dxa"/>
            <w:vAlign w:val="center"/>
          </w:tcPr>
          <w:p w14:paraId="1E3EAE7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1368</w:t>
            </w:r>
          </w:p>
        </w:tc>
        <w:tc>
          <w:tcPr>
            <w:tcW w:w="2312" w:type="dxa"/>
            <w:vAlign w:val="center"/>
          </w:tcPr>
          <w:p w14:paraId="65B8709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1336</w:t>
            </w:r>
          </w:p>
        </w:tc>
      </w:tr>
      <w:tr w:rsidR="00FB6079" w:rsidRPr="006739FE" w14:paraId="5F214C5A" w14:textId="77777777" w:rsidTr="0003240D">
        <w:trPr>
          <w:jc w:val="center"/>
        </w:trPr>
        <w:tc>
          <w:tcPr>
            <w:tcW w:w="4470" w:type="dxa"/>
          </w:tcPr>
          <w:p w14:paraId="4DE9E26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 xml:space="preserve">Total number of bits per </w:t>
            </w:r>
            <w:r w:rsidRPr="006739FE">
              <w:rPr>
                <w:lang w:eastAsia="zh-CN"/>
              </w:rPr>
              <w:t>slot</w:t>
            </w:r>
          </w:p>
        </w:tc>
        <w:tc>
          <w:tcPr>
            <w:tcW w:w="2268" w:type="dxa"/>
            <w:vAlign w:val="center"/>
          </w:tcPr>
          <w:p w14:paraId="20A01E9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7200</w:t>
            </w:r>
          </w:p>
        </w:tc>
        <w:tc>
          <w:tcPr>
            <w:tcW w:w="2312" w:type="dxa"/>
            <w:vAlign w:val="center"/>
          </w:tcPr>
          <w:p w14:paraId="39C1E95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6912</w:t>
            </w:r>
          </w:p>
        </w:tc>
      </w:tr>
      <w:tr w:rsidR="00FB6079" w:rsidRPr="006739FE" w14:paraId="7BF7DBD5" w14:textId="77777777" w:rsidTr="0003240D">
        <w:trPr>
          <w:jc w:val="center"/>
        </w:trPr>
        <w:tc>
          <w:tcPr>
            <w:tcW w:w="4470" w:type="dxa"/>
          </w:tcPr>
          <w:p w14:paraId="1B7AF6C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 xml:space="preserve">Total symbols per </w:t>
            </w:r>
            <w:r w:rsidRPr="006739FE">
              <w:rPr>
                <w:lang w:eastAsia="zh-CN"/>
              </w:rPr>
              <w:t>slot</w:t>
            </w:r>
          </w:p>
        </w:tc>
        <w:tc>
          <w:tcPr>
            <w:tcW w:w="2268" w:type="dxa"/>
          </w:tcPr>
          <w:p w14:paraId="575B1C1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3600</w:t>
            </w:r>
          </w:p>
        </w:tc>
        <w:tc>
          <w:tcPr>
            <w:tcW w:w="2312" w:type="dxa"/>
          </w:tcPr>
          <w:p w14:paraId="5D50B33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3456</w:t>
            </w:r>
          </w:p>
        </w:tc>
      </w:tr>
      <w:tr w:rsidR="00FB6079" w:rsidRPr="006739FE" w14:paraId="54AFD081" w14:textId="77777777" w:rsidTr="0003240D">
        <w:trPr>
          <w:jc w:val="center"/>
        </w:trPr>
        <w:tc>
          <w:tcPr>
            <w:tcW w:w="9050" w:type="dxa"/>
            <w:gridSpan w:val="3"/>
          </w:tcPr>
          <w:p w14:paraId="6EB96393" w14:textId="77777777" w:rsidR="00FB6079" w:rsidRPr="006739FE" w:rsidRDefault="00FB6079" w:rsidP="0003240D">
            <w:pPr>
              <w:pStyle w:val="TAN"/>
              <w:rPr>
                <w:lang w:eastAsia="zh-CN"/>
              </w:rPr>
            </w:pPr>
            <w:r w:rsidRPr="006739FE">
              <w:t>NOTE 1:</w:t>
            </w:r>
            <w:r w:rsidRPr="006739FE">
              <w:tab/>
              <w:t>DM-RS configuration type</w:t>
            </w:r>
            <w:r w:rsidRPr="006739FE" w:rsidDel="005D2C18">
              <w:t xml:space="preserve"> </w:t>
            </w:r>
            <w:r w:rsidRPr="006739FE">
              <w:t>= 1 with DM-RS duration = single-symbol DM-RS</w:t>
            </w:r>
            <w:r w:rsidRPr="006739FE">
              <w:rPr>
                <w:lang w:eastAsia="zh-CN"/>
              </w:rPr>
              <w:t xml:space="preserve"> and the number of DM-RS CDM groups without data is 2</w:t>
            </w:r>
            <w:r w:rsidRPr="006739FE">
              <w:t xml:space="preserve">, </w:t>
            </w:r>
            <w:r w:rsidRPr="006739FE">
              <w:rPr>
                <w:rFonts w:eastAsia="DengXian"/>
                <w:lang w:eastAsia="zh-CN"/>
              </w:rPr>
              <w:t>a</w:t>
            </w:r>
            <w:r w:rsidRPr="006739FE">
              <w:rPr>
                <w:lang w:eastAsia="zh-CN"/>
              </w:rPr>
              <w:t>dditional DM-RS position</w:t>
            </w:r>
            <w:r w:rsidRPr="006739FE">
              <w:rPr>
                <w:rFonts w:eastAsia="DengXian"/>
                <w:lang w:eastAsia="zh-CN"/>
              </w:rPr>
              <w:t xml:space="preserve"> = pos1</w:t>
            </w:r>
            <w:r w:rsidRPr="006739FE">
              <w:rPr>
                <w:lang w:eastAsia="zh-CN"/>
              </w:rPr>
              <w:t>,</w:t>
            </w:r>
            <w:r w:rsidRPr="006739FE">
              <w:t xml:space="preserve">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 xml:space="preserve">0 </w:t>
            </w:r>
            <w:r w:rsidRPr="006739FE">
              <w:t>= 2</w:t>
            </w:r>
            <w:r w:rsidRPr="006739FE">
              <w:rPr>
                <w:lang w:eastAsia="zh-CN"/>
              </w:rPr>
              <w:t xml:space="preserve"> and </w:t>
            </w:r>
            <w:r w:rsidRPr="006739FE">
              <w:rPr>
                <w:i/>
                <w:lang w:eastAsia="zh-CN"/>
              </w:rPr>
              <w:t xml:space="preserve">l </w:t>
            </w:r>
            <w:r w:rsidRPr="006739FE">
              <w:rPr>
                <w:lang w:eastAsia="zh-CN"/>
              </w:rPr>
              <w:t>= 11</w:t>
            </w:r>
            <w:r w:rsidRPr="006739FE">
              <w:t xml:space="preserve"> </w:t>
            </w:r>
            <w:r w:rsidRPr="006739FE">
              <w:rPr>
                <w:lang w:eastAsia="zh-CN"/>
              </w:rPr>
              <w:t xml:space="preserve">for </w:t>
            </w:r>
            <w:r w:rsidRPr="006739FE">
              <w:t>PUSCH mapping type A</w:t>
            </w:r>
            <w:r w:rsidRPr="006739FE">
              <w:rPr>
                <w:lang w:eastAsia="zh-CN"/>
              </w:rPr>
              <w:t xml:space="preserve">,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 xml:space="preserve">0 </w:t>
            </w:r>
            <w:r w:rsidRPr="006739FE">
              <w:t xml:space="preserve">= </w:t>
            </w:r>
            <w:r w:rsidRPr="006739FE">
              <w:rPr>
                <w:lang w:eastAsia="zh-CN"/>
              </w:rPr>
              <w:t xml:space="preserve">0 and </w:t>
            </w:r>
            <w:r w:rsidRPr="006739FE">
              <w:rPr>
                <w:i/>
                <w:lang w:eastAsia="zh-CN"/>
              </w:rPr>
              <w:t xml:space="preserve">l </w:t>
            </w:r>
            <w:r w:rsidRPr="006739FE">
              <w:rPr>
                <w:lang w:eastAsia="zh-CN"/>
              </w:rPr>
              <w:t>= 10</w:t>
            </w:r>
            <w:r w:rsidRPr="006739FE">
              <w:t xml:space="preserve"> </w:t>
            </w:r>
            <w:r w:rsidRPr="006739FE">
              <w:rPr>
                <w:lang w:eastAsia="zh-CN"/>
              </w:rPr>
              <w:t xml:space="preserve">for </w:t>
            </w:r>
            <w:r w:rsidRPr="006739FE">
              <w:t xml:space="preserve">PUSCH mapping type </w:t>
            </w:r>
            <w:r w:rsidRPr="006739FE">
              <w:rPr>
                <w:lang w:eastAsia="zh-CN"/>
              </w:rPr>
              <w:t>B</w:t>
            </w:r>
            <w:r w:rsidRPr="006739FE">
              <w:t xml:space="preserve"> as per table 6.4.1.1.3-3 of TS 38.211 [17].</w:t>
            </w:r>
          </w:p>
          <w:p w14:paraId="592DFF81" w14:textId="77777777" w:rsidR="00FB6079" w:rsidRPr="006739FE" w:rsidRDefault="00FB6079" w:rsidP="0003240D">
            <w:pPr>
              <w:pStyle w:val="TAN"/>
              <w:rPr>
                <w:lang w:eastAsia="zh-CN"/>
              </w:rPr>
            </w:pPr>
            <w:r w:rsidRPr="006739FE">
              <w:t xml:space="preserve">NOTE </w:t>
            </w:r>
            <w:r w:rsidRPr="006739FE">
              <w:rPr>
                <w:lang w:eastAsia="zh-CN"/>
              </w:rPr>
              <w:t>2</w:t>
            </w:r>
            <w:r w:rsidRPr="006739FE">
              <w:t>:</w:t>
            </w:r>
            <w:r w:rsidRPr="006739FE">
              <w:tab/>
            </w:r>
            <w:r w:rsidRPr="006739FE">
              <w:rPr>
                <w:rFonts w:cs="Arial"/>
              </w:rPr>
              <w:t>Code block size including CRC (bits)</w:t>
            </w:r>
            <w:r w:rsidRPr="006739FE">
              <w:rPr>
                <w:rFonts w:cs="Arial"/>
                <w:lang w:eastAsia="zh-CN"/>
              </w:rPr>
              <w:t xml:space="preserve"> equals to </w:t>
            </w:r>
            <w:r w:rsidRPr="006739FE">
              <w:rPr>
                <w:rFonts w:cs="Arial"/>
                <w:i/>
                <w:lang w:eastAsia="zh-CN"/>
              </w:rPr>
              <w:t>K'</w:t>
            </w:r>
            <w:r w:rsidRPr="006739FE">
              <w:rPr>
                <w:rFonts w:hint="eastAsia"/>
                <w:lang w:eastAsia="zh-CN"/>
              </w:rPr>
              <w:t xml:space="preserve"> in clause </w:t>
            </w:r>
            <w:r w:rsidRPr="006739FE">
              <w:rPr>
                <w:lang w:eastAsia="zh-CN"/>
              </w:rPr>
              <w:t>5.2.2 of TS 38.212 [16].</w:t>
            </w:r>
          </w:p>
        </w:tc>
      </w:tr>
    </w:tbl>
    <w:p w14:paraId="77DEBA21" w14:textId="77777777" w:rsidR="00FB6079" w:rsidRPr="006739FE" w:rsidRDefault="00FB6079" w:rsidP="00FB6079">
      <w:pPr>
        <w:rPr>
          <w:noProof/>
          <w:lang w:eastAsia="zh-CN"/>
        </w:rPr>
      </w:pPr>
    </w:p>
    <w:p w14:paraId="369778F4" w14:textId="77777777" w:rsidR="00FB6079" w:rsidRPr="006739FE" w:rsidRDefault="00FB6079" w:rsidP="00FB6079">
      <w:pPr>
        <w:pStyle w:val="1"/>
        <w:rPr>
          <w:lang w:eastAsia="zh-CN"/>
        </w:rPr>
      </w:pPr>
      <w:bookmarkStart w:id="9" w:name="_Toc21100222"/>
      <w:bookmarkStart w:id="10" w:name="_Toc29810020"/>
      <w:bookmarkStart w:id="11" w:name="_Toc36645413"/>
      <w:bookmarkStart w:id="12" w:name="_Toc37272467"/>
      <w:r w:rsidRPr="006739FE">
        <w:t>A.</w:t>
      </w:r>
      <w:r w:rsidRPr="006739FE">
        <w:rPr>
          <w:lang w:eastAsia="zh-CN"/>
        </w:rPr>
        <w:t>4</w:t>
      </w:r>
      <w:r w:rsidRPr="006739FE">
        <w:tab/>
        <w:t>Fixed Reference Channels for performance requirements (</w:t>
      </w:r>
      <w:r w:rsidRPr="006739FE">
        <w:rPr>
          <w:lang w:eastAsia="zh-CN"/>
        </w:rPr>
        <w:t>16QAM, R=658/1024</w:t>
      </w:r>
      <w:r w:rsidRPr="006739FE">
        <w:t>)</w:t>
      </w:r>
      <w:bookmarkEnd w:id="9"/>
      <w:bookmarkEnd w:id="10"/>
      <w:bookmarkEnd w:id="11"/>
      <w:bookmarkEnd w:id="12"/>
    </w:p>
    <w:p w14:paraId="6C07F0F2" w14:textId="77777777" w:rsidR="00FB6079" w:rsidRPr="006739FE" w:rsidRDefault="00FB6079" w:rsidP="00FB6079">
      <w:pPr>
        <w:rPr>
          <w:lang w:eastAsia="zh-CN"/>
        </w:rPr>
      </w:pPr>
      <w:r w:rsidRPr="006739FE">
        <w:t>The parameters for the reference measurement channels are specified in table A.</w:t>
      </w:r>
      <w:r w:rsidRPr="006739FE">
        <w:rPr>
          <w:lang w:eastAsia="zh-CN"/>
        </w:rPr>
        <w:t>4</w:t>
      </w:r>
      <w:r w:rsidRPr="006739FE">
        <w:t>-2, table A.4-2A and table A.4-4 for FR1 PUSCH performance requirements:</w:t>
      </w:r>
      <w:r w:rsidRPr="006739FE">
        <w:rPr>
          <w:lang w:eastAsia="zh-CN"/>
        </w:rPr>
        <w:t xml:space="preserve"> </w:t>
      </w:r>
    </w:p>
    <w:p w14:paraId="07B3589F" w14:textId="77777777" w:rsidR="00FB6079" w:rsidRPr="006739FE" w:rsidRDefault="00FB6079" w:rsidP="00FB6079">
      <w:pPr>
        <w:pStyle w:val="B1"/>
      </w:pPr>
      <w:r w:rsidRPr="006739FE">
        <w:rPr>
          <w:lang w:eastAsia="zh-CN"/>
        </w:rPr>
        <w:t>-</w:t>
      </w:r>
      <w:r w:rsidRPr="006739FE">
        <w:rPr>
          <w:lang w:eastAsia="zh-CN"/>
        </w:rPr>
        <w:tab/>
        <w:t xml:space="preserve">FRC parameters </w:t>
      </w:r>
      <w:r w:rsidRPr="006739FE">
        <w:t>are specified in table A.</w:t>
      </w:r>
      <w:r w:rsidRPr="006739FE">
        <w:rPr>
          <w:lang w:eastAsia="zh-CN"/>
        </w:rPr>
        <w:t>4</w:t>
      </w:r>
      <w:r w:rsidRPr="006739FE">
        <w:t>-</w:t>
      </w:r>
      <w:r w:rsidRPr="006739FE">
        <w:rPr>
          <w:lang w:eastAsia="zh-CN"/>
        </w:rPr>
        <w:t>2</w:t>
      </w:r>
      <w:r w:rsidRPr="006739FE">
        <w:t xml:space="preserve"> for FR1 PUSCH </w:t>
      </w:r>
      <w:r w:rsidRPr="006739FE">
        <w:rPr>
          <w:lang w:eastAsia="zh-CN"/>
        </w:rPr>
        <w:t xml:space="preserve">with transform precoding disabled, </w:t>
      </w:r>
      <w:r w:rsidRPr="006739FE">
        <w:rPr>
          <w:rFonts w:eastAsia="DengXian"/>
          <w:lang w:eastAsia="zh-CN"/>
        </w:rPr>
        <w:t>a</w:t>
      </w:r>
      <w:r w:rsidRPr="006739FE">
        <w:rPr>
          <w:lang w:eastAsia="zh-CN"/>
        </w:rPr>
        <w:t>dditional DM-RS position</w:t>
      </w:r>
      <w:r w:rsidRPr="006739FE">
        <w:rPr>
          <w:rFonts w:eastAsia="DengXian"/>
          <w:lang w:eastAsia="zh-CN"/>
        </w:rPr>
        <w:t xml:space="preserve"> = pos1</w:t>
      </w:r>
      <w:r w:rsidRPr="006739FE">
        <w:rPr>
          <w:lang w:eastAsia="zh-CN"/>
        </w:rPr>
        <w:t xml:space="preserve"> and 1 transmission layer</w:t>
      </w:r>
      <w:r w:rsidRPr="006739FE">
        <w:t>.</w:t>
      </w:r>
    </w:p>
    <w:p w14:paraId="065B8409" w14:textId="77777777" w:rsidR="00FB6079" w:rsidRPr="006739FE" w:rsidRDefault="00FB6079" w:rsidP="00FB6079">
      <w:pPr>
        <w:pStyle w:val="B1"/>
        <w:numPr>
          <w:ilvl w:val="0"/>
          <w:numId w:val="92"/>
        </w:numPr>
        <w:ind w:left="567" w:hanging="283"/>
        <w:rPr>
          <w:lang w:eastAsia="zh-CN"/>
        </w:rPr>
      </w:pPr>
      <w:r w:rsidRPr="006739FE">
        <w:t>FRC parameters are specified in table A.4-</w:t>
      </w:r>
      <w:r w:rsidRPr="006739FE">
        <w:rPr>
          <w:lang w:eastAsia="zh-CN"/>
        </w:rPr>
        <w:t>2A</w:t>
      </w:r>
      <w:r w:rsidRPr="006739FE">
        <w:t xml:space="preserve"> for FR1 PUSCH </w:t>
      </w:r>
      <w:r w:rsidRPr="006739FE">
        <w:rPr>
          <w:lang w:eastAsia="zh-CN"/>
        </w:rPr>
        <w:t xml:space="preserve">with transform precoding disabled, </w:t>
      </w:r>
      <w:r w:rsidRPr="006739FE">
        <w:rPr>
          <w:rFonts w:eastAsia="DengXian"/>
          <w:lang w:eastAsia="zh-CN"/>
        </w:rPr>
        <w:t>a</w:t>
      </w:r>
      <w:r w:rsidRPr="006739FE">
        <w:rPr>
          <w:lang w:eastAsia="zh-CN"/>
        </w:rPr>
        <w:t>dditional DM-RS position</w:t>
      </w:r>
      <w:r w:rsidRPr="006739FE">
        <w:rPr>
          <w:rFonts w:eastAsia="DengXian"/>
          <w:lang w:eastAsia="zh-CN"/>
        </w:rPr>
        <w:t xml:space="preserve"> = </w:t>
      </w:r>
      <w:proofErr w:type="spellStart"/>
      <w:r w:rsidRPr="006739FE">
        <w:rPr>
          <w:rFonts w:eastAsia="DengXian"/>
          <w:lang w:eastAsia="zh-CN"/>
        </w:rPr>
        <w:t>pos</w:t>
      </w:r>
      <w:proofErr w:type="spellEnd"/>
      <w:r w:rsidRPr="006739FE">
        <w:rPr>
          <w:rFonts w:eastAsia="DengXian"/>
          <w:lang w:eastAsia="zh-CN"/>
        </w:rPr>
        <w:t xml:space="preserve"> 2 </w:t>
      </w:r>
      <w:r w:rsidRPr="006739FE">
        <w:rPr>
          <w:lang w:eastAsia="zh-CN"/>
        </w:rPr>
        <w:t>and 1 transmission layer</w:t>
      </w:r>
      <w:r w:rsidRPr="006739FE">
        <w:t>.</w:t>
      </w:r>
    </w:p>
    <w:p w14:paraId="7FE5108D" w14:textId="77777777" w:rsidR="00FB6079" w:rsidRPr="006739FE" w:rsidRDefault="00FB6079" w:rsidP="00FB6079">
      <w:pPr>
        <w:pStyle w:val="B1"/>
        <w:rPr>
          <w:lang w:eastAsia="zh-CN"/>
        </w:rPr>
      </w:pPr>
      <w:r w:rsidRPr="006739FE">
        <w:t>-</w:t>
      </w:r>
      <w:r w:rsidRPr="006739FE">
        <w:tab/>
      </w:r>
      <w:r w:rsidRPr="006739FE">
        <w:rPr>
          <w:lang w:eastAsia="zh-CN"/>
        </w:rPr>
        <w:t xml:space="preserve">FRC parameters </w:t>
      </w:r>
      <w:r w:rsidRPr="006739FE">
        <w:t>are specified in table A.</w:t>
      </w:r>
      <w:r w:rsidRPr="006739FE">
        <w:rPr>
          <w:lang w:eastAsia="zh-CN"/>
        </w:rPr>
        <w:t>4</w:t>
      </w:r>
      <w:r w:rsidRPr="006739FE">
        <w:t>-</w:t>
      </w:r>
      <w:r w:rsidRPr="006739FE">
        <w:rPr>
          <w:lang w:eastAsia="zh-CN"/>
        </w:rPr>
        <w:t>4</w:t>
      </w:r>
      <w:r w:rsidRPr="006739FE">
        <w:t xml:space="preserve"> for FR1 PUSCH </w:t>
      </w:r>
      <w:r w:rsidRPr="006739FE">
        <w:rPr>
          <w:lang w:eastAsia="zh-CN"/>
        </w:rPr>
        <w:t xml:space="preserve">with transform precoding disabled, </w:t>
      </w:r>
      <w:r w:rsidRPr="006739FE">
        <w:rPr>
          <w:rFonts w:eastAsia="DengXian"/>
          <w:lang w:eastAsia="zh-CN"/>
        </w:rPr>
        <w:t>a</w:t>
      </w:r>
      <w:r w:rsidRPr="006739FE">
        <w:rPr>
          <w:lang w:eastAsia="zh-CN"/>
        </w:rPr>
        <w:t>dditional DM-RS position</w:t>
      </w:r>
      <w:r w:rsidRPr="006739FE">
        <w:rPr>
          <w:rFonts w:eastAsia="DengXian"/>
          <w:lang w:eastAsia="zh-CN"/>
        </w:rPr>
        <w:t xml:space="preserve"> = pos1</w:t>
      </w:r>
      <w:r w:rsidRPr="006739FE">
        <w:rPr>
          <w:lang w:eastAsia="zh-CN"/>
        </w:rPr>
        <w:t xml:space="preserve"> and 2 transmission layers</w:t>
      </w:r>
      <w:r w:rsidRPr="006739FE">
        <w:t>.</w:t>
      </w:r>
    </w:p>
    <w:p w14:paraId="11B8F5C6" w14:textId="77777777" w:rsidR="00FB6079" w:rsidRPr="006739FE" w:rsidRDefault="00FB6079" w:rsidP="00FB6079">
      <w:pPr>
        <w:pStyle w:val="TH"/>
        <w:rPr>
          <w:lang w:eastAsia="zh-CN"/>
        </w:rPr>
      </w:pPr>
      <w:r w:rsidRPr="006739FE">
        <w:rPr>
          <w:rFonts w:eastAsia="Malgun Gothic"/>
        </w:rPr>
        <w:lastRenderedPageBreak/>
        <w:t>Table A.</w:t>
      </w:r>
      <w:r w:rsidRPr="006739FE">
        <w:rPr>
          <w:lang w:eastAsia="zh-CN"/>
        </w:rPr>
        <w:t>4</w:t>
      </w:r>
      <w:r w:rsidRPr="006739FE">
        <w:rPr>
          <w:rFonts w:eastAsia="Malgun Gothic"/>
        </w:rPr>
        <w:t>-1: Void</w:t>
      </w:r>
    </w:p>
    <w:p w14:paraId="7FB96CD7" w14:textId="77777777" w:rsidR="00FB6079" w:rsidRPr="006739FE" w:rsidRDefault="00FB6079" w:rsidP="00FB6079">
      <w:pPr>
        <w:pStyle w:val="TH"/>
        <w:rPr>
          <w:lang w:eastAsia="zh-CN"/>
        </w:rPr>
      </w:pPr>
      <w:r w:rsidRPr="006739FE">
        <w:rPr>
          <w:rFonts w:eastAsia="Malgun Gothic"/>
        </w:rPr>
        <w:t>Table A.</w:t>
      </w:r>
      <w:r w:rsidRPr="006739FE">
        <w:rPr>
          <w:lang w:eastAsia="zh-CN"/>
        </w:rPr>
        <w:t>4</w:t>
      </w:r>
      <w:r w:rsidRPr="006739FE">
        <w:rPr>
          <w:rFonts w:eastAsia="Malgun Gothic"/>
        </w:rPr>
        <w:t>-</w:t>
      </w:r>
      <w:r w:rsidRPr="006739FE">
        <w:rPr>
          <w:lang w:eastAsia="zh-CN"/>
        </w:rPr>
        <w:t>2</w:t>
      </w:r>
      <w:r w:rsidRPr="006739FE">
        <w:rPr>
          <w:rFonts w:eastAsia="Malgun Gothic"/>
        </w:rPr>
        <w:t>: FRC parameters for</w:t>
      </w:r>
      <w:r w:rsidRPr="006739FE">
        <w:rPr>
          <w:lang w:eastAsia="zh-CN"/>
        </w:rPr>
        <w:t xml:space="preserve"> FR1 PUSCH </w:t>
      </w:r>
      <w:r w:rsidRPr="006739FE">
        <w:rPr>
          <w:rFonts w:eastAsia="Malgun Gothic"/>
        </w:rPr>
        <w:t>performance requirements</w:t>
      </w:r>
      <w:r w:rsidRPr="006739FE">
        <w:rPr>
          <w:lang w:eastAsia="zh-CN"/>
        </w:rPr>
        <w:t xml:space="preserve">, transform precoding disabled, </w:t>
      </w:r>
      <w:r w:rsidRPr="006739FE">
        <w:rPr>
          <w:rFonts w:eastAsia="DengXian"/>
          <w:lang w:eastAsia="zh-CN"/>
        </w:rPr>
        <w:t>a</w:t>
      </w:r>
      <w:r w:rsidRPr="006739FE">
        <w:rPr>
          <w:lang w:eastAsia="zh-CN"/>
        </w:rPr>
        <w:t>dditional DM-RS position</w:t>
      </w:r>
      <w:r w:rsidRPr="006739FE">
        <w:rPr>
          <w:rFonts w:eastAsia="DengXian"/>
          <w:lang w:eastAsia="zh-CN"/>
        </w:rPr>
        <w:t xml:space="preserve"> = pos1</w:t>
      </w:r>
      <w:r w:rsidRPr="006739FE">
        <w:rPr>
          <w:lang w:eastAsia="zh-CN"/>
        </w:rPr>
        <w:t xml:space="preserve"> and 1 transmission layer</w:t>
      </w:r>
      <w:r w:rsidRPr="006739FE">
        <w:rPr>
          <w:rFonts w:eastAsia="Malgun Gothic"/>
        </w:rPr>
        <w:t xml:space="preserve"> (</w:t>
      </w:r>
      <w:r w:rsidRPr="006739FE">
        <w:rPr>
          <w:lang w:eastAsia="zh-CN"/>
        </w:rPr>
        <w:t>16QAM</w:t>
      </w:r>
      <w:r w:rsidRPr="006739FE">
        <w:rPr>
          <w:rFonts w:eastAsia="Malgun Gothic"/>
        </w:rPr>
        <w:t>, R=658/1024)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1070"/>
        <w:gridCol w:w="1071"/>
        <w:gridCol w:w="1070"/>
        <w:gridCol w:w="1071"/>
        <w:gridCol w:w="1070"/>
        <w:gridCol w:w="1071"/>
        <w:gridCol w:w="1071"/>
      </w:tblGrid>
      <w:tr w:rsidR="00FB6079" w:rsidRPr="006739FE" w14:paraId="08AB4431" w14:textId="77777777" w:rsidTr="0003240D">
        <w:tc>
          <w:tcPr>
            <w:tcW w:w="2421" w:type="dxa"/>
          </w:tcPr>
          <w:p w14:paraId="079171FD" w14:textId="77777777" w:rsidR="00FB6079" w:rsidRPr="006739FE" w:rsidRDefault="00FB6079" w:rsidP="0003240D">
            <w:pPr>
              <w:pStyle w:val="TAH"/>
            </w:pPr>
            <w:r w:rsidRPr="006739FE">
              <w:t>Reference channel</w:t>
            </w:r>
          </w:p>
        </w:tc>
        <w:tc>
          <w:tcPr>
            <w:tcW w:w="1070" w:type="dxa"/>
          </w:tcPr>
          <w:p w14:paraId="71CEB061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G-FR1-A4-8</w:t>
            </w:r>
          </w:p>
        </w:tc>
        <w:tc>
          <w:tcPr>
            <w:tcW w:w="1071" w:type="dxa"/>
          </w:tcPr>
          <w:p w14:paraId="21515F4B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G-FR1-A4-9</w:t>
            </w:r>
          </w:p>
        </w:tc>
        <w:tc>
          <w:tcPr>
            <w:tcW w:w="1070" w:type="dxa"/>
          </w:tcPr>
          <w:p w14:paraId="49C18302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G-FR1-A4-10</w:t>
            </w:r>
          </w:p>
        </w:tc>
        <w:tc>
          <w:tcPr>
            <w:tcW w:w="1071" w:type="dxa"/>
          </w:tcPr>
          <w:p w14:paraId="1FCBB780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G-FR1-A4-11</w:t>
            </w:r>
          </w:p>
        </w:tc>
        <w:tc>
          <w:tcPr>
            <w:tcW w:w="1070" w:type="dxa"/>
          </w:tcPr>
          <w:p w14:paraId="654B5FD2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G-FR1-A4-12</w:t>
            </w:r>
          </w:p>
        </w:tc>
        <w:tc>
          <w:tcPr>
            <w:tcW w:w="1071" w:type="dxa"/>
          </w:tcPr>
          <w:p w14:paraId="17A7EF95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G-FR1-A4-13</w:t>
            </w:r>
          </w:p>
        </w:tc>
        <w:tc>
          <w:tcPr>
            <w:tcW w:w="1071" w:type="dxa"/>
          </w:tcPr>
          <w:p w14:paraId="209ED703" w14:textId="77777777" w:rsidR="00FB6079" w:rsidRPr="006739FE" w:rsidRDefault="00FB6079" w:rsidP="0003240D">
            <w:pPr>
              <w:pStyle w:val="TAH"/>
              <w:rPr>
                <w:lang w:eastAsia="zh-CN"/>
              </w:rPr>
            </w:pPr>
            <w:r w:rsidRPr="006739FE">
              <w:rPr>
                <w:lang w:eastAsia="zh-CN"/>
              </w:rPr>
              <w:t>G-FR1-A4-14</w:t>
            </w:r>
          </w:p>
        </w:tc>
      </w:tr>
      <w:tr w:rsidR="00FB6079" w:rsidRPr="006739FE" w14:paraId="46B3651E" w14:textId="77777777" w:rsidTr="0003240D">
        <w:tc>
          <w:tcPr>
            <w:tcW w:w="2421" w:type="dxa"/>
          </w:tcPr>
          <w:p w14:paraId="2D63C4D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 xml:space="preserve">Subcarrier spacing </w:t>
            </w:r>
            <w:r w:rsidRPr="006739FE">
              <w:rPr>
                <w:rFonts w:cs="Arial"/>
                <w:lang w:eastAsia="zh-CN"/>
              </w:rPr>
              <w:t>(kHz)</w:t>
            </w:r>
          </w:p>
        </w:tc>
        <w:tc>
          <w:tcPr>
            <w:tcW w:w="1070" w:type="dxa"/>
          </w:tcPr>
          <w:p w14:paraId="67828EE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16B0C288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0" w:type="dxa"/>
          </w:tcPr>
          <w:p w14:paraId="16239EFF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6F9749F7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0" w:type="dxa"/>
          </w:tcPr>
          <w:p w14:paraId="19FD84D0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2DDCF19C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102DC38B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</w:tr>
      <w:tr w:rsidR="00FB6079" w:rsidRPr="006739FE" w14:paraId="6C06CB8B" w14:textId="77777777" w:rsidTr="0003240D">
        <w:tc>
          <w:tcPr>
            <w:tcW w:w="2421" w:type="dxa"/>
          </w:tcPr>
          <w:p w14:paraId="6B3AFD86" w14:textId="77777777" w:rsidR="00FB6079" w:rsidRPr="006739FE" w:rsidRDefault="00FB6079" w:rsidP="0003240D">
            <w:pPr>
              <w:pStyle w:val="TAC"/>
            </w:pPr>
            <w:r w:rsidRPr="006739FE">
              <w:t>Allocated resource blocks</w:t>
            </w:r>
          </w:p>
        </w:tc>
        <w:tc>
          <w:tcPr>
            <w:tcW w:w="1070" w:type="dxa"/>
          </w:tcPr>
          <w:p w14:paraId="511CDE69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25</w:t>
            </w:r>
          </w:p>
        </w:tc>
        <w:tc>
          <w:tcPr>
            <w:tcW w:w="1071" w:type="dxa"/>
          </w:tcPr>
          <w:p w14:paraId="5B8D4F2A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52</w:t>
            </w:r>
          </w:p>
        </w:tc>
        <w:tc>
          <w:tcPr>
            <w:tcW w:w="1070" w:type="dxa"/>
          </w:tcPr>
          <w:p w14:paraId="5722E31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106</w:t>
            </w:r>
          </w:p>
        </w:tc>
        <w:tc>
          <w:tcPr>
            <w:tcW w:w="1071" w:type="dxa"/>
          </w:tcPr>
          <w:p w14:paraId="706F95BE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24</w:t>
            </w:r>
          </w:p>
        </w:tc>
        <w:tc>
          <w:tcPr>
            <w:tcW w:w="1070" w:type="dxa"/>
          </w:tcPr>
          <w:p w14:paraId="03D07B6F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51</w:t>
            </w:r>
          </w:p>
        </w:tc>
        <w:tc>
          <w:tcPr>
            <w:tcW w:w="1071" w:type="dxa"/>
          </w:tcPr>
          <w:p w14:paraId="701C09E4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106</w:t>
            </w:r>
          </w:p>
        </w:tc>
        <w:tc>
          <w:tcPr>
            <w:tcW w:w="1071" w:type="dxa"/>
          </w:tcPr>
          <w:p w14:paraId="7EB47559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273</w:t>
            </w:r>
          </w:p>
        </w:tc>
      </w:tr>
      <w:tr w:rsidR="00FB6079" w:rsidRPr="006739FE" w14:paraId="50651B1E" w14:textId="77777777" w:rsidTr="0003240D">
        <w:tc>
          <w:tcPr>
            <w:tcW w:w="2421" w:type="dxa"/>
          </w:tcPr>
          <w:p w14:paraId="5BBB893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CP</w:t>
            </w:r>
            <w:r w:rsidRPr="006739FE">
              <w:t xml:space="preserve">-OFDM Symbols per </w:t>
            </w:r>
            <w:r w:rsidRPr="006739FE">
              <w:rPr>
                <w:lang w:eastAsia="zh-CN"/>
              </w:rPr>
              <w:t>slot (Note 1)</w:t>
            </w:r>
          </w:p>
        </w:tc>
        <w:tc>
          <w:tcPr>
            <w:tcW w:w="1070" w:type="dxa"/>
          </w:tcPr>
          <w:p w14:paraId="448B9DE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3B34A29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6D4E839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781B716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4FD9663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6232121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35EC96E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</w:tr>
      <w:tr w:rsidR="00FB6079" w:rsidRPr="006739FE" w14:paraId="621856F7" w14:textId="77777777" w:rsidTr="0003240D">
        <w:tc>
          <w:tcPr>
            <w:tcW w:w="2421" w:type="dxa"/>
          </w:tcPr>
          <w:p w14:paraId="51CE1E85" w14:textId="77777777" w:rsidR="00FB6079" w:rsidRPr="006739FE" w:rsidRDefault="00FB6079" w:rsidP="0003240D">
            <w:pPr>
              <w:pStyle w:val="TAC"/>
            </w:pPr>
            <w:r w:rsidRPr="006739FE">
              <w:t>Modulation</w:t>
            </w:r>
          </w:p>
        </w:tc>
        <w:tc>
          <w:tcPr>
            <w:tcW w:w="1070" w:type="dxa"/>
          </w:tcPr>
          <w:p w14:paraId="6B75BF3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1F3668B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0" w:type="dxa"/>
          </w:tcPr>
          <w:p w14:paraId="055C218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3A7E105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0" w:type="dxa"/>
          </w:tcPr>
          <w:p w14:paraId="1146394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4E0FC71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4E565C1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</w:tr>
      <w:tr w:rsidR="00FB6079" w:rsidRPr="006739FE" w14:paraId="2E5CC8B0" w14:textId="77777777" w:rsidTr="0003240D">
        <w:tc>
          <w:tcPr>
            <w:tcW w:w="2421" w:type="dxa"/>
          </w:tcPr>
          <w:p w14:paraId="5ACD35CB" w14:textId="77777777" w:rsidR="00FB6079" w:rsidRPr="006739FE" w:rsidRDefault="00FB6079" w:rsidP="0003240D">
            <w:pPr>
              <w:pStyle w:val="TAC"/>
            </w:pPr>
            <w:r w:rsidRPr="006739FE">
              <w:t>Code rate</w:t>
            </w:r>
            <w:r w:rsidRPr="006739FE">
              <w:rPr>
                <w:lang w:eastAsia="zh-CN"/>
              </w:rPr>
              <w:t xml:space="preserve"> (Note 2)</w:t>
            </w:r>
          </w:p>
        </w:tc>
        <w:tc>
          <w:tcPr>
            <w:tcW w:w="1070" w:type="dxa"/>
          </w:tcPr>
          <w:p w14:paraId="0D95947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3E6CC23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0" w:type="dxa"/>
          </w:tcPr>
          <w:p w14:paraId="6D647C6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4306020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0" w:type="dxa"/>
          </w:tcPr>
          <w:p w14:paraId="58892C7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217CEF7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50FA535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</w:tr>
      <w:tr w:rsidR="00FB6079" w:rsidRPr="006739FE" w14:paraId="3833B372" w14:textId="77777777" w:rsidTr="0003240D">
        <w:tc>
          <w:tcPr>
            <w:tcW w:w="2421" w:type="dxa"/>
          </w:tcPr>
          <w:p w14:paraId="388BE0BA" w14:textId="77777777" w:rsidR="00FB6079" w:rsidRPr="006739FE" w:rsidRDefault="00FB6079" w:rsidP="0003240D">
            <w:pPr>
              <w:pStyle w:val="TAC"/>
            </w:pPr>
            <w:r w:rsidRPr="006739FE">
              <w:t>Payload size (bits)</w:t>
            </w:r>
          </w:p>
        </w:tc>
        <w:tc>
          <w:tcPr>
            <w:tcW w:w="1070" w:type="dxa"/>
            <w:vAlign w:val="center"/>
          </w:tcPr>
          <w:p w14:paraId="693922C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9224</w:t>
            </w:r>
          </w:p>
        </w:tc>
        <w:tc>
          <w:tcPr>
            <w:tcW w:w="1071" w:type="dxa"/>
            <w:vAlign w:val="center"/>
          </w:tcPr>
          <w:p w14:paraId="4FF7F2A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19464</w:t>
            </w:r>
          </w:p>
        </w:tc>
        <w:tc>
          <w:tcPr>
            <w:tcW w:w="1070" w:type="dxa"/>
            <w:vAlign w:val="center"/>
          </w:tcPr>
          <w:p w14:paraId="7624B9A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38936</w:t>
            </w:r>
          </w:p>
        </w:tc>
        <w:tc>
          <w:tcPr>
            <w:tcW w:w="1071" w:type="dxa"/>
            <w:vAlign w:val="center"/>
          </w:tcPr>
          <w:p w14:paraId="79F2EBF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8968</w:t>
            </w:r>
          </w:p>
        </w:tc>
        <w:tc>
          <w:tcPr>
            <w:tcW w:w="1070" w:type="dxa"/>
            <w:vAlign w:val="center"/>
          </w:tcPr>
          <w:p w14:paraId="7754759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18960</w:t>
            </w:r>
          </w:p>
        </w:tc>
        <w:tc>
          <w:tcPr>
            <w:tcW w:w="1071" w:type="dxa"/>
          </w:tcPr>
          <w:p w14:paraId="7E31227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38936</w:t>
            </w:r>
          </w:p>
        </w:tc>
        <w:tc>
          <w:tcPr>
            <w:tcW w:w="1071" w:type="dxa"/>
          </w:tcPr>
          <w:p w14:paraId="3E03F0A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100392</w:t>
            </w:r>
          </w:p>
        </w:tc>
      </w:tr>
      <w:tr w:rsidR="00FB6079" w:rsidRPr="006739FE" w14:paraId="1A154D83" w14:textId="77777777" w:rsidTr="0003240D">
        <w:tc>
          <w:tcPr>
            <w:tcW w:w="2421" w:type="dxa"/>
          </w:tcPr>
          <w:p w14:paraId="3277FD86" w14:textId="77777777" w:rsidR="00FB6079" w:rsidRPr="006739FE" w:rsidRDefault="00FB6079" w:rsidP="0003240D">
            <w:pPr>
              <w:pStyle w:val="TAC"/>
            </w:pPr>
            <w:r w:rsidRPr="006739FE">
              <w:t>Transport block CRC (bits)</w:t>
            </w:r>
          </w:p>
        </w:tc>
        <w:tc>
          <w:tcPr>
            <w:tcW w:w="1070" w:type="dxa"/>
          </w:tcPr>
          <w:p w14:paraId="4045C0B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4F00024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4E65368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1BEA1B8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7F30051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7040B39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7D35F56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</w:tr>
      <w:tr w:rsidR="00FB6079" w:rsidRPr="006739FE" w14:paraId="0A8A7BB4" w14:textId="77777777" w:rsidTr="0003240D">
        <w:tc>
          <w:tcPr>
            <w:tcW w:w="2421" w:type="dxa"/>
          </w:tcPr>
          <w:p w14:paraId="3E4B5842" w14:textId="77777777" w:rsidR="00FB6079" w:rsidRPr="006739FE" w:rsidRDefault="00FB6079" w:rsidP="0003240D">
            <w:pPr>
              <w:pStyle w:val="TAC"/>
            </w:pPr>
            <w:r w:rsidRPr="006739FE">
              <w:t>Code block CRC size (bits)</w:t>
            </w:r>
          </w:p>
        </w:tc>
        <w:tc>
          <w:tcPr>
            <w:tcW w:w="1070" w:type="dxa"/>
          </w:tcPr>
          <w:p w14:paraId="6B85A24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00AEA65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4730A59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304D2BA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1B8FB76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737AA95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43BED1F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</w:tr>
      <w:tr w:rsidR="00FB6079" w:rsidRPr="006739FE" w14:paraId="643BE1FD" w14:textId="77777777" w:rsidTr="0003240D">
        <w:tc>
          <w:tcPr>
            <w:tcW w:w="2421" w:type="dxa"/>
          </w:tcPr>
          <w:p w14:paraId="7DB862FB" w14:textId="77777777" w:rsidR="00FB6079" w:rsidRPr="006739FE" w:rsidRDefault="00FB6079" w:rsidP="0003240D">
            <w:pPr>
              <w:pStyle w:val="TAC"/>
            </w:pPr>
            <w:r w:rsidRPr="006739FE">
              <w:t>Number of code blocks - C</w:t>
            </w:r>
          </w:p>
        </w:tc>
        <w:tc>
          <w:tcPr>
            <w:tcW w:w="1070" w:type="dxa"/>
            <w:vAlign w:val="center"/>
          </w:tcPr>
          <w:p w14:paraId="25BA390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</w:t>
            </w:r>
          </w:p>
        </w:tc>
        <w:tc>
          <w:tcPr>
            <w:tcW w:w="1071" w:type="dxa"/>
            <w:vAlign w:val="center"/>
          </w:tcPr>
          <w:p w14:paraId="742ADFD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</w:t>
            </w:r>
          </w:p>
        </w:tc>
        <w:tc>
          <w:tcPr>
            <w:tcW w:w="1070" w:type="dxa"/>
          </w:tcPr>
          <w:p w14:paraId="2BDB1A1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5</w:t>
            </w:r>
          </w:p>
        </w:tc>
        <w:tc>
          <w:tcPr>
            <w:tcW w:w="1071" w:type="dxa"/>
            <w:vAlign w:val="center"/>
          </w:tcPr>
          <w:p w14:paraId="0F83F6E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</w:t>
            </w:r>
          </w:p>
        </w:tc>
        <w:tc>
          <w:tcPr>
            <w:tcW w:w="1070" w:type="dxa"/>
            <w:vAlign w:val="center"/>
          </w:tcPr>
          <w:p w14:paraId="54A32DD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</w:t>
            </w:r>
          </w:p>
        </w:tc>
        <w:tc>
          <w:tcPr>
            <w:tcW w:w="1071" w:type="dxa"/>
          </w:tcPr>
          <w:p w14:paraId="132286F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5</w:t>
            </w:r>
          </w:p>
        </w:tc>
        <w:tc>
          <w:tcPr>
            <w:tcW w:w="1071" w:type="dxa"/>
          </w:tcPr>
          <w:p w14:paraId="2EA0A73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</w:tr>
      <w:tr w:rsidR="00FB6079" w:rsidRPr="006739FE" w14:paraId="0CF1D4E1" w14:textId="77777777" w:rsidTr="0003240D">
        <w:tc>
          <w:tcPr>
            <w:tcW w:w="2421" w:type="dxa"/>
          </w:tcPr>
          <w:p w14:paraId="68598E2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 xml:space="preserve">Code block size </w:t>
            </w:r>
            <w:r w:rsidRPr="006739FE">
              <w:rPr>
                <w:rFonts w:eastAsia="Malgun Gothic" w:cs="Arial"/>
              </w:rPr>
              <w:t xml:space="preserve">including CRC </w:t>
            </w:r>
            <w:r w:rsidRPr="006739FE">
              <w:t>(bits)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0" w:type="dxa"/>
            <w:vAlign w:val="center"/>
          </w:tcPr>
          <w:p w14:paraId="4EAFA04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4648</w:t>
            </w:r>
          </w:p>
        </w:tc>
        <w:tc>
          <w:tcPr>
            <w:tcW w:w="1071" w:type="dxa"/>
            <w:vAlign w:val="center"/>
          </w:tcPr>
          <w:p w14:paraId="42A46E0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 w:hint="eastAsia"/>
                <w:szCs w:val="18"/>
                <w:lang w:eastAsia="zh-CN"/>
              </w:rPr>
              <w:t>6520</w:t>
            </w:r>
          </w:p>
        </w:tc>
        <w:tc>
          <w:tcPr>
            <w:tcW w:w="1070" w:type="dxa"/>
            <w:vAlign w:val="center"/>
          </w:tcPr>
          <w:p w14:paraId="391ED3A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7816</w:t>
            </w:r>
          </w:p>
        </w:tc>
        <w:tc>
          <w:tcPr>
            <w:tcW w:w="1071" w:type="dxa"/>
            <w:vAlign w:val="center"/>
          </w:tcPr>
          <w:p w14:paraId="6EAA427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4520</w:t>
            </w:r>
          </w:p>
        </w:tc>
        <w:tc>
          <w:tcPr>
            <w:tcW w:w="1070" w:type="dxa"/>
            <w:vAlign w:val="center"/>
          </w:tcPr>
          <w:p w14:paraId="14C5EF0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6352</w:t>
            </w:r>
          </w:p>
        </w:tc>
        <w:tc>
          <w:tcPr>
            <w:tcW w:w="1071" w:type="dxa"/>
            <w:vAlign w:val="center"/>
          </w:tcPr>
          <w:p w14:paraId="086EF6B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7816</w:t>
            </w:r>
          </w:p>
        </w:tc>
        <w:tc>
          <w:tcPr>
            <w:tcW w:w="1071" w:type="dxa"/>
            <w:vAlign w:val="center"/>
          </w:tcPr>
          <w:p w14:paraId="23FBC64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8392</w:t>
            </w:r>
          </w:p>
        </w:tc>
      </w:tr>
      <w:tr w:rsidR="00FB6079" w:rsidRPr="006739FE" w14:paraId="08600641" w14:textId="77777777" w:rsidTr="0003240D">
        <w:tc>
          <w:tcPr>
            <w:tcW w:w="2421" w:type="dxa"/>
          </w:tcPr>
          <w:p w14:paraId="34807BB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 xml:space="preserve">Total number of bits per </w:t>
            </w:r>
            <w:r w:rsidRPr="006739FE">
              <w:rPr>
                <w:lang w:eastAsia="zh-CN"/>
              </w:rPr>
              <w:t>slot</w:t>
            </w:r>
          </w:p>
        </w:tc>
        <w:tc>
          <w:tcPr>
            <w:tcW w:w="1070" w:type="dxa"/>
            <w:vAlign w:val="center"/>
          </w:tcPr>
          <w:p w14:paraId="40176D0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14400</w:t>
            </w:r>
          </w:p>
        </w:tc>
        <w:tc>
          <w:tcPr>
            <w:tcW w:w="1071" w:type="dxa"/>
            <w:vAlign w:val="center"/>
          </w:tcPr>
          <w:p w14:paraId="5DBF8DC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29952</w:t>
            </w:r>
          </w:p>
        </w:tc>
        <w:tc>
          <w:tcPr>
            <w:tcW w:w="1070" w:type="dxa"/>
            <w:vAlign w:val="center"/>
          </w:tcPr>
          <w:p w14:paraId="18AFB18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61056</w:t>
            </w:r>
          </w:p>
        </w:tc>
        <w:tc>
          <w:tcPr>
            <w:tcW w:w="1071" w:type="dxa"/>
            <w:vAlign w:val="center"/>
          </w:tcPr>
          <w:p w14:paraId="273ABA3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13824</w:t>
            </w:r>
          </w:p>
        </w:tc>
        <w:tc>
          <w:tcPr>
            <w:tcW w:w="1070" w:type="dxa"/>
            <w:vAlign w:val="center"/>
          </w:tcPr>
          <w:p w14:paraId="1306F44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29376</w:t>
            </w:r>
          </w:p>
        </w:tc>
        <w:tc>
          <w:tcPr>
            <w:tcW w:w="1071" w:type="dxa"/>
            <w:vAlign w:val="center"/>
          </w:tcPr>
          <w:p w14:paraId="0CD6EE6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61056</w:t>
            </w:r>
          </w:p>
        </w:tc>
        <w:tc>
          <w:tcPr>
            <w:tcW w:w="1071" w:type="dxa"/>
            <w:vAlign w:val="center"/>
          </w:tcPr>
          <w:p w14:paraId="2C85141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157248</w:t>
            </w:r>
          </w:p>
        </w:tc>
      </w:tr>
      <w:tr w:rsidR="00FB6079" w:rsidRPr="006739FE" w14:paraId="382B4610" w14:textId="77777777" w:rsidTr="0003240D">
        <w:tc>
          <w:tcPr>
            <w:tcW w:w="2421" w:type="dxa"/>
          </w:tcPr>
          <w:p w14:paraId="66DCADE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 xml:space="preserve">Total symbols per </w:t>
            </w:r>
            <w:r w:rsidRPr="006739FE">
              <w:rPr>
                <w:lang w:eastAsia="zh-CN"/>
              </w:rPr>
              <w:t>slot</w:t>
            </w:r>
          </w:p>
        </w:tc>
        <w:tc>
          <w:tcPr>
            <w:tcW w:w="1070" w:type="dxa"/>
          </w:tcPr>
          <w:p w14:paraId="3B092D6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3600</w:t>
            </w:r>
          </w:p>
        </w:tc>
        <w:tc>
          <w:tcPr>
            <w:tcW w:w="1071" w:type="dxa"/>
          </w:tcPr>
          <w:p w14:paraId="6A20574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7488</w:t>
            </w:r>
          </w:p>
        </w:tc>
        <w:tc>
          <w:tcPr>
            <w:tcW w:w="1070" w:type="dxa"/>
          </w:tcPr>
          <w:p w14:paraId="75C1573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15264</w:t>
            </w:r>
          </w:p>
        </w:tc>
        <w:tc>
          <w:tcPr>
            <w:tcW w:w="1071" w:type="dxa"/>
          </w:tcPr>
          <w:p w14:paraId="153B048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3456</w:t>
            </w:r>
          </w:p>
        </w:tc>
        <w:tc>
          <w:tcPr>
            <w:tcW w:w="1070" w:type="dxa"/>
          </w:tcPr>
          <w:p w14:paraId="1429E0D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7344</w:t>
            </w:r>
          </w:p>
        </w:tc>
        <w:tc>
          <w:tcPr>
            <w:tcW w:w="1071" w:type="dxa"/>
          </w:tcPr>
          <w:p w14:paraId="25A3BFF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15264</w:t>
            </w:r>
          </w:p>
        </w:tc>
        <w:tc>
          <w:tcPr>
            <w:tcW w:w="1071" w:type="dxa"/>
          </w:tcPr>
          <w:p w14:paraId="16077BF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39312</w:t>
            </w:r>
          </w:p>
        </w:tc>
      </w:tr>
      <w:tr w:rsidR="00FB6079" w:rsidRPr="006739FE" w14:paraId="09AC3BA7" w14:textId="77777777" w:rsidTr="0003240D">
        <w:tc>
          <w:tcPr>
            <w:tcW w:w="9915" w:type="dxa"/>
            <w:gridSpan w:val="8"/>
          </w:tcPr>
          <w:p w14:paraId="6F2BA867" w14:textId="77777777" w:rsidR="00FB6079" w:rsidRPr="006739FE" w:rsidRDefault="00FB6079" w:rsidP="0003240D">
            <w:pPr>
              <w:pStyle w:val="TAN"/>
              <w:rPr>
                <w:lang w:eastAsia="zh-CN"/>
              </w:rPr>
            </w:pPr>
            <w:r w:rsidRPr="006739FE">
              <w:t>NOTE 1:</w:t>
            </w:r>
            <w:r w:rsidRPr="006739FE">
              <w:tab/>
              <w:t>DM-RS configuration type</w:t>
            </w:r>
            <w:r w:rsidRPr="006739FE" w:rsidDel="005D2C18">
              <w:t xml:space="preserve"> </w:t>
            </w:r>
            <w:r w:rsidRPr="006739FE">
              <w:t>= 1 with DM-RS duration = single-symbol DM-RS</w:t>
            </w:r>
            <w:r w:rsidRPr="006739FE">
              <w:rPr>
                <w:lang w:eastAsia="zh-CN"/>
              </w:rPr>
              <w:t xml:space="preserve"> and the number of DM-RS CDM groups without data is 2</w:t>
            </w:r>
            <w:r w:rsidRPr="006739FE">
              <w:t xml:space="preserve">, </w:t>
            </w:r>
            <w:r w:rsidRPr="006739FE">
              <w:rPr>
                <w:rFonts w:eastAsia="DengXian"/>
                <w:lang w:eastAsia="zh-CN"/>
              </w:rPr>
              <w:t>a</w:t>
            </w:r>
            <w:r w:rsidRPr="006739FE">
              <w:rPr>
                <w:lang w:eastAsia="zh-CN"/>
              </w:rPr>
              <w:t>dditional DM-RS position</w:t>
            </w:r>
            <w:r w:rsidRPr="006739FE">
              <w:rPr>
                <w:rFonts w:eastAsia="DengXian"/>
                <w:lang w:eastAsia="zh-CN"/>
              </w:rPr>
              <w:t xml:space="preserve"> = pos1</w:t>
            </w:r>
            <w:r w:rsidRPr="006739FE">
              <w:rPr>
                <w:lang w:eastAsia="zh-CN"/>
              </w:rPr>
              <w:t>,</w:t>
            </w:r>
            <w:r w:rsidRPr="006739FE">
              <w:t xml:space="preserve">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 xml:space="preserve">0 </w:t>
            </w:r>
            <w:r w:rsidRPr="006739FE">
              <w:t>= 2</w:t>
            </w:r>
            <w:r w:rsidRPr="006739FE">
              <w:rPr>
                <w:lang w:eastAsia="zh-CN"/>
              </w:rPr>
              <w:t xml:space="preserve"> and </w:t>
            </w:r>
            <w:r w:rsidRPr="006739FE">
              <w:rPr>
                <w:i/>
                <w:lang w:eastAsia="zh-CN"/>
              </w:rPr>
              <w:t xml:space="preserve">l </w:t>
            </w:r>
            <w:r w:rsidRPr="006739FE">
              <w:rPr>
                <w:lang w:eastAsia="zh-CN"/>
              </w:rPr>
              <w:t>= 11</w:t>
            </w:r>
            <w:r w:rsidRPr="006739FE">
              <w:t xml:space="preserve"> </w:t>
            </w:r>
            <w:r w:rsidRPr="006739FE">
              <w:rPr>
                <w:lang w:eastAsia="zh-CN"/>
              </w:rPr>
              <w:t xml:space="preserve">for </w:t>
            </w:r>
            <w:r w:rsidRPr="006739FE">
              <w:t>PUSCH mapping type A</w:t>
            </w:r>
            <w:r w:rsidRPr="006739FE">
              <w:rPr>
                <w:lang w:eastAsia="zh-CN"/>
              </w:rPr>
              <w:t xml:space="preserve">,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 xml:space="preserve">0 </w:t>
            </w:r>
            <w:r w:rsidRPr="006739FE">
              <w:t xml:space="preserve">= </w:t>
            </w:r>
            <w:r w:rsidRPr="006739FE">
              <w:rPr>
                <w:lang w:eastAsia="zh-CN"/>
              </w:rPr>
              <w:t xml:space="preserve">0 and </w:t>
            </w:r>
            <w:r w:rsidRPr="006739FE">
              <w:rPr>
                <w:i/>
                <w:lang w:eastAsia="zh-CN"/>
              </w:rPr>
              <w:t xml:space="preserve">l </w:t>
            </w:r>
            <w:r w:rsidRPr="006739FE">
              <w:rPr>
                <w:lang w:eastAsia="zh-CN"/>
              </w:rPr>
              <w:t>= 10</w:t>
            </w:r>
            <w:r w:rsidRPr="006739FE">
              <w:t xml:space="preserve"> </w:t>
            </w:r>
            <w:r w:rsidRPr="006739FE">
              <w:rPr>
                <w:lang w:eastAsia="zh-CN"/>
              </w:rPr>
              <w:t xml:space="preserve">for </w:t>
            </w:r>
            <w:r w:rsidRPr="006739FE">
              <w:t xml:space="preserve">PUSCH mapping type </w:t>
            </w:r>
            <w:r w:rsidRPr="006739FE">
              <w:rPr>
                <w:lang w:eastAsia="zh-CN"/>
              </w:rPr>
              <w:t xml:space="preserve">B </w:t>
            </w:r>
            <w:r w:rsidRPr="006739FE">
              <w:t>as per table 6.4.1.1.3-3 of TS 38.211 [17].</w:t>
            </w:r>
          </w:p>
          <w:p w14:paraId="78E87A64" w14:textId="77777777" w:rsidR="00FB6079" w:rsidRPr="006739FE" w:rsidRDefault="00FB6079" w:rsidP="0003240D">
            <w:pPr>
              <w:pStyle w:val="TAN"/>
              <w:rPr>
                <w:szCs w:val="18"/>
                <w:lang w:eastAsia="zh-CN"/>
              </w:rPr>
            </w:pPr>
            <w:r w:rsidRPr="006739FE">
              <w:t xml:space="preserve">NOTE </w:t>
            </w:r>
            <w:r w:rsidRPr="006739FE">
              <w:rPr>
                <w:lang w:eastAsia="zh-CN"/>
              </w:rPr>
              <w:t>2</w:t>
            </w:r>
            <w:r w:rsidRPr="006739FE">
              <w:t>:</w:t>
            </w:r>
            <w:r w:rsidRPr="006739FE">
              <w:tab/>
            </w:r>
            <w:r w:rsidRPr="006739FE">
              <w:rPr>
                <w:rFonts w:cs="Arial"/>
              </w:rPr>
              <w:t>Code block size including CRC (bits)</w:t>
            </w:r>
            <w:r w:rsidRPr="006739FE">
              <w:rPr>
                <w:rFonts w:cs="Arial"/>
                <w:lang w:eastAsia="zh-CN"/>
              </w:rPr>
              <w:t xml:space="preserve"> equals to </w:t>
            </w:r>
            <w:r w:rsidRPr="006739FE">
              <w:rPr>
                <w:rFonts w:cs="Arial"/>
                <w:i/>
                <w:lang w:eastAsia="zh-CN"/>
              </w:rPr>
              <w:t>K'</w:t>
            </w:r>
            <w:r w:rsidRPr="006739FE">
              <w:rPr>
                <w:rFonts w:hint="eastAsia"/>
                <w:lang w:eastAsia="zh-CN"/>
              </w:rPr>
              <w:t xml:space="preserve"> in clause </w:t>
            </w:r>
            <w:r w:rsidRPr="006739FE">
              <w:rPr>
                <w:lang w:eastAsia="zh-CN"/>
              </w:rPr>
              <w:t>5.2.2 of TS 38.212 [16].</w:t>
            </w:r>
          </w:p>
        </w:tc>
      </w:tr>
    </w:tbl>
    <w:p w14:paraId="2F7929BF" w14:textId="77777777" w:rsidR="00FB6079" w:rsidRPr="006739FE" w:rsidRDefault="00FB6079" w:rsidP="00FB6079">
      <w:pPr>
        <w:rPr>
          <w:rFonts w:eastAsia="SimSun"/>
          <w:noProof/>
          <w:lang w:eastAsia="zh-CN"/>
        </w:rPr>
      </w:pPr>
    </w:p>
    <w:p w14:paraId="56434114" w14:textId="77777777" w:rsidR="00FB6079" w:rsidRPr="006739FE" w:rsidRDefault="00FB6079" w:rsidP="00FB6079">
      <w:pPr>
        <w:pStyle w:val="TH"/>
        <w:rPr>
          <w:lang w:eastAsia="zh-CN"/>
        </w:rPr>
      </w:pPr>
      <w:r w:rsidRPr="006739FE">
        <w:rPr>
          <w:rFonts w:eastAsia="Malgun Gothic"/>
        </w:rPr>
        <w:t>Table A.</w:t>
      </w:r>
      <w:r w:rsidRPr="006739FE">
        <w:rPr>
          <w:lang w:eastAsia="zh-CN"/>
        </w:rPr>
        <w:t>4</w:t>
      </w:r>
      <w:r w:rsidRPr="006739FE">
        <w:rPr>
          <w:rFonts w:eastAsia="Malgun Gothic"/>
        </w:rPr>
        <w:t>-</w:t>
      </w:r>
      <w:r w:rsidRPr="006739FE">
        <w:rPr>
          <w:lang w:eastAsia="zh-CN"/>
        </w:rPr>
        <w:t>2A</w:t>
      </w:r>
      <w:r w:rsidRPr="006739FE">
        <w:rPr>
          <w:rFonts w:eastAsia="Malgun Gothic"/>
        </w:rPr>
        <w:t>: FRC parameters for</w:t>
      </w:r>
      <w:r w:rsidRPr="006739FE">
        <w:rPr>
          <w:lang w:eastAsia="zh-CN"/>
        </w:rPr>
        <w:t xml:space="preserve"> FR1 PUSCH </w:t>
      </w:r>
      <w:r w:rsidRPr="006739FE">
        <w:rPr>
          <w:rFonts w:eastAsia="Malgun Gothic"/>
        </w:rPr>
        <w:t>performance requirements</w:t>
      </w:r>
      <w:r w:rsidRPr="006739FE">
        <w:rPr>
          <w:lang w:eastAsia="zh-CN"/>
        </w:rPr>
        <w:t>, transform precoding disabled, additional DM-RS position = pos2 and 1 transmission layer</w:t>
      </w:r>
      <w:r w:rsidRPr="006739FE">
        <w:rPr>
          <w:rFonts w:eastAsia="Malgun Gothic"/>
        </w:rPr>
        <w:t xml:space="preserve"> (16QAM, R=658/1024)</w:t>
      </w:r>
    </w:p>
    <w:tbl>
      <w:tblPr>
        <w:tblW w:w="33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311"/>
        <w:gridCol w:w="1594"/>
        <w:gridCol w:w="1595"/>
      </w:tblGrid>
      <w:tr w:rsidR="004E32BA" w:rsidRPr="006739FE" w14:paraId="4877839C" w14:textId="77777777" w:rsidTr="00FB0F03">
        <w:trPr>
          <w:jc w:val="center"/>
        </w:trPr>
        <w:tc>
          <w:tcPr>
            <w:tcW w:w="3311" w:type="dxa"/>
          </w:tcPr>
          <w:p w14:paraId="76C9CE2A" w14:textId="77777777" w:rsidR="004E32BA" w:rsidRPr="006739FE" w:rsidRDefault="004E32BA" w:rsidP="00FB0F03">
            <w:pPr>
              <w:pStyle w:val="TAH"/>
            </w:pPr>
            <w:r w:rsidRPr="006739FE">
              <w:t>Reference channel</w:t>
            </w:r>
          </w:p>
        </w:tc>
        <w:tc>
          <w:tcPr>
            <w:tcW w:w="1594" w:type="dxa"/>
          </w:tcPr>
          <w:p w14:paraId="36F71C84" w14:textId="77777777" w:rsidR="004E32BA" w:rsidRPr="006739FE" w:rsidRDefault="004E32BA" w:rsidP="00FB0F03">
            <w:pPr>
              <w:pStyle w:val="TAH"/>
            </w:pPr>
            <w:r w:rsidRPr="006739FE">
              <w:t>G-FR1-A4-29</w:t>
            </w:r>
          </w:p>
        </w:tc>
        <w:tc>
          <w:tcPr>
            <w:tcW w:w="1595" w:type="dxa"/>
          </w:tcPr>
          <w:p w14:paraId="410DC626" w14:textId="77777777" w:rsidR="004E32BA" w:rsidRPr="006739FE" w:rsidRDefault="004E32BA" w:rsidP="00FB0F03">
            <w:pPr>
              <w:pStyle w:val="TAH"/>
            </w:pPr>
            <w:r w:rsidRPr="006739FE">
              <w:t>G-FR1-A4-30</w:t>
            </w:r>
          </w:p>
        </w:tc>
      </w:tr>
      <w:tr w:rsidR="004E32BA" w:rsidRPr="006739FE" w14:paraId="4C7FE57B" w14:textId="77777777" w:rsidTr="00FB0F03">
        <w:trPr>
          <w:jc w:val="center"/>
        </w:trPr>
        <w:tc>
          <w:tcPr>
            <w:tcW w:w="3311" w:type="dxa"/>
          </w:tcPr>
          <w:p w14:paraId="2C00CF6A" w14:textId="77777777" w:rsidR="004E32BA" w:rsidRPr="006739FE" w:rsidRDefault="004E32BA" w:rsidP="00FB0F03">
            <w:pPr>
              <w:pStyle w:val="TAC"/>
            </w:pPr>
            <w:r w:rsidRPr="006739FE">
              <w:t>Subcarrier spacing (kHz))</w:t>
            </w:r>
          </w:p>
        </w:tc>
        <w:tc>
          <w:tcPr>
            <w:tcW w:w="1594" w:type="dxa"/>
          </w:tcPr>
          <w:p w14:paraId="3621E3E2" w14:textId="77777777" w:rsidR="004E32BA" w:rsidRPr="006739FE" w:rsidRDefault="004E32BA" w:rsidP="00FB0F03">
            <w:pPr>
              <w:pStyle w:val="TAC"/>
            </w:pPr>
            <w:r w:rsidRPr="006739FE">
              <w:t>15</w:t>
            </w:r>
          </w:p>
        </w:tc>
        <w:tc>
          <w:tcPr>
            <w:tcW w:w="1595" w:type="dxa"/>
          </w:tcPr>
          <w:p w14:paraId="4D302ECA" w14:textId="77777777" w:rsidR="004E32BA" w:rsidRPr="006739FE" w:rsidRDefault="004E32BA" w:rsidP="00FB0F03">
            <w:pPr>
              <w:pStyle w:val="TAC"/>
            </w:pPr>
            <w:r w:rsidRPr="006739FE">
              <w:t>30</w:t>
            </w:r>
          </w:p>
        </w:tc>
      </w:tr>
      <w:tr w:rsidR="004E32BA" w:rsidRPr="006739FE" w14:paraId="3D71E061" w14:textId="77777777" w:rsidTr="00FB0F03">
        <w:trPr>
          <w:jc w:val="center"/>
        </w:trPr>
        <w:tc>
          <w:tcPr>
            <w:tcW w:w="3311" w:type="dxa"/>
          </w:tcPr>
          <w:p w14:paraId="61938150" w14:textId="77777777" w:rsidR="004E32BA" w:rsidRPr="006739FE" w:rsidRDefault="004E32BA" w:rsidP="00FB0F03">
            <w:pPr>
              <w:pStyle w:val="TAC"/>
            </w:pPr>
            <w:r w:rsidRPr="006739FE">
              <w:t>Allocated resource blocks</w:t>
            </w:r>
          </w:p>
        </w:tc>
        <w:tc>
          <w:tcPr>
            <w:tcW w:w="1594" w:type="dxa"/>
          </w:tcPr>
          <w:p w14:paraId="72D4CDE6" w14:textId="77777777" w:rsidR="004E32BA" w:rsidRPr="006739FE" w:rsidRDefault="004E32BA" w:rsidP="00FB0F03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52</w:t>
            </w:r>
          </w:p>
        </w:tc>
        <w:tc>
          <w:tcPr>
            <w:tcW w:w="1595" w:type="dxa"/>
          </w:tcPr>
          <w:p w14:paraId="68EBE9B6" w14:textId="77777777" w:rsidR="004E32BA" w:rsidRPr="006739FE" w:rsidRDefault="004E32BA" w:rsidP="00FB0F03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106</w:t>
            </w:r>
          </w:p>
        </w:tc>
      </w:tr>
      <w:tr w:rsidR="004E32BA" w:rsidRPr="006739FE" w14:paraId="1B8896EC" w14:textId="77777777" w:rsidTr="00FB0F03">
        <w:trPr>
          <w:jc w:val="center"/>
        </w:trPr>
        <w:tc>
          <w:tcPr>
            <w:tcW w:w="3311" w:type="dxa"/>
          </w:tcPr>
          <w:p w14:paraId="54B9CD57" w14:textId="77777777" w:rsidR="004E32BA" w:rsidRPr="006739FE" w:rsidRDefault="004E32BA" w:rsidP="00FB0F03">
            <w:pPr>
              <w:pStyle w:val="TAC"/>
            </w:pPr>
            <w:r w:rsidRPr="006739FE">
              <w:t>Data bearing CP-OFDM Symbols per slot (Note 1)</w:t>
            </w:r>
          </w:p>
        </w:tc>
        <w:tc>
          <w:tcPr>
            <w:tcW w:w="1594" w:type="dxa"/>
          </w:tcPr>
          <w:p w14:paraId="77077637" w14:textId="77777777" w:rsidR="004E32BA" w:rsidRPr="006739FE" w:rsidRDefault="004E32BA" w:rsidP="00FB0F03">
            <w:pPr>
              <w:pStyle w:val="TAC"/>
            </w:pPr>
            <w:r w:rsidRPr="006739FE">
              <w:t>11</w:t>
            </w:r>
          </w:p>
        </w:tc>
        <w:tc>
          <w:tcPr>
            <w:tcW w:w="1595" w:type="dxa"/>
          </w:tcPr>
          <w:p w14:paraId="744F2698" w14:textId="77777777" w:rsidR="004E32BA" w:rsidRPr="006739FE" w:rsidRDefault="004E32BA" w:rsidP="00FB0F03">
            <w:pPr>
              <w:pStyle w:val="TAC"/>
            </w:pPr>
            <w:r w:rsidRPr="006739FE">
              <w:t>11</w:t>
            </w:r>
          </w:p>
        </w:tc>
      </w:tr>
      <w:tr w:rsidR="004E32BA" w:rsidRPr="006739FE" w14:paraId="1A51E388" w14:textId="77777777" w:rsidTr="00FB0F03">
        <w:trPr>
          <w:jc w:val="center"/>
        </w:trPr>
        <w:tc>
          <w:tcPr>
            <w:tcW w:w="3311" w:type="dxa"/>
          </w:tcPr>
          <w:p w14:paraId="62129F65" w14:textId="77777777" w:rsidR="004E32BA" w:rsidRPr="006739FE" w:rsidRDefault="004E32BA" w:rsidP="00FB0F03">
            <w:pPr>
              <w:pStyle w:val="TAC"/>
            </w:pPr>
            <w:r w:rsidRPr="006739FE">
              <w:t>Modulation</w:t>
            </w:r>
          </w:p>
        </w:tc>
        <w:tc>
          <w:tcPr>
            <w:tcW w:w="1594" w:type="dxa"/>
          </w:tcPr>
          <w:p w14:paraId="7F79C05A" w14:textId="77777777" w:rsidR="004E32BA" w:rsidRPr="006739FE" w:rsidRDefault="004E32BA" w:rsidP="00FB0F03">
            <w:pPr>
              <w:pStyle w:val="TAC"/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595" w:type="dxa"/>
          </w:tcPr>
          <w:p w14:paraId="7CD534A7" w14:textId="77777777" w:rsidR="004E32BA" w:rsidRPr="006739FE" w:rsidRDefault="004E32BA" w:rsidP="00FB0F03">
            <w:pPr>
              <w:pStyle w:val="TAC"/>
            </w:pPr>
            <w:r w:rsidRPr="006739FE">
              <w:rPr>
                <w:lang w:eastAsia="zh-CN"/>
              </w:rPr>
              <w:t>16QAM</w:t>
            </w:r>
          </w:p>
        </w:tc>
      </w:tr>
      <w:tr w:rsidR="004E32BA" w:rsidRPr="006739FE" w14:paraId="3FCEA5CC" w14:textId="77777777" w:rsidTr="00FB0F03">
        <w:trPr>
          <w:jc w:val="center"/>
        </w:trPr>
        <w:tc>
          <w:tcPr>
            <w:tcW w:w="3311" w:type="dxa"/>
          </w:tcPr>
          <w:p w14:paraId="52928B6E" w14:textId="77777777" w:rsidR="004E32BA" w:rsidRPr="006739FE" w:rsidRDefault="004E32BA" w:rsidP="00FB0F03">
            <w:pPr>
              <w:pStyle w:val="TAC"/>
            </w:pPr>
            <w:r w:rsidRPr="006739FE">
              <w:t>Code rate (Note 2)</w:t>
            </w:r>
          </w:p>
        </w:tc>
        <w:tc>
          <w:tcPr>
            <w:tcW w:w="1594" w:type="dxa"/>
          </w:tcPr>
          <w:p w14:paraId="5AFBEF8C" w14:textId="77777777" w:rsidR="004E32BA" w:rsidRPr="006739FE" w:rsidRDefault="004E32BA" w:rsidP="00FB0F03">
            <w:pPr>
              <w:pStyle w:val="TAC"/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595" w:type="dxa"/>
          </w:tcPr>
          <w:p w14:paraId="0E21BFFB" w14:textId="77777777" w:rsidR="004E32BA" w:rsidRPr="006739FE" w:rsidRDefault="004E32BA" w:rsidP="00FB0F03">
            <w:pPr>
              <w:pStyle w:val="TAC"/>
            </w:pPr>
            <w:r w:rsidRPr="006739FE">
              <w:rPr>
                <w:lang w:eastAsia="zh-CN"/>
              </w:rPr>
              <w:t>658/1024</w:t>
            </w:r>
          </w:p>
        </w:tc>
      </w:tr>
      <w:tr w:rsidR="004E32BA" w:rsidRPr="006739FE" w14:paraId="39C25768" w14:textId="77777777" w:rsidTr="00FB0F03">
        <w:trPr>
          <w:jc w:val="center"/>
        </w:trPr>
        <w:tc>
          <w:tcPr>
            <w:tcW w:w="3311" w:type="dxa"/>
          </w:tcPr>
          <w:p w14:paraId="75BB63FD" w14:textId="77777777" w:rsidR="004E32BA" w:rsidRPr="006739FE" w:rsidRDefault="004E32BA" w:rsidP="00FB0F03">
            <w:pPr>
              <w:pStyle w:val="TAC"/>
            </w:pPr>
            <w:r w:rsidRPr="006739FE">
              <w:t>Payload size (bits)</w:t>
            </w:r>
          </w:p>
        </w:tc>
        <w:tc>
          <w:tcPr>
            <w:tcW w:w="1594" w:type="dxa"/>
          </w:tcPr>
          <w:p w14:paraId="30F7DBCB" w14:textId="77777777" w:rsidR="004E32BA" w:rsidRPr="006739FE" w:rsidRDefault="004E32BA" w:rsidP="00FB0F03">
            <w:pPr>
              <w:pStyle w:val="TAC"/>
            </w:pPr>
            <w:r w:rsidRPr="006739FE">
              <w:t>17424</w:t>
            </w:r>
          </w:p>
        </w:tc>
        <w:tc>
          <w:tcPr>
            <w:tcW w:w="1595" w:type="dxa"/>
          </w:tcPr>
          <w:p w14:paraId="2FB7D064" w14:textId="77777777" w:rsidR="004E32BA" w:rsidRPr="006739FE" w:rsidRDefault="004E32BA" w:rsidP="00FB0F03">
            <w:pPr>
              <w:pStyle w:val="TAC"/>
            </w:pPr>
            <w:r w:rsidRPr="006739FE">
              <w:t>35856</w:t>
            </w:r>
          </w:p>
        </w:tc>
      </w:tr>
      <w:tr w:rsidR="004E32BA" w:rsidRPr="006739FE" w14:paraId="483F491C" w14:textId="77777777" w:rsidTr="00FB0F03">
        <w:trPr>
          <w:jc w:val="center"/>
        </w:trPr>
        <w:tc>
          <w:tcPr>
            <w:tcW w:w="3311" w:type="dxa"/>
          </w:tcPr>
          <w:p w14:paraId="6FA00AC4" w14:textId="77777777" w:rsidR="004E32BA" w:rsidRPr="006739FE" w:rsidRDefault="004E32BA" w:rsidP="00FB0F03">
            <w:pPr>
              <w:pStyle w:val="TAC"/>
            </w:pPr>
            <w:r w:rsidRPr="006739FE">
              <w:t>Transport block CRC (bits)</w:t>
            </w:r>
          </w:p>
        </w:tc>
        <w:tc>
          <w:tcPr>
            <w:tcW w:w="1594" w:type="dxa"/>
          </w:tcPr>
          <w:p w14:paraId="69CA072C" w14:textId="77777777" w:rsidR="004E32BA" w:rsidRPr="006739FE" w:rsidRDefault="004E32BA" w:rsidP="00FB0F03">
            <w:pPr>
              <w:pStyle w:val="TAC"/>
            </w:pPr>
            <w:r w:rsidRPr="006739FE">
              <w:t>24</w:t>
            </w:r>
          </w:p>
        </w:tc>
        <w:tc>
          <w:tcPr>
            <w:tcW w:w="1595" w:type="dxa"/>
          </w:tcPr>
          <w:p w14:paraId="06821A80" w14:textId="77777777" w:rsidR="004E32BA" w:rsidRPr="006739FE" w:rsidRDefault="004E32BA" w:rsidP="00FB0F03">
            <w:pPr>
              <w:pStyle w:val="TAC"/>
            </w:pPr>
            <w:r w:rsidRPr="006739FE">
              <w:t>24</w:t>
            </w:r>
          </w:p>
        </w:tc>
      </w:tr>
      <w:tr w:rsidR="004E32BA" w:rsidRPr="006739FE" w14:paraId="41F7774C" w14:textId="77777777" w:rsidTr="00FB0F03">
        <w:trPr>
          <w:jc w:val="center"/>
        </w:trPr>
        <w:tc>
          <w:tcPr>
            <w:tcW w:w="3311" w:type="dxa"/>
          </w:tcPr>
          <w:p w14:paraId="3EE4A23F" w14:textId="77777777" w:rsidR="004E32BA" w:rsidRPr="006739FE" w:rsidRDefault="004E32BA" w:rsidP="00FB0F03">
            <w:pPr>
              <w:pStyle w:val="TAC"/>
            </w:pPr>
            <w:r w:rsidRPr="006739FE">
              <w:t>Code block CRC size (bits)</w:t>
            </w:r>
          </w:p>
        </w:tc>
        <w:tc>
          <w:tcPr>
            <w:tcW w:w="1594" w:type="dxa"/>
          </w:tcPr>
          <w:p w14:paraId="64311404" w14:textId="77777777" w:rsidR="004E32BA" w:rsidRPr="006739FE" w:rsidRDefault="004E32BA" w:rsidP="00FB0F03">
            <w:pPr>
              <w:pStyle w:val="TAC"/>
            </w:pPr>
            <w:r w:rsidRPr="006739FE">
              <w:t>24</w:t>
            </w:r>
          </w:p>
        </w:tc>
        <w:tc>
          <w:tcPr>
            <w:tcW w:w="1595" w:type="dxa"/>
          </w:tcPr>
          <w:p w14:paraId="49D9C215" w14:textId="77777777" w:rsidR="004E32BA" w:rsidRPr="006739FE" w:rsidRDefault="004E32BA" w:rsidP="00FB0F03">
            <w:pPr>
              <w:pStyle w:val="TAC"/>
            </w:pPr>
            <w:r w:rsidRPr="006739FE">
              <w:t>24</w:t>
            </w:r>
          </w:p>
        </w:tc>
      </w:tr>
      <w:tr w:rsidR="004E32BA" w:rsidRPr="006739FE" w14:paraId="78055BF6" w14:textId="77777777" w:rsidTr="00FB0F03">
        <w:trPr>
          <w:jc w:val="center"/>
        </w:trPr>
        <w:tc>
          <w:tcPr>
            <w:tcW w:w="3311" w:type="dxa"/>
          </w:tcPr>
          <w:p w14:paraId="4DA86604" w14:textId="77777777" w:rsidR="004E32BA" w:rsidRPr="006739FE" w:rsidRDefault="004E32BA" w:rsidP="00FB0F03">
            <w:pPr>
              <w:pStyle w:val="TAC"/>
            </w:pPr>
            <w:r w:rsidRPr="006739FE">
              <w:t>Number of code blocks - C</w:t>
            </w:r>
          </w:p>
        </w:tc>
        <w:tc>
          <w:tcPr>
            <w:tcW w:w="1594" w:type="dxa"/>
          </w:tcPr>
          <w:p w14:paraId="505E8543" w14:textId="77777777" w:rsidR="004E32BA" w:rsidRPr="006739FE" w:rsidRDefault="004E32BA" w:rsidP="00FB0F03">
            <w:pPr>
              <w:pStyle w:val="TAC"/>
            </w:pPr>
            <w:r w:rsidRPr="006739FE">
              <w:t>3</w:t>
            </w:r>
          </w:p>
        </w:tc>
        <w:tc>
          <w:tcPr>
            <w:tcW w:w="1595" w:type="dxa"/>
          </w:tcPr>
          <w:p w14:paraId="552B4510" w14:textId="77777777" w:rsidR="004E32BA" w:rsidRPr="006739FE" w:rsidRDefault="004E32BA" w:rsidP="00FB0F03">
            <w:pPr>
              <w:pStyle w:val="TAC"/>
            </w:pPr>
            <w:r w:rsidRPr="006739FE">
              <w:t>5</w:t>
            </w:r>
          </w:p>
        </w:tc>
      </w:tr>
      <w:tr w:rsidR="004E32BA" w:rsidRPr="006739FE" w14:paraId="27A3D630" w14:textId="77777777" w:rsidTr="00FB0F03">
        <w:trPr>
          <w:jc w:val="center"/>
        </w:trPr>
        <w:tc>
          <w:tcPr>
            <w:tcW w:w="3311" w:type="dxa"/>
          </w:tcPr>
          <w:p w14:paraId="00A5F4D1" w14:textId="77777777" w:rsidR="004E32BA" w:rsidRPr="006739FE" w:rsidRDefault="004E32BA" w:rsidP="00FB0F03">
            <w:pPr>
              <w:pStyle w:val="TAC"/>
            </w:pPr>
            <w:r w:rsidRPr="006739FE">
              <w:t>Code block size</w:t>
            </w:r>
            <w:r w:rsidRPr="006739FE">
              <w:rPr>
                <w:rFonts w:eastAsia="Malgun Gothic"/>
              </w:rPr>
              <w:t xml:space="preserve"> including CRC</w:t>
            </w:r>
            <w:r w:rsidRPr="006739FE">
              <w:t xml:space="preserve"> (bits) (Note 2)</w:t>
            </w:r>
          </w:p>
        </w:tc>
        <w:tc>
          <w:tcPr>
            <w:tcW w:w="1594" w:type="dxa"/>
          </w:tcPr>
          <w:p w14:paraId="79ADA08F" w14:textId="77777777" w:rsidR="004E32BA" w:rsidRPr="006739FE" w:rsidRDefault="004E32BA" w:rsidP="00FB0F03">
            <w:pPr>
              <w:pStyle w:val="TAC"/>
            </w:pPr>
            <w:r w:rsidRPr="006739FE">
              <w:t>5840</w:t>
            </w:r>
          </w:p>
        </w:tc>
        <w:tc>
          <w:tcPr>
            <w:tcW w:w="1595" w:type="dxa"/>
          </w:tcPr>
          <w:p w14:paraId="14F5755B" w14:textId="77777777" w:rsidR="004E32BA" w:rsidRPr="006739FE" w:rsidRDefault="004E32BA" w:rsidP="00FB0F03">
            <w:pPr>
              <w:pStyle w:val="TAC"/>
            </w:pPr>
            <w:r w:rsidRPr="006739FE">
              <w:t>7200</w:t>
            </w:r>
          </w:p>
        </w:tc>
      </w:tr>
      <w:tr w:rsidR="004E32BA" w:rsidRPr="006739FE" w14:paraId="7F203FE6" w14:textId="77777777" w:rsidTr="00FB0F03">
        <w:trPr>
          <w:jc w:val="center"/>
        </w:trPr>
        <w:tc>
          <w:tcPr>
            <w:tcW w:w="3311" w:type="dxa"/>
          </w:tcPr>
          <w:p w14:paraId="535CB6C5" w14:textId="77777777" w:rsidR="004E32BA" w:rsidRPr="006739FE" w:rsidRDefault="004E32BA" w:rsidP="00FB0F03">
            <w:pPr>
              <w:pStyle w:val="TAC"/>
            </w:pPr>
            <w:r w:rsidRPr="006739FE">
              <w:t>Total number of bits per slot</w:t>
            </w:r>
          </w:p>
        </w:tc>
        <w:tc>
          <w:tcPr>
            <w:tcW w:w="1594" w:type="dxa"/>
          </w:tcPr>
          <w:p w14:paraId="26DC7A69" w14:textId="77777777" w:rsidR="004E32BA" w:rsidRPr="006739FE" w:rsidRDefault="004E32BA" w:rsidP="00FB0F03">
            <w:pPr>
              <w:pStyle w:val="TAC"/>
            </w:pPr>
            <w:r w:rsidRPr="006739FE">
              <w:t>27456</w:t>
            </w:r>
          </w:p>
        </w:tc>
        <w:tc>
          <w:tcPr>
            <w:tcW w:w="1595" w:type="dxa"/>
          </w:tcPr>
          <w:p w14:paraId="7350D5A0" w14:textId="77777777" w:rsidR="004E32BA" w:rsidRPr="006739FE" w:rsidRDefault="004E32BA" w:rsidP="00FB0F03">
            <w:pPr>
              <w:pStyle w:val="TAC"/>
            </w:pPr>
            <w:r w:rsidRPr="006739FE">
              <w:t>55968</w:t>
            </w:r>
          </w:p>
        </w:tc>
      </w:tr>
      <w:tr w:rsidR="004E32BA" w:rsidRPr="006739FE" w14:paraId="5A9C7B51" w14:textId="77777777" w:rsidTr="00FB0F03">
        <w:trPr>
          <w:jc w:val="center"/>
        </w:trPr>
        <w:tc>
          <w:tcPr>
            <w:tcW w:w="3311" w:type="dxa"/>
          </w:tcPr>
          <w:p w14:paraId="13406699" w14:textId="77777777" w:rsidR="004E32BA" w:rsidRPr="006739FE" w:rsidRDefault="004E32BA" w:rsidP="00FB0F03">
            <w:pPr>
              <w:pStyle w:val="TAC"/>
            </w:pPr>
            <w:r w:rsidRPr="006739FE">
              <w:t>Total resource elements per slot</w:t>
            </w:r>
          </w:p>
        </w:tc>
        <w:tc>
          <w:tcPr>
            <w:tcW w:w="1594" w:type="dxa"/>
          </w:tcPr>
          <w:p w14:paraId="28ACC1CB" w14:textId="77777777" w:rsidR="004E32BA" w:rsidRPr="006739FE" w:rsidRDefault="004E32BA" w:rsidP="00FB0F03">
            <w:pPr>
              <w:pStyle w:val="TAC"/>
            </w:pPr>
            <w:r w:rsidRPr="006739FE">
              <w:t>6846</w:t>
            </w:r>
          </w:p>
        </w:tc>
        <w:tc>
          <w:tcPr>
            <w:tcW w:w="1595" w:type="dxa"/>
          </w:tcPr>
          <w:p w14:paraId="069343CB" w14:textId="77777777" w:rsidR="004E32BA" w:rsidRPr="006739FE" w:rsidRDefault="004E32BA" w:rsidP="00FB0F03">
            <w:pPr>
              <w:pStyle w:val="TAC"/>
            </w:pPr>
            <w:r w:rsidRPr="006739FE">
              <w:t>13992</w:t>
            </w:r>
          </w:p>
        </w:tc>
      </w:tr>
      <w:tr w:rsidR="004E32BA" w:rsidRPr="006739FE" w14:paraId="54D86080" w14:textId="77777777" w:rsidTr="00FB0F03">
        <w:trPr>
          <w:jc w:val="center"/>
        </w:trPr>
        <w:tc>
          <w:tcPr>
            <w:tcW w:w="6500" w:type="dxa"/>
            <w:gridSpan w:val="3"/>
          </w:tcPr>
          <w:p w14:paraId="4033B196" w14:textId="77777777" w:rsidR="004E32BA" w:rsidRPr="006739FE" w:rsidRDefault="004E32BA" w:rsidP="00FB0F03">
            <w:pPr>
              <w:pStyle w:val="TAN"/>
              <w:rPr>
                <w:lang w:eastAsia="zh-CN"/>
              </w:rPr>
            </w:pPr>
            <w:r w:rsidRPr="006739FE">
              <w:t>NOTE 1:</w:t>
            </w:r>
            <w:r w:rsidRPr="006739FE">
              <w:tab/>
            </w:r>
            <w:r w:rsidRPr="006739FE">
              <w:rPr>
                <w:i/>
              </w:rPr>
              <w:t xml:space="preserve">DM-RS configuration type </w:t>
            </w:r>
            <w:r w:rsidRPr="006739FE">
              <w:t xml:space="preserve">= 1 with </w:t>
            </w:r>
            <w:r w:rsidRPr="006739FE">
              <w:rPr>
                <w:i/>
              </w:rPr>
              <w:t>DM-RS duration = single-symbol DM-RS</w:t>
            </w:r>
            <w:r w:rsidRPr="006739FE">
              <w:rPr>
                <w:lang w:eastAsia="zh-CN"/>
              </w:rPr>
              <w:t xml:space="preserve"> and the number of DM-RS CDM groups without data is 2</w:t>
            </w:r>
            <w:r w:rsidRPr="006739FE">
              <w:t xml:space="preserve">, </w:t>
            </w:r>
            <w:r w:rsidRPr="006739FE">
              <w:rPr>
                <w:i/>
              </w:rPr>
              <w:t>Additional DM-RS position = pos2</w:t>
            </w:r>
            <w:r w:rsidRPr="006739FE">
              <w:rPr>
                <w:lang w:eastAsia="zh-CN"/>
              </w:rPr>
              <w:t>, and</w:t>
            </w:r>
            <w:r w:rsidRPr="006739FE">
              <w:t xml:space="preserve">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>0</w:t>
            </w:r>
            <w:r w:rsidRPr="006739FE">
              <w:t xml:space="preserve">= </w:t>
            </w:r>
            <w:del w:id="13" w:author="NTT DOCOMO" w:date="2020-06-02T22:40:00Z">
              <w:r w:rsidRPr="006739FE" w:rsidDel="004E32BA">
                <w:delText>[</w:delText>
              </w:r>
            </w:del>
            <w:r w:rsidRPr="006739FE">
              <w:t>2 or 3</w:t>
            </w:r>
            <w:del w:id="14" w:author="NTT DOCOMO" w:date="2020-06-02T22:40:00Z">
              <w:r w:rsidRPr="006739FE" w:rsidDel="004E32BA">
                <w:delText>]</w:delText>
              </w:r>
            </w:del>
            <w:r w:rsidRPr="006739FE">
              <w:rPr>
                <w:lang w:eastAsia="zh-CN"/>
              </w:rPr>
              <w:t xml:space="preserve"> for </w:t>
            </w:r>
            <w:r w:rsidRPr="006739FE">
              <w:t>PUSCH mapping type A</w:t>
            </w:r>
            <w:r w:rsidRPr="006739FE">
              <w:rPr>
                <w:lang w:eastAsia="zh-CN"/>
              </w:rPr>
              <w:t xml:space="preserve">, </w:t>
            </w:r>
            <w:r w:rsidRPr="006739FE">
              <w:t>as per table 6.4.1.1.3-3 of TS 38.211 [17].</w:t>
            </w:r>
          </w:p>
          <w:p w14:paraId="1A309532" w14:textId="77777777" w:rsidR="004E32BA" w:rsidRPr="006739FE" w:rsidRDefault="004E32BA" w:rsidP="00FB0F03">
            <w:pPr>
              <w:pStyle w:val="TAC"/>
              <w:ind w:left="817" w:hangingChars="454" w:hanging="817"/>
              <w:jc w:val="both"/>
            </w:pPr>
            <w:r w:rsidRPr="006739FE">
              <w:t xml:space="preserve">NOTE </w:t>
            </w:r>
            <w:r w:rsidRPr="006739FE">
              <w:rPr>
                <w:lang w:eastAsia="zh-CN"/>
              </w:rPr>
              <w:t>2</w:t>
            </w:r>
            <w:r w:rsidRPr="006739FE">
              <w:t>:</w:t>
            </w:r>
            <w:r w:rsidRPr="006739FE">
              <w:tab/>
            </w:r>
            <w:r w:rsidRPr="006739FE">
              <w:rPr>
                <w:rFonts w:cs="Arial"/>
              </w:rPr>
              <w:t>Code block size including CRC (bits)</w:t>
            </w:r>
            <w:r w:rsidRPr="006739FE">
              <w:rPr>
                <w:rFonts w:cs="Arial"/>
                <w:lang w:eastAsia="zh-CN"/>
              </w:rPr>
              <w:t xml:space="preserve"> equals to </w:t>
            </w:r>
            <w:r w:rsidRPr="006739FE">
              <w:rPr>
                <w:rFonts w:cs="Arial"/>
                <w:i/>
                <w:lang w:eastAsia="zh-CN"/>
              </w:rPr>
              <w:t>K'</w:t>
            </w:r>
            <w:r w:rsidRPr="006739FE">
              <w:rPr>
                <w:rFonts w:hint="eastAsia"/>
                <w:lang w:eastAsia="zh-CN"/>
              </w:rPr>
              <w:t xml:space="preserve"> in clause </w:t>
            </w:r>
            <w:r w:rsidRPr="006739FE">
              <w:rPr>
                <w:lang w:eastAsia="zh-CN"/>
              </w:rPr>
              <w:t>5.2.2 of TS 38.212 [16].</w:t>
            </w:r>
          </w:p>
        </w:tc>
      </w:tr>
    </w:tbl>
    <w:p w14:paraId="607EC83E" w14:textId="77777777" w:rsidR="00FB6079" w:rsidRPr="004E32BA" w:rsidRDefault="00FB6079" w:rsidP="00FB6079">
      <w:pPr>
        <w:rPr>
          <w:noProof/>
          <w:lang w:eastAsia="zh-CN"/>
        </w:rPr>
      </w:pPr>
    </w:p>
    <w:p w14:paraId="7AD4DAF9" w14:textId="77777777" w:rsidR="00FB6079" w:rsidRPr="006739FE" w:rsidRDefault="00FB6079" w:rsidP="00FB6079">
      <w:pPr>
        <w:pStyle w:val="TH"/>
        <w:rPr>
          <w:lang w:eastAsia="zh-CN"/>
        </w:rPr>
      </w:pPr>
      <w:r w:rsidRPr="006739FE">
        <w:rPr>
          <w:rFonts w:eastAsia="Malgun Gothic"/>
        </w:rPr>
        <w:lastRenderedPageBreak/>
        <w:t>Table A.</w:t>
      </w:r>
      <w:r w:rsidRPr="006739FE">
        <w:rPr>
          <w:lang w:eastAsia="zh-CN"/>
        </w:rPr>
        <w:t>4</w:t>
      </w:r>
      <w:r w:rsidRPr="006739FE">
        <w:rPr>
          <w:rFonts w:eastAsia="Malgun Gothic"/>
        </w:rPr>
        <w:t>-</w:t>
      </w:r>
      <w:r w:rsidRPr="006739FE">
        <w:rPr>
          <w:lang w:eastAsia="zh-CN"/>
        </w:rPr>
        <w:t>3</w:t>
      </w:r>
      <w:r w:rsidRPr="006739FE">
        <w:rPr>
          <w:rFonts w:eastAsia="Malgun Gothic"/>
        </w:rPr>
        <w:t>: Void</w:t>
      </w:r>
    </w:p>
    <w:p w14:paraId="52E172A0" w14:textId="77777777" w:rsidR="00FB6079" w:rsidRPr="006739FE" w:rsidRDefault="00FB6079" w:rsidP="00FB6079">
      <w:pPr>
        <w:pStyle w:val="TH"/>
        <w:rPr>
          <w:lang w:eastAsia="zh-CN"/>
        </w:rPr>
      </w:pPr>
      <w:r w:rsidRPr="006739FE">
        <w:rPr>
          <w:rFonts w:eastAsia="Malgun Gothic"/>
        </w:rPr>
        <w:t>Table A.</w:t>
      </w:r>
      <w:r w:rsidRPr="006739FE">
        <w:rPr>
          <w:lang w:eastAsia="zh-CN"/>
        </w:rPr>
        <w:t>4</w:t>
      </w:r>
      <w:r w:rsidRPr="006739FE">
        <w:rPr>
          <w:rFonts w:eastAsia="Malgun Gothic"/>
        </w:rPr>
        <w:t>-</w:t>
      </w:r>
      <w:r w:rsidRPr="006739FE">
        <w:rPr>
          <w:lang w:eastAsia="zh-CN"/>
        </w:rPr>
        <w:t>4</w:t>
      </w:r>
      <w:r w:rsidRPr="006739FE">
        <w:rPr>
          <w:rFonts w:eastAsia="Malgun Gothic"/>
        </w:rPr>
        <w:t>: FRC parameters for</w:t>
      </w:r>
      <w:r w:rsidRPr="006739FE">
        <w:rPr>
          <w:lang w:eastAsia="zh-CN"/>
        </w:rPr>
        <w:t xml:space="preserve"> FR1 PUSCH </w:t>
      </w:r>
      <w:r w:rsidRPr="006739FE">
        <w:rPr>
          <w:rFonts w:eastAsia="Malgun Gothic"/>
        </w:rPr>
        <w:t>performance requirements</w:t>
      </w:r>
      <w:r w:rsidRPr="006739FE">
        <w:rPr>
          <w:lang w:eastAsia="zh-CN"/>
        </w:rPr>
        <w:t xml:space="preserve">, transform precoding disabled, </w:t>
      </w:r>
      <w:r w:rsidRPr="006739FE">
        <w:rPr>
          <w:rFonts w:eastAsia="DengXian"/>
          <w:lang w:eastAsia="zh-CN"/>
        </w:rPr>
        <w:t>a</w:t>
      </w:r>
      <w:r w:rsidRPr="006739FE">
        <w:rPr>
          <w:lang w:eastAsia="zh-CN"/>
        </w:rPr>
        <w:t>dditional DM-RS position</w:t>
      </w:r>
      <w:r w:rsidRPr="006739FE">
        <w:rPr>
          <w:rFonts w:eastAsia="DengXian"/>
          <w:lang w:eastAsia="zh-CN"/>
        </w:rPr>
        <w:t xml:space="preserve"> = pos1</w:t>
      </w:r>
      <w:r w:rsidRPr="006739FE">
        <w:rPr>
          <w:lang w:eastAsia="zh-CN"/>
        </w:rPr>
        <w:t xml:space="preserve"> and 2 transmission layers</w:t>
      </w:r>
      <w:r w:rsidRPr="006739FE">
        <w:rPr>
          <w:rFonts w:eastAsia="Malgun Gothic"/>
        </w:rPr>
        <w:t xml:space="preserve"> (</w:t>
      </w:r>
      <w:r w:rsidRPr="006739FE">
        <w:rPr>
          <w:lang w:eastAsia="zh-CN"/>
        </w:rPr>
        <w:t>16QAM</w:t>
      </w:r>
      <w:r w:rsidRPr="006739FE">
        <w:rPr>
          <w:rFonts w:eastAsia="Malgun Gothic"/>
        </w:rPr>
        <w:t>, R=658/1024)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1070"/>
        <w:gridCol w:w="1071"/>
        <w:gridCol w:w="1070"/>
        <w:gridCol w:w="1071"/>
        <w:gridCol w:w="1070"/>
        <w:gridCol w:w="1071"/>
        <w:gridCol w:w="1071"/>
      </w:tblGrid>
      <w:tr w:rsidR="00FB6079" w:rsidRPr="006739FE" w14:paraId="3A92931D" w14:textId="77777777" w:rsidTr="0003240D">
        <w:tc>
          <w:tcPr>
            <w:tcW w:w="2421" w:type="dxa"/>
          </w:tcPr>
          <w:p w14:paraId="2DF73AD2" w14:textId="77777777" w:rsidR="00FB6079" w:rsidRPr="006739FE" w:rsidRDefault="00FB6079" w:rsidP="0003240D">
            <w:pPr>
              <w:pStyle w:val="TAH"/>
            </w:pPr>
            <w:r w:rsidRPr="006739FE">
              <w:t>Reference channel</w:t>
            </w:r>
          </w:p>
        </w:tc>
        <w:tc>
          <w:tcPr>
            <w:tcW w:w="1070" w:type="dxa"/>
          </w:tcPr>
          <w:p w14:paraId="009843D7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G-FR1-A4-22</w:t>
            </w:r>
          </w:p>
        </w:tc>
        <w:tc>
          <w:tcPr>
            <w:tcW w:w="1071" w:type="dxa"/>
          </w:tcPr>
          <w:p w14:paraId="6C6F2F66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G-FR1-A4-23</w:t>
            </w:r>
          </w:p>
        </w:tc>
        <w:tc>
          <w:tcPr>
            <w:tcW w:w="1070" w:type="dxa"/>
          </w:tcPr>
          <w:p w14:paraId="007A40EA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G-FR1-A4-24</w:t>
            </w:r>
          </w:p>
        </w:tc>
        <w:tc>
          <w:tcPr>
            <w:tcW w:w="1071" w:type="dxa"/>
          </w:tcPr>
          <w:p w14:paraId="6D18FC64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G-FR1-A4-25</w:t>
            </w:r>
          </w:p>
        </w:tc>
        <w:tc>
          <w:tcPr>
            <w:tcW w:w="1070" w:type="dxa"/>
          </w:tcPr>
          <w:p w14:paraId="729768AF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G-FR1-A4-26</w:t>
            </w:r>
          </w:p>
        </w:tc>
        <w:tc>
          <w:tcPr>
            <w:tcW w:w="1071" w:type="dxa"/>
          </w:tcPr>
          <w:p w14:paraId="3597FD95" w14:textId="77777777" w:rsidR="00FB6079" w:rsidRPr="006739FE" w:rsidRDefault="00FB6079" w:rsidP="0003240D">
            <w:pPr>
              <w:pStyle w:val="TAH"/>
            </w:pPr>
            <w:r w:rsidRPr="006739FE">
              <w:rPr>
                <w:lang w:eastAsia="zh-CN"/>
              </w:rPr>
              <w:t>G-FR1-A4-27</w:t>
            </w:r>
          </w:p>
        </w:tc>
        <w:tc>
          <w:tcPr>
            <w:tcW w:w="1071" w:type="dxa"/>
          </w:tcPr>
          <w:p w14:paraId="22E80849" w14:textId="77777777" w:rsidR="00FB6079" w:rsidRPr="006739FE" w:rsidRDefault="00FB6079" w:rsidP="0003240D">
            <w:pPr>
              <w:pStyle w:val="TAH"/>
              <w:rPr>
                <w:lang w:eastAsia="zh-CN"/>
              </w:rPr>
            </w:pPr>
            <w:r w:rsidRPr="006739FE">
              <w:rPr>
                <w:lang w:eastAsia="zh-CN"/>
              </w:rPr>
              <w:t>G-FR1-A4-28</w:t>
            </w:r>
          </w:p>
        </w:tc>
      </w:tr>
      <w:tr w:rsidR="00FB6079" w:rsidRPr="006739FE" w14:paraId="6391F95A" w14:textId="77777777" w:rsidTr="0003240D">
        <w:tc>
          <w:tcPr>
            <w:tcW w:w="2421" w:type="dxa"/>
          </w:tcPr>
          <w:p w14:paraId="24229B0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 xml:space="preserve">Subcarrier spacing </w:t>
            </w:r>
            <w:r w:rsidRPr="006739FE">
              <w:rPr>
                <w:rFonts w:cs="Arial"/>
                <w:lang w:eastAsia="zh-CN"/>
              </w:rPr>
              <w:t>(kHz)</w:t>
            </w:r>
          </w:p>
        </w:tc>
        <w:tc>
          <w:tcPr>
            <w:tcW w:w="1070" w:type="dxa"/>
          </w:tcPr>
          <w:p w14:paraId="5EA206B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08E7F2D9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0" w:type="dxa"/>
          </w:tcPr>
          <w:p w14:paraId="455C1EF0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7A1BA830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0" w:type="dxa"/>
          </w:tcPr>
          <w:p w14:paraId="121032D3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127A8606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01743E98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30</w:t>
            </w:r>
          </w:p>
        </w:tc>
      </w:tr>
      <w:tr w:rsidR="00FB6079" w:rsidRPr="006739FE" w14:paraId="42B69C8F" w14:textId="77777777" w:rsidTr="0003240D">
        <w:tc>
          <w:tcPr>
            <w:tcW w:w="2421" w:type="dxa"/>
          </w:tcPr>
          <w:p w14:paraId="7217CB02" w14:textId="77777777" w:rsidR="00FB6079" w:rsidRPr="006739FE" w:rsidRDefault="00FB6079" w:rsidP="0003240D">
            <w:pPr>
              <w:pStyle w:val="TAC"/>
            </w:pPr>
            <w:r w:rsidRPr="006739FE">
              <w:t>Allocated resource blocks</w:t>
            </w:r>
          </w:p>
        </w:tc>
        <w:tc>
          <w:tcPr>
            <w:tcW w:w="1070" w:type="dxa"/>
          </w:tcPr>
          <w:p w14:paraId="15D404D0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25</w:t>
            </w:r>
          </w:p>
        </w:tc>
        <w:tc>
          <w:tcPr>
            <w:tcW w:w="1071" w:type="dxa"/>
          </w:tcPr>
          <w:p w14:paraId="01C9676C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52</w:t>
            </w:r>
          </w:p>
        </w:tc>
        <w:tc>
          <w:tcPr>
            <w:tcW w:w="1070" w:type="dxa"/>
          </w:tcPr>
          <w:p w14:paraId="2691552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106</w:t>
            </w:r>
          </w:p>
        </w:tc>
        <w:tc>
          <w:tcPr>
            <w:tcW w:w="1071" w:type="dxa"/>
          </w:tcPr>
          <w:p w14:paraId="307BA3FD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24</w:t>
            </w:r>
          </w:p>
        </w:tc>
        <w:tc>
          <w:tcPr>
            <w:tcW w:w="1070" w:type="dxa"/>
          </w:tcPr>
          <w:p w14:paraId="124EF8F4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51</w:t>
            </w:r>
          </w:p>
        </w:tc>
        <w:tc>
          <w:tcPr>
            <w:tcW w:w="1071" w:type="dxa"/>
          </w:tcPr>
          <w:p w14:paraId="7AB16C86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106</w:t>
            </w:r>
          </w:p>
        </w:tc>
        <w:tc>
          <w:tcPr>
            <w:tcW w:w="1071" w:type="dxa"/>
          </w:tcPr>
          <w:p w14:paraId="039D4040" w14:textId="77777777" w:rsidR="00FB6079" w:rsidRPr="006739FE" w:rsidRDefault="00FB6079" w:rsidP="0003240D">
            <w:pPr>
              <w:pStyle w:val="TAC"/>
              <w:rPr>
                <w:rFonts w:eastAsia="游明朝"/>
              </w:rPr>
            </w:pPr>
            <w:r w:rsidRPr="006739FE">
              <w:rPr>
                <w:rFonts w:eastAsia="游明朝"/>
              </w:rPr>
              <w:t>273</w:t>
            </w:r>
          </w:p>
        </w:tc>
      </w:tr>
      <w:tr w:rsidR="00FB6079" w:rsidRPr="006739FE" w14:paraId="60895ACC" w14:textId="77777777" w:rsidTr="0003240D">
        <w:tc>
          <w:tcPr>
            <w:tcW w:w="2421" w:type="dxa"/>
          </w:tcPr>
          <w:p w14:paraId="72A0F47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CP</w:t>
            </w:r>
            <w:r w:rsidRPr="006739FE">
              <w:t xml:space="preserve">-OFDM Symbols per </w:t>
            </w:r>
            <w:r w:rsidRPr="006739FE">
              <w:rPr>
                <w:lang w:eastAsia="zh-CN"/>
              </w:rPr>
              <w:t>slot (Note 1)</w:t>
            </w:r>
          </w:p>
        </w:tc>
        <w:tc>
          <w:tcPr>
            <w:tcW w:w="1070" w:type="dxa"/>
          </w:tcPr>
          <w:p w14:paraId="23CF3CE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605FD191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56F7803D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6FFF98D2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3B96A960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1DEC8FBC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1752DA31" w14:textId="77777777" w:rsidR="00FB6079" w:rsidRPr="006739FE" w:rsidRDefault="00FB6079" w:rsidP="0003240D">
            <w:pPr>
              <w:pStyle w:val="TAC"/>
            </w:pPr>
            <w:r w:rsidRPr="006739FE">
              <w:rPr>
                <w:lang w:eastAsia="zh-CN"/>
              </w:rPr>
              <w:t>12</w:t>
            </w:r>
          </w:p>
        </w:tc>
      </w:tr>
      <w:tr w:rsidR="00FB6079" w:rsidRPr="006739FE" w14:paraId="641EDB65" w14:textId="77777777" w:rsidTr="0003240D">
        <w:tc>
          <w:tcPr>
            <w:tcW w:w="2421" w:type="dxa"/>
          </w:tcPr>
          <w:p w14:paraId="106D2B83" w14:textId="77777777" w:rsidR="00FB6079" w:rsidRPr="006739FE" w:rsidRDefault="00FB6079" w:rsidP="0003240D">
            <w:pPr>
              <w:pStyle w:val="TAC"/>
            </w:pPr>
            <w:r w:rsidRPr="006739FE">
              <w:t>Modulation</w:t>
            </w:r>
          </w:p>
        </w:tc>
        <w:tc>
          <w:tcPr>
            <w:tcW w:w="1070" w:type="dxa"/>
          </w:tcPr>
          <w:p w14:paraId="472B0D8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59B355E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0" w:type="dxa"/>
          </w:tcPr>
          <w:p w14:paraId="4FF25E0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200ECCE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0" w:type="dxa"/>
          </w:tcPr>
          <w:p w14:paraId="72D6710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27BB40E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55B6E292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16QAM</w:t>
            </w:r>
          </w:p>
        </w:tc>
      </w:tr>
      <w:tr w:rsidR="00FB6079" w:rsidRPr="006739FE" w14:paraId="30F2E2F6" w14:textId="77777777" w:rsidTr="0003240D">
        <w:tc>
          <w:tcPr>
            <w:tcW w:w="2421" w:type="dxa"/>
          </w:tcPr>
          <w:p w14:paraId="0ED3A229" w14:textId="77777777" w:rsidR="00FB6079" w:rsidRPr="006739FE" w:rsidRDefault="00FB6079" w:rsidP="0003240D">
            <w:pPr>
              <w:pStyle w:val="TAC"/>
            </w:pPr>
            <w:r w:rsidRPr="006739FE">
              <w:t>Code rate</w:t>
            </w:r>
            <w:r w:rsidRPr="006739FE">
              <w:rPr>
                <w:lang w:eastAsia="zh-CN"/>
              </w:rPr>
              <w:t xml:space="preserve"> (Note 2)</w:t>
            </w:r>
          </w:p>
        </w:tc>
        <w:tc>
          <w:tcPr>
            <w:tcW w:w="1070" w:type="dxa"/>
          </w:tcPr>
          <w:p w14:paraId="6800CB0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01796DA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0" w:type="dxa"/>
          </w:tcPr>
          <w:p w14:paraId="2A6FD27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1EEB022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0" w:type="dxa"/>
          </w:tcPr>
          <w:p w14:paraId="38BEFB2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11B6135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1110149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658/1024</w:t>
            </w:r>
          </w:p>
        </w:tc>
      </w:tr>
      <w:tr w:rsidR="00FB6079" w:rsidRPr="006739FE" w14:paraId="55A877D8" w14:textId="77777777" w:rsidTr="0003240D">
        <w:tc>
          <w:tcPr>
            <w:tcW w:w="2421" w:type="dxa"/>
          </w:tcPr>
          <w:p w14:paraId="70F9C5BD" w14:textId="77777777" w:rsidR="00FB6079" w:rsidRPr="006739FE" w:rsidRDefault="00FB6079" w:rsidP="0003240D">
            <w:pPr>
              <w:pStyle w:val="TAC"/>
            </w:pPr>
            <w:r w:rsidRPr="006739FE">
              <w:t>Payload size (bits)</w:t>
            </w:r>
          </w:p>
        </w:tc>
        <w:tc>
          <w:tcPr>
            <w:tcW w:w="1070" w:type="dxa"/>
            <w:vAlign w:val="center"/>
          </w:tcPr>
          <w:p w14:paraId="3923E3B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18432</w:t>
            </w:r>
          </w:p>
        </w:tc>
        <w:tc>
          <w:tcPr>
            <w:tcW w:w="1071" w:type="dxa"/>
            <w:vAlign w:val="center"/>
          </w:tcPr>
          <w:p w14:paraId="30E3A74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38936</w:t>
            </w:r>
          </w:p>
        </w:tc>
        <w:tc>
          <w:tcPr>
            <w:tcW w:w="1070" w:type="dxa"/>
            <w:vAlign w:val="center"/>
          </w:tcPr>
          <w:p w14:paraId="2895AA7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77896</w:t>
            </w:r>
          </w:p>
        </w:tc>
        <w:tc>
          <w:tcPr>
            <w:tcW w:w="1071" w:type="dxa"/>
            <w:vAlign w:val="center"/>
          </w:tcPr>
          <w:p w14:paraId="10BA206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17928</w:t>
            </w:r>
          </w:p>
        </w:tc>
        <w:tc>
          <w:tcPr>
            <w:tcW w:w="1070" w:type="dxa"/>
            <w:vAlign w:val="center"/>
          </w:tcPr>
          <w:p w14:paraId="4F79E29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37896</w:t>
            </w:r>
          </w:p>
        </w:tc>
        <w:tc>
          <w:tcPr>
            <w:tcW w:w="1071" w:type="dxa"/>
          </w:tcPr>
          <w:p w14:paraId="11F6862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77896</w:t>
            </w:r>
          </w:p>
        </w:tc>
        <w:tc>
          <w:tcPr>
            <w:tcW w:w="1071" w:type="dxa"/>
          </w:tcPr>
          <w:p w14:paraId="39859B6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200808</w:t>
            </w:r>
          </w:p>
        </w:tc>
      </w:tr>
      <w:tr w:rsidR="00FB6079" w:rsidRPr="006739FE" w14:paraId="72591EE5" w14:textId="77777777" w:rsidTr="0003240D">
        <w:tc>
          <w:tcPr>
            <w:tcW w:w="2421" w:type="dxa"/>
          </w:tcPr>
          <w:p w14:paraId="3B0A6BBE" w14:textId="77777777" w:rsidR="00FB6079" w:rsidRPr="006739FE" w:rsidRDefault="00FB6079" w:rsidP="0003240D">
            <w:pPr>
              <w:pStyle w:val="TAC"/>
              <w:rPr>
                <w:szCs w:val="22"/>
              </w:rPr>
            </w:pPr>
            <w:r w:rsidRPr="006739FE">
              <w:rPr>
                <w:szCs w:val="22"/>
              </w:rPr>
              <w:t>Transport block CRC (bits)</w:t>
            </w:r>
          </w:p>
        </w:tc>
        <w:tc>
          <w:tcPr>
            <w:tcW w:w="1070" w:type="dxa"/>
          </w:tcPr>
          <w:p w14:paraId="19D41C7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7953A1F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18788FA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642C4300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1113337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28AA154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1FFE1AD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</w:tr>
      <w:tr w:rsidR="00FB6079" w:rsidRPr="006739FE" w14:paraId="6DB0F004" w14:textId="77777777" w:rsidTr="0003240D">
        <w:tc>
          <w:tcPr>
            <w:tcW w:w="2421" w:type="dxa"/>
          </w:tcPr>
          <w:p w14:paraId="60032123" w14:textId="77777777" w:rsidR="00FB6079" w:rsidRPr="006739FE" w:rsidRDefault="00FB6079" w:rsidP="0003240D">
            <w:pPr>
              <w:pStyle w:val="TAC"/>
            </w:pPr>
            <w:r w:rsidRPr="006739FE">
              <w:t>Code block CRC size (bits)</w:t>
            </w:r>
          </w:p>
        </w:tc>
        <w:tc>
          <w:tcPr>
            <w:tcW w:w="1070" w:type="dxa"/>
          </w:tcPr>
          <w:p w14:paraId="731B35E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75F0826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26C7004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3B62AEC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53D82CA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2737235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0953C4C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</w:tr>
      <w:tr w:rsidR="00FB6079" w:rsidRPr="006739FE" w14:paraId="57AAA3E9" w14:textId="77777777" w:rsidTr="0003240D">
        <w:tc>
          <w:tcPr>
            <w:tcW w:w="2421" w:type="dxa"/>
          </w:tcPr>
          <w:p w14:paraId="37F4AE9B" w14:textId="77777777" w:rsidR="00FB6079" w:rsidRPr="006739FE" w:rsidRDefault="00FB6079" w:rsidP="0003240D">
            <w:pPr>
              <w:pStyle w:val="TAC"/>
            </w:pPr>
            <w:r w:rsidRPr="006739FE">
              <w:t>Number of code blocks - C</w:t>
            </w:r>
          </w:p>
        </w:tc>
        <w:tc>
          <w:tcPr>
            <w:tcW w:w="1070" w:type="dxa"/>
            <w:vAlign w:val="center"/>
          </w:tcPr>
          <w:p w14:paraId="40DB528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</w:t>
            </w:r>
          </w:p>
        </w:tc>
        <w:tc>
          <w:tcPr>
            <w:tcW w:w="1071" w:type="dxa"/>
            <w:vAlign w:val="center"/>
          </w:tcPr>
          <w:p w14:paraId="38FA56F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5</w:t>
            </w:r>
          </w:p>
        </w:tc>
        <w:tc>
          <w:tcPr>
            <w:tcW w:w="1070" w:type="dxa"/>
          </w:tcPr>
          <w:p w14:paraId="76E82676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10</w:t>
            </w:r>
          </w:p>
        </w:tc>
        <w:tc>
          <w:tcPr>
            <w:tcW w:w="1071" w:type="dxa"/>
            <w:vAlign w:val="center"/>
          </w:tcPr>
          <w:p w14:paraId="4318750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</w:t>
            </w:r>
          </w:p>
        </w:tc>
        <w:tc>
          <w:tcPr>
            <w:tcW w:w="1070" w:type="dxa"/>
            <w:vAlign w:val="center"/>
          </w:tcPr>
          <w:p w14:paraId="1C4F5B0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5</w:t>
            </w:r>
          </w:p>
        </w:tc>
        <w:tc>
          <w:tcPr>
            <w:tcW w:w="1071" w:type="dxa"/>
          </w:tcPr>
          <w:p w14:paraId="2B64C7B5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10</w:t>
            </w:r>
          </w:p>
        </w:tc>
        <w:tc>
          <w:tcPr>
            <w:tcW w:w="1071" w:type="dxa"/>
          </w:tcPr>
          <w:p w14:paraId="544E374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24</w:t>
            </w:r>
          </w:p>
        </w:tc>
      </w:tr>
      <w:tr w:rsidR="00FB6079" w:rsidRPr="006739FE" w14:paraId="2B6CEC5D" w14:textId="77777777" w:rsidTr="0003240D">
        <w:tc>
          <w:tcPr>
            <w:tcW w:w="2421" w:type="dxa"/>
          </w:tcPr>
          <w:p w14:paraId="485EFFAE" w14:textId="77777777" w:rsidR="00FB6079" w:rsidRPr="006739FE" w:rsidRDefault="00FB6079" w:rsidP="0003240D">
            <w:pPr>
              <w:pStyle w:val="TAC"/>
            </w:pPr>
            <w:r w:rsidRPr="006739FE">
              <w:t xml:space="preserve">Code block size </w:t>
            </w:r>
            <w:r w:rsidRPr="006739FE">
              <w:rPr>
                <w:rFonts w:eastAsia="Malgun Gothic" w:cs="Arial"/>
              </w:rPr>
              <w:t xml:space="preserve">including CRC </w:t>
            </w:r>
            <w:r w:rsidRPr="006739FE">
              <w:t>(bits)</w:t>
            </w:r>
            <w:r w:rsidRPr="006739FE">
              <w:rPr>
                <w:rFonts w:cs="Arial"/>
                <w:lang w:eastAsia="zh-CN"/>
              </w:rPr>
              <w:t xml:space="preserve"> (Note 2)</w:t>
            </w:r>
          </w:p>
        </w:tc>
        <w:tc>
          <w:tcPr>
            <w:tcW w:w="1070" w:type="dxa"/>
            <w:vAlign w:val="center"/>
          </w:tcPr>
          <w:p w14:paraId="7F838E7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6176</w:t>
            </w:r>
          </w:p>
        </w:tc>
        <w:tc>
          <w:tcPr>
            <w:tcW w:w="1071" w:type="dxa"/>
            <w:vAlign w:val="center"/>
          </w:tcPr>
          <w:p w14:paraId="74FDB71C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7816</w:t>
            </w:r>
          </w:p>
        </w:tc>
        <w:tc>
          <w:tcPr>
            <w:tcW w:w="1070" w:type="dxa"/>
            <w:vAlign w:val="center"/>
          </w:tcPr>
          <w:p w14:paraId="4466907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7816</w:t>
            </w:r>
          </w:p>
        </w:tc>
        <w:tc>
          <w:tcPr>
            <w:tcW w:w="1071" w:type="dxa"/>
            <w:vAlign w:val="center"/>
          </w:tcPr>
          <w:p w14:paraId="2DC07F8B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6008</w:t>
            </w:r>
          </w:p>
        </w:tc>
        <w:tc>
          <w:tcPr>
            <w:tcW w:w="1070" w:type="dxa"/>
            <w:vAlign w:val="center"/>
          </w:tcPr>
          <w:p w14:paraId="4CE9C35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7608</w:t>
            </w:r>
          </w:p>
        </w:tc>
        <w:tc>
          <w:tcPr>
            <w:tcW w:w="1071" w:type="dxa"/>
            <w:vAlign w:val="center"/>
          </w:tcPr>
          <w:p w14:paraId="3EF71A1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7816</w:t>
            </w:r>
          </w:p>
        </w:tc>
        <w:tc>
          <w:tcPr>
            <w:tcW w:w="1071" w:type="dxa"/>
            <w:vAlign w:val="center"/>
          </w:tcPr>
          <w:p w14:paraId="28B10DD8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rFonts w:cs="Arial"/>
                <w:szCs w:val="18"/>
              </w:rPr>
              <w:t>8392</w:t>
            </w:r>
          </w:p>
        </w:tc>
      </w:tr>
      <w:tr w:rsidR="00FB6079" w:rsidRPr="006739FE" w14:paraId="55F5A040" w14:textId="77777777" w:rsidTr="0003240D">
        <w:tc>
          <w:tcPr>
            <w:tcW w:w="2421" w:type="dxa"/>
          </w:tcPr>
          <w:p w14:paraId="0CB47DE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 xml:space="preserve">Total number of bits per </w:t>
            </w:r>
            <w:r w:rsidRPr="006739FE">
              <w:rPr>
                <w:lang w:eastAsia="zh-CN"/>
              </w:rPr>
              <w:t>slot</w:t>
            </w:r>
          </w:p>
        </w:tc>
        <w:tc>
          <w:tcPr>
            <w:tcW w:w="1070" w:type="dxa"/>
            <w:vAlign w:val="center"/>
          </w:tcPr>
          <w:p w14:paraId="034F0A1F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28800</w:t>
            </w:r>
          </w:p>
        </w:tc>
        <w:tc>
          <w:tcPr>
            <w:tcW w:w="1071" w:type="dxa"/>
            <w:vAlign w:val="center"/>
          </w:tcPr>
          <w:p w14:paraId="0A43FCC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59904</w:t>
            </w:r>
          </w:p>
        </w:tc>
        <w:tc>
          <w:tcPr>
            <w:tcW w:w="1070" w:type="dxa"/>
            <w:vAlign w:val="center"/>
          </w:tcPr>
          <w:p w14:paraId="6D4492D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122112</w:t>
            </w:r>
          </w:p>
        </w:tc>
        <w:tc>
          <w:tcPr>
            <w:tcW w:w="1071" w:type="dxa"/>
            <w:vAlign w:val="center"/>
          </w:tcPr>
          <w:p w14:paraId="7AC2364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27648</w:t>
            </w:r>
          </w:p>
        </w:tc>
        <w:tc>
          <w:tcPr>
            <w:tcW w:w="1070" w:type="dxa"/>
            <w:vAlign w:val="center"/>
          </w:tcPr>
          <w:p w14:paraId="07AA5B21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58752</w:t>
            </w:r>
          </w:p>
        </w:tc>
        <w:tc>
          <w:tcPr>
            <w:tcW w:w="1071" w:type="dxa"/>
            <w:vAlign w:val="center"/>
          </w:tcPr>
          <w:p w14:paraId="2D76C02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122112</w:t>
            </w:r>
          </w:p>
        </w:tc>
        <w:tc>
          <w:tcPr>
            <w:tcW w:w="1071" w:type="dxa"/>
            <w:vAlign w:val="center"/>
          </w:tcPr>
          <w:p w14:paraId="3FB676B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314496</w:t>
            </w:r>
          </w:p>
        </w:tc>
      </w:tr>
      <w:tr w:rsidR="00FB6079" w:rsidRPr="006739FE" w14:paraId="024F60DC" w14:textId="77777777" w:rsidTr="0003240D">
        <w:tc>
          <w:tcPr>
            <w:tcW w:w="2421" w:type="dxa"/>
          </w:tcPr>
          <w:p w14:paraId="4B11998E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t xml:space="preserve">Total symbols per </w:t>
            </w:r>
            <w:r w:rsidRPr="006739FE">
              <w:rPr>
                <w:lang w:eastAsia="zh-CN"/>
              </w:rPr>
              <w:t>slot</w:t>
            </w:r>
          </w:p>
        </w:tc>
        <w:tc>
          <w:tcPr>
            <w:tcW w:w="1070" w:type="dxa"/>
            <w:vAlign w:val="center"/>
          </w:tcPr>
          <w:p w14:paraId="7D3CC269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7200</w:t>
            </w:r>
          </w:p>
        </w:tc>
        <w:tc>
          <w:tcPr>
            <w:tcW w:w="1071" w:type="dxa"/>
            <w:vAlign w:val="center"/>
          </w:tcPr>
          <w:p w14:paraId="1EFB3094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14976</w:t>
            </w:r>
          </w:p>
        </w:tc>
        <w:tc>
          <w:tcPr>
            <w:tcW w:w="1070" w:type="dxa"/>
            <w:vAlign w:val="center"/>
          </w:tcPr>
          <w:p w14:paraId="2583701D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30528</w:t>
            </w:r>
          </w:p>
        </w:tc>
        <w:tc>
          <w:tcPr>
            <w:tcW w:w="1071" w:type="dxa"/>
            <w:vAlign w:val="center"/>
          </w:tcPr>
          <w:p w14:paraId="3E70D3E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6912</w:t>
            </w:r>
          </w:p>
        </w:tc>
        <w:tc>
          <w:tcPr>
            <w:tcW w:w="1070" w:type="dxa"/>
            <w:vAlign w:val="center"/>
          </w:tcPr>
          <w:p w14:paraId="097E8783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14688</w:t>
            </w:r>
          </w:p>
        </w:tc>
        <w:tc>
          <w:tcPr>
            <w:tcW w:w="1071" w:type="dxa"/>
            <w:vAlign w:val="center"/>
          </w:tcPr>
          <w:p w14:paraId="5621555A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30528</w:t>
            </w:r>
          </w:p>
        </w:tc>
        <w:tc>
          <w:tcPr>
            <w:tcW w:w="1071" w:type="dxa"/>
            <w:vAlign w:val="center"/>
          </w:tcPr>
          <w:p w14:paraId="57D43057" w14:textId="77777777" w:rsidR="00FB6079" w:rsidRPr="006739FE" w:rsidRDefault="00FB6079" w:rsidP="0003240D">
            <w:pPr>
              <w:pStyle w:val="TAC"/>
              <w:rPr>
                <w:lang w:eastAsia="zh-CN"/>
              </w:rPr>
            </w:pPr>
            <w:r w:rsidRPr="006739FE">
              <w:rPr>
                <w:lang w:eastAsia="zh-CN"/>
              </w:rPr>
              <w:t>78624</w:t>
            </w:r>
          </w:p>
        </w:tc>
      </w:tr>
      <w:tr w:rsidR="00FB6079" w:rsidRPr="006739FE" w14:paraId="483D1820" w14:textId="77777777" w:rsidTr="0003240D">
        <w:tc>
          <w:tcPr>
            <w:tcW w:w="9915" w:type="dxa"/>
            <w:gridSpan w:val="8"/>
          </w:tcPr>
          <w:p w14:paraId="3A4396F0" w14:textId="77777777" w:rsidR="00FB6079" w:rsidRPr="006739FE" w:rsidRDefault="00FB6079" w:rsidP="0003240D">
            <w:pPr>
              <w:pStyle w:val="TAN"/>
              <w:rPr>
                <w:lang w:eastAsia="zh-CN"/>
              </w:rPr>
            </w:pPr>
            <w:r w:rsidRPr="006739FE">
              <w:t>NOTE 1:</w:t>
            </w:r>
            <w:r w:rsidRPr="006739FE">
              <w:tab/>
              <w:t>DM-RS configuration type</w:t>
            </w:r>
            <w:r w:rsidRPr="006739FE" w:rsidDel="005D2C18">
              <w:rPr>
                <w:i/>
              </w:rPr>
              <w:t xml:space="preserve"> </w:t>
            </w:r>
            <w:r w:rsidRPr="006739FE">
              <w:t>= 1 with DM-RS duration = single-symbol DM-</w:t>
            </w:r>
            <w:proofErr w:type="spellStart"/>
            <w:r w:rsidRPr="006739FE">
              <w:t>RS</w:t>
            </w:r>
            <w:r w:rsidRPr="006739FE">
              <w:rPr>
                <w:lang w:eastAsia="zh-CN"/>
              </w:rPr>
              <w:t>and</w:t>
            </w:r>
            <w:proofErr w:type="spellEnd"/>
            <w:r w:rsidRPr="006739FE">
              <w:rPr>
                <w:lang w:eastAsia="zh-CN"/>
              </w:rPr>
              <w:t xml:space="preserve"> the number of DM-RS CDM groups without data is 2</w:t>
            </w:r>
            <w:r w:rsidRPr="006739FE">
              <w:t xml:space="preserve">, </w:t>
            </w:r>
            <w:r w:rsidRPr="006739FE">
              <w:rPr>
                <w:rFonts w:eastAsia="DengXian"/>
                <w:lang w:eastAsia="zh-CN"/>
              </w:rPr>
              <w:t>a</w:t>
            </w:r>
            <w:r w:rsidRPr="006739FE">
              <w:rPr>
                <w:lang w:eastAsia="zh-CN"/>
              </w:rPr>
              <w:t>dditional DM-RS position</w:t>
            </w:r>
            <w:r w:rsidRPr="006739FE">
              <w:rPr>
                <w:rFonts w:eastAsia="DengXian"/>
                <w:lang w:eastAsia="zh-CN"/>
              </w:rPr>
              <w:t xml:space="preserve"> = pos1</w:t>
            </w:r>
            <w:r w:rsidRPr="006739FE">
              <w:rPr>
                <w:lang w:eastAsia="zh-CN"/>
              </w:rPr>
              <w:t>,</w:t>
            </w:r>
            <w:r w:rsidRPr="006739FE">
              <w:t xml:space="preserve">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 xml:space="preserve">0 </w:t>
            </w:r>
            <w:r w:rsidRPr="006739FE">
              <w:t>= 2</w:t>
            </w:r>
            <w:r w:rsidRPr="006739FE">
              <w:rPr>
                <w:lang w:eastAsia="zh-CN"/>
              </w:rPr>
              <w:t xml:space="preserve"> and </w:t>
            </w:r>
            <w:r w:rsidRPr="006739FE">
              <w:rPr>
                <w:i/>
                <w:lang w:eastAsia="zh-CN"/>
              </w:rPr>
              <w:t xml:space="preserve">l </w:t>
            </w:r>
            <w:r w:rsidRPr="006739FE">
              <w:rPr>
                <w:lang w:eastAsia="zh-CN"/>
              </w:rPr>
              <w:t xml:space="preserve">= 11 for </w:t>
            </w:r>
            <w:r w:rsidRPr="006739FE">
              <w:t>PUSCH mapping type A</w:t>
            </w:r>
            <w:r w:rsidRPr="006739FE">
              <w:rPr>
                <w:lang w:eastAsia="zh-CN"/>
              </w:rPr>
              <w:t xml:space="preserve">, </w:t>
            </w:r>
            <w:r w:rsidRPr="006739FE">
              <w:rPr>
                <w:i/>
                <w:lang w:eastAsia="zh-CN"/>
              </w:rPr>
              <w:t>l</w:t>
            </w:r>
            <w:r w:rsidRPr="006739FE">
              <w:rPr>
                <w:i/>
                <w:vertAlign w:val="subscript"/>
                <w:lang w:eastAsia="zh-CN"/>
              </w:rPr>
              <w:t xml:space="preserve">0 </w:t>
            </w:r>
            <w:r w:rsidRPr="006739FE">
              <w:t xml:space="preserve">= </w:t>
            </w:r>
            <w:r w:rsidRPr="006739FE">
              <w:rPr>
                <w:lang w:eastAsia="zh-CN"/>
              </w:rPr>
              <w:t xml:space="preserve">0 and </w:t>
            </w:r>
            <w:r w:rsidRPr="006739FE">
              <w:rPr>
                <w:i/>
                <w:lang w:eastAsia="zh-CN"/>
              </w:rPr>
              <w:t xml:space="preserve">l </w:t>
            </w:r>
            <w:r w:rsidRPr="006739FE">
              <w:rPr>
                <w:lang w:eastAsia="zh-CN"/>
              </w:rPr>
              <w:t>= 10</w:t>
            </w:r>
            <w:r w:rsidRPr="006739FE">
              <w:t xml:space="preserve"> </w:t>
            </w:r>
            <w:r w:rsidRPr="006739FE">
              <w:rPr>
                <w:lang w:eastAsia="zh-CN"/>
              </w:rPr>
              <w:t xml:space="preserve">for </w:t>
            </w:r>
            <w:r w:rsidRPr="006739FE">
              <w:t xml:space="preserve">PUSCH mapping type </w:t>
            </w:r>
            <w:r w:rsidRPr="006739FE">
              <w:rPr>
                <w:lang w:eastAsia="zh-CN"/>
              </w:rPr>
              <w:t>B</w:t>
            </w:r>
            <w:r w:rsidRPr="006739FE">
              <w:t xml:space="preserve"> as per table 6.4.1.1.3-3 of TS 38.211 [17].</w:t>
            </w:r>
          </w:p>
          <w:p w14:paraId="4E0245D0" w14:textId="77777777" w:rsidR="00FB6079" w:rsidRPr="006739FE" w:rsidRDefault="00FB6079" w:rsidP="0003240D">
            <w:pPr>
              <w:pStyle w:val="TAN"/>
              <w:rPr>
                <w:szCs w:val="18"/>
                <w:lang w:eastAsia="zh-CN"/>
              </w:rPr>
            </w:pPr>
            <w:r w:rsidRPr="006739FE">
              <w:t xml:space="preserve">NOTE </w:t>
            </w:r>
            <w:r w:rsidRPr="006739FE">
              <w:rPr>
                <w:lang w:eastAsia="zh-CN"/>
              </w:rPr>
              <w:t>2</w:t>
            </w:r>
            <w:r w:rsidRPr="006739FE">
              <w:t>:</w:t>
            </w:r>
            <w:r w:rsidRPr="006739FE">
              <w:tab/>
            </w:r>
            <w:r w:rsidRPr="006739FE">
              <w:rPr>
                <w:rFonts w:cs="Arial"/>
              </w:rPr>
              <w:t>Code block size including CRC (bits)</w:t>
            </w:r>
            <w:r w:rsidRPr="006739FE">
              <w:rPr>
                <w:rFonts w:cs="Arial"/>
                <w:lang w:eastAsia="zh-CN"/>
              </w:rPr>
              <w:t xml:space="preserve"> equals to </w:t>
            </w:r>
            <w:r w:rsidRPr="006739FE">
              <w:rPr>
                <w:rFonts w:cs="Arial"/>
                <w:i/>
                <w:lang w:eastAsia="zh-CN"/>
              </w:rPr>
              <w:t>K'</w:t>
            </w:r>
            <w:r w:rsidRPr="006739FE">
              <w:rPr>
                <w:rFonts w:hint="eastAsia"/>
                <w:lang w:eastAsia="zh-CN"/>
              </w:rPr>
              <w:t xml:space="preserve"> in clause </w:t>
            </w:r>
            <w:r w:rsidRPr="006739FE">
              <w:rPr>
                <w:lang w:eastAsia="zh-CN"/>
              </w:rPr>
              <w:t>5.2.2 of TS 38.212 [16].</w:t>
            </w:r>
          </w:p>
        </w:tc>
      </w:tr>
    </w:tbl>
    <w:p w14:paraId="6AD35C1D" w14:textId="77777777" w:rsidR="00FB6079" w:rsidRPr="006739FE" w:rsidRDefault="00FB6079" w:rsidP="00FB6079">
      <w:pPr>
        <w:rPr>
          <w:noProof/>
          <w:lang w:eastAsia="zh-CN"/>
        </w:rPr>
      </w:pPr>
    </w:p>
    <w:p w14:paraId="2EF3EB15" w14:textId="0D5FB0E4" w:rsidR="00442A96" w:rsidRDefault="00442A96" w:rsidP="00442A96">
      <w:pPr>
        <w:jc w:val="center"/>
        <w:rPr>
          <w:b/>
          <w:color w:val="FF0000"/>
          <w:sz w:val="28"/>
          <w:szCs w:val="28"/>
        </w:rPr>
      </w:pPr>
      <w:r w:rsidRPr="00A07DE9">
        <w:rPr>
          <w:b/>
          <w:color w:val="FF0000"/>
          <w:sz w:val="28"/>
          <w:szCs w:val="28"/>
        </w:rPr>
        <w:t>--------------</w:t>
      </w:r>
      <w:r>
        <w:rPr>
          <w:rFonts w:hint="eastAsia"/>
          <w:b/>
          <w:color w:val="FF0000"/>
          <w:sz w:val="28"/>
          <w:szCs w:val="28"/>
          <w:lang w:eastAsia="ja-JP"/>
        </w:rPr>
        <w:t>Omitted</w:t>
      </w:r>
      <w:r w:rsidRPr="00A07DE9">
        <w:rPr>
          <w:b/>
          <w:color w:val="FF0000"/>
          <w:sz w:val="28"/>
          <w:szCs w:val="28"/>
        </w:rPr>
        <w:t xml:space="preserve"> </w:t>
      </w:r>
      <w:r>
        <w:rPr>
          <w:rFonts w:hint="eastAsia"/>
          <w:b/>
          <w:color w:val="FF0000"/>
          <w:sz w:val="28"/>
          <w:szCs w:val="28"/>
          <w:lang w:eastAsia="ja-JP"/>
        </w:rPr>
        <w:t>unchanged sections</w:t>
      </w:r>
      <w:r w:rsidRPr="00A07DE9">
        <w:rPr>
          <w:b/>
          <w:color w:val="FF0000"/>
          <w:sz w:val="28"/>
          <w:szCs w:val="28"/>
        </w:rPr>
        <w:t>-------------</w:t>
      </w:r>
    </w:p>
    <w:p w14:paraId="1F265566" w14:textId="77777777" w:rsidR="007F2248" w:rsidRPr="006739FE" w:rsidRDefault="007F2248" w:rsidP="007F2248">
      <w:pPr>
        <w:pStyle w:val="1"/>
        <w:rPr>
          <w:lang w:eastAsia="zh-CN"/>
        </w:rPr>
      </w:pPr>
      <w:bookmarkStart w:id="15" w:name="_Toc21100236"/>
      <w:bookmarkStart w:id="16" w:name="_Toc29810034"/>
      <w:bookmarkStart w:id="17" w:name="_Toc36645427"/>
      <w:bookmarkStart w:id="18" w:name="_Toc37272481"/>
      <w:r w:rsidRPr="006739FE">
        <w:rPr>
          <w:lang w:eastAsia="zh-CN"/>
        </w:rPr>
        <w:lastRenderedPageBreak/>
        <w:t>C.3</w:t>
      </w:r>
      <w:r w:rsidRPr="006739FE">
        <w:rPr>
          <w:lang w:eastAsia="zh-CN"/>
        </w:rPr>
        <w:tab/>
      </w:r>
      <w:r w:rsidRPr="006739FE">
        <w:rPr>
          <w:lang w:eastAsia="sv-SE"/>
        </w:rPr>
        <w:t>Measurement of performance requirements</w:t>
      </w:r>
      <w:bookmarkEnd w:id="15"/>
      <w:bookmarkEnd w:id="16"/>
      <w:bookmarkEnd w:id="17"/>
      <w:bookmarkEnd w:id="18"/>
    </w:p>
    <w:p w14:paraId="1CA6E780" w14:textId="77777777" w:rsidR="007F2248" w:rsidRPr="006739FE" w:rsidRDefault="007F2248" w:rsidP="007F2248">
      <w:pPr>
        <w:pStyle w:val="TH"/>
      </w:pPr>
      <w:r w:rsidRPr="006739FE">
        <w:t xml:space="preserve">Table </w:t>
      </w:r>
      <w:r w:rsidRPr="006739FE">
        <w:rPr>
          <w:lang w:eastAsia="zh-CN"/>
        </w:rPr>
        <w:t>C</w:t>
      </w:r>
      <w:r w:rsidRPr="006739FE">
        <w:t>.3-1: Derivation of Test Requirements (Performance tests)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235"/>
        <w:gridCol w:w="1985"/>
        <w:gridCol w:w="2980"/>
      </w:tblGrid>
      <w:tr w:rsidR="007F2248" w:rsidRPr="006739FE" w14:paraId="2617AE78" w14:textId="77777777" w:rsidTr="0094226F">
        <w:trPr>
          <w:jc w:val="center"/>
        </w:trPr>
        <w:tc>
          <w:tcPr>
            <w:tcW w:w="2448" w:type="dxa"/>
          </w:tcPr>
          <w:p w14:paraId="4A0BCAE1" w14:textId="77777777" w:rsidR="007F2248" w:rsidRPr="006739FE" w:rsidRDefault="007F2248" w:rsidP="0094226F">
            <w:pPr>
              <w:pStyle w:val="TAH"/>
            </w:pPr>
            <w:r w:rsidRPr="006739FE">
              <w:t xml:space="preserve">Test </w:t>
            </w:r>
          </w:p>
        </w:tc>
        <w:tc>
          <w:tcPr>
            <w:tcW w:w="2235" w:type="dxa"/>
          </w:tcPr>
          <w:p w14:paraId="4172E81D" w14:textId="77777777" w:rsidR="007F2248" w:rsidRPr="006739FE" w:rsidRDefault="007F2248" w:rsidP="0094226F">
            <w:pPr>
              <w:pStyle w:val="TAH"/>
            </w:pPr>
            <w:r w:rsidRPr="006739FE">
              <w:t>Minimum Requirement in TS 3</w:t>
            </w:r>
            <w:r w:rsidRPr="006739FE">
              <w:rPr>
                <w:lang w:eastAsia="zh-CN"/>
              </w:rPr>
              <w:t>8</w:t>
            </w:r>
            <w:r w:rsidRPr="006739FE">
              <w:t>.104</w:t>
            </w:r>
            <w:r w:rsidRPr="006739FE">
              <w:rPr>
                <w:lang w:eastAsia="zh-CN"/>
              </w:rPr>
              <w:t xml:space="preserve"> </w:t>
            </w:r>
            <w:r w:rsidRPr="006739FE">
              <w:t>[2]</w:t>
            </w:r>
          </w:p>
        </w:tc>
        <w:tc>
          <w:tcPr>
            <w:tcW w:w="1985" w:type="dxa"/>
          </w:tcPr>
          <w:p w14:paraId="703F7A39" w14:textId="77777777" w:rsidR="007F2248" w:rsidRPr="006739FE" w:rsidRDefault="007F2248" w:rsidP="0094226F">
            <w:pPr>
              <w:pStyle w:val="TAH"/>
            </w:pPr>
            <w:r w:rsidRPr="006739FE">
              <w:t>Test Tolerance</w:t>
            </w:r>
            <w:r w:rsidRPr="006739FE">
              <w:br/>
              <w:t>(TT)</w:t>
            </w:r>
          </w:p>
        </w:tc>
        <w:tc>
          <w:tcPr>
            <w:tcW w:w="2980" w:type="dxa"/>
          </w:tcPr>
          <w:p w14:paraId="4E40C6CE" w14:textId="77777777" w:rsidR="007F2248" w:rsidRPr="006739FE" w:rsidRDefault="007F2248" w:rsidP="0094226F">
            <w:pPr>
              <w:pStyle w:val="TAH"/>
            </w:pPr>
            <w:r w:rsidRPr="006739FE">
              <w:t>Test requirement in the present document</w:t>
            </w:r>
          </w:p>
        </w:tc>
      </w:tr>
      <w:tr w:rsidR="007F2248" w:rsidRPr="006739FE" w14:paraId="56CF53F8" w14:textId="77777777" w:rsidTr="0094226F">
        <w:trPr>
          <w:cantSplit/>
          <w:jc w:val="center"/>
        </w:trPr>
        <w:tc>
          <w:tcPr>
            <w:tcW w:w="2448" w:type="dxa"/>
          </w:tcPr>
          <w:p w14:paraId="758CFF11" w14:textId="77777777" w:rsidR="007F2248" w:rsidRPr="006739FE" w:rsidRDefault="007F2248" w:rsidP="0094226F">
            <w:pPr>
              <w:pStyle w:val="TAL"/>
            </w:pPr>
            <w:r w:rsidRPr="006739FE">
              <w:t>8.2.1</w:t>
            </w:r>
            <w:r w:rsidRPr="006739FE">
              <w:tab/>
              <w:t>Performance requirements for PUSCH with transform precoding disabled</w:t>
            </w:r>
          </w:p>
        </w:tc>
        <w:tc>
          <w:tcPr>
            <w:tcW w:w="2235" w:type="dxa"/>
          </w:tcPr>
          <w:p w14:paraId="3D222856" w14:textId="77777777" w:rsidR="007F2248" w:rsidRPr="006739FE" w:rsidRDefault="007F2248" w:rsidP="0094226F">
            <w:pPr>
              <w:pStyle w:val="TAL"/>
            </w:pPr>
            <w:r w:rsidRPr="006739FE">
              <w:rPr>
                <w:lang w:eastAsia="ja-JP"/>
              </w:rPr>
              <w:t>SNRs as specified</w:t>
            </w:r>
          </w:p>
        </w:tc>
        <w:tc>
          <w:tcPr>
            <w:tcW w:w="1985" w:type="dxa"/>
          </w:tcPr>
          <w:p w14:paraId="62723A24" w14:textId="77777777" w:rsidR="007F2248" w:rsidRPr="006739FE" w:rsidRDefault="007F2248" w:rsidP="0094226F">
            <w:pPr>
              <w:pStyle w:val="TAL"/>
              <w:rPr>
                <w:lang w:eastAsia="zh-CN"/>
              </w:rPr>
            </w:pPr>
            <w:r w:rsidRPr="006739FE">
              <w:rPr>
                <w:lang w:eastAsia="ja-JP"/>
              </w:rPr>
              <w:t>0.6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lang w:eastAsia="ja-JP"/>
              </w:rPr>
              <w:t>dB</w:t>
            </w:r>
            <w:r w:rsidRPr="006739FE">
              <w:rPr>
                <w:lang w:eastAsia="zh-CN"/>
              </w:rPr>
              <w:t xml:space="preserve"> for 1Tx cases</w:t>
            </w:r>
          </w:p>
          <w:p w14:paraId="532D5B2E" w14:textId="77777777" w:rsidR="007F2248" w:rsidRPr="006739FE" w:rsidRDefault="007F2248" w:rsidP="0094226F">
            <w:pPr>
              <w:pStyle w:val="TAL"/>
              <w:rPr>
                <w:lang w:eastAsia="zh-CN"/>
              </w:rPr>
            </w:pPr>
            <w:r w:rsidRPr="006739FE">
              <w:rPr>
                <w:lang w:eastAsia="ja-JP"/>
              </w:rPr>
              <w:t>0.</w:t>
            </w:r>
            <w:r w:rsidRPr="006739FE">
              <w:rPr>
                <w:lang w:eastAsia="zh-CN"/>
              </w:rPr>
              <w:t xml:space="preserve">8 </w:t>
            </w:r>
            <w:r w:rsidRPr="006739FE">
              <w:rPr>
                <w:lang w:eastAsia="ja-JP"/>
              </w:rPr>
              <w:t>dB</w:t>
            </w:r>
            <w:r w:rsidRPr="006739FE">
              <w:rPr>
                <w:lang w:eastAsia="zh-CN"/>
              </w:rPr>
              <w:t xml:space="preserve"> for 2Tx cases </w:t>
            </w:r>
          </w:p>
        </w:tc>
        <w:tc>
          <w:tcPr>
            <w:tcW w:w="2980" w:type="dxa"/>
          </w:tcPr>
          <w:p w14:paraId="0E0FE754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>Formula: SNR + TT</w:t>
            </w:r>
          </w:p>
          <w:p w14:paraId="132A3F69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>T-put limit unchanged</w:t>
            </w:r>
          </w:p>
        </w:tc>
      </w:tr>
      <w:tr w:rsidR="007F2248" w:rsidRPr="006739FE" w14:paraId="64901CD4" w14:textId="77777777" w:rsidTr="0094226F">
        <w:trPr>
          <w:cantSplit/>
          <w:jc w:val="center"/>
        </w:trPr>
        <w:tc>
          <w:tcPr>
            <w:tcW w:w="2448" w:type="dxa"/>
          </w:tcPr>
          <w:p w14:paraId="6AD52D1A" w14:textId="77777777" w:rsidR="007F2248" w:rsidRPr="006739FE" w:rsidRDefault="007F2248" w:rsidP="0094226F">
            <w:pPr>
              <w:pStyle w:val="TAL"/>
            </w:pPr>
            <w:r w:rsidRPr="006739FE">
              <w:t>8.2.2</w:t>
            </w:r>
            <w:r w:rsidRPr="006739FE">
              <w:tab/>
              <w:t>Performance requirements for PUSCH with transform precoding enabled</w:t>
            </w:r>
          </w:p>
        </w:tc>
        <w:tc>
          <w:tcPr>
            <w:tcW w:w="2235" w:type="dxa"/>
          </w:tcPr>
          <w:p w14:paraId="0F3040C0" w14:textId="77777777" w:rsidR="007F2248" w:rsidRPr="006739FE" w:rsidRDefault="007F2248" w:rsidP="0094226F">
            <w:pPr>
              <w:pStyle w:val="TAL"/>
            </w:pPr>
            <w:r w:rsidRPr="006739FE">
              <w:rPr>
                <w:lang w:eastAsia="ja-JP"/>
              </w:rPr>
              <w:t>SNRs as specified</w:t>
            </w:r>
          </w:p>
        </w:tc>
        <w:tc>
          <w:tcPr>
            <w:tcW w:w="1985" w:type="dxa"/>
          </w:tcPr>
          <w:p w14:paraId="4930B46E" w14:textId="77777777" w:rsidR="007F2248" w:rsidRPr="006739FE" w:rsidRDefault="007F2248" w:rsidP="0094226F">
            <w:pPr>
              <w:pStyle w:val="TAL"/>
              <w:rPr>
                <w:lang w:eastAsia="ja-JP"/>
              </w:rPr>
            </w:pPr>
            <w:r w:rsidRPr="006739FE">
              <w:rPr>
                <w:lang w:eastAsia="ja-JP"/>
              </w:rPr>
              <w:t>0.6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lang w:eastAsia="ja-JP"/>
              </w:rPr>
              <w:t>dB</w:t>
            </w:r>
          </w:p>
        </w:tc>
        <w:tc>
          <w:tcPr>
            <w:tcW w:w="2980" w:type="dxa"/>
          </w:tcPr>
          <w:p w14:paraId="6C86C004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>Formula: SNR + TT</w:t>
            </w:r>
          </w:p>
          <w:p w14:paraId="0881546A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>T-put limit unchanged</w:t>
            </w:r>
          </w:p>
        </w:tc>
      </w:tr>
      <w:tr w:rsidR="0094226F" w:rsidRPr="006739FE" w14:paraId="0AD0E9A7" w14:textId="77777777" w:rsidTr="0094226F">
        <w:trPr>
          <w:cantSplit/>
          <w:jc w:val="center"/>
          <w:ins w:id="19" w:author="NTT DOCOMO" w:date="2020-06-02T09:37:00Z"/>
        </w:trPr>
        <w:tc>
          <w:tcPr>
            <w:tcW w:w="2448" w:type="dxa"/>
          </w:tcPr>
          <w:p w14:paraId="540C2F84" w14:textId="514546A2" w:rsidR="0094226F" w:rsidRPr="006739FE" w:rsidRDefault="0094226F" w:rsidP="0094226F">
            <w:pPr>
              <w:pStyle w:val="TAL"/>
              <w:rPr>
                <w:ins w:id="20" w:author="NTT DOCOMO" w:date="2020-06-02T09:37:00Z"/>
                <w:lang w:eastAsia="ja-JP"/>
              </w:rPr>
            </w:pPr>
            <w:ins w:id="21" w:author="NTT DOCOMO" w:date="2020-06-02T09:38:00Z">
              <w:r>
                <w:t>8.2.4</w:t>
              </w:r>
              <w:r w:rsidRPr="006739FE">
                <w:tab/>
              </w:r>
            </w:ins>
            <w:ins w:id="22" w:author="NTT DOCOMO" w:date="2020-06-02T09:42:00Z">
              <w:r w:rsidRPr="0094226F">
                <w:t>Performance requirements for PUSCH for high speed train</w:t>
              </w:r>
            </w:ins>
          </w:p>
        </w:tc>
        <w:tc>
          <w:tcPr>
            <w:tcW w:w="2235" w:type="dxa"/>
          </w:tcPr>
          <w:p w14:paraId="7287BFF4" w14:textId="7414DEB3" w:rsidR="0094226F" w:rsidRPr="006739FE" w:rsidRDefault="0094226F" w:rsidP="0094226F">
            <w:pPr>
              <w:pStyle w:val="TAL"/>
              <w:rPr>
                <w:ins w:id="23" w:author="NTT DOCOMO" w:date="2020-06-02T09:37:00Z"/>
                <w:lang w:eastAsia="ja-JP"/>
              </w:rPr>
            </w:pPr>
            <w:ins w:id="24" w:author="NTT DOCOMO" w:date="2020-06-02T09:42:00Z">
              <w:r w:rsidRPr="006739FE">
                <w:rPr>
                  <w:lang w:eastAsia="ja-JP"/>
                </w:rPr>
                <w:t>SNRs as specified</w:t>
              </w:r>
            </w:ins>
          </w:p>
        </w:tc>
        <w:tc>
          <w:tcPr>
            <w:tcW w:w="1985" w:type="dxa"/>
          </w:tcPr>
          <w:p w14:paraId="5CDBEE26" w14:textId="7AD77109" w:rsidR="0094226F" w:rsidRPr="006739FE" w:rsidRDefault="0094226F" w:rsidP="0094226F">
            <w:pPr>
              <w:pStyle w:val="TAL"/>
              <w:rPr>
                <w:ins w:id="25" w:author="NTT DOCOMO" w:date="2020-06-02T09:37:00Z"/>
                <w:lang w:eastAsia="ja-JP"/>
              </w:rPr>
            </w:pPr>
            <w:ins w:id="26" w:author="NTT DOCOMO" w:date="2020-06-02T09:42:00Z">
              <w:r>
                <w:rPr>
                  <w:rFonts w:hint="eastAsia"/>
                  <w:lang w:eastAsia="ja-JP"/>
                </w:rPr>
                <w:t>0.3</w:t>
              </w:r>
              <w:r>
                <w:rPr>
                  <w:lang w:eastAsia="ja-JP"/>
                </w:rPr>
                <w:t xml:space="preserve"> </w:t>
              </w:r>
              <w:r>
                <w:rPr>
                  <w:rFonts w:hint="eastAsia"/>
                  <w:lang w:eastAsia="ja-JP"/>
                </w:rPr>
                <w:t>dB</w:t>
              </w:r>
            </w:ins>
          </w:p>
        </w:tc>
        <w:tc>
          <w:tcPr>
            <w:tcW w:w="2980" w:type="dxa"/>
          </w:tcPr>
          <w:p w14:paraId="0C94A8CD" w14:textId="77777777" w:rsidR="0094226F" w:rsidRPr="006739FE" w:rsidRDefault="0094226F" w:rsidP="0094226F">
            <w:pPr>
              <w:pStyle w:val="TAL"/>
              <w:rPr>
                <w:ins w:id="27" w:author="NTT DOCOMO" w:date="2020-06-02T09:42:00Z"/>
                <w:rFonts w:cs="v4.2.0"/>
              </w:rPr>
            </w:pPr>
            <w:ins w:id="28" w:author="NTT DOCOMO" w:date="2020-06-02T09:42:00Z">
              <w:r w:rsidRPr="006739FE">
                <w:rPr>
                  <w:rFonts w:cs="v4.2.0"/>
                </w:rPr>
                <w:t>Formula: SNR + TT</w:t>
              </w:r>
            </w:ins>
          </w:p>
          <w:p w14:paraId="7C4C010A" w14:textId="3E1C6809" w:rsidR="0094226F" w:rsidRPr="006739FE" w:rsidRDefault="0094226F" w:rsidP="0094226F">
            <w:pPr>
              <w:pStyle w:val="TAL"/>
              <w:rPr>
                <w:ins w:id="29" w:author="NTT DOCOMO" w:date="2020-06-02T09:37:00Z"/>
                <w:rFonts w:cs="v4.2.0"/>
              </w:rPr>
            </w:pPr>
            <w:ins w:id="30" w:author="NTT DOCOMO" w:date="2020-06-02T09:42:00Z">
              <w:r w:rsidRPr="006739FE">
                <w:rPr>
                  <w:rFonts w:cs="v4.2.0"/>
                </w:rPr>
                <w:t>T-put limit unchanged</w:t>
              </w:r>
            </w:ins>
          </w:p>
        </w:tc>
      </w:tr>
      <w:tr w:rsidR="007F2248" w:rsidRPr="006739FE" w14:paraId="101ABE29" w14:textId="77777777" w:rsidTr="0094226F">
        <w:trPr>
          <w:cantSplit/>
          <w:jc w:val="center"/>
        </w:trPr>
        <w:tc>
          <w:tcPr>
            <w:tcW w:w="2448" w:type="dxa"/>
          </w:tcPr>
          <w:p w14:paraId="07AEE54F" w14:textId="77777777" w:rsidR="007F2248" w:rsidRPr="006739FE" w:rsidRDefault="007F2248" w:rsidP="0094226F">
            <w:pPr>
              <w:pStyle w:val="TAL"/>
              <w:rPr>
                <w:lang w:eastAsia="ja-JP"/>
              </w:rPr>
            </w:pPr>
            <w:r w:rsidRPr="006739FE">
              <w:rPr>
                <w:lang w:eastAsia="ja-JP"/>
              </w:rPr>
              <w:t>8.3.1</w:t>
            </w:r>
            <w:r w:rsidRPr="006739FE">
              <w:rPr>
                <w:lang w:eastAsia="ja-JP"/>
              </w:rPr>
              <w:tab/>
            </w:r>
            <w:r w:rsidRPr="006739FE">
              <w:t xml:space="preserve">Performance requirements </w:t>
            </w:r>
            <w:r w:rsidRPr="006739FE">
              <w:rPr>
                <w:lang w:eastAsia="ja-JP"/>
              </w:rPr>
              <w:t>for PUCCH format 0</w:t>
            </w:r>
          </w:p>
        </w:tc>
        <w:tc>
          <w:tcPr>
            <w:tcW w:w="2235" w:type="dxa"/>
          </w:tcPr>
          <w:p w14:paraId="5B9FB794" w14:textId="77777777" w:rsidR="007F2248" w:rsidRPr="006739FE" w:rsidRDefault="007F2248" w:rsidP="0094226F">
            <w:pPr>
              <w:pStyle w:val="TAL"/>
              <w:rPr>
                <w:rFonts w:eastAsia="‚c‚e‚o“Á‘¾ƒSƒVƒbƒN‘Ì"/>
              </w:rPr>
            </w:pPr>
            <w:r w:rsidRPr="006739FE">
              <w:rPr>
                <w:lang w:eastAsia="ja-JP"/>
              </w:rPr>
              <w:t>SNRs as specified</w:t>
            </w:r>
          </w:p>
        </w:tc>
        <w:tc>
          <w:tcPr>
            <w:tcW w:w="1985" w:type="dxa"/>
          </w:tcPr>
          <w:p w14:paraId="1952853B" w14:textId="77777777" w:rsidR="007F2248" w:rsidRPr="006739FE" w:rsidRDefault="007F2248" w:rsidP="0094226F">
            <w:pPr>
              <w:pStyle w:val="TAL"/>
            </w:pPr>
            <w:r w:rsidRPr="006739FE">
              <w:rPr>
                <w:lang w:eastAsia="ja-JP"/>
              </w:rPr>
              <w:t>0.6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lang w:eastAsia="ja-JP"/>
              </w:rPr>
              <w:t>dB</w:t>
            </w:r>
          </w:p>
        </w:tc>
        <w:tc>
          <w:tcPr>
            <w:tcW w:w="2980" w:type="dxa"/>
          </w:tcPr>
          <w:p w14:paraId="0DCDE175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>Formula: SNR + TT</w:t>
            </w:r>
          </w:p>
          <w:p w14:paraId="2E4F01BF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>False ACK limit unchanged</w:t>
            </w:r>
          </w:p>
          <w:p w14:paraId="2802D7BA" w14:textId="77777777" w:rsidR="007F2248" w:rsidRPr="006739FE" w:rsidRDefault="007F2248" w:rsidP="0094226F">
            <w:pPr>
              <w:pStyle w:val="TAL"/>
            </w:pPr>
            <w:r w:rsidRPr="006739FE">
              <w:rPr>
                <w:rFonts w:cs="v4.2.0"/>
              </w:rPr>
              <w:t>Correct ACK limit unchanged</w:t>
            </w:r>
            <w:r w:rsidRPr="006739FE" w:rsidDel="008A4DF4">
              <w:t xml:space="preserve"> </w:t>
            </w:r>
          </w:p>
        </w:tc>
      </w:tr>
      <w:tr w:rsidR="007F2248" w:rsidRPr="006739FE" w14:paraId="6C23C265" w14:textId="77777777" w:rsidTr="0094226F">
        <w:trPr>
          <w:cantSplit/>
          <w:jc w:val="center"/>
        </w:trPr>
        <w:tc>
          <w:tcPr>
            <w:tcW w:w="2448" w:type="dxa"/>
          </w:tcPr>
          <w:p w14:paraId="6CFDD839" w14:textId="77777777" w:rsidR="007F2248" w:rsidRPr="006739FE" w:rsidRDefault="007F2248" w:rsidP="0094226F">
            <w:pPr>
              <w:pStyle w:val="TAL"/>
              <w:rPr>
                <w:lang w:eastAsia="ja-JP"/>
              </w:rPr>
            </w:pPr>
            <w:r w:rsidRPr="006739FE">
              <w:rPr>
                <w:lang w:eastAsia="ja-JP"/>
              </w:rPr>
              <w:t>8.3.2</w:t>
            </w:r>
            <w:r w:rsidRPr="006739FE">
              <w:rPr>
                <w:lang w:eastAsia="ja-JP"/>
              </w:rPr>
              <w:tab/>
            </w:r>
            <w:r w:rsidRPr="006739FE">
              <w:t xml:space="preserve">Performance requirements </w:t>
            </w:r>
            <w:r w:rsidRPr="006739FE">
              <w:rPr>
                <w:lang w:eastAsia="zh-CN"/>
              </w:rPr>
              <w:t xml:space="preserve">for PUCCH format 1 </w:t>
            </w:r>
          </w:p>
        </w:tc>
        <w:tc>
          <w:tcPr>
            <w:tcW w:w="2235" w:type="dxa"/>
          </w:tcPr>
          <w:p w14:paraId="615CFEC9" w14:textId="77777777" w:rsidR="007F2248" w:rsidRPr="006739FE" w:rsidRDefault="007F2248" w:rsidP="0094226F">
            <w:pPr>
              <w:pStyle w:val="TAL"/>
              <w:rPr>
                <w:rFonts w:eastAsia="‚c‚e‚o“Á‘¾ƒSƒVƒbƒN‘Ì"/>
              </w:rPr>
            </w:pPr>
            <w:r w:rsidRPr="006739FE">
              <w:rPr>
                <w:lang w:eastAsia="ja-JP"/>
              </w:rPr>
              <w:t>SNRs as specified</w:t>
            </w:r>
          </w:p>
        </w:tc>
        <w:tc>
          <w:tcPr>
            <w:tcW w:w="1985" w:type="dxa"/>
          </w:tcPr>
          <w:p w14:paraId="47A75D6E" w14:textId="77777777" w:rsidR="007F2248" w:rsidRPr="006739FE" w:rsidRDefault="007F2248" w:rsidP="0094226F">
            <w:pPr>
              <w:pStyle w:val="TAL"/>
            </w:pPr>
            <w:r w:rsidRPr="006739FE">
              <w:rPr>
                <w:lang w:eastAsia="ja-JP"/>
              </w:rPr>
              <w:t>0.6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lang w:eastAsia="ja-JP"/>
              </w:rPr>
              <w:t>dB</w:t>
            </w:r>
          </w:p>
        </w:tc>
        <w:tc>
          <w:tcPr>
            <w:tcW w:w="2980" w:type="dxa"/>
          </w:tcPr>
          <w:p w14:paraId="7AB81AD3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>Formula: SNR + TT</w:t>
            </w:r>
          </w:p>
          <w:p w14:paraId="03EA1701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>False ACK limit unchanged</w:t>
            </w:r>
          </w:p>
          <w:p w14:paraId="468128B3" w14:textId="77777777" w:rsidR="007F2248" w:rsidRPr="006739FE" w:rsidRDefault="007F2248" w:rsidP="0094226F">
            <w:pPr>
              <w:pStyle w:val="TAL"/>
              <w:rPr>
                <w:rFonts w:cs="v4.2.0"/>
                <w:lang w:eastAsia="zh-CN"/>
              </w:rPr>
            </w:pPr>
            <w:r w:rsidRPr="006739FE">
              <w:rPr>
                <w:rFonts w:cs="v4.2.0"/>
              </w:rPr>
              <w:t>Correct ACK limit unchanged</w:t>
            </w:r>
          </w:p>
          <w:p w14:paraId="640342BA" w14:textId="77777777" w:rsidR="007F2248" w:rsidRPr="006739FE" w:rsidRDefault="007F2248" w:rsidP="0094226F">
            <w:pPr>
              <w:pStyle w:val="TAL"/>
            </w:pPr>
            <w:r w:rsidRPr="006739FE">
              <w:t>Correct NACK limit unchanged</w:t>
            </w:r>
            <w:r w:rsidRPr="006739FE" w:rsidDel="008A4DF4">
              <w:t xml:space="preserve"> </w:t>
            </w:r>
          </w:p>
        </w:tc>
      </w:tr>
      <w:tr w:rsidR="007F2248" w:rsidRPr="006739FE" w14:paraId="251D3956" w14:textId="77777777" w:rsidTr="0094226F">
        <w:trPr>
          <w:cantSplit/>
          <w:jc w:val="center"/>
        </w:trPr>
        <w:tc>
          <w:tcPr>
            <w:tcW w:w="2448" w:type="dxa"/>
          </w:tcPr>
          <w:p w14:paraId="32E57AF4" w14:textId="77777777" w:rsidR="007F2248" w:rsidRPr="006739FE" w:rsidRDefault="007F2248" w:rsidP="0094226F">
            <w:pPr>
              <w:pStyle w:val="TAL"/>
              <w:rPr>
                <w:lang w:eastAsia="zh-CN"/>
              </w:rPr>
            </w:pPr>
            <w:r w:rsidRPr="006739FE">
              <w:rPr>
                <w:lang w:eastAsia="ja-JP"/>
              </w:rPr>
              <w:t>8.3.</w:t>
            </w:r>
            <w:r w:rsidRPr="006739FE">
              <w:rPr>
                <w:lang w:eastAsia="zh-CN"/>
              </w:rPr>
              <w:t>3</w:t>
            </w:r>
            <w:r w:rsidRPr="006739FE">
              <w:rPr>
                <w:lang w:eastAsia="ja-JP"/>
              </w:rPr>
              <w:tab/>
            </w:r>
            <w:r w:rsidRPr="006739FE">
              <w:t xml:space="preserve">Performance requirements </w:t>
            </w:r>
            <w:r w:rsidRPr="006739FE">
              <w:rPr>
                <w:lang w:eastAsia="zh-CN"/>
              </w:rPr>
              <w:t xml:space="preserve">for PUCCH format 2 </w:t>
            </w:r>
          </w:p>
        </w:tc>
        <w:tc>
          <w:tcPr>
            <w:tcW w:w="2235" w:type="dxa"/>
          </w:tcPr>
          <w:p w14:paraId="28AAA999" w14:textId="77777777" w:rsidR="007F2248" w:rsidRPr="006739FE" w:rsidRDefault="007F2248" w:rsidP="0094226F">
            <w:pPr>
              <w:pStyle w:val="TAL"/>
              <w:rPr>
                <w:lang w:eastAsia="ja-JP"/>
              </w:rPr>
            </w:pPr>
            <w:r w:rsidRPr="006739FE">
              <w:rPr>
                <w:lang w:eastAsia="ja-JP"/>
              </w:rPr>
              <w:t>SNRs as specified</w:t>
            </w:r>
          </w:p>
        </w:tc>
        <w:tc>
          <w:tcPr>
            <w:tcW w:w="1985" w:type="dxa"/>
          </w:tcPr>
          <w:p w14:paraId="36392CF2" w14:textId="77777777" w:rsidR="007F2248" w:rsidRPr="006739FE" w:rsidRDefault="007F2248" w:rsidP="0094226F">
            <w:pPr>
              <w:pStyle w:val="TAL"/>
              <w:rPr>
                <w:lang w:eastAsia="ja-JP"/>
              </w:rPr>
            </w:pPr>
            <w:r w:rsidRPr="006739FE">
              <w:rPr>
                <w:lang w:eastAsia="ja-JP"/>
              </w:rPr>
              <w:t>0.6 dB</w:t>
            </w:r>
          </w:p>
        </w:tc>
        <w:tc>
          <w:tcPr>
            <w:tcW w:w="2980" w:type="dxa"/>
          </w:tcPr>
          <w:p w14:paraId="4A7E1C00" w14:textId="77777777" w:rsidR="007F2248" w:rsidRPr="006739FE" w:rsidRDefault="007F2248" w:rsidP="0094226F">
            <w:pPr>
              <w:pStyle w:val="TAL"/>
            </w:pPr>
            <w:r w:rsidRPr="006739FE">
              <w:t>Formula: SNR + TT</w:t>
            </w:r>
          </w:p>
          <w:p w14:paraId="63050EE7" w14:textId="77777777" w:rsidR="007F2248" w:rsidRPr="006739FE" w:rsidRDefault="007F2248" w:rsidP="0094226F">
            <w:pPr>
              <w:pStyle w:val="TAL"/>
              <w:rPr>
                <w:lang w:eastAsia="zh-CN"/>
              </w:rPr>
            </w:pPr>
            <w:r w:rsidRPr="006739FE">
              <w:t>False ACK limit unchanged</w:t>
            </w:r>
          </w:p>
          <w:p w14:paraId="5419AB21" w14:textId="77777777" w:rsidR="007F2248" w:rsidRPr="006739FE" w:rsidRDefault="007F2248" w:rsidP="0094226F">
            <w:pPr>
              <w:pStyle w:val="TAL"/>
              <w:rPr>
                <w:rFonts w:cs="v4.2.0"/>
                <w:lang w:eastAsia="zh-CN"/>
              </w:rPr>
            </w:pPr>
            <w:r w:rsidRPr="006739FE">
              <w:rPr>
                <w:rFonts w:cs="v4.2.0"/>
              </w:rPr>
              <w:t>Correct ACK limit unchanged</w:t>
            </w:r>
          </w:p>
          <w:p w14:paraId="77C6EA73" w14:textId="77777777" w:rsidR="007F2248" w:rsidRPr="006739FE" w:rsidRDefault="007F2248" w:rsidP="0094226F">
            <w:pPr>
              <w:pStyle w:val="TAL"/>
              <w:rPr>
                <w:lang w:eastAsia="zh-CN"/>
              </w:rPr>
            </w:pPr>
            <w:r w:rsidRPr="006739FE">
              <w:rPr>
                <w:rFonts w:cs="v4.2.0"/>
              </w:rPr>
              <w:t xml:space="preserve">Correct </w:t>
            </w:r>
            <w:r w:rsidRPr="006739FE">
              <w:rPr>
                <w:lang w:eastAsia="zh-CN"/>
              </w:rPr>
              <w:t>UCI</w:t>
            </w:r>
            <w:r w:rsidRPr="006739FE">
              <w:rPr>
                <w:lang w:eastAsia="ja-JP"/>
              </w:rPr>
              <w:t xml:space="preserve"> </w:t>
            </w:r>
            <w:r w:rsidRPr="006739FE">
              <w:rPr>
                <w:rFonts w:cs="v4.2.0"/>
              </w:rPr>
              <w:t>limit unchanged</w:t>
            </w:r>
          </w:p>
        </w:tc>
      </w:tr>
      <w:tr w:rsidR="007F2248" w:rsidRPr="006739FE" w14:paraId="40888B4D" w14:textId="77777777" w:rsidTr="0094226F">
        <w:trPr>
          <w:cantSplit/>
          <w:jc w:val="center"/>
        </w:trPr>
        <w:tc>
          <w:tcPr>
            <w:tcW w:w="2448" w:type="dxa"/>
          </w:tcPr>
          <w:p w14:paraId="6D2D5FF2" w14:textId="77777777" w:rsidR="007F2248" w:rsidRPr="006739FE" w:rsidRDefault="007F2248" w:rsidP="0094226F">
            <w:pPr>
              <w:pStyle w:val="TAL"/>
              <w:rPr>
                <w:lang w:eastAsia="zh-CN"/>
              </w:rPr>
            </w:pPr>
            <w:r w:rsidRPr="006739FE">
              <w:rPr>
                <w:lang w:eastAsia="ja-JP"/>
              </w:rPr>
              <w:t>8.3.</w:t>
            </w:r>
            <w:r w:rsidRPr="006739FE">
              <w:rPr>
                <w:lang w:eastAsia="zh-CN"/>
              </w:rPr>
              <w:t>4</w:t>
            </w:r>
            <w:r w:rsidRPr="006739FE">
              <w:rPr>
                <w:lang w:eastAsia="ja-JP"/>
              </w:rPr>
              <w:tab/>
            </w:r>
            <w:r w:rsidRPr="006739FE">
              <w:t xml:space="preserve">Performance requirements </w:t>
            </w:r>
            <w:r w:rsidRPr="006739FE">
              <w:rPr>
                <w:lang w:eastAsia="zh-CN"/>
              </w:rPr>
              <w:t>for PUCCH format 3</w:t>
            </w:r>
          </w:p>
        </w:tc>
        <w:tc>
          <w:tcPr>
            <w:tcW w:w="2235" w:type="dxa"/>
          </w:tcPr>
          <w:p w14:paraId="00C6C09A" w14:textId="77777777" w:rsidR="007F2248" w:rsidRPr="006739FE" w:rsidRDefault="007F2248" w:rsidP="0094226F">
            <w:pPr>
              <w:pStyle w:val="TAL"/>
              <w:rPr>
                <w:rFonts w:eastAsia="‚c‚e‚o“Á‘¾ƒSƒVƒbƒN‘Ì"/>
              </w:rPr>
            </w:pPr>
            <w:r w:rsidRPr="006739FE">
              <w:rPr>
                <w:lang w:eastAsia="ja-JP"/>
              </w:rPr>
              <w:t>SNRs as specified</w:t>
            </w:r>
          </w:p>
        </w:tc>
        <w:tc>
          <w:tcPr>
            <w:tcW w:w="1985" w:type="dxa"/>
          </w:tcPr>
          <w:p w14:paraId="63D786D2" w14:textId="77777777" w:rsidR="007F2248" w:rsidRPr="006739FE" w:rsidRDefault="007F2248" w:rsidP="0094226F">
            <w:pPr>
              <w:pStyle w:val="TAL"/>
            </w:pPr>
            <w:r w:rsidRPr="006739FE">
              <w:rPr>
                <w:lang w:eastAsia="ja-JP"/>
              </w:rPr>
              <w:t>0.6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lang w:eastAsia="ja-JP"/>
              </w:rPr>
              <w:t>dB</w:t>
            </w:r>
          </w:p>
        </w:tc>
        <w:tc>
          <w:tcPr>
            <w:tcW w:w="2980" w:type="dxa"/>
          </w:tcPr>
          <w:p w14:paraId="5E5C0CF1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>Formula: SNR + TT</w:t>
            </w:r>
          </w:p>
          <w:p w14:paraId="0C695903" w14:textId="77777777" w:rsidR="007F2248" w:rsidRPr="006739FE" w:rsidRDefault="007F2248" w:rsidP="0094226F">
            <w:pPr>
              <w:pStyle w:val="TAL"/>
            </w:pPr>
            <w:r w:rsidRPr="006739FE">
              <w:rPr>
                <w:rFonts w:cs="v4.2.0"/>
              </w:rPr>
              <w:t xml:space="preserve">Correct </w:t>
            </w:r>
            <w:r w:rsidRPr="006739FE">
              <w:rPr>
                <w:lang w:eastAsia="zh-CN"/>
              </w:rPr>
              <w:t>UCI</w:t>
            </w:r>
            <w:r w:rsidRPr="006739FE">
              <w:rPr>
                <w:lang w:eastAsia="ja-JP"/>
              </w:rPr>
              <w:t xml:space="preserve"> </w:t>
            </w:r>
            <w:r w:rsidRPr="006739FE">
              <w:rPr>
                <w:rFonts w:cs="v4.2.0"/>
              </w:rPr>
              <w:t>limit unchanged</w:t>
            </w:r>
          </w:p>
        </w:tc>
      </w:tr>
      <w:tr w:rsidR="007F2248" w:rsidRPr="006739FE" w14:paraId="12E789D8" w14:textId="77777777" w:rsidTr="0094226F">
        <w:trPr>
          <w:cantSplit/>
          <w:jc w:val="center"/>
        </w:trPr>
        <w:tc>
          <w:tcPr>
            <w:tcW w:w="2448" w:type="dxa"/>
          </w:tcPr>
          <w:p w14:paraId="5154E030" w14:textId="77777777" w:rsidR="007F2248" w:rsidRPr="006739FE" w:rsidRDefault="007F2248" w:rsidP="0094226F">
            <w:pPr>
              <w:pStyle w:val="TAL"/>
              <w:rPr>
                <w:lang w:eastAsia="ja-JP"/>
              </w:rPr>
            </w:pPr>
            <w:r w:rsidRPr="006739FE">
              <w:rPr>
                <w:lang w:eastAsia="ja-JP"/>
              </w:rPr>
              <w:t>8.3.</w:t>
            </w:r>
            <w:r w:rsidRPr="006739FE">
              <w:rPr>
                <w:lang w:eastAsia="zh-CN"/>
              </w:rPr>
              <w:t>5</w:t>
            </w:r>
            <w:r w:rsidRPr="006739FE">
              <w:rPr>
                <w:lang w:eastAsia="ja-JP"/>
              </w:rPr>
              <w:tab/>
            </w:r>
            <w:r w:rsidRPr="006739FE">
              <w:t xml:space="preserve">Performance requirements </w:t>
            </w:r>
            <w:r w:rsidRPr="006739FE">
              <w:rPr>
                <w:lang w:eastAsia="zh-CN"/>
              </w:rPr>
              <w:t>for PUCCH format 4</w:t>
            </w:r>
          </w:p>
        </w:tc>
        <w:tc>
          <w:tcPr>
            <w:tcW w:w="2235" w:type="dxa"/>
          </w:tcPr>
          <w:p w14:paraId="40297BC3" w14:textId="77777777" w:rsidR="007F2248" w:rsidRPr="006739FE" w:rsidRDefault="007F2248" w:rsidP="0094226F">
            <w:pPr>
              <w:pStyle w:val="TAL"/>
              <w:rPr>
                <w:rFonts w:eastAsia="‚c‚e‚o“Á‘¾ƒSƒVƒbƒN‘Ì"/>
              </w:rPr>
            </w:pPr>
            <w:r w:rsidRPr="006739FE">
              <w:rPr>
                <w:lang w:eastAsia="ja-JP"/>
              </w:rPr>
              <w:t>SNRs as specified</w:t>
            </w:r>
          </w:p>
        </w:tc>
        <w:tc>
          <w:tcPr>
            <w:tcW w:w="1985" w:type="dxa"/>
          </w:tcPr>
          <w:p w14:paraId="127DB804" w14:textId="77777777" w:rsidR="007F2248" w:rsidRPr="006739FE" w:rsidRDefault="007F2248" w:rsidP="0094226F">
            <w:pPr>
              <w:pStyle w:val="TAL"/>
            </w:pPr>
            <w:r w:rsidRPr="006739FE">
              <w:rPr>
                <w:lang w:eastAsia="ja-JP"/>
              </w:rPr>
              <w:t>0.6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lang w:eastAsia="ja-JP"/>
              </w:rPr>
              <w:t>dB</w:t>
            </w:r>
          </w:p>
        </w:tc>
        <w:tc>
          <w:tcPr>
            <w:tcW w:w="2980" w:type="dxa"/>
          </w:tcPr>
          <w:p w14:paraId="7C093290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>Formula: SNR + TT</w:t>
            </w:r>
          </w:p>
          <w:p w14:paraId="07E5B899" w14:textId="77777777" w:rsidR="007F2248" w:rsidRPr="006739FE" w:rsidRDefault="007F2248" w:rsidP="0094226F">
            <w:pPr>
              <w:pStyle w:val="TAL"/>
            </w:pPr>
            <w:r w:rsidRPr="006739FE">
              <w:rPr>
                <w:rFonts w:cs="v4.2.0"/>
              </w:rPr>
              <w:t xml:space="preserve">Correct </w:t>
            </w:r>
            <w:r w:rsidRPr="006739FE">
              <w:rPr>
                <w:lang w:eastAsia="zh-CN"/>
              </w:rPr>
              <w:t>UCI</w:t>
            </w:r>
            <w:r w:rsidRPr="006739FE">
              <w:rPr>
                <w:lang w:eastAsia="ja-JP"/>
              </w:rPr>
              <w:t xml:space="preserve"> </w:t>
            </w:r>
            <w:r w:rsidRPr="006739FE">
              <w:rPr>
                <w:rFonts w:cs="v4.2.0"/>
              </w:rPr>
              <w:t>limit unchanged</w:t>
            </w:r>
          </w:p>
        </w:tc>
      </w:tr>
      <w:tr w:rsidR="007F2248" w:rsidRPr="006739FE" w14:paraId="5842A192" w14:textId="77777777" w:rsidTr="0094226F">
        <w:trPr>
          <w:cantSplit/>
          <w:jc w:val="center"/>
        </w:trPr>
        <w:tc>
          <w:tcPr>
            <w:tcW w:w="2448" w:type="dxa"/>
          </w:tcPr>
          <w:p w14:paraId="579FE927" w14:textId="77777777" w:rsidR="007F2248" w:rsidRPr="006739FE" w:rsidRDefault="007F2248" w:rsidP="0094226F">
            <w:pPr>
              <w:pStyle w:val="TAL"/>
              <w:rPr>
                <w:noProof/>
              </w:rPr>
            </w:pPr>
            <w:r w:rsidRPr="006739FE">
              <w:rPr>
                <w:noProof/>
              </w:rPr>
              <w:t>8.4.1</w:t>
            </w:r>
            <w:r w:rsidRPr="006739FE">
              <w:rPr>
                <w:noProof/>
              </w:rPr>
              <w:tab/>
              <w:t>PRACH false alarm probability and missed detection</w:t>
            </w:r>
          </w:p>
        </w:tc>
        <w:tc>
          <w:tcPr>
            <w:tcW w:w="2235" w:type="dxa"/>
          </w:tcPr>
          <w:p w14:paraId="2CC05429" w14:textId="77777777" w:rsidR="007F2248" w:rsidRPr="006739FE" w:rsidRDefault="007F2248" w:rsidP="0094226F">
            <w:pPr>
              <w:pStyle w:val="TAL"/>
              <w:rPr>
                <w:rFonts w:eastAsia="‚c‚e‚o“Á‘¾ƒSƒVƒbƒN‘Ì"/>
              </w:rPr>
            </w:pPr>
            <w:r w:rsidRPr="006739FE">
              <w:rPr>
                <w:lang w:eastAsia="ja-JP"/>
              </w:rPr>
              <w:t>SNRs as specified</w:t>
            </w:r>
          </w:p>
        </w:tc>
        <w:tc>
          <w:tcPr>
            <w:tcW w:w="1985" w:type="dxa"/>
          </w:tcPr>
          <w:p w14:paraId="69697E50" w14:textId="77777777" w:rsidR="007F2248" w:rsidRPr="006739FE" w:rsidRDefault="007F2248" w:rsidP="0094226F">
            <w:pPr>
              <w:pStyle w:val="TAL"/>
              <w:rPr>
                <w:lang w:eastAsia="ja-JP"/>
              </w:rPr>
            </w:pPr>
            <w:r w:rsidRPr="006739FE">
              <w:rPr>
                <w:lang w:eastAsia="ja-JP"/>
              </w:rPr>
              <w:t>0.6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lang w:eastAsia="ja-JP"/>
              </w:rPr>
              <w:t>dB for fading cases</w:t>
            </w:r>
          </w:p>
          <w:p w14:paraId="0F1F9F9A" w14:textId="77777777" w:rsidR="007F2248" w:rsidRPr="006739FE" w:rsidRDefault="007F2248" w:rsidP="0094226F">
            <w:pPr>
              <w:pStyle w:val="TAL"/>
            </w:pPr>
            <w:r w:rsidRPr="006739FE">
              <w:rPr>
                <w:lang w:eastAsia="ja-JP"/>
              </w:rPr>
              <w:t>0.3</w:t>
            </w:r>
            <w:r w:rsidRPr="006739FE">
              <w:rPr>
                <w:lang w:eastAsia="zh-CN"/>
              </w:rPr>
              <w:t xml:space="preserve"> </w:t>
            </w:r>
            <w:r w:rsidRPr="006739FE">
              <w:rPr>
                <w:lang w:eastAsia="ja-JP"/>
              </w:rPr>
              <w:t>dB for AWGN cases</w:t>
            </w:r>
          </w:p>
        </w:tc>
        <w:tc>
          <w:tcPr>
            <w:tcW w:w="2980" w:type="dxa"/>
          </w:tcPr>
          <w:p w14:paraId="4B3A96EF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>Formula: SNR + TT</w:t>
            </w:r>
          </w:p>
          <w:p w14:paraId="21BD2D50" w14:textId="77777777" w:rsidR="007F2248" w:rsidRPr="006739FE" w:rsidRDefault="007F2248" w:rsidP="0094226F">
            <w:pPr>
              <w:pStyle w:val="TAL"/>
              <w:rPr>
                <w:rFonts w:cs="v4.2.0"/>
              </w:rPr>
            </w:pPr>
            <w:r w:rsidRPr="006739FE">
              <w:rPr>
                <w:rFonts w:cs="v4.2.0"/>
              </w:rPr>
              <w:t xml:space="preserve">PRACH </w:t>
            </w:r>
            <w:r w:rsidRPr="006739FE">
              <w:rPr>
                <w:rFonts w:cs="v4.2.0"/>
                <w:lang w:eastAsia="zh-CN"/>
              </w:rPr>
              <w:t>f</w:t>
            </w:r>
            <w:r w:rsidRPr="006739FE">
              <w:rPr>
                <w:rFonts w:cs="v4.2.0"/>
              </w:rPr>
              <w:t>alse detection limit unchanged</w:t>
            </w:r>
          </w:p>
          <w:p w14:paraId="71800B69" w14:textId="77777777" w:rsidR="007F2248" w:rsidRPr="006739FE" w:rsidRDefault="007F2248" w:rsidP="0094226F">
            <w:pPr>
              <w:pStyle w:val="TAL"/>
            </w:pPr>
            <w:r w:rsidRPr="006739FE">
              <w:rPr>
                <w:rFonts w:cs="v4.2.0"/>
              </w:rPr>
              <w:t>PRACH detection limit unchanged</w:t>
            </w:r>
            <w:r w:rsidRPr="006739FE" w:rsidDel="008A4DF4">
              <w:t xml:space="preserve"> </w:t>
            </w:r>
          </w:p>
        </w:tc>
      </w:tr>
    </w:tbl>
    <w:p w14:paraId="0F3D4392" w14:textId="6FF574F2" w:rsidR="007F2248" w:rsidRDefault="007F2248" w:rsidP="007F2248">
      <w:pPr>
        <w:spacing w:after="0"/>
      </w:pPr>
      <w:r w:rsidRPr="006739FE">
        <w:br w:type="page"/>
      </w:r>
    </w:p>
    <w:p w14:paraId="369448DF" w14:textId="613B600B" w:rsidR="007F2248" w:rsidRDefault="007F2248" w:rsidP="007F2248">
      <w:pPr>
        <w:jc w:val="center"/>
        <w:rPr>
          <w:b/>
          <w:color w:val="FF0000"/>
          <w:sz w:val="28"/>
          <w:szCs w:val="28"/>
        </w:rPr>
      </w:pPr>
      <w:r w:rsidRPr="00A07DE9">
        <w:rPr>
          <w:b/>
          <w:color w:val="FF0000"/>
          <w:sz w:val="28"/>
          <w:szCs w:val="28"/>
        </w:rPr>
        <w:lastRenderedPageBreak/>
        <w:t>--------------</w:t>
      </w:r>
      <w:r>
        <w:rPr>
          <w:rFonts w:hint="eastAsia"/>
          <w:b/>
          <w:color w:val="FF0000"/>
          <w:sz w:val="28"/>
          <w:szCs w:val="28"/>
          <w:lang w:eastAsia="ja-JP"/>
        </w:rPr>
        <w:t>Omitted</w:t>
      </w:r>
      <w:r w:rsidRPr="00A07DE9">
        <w:rPr>
          <w:b/>
          <w:color w:val="FF0000"/>
          <w:sz w:val="28"/>
          <w:szCs w:val="28"/>
        </w:rPr>
        <w:t xml:space="preserve"> </w:t>
      </w:r>
      <w:r>
        <w:rPr>
          <w:rFonts w:hint="eastAsia"/>
          <w:b/>
          <w:color w:val="FF0000"/>
          <w:sz w:val="28"/>
          <w:szCs w:val="28"/>
          <w:lang w:eastAsia="ja-JP"/>
        </w:rPr>
        <w:t>unchanged sections</w:t>
      </w:r>
      <w:r w:rsidRPr="00A07DE9">
        <w:rPr>
          <w:b/>
          <w:color w:val="FF0000"/>
          <w:sz w:val="28"/>
          <w:szCs w:val="28"/>
        </w:rPr>
        <w:t>-------------</w:t>
      </w:r>
    </w:p>
    <w:p w14:paraId="3DE0799C" w14:textId="77777777" w:rsidR="007F2248" w:rsidRPr="007F2248" w:rsidRDefault="007F2248" w:rsidP="007F2248"/>
    <w:p w14:paraId="2EC27E28" w14:textId="77777777" w:rsidR="007F2248" w:rsidRPr="006739FE" w:rsidRDefault="007F2248" w:rsidP="007F2248">
      <w:pPr>
        <w:pStyle w:val="1"/>
        <w:rPr>
          <w:rFonts w:cs="v4.2.0"/>
        </w:rPr>
      </w:pPr>
      <w:bookmarkStart w:id="31" w:name="_Toc21100262"/>
      <w:bookmarkStart w:id="32" w:name="_Toc29810060"/>
      <w:bookmarkStart w:id="33" w:name="_Toc36645453"/>
      <w:bookmarkStart w:id="34" w:name="_Toc37272507"/>
      <w:r w:rsidRPr="006739FE">
        <w:rPr>
          <w:rFonts w:cs="v4.2.0"/>
        </w:rPr>
        <w:t>D.</w:t>
      </w:r>
      <w:r w:rsidRPr="006739FE">
        <w:rPr>
          <w:rFonts w:cs="v4.2.0"/>
          <w:lang w:eastAsia="zh-CN"/>
        </w:rPr>
        <w:t>5</w:t>
      </w:r>
      <w:r w:rsidRPr="006739FE">
        <w:rPr>
          <w:rFonts w:cs="v4.2.0"/>
        </w:rPr>
        <w:tab/>
      </w:r>
      <w:r w:rsidRPr="006739FE">
        <w:rPr>
          <w:i/>
        </w:rPr>
        <w:t>BS type 1-C</w:t>
      </w:r>
      <w:r w:rsidRPr="006739FE">
        <w:rPr>
          <w:rFonts w:cs="v4.2.0"/>
        </w:rPr>
        <w:t xml:space="preserve"> </w:t>
      </w:r>
      <w:r w:rsidRPr="006739FE">
        <w:rPr>
          <w:lang w:eastAsia="zh-CN"/>
        </w:rPr>
        <w:t>p</w:t>
      </w:r>
      <w:r w:rsidRPr="006739FE">
        <w:rPr>
          <w:lang w:eastAsia="sv-SE"/>
        </w:rPr>
        <w:t xml:space="preserve">erformance </w:t>
      </w:r>
      <w:r w:rsidRPr="006739FE">
        <w:rPr>
          <w:lang w:eastAsia="zh-CN"/>
        </w:rPr>
        <w:t>r</w:t>
      </w:r>
      <w:r w:rsidRPr="006739FE">
        <w:rPr>
          <w:lang w:eastAsia="sv-SE"/>
        </w:rPr>
        <w:t>equirements</w:t>
      </w:r>
      <w:bookmarkEnd w:id="31"/>
      <w:bookmarkEnd w:id="32"/>
      <w:bookmarkEnd w:id="33"/>
      <w:bookmarkEnd w:id="34"/>
    </w:p>
    <w:p w14:paraId="766E839E" w14:textId="7F678888" w:rsidR="007F2248" w:rsidRPr="006739FE" w:rsidRDefault="007F2248" w:rsidP="007F2248">
      <w:pPr>
        <w:pStyle w:val="2"/>
        <w:rPr>
          <w:rFonts w:cs="v4.2.0"/>
        </w:rPr>
      </w:pPr>
      <w:bookmarkStart w:id="35" w:name="_Toc21100263"/>
      <w:bookmarkStart w:id="36" w:name="_Toc29810061"/>
      <w:bookmarkStart w:id="37" w:name="_Toc36645454"/>
      <w:bookmarkStart w:id="38" w:name="_Toc37272508"/>
      <w:r w:rsidRPr="006739FE">
        <w:rPr>
          <w:rFonts w:cs="v4.2.0"/>
        </w:rPr>
        <w:t>D.5.</w:t>
      </w:r>
      <w:r w:rsidRPr="006739FE">
        <w:rPr>
          <w:rFonts w:cs="v4.2.0"/>
          <w:lang w:eastAsia="zh-CN"/>
        </w:rPr>
        <w:t>1</w:t>
      </w:r>
      <w:r w:rsidRPr="006739FE">
        <w:rPr>
          <w:rFonts w:cs="v4.2.0"/>
        </w:rPr>
        <w:tab/>
      </w:r>
      <w:r w:rsidRPr="006739FE">
        <w:t xml:space="preserve">Performance requirements for PUSCH, single user PUCCH, PRACH </w:t>
      </w:r>
      <w:r w:rsidRPr="006739FE">
        <w:rPr>
          <w:lang w:eastAsia="zh-CN"/>
        </w:rPr>
        <w:t>on single antenna port</w:t>
      </w:r>
      <w:r w:rsidRPr="006739FE">
        <w:t xml:space="preserve"> </w:t>
      </w:r>
      <w:r w:rsidRPr="006739FE">
        <w:rPr>
          <w:rFonts w:cs="v4.2.0"/>
        </w:rPr>
        <w:t>in multipath fading conditions</w:t>
      </w:r>
      <w:bookmarkEnd w:id="35"/>
      <w:bookmarkEnd w:id="36"/>
      <w:bookmarkEnd w:id="37"/>
      <w:bookmarkEnd w:id="38"/>
      <w:ins w:id="39" w:author="NTT DOCOMO" w:date="2020-06-02T09:45:00Z">
        <w:r w:rsidR="0094226F">
          <w:rPr>
            <w:rFonts w:cs="v4.2.0"/>
          </w:rPr>
          <w:t xml:space="preserve"> and for high speed condition</w:t>
        </w:r>
      </w:ins>
    </w:p>
    <w:p w14:paraId="08BC425B" w14:textId="77777777" w:rsidR="007F2248" w:rsidRPr="006739FE" w:rsidRDefault="007F2248" w:rsidP="007F2248">
      <w:pPr>
        <w:pStyle w:val="TH"/>
      </w:pPr>
      <w:r w:rsidRPr="006739FE">
        <w:rPr>
          <w:noProof/>
          <w:lang w:val="en-US" w:eastAsia="ja-JP"/>
        </w:rPr>
        <w:drawing>
          <wp:inline distT="0" distB="0" distL="0" distR="0" wp14:anchorId="40B63378" wp14:editId="28E15A56">
            <wp:extent cx="5756910" cy="3175000"/>
            <wp:effectExtent l="0" t="0" r="0" b="6350"/>
            <wp:docPr id="83" name="Picture 83" descr="HA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HARQ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A5D93" w14:textId="77777777" w:rsidR="007F2248" w:rsidRPr="006739FE" w:rsidRDefault="007F2248" w:rsidP="007F2248">
      <w:pPr>
        <w:pStyle w:val="TF"/>
      </w:pPr>
      <w:r w:rsidRPr="006739FE">
        <w:rPr>
          <w:rFonts w:cs="v4.2.0"/>
        </w:rPr>
        <w:t>Figure D.5.1-</w:t>
      </w:r>
      <w:r w:rsidRPr="006739FE">
        <w:rPr>
          <w:rFonts w:cs="v4.2.0"/>
          <w:lang w:eastAsia="zh-CN"/>
        </w:rPr>
        <w:t>1</w:t>
      </w:r>
      <w:r w:rsidRPr="006739FE">
        <w:rPr>
          <w:rFonts w:cs="v4.2.0"/>
        </w:rPr>
        <w:t xml:space="preserve">: Functional set-up for </w:t>
      </w:r>
      <w:r w:rsidRPr="006739FE">
        <w:t>performance requirements for PUSCH, single user PUCCH</w:t>
      </w:r>
      <w:r w:rsidRPr="006739FE">
        <w:rPr>
          <w:lang w:eastAsia="zh-CN"/>
        </w:rPr>
        <w:t>,</w:t>
      </w:r>
      <w:r w:rsidRPr="006739FE">
        <w:rPr>
          <w:rFonts w:cs="v4.2.0"/>
        </w:rPr>
        <w:t xml:space="preserve"> </w:t>
      </w:r>
      <w:r w:rsidRPr="006739FE">
        <w:t xml:space="preserve">PRACH on single antenna port </w:t>
      </w:r>
      <w:r w:rsidRPr="006739FE">
        <w:rPr>
          <w:rFonts w:cs="v4.2.0"/>
        </w:rPr>
        <w:t xml:space="preserve">in multipath fading conditions for BS with Rx diversity </w:t>
      </w:r>
      <w:r w:rsidRPr="006739FE">
        <w:t>(2 Rx case shown)</w:t>
      </w:r>
    </w:p>
    <w:p w14:paraId="74F492F0" w14:textId="06C8496E" w:rsidR="007F2248" w:rsidRDefault="007F2248" w:rsidP="007F224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x-none"/>
        </w:rPr>
      </w:pPr>
      <w:r w:rsidRPr="006739FE">
        <w:rPr>
          <w:lang w:eastAsia="x-none"/>
        </w:rPr>
        <w:t>NOTE:</w:t>
      </w:r>
      <w:r w:rsidRPr="006739FE">
        <w:rPr>
          <w:lang w:eastAsia="x-none"/>
        </w:rPr>
        <w:tab/>
        <w:t>The HARQ Feedback could be done as an RF feedback or as a digital feedback. The HARQ Feedback should be error free.</w:t>
      </w:r>
    </w:p>
    <w:p w14:paraId="4CB5A2FA" w14:textId="060D517B" w:rsidR="002B1C6A" w:rsidRDefault="002B1C6A" w:rsidP="007F224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x-none"/>
        </w:rPr>
      </w:pPr>
    </w:p>
    <w:p w14:paraId="0F3C3E0D" w14:textId="77777777" w:rsidR="002B1C6A" w:rsidRDefault="002B1C6A" w:rsidP="002B1C6A">
      <w:pPr>
        <w:jc w:val="center"/>
        <w:rPr>
          <w:b/>
          <w:color w:val="FF0000"/>
          <w:sz w:val="28"/>
          <w:szCs w:val="28"/>
        </w:rPr>
      </w:pPr>
      <w:r w:rsidRPr="00A07DE9">
        <w:rPr>
          <w:b/>
          <w:color w:val="FF0000"/>
          <w:sz w:val="28"/>
          <w:szCs w:val="28"/>
        </w:rPr>
        <w:t>--------------</w:t>
      </w:r>
      <w:r>
        <w:rPr>
          <w:rFonts w:hint="eastAsia"/>
          <w:b/>
          <w:color w:val="FF0000"/>
          <w:sz w:val="28"/>
          <w:szCs w:val="28"/>
          <w:lang w:eastAsia="ja-JP"/>
        </w:rPr>
        <w:t>Omitted</w:t>
      </w:r>
      <w:r w:rsidRPr="00A07DE9">
        <w:rPr>
          <w:b/>
          <w:color w:val="FF0000"/>
          <w:sz w:val="28"/>
          <w:szCs w:val="28"/>
        </w:rPr>
        <w:t xml:space="preserve"> </w:t>
      </w:r>
      <w:r>
        <w:rPr>
          <w:rFonts w:hint="eastAsia"/>
          <w:b/>
          <w:color w:val="FF0000"/>
          <w:sz w:val="28"/>
          <w:szCs w:val="28"/>
          <w:lang w:eastAsia="ja-JP"/>
        </w:rPr>
        <w:t>unchanged sections</w:t>
      </w:r>
      <w:r w:rsidRPr="00A07DE9">
        <w:rPr>
          <w:b/>
          <w:color w:val="FF0000"/>
          <w:sz w:val="28"/>
          <w:szCs w:val="28"/>
        </w:rPr>
        <w:t>-------------</w:t>
      </w:r>
    </w:p>
    <w:p w14:paraId="062CE035" w14:textId="77777777" w:rsidR="007F2248" w:rsidRPr="006739FE" w:rsidRDefault="007F2248" w:rsidP="007F2248">
      <w:pPr>
        <w:pStyle w:val="1"/>
        <w:rPr>
          <w:rFonts w:cs="v4.2.0"/>
        </w:rPr>
      </w:pPr>
      <w:bookmarkStart w:id="40" w:name="_Toc21100266"/>
      <w:bookmarkStart w:id="41" w:name="_Toc29810064"/>
      <w:bookmarkStart w:id="42" w:name="_Toc36645457"/>
      <w:bookmarkStart w:id="43" w:name="_Toc37272511"/>
      <w:r w:rsidRPr="006739FE">
        <w:rPr>
          <w:rFonts w:cs="v4.2.0"/>
        </w:rPr>
        <w:lastRenderedPageBreak/>
        <w:t>D.</w:t>
      </w:r>
      <w:r w:rsidRPr="006739FE">
        <w:rPr>
          <w:rFonts w:cs="v4.2.0"/>
          <w:lang w:eastAsia="zh-CN"/>
        </w:rPr>
        <w:t>6</w:t>
      </w:r>
      <w:r w:rsidRPr="006739FE">
        <w:rPr>
          <w:rFonts w:cs="v4.2.0"/>
        </w:rPr>
        <w:tab/>
      </w:r>
      <w:r w:rsidRPr="006739FE">
        <w:t>BS type 1-</w:t>
      </w:r>
      <w:r w:rsidRPr="006739FE">
        <w:rPr>
          <w:lang w:eastAsia="zh-CN"/>
        </w:rPr>
        <w:t>H</w:t>
      </w:r>
      <w:r w:rsidRPr="006739FE">
        <w:rPr>
          <w:rFonts w:cs="v4.2.0"/>
        </w:rPr>
        <w:t xml:space="preserve"> </w:t>
      </w:r>
      <w:r w:rsidRPr="006739FE">
        <w:rPr>
          <w:lang w:eastAsia="zh-CN"/>
        </w:rPr>
        <w:t>p</w:t>
      </w:r>
      <w:r w:rsidRPr="006739FE">
        <w:rPr>
          <w:lang w:eastAsia="sv-SE"/>
        </w:rPr>
        <w:t xml:space="preserve">erformance </w:t>
      </w:r>
      <w:r w:rsidRPr="006739FE">
        <w:rPr>
          <w:lang w:eastAsia="zh-CN"/>
        </w:rPr>
        <w:t>r</w:t>
      </w:r>
      <w:r w:rsidRPr="006739FE">
        <w:rPr>
          <w:lang w:eastAsia="sv-SE"/>
        </w:rPr>
        <w:t>equirements</w:t>
      </w:r>
      <w:bookmarkEnd w:id="40"/>
      <w:bookmarkEnd w:id="41"/>
      <w:bookmarkEnd w:id="42"/>
      <w:bookmarkEnd w:id="43"/>
    </w:p>
    <w:p w14:paraId="02A20AA7" w14:textId="77777777" w:rsidR="007F2248" w:rsidRPr="006739FE" w:rsidRDefault="007F2248" w:rsidP="007F2248">
      <w:pPr>
        <w:pStyle w:val="2"/>
        <w:rPr>
          <w:rFonts w:cs="v4.2.0"/>
          <w:lang w:eastAsia="zh-CN"/>
        </w:rPr>
      </w:pPr>
      <w:bookmarkStart w:id="44" w:name="_Toc21100267"/>
      <w:bookmarkStart w:id="45" w:name="_Toc29810065"/>
      <w:bookmarkStart w:id="46" w:name="_Toc36645458"/>
      <w:bookmarkStart w:id="47" w:name="_Toc37272512"/>
      <w:r w:rsidRPr="006739FE">
        <w:rPr>
          <w:rFonts w:cs="v4.2.0"/>
        </w:rPr>
        <w:t>D.</w:t>
      </w:r>
      <w:r w:rsidRPr="006739FE">
        <w:rPr>
          <w:rFonts w:cs="v4.2.0"/>
          <w:lang w:eastAsia="zh-CN"/>
        </w:rPr>
        <w:t>6</w:t>
      </w:r>
      <w:r w:rsidRPr="006739FE">
        <w:rPr>
          <w:rFonts w:cs="v4.2.0"/>
        </w:rPr>
        <w:t>.</w:t>
      </w:r>
      <w:r w:rsidRPr="006739FE">
        <w:rPr>
          <w:rFonts w:cs="v4.2.0"/>
          <w:lang w:eastAsia="zh-CN"/>
        </w:rPr>
        <w:t>1</w:t>
      </w:r>
      <w:r w:rsidRPr="006739FE">
        <w:rPr>
          <w:rFonts w:cs="v4.2.0"/>
        </w:rPr>
        <w:tab/>
      </w:r>
      <w:r w:rsidRPr="006739FE">
        <w:t xml:space="preserve">Performance requirements for PUSCH, single user PUCCH, PRACH </w:t>
      </w:r>
      <w:r w:rsidRPr="006739FE">
        <w:rPr>
          <w:lang w:eastAsia="zh-CN"/>
        </w:rPr>
        <w:t>on single antenna port</w:t>
      </w:r>
      <w:r w:rsidRPr="006739FE">
        <w:t xml:space="preserve"> </w:t>
      </w:r>
      <w:r w:rsidRPr="006739FE">
        <w:rPr>
          <w:rFonts w:cs="v4.2.0"/>
        </w:rPr>
        <w:t>in multipath fading conditions</w:t>
      </w:r>
      <w:bookmarkEnd w:id="44"/>
      <w:bookmarkEnd w:id="45"/>
      <w:bookmarkEnd w:id="46"/>
      <w:bookmarkEnd w:id="47"/>
    </w:p>
    <w:p w14:paraId="1D7F6164" w14:textId="77777777" w:rsidR="007F2248" w:rsidRPr="006739FE" w:rsidRDefault="007F2248" w:rsidP="007F2248">
      <w:pPr>
        <w:pStyle w:val="TH"/>
        <w:rPr>
          <w:lang w:eastAsia="zh-CN"/>
        </w:rPr>
      </w:pPr>
      <w:r w:rsidRPr="006739FE">
        <w:object w:dxaOrig="9265" w:dyaOrig="4212" w14:anchorId="69F1C0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05pt;height:206.1pt" o:ole="">
            <v:imagedata r:id="rId14" o:title=""/>
          </v:shape>
          <o:OLEObject Type="Embed" ProgID="Word.Picture.8" ShapeID="_x0000_i1025" DrawAspect="Content" ObjectID="_1652643398" r:id="rId15"/>
        </w:object>
      </w:r>
    </w:p>
    <w:p w14:paraId="3AC80010" w14:textId="77777777" w:rsidR="007F2248" w:rsidRPr="006739FE" w:rsidRDefault="007F2248" w:rsidP="007F2248">
      <w:pPr>
        <w:pStyle w:val="TF"/>
      </w:pPr>
      <w:r w:rsidRPr="006739FE">
        <w:rPr>
          <w:rFonts w:cs="v4.2.0"/>
        </w:rPr>
        <w:t>Figure D.</w:t>
      </w:r>
      <w:r w:rsidRPr="006739FE">
        <w:rPr>
          <w:rFonts w:cs="v4.2.0"/>
          <w:lang w:eastAsia="zh-CN"/>
        </w:rPr>
        <w:t>6</w:t>
      </w:r>
      <w:r w:rsidRPr="006739FE">
        <w:rPr>
          <w:rFonts w:cs="v4.2.0"/>
        </w:rPr>
        <w:t>.1-</w:t>
      </w:r>
      <w:r w:rsidRPr="006739FE">
        <w:rPr>
          <w:rFonts w:cs="v4.2.0"/>
          <w:lang w:eastAsia="zh-CN"/>
        </w:rPr>
        <w:t>1</w:t>
      </w:r>
      <w:r w:rsidRPr="006739FE">
        <w:rPr>
          <w:rFonts w:cs="v4.2.0"/>
        </w:rPr>
        <w:t xml:space="preserve">: Functional set-up for </w:t>
      </w:r>
      <w:r w:rsidRPr="006739FE">
        <w:t>performance requirements for PUSCH, single user PUCCH</w:t>
      </w:r>
      <w:r w:rsidRPr="006739FE">
        <w:rPr>
          <w:lang w:eastAsia="zh-CN"/>
        </w:rPr>
        <w:t>,</w:t>
      </w:r>
      <w:r w:rsidRPr="006739FE">
        <w:rPr>
          <w:rFonts w:cs="v4.2.0"/>
        </w:rPr>
        <w:t xml:space="preserve"> </w:t>
      </w:r>
      <w:r w:rsidRPr="006739FE">
        <w:t xml:space="preserve">PRACH on single antenna port </w:t>
      </w:r>
      <w:r w:rsidRPr="006739FE">
        <w:rPr>
          <w:rFonts w:cs="v4.2.0"/>
        </w:rPr>
        <w:t xml:space="preserve">in multipath fading conditions for BS with Rx diversity </w:t>
      </w:r>
      <w:r w:rsidRPr="006739FE">
        <w:t>(2 Rx case shown)</w:t>
      </w:r>
    </w:p>
    <w:p w14:paraId="25B74247" w14:textId="77777777" w:rsidR="007F2248" w:rsidRPr="006739FE" w:rsidRDefault="007F2248" w:rsidP="007F224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cs="v4.2.0"/>
          <w:lang w:eastAsia="x-none"/>
        </w:rPr>
      </w:pPr>
      <w:r w:rsidRPr="006739FE">
        <w:rPr>
          <w:lang w:eastAsia="x-none"/>
        </w:rPr>
        <w:t>NOTE:</w:t>
      </w:r>
      <w:r w:rsidRPr="006739FE">
        <w:rPr>
          <w:lang w:eastAsia="x-none"/>
        </w:rPr>
        <w:tab/>
        <w:t>The HARQ Feedback could be done as an RF feedback or as a digital feedback. The HARQ Feedback should be error free.</w:t>
      </w:r>
    </w:p>
    <w:p w14:paraId="027656D1" w14:textId="4480AA33" w:rsidR="007F2248" w:rsidRDefault="007F2248" w:rsidP="007F2248">
      <w:pPr>
        <w:rPr>
          <w:rFonts w:eastAsia="SimSun"/>
          <w:lang w:eastAsia="zh-CN"/>
        </w:rPr>
      </w:pPr>
    </w:p>
    <w:p w14:paraId="02748E60" w14:textId="77777777" w:rsidR="002B1C6A" w:rsidRDefault="002B1C6A" w:rsidP="002B1C6A">
      <w:pPr>
        <w:jc w:val="center"/>
        <w:rPr>
          <w:b/>
          <w:color w:val="FF0000"/>
          <w:sz w:val="28"/>
          <w:szCs w:val="28"/>
        </w:rPr>
      </w:pPr>
      <w:r w:rsidRPr="00A07DE9">
        <w:rPr>
          <w:b/>
          <w:color w:val="FF0000"/>
          <w:sz w:val="28"/>
          <w:szCs w:val="28"/>
        </w:rPr>
        <w:t>--------------</w:t>
      </w:r>
      <w:r>
        <w:rPr>
          <w:rFonts w:hint="eastAsia"/>
          <w:b/>
          <w:color w:val="FF0000"/>
          <w:sz w:val="28"/>
          <w:szCs w:val="28"/>
          <w:lang w:eastAsia="ja-JP"/>
        </w:rPr>
        <w:t>Omitted</w:t>
      </w:r>
      <w:r w:rsidRPr="00A07DE9">
        <w:rPr>
          <w:b/>
          <w:color w:val="FF0000"/>
          <w:sz w:val="28"/>
          <w:szCs w:val="28"/>
        </w:rPr>
        <w:t xml:space="preserve"> </w:t>
      </w:r>
      <w:r>
        <w:rPr>
          <w:rFonts w:hint="eastAsia"/>
          <w:b/>
          <w:color w:val="FF0000"/>
          <w:sz w:val="28"/>
          <w:szCs w:val="28"/>
          <w:lang w:eastAsia="ja-JP"/>
        </w:rPr>
        <w:t>unchanged sections</w:t>
      </w:r>
      <w:r w:rsidRPr="00A07DE9">
        <w:rPr>
          <w:b/>
          <w:color w:val="FF0000"/>
          <w:sz w:val="28"/>
          <w:szCs w:val="28"/>
        </w:rPr>
        <w:t>-------------</w:t>
      </w:r>
    </w:p>
    <w:p w14:paraId="406A0A37" w14:textId="77777777" w:rsidR="002B1C6A" w:rsidRPr="002B1C6A" w:rsidRDefault="002B1C6A" w:rsidP="007F2248">
      <w:pPr>
        <w:rPr>
          <w:rFonts w:eastAsia="SimSun"/>
          <w:lang w:eastAsia="zh-CN"/>
        </w:rPr>
      </w:pPr>
    </w:p>
    <w:p w14:paraId="5AF945FC" w14:textId="77777777" w:rsidR="00FB6079" w:rsidRPr="006739FE" w:rsidRDefault="00FB6079" w:rsidP="00FB6079">
      <w:pPr>
        <w:pStyle w:val="1"/>
      </w:pPr>
      <w:bookmarkStart w:id="48" w:name="_Toc526265526"/>
      <w:bookmarkStart w:id="49" w:name="_Toc36645479"/>
      <w:bookmarkStart w:id="50" w:name="_Toc37272533"/>
      <w:bookmarkStart w:id="51" w:name="_Toc526338614"/>
      <w:r w:rsidRPr="006739FE">
        <w:t>G.3</w:t>
      </w:r>
      <w:r w:rsidRPr="006739FE">
        <w:tab/>
        <w:t>High speed train condition</w:t>
      </w:r>
      <w:bookmarkEnd w:id="48"/>
      <w:bookmarkEnd w:id="49"/>
      <w:bookmarkEnd w:id="50"/>
    </w:p>
    <w:p w14:paraId="27FECCCF" w14:textId="77777777" w:rsidR="00FB6079" w:rsidRPr="006739FE" w:rsidRDefault="00FB6079" w:rsidP="00FB6079">
      <w:pPr>
        <w:rPr>
          <w:rFonts w:cs="v5.0.0"/>
        </w:rPr>
      </w:pPr>
      <w:r w:rsidRPr="006739FE">
        <w:rPr>
          <w:rFonts w:cs="v5.0.0"/>
        </w:rPr>
        <w:t>High speed train conditions are as follows:</w:t>
      </w:r>
    </w:p>
    <w:p w14:paraId="7503E921" w14:textId="6F7103ED" w:rsidR="00FB6079" w:rsidRPr="006739FE" w:rsidRDefault="00FB6079" w:rsidP="00FB6079">
      <w:pPr>
        <w:pStyle w:val="B1"/>
        <w:rPr>
          <w:rFonts w:cs="v5.0.0"/>
          <w:lang w:val="it-IT"/>
        </w:rPr>
      </w:pPr>
      <w:r w:rsidRPr="006739FE">
        <w:rPr>
          <w:lang w:val="it-IT"/>
        </w:rPr>
        <w:t>-</w:t>
      </w:r>
      <w:r w:rsidRPr="006739FE">
        <w:rPr>
          <w:lang w:val="it-IT"/>
        </w:rPr>
        <w:tab/>
        <w:t>Scenario 1-NR350</w:t>
      </w:r>
      <w:ins w:id="52" w:author="NTT DOCOMO" w:date="2020-05-13T12:57:00Z">
        <w:r w:rsidR="00107F0B">
          <w:rPr>
            <w:lang w:val="it-IT"/>
          </w:rPr>
          <w:t xml:space="preserve"> / Scenario 1-NR500</w:t>
        </w:r>
      </w:ins>
      <w:r w:rsidRPr="006739FE">
        <w:rPr>
          <w:lang w:val="it-IT"/>
        </w:rPr>
        <w:t>: Open space</w:t>
      </w:r>
    </w:p>
    <w:p w14:paraId="32137F37" w14:textId="7E273947" w:rsidR="00FB6079" w:rsidRPr="006739FE" w:rsidRDefault="00FB6079" w:rsidP="00FB6079">
      <w:pPr>
        <w:pStyle w:val="B1"/>
        <w:rPr>
          <w:rFonts w:cs="v5.0.0"/>
          <w:lang w:val="it-IT"/>
        </w:rPr>
      </w:pPr>
      <w:r w:rsidRPr="006739FE">
        <w:rPr>
          <w:lang w:val="it-IT"/>
        </w:rPr>
        <w:t>-</w:t>
      </w:r>
      <w:r w:rsidRPr="006739FE">
        <w:rPr>
          <w:lang w:val="it-IT"/>
        </w:rPr>
        <w:tab/>
        <w:t>Scenario 3-NR350</w:t>
      </w:r>
      <w:ins w:id="53" w:author="NTT DOCOMO" w:date="2020-05-13T12:58:00Z">
        <w:r w:rsidR="00107F0B">
          <w:rPr>
            <w:lang w:val="it-IT"/>
          </w:rPr>
          <w:t xml:space="preserve"> / Scenario 3-NR500</w:t>
        </w:r>
      </w:ins>
      <w:r w:rsidRPr="006739FE">
        <w:rPr>
          <w:lang w:val="it-IT"/>
        </w:rPr>
        <w:t>: Tunnel</w:t>
      </w:r>
    </w:p>
    <w:p w14:paraId="31042DEF" w14:textId="77777777" w:rsidR="00FB6079" w:rsidRPr="006739FE" w:rsidRDefault="00FB6079" w:rsidP="00FB6079">
      <w:pPr>
        <w:rPr>
          <w:rFonts w:cs="v5.0.0"/>
        </w:rPr>
      </w:pPr>
      <w:r w:rsidRPr="006739FE">
        <w:rPr>
          <w:rFonts w:cs="v5.0.0"/>
        </w:rPr>
        <w:t>The high speed train conditions for the test of the baseband performance are two non-fading propagation channels. For BS with Rx diversity, the Doppler shift time variation is the same for each antenna at each time instant.</w:t>
      </w:r>
    </w:p>
    <w:p w14:paraId="0862F235" w14:textId="77777777" w:rsidR="00FB6079" w:rsidRPr="006739FE" w:rsidRDefault="00FB6079" w:rsidP="00FB6079">
      <w:pPr>
        <w:rPr>
          <w:rFonts w:cs="v5.0.0"/>
        </w:rPr>
      </w:pPr>
      <w:r w:rsidRPr="006739FE">
        <w:t>Doppler shift for both scenarios is given by:</w:t>
      </w:r>
    </w:p>
    <w:p w14:paraId="56F2A090" w14:textId="77777777" w:rsidR="00FB6079" w:rsidRPr="006739FE" w:rsidRDefault="00FB6079" w:rsidP="00FB6079">
      <w:pPr>
        <w:pStyle w:val="EQ"/>
        <w:jc w:val="center"/>
      </w:pPr>
      <w:r w:rsidRPr="006739FE">
        <w:tab/>
      </w:r>
      <w:r w:rsidRPr="006739FE">
        <w:rPr>
          <w:position w:val="-12"/>
        </w:rPr>
        <w:object w:dxaOrig="1780" w:dyaOrig="360" w14:anchorId="6275596F">
          <v:shape id="_x0000_i1026" type="#_x0000_t75" style="width:97.75pt;height:19.8pt" o:ole="">
            <v:imagedata r:id="rId16" o:title=""/>
          </v:shape>
          <o:OLEObject Type="Embed" ProgID="Equation.3" ShapeID="_x0000_i1026" DrawAspect="Content" ObjectID="_1652643399" r:id="rId17"/>
        </w:object>
      </w:r>
      <w:r w:rsidRPr="006739FE">
        <w:tab/>
        <w:t>(G.3.1)</w:t>
      </w:r>
    </w:p>
    <w:p w14:paraId="35068ED4" w14:textId="77777777" w:rsidR="00FB6079" w:rsidRPr="006739FE" w:rsidRDefault="00FB6079" w:rsidP="00FB6079">
      <w:proofErr w:type="gramStart"/>
      <w:r w:rsidRPr="006739FE">
        <w:t>where</w:t>
      </w:r>
      <w:proofErr w:type="gramEnd"/>
      <w:r w:rsidRPr="006739FE">
        <w:t xml:space="preserve"> </w:t>
      </w:r>
      <w:r w:rsidRPr="006739FE">
        <w:rPr>
          <w:position w:val="-10"/>
        </w:rPr>
        <w:object w:dxaOrig="460" w:dyaOrig="300" w14:anchorId="4AF4E325">
          <v:shape id="_x0000_i1027" type="#_x0000_t75" style="width:25.75pt;height:15.85pt" o:ole="">
            <v:imagedata r:id="rId18" o:title=""/>
          </v:shape>
          <o:OLEObject Type="Embed" ProgID="Equation.3" ShapeID="_x0000_i1027" DrawAspect="Content" ObjectID="_1652643400" r:id="rId19"/>
        </w:object>
      </w:r>
      <w:r w:rsidRPr="006739FE">
        <w:t xml:space="preserve"> is the Doppler shift and </w:t>
      </w:r>
      <w:r w:rsidRPr="006739FE">
        <w:rPr>
          <w:position w:val="-10"/>
        </w:rPr>
        <w:object w:dxaOrig="279" w:dyaOrig="300" w14:anchorId="2FBAEAE5">
          <v:shape id="_x0000_i1028" type="#_x0000_t75" style="width:15.85pt;height:15.85pt" o:ole="">
            <v:imagedata r:id="rId20" o:title=""/>
          </v:shape>
          <o:OLEObject Type="Embed" ProgID="Equation.3" ShapeID="_x0000_i1028" DrawAspect="Content" ObjectID="_1652643401" r:id="rId21"/>
        </w:object>
      </w:r>
      <w:r w:rsidRPr="006739FE">
        <w:t xml:space="preserve"> is the maximum Doppler frequency. The cosine of angle </w:t>
      </w:r>
      <w:r w:rsidRPr="006739FE">
        <w:rPr>
          <w:position w:val="-10"/>
        </w:rPr>
        <w:object w:dxaOrig="360" w:dyaOrig="300" w14:anchorId="30D20E9C">
          <v:shape id="_x0000_i1029" type="#_x0000_t75" style="width:19.8pt;height:15.85pt" o:ole="">
            <v:imagedata r:id="rId22" o:title=""/>
          </v:shape>
          <o:OLEObject Type="Embed" ProgID="Equation.3" ShapeID="_x0000_i1029" DrawAspect="Content" ObjectID="_1652643402" r:id="rId23"/>
        </w:object>
      </w:r>
      <w:r w:rsidRPr="006739FE">
        <w:t>is given by:</w:t>
      </w:r>
    </w:p>
    <w:p w14:paraId="57A21EAD" w14:textId="77777777" w:rsidR="00FB6079" w:rsidRPr="006739FE" w:rsidRDefault="00FB6079" w:rsidP="00FB6079">
      <w:pPr>
        <w:pStyle w:val="EQ"/>
        <w:jc w:val="center"/>
      </w:pPr>
      <w:r w:rsidRPr="006739FE">
        <w:tab/>
      </w:r>
      <w:r w:rsidRPr="006739FE">
        <w:rPr>
          <w:position w:val="-36"/>
        </w:rPr>
        <w:object w:dxaOrig="2680" w:dyaOrig="700" w14:anchorId="05875217">
          <v:shape id="_x0000_i1030" type="#_x0000_t75" style="width:159.85pt;height:46.25pt" o:ole="">
            <v:imagedata r:id="rId24" o:title=""/>
          </v:shape>
          <o:OLEObject Type="Embed" ProgID="Equation.3" ShapeID="_x0000_i1030" DrawAspect="Content" ObjectID="_1652643403" r:id="rId25"/>
        </w:object>
      </w:r>
      <w:r w:rsidRPr="006739FE">
        <w:t xml:space="preserve">, </w:t>
      </w:r>
      <w:r w:rsidRPr="006739FE">
        <w:rPr>
          <w:position w:val="-10"/>
        </w:rPr>
        <w:object w:dxaOrig="1080" w:dyaOrig="300" w14:anchorId="3364E08C">
          <v:shape id="_x0000_i1031" type="#_x0000_t75" style="width:66.7pt;height:19.8pt" o:ole="">
            <v:imagedata r:id="rId26" o:title=""/>
          </v:shape>
          <o:OLEObject Type="Embed" ProgID="Equation.3" ShapeID="_x0000_i1031" DrawAspect="Content" ObjectID="_1652643404" r:id="rId27"/>
        </w:object>
      </w:r>
      <w:r w:rsidRPr="006739FE">
        <w:tab/>
        <w:t>(G.3.2)</w:t>
      </w:r>
      <w:r w:rsidRPr="006739FE">
        <w:tab/>
      </w:r>
    </w:p>
    <w:p w14:paraId="017FAD84" w14:textId="77777777" w:rsidR="00FB6079" w:rsidRPr="006739FE" w:rsidRDefault="00FB6079" w:rsidP="00FB6079">
      <w:pPr>
        <w:pStyle w:val="EQ"/>
        <w:jc w:val="center"/>
      </w:pPr>
      <w:r w:rsidRPr="006739FE">
        <w:lastRenderedPageBreak/>
        <w:tab/>
      </w:r>
      <w:r w:rsidRPr="006739FE">
        <w:rPr>
          <w:position w:val="-38"/>
        </w:rPr>
        <w:object w:dxaOrig="3340" w:dyaOrig="760" w14:anchorId="40072A6F">
          <v:shape id="_x0000_i1032" type="#_x0000_t75" style="width:200.15pt;height:46.25pt" o:ole="">
            <v:imagedata r:id="rId28" o:title=""/>
          </v:shape>
          <o:OLEObject Type="Embed" ProgID="Equation.3" ShapeID="_x0000_i1032" DrawAspect="Content" ObjectID="_1652643405" r:id="rId29"/>
        </w:object>
      </w:r>
      <w:r w:rsidRPr="006739FE">
        <w:t xml:space="preserve">, </w:t>
      </w:r>
      <w:r w:rsidRPr="006739FE">
        <w:rPr>
          <w:position w:val="-10"/>
        </w:rPr>
        <w:object w:dxaOrig="1200" w:dyaOrig="279" w14:anchorId="6DF3BA6A">
          <v:shape id="_x0000_i1033" type="#_x0000_t75" style="width:91.8pt;height:19.8pt" o:ole="">
            <v:imagedata r:id="rId30" o:title=""/>
          </v:shape>
          <o:OLEObject Type="Embed" ProgID="Equation.3" ShapeID="_x0000_i1033" DrawAspect="Content" ObjectID="_1652643406" r:id="rId31"/>
        </w:object>
      </w:r>
      <w:r w:rsidRPr="006739FE">
        <w:tab/>
        <w:t>(G.3.3)</w:t>
      </w:r>
    </w:p>
    <w:p w14:paraId="1A304C30" w14:textId="77777777" w:rsidR="00FB6079" w:rsidRPr="006739FE" w:rsidRDefault="00FB6079" w:rsidP="00FB6079">
      <w:pPr>
        <w:pStyle w:val="EQ"/>
        <w:jc w:val="center"/>
      </w:pPr>
      <w:r w:rsidRPr="006739FE">
        <w:tab/>
      </w:r>
      <w:r w:rsidRPr="006739FE">
        <w:rPr>
          <w:position w:val="-10"/>
        </w:rPr>
        <w:object w:dxaOrig="2060" w:dyaOrig="279" w14:anchorId="3A436966">
          <v:shape id="_x0000_i1034" type="#_x0000_t75" style="width:154.55pt;height:19.8pt" o:ole="">
            <v:imagedata r:id="rId32" o:title=""/>
          </v:shape>
          <o:OLEObject Type="Embed" ProgID="Equation.3" ShapeID="_x0000_i1034" DrawAspect="Content" ObjectID="_1652643407" r:id="rId33"/>
        </w:object>
      </w:r>
      <w:r w:rsidRPr="006739FE">
        <w:t xml:space="preserve">, </w:t>
      </w:r>
      <w:r w:rsidRPr="006739FE">
        <w:rPr>
          <w:position w:val="-12"/>
        </w:rPr>
        <w:object w:dxaOrig="1020" w:dyaOrig="360" w14:anchorId="472F2F51">
          <v:shape id="_x0000_i1035" type="#_x0000_t75" style="width:66.7pt;height:19.8pt" o:ole="">
            <v:imagedata r:id="rId34" o:title=""/>
          </v:shape>
          <o:OLEObject Type="Embed" ProgID="Equation.3" ShapeID="_x0000_i1035" DrawAspect="Content" ObjectID="_1652643408" r:id="rId35"/>
        </w:object>
      </w:r>
      <w:r w:rsidRPr="006739FE">
        <w:tab/>
        <w:t>(G.3.4)</w:t>
      </w:r>
    </w:p>
    <w:p w14:paraId="49E79FDC" w14:textId="77777777" w:rsidR="00FB6079" w:rsidRPr="006739FE" w:rsidRDefault="00FB6079" w:rsidP="00FB6079"/>
    <w:p w14:paraId="55EC98C5" w14:textId="77777777" w:rsidR="00FB6079" w:rsidRPr="006739FE" w:rsidRDefault="00FB6079" w:rsidP="00FB6079">
      <w:proofErr w:type="gramStart"/>
      <w:r w:rsidRPr="006739FE">
        <w:t>where</w:t>
      </w:r>
      <w:proofErr w:type="gramEnd"/>
      <w:r w:rsidRPr="006739FE">
        <w:t xml:space="preserve"> </w:t>
      </w:r>
      <w:r w:rsidRPr="006739FE">
        <w:rPr>
          <w:position w:val="-10"/>
        </w:rPr>
        <w:object w:dxaOrig="520" w:dyaOrig="300" w14:anchorId="78371847">
          <v:shape id="_x0000_i1036" type="#_x0000_t75" style="width:30.4pt;height:15.85pt" o:ole="">
            <v:imagedata r:id="rId36" o:title=""/>
          </v:shape>
          <o:OLEObject Type="Embed" ProgID="Equation.3" ShapeID="_x0000_i1036" DrawAspect="Content" ObjectID="_1652643409" r:id="rId37"/>
        </w:object>
      </w:r>
      <w:r w:rsidRPr="006739FE">
        <w:t xml:space="preserve"> is the initial distance of the train from BS, and </w:t>
      </w:r>
      <w:r w:rsidRPr="006739FE">
        <w:rPr>
          <w:position w:val="-10"/>
        </w:rPr>
        <w:object w:dxaOrig="460" w:dyaOrig="300" w14:anchorId="74AB6489">
          <v:shape id="_x0000_i1037" type="#_x0000_t75" style="width:25.75pt;height:15.85pt" o:ole="">
            <v:imagedata r:id="rId38" o:title=""/>
          </v:shape>
          <o:OLEObject Type="Embed" ProgID="Equation.3" ShapeID="_x0000_i1037" DrawAspect="Content" ObjectID="_1652643410" r:id="rId39"/>
        </w:object>
      </w:r>
      <w:r w:rsidRPr="006739FE">
        <w:t xml:space="preserve"> is BS-Railway track distance, both in meters; </w:t>
      </w:r>
      <w:r w:rsidRPr="006739FE">
        <w:rPr>
          <w:position w:val="-6"/>
        </w:rPr>
        <w:object w:dxaOrig="200" w:dyaOrig="220" w14:anchorId="6E3CC8A3">
          <v:shape id="_x0000_i1038" type="#_x0000_t75" style="width:11.25pt;height:11.25pt" o:ole="">
            <v:imagedata r:id="rId40" o:title=""/>
          </v:shape>
          <o:OLEObject Type="Embed" ProgID="Equation.DSMT4" ShapeID="_x0000_i1038" DrawAspect="Content" ObjectID="_1652643411" r:id="rId41"/>
        </w:object>
      </w:r>
      <w:r w:rsidRPr="006739FE">
        <w:t xml:space="preserve"> is the velocity of the train in m/s, </w:t>
      </w:r>
      <w:r w:rsidRPr="006739FE">
        <w:rPr>
          <w:position w:val="-6"/>
        </w:rPr>
        <w:object w:dxaOrig="139" w:dyaOrig="220" w14:anchorId="2CEA1292">
          <v:shape id="_x0000_i1039" type="#_x0000_t75" style="width:5.3pt;height:15.85pt" o:ole="">
            <v:imagedata r:id="rId42" o:title=""/>
          </v:shape>
          <o:OLEObject Type="Embed" ProgID="Equation.3" ShapeID="_x0000_i1039" DrawAspect="Content" ObjectID="_1652643412" r:id="rId43"/>
        </w:object>
      </w:r>
      <w:r w:rsidRPr="006739FE">
        <w:t xml:space="preserve"> is time in seconds.</w:t>
      </w:r>
    </w:p>
    <w:p w14:paraId="70AD97A1" w14:textId="5E909A9B" w:rsidR="00FB6079" w:rsidRPr="006739FE" w:rsidRDefault="00FB6079" w:rsidP="00FB6079">
      <w:pPr>
        <w:pStyle w:val="MTDisplayEquation"/>
        <w:rPr>
          <w:lang w:eastAsia="ja-JP"/>
        </w:rPr>
      </w:pPr>
      <w:r w:rsidRPr="006739FE">
        <w:rPr>
          <w:lang w:eastAsia="ja-JP"/>
        </w:rPr>
        <w:t>The required input parameters are listed in table G.3-1</w:t>
      </w:r>
      <w:ins w:id="54" w:author="NTT DOCOMO" w:date="2020-05-13T12:56:00Z">
        <w:r w:rsidR="00107F0B">
          <w:rPr>
            <w:lang w:eastAsia="ja-JP"/>
          </w:rPr>
          <w:t xml:space="preserve"> and G.3-2</w:t>
        </w:r>
      </w:ins>
      <w:r w:rsidRPr="006739FE">
        <w:rPr>
          <w:lang w:eastAsia="ja-JP"/>
        </w:rPr>
        <w:t>.</w:t>
      </w:r>
      <w:r w:rsidRPr="006739FE">
        <w:t xml:space="preserve"> The resulting time varying Doppler shift is shown in Figure G.3-1, G.3-2, G.3-3 and G.3-4</w:t>
      </w:r>
      <w:ins w:id="55" w:author="NTT DOCOMO" w:date="2020-05-13T12:56:00Z">
        <w:r w:rsidR="00107F0B" w:rsidRPr="00107F0B">
          <w:t xml:space="preserve"> </w:t>
        </w:r>
        <w:r w:rsidR="00107F0B">
          <w:t>for 350km/h scenarios, and in Figure G</w:t>
        </w:r>
        <w:r w:rsidR="00107F0B" w:rsidRPr="00CF7493">
          <w:t>.3-</w:t>
        </w:r>
        <w:r w:rsidR="00107F0B">
          <w:t>5, G.3-6, G.3-7</w:t>
        </w:r>
        <w:r w:rsidR="00107F0B" w:rsidRPr="00CF7493">
          <w:t xml:space="preserve"> and </w:t>
        </w:r>
        <w:r w:rsidR="00107F0B">
          <w:t>G</w:t>
        </w:r>
        <w:r w:rsidR="00107F0B" w:rsidRPr="00CF7493">
          <w:t>.3-</w:t>
        </w:r>
        <w:r w:rsidR="00107F0B">
          <w:t>8 for 500km/h scenarios. For 350km/h scenarios,</w:t>
        </w:r>
      </w:ins>
      <w:del w:id="56" w:author="NTT DOCOMO" w:date="2020-05-13T12:56:00Z">
        <w:r w:rsidRPr="006739FE" w:rsidDel="00107F0B">
          <w:delText>.</w:delText>
        </w:r>
      </w:del>
      <w:r w:rsidRPr="006739FE">
        <w:t xml:space="preserve"> </w:t>
      </w:r>
      <w:del w:id="57" w:author="NTT DOCOMO" w:date="2020-05-13T12:56:00Z">
        <w:r w:rsidRPr="006739FE" w:rsidDel="00107F0B">
          <w:delText>T</w:delText>
        </w:r>
      </w:del>
      <w:ins w:id="58" w:author="NTT DOCOMO" w:date="2020-05-13T12:56:00Z">
        <w:r w:rsidR="00107F0B">
          <w:t>t</w:t>
        </w:r>
      </w:ins>
      <w:r w:rsidRPr="006739FE">
        <w:t xml:space="preserve">he Doppler shift was derived such that it corresponds to a velocity of around 350km/h for band n1 for the 15kHz SCS and for band n77 for the 30kHz SCS. </w:t>
      </w:r>
      <w:ins w:id="59" w:author="NTT DOCOMO" w:date="2020-05-13T12:57:00Z">
        <w:r w:rsidR="00107F0B">
          <w:t xml:space="preserve">For 500km/h scenarios, the Doppler shift was derived such that it corresponds to a velocity of around 500km/h for band n3 for the 15kHz SCS and for band n77 for the 30kHz SCS. </w:t>
        </w:r>
      </w:ins>
      <w:r w:rsidRPr="006739FE">
        <w:t xml:space="preserve">However, the same Doppler shift requirement shall be applied regardless of the frequency of operation of the </w:t>
      </w:r>
      <w:proofErr w:type="spellStart"/>
      <w:r w:rsidRPr="006739FE">
        <w:t>basestation</w:t>
      </w:r>
      <w:proofErr w:type="spellEnd"/>
      <w:r w:rsidRPr="006739FE">
        <w:t xml:space="preserve"> and thus for lower frequencies, the supported speed is higher.</w:t>
      </w:r>
    </w:p>
    <w:p w14:paraId="4E9EE211" w14:textId="77777777" w:rsidR="00FB6079" w:rsidRPr="006739FE" w:rsidRDefault="00FB6079" w:rsidP="00FB6079">
      <w:pPr>
        <w:pStyle w:val="TH"/>
      </w:pPr>
      <w:r w:rsidRPr="006739FE">
        <w:t xml:space="preserve">Table G.3-1: Parameters for high speed train conditions </w:t>
      </w:r>
      <w:bookmarkStart w:id="60" w:name="_Hlk31126588"/>
      <w:r w:rsidRPr="006739FE">
        <w:t>for UE velocity 350 km/h</w:t>
      </w:r>
      <w:bookmarkEnd w:id="6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6"/>
        <w:gridCol w:w="2129"/>
        <w:gridCol w:w="2209"/>
      </w:tblGrid>
      <w:tr w:rsidR="00FB6079" w:rsidRPr="006739FE" w14:paraId="5920B29A" w14:textId="77777777" w:rsidTr="0003240D">
        <w:trPr>
          <w:trHeight w:val="40"/>
          <w:jc w:val="center"/>
        </w:trPr>
        <w:tc>
          <w:tcPr>
            <w:tcW w:w="1356" w:type="dxa"/>
            <w:vMerge w:val="restart"/>
          </w:tcPr>
          <w:p w14:paraId="40537347" w14:textId="77777777" w:rsidR="00FB6079" w:rsidRPr="006739FE" w:rsidRDefault="00FB6079" w:rsidP="0003240D">
            <w:pPr>
              <w:pStyle w:val="TAH"/>
              <w:rPr>
                <w:rFonts w:cs="v5.0.0"/>
              </w:rPr>
            </w:pPr>
            <w:r w:rsidRPr="006739FE">
              <w:rPr>
                <w:rFonts w:cs="v5.0.0"/>
              </w:rPr>
              <w:t>Parameter</w:t>
            </w:r>
          </w:p>
        </w:tc>
        <w:tc>
          <w:tcPr>
            <w:tcW w:w="4338" w:type="dxa"/>
            <w:gridSpan w:val="2"/>
          </w:tcPr>
          <w:p w14:paraId="5C7A411C" w14:textId="77777777" w:rsidR="00FB6079" w:rsidRPr="006739FE" w:rsidRDefault="00FB6079" w:rsidP="0003240D">
            <w:pPr>
              <w:pStyle w:val="TAH"/>
              <w:rPr>
                <w:rFonts w:cs="v5.0.0"/>
              </w:rPr>
            </w:pPr>
            <w:r w:rsidRPr="006739FE">
              <w:rPr>
                <w:rFonts w:cs="v5.0.0"/>
              </w:rPr>
              <w:t>Value</w:t>
            </w:r>
          </w:p>
        </w:tc>
      </w:tr>
      <w:tr w:rsidR="00FB6079" w:rsidRPr="006739FE" w14:paraId="424A2E61" w14:textId="77777777" w:rsidTr="0003240D">
        <w:trPr>
          <w:trHeight w:val="40"/>
          <w:jc w:val="center"/>
        </w:trPr>
        <w:tc>
          <w:tcPr>
            <w:tcW w:w="1356" w:type="dxa"/>
            <w:vMerge/>
          </w:tcPr>
          <w:p w14:paraId="56709935" w14:textId="77777777" w:rsidR="00FB6079" w:rsidRPr="006739FE" w:rsidRDefault="00FB6079" w:rsidP="0003240D">
            <w:pPr>
              <w:pStyle w:val="TAH"/>
              <w:rPr>
                <w:rFonts w:cs="v5.0.0"/>
              </w:rPr>
            </w:pPr>
          </w:p>
        </w:tc>
        <w:tc>
          <w:tcPr>
            <w:tcW w:w="2129" w:type="dxa"/>
          </w:tcPr>
          <w:p w14:paraId="38B2693C" w14:textId="77777777" w:rsidR="00FB6079" w:rsidRPr="006739FE" w:rsidRDefault="00FB6079" w:rsidP="0003240D">
            <w:pPr>
              <w:pStyle w:val="TAH"/>
              <w:rPr>
                <w:rFonts w:cs="v5.0.0"/>
                <w:lang w:eastAsia="ja-JP"/>
              </w:rPr>
            </w:pPr>
            <w:r w:rsidRPr="006739FE">
              <w:rPr>
                <w:rFonts w:cs="v5.0.0" w:hint="eastAsia"/>
                <w:lang w:eastAsia="ja-JP"/>
              </w:rPr>
              <w:t>Scenario 1-NR350</w:t>
            </w:r>
          </w:p>
        </w:tc>
        <w:tc>
          <w:tcPr>
            <w:tcW w:w="2209" w:type="dxa"/>
          </w:tcPr>
          <w:p w14:paraId="2F7BFA9D" w14:textId="77777777" w:rsidR="00FB6079" w:rsidRPr="006739FE" w:rsidRDefault="00FB6079" w:rsidP="0003240D">
            <w:pPr>
              <w:pStyle w:val="TAH"/>
              <w:rPr>
                <w:rFonts w:cs="v5.0.0"/>
              </w:rPr>
            </w:pPr>
            <w:r w:rsidRPr="006739FE">
              <w:rPr>
                <w:rFonts w:cs="v5.0.0"/>
              </w:rPr>
              <w:t>Scenario 3-NR350</w:t>
            </w:r>
          </w:p>
        </w:tc>
      </w:tr>
      <w:tr w:rsidR="00FB6079" w:rsidRPr="006739FE" w14:paraId="57AD7D6F" w14:textId="77777777" w:rsidTr="0003240D">
        <w:trPr>
          <w:trHeight w:val="138"/>
          <w:jc w:val="center"/>
        </w:trPr>
        <w:tc>
          <w:tcPr>
            <w:tcW w:w="1356" w:type="dxa"/>
          </w:tcPr>
          <w:p w14:paraId="32E214CF" w14:textId="77777777" w:rsidR="00FB6079" w:rsidRPr="006739FE" w:rsidRDefault="00FB6079" w:rsidP="0003240D">
            <w:pPr>
              <w:pStyle w:val="TAC"/>
              <w:rPr>
                <w:rFonts w:cs="v5.0.0"/>
              </w:rPr>
            </w:pPr>
            <w:r w:rsidRPr="006739FE">
              <w:rPr>
                <w:rFonts w:cs="Arial"/>
                <w:position w:val="-10"/>
                <w:sz w:val="20"/>
              </w:rPr>
              <w:object w:dxaOrig="300" w:dyaOrig="320" w14:anchorId="2AD74089">
                <v:shape id="_x0000_i1040" type="#_x0000_t75" style="width:15.85pt;height:20.5pt" o:ole="">
                  <v:imagedata r:id="rId44" o:title=""/>
                </v:shape>
                <o:OLEObject Type="Embed" ProgID="Equation.3" ShapeID="_x0000_i1040" DrawAspect="Content" ObjectID="_1652643413" r:id="rId45"/>
              </w:object>
            </w:r>
          </w:p>
        </w:tc>
        <w:tc>
          <w:tcPr>
            <w:tcW w:w="2129" w:type="dxa"/>
          </w:tcPr>
          <w:p w14:paraId="26450D50" w14:textId="77777777" w:rsidR="00FB6079" w:rsidRPr="006739FE" w:rsidRDefault="00FB6079" w:rsidP="0003240D">
            <w:pPr>
              <w:pStyle w:val="TAC"/>
              <w:rPr>
                <w:rFonts w:eastAsia="?? ??" w:cs="v5.0.0"/>
                <w:lang w:eastAsia="ja-JP"/>
              </w:rPr>
            </w:pPr>
            <w:r w:rsidRPr="006739FE">
              <w:rPr>
                <w:rFonts w:eastAsia="?? ??" w:cs="v5.0.0" w:hint="eastAsia"/>
                <w:lang w:eastAsia="ja-JP"/>
              </w:rPr>
              <w:t>7</w:t>
            </w:r>
            <w:r w:rsidRPr="006739FE">
              <w:rPr>
                <w:rFonts w:eastAsia="?? ??" w:cs="v5.0.0"/>
                <w:lang w:eastAsia="ja-JP"/>
              </w:rPr>
              <w:t>00 m</w:t>
            </w:r>
          </w:p>
        </w:tc>
        <w:tc>
          <w:tcPr>
            <w:tcW w:w="2207" w:type="dxa"/>
          </w:tcPr>
          <w:p w14:paraId="421C6DCF" w14:textId="77777777" w:rsidR="00FB6079" w:rsidRPr="006739FE" w:rsidRDefault="00FB6079" w:rsidP="0003240D">
            <w:pPr>
              <w:pStyle w:val="TAC"/>
              <w:rPr>
                <w:rFonts w:cs="v5.0.0"/>
              </w:rPr>
            </w:pPr>
            <w:r w:rsidRPr="006739FE">
              <w:rPr>
                <w:rFonts w:eastAsia="?? ??" w:cs="v5.0.0"/>
              </w:rPr>
              <w:t>300 m</w:t>
            </w:r>
          </w:p>
        </w:tc>
      </w:tr>
      <w:tr w:rsidR="00FB6079" w:rsidRPr="006739FE" w14:paraId="53BBE76E" w14:textId="77777777" w:rsidTr="0003240D">
        <w:trPr>
          <w:trHeight w:val="390"/>
          <w:jc w:val="center"/>
        </w:trPr>
        <w:tc>
          <w:tcPr>
            <w:tcW w:w="1356" w:type="dxa"/>
          </w:tcPr>
          <w:p w14:paraId="35B1DFFF" w14:textId="77777777" w:rsidR="00FB6079" w:rsidRPr="006739FE" w:rsidRDefault="00FB6079" w:rsidP="0003240D">
            <w:pPr>
              <w:pStyle w:val="TAC"/>
              <w:rPr>
                <w:rFonts w:cs="Arial"/>
              </w:rPr>
            </w:pPr>
            <w:r w:rsidRPr="006739FE">
              <w:rPr>
                <w:rFonts w:cs="Arial"/>
                <w:position w:val="-10"/>
                <w:sz w:val="20"/>
              </w:rPr>
              <w:object w:dxaOrig="460" w:dyaOrig="300" w14:anchorId="1ED384EA">
                <v:shape id="_x0000_i1041" type="#_x0000_t75" style="width:25.1pt;height:15.85pt" o:ole="">
                  <v:imagedata r:id="rId38" o:title=""/>
                </v:shape>
                <o:OLEObject Type="Embed" ProgID="Equation.3" ShapeID="_x0000_i1041" DrawAspect="Content" ObjectID="_1652643414" r:id="rId46"/>
              </w:object>
            </w:r>
          </w:p>
        </w:tc>
        <w:tc>
          <w:tcPr>
            <w:tcW w:w="2129" w:type="dxa"/>
          </w:tcPr>
          <w:p w14:paraId="03EAF6DB" w14:textId="77777777" w:rsidR="00FB6079" w:rsidRPr="006739FE" w:rsidRDefault="00FB6079" w:rsidP="0003240D">
            <w:pPr>
              <w:pStyle w:val="TAC"/>
              <w:rPr>
                <w:rFonts w:eastAsia="?? ??" w:cs="v5.0.0"/>
                <w:lang w:eastAsia="ja-JP"/>
              </w:rPr>
            </w:pPr>
            <w:r w:rsidRPr="006739FE">
              <w:rPr>
                <w:rFonts w:eastAsia="?? ??" w:cs="v5.0.0" w:hint="eastAsia"/>
                <w:lang w:eastAsia="ja-JP"/>
              </w:rPr>
              <w:t>150 m</w:t>
            </w:r>
          </w:p>
        </w:tc>
        <w:tc>
          <w:tcPr>
            <w:tcW w:w="2207" w:type="dxa"/>
          </w:tcPr>
          <w:p w14:paraId="680CF264" w14:textId="77777777" w:rsidR="00FB6079" w:rsidRPr="006739FE" w:rsidRDefault="00FB6079" w:rsidP="0003240D">
            <w:pPr>
              <w:pStyle w:val="TAC"/>
              <w:rPr>
                <w:rFonts w:cs="Arial"/>
              </w:rPr>
            </w:pPr>
            <w:r w:rsidRPr="006739FE">
              <w:rPr>
                <w:rFonts w:eastAsia="?? ??" w:cs="v5.0.0"/>
              </w:rPr>
              <w:t>2 m</w:t>
            </w:r>
          </w:p>
        </w:tc>
      </w:tr>
      <w:tr w:rsidR="00FB6079" w:rsidRPr="006739FE" w14:paraId="3B065428" w14:textId="77777777" w:rsidTr="0003240D">
        <w:trPr>
          <w:trHeight w:val="157"/>
          <w:jc w:val="center"/>
        </w:trPr>
        <w:tc>
          <w:tcPr>
            <w:tcW w:w="1356" w:type="dxa"/>
          </w:tcPr>
          <w:p w14:paraId="6AAA3F86" w14:textId="77777777" w:rsidR="00FB6079" w:rsidRPr="006739FE" w:rsidRDefault="00FB6079" w:rsidP="0003240D">
            <w:pPr>
              <w:pStyle w:val="TAC"/>
              <w:rPr>
                <w:rFonts w:cs="v5.0.0"/>
              </w:rPr>
            </w:pPr>
            <w:r w:rsidRPr="006739FE">
              <w:rPr>
                <w:position w:val="-6"/>
              </w:rPr>
              <w:object w:dxaOrig="200" w:dyaOrig="220" w14:anchorId="339EC0E0">
                <v:shape id="_x0000_i1042" type="#_x0000_t75" style="width:11.25pt;height:11.25pt" o:ole="">
                  <v:imagedata r:id="rId40" o:title=""/>
                </v:shape>
                <o:OLEObject Type="Embed" ProgID="Equation.DSMT4" ShapeID="_x0000_i1042" DrawAspect="Content" ObjectID="_1652643415" r:id="rId47"/>
              </w:object>
            </w:r>
          </w:p>
        </w:tc>
        <w:tc>
          <w:tcPr>
            <w:tcW w:w="2129" w:type="dxa"/>
          </w:tcPr>
          <w:p w14:paraId="2053EC58" w14:textId="77777777" w:rsidR="00FB6079" w:rsidRPr="006739FE" w:rsidRDefault="00FB6079" w:rsidP="0003240D">
            <w:pPr>
              <w:pStyle w:val="TAC"/>
              <w:rPr>
                <w:rFonts w:eastAsia="?? ??" w:cs="v5.0.0"/>
                <w:lang w:eastAsia="ja-JP"/>
              </w:rPr>
            </w:pPr>
            <w:r w:rsidRPr="006739FE">
              <w:rPr>
                <w:rFonts w:eastAsia="?? ??" w:cs="v5.0.0" w:hint="eastAsia"/>
                <w:lang w:eastAsia="ja-JP"/>
              </w:rPr>
              <w:t>350</w:t>
            </w:r>
            <w:r w:rsidRPr="006739FE">
              <w:rPr>
                <w:rFonts w:eastAsia="?? ??" w:cs="v5.0.0"/>
                <w:lang w:eastAsia="ja-JP"/>
              </w:rPr>
              <w:t xml:space="preserve"> </w:t>
            </w:r>
            <w:r w:rsidRPr="006739FE">
              <w:rPr>
                <w:rFonts w:eastAsia="?? ??" w:cs="v5.0.0" w:hint="eastAsia"/>
                <w:lang w:eastAsia="ja-JP"/>
              </w:rPr>
              <w:t>km/h</w:t>
            </w:r>
          </w:p>
        </w:tc>
        <w:tc>
          <w:tcPr>
            <w:tcW w:w="2209" w:type="dxa"/>
            <w:vAlign w:val="center"/>
          </w:tcPr>
          <w:p w14:paraId="4E9EBEB0" w14:textId="77777777" w:rsidR="00FB6079" w:rsidRPr="006739FE" w:rsidRDefault="00FB6079" w:rsidP="0003240D">
            <w:pPr>
              <w:pStyle w:val="TAC"/>
              <w:rPr>
                <w:rFonts w:cs="v5.0.0"/>
              </w:rPr>
            </w:pPr>
            <w:r w:rsidRPr="006739FE">
              <w:rPr>
                <w:rFonts w:eastAsia="?? ??" w:cs="v5.0.0"/>
              </w:rPr>
              <w:t>350 km/h</w:t>
            </w:r>
          </w:p>
        </w:tc>
      </w:tr>
      <w:tr w:rsidR="00FB6079" w:rsidRPr="006739FE" w14:paraId="7142D6C8" w14:textId="77777777" w:rsidTr="0003240D">
        <w:trPr>
          <w:trHeight w:val="40"/>
          <w:jc w:val="center"/>
        </w:trPr>
        <w:tc>
          <w:tcPr>
            <w:tcW w:w="1356" w:type="dxa"/>
          </w:tcPr>
          <w:p w14:paraId="7CD763C9" w14:textId="77777777" w:rsidR="00FB6079" w:rsidRPr="006739FE" w:rsidRDefault="00FB6079" w:rsidP="0003240D">
            <w:pPr>
              <w:pStyle w:val="TAC"/>
              <w:rPr>
                <w:rFonts w:ascii="Symbol" w:hAnsi="Symbol" w:cs="v5.0.0"/>
              </w:rPr>
            </w:pPr>
            <w:r w:rsidRPr="006739FE">
              <w:rPr>
                <w:rFonts w:cs="Arial"/>
                <w:snapToGrid w:val="0"/>
                <w:position w:val="-10"/>
                <w:szCs w:val="21"/>
              </w:rPr>
              <w:object w:dxaOrig="279" w:dyaOrig="300" w14:anchorId="6C5A303B">
                <v:shape id="_x0000_i1043" type="#_x0000_t75" style="width:15.85pt;height:15.85pt" o:ole="">
                  <v:imagedata r:id="rId48" o:title=""/>
                </v:shape>
                <o:OLEObject Type="Embed" ProgID="Equation.3" ShapeID="_x0000_i1043" DrawAspect="Content" ObjectID="_1652643416" r:id="rId49"/>
              </w:object>
            </w:r>
          </w:p>
        </w:tc>
        <w:tc>
          <w:tcPr>
            <w:tcW w:w="2129" w:type="dxa"/>
          </w:tcPr>
          <w:p w14:paraId="6E1C0D61" w14:textId="77777777" w:rsidR="00FB6079" w:rsidRPr="006739FE" w:rsidRDefault="00FB6079" w:rsidP="0003240D">
            <w:pPr>
              <w:pStyle w:val="TAC"/>
              <w:rPr>
                <w:rFonts w:eastAsia="?? ??" w:cs="v5.0.0"/>
              </w:rPr>
            </w:pPr>
            <w:r w:rsidRPr="006739FE">
              <w:rPr>
                <w:rFonts w:eastAsia="?? ??" w:cs="v5.0.0"/>
              </w:rPr>
              <w:t>1340 Hz for 15kHz SCS</w:t>
            </w:r>
          </w:p>
          <w:p w14:paraId="453A29B7" w14:textId="77777777" w:rsidR="00FB6079" w:rsidRPr="006739FE" w:rsidRDefault="00FB6079" w:rsidP="0003240D">
            <w:pPr>
              <w:pStyle w:val="TAC"/>
              <w:rPr>
                <w:rFonts w:eastAsia="?? ??" w:cs="v5.0.0"/>
              </w:rPr>
            </w:pPr>
            <w:r w:rsidRPr="006739FE">
              <w:rPr>
                <w:rFonts w:eastAsia="?? ??" w:cs="v5.0.0"/>
              </w:rPr>
              <w:t>2334 Hz for 30kHz SCS</w:t>
            </w:r>
          </w:p>
        </w:tc>
        <w:tc>
          <w:tcPr>
            <w:tcW w:w="2209" w:type="dxa"/>
            <w:vAlign w:val="center"/>
          </w:tcPr>
          <w:p w14:paraId="635F2579" w14:textId="77777777" w:rsidR="00FB6079" w:rsidRPr="006739FE" w:rsidRDefault="00FB6079" w:rsidP="0003240D">
            <w:pPr>
              <w:pStyle w:val="TAC"/>
              <w:rPr>
                <w:rFonts w:eastAsia="?? ??" w:cs="v5.0.0"/>
              </w:rPr>
            </w:pPr>
            <w:r w:rsidRPr="006739FE">
              <w:rPr>
                <w:rFonts w:eastAsia="?? ??" w:cs="v5.0.0"/>
              </w:rPr>
              <w:t>1340 Hz for 15kHz SCS</w:t>
            </w:r>
          </w:p>
          <w:p w14:paraId="542D848C" w14:textId="77777777" w:rsidR="00FB6079" w:rsidRPr="006739FE" w:rsidRDefault="00FB6079" w:rsidP="0003240D">
            <w:pPr>
              <w:pStyle w:val="TAC"/>
              <w:rPr>
                <w:rFonts w:cs="v5.0.0"/>
              </w:rPr>
            </w:pPr>
            <w:r w:rsidRPr="006739FE">
              <w:rPr>
                <w:rFonts w:eastAsia="?? ??" w:cs="v5.0.0"/>
              </w:rPr>
              <w:t>2334 Hz for 30kHz SCS</w:t>
            </w:r>
          </w:p>
        </w:tc>
      </w:tr>
    </w:tbl>
    <w:p w14:paraId="2C36B463" w14:textId="1231B1FC" w:rsidR="00FB6079" w:rsidRDefault="00FB6079" w:rsidP="00FB6079">
      <w:pPr>
        <w:rPr>
          <w:ins w:id="61" w:author="NTT DOCOMO" w:date="2020-05-13T12:54:00Z"/>
        </w:rPr>
      </w:pPr>
    </w:p>
    <w:p w14:paraId="69B8D8F0" w14:textId="77777777" w:rsidR="00FB74B8" w:rsidRPr="00CF7493" w:rsidRDefault="00FB74B8" w:rsidP="00FB74B8">
      <w:pPr>
        <w:pStyle w:val="TH"/>
        <w:rPr>
          <w:ins w:id="62" w:author="NTT DOCOMO" w:date="2020-05-13T12:54:00Z"/>
        </w:rPr>
      </w:pPr>
      <w:ins w:id="63" w:author="NTT DOCOMO" w:date="2020-05-13T12:54:00Z">
        <w:r>
          <w:t>Table G</w:t>
        </w:r>
        <w:r w:rsidRPr="00CF7493">
          <w:t>.3-</w:t>
        </w:r>
        <w:r>
          <w:t>2</w:t>
        </w:r>
        <w:r w:rsidRPr="00CF7493">
          <w:t>: Parameters for high speed train conditions</w:t>
        </w:r>
        <w:r>
          <w:t xml:space="preserve"> </w:t>
        </w:r>
        <w:r w:rsidRPr="0074726D">
          <w:t>for UE velocity 5</w:t>
        </w:r>
        <w:r>
          <w:t>0</w:t>
        </w:r>
        <w:r w:rsidRPr="0074726D">
          <w:t>0 km/h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6"/>
        <w:gridCol w:w="2129"/>
        <w:gridCol w:w="2209"/>
      </w:tblGrid>
      <w:tr w:rsidR="00FB74B8" w:rsidRPr="00CF7493" w14:paraId="66DCBE0A" w14:textId="77777777" w:rsidTr="0094226F">
        <w:trPr>
          <w:trHeight w:val="40"/>
          <w:jc w:val="center"/>
          <w:ins w:id="64" w:author="NTT DOCOMO" w:date="2020-05-13T12:54:00Z"/>
        </w:trPr>
        <w:tc>
          <w:tcPr>
            <w:tcW w:w="1356" w:type="dxa"/>
            <w:vMerge w:val="restart"/>
          </w:tcPr>
          <w:p w14:paraId="73676B91" w14:textId="77777777" w:rsidR="00FB74B8" w:rsidRPr="00CF7493" w:rsidRDefault="00FB74B8" w:rsidP="0094226F">
            <w:pPr>
              <w:pStyle w:val="TAH"/>
              <w:rPr>
                <w:ins w:id="65" w:author="NTT DOCOMO" w:date="2020-05-13T12:54:00Z"/>
                <w:rFonts w:cs="v5.0.0"/>
              </w:rPr>
            </w:pPr>
            <w:ins w:id="66" w:author="NTT DOCOMO" w:date="2020-05-13T12:54:00Z">
              <w:r w:rsidRPr="00CF7493">
                <w:rPr>
                  <w:rFonts w:cs="v5.0.0"/>
                </w:rPr>
                <w:t>Parameter</w:t>
              </w:r>
            </w:ins>
          </w:p>
        </w:tc>
        <w:tc>
          <w:tcPr>
            <w:tcW w:w="4338" w:type="dxa"/>
            <w:gridSpan w:val="2"/>
          </w:tcPr>
          <w:p w14:paraId="61968798" w14:textId="77777777" w:rsidR="00FB74B8" w:rsidRPr="00CF7493" w:rsidRDefault="00FB74B8" w:rsidP="0094226F">
            <w:pPr>
              <w:pStyle w:val="TAH"/>
              <w:rPr>
                <w:ins w:id="67" w:author="NTT DOCOMO" w:date="2020-05-13T12:54:00Z"/>
                <w:rFonts w:cs="v5.0.0"/>
              </w:rPr>
            </w:pPr>
            <w:ins w:id="68" w:author="NTT DOCOMO" w:date="2020-05-13T12:54:00Z">
              <w:r w:rsidRPr="00CF7493">
                <w:rPr>
                  <w:rFonts w:cs="v5.0.0"/>
                </w:rPr>
                <w:t>Value</w:t>
              </w:r>
            </w:ins>
          </w:p>
        </w:tc>
      </w:tr>
      <w:tr w:rsidR="00FB74B8" w:rsidRPr="00CF7493" w14:paraId="0BE0B882" w14:textId="77777777" w:rsidTr="0094226F">
        <w:trPr>
          <w:trHeight w:val="40"/>
          <w:jc w:val="center"/>
          <w:ins w:id="69" w:author="NTT DOCOMO" w:date="2020-05-13T12:54:00Z"/>
        </w:trPr>
        <w:tc>
          <w:tcPr>
            <w:tcW w:w="1356" w:type="dxa"/>
            <w:vMerge/>
          </w:tcPr>
          <w:p w14:paraId="3D736E15" w14:textId="77777777" w:rsidR="00FB74B8" w:rsidRPr="00CF7493" w:rsidRDefault="00FB74B8" w:rsidP="0094226F">
            <w:pPr>
              <w:pStyle w:val="TAH"/>
              <w:rPr>
                <w:ins w:id="70" w:author="NTT DOCOMO" w:date="2020-05-13T12:54:00Z"/>
                <w:rFonts w:cs="v5.0.0"/>
              </w:rPr>
            </w:pPr>
          </w:p>
        </w:tc>
        <w:tc>
          <w:tcPr>
            <w:tcW w:w="2129" w:type="dxa"/>
          </w:tcPr>
          <w:p w14:paraId="1052FD6A" w14:textId="77777777" w:rsidR="00FB74B8" w:rsidRPr="00CF7493" w:rsidRDefault="00FB74B8" w:rsidP="0094226F">
            <w:pPr>
              <w:pStyle w:val="TAH"/>
              <w:rPr>
                <w:ins w:id="71" w:author="NTT DOCOMO" w:date="2020-05-13T12:54:00Z"/>
                <w:rFonts w:cs="v5.0.0"/>
                <w:lang w:eastAsia="ja-JP"/>
              </w:rPr>
            </w:pPr>
            <w:ins w:id="72" w:author="NTT DOCOMO" w:date="2020-05-13T12:54:00Z">
              <w:r>
                <w:rPr>
                  <w:rFonts w:cs="v5.0.0" w:hint="eastAsia"/>
                  <w:lang w:eastAsia="ja-JP"/>
                </w:rPr>
                <w:t>Scenario 1-NR</w:t>
              </w:r>
              <w:r>
                <w:rPr>
                  <w:rFonts w:cs="v5.0.0"/>
                  <w:lang w:eastAsia="ja-JP"/>
                </w:rPr>
                <w:t>50</w:t>
              </w:r>
              <w:r>
                <w:rPr>
                  <w:rFonts w:cs="v5.0.0" w:hint="eastAsia"/>
                  <w:lang w:eastAsia="ja-JP"/>
                </w:rPr>
                <w:t>0</w:t>
              </w:r>
            </w:ins>
          </w:p>
        </w:tc>
        <w:tc>
          <w:tcPr>
            <w:tcW w:w="2209" w:type="dxa"/>
          </w:tcPr>
          <w:p w14:paraId="5AD0808E" w14:textId="77777777" w:rsidR="00FB74B8" w:rsidRPr="00CF7493" w:rsidRDefault="00FB74B8" w:rsidP="0094226F">
            <w:pPr>
              <w:pStyle w:val="TAH"/>
              <w:rPr>
                <w:ins w:id="73" w:author="NTT DOCOMO" w:date="2020-05-13T12:54:00Z"/>
                <w:rFonts w:cs="v5.0.0"/>
              </w:rPr>
            </w:pPr>
            <w:ins w:id="74" w:author="NTT DOCOMO" w:date="2020-05-13T12:54:00Z">
              <w:r w:rsidRPr="00CF7493">
                <w:rPr>
                  <w:rFonts w:cs="v5.0.0"/>
                </w:rPr>
                <w:t>Scenario 3</w:t>
              </w:r>
              <w:r>
                <w:rPr>
                  <w:rFonts w:cs="v5.0.0"/>
                </w:rPr>
                <w:t>-NR500</w:t>
              </w:r>
            </w:ins>
          </w:p>
        </w:tc>
      </w:tr>
      <w:tr w:rsidR="00FB74B8" w:rsidRPr="00CF7493" w14:paraId="494E1156" w14:textId="77777777" w:rsidTr="0094226F">
        <w:trPr>
          <w:trHeight w:val="138"/>
          <w:jc w:val="center"/>
          <w:ins w:id="75" w:author="NTT DOCOMO" w:date="2020-05-13T12:54:00Z"/>
        </w:trPr>
        <w:tc>
          <w:tcPr>
            <w:tcW w:w="1356" w:type="dxa"/>
          </w:tcPr>
          <w:p w14:paraId="4712FC70" w14:textId="77777777" w:rsidR="00FB74B8" w:rsidRPr="00CF7493" w:rsidRDefault="00FB74B8" w:rsidP="0094226F">
            <w:pPr>
              <w:pStyle w:val="TAC"/>
              <w:rPr>
                <w:ins w:id="76" w:author="NTT DOCOMO" w:date="2020-05-13T12:54:00Z"/>
                <w:rFonts w:cs="v5.0.0"/>
              </w:rPr>
            </w:pPr>
            <w:ins w:id="77" w:author="NTT DOCOMO" w:date="2020-05-13T12:54:00Z">
              <w:r w:rsidRPr="00CF7493">
                <w:rPr>
                  <w:rFonts w:cs="Arial"/>
                  <w:position w:val="-10"/>
                  <w:sz w:val="20"/>
                </w:rPr>
                <w:object w:dxaOrig="300" w:dyaOrig="320" w14:anchorId="03F9F21F">
                  <v:shape id="_x0000_i1044" type="#_x0000_t75" style="width:15.2pt;height:21.8pt" o:ole="">
                    <v:imagedata r:id="rId44" o:title=""/>
                  </v:shape>
                  <o:OLEObject Type="Embed" ProgID="Equation.3" ShapeID="_x0000_i1044" DrawAspect="Content" ObjectID="_1652643417" r:id="rId50"/>
                </w:object>
              </w:r>
            </w:ins>
          </w:p>
        </w:tc>
        <w:tc>
          <w:tcPr>
            <w:tcW w:w="2129" w:type="dxa"/>
          </w:tcPr>
          <w:p w14:paraId="3E6B2AC8" w14:textId="77777777" w:rsidR="00FB74B8" w:rsidRPr="00CF7493" w:rsidRDefault="00FB74B8" w:rsidP="0094226F">
            <w:pPr>
              <w:pStyle w:val="TAC"/>
              <w:rPr>
                <w:ins w:id="78" w:author="NTT DOCOMO" w:date="2020-05-13T12:54:00Z"/>
                <w:rFonts w:eastAsia="?? ??" w:cs="v5.0.0"/>
                <w:lang w:eastAsia="ja-JP"/>
              </w:rPr>
            </w:pPr>
            <w:ins w:id="79" w:author="NTT DOCOMO" w:date="2020-05-13T12:54:00Z">
              <w:r>
                <w:rPr>
                  <w:rFonts w:eastAsia="?? ??" w:cs="v5.0.0" w:hint="eastAsia"/>
                  <w:lang w:eastAsia="ja-JP"/>
                </w:rPr>
                <w:t>7</w:t>
              </w:r>
              <w:r>
                <w:rPr>
                  <w:rFonts w:eastAsia="?? ??" w:cs="v5.0.0"/>
                  <w:lang w:eastAsia="ja-JP"/>
                </w:rPr>
                <w:t>00 m</w:t>
              </w:r>
            </w:ins>
          </w:p>
        </w:tc>
        <w:tc>
          <w:tcPr>
            <w:tcW w:w="2207" w:type="dxa"/>
          </w:tcPr>
          <w:p w14:paraId="3055092F" w14:textId="77777777" w:rsidR="00FB74B8" w:rsidRPr="00CF7493" w:rsidRDefault="00FB74B8" w:rsidP="0094226F">
            <w:pPr>
              <w:pStyle w:val="TAC"/>
              <w:rPr>
                <w:ins w:id="80" w:author="NTT DOCOMO" w:date="2020-05-13T12:54:00Z"/>
                <w:rFonts w:cs="v5.0.0"/>
              </w:rPr>
            </w:pPr>
            <w:ins w:id="81" w:author="NTT DOCOMO" w:date="2020-05-13T12:54:00Z">
              <w:r w:rsidRPr="00CF7493">
                <w:rPr>
                  <w:rFonts w:eastAsia="?? ??" w:cs="v5.0.0"/>
                </w:rPr>
                <w:t>300 m</w:t>
              </w:r>
            </w:ins>
          </w:p>
        </w:tc>
      </w:tr>
      <w:tr w:rsidR="00FB74B8" w:rsidRPr="00CF7493" w14:paraId="102DBBB6" w14:textId="77777777" w:rsidTr="0094226F">
        <w:trPr>
          <w:trHeight w:val="390"/>
          <w:jc w:val="center"/>
          <w:ins w:id="82" w:author="NTT DOCOMO" w:date="2020-05-13T12:54:00Z"/>
        </w:trPr>
        <w:tc>
          <w:tcPr>
            <w:tcW w:w="1356" w:type="dxa"/>
          </w:tcPr>
          <w:p w14:paraId="52FBF219" w14:textId="77777777" w:rsidR="00FB74B8" w:rsidRPr="00CF7493" w:rsidRDefault="00FB74B8" w:rsidP="0094226F">
            <w:pPr>
              <w:pStyle w:val="TAC"/>
              <w:rPr>
                <w:ins w:id="83" w:author="NTT DOCOMO" w:date="2020-05-13T12:54:00Z"/>
                <w:rFonts w:cs="Arial"/>
              </w:rPr>
            </w:pPr>
            <w:ins w:id="84" w:author="NTT DOCOMO" w:date="2020-05-13T12:54:00Z">
              <w:r w:rsidRPr="00CF7493">
                <w:rPr>
                  <w:rFonts w:cs="Arial"/>
                  <w:position w:val="-10"/>
                  <w:sz w:val="20"/>
                </w:rPr>
                <w:object w:dxaOrig="460" w:dyaOrig="300" w14:anchorId="26CA33D4">
                  <v:shape id="_x0000_i1045" type="#_x0000_t75" style="width:27.75pt;height:15.2pt" o:ole="">
                    <v:imagedata r:id="rId38" o:title=""/>
                  </v:shape>
                  <o:OLEObject Type="Embed" ProgID="Equation.3" ShapeID="_x0000_i1045" DrawAspect="Content" ObjectID="_1652643418" r:id="rId51"/>
                </w:object>
              </w:r>
            </w:ins>
          </w:p>
        </w:tc>
        <w:tc>
          <w:tcPr>
            <w:tcW w:w="2129" w:type="dxa"/>
          </w:tcPr>
          <w:p w14:paraId="26838B77" w14:textId="77777777" w:rsidR="00FB74B8" w:rsidRPr="00CF7493" w:rsidRDefault="00FB74B8" w:rsidP="0094226F">
            <w:pPr>
              <w:pStyle w:val="TAC"/>
              <w:rPr>
                <w:ins w:id="85" w:author="NTT DOCOMO" w:date="2020-05-13T12:54:00Z"/>
                <w:rFonts w:eastAsia="?? ??" w:cs="v5.0.0"/>
                <w:lang w:eastAsia="ja-JP"/>
              </w:rPr>
            </w:pPr>
            <w:ins w:id="86" w:author="NTT DOCOMO" w:date="2020-05-13T12:54:00Z">
              <w:r>
                <w:rPr>
                  <w:rFonts w:eastAsia="?? ??" w:cs="v5.0.0" w:hint="eastAsia"/>
                  <w:lang w:eastAsia="ja-JP"/>
                </w:rPr>
                <w:t>150 m</w:t>
              </w:r>
            </w:ins>
          </w:p>
        </w:tc>
        <w:tc>
          <w:tcPr>
            <w:tcW w:w="2207" w:type="dxa"/>
          </w:tcPr>
          <w:p w14:paraId="1F8A1AAA" w14:textId="77777777" w:rsidR="00FB74B8" w:rsidRPr="00CF7493" w:rsidRDefault="00FB74B8" w:rsidP="0094226F">
            <w:pPr>
              <w:pStyle w:val="TAC"/>
              <w:rPr>
                <w:ins w:id="87" w:author="NTT DOCOMO" w:date="2020-05-13T12:54:00Z"/>
                <w:rFonts w:cs="Arial"/>
              </w:rPr>
            </w:pPr>
            <w:ins w:id="88" w:author="NTT DOCOMO" w:date="2020-05-13T12:54:00Z">
              <w:r w:rsidRPr="00CF7493">
                <w:rPr>
                  <w:rFonts w:eastAsia="?? ??" w:cs="v5.0.0"/>
                </w:rPr>
                <w:t>2 m</w:t>
              </w:r>
            </w:ins>
          </w:p>
        </w:tc>
      </w:tr>
      <w:tr w:rsidR="00FB74B8" w:rsidRPr="00CF7493" w14:paraId="2CE422E7" w14:textId="77777777" w:rsidTr="0094226F">
        <w:trPr>
          <w:trHeight w:val="157"/>
          <w:jc w:val="center"/>
          <w:ins w:id="89" w:author="NTT DOCOMO" w:date="2020-05-13T12:54:00Z"/>
        </w:trPr>
        <w:tc>
          <w:tcPr>
            <w:tcW w:w="1356" w:type="dxa"/>
          </w:tcPr>
          <w:p w14:paraId="4586E153" w14:textId="77777777" w:rsidR="00FB74B8" w:rsidRPr="00CF7493" w:rsidRDefault="00FB74B8" w:rsidP="0094226F">
            <w:pPr>
              <w:pStyle w:val="TAC"/>
              <w:rPr>
                <w:ins w:id="90" w:author="NTT DOCOMO" w:date="2020-05-13T12:54:00Z"/>
                <w:rFonts w:cs="v5.0.0"/>
              </w:rPr>
            </w:pPr>
            <w:ins w:id="91" w:author="NTT DOCOMO" w:date="2020-05-13T12:54:00Z">
              <w:r w:rsidRPr="00CF7493">
                <w:rPr>
                  <w:rFonts w:cs="Arial"/>
                  <w:snapToGrid w:val="0"/>
                  <w:position w:val="-6"/>
                  <w:szCs w:val="21"/>
                </w:rPr>
                <w:object w:dxaOrig="160" w:dyaOrig="200" w14:anchorId="36331812">
                  <v:shape id="_x0000_i1046" type="#_x0000_t75" style="width:7.25pt;height:7.25pt" o:ole="">
                    <v:imagedata r:id="rId52" o:title=""/>
                  </v:shape>
                  <o:OLEObject Type="Embed" ProgID="Equation.3" ShapeID="_x0000_i1046" DrawAspect="Content" ObjectID="_1652643419" r:id="rId53"/>
                </w:object>
              </w:r>
            </w:ins>
          </w:p>
        </w:tc>
        <w:tc>
          <w:tcPr>
            <w:tcW w:w="2129" w:type="dxa"/>
          </w:tcPr>
          <w:p w14:paraId="627F0D6F" w14:textId="77777777" w:rsidR="00FB74B8" w:rsidRDefault="00FB74B8" w:rsidP="0094226F">
            <w:pPr>
              <w:pStyle w:val="TAC"/>
              <w:rPr>
                <w:ins w:id="92" w:author="NTT DOCOMO" w:date="2020-05-13T12:54:00Z"/>
                <w:rFonts w:eastAsia="?? ??" w:cs="v5.0.0"/>
                <w:lang w:eastAsia="ja-JP"/>
              </w:rPr>
            </w:pPr>
            <w:ins w:id="93" w:author="NTT DOCOMO" w:date="2020-05-13T12:54:00Z">
              <w:r>
                <w:rPr>
                  <w:rFonts w:eastAsia="?? ??" w:cs="v5.0.0"/>
                  <w:lang w:eastAsia="ja-JP"/>
                </w:rPr>
                <w:t>50</w:t>
              </w:r>
              <w:r>
                <w:rPr>
                  <w:rFonts w:eastAsia="?? ??" w:cs="v5.0.0" w:hint="eastAsia"/>
                  <w:lang w:eastAsia="ja-JP"/>
                </w:rPr>
                <w:t>0</w:t>
              </w:r>
              <w:r>
                <w:rPr>
                  <w:rFonts w:eastAsia="?? ??" w:cs="v5.0.0"/>
                  <w:lang w:eastAsia="ja-JP"/>
                </w:rPr>
                <w:t xml:space="preserve"> </w:t>
              </w:r>
              <w:r>
                <w:rPr>
                  <w:rFonts w:eastAsia="?? ??" w:cs="v5.0.0" w:hint="eastAsia"/>
                  <w:lang w:eastAsia="ja-JP"/>
                </w:rPr>
                <w:t>km/h</w:t>
              </w:r>
            </w:ins>
          </w:p>
        </w:tc>
        <w:tc>
          <w:tcPr>
            <w:tcW w:w="2209" w:type="dxa"/>
            <w:vAlign w:val="center"/>
          </w:tcPr>
          <w:p w14:paraId="3F3344D3" w14:textId="77777777" w:rsidR="00FB74B8" w:rsidRPr="00CF7493" w:rsidRDefault="00FB74B8" w:rsidP="0094226F">
            <w:pPr>
              <w:pStyle w:val="TAC"/>
              <w:rPr>
                <w:ins w:id="94" w:author="NTT DOCOMO" w:date="2020-05-13T12:54:00Z"/>
                <w:rFonts w:cs="v5.0.0"/>
              </w:rPr>
            </w:pPr>
            <w:ins w:id="95" w:author="NTT DOCOMO" w:date="2020-05-13T12:54:00Z">
              <w:r>
                <w:rPr>
                  <w:rFonts w:eastAsia="?? ??" w:cs="v5.0.0"/>
                </w:rPr>
                <w:t>50</w:t>
              </w:r>
              <w:r w:rsidRPr="00CF7493">
                <w:rPr>
                  <w:rFonts w:eastAsia="?? ??" w:cs="v5.0.0"/>
                </w:rPr>
                <w:t>0 km/h</w:t>
              </w:r>
            </w:ins>
          </w:p>
        </w:tc>
      </w:tr>
      <w:tr w:rsidR="00FB74B8" w:rsidRPr="00CF7493" w14:paraId="6D57ACC7" w14:textId="77777777" w:rsidTr="0094226F">
        <w:trPr>
          <w:trHeight w:val="40"/>
          <w:jc w:val="center"/>
          <w:ins w:id="96" w:author="NTT DOCOMO" w:date="2020-05-13T12:54:00Z"/>
        </w:trPr>
        <w:tc>
          <w:tcPr>
            <w:tcW w:w="1356" w:type="dxa"/>
          </w:tcPr>
          <w:p w14:paraId="471BC000" w14:textId="77777777" w:rsidR="00FB74B8" w:rsidRPr="00CF7493" w:rsidRDefault="00FB74B8" w:rsidP="0094226F">
            <w:pPr>
              <w:pStyle w:val="TAC"/>
              <w:rPr>
                <w:ins w:id="97" w:author="NTT DOCOMO" w:date="2020-05-13T12:54:00Z"/>
                <w:rFonts w:ascii="Symbol" w:hAnsi="Symbol" w:cs="v5.0.0"/>
              </w:rPr>
            </w:pPr>
            <w:ins w:id="98" w:author="NTT DOCOMO" w:date="2020-05-13T12:54:00Z">
              <w:r w:rsidRPr="00CF7493">
                <w:rPr>
                  <w:rFonts w:cs="Arial"/>
                  <w:snapToGrid w:val="0"/>
                  <w:position w:val="-10"/>
                  <w:szCs w:val="21"/>
                </w:rPr>
                <w:object w:dxaOrig="279" w:dyaOrig="300" w14:anchorId="612F2C06">
                  <v:shape id="_x0000_i1047" type="#_x0000_t75" style="width:15.2pt;height:15.2pt" o:ole="">
                    <v:imagedata r:id="rId48" o:title=""/>
                  </v:shape>
                  <o:OLEObject Type="Embed" ProgID="Equation.3" ShapeID="_x0000_i1047" DrawAspect="Content" ObjectID="_1652643420" r:id="rId54"/>
                </w:object>
              </w:r>
            </w:ins>
          </w:p>
        </w:tc>
        <w:tc>
          <w:tcPr>
            <w:tcW w:w="2129" w:type="dxa"/>
          </w:tcPr>
          <w:p w14:paraId="0EA18FCD" w14:textId="77777777" w:rsidR="00FB74B8" w:rsidRDefault="00FB74B8" w:rsidP="0094226F">
            <w:pPr>
              <w:pStyle w:val="TAC"/>
              <w:rPr>
                <w:ins w:id="99" w:author="NTT DOCOMO" w:date="2020-05-13T12:54:00Z"/>
                <w:rFonts w:eastAsia="?? ??" w:cs="v5.0.0"/>
              </w:rPr>
            </w:pPr>
            <w:ins w:id="100" w:author="NTT DOCOMO" w:date="2020-05-13T12:54:00Z">
              <w:r>
                <w:rPr>
                  <w:rFonts w:eastAsia="?? ??" w:cs="v5.0.0"/>
                </w:rPr>
                <w:t>1740</w:t>
              </w:r>
              <w:r w:rsidRPr="00CF7493">
                <w:rPr>
                  <w:rFonts w:eastAsia="?? ??" w:cs="v5.0.0"/>
                </w:rPr>
                <w:t xml:space="preserve"> Hz</w:t>
              </w:r>
              <w:r>
                <w:rPr>
                  <w:rFonts w:eastAsia="?? ??" w:cs="v5.0.0"/>
                </w:rPr>
                <w:t xml:space="preserve"> for 15kHz SCS</w:t>
              </w:r>
            </w:ins>
          </w:p>
          <w:p w14:paraId="6716701B" w14:textId="77777777" w:rsidR="00FB74B8" w:rsidRDefault="00FB74B8" w:rsidP="0094226F">
            <w:pPr>
              <w:pStyle w:val="TAC"/>
              <w:rPr>
                <w:ins w:id="101" w:author="NTT DOCOMO" w:date="2020-05-13T12:54:00Z"/>
                <w:rFonts w:eastAsia="?? ??" w:cs="v5.0.0"/>
              </w:rPr>
            </w:pPr>
            <w:ins w:id="102" w:author="NTT DOCOMO" w:date="2020-05-13T12:54:00Z">
              <w:r>
                <w:rPr>
                  <w:rFonts w:eastAsia="?? ??" w:cs="v5.0.0"/>
                </w:rPr>
                <w:t>3334</w:t>
              </w:r>
              <w:r w:rsidRPr="00CF7493">
                <w:rPr>
                  <w:rFonts w:eastAsia="?? ??" w:cs="v5.0.0"/>
                </w:rPr>
                <w:t xml:space="preserve"> Hz</w:t>
              </w:r>
              <w:r>
                <w:rPr>
                  <w:rFonts w:eastAsia="?? ??" w:cs="v5.0.0"/>
                </w:rPr>
                <w:t xml:space="preserve"> for 30kHz SCS</w:t>
              </w:r>
            </w:ins>
          </w:p>
        </w:tc>
        <w:tc>
          <w:tcPr>
            <w:tcW w:w="2209" w:type="dxa"/>
            <w:vAlign w:val="center"/>
          </w:tcPr>
          <w:p w14:paraId="62D7A455" w14:textId="77777777" w:rsidR="00FB74B8" w:rsidRDefault="00FB74B8" w:rsidP="0094226F">
            <w:pPr>
              <w:pStyle w:val="TAC"/>
              <w:rPr>
                <w:ins w:id="103" w:author="NTT DOCOMO" w:date="2020-05-13T12:54:00Z"/>
                <w:rFonts w:eastAsia="?? ??" w:cs="v5.0.0"/>
              </w:rPr>
            </w:pPr>
            <w:ins w:id="104" w:author="NTT DOCOMO" w:date="2020-05-13T12:54:00Z">
              <w:r>
                <w:rPr>
                  <w:rFonts w:eastAsia="?? ??" w:cs="v5.0.0"/>
                </w:rPr>
                <w:t>1740</w:t>
              </w:r>
              <w:r w:rsidRPr="00CF7493">
                <w:rPr>
                  <w:rFonts w:eastAsia="?? ??" w:cs="v5.0.0"/>
                </w:rPr>
                <w:t xml:space="preserve"> Hz</w:t>
              </w:r>
              <w:r>
                <w:rPr>
                  <w:rFonts w:eastAsia="?? ??" w:cs="v5.0.0"/>
                </w:rPr>
                <w:t xml:space="preserve"> for 15kHz SCS</w:t>
              </w:r>
            </w:ins>
          </w:p>
          <w:p w14:paraId="05C839A2" w14:textId="77777777" w:rsidR="00FB74B8" w:rsidRPr="00CF7493" w:rsidRDefault="00FB74B8" w:rsidP="0094226F">
            <w:pPr>
              <w:pStyle w:val="TAC"/>
              <w:rPr>
                <w:ins w:id="105" w:author="NTT DOCOMO" w:date="2020-05-13T12:54:00Z"/>
                <w:rFonts w:cs="v5.0.0"/>
              </w:rPr>
            </w:pPr>
            <w:ins w:id="106" w:author="NTT DOCOMO" w:date="2020-05-13T12:54:00Z">
              <w:r>
                <w:rPr>
                  <w:rFonts w:eastAsia="?? ??" w:cs="v5.0.0"/>
                </w:rPr>
                <w:t>3334</w:t>
              </w:r>
              <w:r w:rsidRPr="00CF7493">
                <w:rPr>
                  <w:rFonts w:eastAsia="?? ??" w:cs="v5.0.0"/>
                </w:rPr>
                <w:t xml:space="preserve"> Hz</w:t>
              </w:r>
              <w:r>
                <w:rPr>
                  <w:rFonts w:eastAsia="?? ??" w:cs="v5.0.0"/>
                </w:rPr>
                <w:t xml:space="preserve"> for 30kHz SCS</w:t>
              </w:r>
            </w:ins>
          </w:p>
        </w:tc>
      </w:tr>
    </w:tbl>
    <w:p w14:paraId="1785D2F0" w14:textId="77777777" w:rsidR="00FB74B8" w:rsidRPr="00FB74B8" w:rsidRDefault="00FB74B8" w:rsidP="00FB6079"/>
    <w:p w14:paraId="49B30C03" w14:textId="77777777" w:rsidR="00FB6079" w:rsidRPr="006739FE" w:rsidRDefault="00FB6079" w:rsidP="00FB6079">
      <w:pPr>
        <w:pStyle w:val="TH"/>
      </w:pPr>
      <w:r w:rsidRPr="006739FE">
        <w:rPr>
          <w:noProof/>
          <w:lang w:val="en-US" w:eastAsia="ja-JP"/>
        </w:rPr>
        <w:lastRenderedPageBreak/>
        <w:drawing>
          <wp:inline distT="0" distB="0" distL="0" distR="0" wp14:anchorId="772DF713" wp14:editId="396C7E3A">
            <wp:extent cx="4563745" cy="2369185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0A4F4" w14:textId="77777777" w:rsidR="00FB6079" w:rsidRPr="006739FE" w:rsidRDefault="00FB6079" w:rsidP="00FB6079">
      <w:pPr>
        <w:pStyle w:val="TF"/>
      </w:pPr>
      <w:r w:rsidRPr="006739FE">
        <w:t>Figure G.3-1: Doppler shift trajectory for scenario 1-NR350 (15 kHz SCS)</w:t>
      </w:r>
    </w:p>
    <w:p w14:paraId="69252AFC" w14:textId="77777777" w:rsidR="00FB6079" w:rsidRPr="006739FE" w:rsidRDefault="00FB6079" w:rsidP="00FB6079"/>
    <w:p w14:paraId="51EEF99C" w14:textId="77777777" w:rsidR="00FB6079" w:rsidRPr="006739FE" w:rsidRDefault="00FB6079" w:rsidP="00FB6079">
      <w:pPr>
        <w:pStyle w:val="TF"/>
      </w:pPr>
      <w:r w:rsidRPr="006739FE">
        <w:rPr>
          <w:noProof/>
          <w:lang w:val="en-US" w:eastAsia="ja-JP"/>
        </w:rPr>
        <w:drawing>
          <wp:inline distT="0" distB="0" distL="0" distR="0" wp14:anchorId="12334752" wp14:editId="5443DCDF">
            <wp:extent cx="4563745" cy="2369185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ABD5F" w14:textId="77777777" w:rsidR="00FB6079" w:rsidRPr="006739FE" w:rsidRDefault="00FB6079" w:rsidP="00FB6079">
      <w:pPr>
        <w:pStyle w:val="TF"/>
      </w:pPr>
      <w:r w:rsidRPr="006739FE">
        <w:t>Figure G.3-2: Doppler shift trajectory for scenario 3-NR350 (15 kHz SCS)</w:t>
      </w:r>
    </w:p>
    <w:p w14:paraId="636FCE56" w14:textId="77777777" w:rsidR="00FB6079" w:rsidRPr="006739FE" w:rsidRDefault="00FB6079" w:rsidP="00FB6079"/>
    <w:p w14:paraId="534B9780" w14:textId="77777777" w:rsidR="00FB6079" w:rsidRPr="006739FE" w:rsidRDefault="00FB6079" w:rsidP="00FB6079">
      <w:pPr>
        <w:pStyle w:val="TF"/>
      </w:pPr>
      <w:r w:rsidRPr="006739FE">
        <w:rPr>
          <w:noProof/>
          <w:lang w:val="en-US" w:eastAsia="ja-JP"/>
        </w:rPr>
        <w:drawing>
          <wp:inline distT="0" distB="0" distL="0" distR="0" wp14:anchorId="4A7D26CF" wp14:editId="3E46BE32">
            <wp:extent cx="4563745" cy="2369185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FF6AC" w14:textId="77777777" w:rsidR="00FB6079" w:rsidRPr="006739FE" w:rsidRDefault="00FB6079" w:rsidP="00FB6079">
      <w:pPr>
        <w:pStyle w:val="TF"/>
      </w:pPr>
      <w:r w:rsidRPr="006739FE">
        <w:t>Figure G.3-3: Doppler shift trajectory for scenario 1-NR350 (30 kHz SCS)</w:t>
      </w:r>
    </w:p>
    <w:p w14:paraId="17A6F0EA" w14:textId="77777777" w:rsidR="00FB6079" w:rsidRPr="006739FE" w:rsidRDefault="00FB6079" w:rsidP="00FB6079"/>
    <w:p w14:paraId="7A74FEF8" w14:textId="77777777" w:rsidR="00FB6079" w:rsidRPr="006739FE" w:rsidRDefault="00FB6079" w:rsidP="00FB6079">
      <w:pPr>
        <w:pStyle w:val="TF"/>
      </w:pPr>
      <w:r w:rsidRPr="006739FE">
        <w:rPr>
          <w:noProof/>
          <w:lang w:val="en-US" w:eastAsia="ja-JP"/>
        </w:rPr>
        <w:drawing>
          <wp:inline distT="0" distB="0" distL="0" distR="0" wp14:anchorId="3AFB6CB1" wp14:editId="5A8584B0">
            <wp:extent cx="4562475" cy="2371725"/>
            <wp:effectExtent l="0" t="0" r="0" b="9525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6789C" w14:textId="77777777" w:rsidR="00FB6079" w:rsidRPr="006739FE" w:rsidRDefault="00FB6079" w:rsidP="00FB6079">
      <w:pPr>
        <w:pStyle w:val="TF"/>
      </w:pPr>
      <w:r w:rsidRPr="006739FE">
        <w:t>Figure G.3-4: Doppler shift trajectory for scenario 3-NR350 (30 kHz SCS)</w:t>
      </w:r>
    </w:p>
    <w:bookmarkEnd w:id="51"/>
    <w:p w14:paraId="105AFF56" w14:textId="77777777" w:rsidR="00FB74B8" w:rsidRDefault="00FB74B8" w:rsidP="00FB74B8">
      <w:pPr>
        <w:rPr>
          <w:ins w:id="107" w:author="NTT DOCOMO" w:date="2020-05-13T12:55:00Z"/>
          <w:noProof/>
        </w:rPr>
      </w:pPr>
    </w:p>
    <w:p w14:paraId="0E023DFE" w14:textId="77777777" w:rsidR="00FB74B8" w:rsidRPr="00CF7493" w:rsidRDefault="00FB74B8" w:rsidP="00FB74B8">
      <w:pPr>
        <w:pStyle w:val="TH"/>
        <w:rPr>
          <w:ins w:id="108" w:author="NTT DOCOMO" w:date="2020-05-13T12:55:00Z"/>
        </w:rPr>
      </w:pPr>
      <w:ins w:id="109" w:author="NTT DOCOMO" w:date="2020-05-13T12:55:00Z">
        <w:r w:rsidRPr="00715358">
          <w:rPr>
            <w:noProof/>
            <w:lang w:val="en-US" w:eastAsia="ja-JP"/>
          </w:rPr>
          <w:drawing>
            <wp:inline distT="0" distB="0" distL="0" distR="0" wp14:anchorId="2BBFAE08" wp14:editId="738429F1">
              <wp:extent cx="4563110" cy="2372360"/>
              <wp:effectExtent l="0" t="0" r="0" b="889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5"/>
                      <pic:cNvPicPr>
                        <a:picLocks noChangeAspect="1" noChangeArrowheads="1"/>
                      </pic:cNvPicPr>
                    </pic:nvPicPr>
                    <pic:blipFill>
                      <a:blip r:embed="rId5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63110" cy="237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710F226" w14:textId="77777777" w:rsidR="00FB74B8" w:rsidRDefault="00FB74B8" w:rsidP="00FB74B8">
      <w:pPr>
        <w:pStyle w:val="TF"/>
        <w:rPr>
          <w:ins w:id="110" w:author="NTT DOCOMO" w:date="2020-05-13T12:55:00Z"/>
        </w:rPr>
      </w:pPr>
      <w:ins w:id="111" w:author="NTT DOCOMO" w:date="2020-05-13T12:55:00Z">
        <w:r>
          <w:t>Figure G</w:t>
        </w:r>
        <w:r w:rsidRPr="00CF7493">
          <w:t>.3-</w:t>
        </w:r>
        <w:r>
          <w:t>5</w:t>
        </w:r>
        <w:r w:rsidRPr="00CF7493">
          <w:t>: Doppler</w:t>
        </w:r>
        <w:r>
          <w:t xml:space="preserve"> shift trajectory for scenario 1-NR500 (15 kHz SCS)</w:t>
        </w:r>
      </w:ins>
    </w:p>
    <w:p w14:paraId="30264A1D" w14:textId="77777777" w:rsidR="00FB74B8" w:rsidRDefault="00FB74B8" w:rsidP="00FB74B8">
      <w:pPr>
        <w:rPr>
          <w:ins w:id="112" w:author="NTT DOCOMO" w:date="2020-05-13T12:55:00Z"/>
        </w:rPr>
      </w:pPr>
    </w:p>
    <w:p w14:paraId="47F5F7C0" w14:textId="77777777" w:rsidR="00FB74B8" w:rsidRPr="00523266" w:rsidRDefault="00FB74B8" w:rsidP="00FB74B8">
      <w:pPr>
        <w:pStyle w:val="TF"/>
        <w:rPr>
          <w:ins w:id="113" w:author="NTT DOCOMO" w:date="2020-05-13T12:55:00Z"/>
        </w:rPr>
      </w:pPr>
      <w:ins w:id="114" w:author="NTT DOCOMO" w:date="2020-05-13T12:55:00Z">
        <w:r w:rsidRPr="00C377FE">
          <w:rPr>
            <w:noProof/>
            <w:lang w:val="en-US" w:eastAsia="ja-JP"/>
          </w:rPr>
          <w:drawing>
            <wp:inline distT="0" distB="0" distL="0" distR="0" wp14:anchorId="3049F5DE" wp14:editId="206A0E1B">
              <wp:extent cx="4563110" cy="2372360"/>
              <wp:effectExtent l="0" t="0" r="0" b="8890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7"/>
                      <pic:cNvPicPr>
                        <a:picLocks noChangeAspect="1" noChangeArrowheads="1"/>
                      </pic:cNvPicPr>
                    </pic:nvPicPr>
                    <pic:blipFill>
                      <a:blip r:embed="rId6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63110" cy="237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22E69F3" w14:textId="77777777" w:rsidR="00FB74B8" w:rsidRDefault="00FB74B8" w:rsidP="00FB74B8">
      <w:pPr>
        <w:pStyle w:val="TF"/>
        <w:rPr>
          <w:ins w:id="115" w:author="NTT DOCOMO" w:date="2020-05-13T12:55:00Z"/>
        </w:rPr>
      </w:pPr>
      <w:ins w:id="116" w:author="NTT DOCOMO" w:date="2020-05-13T12:55:00Z">
        <w:r>
          <w:lastRenderedPageBreak/>
          <w:t>Figure G.3-6</w:t>
        </w:r>
        <w:r w:rsidRPr="00CF7493">
          <w:t>: Doppler</w:t>
        </w:r>
        <w:r>
          <w:t xml:space="preserve"> shift trajectory for scenario 3-NR500 (15 kHz SCS)</w:t>
        </w:r>
      </w:ins>
    </w:p>
    <w:p w14:paraId="09A36A05" w14:textId="77777777" w:rsidR="00FB74B8" w:rsidRPr="00CF7493" w:rsidRDefault="00FB74B8" w:rsidP="00FB74B8">
      <w:pPr>
        <w:rPr>
          <w:ins w:id="117" w:author="NTT DOCOMO" w:date="2020-05-13T12:55:00Z"/>
        </w:rPr>
      </w:pPr>
    </w:p>
    <w:p w14:paraId="5D26F404" w14:textId="77777777" w:rsidR="00FB74B8" w:rsidRPr="00432112" w:rsidRDefault="00FB74B8" w:rsidP="00FB74B8">
      <w:pPr>
        <w:pStyle w:val="TF"/>
        <w:rPr>
          <w:ins w:id="118" w:author="NTT DOCOMO" w:date="2020-05-13T12:55:00Z"/>
        </w:rPr>
      </w:pPr>
      <w:ins w:id="119" w:author="NTT DOCOMO" w:date="2020-05-13T12:55:00Z">
        <w:r w:rsidRPr="00C377FE">
          <w:rPr>
            <w:noProof/>
            <w:lang w:val="en-US" w:eastAsia="ja-JP"/>
          </w:rPr>
          <w:drawing>
            <wp:inline distT="0" distB="0" distL="0" distR="0" wp14:anchorId="1FABEE17" wp14:editId="21D99863">
              <wp:extent cx="4563110" cy="2372360"/>
              <wp:effectExtent l="0" t="0" r="0" b="889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6"/>
                      <pic:cNvPicPr>
                        <a:picLocks noChangeAspect="1" noChangeArrowheads="1"/>
                      </pic:cNvPicPr>
                    </pic:nvPicPr>
                    <pic:blipFill>
                      <a:blip r:embed="rId6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63110" cy="237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A6C321E" w14:textId="77777777" w:rsidR="00FB74B8" w:rsidRDefault="00FB74B8" w:rsidP="00FB74B8">
      <w:pPr>
        <w:pStyle w:val="TF"/>
        <w:rPr>
          <w:ins w:id="120" w:author="NTT DOCOMO" w:date="2020-05-13T12:55:00Z"/>
        </w:rPr>
      </w:pPr>
      <w:ins w:id="121" w:author="NTT DOCOMO" w:date="2020-05-13T12:55:00Z">
        <w:r>
          <w:t>Figure G</w:t>
        </w:r>
        <w:r w:rsidRPr="00CF7493">
          <w:t>.3-</w:t>
        </w:r>
        <w:r>
          <w:t>7</w:t>
        </w:r>
        <w:r w:rsidRPr="00CF7493">
          <w:t xml:space="preserve">: Doppler shift trajectory for scenario </w:t>
        </w:r>
        <w:r>
          <w:t>1-NR500 (30 kHz SCS)</w:t>
        </w:r>
      </w:ins>
    </w:p>
    <w:p w14:paraId="63CB7B9E" w14:textId="77777777" w:rsidR="00FB74B8" w:rsidRPr="00432112" w:rsidRDefault="00FB74B8" w:rsidP="00FB74B8">
      <w:pPr>
        <w:rPr>
          <w:ins w:id="122" w:author="NTT DOCOMO" w:date="2020-05-13T12:55:00Z"/>
        </w:rPr>
      </w:pPr>
    </w:p>
    <w:p w14:paraId="10524A9F" w14:textId="77777777" w:rsidR="00FB74B8" w:rsidRDefault="00FB74B8" w:rsidP="00FB74B8">
      <w:pPr>
        <w:pStyle w:val="TF"/>
        <w:rPr>
          <w:ins w:id="123" w:author="NTT DOCOMO" w:date="2020-05-13T12:55:00Z"/>
        </w:rPr>
      </w:pPr>
      <w:ins w:id="124" w:author="NTT DOCOMO" w:date="2020-05-13T12:55:00Z">
        <w:r w:rsidRPr="00C377FE">
          <w:rPr>
            <w:noProof/>
            <w:lang w:val="en-US" w:eastAsia="ja-JP"/>
          </w:rPr>
          <w:drawing>
            <wp:inline distT="0" distB="0" distL="0" distR="0" wp14:anchorId="33B7D200" wp14:editId="2E002125">
              <wp:extent cx="4563110" cy="2372360"/>
              <wp:effectExtent l="0" t="0" r="0" b="8890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8"/>
                      <pic:cNvPicPr>
                        <a:picLocks noChangeAspect="1" noChangeArrowheads="1"/>
                      </pic:cNvPicPr>
                    </pic:nvPicPr>
                    <pic:blipFill>
                      <a:blip r:embed="rId6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63110" cy="237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00570A8" w14:textId="77777777" w:rsidR="00FB74B8" w:rsidRPr="00432112" w:rsidRDefault="00FB74B8" w:rsidP="00FB74B8">
      <w:pPr>
        <w:pStyle w:val="TF"/>
        <w:rPr>
          <w:ins w:id="125" w:author="NTT DOCOMO" w:date="2020-05-13T12:55:00Z"/>
        </w:rPr>
      </w:pPr>
      <w:ins w:id="126" w:author="NTT DOCOMO" w:date="2020-05-13T12:55:00Z">
        <w:r>
          <w:t>Figure G.3-8</w:t>
        </w:r>
        <w:r w:rsidRPr="00CF7493">
          <w:t xml:space="preserve">: Doppler shift trajectory for scenario </w:t>
        </w:r>
        <w:r>
          <w:t>3-NR500 (30 kHz SCS)</w:t>
        </w:r>
      </w:ins>
    </w:p>
    <w:p w14:paraId="7346A040" w14:textId="77777777" w:rsidR="00FB6079" w:rsidRPr="00FB74B8" w:rsidRDefault="00FB6079" w:rsidP="00432112">
      <w:pPr>
        <w:jc w:val="center"/>
        <w:rPr>
          <w:b/>
          <w:color w:val="FF0000"/>
          <w:sz w:val="28"/>
          <w:szCs w:val="28"/>
        </w:rPr>
      </w:pPr>
    </w:p>
    <w:p w14:paraId="73F2544D" w14:textId="5E6567A9" w:rsidR="00432112" w:rsidRPr="00DA2BB5" w:rsidRDefault="00432112" w:rsidP="00432112">
      <w:pPr>
        <w:jc w:val="center"/>
        <w:rPr>
          <w:noProof/>
        </w:rPr>
      </w:pPr>
      <w:r w:rsidRPr="00A07DE9">
        <w:rPr>
          <w:b/>
          <w:color w:val="FF0000"/>
          <w:sz w:val="28"/>
          <w:szCs w:val="28"/>
        </w:rPr>
        <w:t>--------------</w:t>
      </w:r>
      <w:r>
        <w:rPr>
          <w:rFonts w:hint="eastAsia"/>
          <w:b/>
          <w:color w:val="FF0000"/>
          <w:sz w:val="28"/>
          <w:szCs w:val="28"/>
          <w:lang w:eastAsia="ja-JP"/>
        </w:rPr>
        <w:t>End</w:t>
      </w:r>
      <w:r w:rsidRPr="00A07DE9">
        <w:rPr>
          <w:b/>
          <w:color w:val="FF0000"/>
          <w:sz w:val="28"/>
          <w:szCs w:val="28"/>
        </w:rPr>
        <w:t xml:space="preserve"> of text proposal-------------</w:t>
      </w:r>
    </w:p>
    <w:p w14:paraId="7B9F0EFA" w14:textId="04C9346A" w:rsidR="00885FEA" w:rsidRDefault="00885FEA" w:rsidP="00432112">
      <w:pPr>
        <w:jc w:val="center"/>
        <w:rPr>
          <w:noProof/>
        </w:rPr>
      </w:pPr>
    </w:p>
    <w:sectPr w:rsidR="00885FEA" w:rsidSect="000B7FED">
      <w:headerReference w:type="even" r:id="rId63"/>
      <w:headerReference w:type="default" r:id="rId64"/>
      <w:headerReference w:type="first" r:id="rId6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ABCC4" w14:textId="77777777" w:rsidR="009D0D85" w:rsidRDefault="009D0D85">
      <w:r>
        <w:separator/>
      </w:r>
    </w:p>
  </w:endnote>
  <w:endnote w:type="continuationSeparator" w:id="0">
    <w:p w14:paraId="5D8E6B84" w14:textId="77777777" w:rsidR="009D0D85" w:rsidRDefault="009D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Microsoft Ya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4.2.0">
    <w:altName w:val="Times New Roman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‚c‚e‚o“Á‘¾ƒSƒVƒbƒN‘Ì">
    <w:altName w:val="Arial Unicode MS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?? ??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19BED" w14:textId="77777777" w:rsidR="009D0D85" w:rsidRDefault="009D0D85">
      <w:r>
        <w:separator/>
      </w:r>
    </w:p>
  </w:footnote>
  <w:footnote w:type="continuationSeparator" w:id="0">
    <w:p w14:paraId="5E045BBB" w14:textId="77777777" w:rsidR="009D0D85" w:rsidRDefault="009D0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74F69" w14:textId="77777777" w:rsidR="0094226F" w:rsidRDefault="0094226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EE057" w14:textId="77777777" w:rsidR="0094226F" w:rsidRDefault="0094226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6EF4A" w14:textId="77777777" w:rsidR="0094226F" w:rsidRDefault="0094226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4F1DC" w14:textId="77777777" w:rsidR="0094226F" w:rsidRDefault="009422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EA623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EB5E22"/>
    <w:multiLevelType w:val="hybridMultilevel"/>
    <w:tmpl w:val="265CFBE2"/>
    <w:lvl w:ilvl="0" w:tplc="E3DCF976">
      <w:start w:val="7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1E96A16"/>
    <w:multiLevelType w:val="hybridMultilevel"/>
    <w:tmpl w:val="B57E41D0"/>
    <w:lvl w:ilvl="0" w:tplc="80A4A9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4C36629"/>
    <w:multiLevelType w:val="hybridMultilevel"/>
    <w:tmpl w:val="DF986602"/>
    <w:lvl w:ilvl="0" w:tplc="5FFCE24A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553427"/>
    <w:multiLevelType w:val="hybridMultilevel"/>
    <w:tmpl w:val="56B4B30A"/>
    <w:lvl w:ilvl="0" w:tplc="82628400">
      <w:start w:val="1"/>
      <w:numFmt w:val="decimal"/>
      <w:lvlText w:val="%1)"/>
      <w:lvlJc w:val="left"/>
      <w:pPr>
        <w:ind w:left="46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0584545D"/>
    <w:multiLevelType w:val="hybridMultilevel"/>
    <w:tmpl w:val="5F1877DC"/>
    <w:lvl w:ilvl="0" w:tplc="D436CAF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0042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38DA0A">
      <w:start w:val="214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C8A7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8E9BF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A60BB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38965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0836C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00E89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75E6447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965244D"/>
    <w:multiLevelType w:val="hybridMultilevel"/>
    <w:tmpl w:val="0D4C838A"/>
    <w:lvl w:ilvl="0" w:tplc="250EF93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2D13A2"/>
    <w:multiLevelType w:val="hybridMultilevel"/>
    <w:tmpl w:val="C53ABBC2"/>
    <w:lvl w:ilvl="0" w:tplc="E3DCF97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D11968"/>
    <w:multiLevelType w:val="hybridMultilevel"/>
    <w:tmpl w:val="C57A5E6C"/>
    <w:lvl w:ilvl="0" w:tplc="E3DCF976">
      <w:start w:val="7"/>
      <w:numFmt w:val="bullet"/>
      <w:lvlText w:val="-"/>
      <w:lvlJc w:val="left"/>
      <w:pPr>
        <w:ind w:left="5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0C6954A2"/>
    <w:multiLevelType w:val="hybridMultilevel"/>
    <w:tmpl w:val="14E4D10C"/>
    <w:lvl w:ilvl="0" w:tplc="C43A717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0D8B3933"/>
    <w:multiLevelType w:val="hybridMultilevel"/>
    <w:tmpl w:val="4BA2F3EA"/>
    <w:lvl w:ilvl="0" w:tplc="E3DCF97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905403"/>
    <w:multiLevelType w:val="hybridMultilevel"/>
    <w:tmpl w:val="727A34DA"/>
    <w:lvl w:ilvl="0" w:tplc="B8702FE4">
      <w:start w:val="237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466D0"/>
    <w:multiLevelType w:val="multilevel"/>
    <w:tmpl w:val="FE8E5C84"/>
    <w:lvl w:ilvl="0">
      <w:start w:val="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11B33DD4"/>
    <w:multiLevelType w:val="hybridMultilevel"/>
    <w:tmpl w:val="46CC5EC6"/>
    <w:lvl w:ilvl="0" w:tplc="57C8F0D8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3542C41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3874566"/>
    <w:multiLevelType w:val="hybridMultilevel"/>
    <w:tmpl w:val="427281E2"/>
    <w:lvl w:ilvl="0" w:tplc="204AF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84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225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7C1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601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FA9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16F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FCF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42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3B40C1A"/>
    <w:multiLevelType w:val="hybridMultilevel"/>
    <w:tmpl w:val="6C6834A8"/>
    <w:lvl w:ilvl="0" w:tplc="5D40C2D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C02B25"/>
    <w:multiLevelType w:val="hybridMultilevel"/>
    <w:tmpl w:val="C7160C7E"/>
    <w:lvl w:ilvl="0" w:tplc="E3DCF976">
      <w:start w:val="7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18622A1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1B634C6E"/>
    <w:multiLevelType w:val="hybridMultilevel"/>
    <w:tmpl w:val="1DC0DA66"/>
    <w:lvl w:ilvl="0" w:tplc="D40A1B8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1C5B7700"/>
    <w:multiLevelType w:val="hybridMultilevel"/>
    <w:tmpl w:val="0A941932"/>
    <w:lvl w:ilvl="0" w:tplc="8A9CF1C8">
      <w:start w:val="4"/>
      <w:numFmt w:val="bullet"/>
      <w:lvlText w:val="-"/>
      <w:lvlJc w:val="left"/>
      <w:pPr>
        <w:ind w:left="644" w:hanging="360"/>
      </w:pPr>
      <w:rPr>
        <w:rFonts w:ascii="Times New Roman" w:eastAsia="ＭＳ 明朝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1D365034"/>
    <w:multiLevelType w:val="hybridMultilevel"/>
    <w:tmpl w:val="4BB24076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290EEA"/>
    <w:multiLevelType w:val="multilevel"/>
    <w:tmpl w:val="D8641ED6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1F7E5F06"/>
    <w:multiLevelType w:val="hybridMultilevel"/>
    <w:tmpl w:val="70C46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8D7A51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0A22C9A"/>
    <w:multiLevelType w:val="hybridMultilevel"/>
    <w:tmpl w:val="7578FBC0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B43002"/>
    <w:multiLevelType w:val="hybridMultilevel"/>
    <w:tmpl w:val="102849C8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735DA3"/>
    <w:multiLevelType w:val="hybridMultilevel"/>
    <w:tmpl w:val="E070BB12"/>
    <w:lvl w:ilvl="0" w:tplc="57C8F0D8">
      <w:start w:val="6"/>
      <w:numFmt w:val="bullet"/>
      <w:lvlText w:val="-"/>
      <w:lvlJc w:val="left"/>
      <w:pPr>
        <w:ind w:left="1413" w:hanging="42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1" w15:restartNumberingAfterBreak="0">
    <w:nsid w:val="238C5796"/>
    <w:multiLevelType w:val="multilevel"/>
    <w:tmpl w:val="238C5796"/>
    <w:lvl w:ilvl="0">
      <w:start w:val="1"/>
      <w:numFmt w:val="bullet"/>
      <w:lvlText w:val="-"/>
      <w:lvlJc w:val="left"/>
      <w:pPr>
        <w:ind w:left="105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2" w15:restartNumberingAfterBreak="0">
    <w:nsid w:val="241E56D5"/>
    <w:multiLevelType w:val="multilevel"/>
    <w:tmpl w:val="D176422C"/>
    <w:lvl w:ilvl="0">
      <w:start w:val="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295721E5"/>
    <w:multiLevelType w:val="hybridMultilevel"/>
    <w:tmpl w:val="06E272C6"/>
    <w:lvl w:ilvl="0" w:tplc="2C8428B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B575FEF"/>
    <w:multiLevelType w:val="hybridMultilevel"/>
    <w:tmpl w:val="9F1A11AC"/>
    <w:lvl w:ilvl="0" w:tplc="E3DCF976">
      <w:start w:val="7"/>
      <w:numFmt w:val="bullet"/>
      <w:lvlText w:val="-"/>
      <w:lvlJc w:val="left"/>
      <w:pPr>
        <w:ind w:left="5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5" w15:restartNumberingAfterBreak="0">
    <w:nsid w:val="2CEE539B"/>
    <w:multiLevelType w:val="hybridMultilevel"/>
    <w:tmpl w:val="21866E42"/>
    <w:lvl w:ilvl="0" w:tplc="8A7C3644">
      <w:start w:val="2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1A66552"/>
    <w:multiLevelType w:val="hybridMultilevel"/>
    <w:tmpl w:val="79C85B6C"/>
    <w:lvl w:ilvl="0" w:tplc="C7884F52">
      <w:start w:val="4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32912CBB"/>
    <w:multiLevelType w:val="hybridMultilevel"/>
    <w:tmpl w:val="6986D76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5013568"/>
    <w:multiLevelType w:val="hybridMultilevel"/>
    <w:tmpl w:val="04660514"/>
    <w:lvl w:ilvl="0" w:tplc="9704FDD4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39" w15:restartNumberingAfterBreak="0">
    <w:nsid w:val="359C62D2"/>
    <w:multiLevelType w:val="hybridMultilevel"/>
    <w:tmpl w:val="BD90AD6A"/>
    <w:lvl w:ilvl="0" w:tplc="E3DCF976">
      <w:start w:val="7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379B7B81"/>
    <w:multiLevelType w:val="hybridMultilevel"/>
    <w:tmpl w:val="9AE6018A"/>
    <w:lvl w:ilvl="0" w:tplc="E3DCF97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202824"/>
    <w:multiLevelType w:val="hybridMultilevel"/>
    <w:tmpl w:val="698A324C"/>
    <w:lvl w:ilvl="0" w:tplc="252C7EF2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43" w15:restartNumberingAfterBreak="0">
    <w:nsid w:val="4012279A"/>
    <w:multiLevelType w:val="hybridMultilevel"/>
    <w:tmpl w:val="D0BE8F24"/>
    <w:lvl w:ilvl="0" w:tplc="191A72A0">
      <w:start w:val="1"/>
      <w:numFmt w:val="low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4" w15:restartNumberingAfterBreak="0">
    <w:nsid w:val="432809E3"/>
    <w:multiLevelType w:val="hybridMultilevel"/>
    <w:tmpl w:val="E2D0FB04"/>
    <w:lvl w:ilvl="0" w:tplc="18A6E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AC2E0C"/>
    <w:multiLevelType w:val="hybridMultilevel"/>
    <w:tmpl w:val="97807854"/>
    <w:lvl w:ilvl="0" w:tplc="04090017">
      <w:start w:val="1"/>
      <w:numFmt w:val="lowerLetter"/>
      <w:lvlText w:val="%1)"/>
      <w:lvlJc w:val="left"/>
      <w:pPr>
        <w:ind w:left="60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6" w15:restartNumberingAfterBreak="0">
    <w:nsid w:val="463B11D1"/>
    <w:multiLevelType w:val="hybridMultilevel"/>
    <w:tmpl w:val="15D6377E"/>
    <w:lvl w:ilvl="0" w:tplc="A9220668">
      <w:start w:val="1"/>
      <w:numFmt w:val="bullet"/>
      <w:lvlText w:val=""/>
      <w:lvlJc w:val="left"/>
      <w:pPr>
        <w:ind w:left="57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6" w:hanging="420"/>
      </w:pPr>
      <w:rPr>
        <w:rFonts w:ascii="Wingdings" w:hAnsi="Wingdings" w:hint="default"/>
      </w:rPr>
    </w:lvl>
  </w:abstractNum>
  <w:abstractNum w:abstractNumId="47" w15:restartNumberingAfterBreak="0">
    <w:nsid w:val="466E3D87"/>
    <w:multiLevelType w:val="singleLevel"/>
    <w:tmpl w:val="08CAA164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48" w15:restartNumberingAfterBreak="0">
    <w:nsid w:val="47C92604"/>
    <w:multiLevelType w:val="hybridMultilevel"/>
    <w:tmpl w:val="57E0A216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7971D4"/>
    <w:multiLevelType w:val="hybridMultilevel"/>
    <w:tmpl w:val="64EE6886"/>
    <w:lvl w:ilvl="0" w:tplc="0E5C3C8E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E469C8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4EAB29C4"/>
    <w:multiLevelType w:val="hybridMultilevel"/>
    <w:tmpl w:val="0994AD48"/>
    <w:lvl w:ilvl="0" w:tplc="B6623AA8">
      <w:start w:val="7"/>
      <w:numFmt w:val="bullet"/>
      <w:lvlText w:val="-"/>
      <w:lvlJc w:val="left"/>
      <w:pPr>
        <w:ind w:left="744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2" w15:restartNumberingAfterBreak="0">
    <w:nsid w:val="534B328A"/>
    <w:multiLevelType w:val="hybridMultilevel"/>
    <w:tmpl w:val="0E9AB050"/>
    <w:lvl w:ilvl="0" w:tplc="4F4A265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16670EE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53C03C4E"/>
    <w:multiLevelType w:val="hybridMultilevel"/>
    <w:tmpl w:val="743CA090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54" w15:restartNumberingAfterBreak="0">
    <w:nsid w:val="54E632F9"/>
    <w:multiLevelType w:val="hybridMultilevel"/>
    <w:tmpl w:val="24D6977C"/>
    <w:lvl w:ilvl="0" w:tplc="A2EE1B5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B8702FE4">
      <w:start w:val="237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B9DE0AE2">
      <w:start w:val="237"/>
      <w:numFmt w:val="bullet"/>
      <w:lvlText w:val="–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EC1A4DB0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A71688DC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041AC6D2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039A9A8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52B0BDD2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93023A4C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55" w15:restartNumberingAfterBreak="0">
    <w:nsid w:val="568F04D6"/>
    <w:multiLevelType w:val="hybridMultilevel"/>
    <w:tmpl w:val="4EC4297A"/>
    <w:lvl w:ilvl="0" w:tplc="9704F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90757F"/>
    <w:multiLevelType w:val="hybridMultilevel"/>
    <w:tmpl w:val="B4769534"/>
    <w:lvl w:ilvl="0" w:tplc="29F643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85611E7"/>
    <w:multiLevelType w:val="hybridMultilevel"/>
    <w:tmpl w:val="AFAAA44A"/>
    <w:lvl w:ilvl="0" w:tplc="B6623AA8">
      <w:start w:val="7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58" w15:restartNumberingAfterBreak="0">
    <w:nsid w:val="5891696E"/>
    <w:multiLevelType w:val="hybridMultilevel"/>
    <w:tmpl w:val="26F86C12"/>
    <w:lvl w:ilvl="0" w:tplc="386C14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5AA0031F"/>
    <w:multiLevelType w:val="hybridMultilevel"/>
    <w:tmpl w:val="0A7808F0"/>
    <w:lvl w:ilvl="0" w:tplc="2CA64EEC">
      <w:start w:val="2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0" w15:restartNumberingAfterBreak="0">
    <w:nsid w:val="5B2E295A"/>
    <w:multiLevelType w:val="singleLevel"/>
    <w:tmpl w:val="5B2E295A"/>
    <w:lvl w:ilvl="0">
      <w:start w:val="6"/>
      <w:numFmt w:val="decimal"/>
      <w:lvlText w:val="%1)"/>
      <w:lvlJc w:val="left"/>
    </w:lvl>
  </w:abstractNum>
  <w:abstractNum w:abstractNumId="61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62" w15:restartNumberingAfterBreak="0">
    <w:nsid w:val="5FFD27A2"/>
    <w:multiLevelType w:val="hybridMultilevel"/>
    <w:tmpl w:val="AE406002"/>
    <w:lvl w:ilvl="0" w:tplc="8E76E8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8E76E81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5353E1"/>
    <w:multiLevelType w:val="hybridMultilevel"/>
    <w:tmpl w:val="2FB2100A"/>
    <w:lvl w:ilvl="0" w:tplc="E3DCF97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2BC21E1"/>
    <w:multiLevelType w:val="hybridMultilevel"/>
    <w:tmpl w:val="C8E44B5A"/>
    <w:lvl w:ilvl="0" w:tplc="2F94D1D6">
      <w:start w:val="1"/>
      <w:numFmt w:val="bullet"/>
      <w:lvlText w:val="•"/>
      <w:lvlJc w:val="left"/>
      <w:pPr>
        <w:tabs>
          <w:tab w:val="num" w:pos="791"/>
        </w:tabs>
        <w:ind w:left="791" w:hanging="360"/>
      </w:pPr>
      <w:rPr>
        <w:rFonts w:ascii="Arial" w:hAnsi="Arial" w:hint="default"/>
      </w:rPr>
    </w:lvl>
    <w:lvl w:ilvl="1" w:tplc="798A0F2A">
      <w:numFmt w:val="bullet"/>
      <w:lvlText w:val="–"/>
      <w:lvlJc w:val="left"/>
      <w:pPr>
        <w:tabs>
          <w:tab w:val="num" w:pos="1511"/>
        </w:tabs>
        <w:ind w:left="1511" w:hanging="360"/>
      </w:pPr>
      <w:rPr>
        <w:rFonts w:ascii="Arial" w:hAnsi="Arial" w:hint="default"/>
      </w:rPr>
    </w:lvl>
    <w:lvl w:ilvl="2" w:tplc="3EFEE090">
      <w:numFmt w:val="bullet"/>
      <w:lvlText w:val="•"/>
      <w:lvlJc w:val="left"/>
      <w:pPr>
        <w:tabs>
          <w:tab w:val="num" w:pos="2231"/>
        </w:tabs>
        <w:ind w:left="2231" w:hanging="360"/>
      </w:pPr>
      <w:rPr>
        <w:rFonts w:ascii="Arial" w:hAnsi="Arial" w:hint="default"/>
      </w:rPr>
    </w:lvl>
    <w:lvl w:ilvl="3" w:tplc="AEC67ADE">
      <w:numFmt w:val="bullet"/>
      <w:lvlText w:val="–"/>
      <w:lvlJc w:val="left"/>
      <w:pPr>
        <w:tabs>
          <w:tab w:val="num" w:pos="2951"/>
        </w:tabs>
        <w:ind w:left="2951" w:hanging="360"/>
      </w:pPr>
      <w:rPr>
        <w:rFonts w:ascii="Arial" w:hAnsi="Arial" w:hint="default"/>
      </w:rPr>
    </w:lvl>
    <w:lvl w:ilvl="4" w:tplc="328EF4DA">
      <w:numFmt w:val="bullet"/>
      <w:lvlText w:val="»"/>
      <w:lvlJc w:val="left"/>
      <w:pPr>
        <w:tabs>
          <w:tab w:val="num" w:pos="3671"/>
        </w:tabs>
        <w:ind w:left="3671" w:hanging="360"/>
      </w:pPr>
      <w:rPr>
        <w:rFonts w:ascii="Arial" w:hAnsi="Arial" w:hint="default"/>
      </w:rPr>
    </w:lvl>
    <w:lvl w:ilvl="5" w:tplc="E98EA53A">
      <w:numFmt w:val="bullet"/>
      <w:lvlText w:val="•"/>
      <w:lvlJc w:val="left"/>
      <w:pPr>
        <w:tabs>
          <w:tab w:val="num" w:pos="4391"/>
        </w:tabs>
        <w:ind w:left="4391" w:hanging="360"/>
      </w:pPr>
      <w:rPr>
        <w:rFonts w:ascii="Arial" w:hAnsi="Arial" w:hint="default"/>
      </w:rPr>
    </w:lvl>
    <w:lvl w:ilvl="6" w:tplc="5338F654" w:tentative="1">
      <w:start w:val="1"/>
      <w:numFmt w:val="bullet"/>
      <w:lvlText w:val="•"/>
      <w:lvlJc w:val="left"/>
      <w:pPr>
        <w:tabs>
          <w:tab w:val="num" w:pos="5111"/>
        </w:tabs>
        <w:ind w:left="5111" w:hanging="360"/>
      </w:pPr>
      <w:rPr>
        <w:rFonts w:ascii="Arial" w:hAnsi="Arial" w:hint="default"/>
      </w:rPr>
    </w:lvl>
    <w:lvl w:ilvl="7" w:tplc="77186A1C" w:tentative="1">
      <w:start w:val="1"/>
      <w:numFmt w:val="bullet"/>
      <w:lvlText w:val="•"/>
      <w:lvlJc w:val="left"/>
      <w:pPr>
        <w:tabs>
          <w:tab w:val="num" w:pos="5831"/>
        </w:tabs>
        <w:ind w:left="5831" w:hanging="360"/>
      </w:pPr>
      <w:rPr>
        <w:rFonts w:ascii="Arial" w:hAnsi="Arial" w:hint="default"/>
      </w:rPr>
    </w:lvl>
    <w:lvl w:ilvl="8" w:tplc="0B2E2B7C" w:tentative="1">
      <w:start w:val="1"/>
      <w:numFmt w:val="bullet"/>
      <w:lvlText w:val="•"/>
      <w:lvlJc w:val="left"/>
      <w:pPr>
        <w:tabs>
          <w:tab w:val="num" w:pos="6551"/>
        </w:tabs>
        <w:ind w:left="6551" w:hanging="360"/>
      </w:pPr>
      <w:rPr>
        <w:rFonts w:ascii="Arial" w:hAnsi="Arial" w:hint="default"/>
      </w:rPr>
    </w:lvl>
  </w:abstractNum>
  <w:abstractNum w:abstractNumId="65" w15:restartNumberingAfterBreak="0">
    <w:nsid w:val="65D44883"/>
    <w:multiLevelType w:val="hybridMultilevel"/>
    <w:tmpl w:val="C052894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6620223B"/>
    <w:multiLevelType w:val="hybridMultilevel"/>
    <w:tmpl w:val="C59CA85C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5C217B"/>
    <w:multiLevelType w:val="multilevel"/>
    <w:tmpl w:val="CFDA8F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68B41D6C"/>
    <w:multiLevelType w:val="hybridMultilevel"/>
    <w:tmpl w:val="7A4064DE"/>
    <w:lvl w:ilvl="0" w:tplc="93DC0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629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9D7A3E"/>
    <w:multiLevelType w:val="hybridMultilevel"/>
    <w:tmpl w:val="F91A039C"/>
    <w:lvl w:ilvl="0" w:tplc="E3DCF97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A3E0CDC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6A6146E5"/>
    <w:multiLevelType w:val="hybridMultilevel"/>
    <w:tmpl w:val="076E4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A03559"/>
    <w:multiLevelType w:val="hybridMultilevel"/>
    <w:tmpl w:val="42F4EAF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4" w15:restartNumberingAfterBreak="0">
    <w:nsid w:val="6EB56AA4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709C5898"/>
    <w:multiLevelType w:val="hybridMultilevel"/>
    <w:tmpl w:val="1018C674"/>
    <w:lvl w:ilvl="0" w:tplc="E5BAC8A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6" w15:restartNumberingAfterBreak="0">
    <w:nsid w:val="70C465D5"/>
    <w:multiLevelType w:val="hybridMultilevel"/>
    <w:tmpl w:val="F872D784"/>
    <w:lvl w:ilvl="0" w:tplc="18A6EBC8">
      <w:numFmt w:val="bullet"/>
      <w:lvlText w:val="-"/>
      <w:lvlJc w:val="left"/>
      <w:pPr>
        <w:ind w:left="580" w:hanging="48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77" w15:restartNumberingAfterBreak="0">
    <w:nsid w:val="70FD6C0F"/>
    <w:multiLevelType w:val="hybridMultilevel"/>
    <w:tmpl w:val="972AA422"/>
    <w:lvl w:ilvl="0" w:tplc="C7884F52">
      <w:start w:val="4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72C71936"/>
    <w:multiLevelType w:val="multilevel"/>
    <w:tmpl w:val="D5AA96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206"/>
        </w:tabs>
        <w:ind w:left="120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9" w15:restartNumberingAfterBreak="0">
    <w:nsid w:val="72EC1544"/>
    <w:multiLevelType w:val="hybridMultilevel"/>
    <w:tmpl w:val="97F2A930"/>
    <w:lvl w:ilvl="0" w:tplc="C86A0B8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0" w15:restartNumberingAfterBreak="0">
    <w:nsid w:val="73DF7E2E"/>
    <w:multiLevelType w:val="hybridMultilevel"/>
    <w:tmpl w:val="0A106270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40A6A1E"/>
    <w:multiLevelType w:val="hybridMultilevel"/>
    <w:tmpl w:val="B57E41D0"/>
    <w:lvl w:ilvl="0" w:tplc="80A4A9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75406880"/>
    <w:multiLevelType w:val="multilevel"/>
    <w:tmpl w:val="94F6352E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3" w15:restartNumberingAfterBreak="0">
    <w:nsid w:val="758133AA"/>
    <w:multiLevelType w:val="hybridMultilevel"/>
    <w:tmpl w:val="8ADC7AD2"/>
    <w:lvl w:ilvl="0" w:tplc="18A6E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6903E81"/>
    <w:multiLevelType w:val="hybridMultilevel"/>
    <w:tmpl w:val="163A2950"/>
    <w:lvl w:ilvl="0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85" w15:restartNumberingAfterBreak="0">
    <w:nsid w:val="7728156B"/>
    <w:multiLevelType w:val="hybridMultilevel"/>
    <w:tmpl w:val="B3D0A034"/>
    <w:lvl w:ilvl="0" w:tplc="04090005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86" w15:restartNumberingAfterBreak="0">
    <w:nsid w:val="79A2041E"/>
    <w:multiLevelType w:val="hybridMultilevel"/>
    <w:tmpl w:val="42AA0774"/>
    <w:lvl w:ilvl="0" w:tplc="E3DCF976">
      <w:start w:val="7"/>
      <w:numFmt w:val="bullet"/>
      <w:lvlText w:val="-"/>
      <w:lvlJc w:val="left"/>
      <w:pPr>
        <w:ind w:left="5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87" w15:restartNumberingAfterBreak="0">
    <w:nsid w:val="7A810733"/>
    <w:multiLevelType w:val="hybridMultilevel"/>
    <w:tmpl w:val="4ADC5D58"/>
    <w:lvl w:ilvl="0" w:tplc="E3DCF97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8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CE6FC7"/>
    <w:multiLevelType w:val="multilevel"/>
    <w:tmpl w:val="7BCE6FC7"/>
    <w:lvl w:ilvl="0">
      <w:start w:val="1"/>
      <w:numFmt w:val="bullet"/>
      <w:lvlText w:val="-"/>
      <w:lvlJc w:val="left"/>
      <w:pPr>
        <w:ind w:left="1334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90" w15:restartNumberingAfterBreak="0">
    <w:nsid w:val="7BD61A4B"/>
    <w:multiLevelType w:val="hybridMultilevel"/>
    <w:tmpl w:val="D7B01514"/>
    <w:lvl w:ilvl="0" w:tplc="E3DCF976">
      <w:start w:val="7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1" w15:restartNumberingAfterBreak="0">
    <w:nsid w:val="7C2A2C6E"/>
    <w:multiLevelType w:val="multilevel"/>
    <w:tmpl w:val="5470C4B6"/>
    <w:lvl w:ilvl="0">
      <w:start w:val="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2" w15:restartNumberingAfterBreak="0">
    <w:nsid w:val="7E2407A1"/>
    <w:multiLevelType w:val="singleLevel"/>
    <w:tmpl w:val="3CBC6FE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34"/>
  </w:num>
  <w:num w:numId="2">
    <w:abstractNumId w:val="76"/>
  </w:num>
  <w:num w:numId="3">
    <w:abstractNumId w:val="86"/>
  </w:num>
  <w:num w:numId="4">
    <w:abstractNumId w:val="53"/>
  </w:num>
  <w:num w:numId="5">
    <w:abstractNumId w:val="57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4"/>
  </w:num>
  <w:num w:numId="9">
    <w:abstractNumId w:val="26"/>
  </w:num>
  <w:num w:numId="10">
    <w:abstractNumId w:val="17"/>
  </w:num>
  <w:num w:numId="11">
    <w:abstractNumId w:val="65"/>
  </w:num>
  <w:num w:numId="12">
    <w:abstractNumId w:val="87"/>
  </w:num>
  <w:num w:numId="13">
    <w:abstractNumId w:val="61"/>
  </w:num>
  <w:num w:numId="14">
    <w:abstractNumId w:val="88"/>
  </w:num>
  <w:num w:numId="15">
    <w:abstractNumId w:val="47"/>
  </w:num>
  <w:num w:numId="16">
    <w:abstractNumId w:val="42"/>
  </w:num>
  <w:num w:numId="17">
    <w:abstractNumId w:val="52"/>
  </w:num>
  <w:num w:numId="18">
    <w:abstractNumId w:val="78"/>
  </w:num>
  <w:num w:numId="19">
    <w:abstractNumId w:val="55"/>
  </w:num>
  <w:num w:numId="20">
    <w:abstractNumId w:val="3"/>
  </w:num>
  <w:num w:numId="21">
    <w:abstractNumId w:val="81"/>
  </w:num>
  <w:num w:numId="22">
    <w:abstractNumId w:val="71"/>
  </w:num>
  <w:num w:numId="23">
    <w:abstractNumId w:val="50"/>
  </w:num>
  <w:num w:numId="24">
    <w:abstractNumId w:val="27"/>
  </w:num>
  <w:num w:numId="25">
    <w:abstractNumId w:val="8"/>
  </w:num>
  <w:num w:numId="26">
    <w:abstractNumId w:val="74"/>
  </w:num>
  <w:num w:numId="27">
    <w:abstractNumId w:val="60"/>
  </w:num>
  <w:num w:numId="28">
    <w:abstractNumId w:val="2"/>
  </w:num>
  <w:num w:numId="29">
    <w:abstractNumId w:val="39"/>
  </w:num>
  <w:num w:numId="30">
    <w:abstractNumId w:val="20"/>
  </w:num>
  <w:num w:numId="31">
    <w:abstractNumId w:val="58"/>
  </w:num>
  <w:num w:numId="32">
    <w:abstractNumId w:val="35"/>
  </w:num>
  <w:num w:numId="33">
    <w:abstractNumId w:val="13"/>
  </w:num>
  <w:num w:numId="34">
    <w:abstractNumId w:val="59"/>
  </w:num>
  <w:num w:numId="35">
    <w:abstractNumId w:val="9"/>
  </w:num>
  <w:num w:numId="36">
    <w:abstractNumId w:val="12"/>
  </w:num>
  <w:num w:numId="37">
    <w:abstractNumId w:val="38"/>
  </w:num>
  <w:num w:numId="38">
    <w:abstractNumId w:val="92"/>
  </w:num>
  <w:num w:numId="39">
    <w:abstractNumId w:val="68"/>
  </w:num>
  <w:num w:numId="40">
    <w:abstractNumId w:val="79"/>
  </w:num>
  <w:num w:numId="41">
    <w:abstractNumId w:val="54"/>
  </w:num>
  <w:num w:numId="42">
    <w:abstractNumId w:val="14"/>
  </w:num>
  <w:num w:numId="43">
    <w:abstractNumId w:val="41"/>
  </w:num>
  <w:num w:numId="44">
    <w:abstractNumId w:val="16"/>
  </w:num>
  <w:num w:numId="45">
    <w:abstractNumId w:val="23"/>
  </w:num>
  <w:num w:numId="46">
    <w:abstractNumId w:val="75"/>
  </w:num>
  <w:num w:numId="47">
    <w:abstractNumId w:val="73"/>
  </w:num>
  <w:num w:numId="48">
    <w:abstractNumId w:val="45"/>
  </w:num>
  <w:num w:numId="49">
    <w:abstractNumId w:val="30"/>
  </w:num>
  <w:num w:numId="5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51">
    <w:abstractNumId w:val="22"/>
  </w:num>
  <w:num w:numId="52">
    <w:abstractNumId w:val="6"/>
  </w:num>
  <w:num w:numId="53">
    <w:abstractNumId w:val="82"/>
  </w:num>
  <w:num w:numId="54">
    <w:abstractNumId w:val="72"/>
  </w:num>
  <w:num w:numId="55">
    <w:abstractNumId w:val="91"/>
  </w:num>
  <w:num w:numId="56">
    <w:abstractNumId w:val="15"/>
  </w:num>
  <w:num w:numId="57">
    <w:abstractNumId w:val="25"/>
  </w:num>
  <w:num w:numId="58">
    <w:abstractNumId w:val="32"/>
  </w:num>
  <w:num w:numId="59">
    <w:abstractNumId w:val="49"/>
  </w:num>
  <w:num w:numId="60">
    <w:abstractNumId w:val="33"/>
  </w:num>
  <w:num w:numId="61">
    <w:abstractNumId w:val="56"/>
  </w:num>
  <w:num w:numId="62">
    <w:abstractNumId w:val="90"/>
  </w:num>
  <w:num w:numId="63">
    <w:abstractNumId w:val="62"/>
  </w:num>
  <w:num w:numId="64">
    <w:abstractNumId w:val="43"/>
  </w:num>
  <w:num w:numId="65">
    <w:abstractNumId w:val="7"/>
  </w:num>
  <w:num w:numId="66">
    <w:abstractNumId w:val="18"/>
  </w:num>
  <w:num w:numId="67">
    <w:abstractNumId w:val="21"/>
  </w:num>
  <w:num w:numId="68">
    <w:abstractNumId w:val="64"/>
  </w:num>
  <w:num w:numId="69">
    <w:abstractNumId w:val="19"/>
  </w:num>
  <w:num w:numId="70">
    <w:abstractNumId w:val="67"/>
  </w:num>
  <w:num w:numId="71">
    <w:abstractNumId w:val="63"/>
  </w:num>
  <w:num w:numId="72">
    <w:abstractNumId w:val="46"/>
  </w:num>
  <w:num w:numId="73">
    <w:abstractNumId w:val="40"/>
  </w:num>
  <w:num w:numId="74">
    <w:abstractNumId w:val="10"/>
  </w:num>
  <w:num w:numId="75">
    <w:abstractNumId w:val="89"/>
  </w:num>
  <w:num w:numId="76">
    <w:abstractNumId w:val="31"/>
  </w:num>
  <w:num w:numId="77">
    <w:abstractNumId w:val="70"/>
  </w:num>
  <w:num w:numId="78">
    <w:abstractNumId w:val="37"/>
  </w:num>
  <w:num w:numId="79">
    <w:abstractNumId w:val="84"/>
  </w:num>
  <w:num w:numId="80">
    <w:abstractNumId w:val="85"/>
  </w:num>
  <w:num w:numId="81">
    <w:abstractNumId w:val="28"/>
  </w:num>
  <w:num w:numId="82">
    <w:abstractNumId w:val="48"/>
  </w:num>
  <w:num w:numId="83">
    <w:abstractNumId w:val="36"/>
  </w:num>
  <w:num w:numId="84">
    <w:abstractNumId w:val="77"/>
  </w:num>
  <w:num w:numId="85">
    <w:abstractNumId w:val="5"/>
  </w:num>
  <w:num w:numId="86">
    <w:abstractNumId w:val="83"/>
  </w:num>
  <w:num w:numId="87">
    <w:abstractNumId w:val="29"/>
  </w:num>
  <w:num w:numId="88">
    <w:abstractNumId w:val="80"/>
  </w:num>
  <w:num w:numId="89">
    <w:abstractNumId w:val="24"/>
  </w:num>
  <w:num w:numId="90">
    <w:abstractNumId w:val="66"/>
  </w:num>
  <w:num w:numId="91">
    <w:abstractNumId w:val="44"/>
  </w:num>
  <w:num w:numId="92">
    <w:abstractNumId w:val="51"/>
  </w:num>
  <w:num w:numId="93">
    <w:abstractNumId w:val="0"/>
  </w:num>
  <w:num w:numId="94">
    <w:abstractNumId w:val="69"/>
  </w:num>
  <w:num w:numId="95">
    <w:abstractNumId w:val="11"/>
  </w:num>
  <w:numIdMacAtCleanup w:val="9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TT DOCOMO">
    <w15:presenceInfo w15:providerId="None" w15:userId="NTT DOCO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47F6"/>
    <w:rsid w:val="00022E4A"/>
    <w:rsid w:val="0003240D"/>
    <w:rsid w:val="0004343A"/>
    <w:rsid w:val="00045D2D"/>
    <w:rsid w:val="00062204"/>
    <w:rsid w:val="000752BB"/>
    <w:rsid w:val="000843E1"/>
    <w:rsid w:val="00092BCB"/>
    <w:rsid w:val="000A6394"/>
    <w:rsid w:val="000A6B60"/>
    <w:rsid w:val="000B7FED"/>
    <w:rsid w:val="000C038A"/>
    <w:rsid w:val="000C6598"/>
    <w:rsid w:val="000D0836"/>
    <w:rsid w:val="00107F0B"/>
    <w:rsid w:val="00112083"/>
    <w:rsid w:val="00127455"/>
    <w:rsid w:val="001314BF"/>
    <w:rsid w:val="00145D43"/>
    <w:rsid w:val="00156935"/>
    <w:rsid w:val="00170164"/>
    <w:rsid w:val="00175409"/>
    <w:rsid w:val="00192C46"/>
    <w:rsid w:val="001A08B3"/>
    <w:rsid w:val="001A7B60"/>
    <w:rsid w:val="001B52F0"/>
    <w:rsid w:val="001B7A65"/>
    <w:rsid w:val="001E41F3"/>
    <w:rsid w:val="001F4F66"/>
    <w:rsid w:val="001F6541"/>
    <w:rsid w:val="0020546E"/>
    <w:rsid w:val="002114C0"/>
    <w:rsid w:val="0022479D"/>
    <w:rsid w:val="0026004D"/>
    <w:rsid w:val="00261A96"/>
    <w:rsid w:val="002640DD"/>
    <w:rsid w:val="00264316"/>
    <w:rsid w:val="00275D12"/>
    <w:rsid w:val="00284FEB"/>
    <w:rsid w:val="002860C4"/>
    <w:rsid w:val="002B1C6A"/>
    <w:rsid w:val="002B5741"/>
    <w:rsid w:val="00305409"/>
    <w:rsid w:val="00305999"/>
    <w:rsid w:val="0031700B"/>
    <w:rsid w:val="003511EB"/>
    <w:rsid w:val="003609EF"/>
    <w:rsid w:val="00360A23"/>
    <w:rsid w:val="0036231A"/>
    <w:rsid w:val="00374DD4"/>
    <w:rsid w:val="00375CA7"/>
    <w:rsid w:val="003B4F3E"/>
    <w:rsid w:val="003B503D"/>
    <w:rsid w:val="003D5D52"/>
    <w:rsid w:val="003D61DB"/>
    <w:rsid w:val="003E1A36"/>
    <w:rsid w:val="003F2E16"/>
    <w:rsid w:val="003F4B6F"/>
    <w:rsid w:val="004061A4"/>
    <w:rsid w:val="00410371"/>
    <w:rsid w:val="004132F0"/>
    <w:rsid w:val="00413C97"/>
    <w:rsid w:val="004163FE"/>
    <w:rsid w:val="00420402"/>
    <w:rsid w:val="00423A79"/>
    <w:rsid w:val="004242F1"/>
    <w:rsid w:val="00432112"/>
    <w:rsid w:val="00442A96"/>
    <w:rsid w:val="004A454D"/>
    <w:rsid w:val="004B75B7"/>
    <w:rsid w:val="004C5168"/>
    <w:rsid w:val="004E32BA"/>
    <w:rsid w:val="0051580D"/>
    <w:rsid w:val="00521286"/>
    <w:rsid w:val="005323EF"/>
    <w:rsid w:val="00537455"/>
    <w:rsid w:val="005374F0"/>
    <w:rsid w:val="00546047"/>
    <w:rsid w:val="00547111"/>
    <w:rsid w:val="00570709"/>
    <w:rsid w:val="00592D74"/>
    <w:rsid w:val="005B3D69"/>
    <w:rsid w:val="005E2C44"/>
    <w:rsid w:val="005E7518"/>
    <w:rsid w:val="005F30FD"/>
    <w:rsid w:val="005F350A"/>
    <w:rsid w:val="00607209"/>
    <w:rsid w:val="006075EE"/>
    <w:rsid w:val="00621188"/>
    <w:rsid w:val="006257ED"/>
    <w:rsid w:val="00652FCF"/>
    <w:rsid w:val="00685C11"/>
    <w:rsid w:val="00686C88"/>
    <w:rsid w:val="00692FE1"/>
    <w:rsid w:val="00695808"/>
    <w:rsid w:val="006B46FB"/>
    <w:rsid w:val="006D0D3A"/>
    <w:rsid w:val="006E21FB"/>
    <w:rsid w:val="006E3B74"/>
    <w:rsid w:val="007109DB"/>
    <w:rsid w:val="00751F19"/>
    <w:rsid w:val="007568F1"/>
    <w:rsid w:val="00757E07"/>
    <w:rsid w:val="00777447"/>
    <w:rsid w:val="00777611"/>
    <w:rsid w:val="00792342"/>
    <w:rsid w:val="00793284"/>
    <w:rsid w:val="007977A8"/>
    <w:rsid w:val="007A376B"/>
    <w:rsid w:val="007B5104"/>
    <w:rsid w:val="007B512A"/>
    <w:rsid w:val="007C2097"/>
    <w:rsid w:val="007C3C95"/>
    <w:rsid w:val="007D6A07"/>
    <w:rsid w:val="007D760D"/>
    <w:rsid w:val="007F2248"/>
    <w:rsid w:val="007F7259"/>
    <w:rsid w:val="008040A8"/>
    <w:rsid w:val="008117AF"/>
    <w:rsid w:val="00814837"/>
    <w:rsid w:val="0081724D"/>
    <w:rsid w:val="008279FA"/>
    <w:rsid w:val="00836538"/>
    <w:rsid w:val="00836EE0"/>
    <w:rsid w:val="008626E7"/>
    <w:rsid w:val="008645F1"/>
    <w:rsid w:val="008672EE"/>
    <w:rsid w:val="00870EE7"/>
    <w:rsid w:val="0088282A"/>
    <w:rsid w:val="00885FEA"/>
    <w:rsid w:val="008863B9"/>
    <w:rsid w:val="008A45A6"/>
    <w:rsid w:val="008B31D3"/>
    <w:rsid w:val="008B485F"/>
    <w:rsid w:val="008C37E6"/>
    <w:rsid w:val="008C740A"/>
    <w:rsid w:val="008E32D1"/>
    <w:rsid w:val="008E5CAC"/>
    <w:rsid w:val="008F686C"/>
    <w:rsid w:val="0090099B"/>
    <w:rsid w:val="009101AF"/>
    <w:rsid w:val="009148DE"/>
    <w:rsid w:val="00941E30"/>
    <w:rsid w:val="0094226F"/>
    <w:rsid w:val="00950F23"/>
    <w:rsid w:val="00964F57"/>
    <w:rsid w:val="00967EA1"/>
    <w:rsid w:val="00970DCB"/>
    <w:rsid w:val="009716F7"/>
    <w:rsid w:val="009777D9"/>
    <w:rsid w:val="00977DBE"/>
    <w:rsid w:val="00991B88"/>
    <w:rsid w:val="009A5753"/>
    <w:rsid w:val="009A579D"/>
    <w:rsid w:val="009B2F82"/>
    <w:rsid w:val="009C5435"/>
    <w:rsid w:val="009D0D85"/>
    <w:rsid w:val="009D503E"/>
    <w:rsid w:val="009E3297"/>
    <w:rsid w:val="009F5E90"/>
    <w:rsid w:val="009F734F"/>
    <w:rsid w:val="00A246B6"/>
    <w:rsid w:val="00A30520"/>
    <w:rsid w:val="00A370FF"/>
    <w:rsid w:val="00A47DE7"/>
    <w:rsid w:val="00A47E70"/>
    <w:rsid w:val="00A50CF0"/>
    <w:rsid w:val="00A7671C"/>
    <w:rsid w:val="00AA2CBC"/>
    <w:rsid w:val="00AC5820"/>
    <w:rsid w:val="00AC7622"/>
    <w:rsid w:val="00AD1CD8"/>
    <w:rsid w:val="00AD7153"/>
    <w:rsid w:val="00AE1D75"/>
    <w:rsid w:val="00B127A2"/>
    <w:rsid w:val="00B15DA8"/>
    <w:rsid w:val="00B23AD2"/>
    <w:rsid w:val="00B258BB"/>
    <w:rsid w:val="00B423DD"/>
    <w:rsid w:val="00B427A5"/>
    <w:rsid w:val="00B524C2"/>
    <w:rsid w:val="00B526E7"/>
    <w:rsid w:val="00B64DB4"/>
    <w:rsid w:val="00B66173"/>
    <w:rsid w:val="00B67B97"/>
    <w:rsid w:val="00B9081D"/>
    <w:rsid w:val="00B93211"/>
    <w:rsid w:val="00B968C8"/>
    <w:rsid w:val="00BA3EC5"/>
    <w:rsid w:val="00BA51D9"/>
    <w:rsid w:val="00BB1161"/>
    <w:rsid w:val="00BB5DFC"/>
    <w:rsid w:val="00BD279D"/>
    <w:rsid w:val="00BD6BB8"/>
    <w:rsid w:val="00C116DA"/>
    <w:rsid w:val="00C32B28"/>
    <w:rsid w:val="00C66BA2"/>
    <w:rsid w:val="00C95985"/>
    <w:rsid w:val="00CB4101"/>
    <w:rsid w:val="00CC5026"/>
    <w:rsid w:val="00CC68D0"/>
    <w:rsid w:val="00D024BA"/>
    <w:rsid w:val="00D03F9A"/>
    <w:rsid w:val="00D06D51"/>
    <w:rsid w:val="00D21A78"/>
    <w:rsid w:val="00D24991"/>
    <w:rsid w:val="00D461FB"/>
    <w:rsid w:val="00D46DFC"/>
    <w:rsid w:val="00D50255"/>
    <w:rsid w:val="00D66520"/>
    <w:rsid w:val="00D67412"/>
    <w:rsid w:val="00DA213C"/>
    <w:rsid w:val="00DA4740"/>
    <w:rsid w:val="00DB13C2"/>
    <w:rsid w:val="00DB4C9B"/>
    <w:rsid w:val="00DB6AD5"/>
    <w:rsid w:val="00DC3545"/>
    <w:rsid w:val="00DE34CF"/>
    <w:rsid w:val="00DF65A0"/>
    <w:rsid w:val="00E13F3D"/>
    <w:rsid w:val="00E34898"/>
    <w:rsid w:val="00EB09B7"/>
    <w:rsid w:val="00EE7D7C"/>
    <w:rsid w:val="00F01F76"/>
    <w:rsid w:val="00F076E9"/>
    <w:rsid w:val="00F20FE1"/>
    <w:rsid w:val="00F228B8"/>
    <w:rsid w:val="00F25D98"/>
    <w:rsid w:val="00F300FB"/>
    <w:rsid w:val="00F4515C"/>
    <w:rsid w:val="00F60C0E"/>
    <w:rsid w:val="00F62DA2"/>
    <w:rsid w:val="00F64E7E"/>
    <w:rsid w:val="00F65D16"/>
    <w:rsid w:val="00FB26A8"/>
    <w:rsid w:val="00FB6079"/>
    <w:rsid w:val="00FB6386"/>
    <w:rsid w:val="00FB74B8"/>
    <w:rsid w:val="00FC06AE"/>
    <w:rsid w:val="00FC26D0"/>
    <w:rsid w:val="00FC2FD9"/>
    <w:rsid w:val="00FC54DD"/>
    <w:rsid w:val="00FC7BC8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260CFC"/>
  <w15:docId w15:val="{34E331FE-CA39-42BE-AE07-CCADCD24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a5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link w:val="25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6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arCar"/>
    <w:rsid w:val="000B7FED"/>
    <w:rPr>
      <w:color w:val="FF0000"/>
    </w:rPr>
  </w:style>
  <w:style w:type="paragraph" w:styleId="aa">
    <w:name w:val="List"/>
    <w:basedOn w:val="a"/>
    <w:uiPriority w:val="99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6"/>
    <w:link w:val="B2Char"/>
    <w:qFormat/>
    <w:rsid w:val="000B7FED"/>
  </w:style>
  <w:style w:type="paragraph" w:customStyle="1" w:styleId="B3">
    <w:name w:val="B3"/>
    <w:basedOn w:val="33"/>
    <w:link w:val="B3Char2"/>
    <w:rsid w:val="000B7FED"/>
  </w:style>
  <w:style w:type="paragraph" w:customStyle="1" w:styleId="B4">
    <w:name w:val="B4"/>
    <w:basedOn w:val="42"/>
    <w:link w:val="B4Char"/>
    <w:rsid w:val="000B7FED"/>
  </w:style>
  <w:style w:type="paragraph" w:customStyle="1" w:styleId="B5">
    <w:name w:val="B5"/>
    <w:basedOn w:val="52"/>
    <w:link w:val="B5Char"/>
    <w:rsid w:val="000B7FED"/>
  </w:style>
  <w:style w:type="paragraph" w:styleId="ab">
    <w:name w:val="footer"/>
    <w:basedOn w:val="a4"/>
    <w:link w:val="ac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uiPriority w:val="99"/>
    <w:rsid w:val="000B7FED"/>
    <w:rPr>
      <w:sz w:val="16"/>
    </w:rPr>
  </w:style>
  <w:style w:type="paragraph" w:styleId="af">
    <w:name w:val="annotation text"/>
    <w:basedOn w:val="a"/>
    <w:link w:val="af0"/>
    <w:uiPriority w:val="99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uiPriority w:val="99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885FEA"/>
    <w:rPr>
      <w:rFonts w:ascii="Arial" w:hAnsi="Arial"/>
      <w:lang w:val="en-GB" w:eastAsia="en-US"/>
    </w:rPr>
  </w:style>
  <w:style w:type="character" w:customStyle="1" w:styleId="40">
    <w:name w:val="見出し 4 (文字)"/>
    <w:link w:val="4"/>
    <w:rsid w:val="00B66173"/>
    <w:rPr>
      <w:rFonts w:ascii="Arial" w:hAnsi="Arial"/>
      <w:sz w:val="24"/>
      <w:lang w:val="en-GB" w:eastAsia="en-US"/>
    </w:rPr>
  </w:style>
  <w:style w:type="character" w:customStyle="1" w:styleId="TACChar">
    <w:name w:val="TAC Char"/>
    <w:link w:val="TAC"/>
    <w:qFormat/>
    <w:rsid w:val="00B6617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uiPriority w:val="99"/>
    <w:qFormat/>
    <w:rsid w:val="00B6617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B66173"/>
    <w:rPr>
      <w:rFonts w:ascii="Arial" w:hAnsi="Arial"/>
      <w:b/>
      <w:lang w:val="en-GB" w:eastAsia="en-US"/>
    </w:rPr>
  </w:style>
  <w:style w:type="character" w:customStyle="1" w:styleId="30">
    <w:name w:val="見出し 3 (文字)"/>
    <w:link w:val="3"/>
    <w:rsid w:val="00B66173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qFormat/>
    <w:rsid w:val="00B66173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qFormat/>
    <w:rsid w:val="00B66173"/>
    <w:rPr>
      <w:rFonts w:ascii="Times New Roman" w:hAnsi="Times New Roman"/>
      <w:noProof/>
      <w:lang w:val="en-GB" w:eastAsia="en-US"/>
    </w:rPr>
  </w:style>
  <w:style w:type="character" w:customStyle="1" w:styleId="B1Char">
    <w:name w:val="B1 Char"/>
    <w:link w:val="B1"/>
    <w:qFormat/>
    <w:rsid w:val="00B66173"/>
    <w:rPr>
      <w:rFonts w:ascii="Times New Roman" w:hAnsi="Times New Roman"/>
      <w:lang w:val="en-GB" w:eastAsia="en-US"/>
    </w:rPr>
  </w:style>
  <w:style w:type="character" w:customStyle="1" w:styleId="50">
    <w:name w:val="見出し 5 (文字)"/>
    <w:link w:val="5"/>
    <w:rsid w:val="00B66173"/>
    <w:rPr>
      <w:rFonts w:ascii="Arial" w:hAnsi="Arial"/>
      <w:sz w:val="22"/>
      <w:lang w:val="en-GB" w:eastAsia="en-US"/>
    </w:rPr>
  </w:style>
  <w:style w:type="character" w:customStyle="1" w:styleId="60">
    <w:name w:val="見出し 6 (文字)"/>
    <w:link w:val="6"/>
    <w:rsid w:val="00B66173"/>
    <w:rPr>
      <w:rFonts w:ascii="Arial" w:hAnsi="Arial"/>
      <w:lang w:val="en-GB" w:eastAsia="en-US"/>
    </w:rPr>
  </w:style>
  <w:style w:type="paragraph" w:styleId="af8">
    <w:name w:val="List Paragraph"/>
    <w:basedOn w:val="a"/>
    <w:uiPriority w:val="34"/>
    <w:qFormat/>
    <w:rsid w:val="005F350A"/>
    <w:pPr>
      <w:spacing w:line="259" w:lineRule="auto"/>
      <w:ind w:left="720"/>
      <w:contextualSpacing/>
    </w:pPr>
    <w:rPr>
      <w:rFonts w:eastAsia="ＭＳ 明朝"/>
    </w:rPr>
  </w:style>
  <w:style w:type="character" w:customStyle="1" w:styleId="NOChar">
    <w:name w:val="NO Char"/>
    <w:link w:val="NO"/>
    <w:qFormat/>
    <w:locked/>
    <w:rsid w:val="005374F0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5374F0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textAlignment w:val="baseline"/>
    </w:pPr>
    <w:rPr>
      <w:rFonts w:eastAsia="ＭＳ 明朝"/>
      <w:lang w:eastAsia="en-GB"/>
    </w:rPr>
  </w:style>
  <w:style w:type="character" w:customStyle="1" w:styleId="TFChar">
    <w:name w:val="TF Char"/>
    <w:link w:val="TF"/>
    <w:rsid w:val="005374F0"/>
    <w:rPr>
      <w:rFonts w:ascii="Arial" w:hAnsi="Arial"/>
      <w:b/>
      <w:lang w:val="en-GB" w:eastAsia="en-US"/>
    </w:rPr>
  </w:style>
  <w:style w:type="character" w:customStyle="1" w:styleId="10">
    <w:name w:val="見出し 1 (文字)"/>
    <w:link w:val="1"/>
    <w:rsid w:val="00432112"/>
    <w:rPr>
      <w:rFonts w:ascii="Arial" w:hAnsi="Arial"/>
      <w:sz w:val="36"/>
      <w:lang w:val="en-GB" w:eastAsia="en-US"/>
    </w:rPr>
  </w:style>
  <w:style w:type="character" w:customStyle="1" w:styleId="a8">
    <w:name w:val="脚注文字列 (文字)"/>
    <w:aliases w:val="footnote text1 (文字),footnote text2 (文字),footnote text3 (文字),footnote text4 (文字),footnote text5 (文字),footnote text6 (文字),footnote text7 (文字),footnote text11 (文字),footnote text21 (文字),footnote text31 (文字),footnote text41 (文字)"/>
    <w:basedOn w:val="a0"/>
    <w:link w:val="a7"/>
    <w:rsid w:val="00686C88"/>
    <w:rPr>
      <w:rFonts w:ascii="Times New Roman" w:hAnsi="Times New Roman"/>
      <w:sz w:val="16"/>
      <w:lang w:val="en-GB" w:eastAsia="en-US"/>
    </w:rPr>
  </w:style>
  <w:style w:type="table" w:customStyle="1" w:styleId="TableGrid7">
    <w:name w:val="Table Grid7"/>
    <w:basedOn w:val="a1"/>
    <w:next w:val="af9"/>
    <w:uiPriority w:val="39"/>
    <w:rsid w:val="00686C88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rsid w:val="00686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">
    <w:name w:val="TAJ"/>
    <w:basedOn w:val="TH"/>
    <w:rsid w:val="00442A96"/>
    <w:rPr>
      <w:rFonts w:eastAsia="Times New Roman"/>
    </w:rPr>
  </w:style>
  <w:style w:type="paragraph" w:customStyle="1" w:styleId="Guidance">
    <w:name w:val="Guidance"/>
    <w:basedOn w:val="a"/>
    <w:link w:val="GuidanceChar"/>
    <w:rsid w:val="00442A96"/>
    <w:rPr>
      <w:rFonts w:eastAsia="Times New Roman"/>
      <w:i/>
      <w:color w:val="0000FF"/>
    </w:rPr>
  </w:style>
  <w:style w:type="character" w:customStyle="1" w:styleId="af3">
    <w:name w:val="吹き出し (文字)"/>
    <w:basedOn w:val="a0"/>
    <w:link w:val="af2"/>
    <w:rsid w:val="00442A96"/>
    <w:rPr>
      <w:rFonts w:ascii="Tahoma" w:hAnsi="Tahoma" w:cs="Tahoma"/>
      <w:sz w:val="16"/>
      <w:szCs w:val="16"/>
      <w:lang w:val="en-GB" w:eastAsia="en-US"/>
    </w:rPr>
  </w:style>
  <w:style w:type="character" w:customStyle="1" w:styleId="af7">
    <w:name w:val="見出しマップ (文字)"/>
    <w:basedOn w:val="a0"/>
    <w:link w:val="af6"/>
    <w:rsid w:val="00442A96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rsid w:val="00442A96"/>
    <w:rPr>
      <w:rFonts w:ascii="Times New Roman" w:hAnsi="Times New Roman"/>
      <w:lang w:val="en-GB" w:eastAsia="en-US"/>
    </w:rPr>
  </w:style>
  <w:style w:type="character" w:customStyle="1" w:styleId="GuidanceChar">
    <w:name w:val="Guidance Char"/>
    <w:link w:val="Guidance"/>
    <w:rsid w:val="00442A96"/>
    <w:rPr>
      <w:rFonts w:ascii="Times New Roman" w:eastAsia="Times New Roman" w:hAnsi="Times New Roman"/>
      <w:i/>
      <w:color w:val="0000FF"/>
      <w:lang w:val="en-GB" w:eastAsia="en-US"/>
    </w:rPr>
  </w:style>
  <w:style w:type="character" w:customStyle="1" w:styleId="TANChar">
    <w:name w:val="TAN Char"/>
    <w:link w:val="TAN"/>
    <w:qFormat/>
    <w:rsid w:val="00442A96"/>
    <w:rPr>
      <w:rFonts w:ascii="Arial" w:hAnsi="Arial"/>
      <w:sz w:val="18"/>
      <w:lang w:val="en-GB" w:eastAsia="en-US"/>
    </w:rPr>
  </w:style>
  <w:style w:type="character" w:customStyle="1" w:styleId="af0">
    <w:name w:val="コメント文字列 (文字)"/>
    <w:basedOn w:val="a0"/>
    <w:link w:val="af"/>
    <w:uiPriority w:val="99"/>
    <w:rsid w:val="00442A96"/>
    <w:rPr>
      <w:rFonts w:ascii="Times New Roman" w:hAnsi="Times New Roman"/>
      <w:lang w:val="en-GB" w:eastAsia="en-US"/>
    </w:rPr>
  </w:style>
  <w:style w:type="character" w:customStyle="1" w:styleId="TALCar">
    <w:name w:val="TAL Car"/>
    <w:basedOn w:val="a0"/>
    <w:rsid w:val="00442A96"/>
    <w:rPr>
      <w:rFonts w:ascii="Arial" w:hAnsi="Arial"/>
      <w:sz w:val="18"/>
      <w:lang w:val="en-GB" w:eastAsia="en-US" w:bidi="ar-SA"/>
    </w:rPr>
  </w:style>
  <w:style w:type="character" w:customStyle="1" w:styleId="B2Char">
    <w:name w:val="B2 Char"/>
    <w:basedOn w:val="a0"/>
    <w:link w:val="B2"/>
    <w:rsid w:val="00442A96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442A96"/>
    <w:rPr>
      <w:rFonts w:ascii="Times New Roman" w:hAnsi="Times New Roman"/>
      <w:lang w:val="en-GB"/>
    </w:rPr>
  </w:style>
  <w:style w:type="character" w:customStyle="1" w:styleId="af5">
    <w:name w:val="コメント内容 (文字)"/>
    <w:basedOn w:val="af0"/>
    <w:link w:val="af4"/>
    <w:uiPriority w:val="99"/>
    <w:rsid w:val="00442A96"/>
    <w:rPr>
      <w:rFonts w:ascii="Times New Roman" w:hAnsi="Times New Roman"/>
      <w:b/>
      <w:bCs/>
      <w:lang w:val="en-GB" w:eastAsia="en-US"/>
    </w:rPr>
  </w:style>
  <w:style w:type="character" w:customStyle="1" w:styleId="msoins0">
    <w:name w:val="msoins"/>
    <w:rsid w:val="00442A96"/>
  </w:style>
  <w:style w:type="character" w:customStyle="1" w:styleId="B3Char2">
    <w:name w:val="B3 Char2"/>
    <w:basedOn w:val="a0"/>
    <w:link w:val="B3"/>
    <w:rsid w:val="00442A9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442A96"/>
    <w:rPr>
      <w:rFonts w:ascii="Times New Roman" w:hAnsi="Times New Roman"/>
      <w:lang w:val="en-GB" w:eastAsia="en-US"/>
    </w:rPr>
  </w:style>
  <w:style w:type="character" w:styleId="afa">
    <w:name w:val="page number"/>
    <w:basedOn w:val="a0"/>
    <w:rsid w:val="00442A96"/>
  </w:style>
  <w:style w:type="paragraph" w:customStyle="1" w:styleId="Reference">
    <w:name w:val="Reference"/>
    <w:basedOn w:val="a"/>
    <w:rsid w:val="00442A96"/>
    <w:pPr>
      <w:keepLines/>
      <w:numPr>
        <w:ilvl w:val="1"/>
        <w:numId w:val="13"/>
      </w:numPr>
    </w:pPr>
    <w:rPr>
      <w:rFonts w:eastAsia="ＭＳ 明朝"/>
    </w:rPr>
  </w:style>
  <w:style w:type="paragraph" w:customStyle="1" w:styleId="ZchnZchn">
    <w:name w:val="Zchn Zchn"/>
    <w:semiHidden/>
    <w:rsid w:val="00442A96"/>
    <w:pPr>
      <w:keepNext/>
      <w:numPr>
        <w:numId w:val="1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a5">
    <w:name w:val="ヘッダー (文字)"/>
    <w:aliases w:val="header odd (文字),header odd1 (文字),header odd2 (文字),header odd3 (文字),header odd4 (文字),header odd5 (文字),header odd6 (文字),header (文字),header1 (文字),header2 (文字),header3 (文字),header odd11 (文字),header odd21 (文字),header odd7 (文字),header4 (文字),h (文字)"/>
    <w:basedOn w:val="a0"/>
    <w:link w:val="a4"/>
    <w:uiPriority w:val="99"/>
    <w:rsid w:val="00442A96"/>
    <w:rPr>
      <w:rFonts w:ascii="Arial" w:hAnsi="Arial"/>
      <w:b/>
      <w:noProof/>
      <w:sz w:val="18"/>
      <w:lang w:val="en-GB" w:eastAsia="en-US"/>
    </w:rPr>
  </w:style>
  <w:style w:type="paragraph" w:styleId="afb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,Ca"/>
    <w:basedOn w:val="a"/>
    <w:next w:val="a"/>
    <w:link w:val="afc"/>
    <w:unhideWhenUsed/>
    <w:qFormat/>
    <w:rsid w:val="00442A96"/>
    <w:rPr>
      <w:rFonts w:ascii="Cambria" w:eastAsia="SimHei" w:hAnsi="Cambria"/>
    </w:rPr>
  </w:style>
  <w:style w:type="character" w:styleId="afd">
    <w:name w:val="Emphasis"/>
    <w:basedOn w:val="a0"/>
    <w:uiPriority w:val="20"/>
    <w:qFormat/>
    <w:rsid w:val="00442A96"/>
    <w:rPr>
      <w:i/>
      <w:iCs/>
    </w:rPr>
  </w:style>
  <w:style w:type="character" w:customStyle="1" w:styleId="afc">
    <w:name w:val="図表番号 (文字)"/>
    <w:aliases w:val="cap (文字),cap Char (文字),Caption Char (文字),Caption Char1 Char (文字),cap Char Char1 (文字),Caption Char Char1 Char (文字),cap Char2 (文字),Caption Equation (文字),cap1 (文字),cap2 (文字),cap11 (文字),Légende-figure (文字),Légende-figure Char (文字),Beschrifubg (文字)"/>
    <w:link w:val="afb"/>
    <w:rsid w:val="00442A96"/>
    <w:rPr>
      <w:rFonts w:ascii="Cambria" w:eastAsia="SimHei" w:hAnsi="Cambria"/>
      <w:lang w:val="en-GB" w:eastAsia="en-US"/>
    </w:rPr>
  </w:style>
  <w:style w:type="character" w:styleId="27">
    <w:name w:val="Intense Emphasis"/>
    <w:basedOn w:val="a0"/>
    <w:uiPriority w:val="21"/>
    <w:qFormat/>
    <w:rsid w:val="00442A96"/>
    <w:rPr>
      <w:b/>
      <w:bCs/>
      <w:i/>
      <w:iCs/>
      <w:color w:val="4F81BD"/>
    </w:rPr>
  </w:style>
  <w:style w:type="paragraph" w:customStyle="1" w:styleId="References">
    <w:name w:val="References"/>
    <w:basedOn w:val="a"/>
    <w:next w:val="a"/>
    <w:rsid w:val="00442A96"/>
    <w:pPr>
      <w:numPr>
        <w:numId w:val="16"/>
      </w:numPr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paragraph" w:styleId="afe">
    <w:name w:val="Revision"/>
    <w:hidden/>
    <w:uiPriority w:val="99"/>
    <w:semiHidden/>
    <w:rsid w:val="00442A96"/>
    <w:rPr>
      <w:rFonts w:ascii="Times New Roman" w:eastAsia="SimSun" w:hAnsi="Times New Roman"/>
      <w:lang w:val="en-GB" w:eastAsia="en-US"/>
    </w:rPr>
  </w:style>
  <w:style w:type="paragraph" w:customStyle="1" w:styleId="FL">
    <w:name w:val="FL"/>
    <w:basedOn w:val="a"/>
    <w:rsid w:val="00442A9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enumlev1">
    <w:name w:val="enumlev1"/>
    <w:basedOn w:val="a"/>
    <w:rsid w:val="00442A9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rFonts w:eastAsia="Times New Roman"/>
      <w:sz w:val="24"/>
      <w:lang w:val="fr-FR"/>
    </w:rPr>
  </w:style>
  <w:style w:type="paragraph" w:customStyle="1" w:styleId="TableText">
    <w:name w:val="TableText"/>
    <w:basedOn w:val="a"/>
    <w:rsid w:val="00442A9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napToGrid w:val="0"/>
      <w:kern w:val="2"/>
    </w:rPr>
  </w:style>
  <w:style w:type="character" w:customStyle="1" w:styleId="20">
    <w:name w:val="見出し 2 (文字)"/>
    <w:link w:val="2"/>
    <w:rsid w:val="00442A96"/>
    <w:rPr>
      <w:rFonts w:ascii="Arial" w:hAnsi="Arial"/>
      <w:sz w:val="32"/>
      <w:lang w:val="en-GB" w:eastAsia="en-US"/>
    </w:rPr>
  </w:style>
  <w:style w:type="character" w:customStyle="1" w:styleId="80">
    <w:name w:val="見出し 8 (文字)"/>
    <w:basedOn w:val="a0"/>
    <w:link w:val="8"/>
    <w:rsid w:val="00442A96"/>
    <w:rPr>
      <w:rFonts w:ascii="Arial" w:hAnsi="Arial"/>
      <w:sz w:val="36"/>
      <w:lang w:val="en-GB" w:eastAsia="en-US"/>
    </w:rPr>
  </w:style>
  <w:style w:type="paragraph" w:styleId="aff">
    <w:name w:val="index heading"/>
    <w:basedOn w:val="a"/>
    <w:next w:val="a"/>
    <w:rsid w:val="00442A9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ko-KR"/>
    </w:rPr>
  </w:style>
  <w:style w:type="paragraph" w:customStyle="1" w:styleId="INDENT1">
    <w:name w:val="INDENT1"/>
    <w:basedOn w:val="a"/>
    <w:rsid w:val="00442A96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ko-KR"/>
    </w:rPr>
  </w:style>
  <w:style w:type="paragraph" w:customStyle="1" w:styleId="INDENT2">
    <w:name w:val="INDENT2"/>
    <w:basedOn w:val="a"/>
    <w:rsid w:val="00442A96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ko-KR"/>
    </w:rPr>
  </w:style>
  <w:style w:type="paragraph" w:customStyle="1" w:styleId="INDENT3">
    <w:name w:val="INDENT3"/>
    <w:basedOn w:val="a"/>
    <w:rsid w:val="00442A96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ko-KR"/>
    </w:rPr>
  </w:style>
  <w:style w:type="paragraph" w:customStyle="1" w:styleId="FigureTitle">
    <w:name w:val="Figure_Title"/>
    <w:basedOn w:val="a"/>
    <w:next w:val="a"/>
    <w:rsid w:val="00442A96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ko-KR"/>
    </w:rPr>
  </w:style>
  <w:style w:type="paragraph" w:customStyle="1" w:styleId="RecCCITT">
    <w:name w:val="Rec_CCITT_#"/>
    <w:basedOn w:val="a"/>
    <w:rsid w:val="00442A9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ko-KR"/>
    </w:rPr>
  </w:style>
  <w:style w:type="paragraph" w:customStyle="1" w:styleId="enumlev2">
    <w:name w:val="enumlev2"/>
    <w:basedOn w:val="a"/>
    <w:rsid w:val="00442A9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Times New Roman"/>
      <w:lang w:val="en-US" w:eastAsia="ko-KR"/>
    </w:rPr>
  </w:style>
  <w:style w:type="paragraph" w:styleId="aff0">
    <w:name w:val="Plain Text"/>
    <w:basedOn w:val="a"/>
    <w:link w:val="aff1"/>
    <w:rsid w:val="00442A96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val="nb-NO" w:eastAsia="x-none"/>
    </w:rPr>
  </w:style>
  <w:style w:type="character" w:customStyle="1" w:styleId="aff1">
    <w:name w:val="書式なし (文字)"/>
    <w:basedOn w:val="a0"/>
    <w:link w:val="aff0"/>
    <w:rsid w:val="00442A96"/>
    <w:rPr>
      <w:rFonts w:ascii="Courier New" w:eastAsia="Times New Roman" w:hAnsi="Courier New"/>
      <w:lang w:val="nb-NO" w:eastAsia="x-none"/>
    </w:rPr>
  </w:style>
  <w:style w:type="paragraph" w:customStyle="1" w:styleId="BL">
    <w:name w:val="BL"/>
    <w:basedOn w:val="a"/>
    <w:rsid w:val="00442A96"/>
    <w:pPr>
      <w:tabs>
        <w:tab w:val="num" w:pos="630"/>
        <w:tab w:val="left" w:pos="851"/>
      </w:tabs>
      <w:overflowPunct w:val="0"/>
      <w:autoSpaceDE w:val="0"/>
      <w:autoSpaceDN w:val="0"/>
      <w:adjustRightInd w:val="0"/>
      <w:ind w:left="630" w:hanging="630"/>
      <w:textAlignment w:val="baseline"/>
    </w:pPr>
    <w:rPr>
      <w:rFonts w:eastAsia="Times New Roman"/>
      <w:lang w:eastAsia="ko-KR"/>
    </w:rPr>
  </w:style>
  <w:style w:type="paragraph" w:customStyle="1" w:styleId="BN">
    <w:name w:val="BN"/>
    <w:basedOn w:val="a"/>
    <w:rsid w:val="00442A96"/>
    <w:pPr>
      <w:overflowPunct w:val="0"/>
      <w:autoSpaceDE w:val="0"/>
      <w:autoSpaceDN w:val="0"/>
      <w:adjustRightInd w:val="0"/>
      <w:ind w:left="567" w:hanging="283"/>
      <w:textAlignment w:val="baseline"/>
    </w:pPr>
    <w:rPr>
      <w:rFonts w:eastAsia="Times New Roman"/>
      <w:lang w:eastAsia="ko-KR"/>
    </w:rPr>
  </w:style>
  <w:style w:type="paragraph" w:customStyle="1" w:styleId="B6">
    <w:name w:val="B6"/>
    <w:basedOn w:val="B5"/>
    <w:link w:val="B6Char"/>
    <w:rsid w:val="00442A9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x-none"/>
    </w:rPr>
  </w:style>
  <w:style w:type="paragraph" w:customStyle="1" w:styleId="Meetingcaption">
    <w:name w:val="Meeting caption"/>
    <w:basedOn w:val="a"/>
    <w:rsid w:val="00442A96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val="fr-FR" w:eastAsia="ko-KR"/>
    </w:rPr>
  </w:style>
  <w:style w:type="paragraph" w:customStyle="1" w:styleId="FT">
    <w:name w:val="FT"/>
    <w:basedOn w:val="a"/>
    <w:rsid w:val="00442A96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lang w:eastAsia="ko-KR"/>
    </w:rPr>
  </w:style>
  <w:style w:type="paragraph" w:customStyle="1" w:styleId="Tadc">
    <w:name w:val="Tadc"/>
    <w:basedOn w:val="a"/>
    <w:rsid w:val="00442A96"/>
    <w:pPr>
      <w:overflowPunct w:val="0"/>
      <w:autoSpaceDE w:val="0"/>
      <w:autoSpaceDN w:val="0"/>
      <w:adjustRightInd w:val="0"/>
      <w:textAlignment w:val="baseline"/>
    </w:pPr>
    <w:rPr>
      <w:rFonts w:eastAsia="Times New Roman" w:cs="v4.2.0"/>
      <w:lang w:eastAsia="en-GB"/>
    </w:rPr>
  </w:style>
  <w:style w:type="character" w:styleId="aff2">
    <w:name w:val="Strong"/>
    <w:qFormat/>
    <w:rsid w:val="00442A96"/>
    <w:rPr>
      <w:b/>
      <w:bCs/>
    </w:rPr>
  </w:style>
  <w:style w:type="table" w:customStyle="1" w:styleId="TableGrid1">
    <w:name w:val="Table Grid1"/>
    <w:basedOn w:val="a1"/>
    <w:next w:val="af9"/>
    <w:uiPriority w:val="39"/>
    <w:rsid w:val="00442A96"/>
    <w:pPr>
      <w:spacing w:after="180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フッター (文字)"/>
    <w:link w:val="ab"/>
    <w:uiPriority w:val="99"/>
    <w:rsid w:val="00442A96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442A96"/>
    <w:rPr>
      <w:rFonts w:ascii="Arial" w:hAnsi="Arial"/>
      <w:lang w:val="en-GB" w:eastAsia="en-US"/>
    </w:rPr>
  </w:style>
  <w:style w:type="character" w:customStyle="1" w:styleId="PLChar">
    <w:name w:val="PL Char"/>
    <w:link w:val="PL"/>
    <w:rsid w:val="00442A96"/>
    <w:rPr>
      <w:rFonts w:ascii="Courier New" w:hAnsi="Courier New"/>
      <w:noProof/>
      <w:sz w:val="16"/>
      <w:lang w:val="en-GB" w:eastAsia="en-US"/>
    </w:rPr>
  </w:style>
  <w:style w:type="character" w:customStyle="1" w:styleId="TACCar">
    <w:name w:val="TAC Car"/>
    <w:basedOn w:val="TALChar"/>
    <w:rsid w:val="00442A96"/>
    <w:rPr>
      <w:rFonts w:ascii="Arial" w:eastAsia="Times New Roman" w:hAnsi="Arial"/>
      <w:sz w:val="18"/>
      <w:lang w:val="en-GB" w:eastAsia="en-US" w:bidi="ar-SA"/>
    </w:rPr>
  </w:style>
  <w:style w:type="character" w:styleId="HTML">
    <w:name w:val="HTML Typewriter"/>
    <w:rsid w:val="00442A96"/>
    <w:rPr>
      <w:rFonts w:ascii="Courier New" w:eastAsia="Times New Roman" w:hAnsi="Courier New" w:cs="Courier New"/>
      <w:sz w:val="20"/>
      <w:szCs w:val="20"/>
    </w:rPr>
  </w:style>
  <w:style w:type="character" w:customStyle="1" w:styleId="TAL0">
    <w:name w:val="TAL (文字)"/>
    <w:rsid w:val="00442A96"/>
    <w:rPr>
      <w:rFonts w:ascii="Arial" w:hAnsi="Arial"/>
      <w:sz w:val="18"/>
      <w:lang w:val="en-GB"/>
    </w:rPr>
  </w:style>
  <w:style w:type="paragraph" w:customStyle="1" w:styleId="Separation">
    <w:name w:val="Separation"/>
    <w:basedOn w:val="1"/>
    <w:next w:val="a"/>
    <w:rsid w:val="00442A96"/>
    <w:pPr>
      <w:pBdr>
        <w:top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lang w:eastAsia="zh-CN"/>
    </w:rPr>
  </w:style>
  <w:style w:type="character" w:customStyle="1" w:styleId="70">
    <w:name w:val="見出し 7 (文字)"/>
    <w:link w:val="7"/>
    <w:rsid w:val="00442A96"/>
    <w:rPr>
      <w:rFonts w:ascii="Arial" w:hAnsi="Arial"/>
      <w:lang w:val="en-GB" w:eastAsia="en-US"/>
    </w:rPr>
  </w:style>
  <w:style w:type="character" w:customStyle="1" w:styleId="EditorsNoteCarCar">
    <w:name w:val="Editor's Note Car Car"/>
    <w:link w:val="EditorsNote"/>
    <w:rsid w:val="00442A96"/>
    <w:rPr>
      <w:rFonts w:ascii="Times New Roman" w:hAnsi="Times New Roman"/>
      <w:color w:val="FF0000"/>
      <w:lang w:val="en-GB" w:eastAsia="en-US"/>
    </w:rPr>
  </w:style>
  <w:style w:type="character" w:customStyle="1" w:styleId="B5Char">
    <w:name w:val="B5 Char"/>
    <w:link w:val="B5"/>
    <w:rsid w:val="00442A96"/>
    <w:rPr>
      <w:rFonts w:ascii="Times New Roman" w:hAnsi="Times New Roman"/>
      <w:lang w:val="en-GB" w:eastAsia="en-US"/>
    </w:rPr>
  </w:style>
  <w:style w:type="character" w:customStyle="1" w:styleId="M5Char">
    <w:name w:val="M5 Char"/>
    <w:aliases w:val="mh2 Char,Module heading 2 Char,heading 8 Char,Numbered Sub-list Char,h5 Char,Heading5 Char,Head5 Char,H5 Char,5 Char Char,Heading 81 Char Char,Numbered Sub-list Char Char,H5 Char Char"/>
    <w:rsid w:val="00442A96"/>
    <w:rPr>
      <w:rFonts w:ascii="Arial" w:hAnsi="Arial"/>
      <w:sz w:val="22"/>
      <w:lang w:val="en-GB" w:eastAsia="en-US"/>
    </w:rPr>
  </w:style>
  <w:style w:type="character" w:customStyle="1" w:styleId="capChar6">
    <w:name w:val="cap Char6"/>
    <w:aliases w:val="cap Char Char6,Caption Char Char5,Caption Char1 Char Char5,cap Char Char1 Char5,Caption Char Char1 Char Char5,cap Char2 Char Char Char5"/>
    <w:rsid w:val="00442A96"/>
    <w:rPr>
      <w:b/>
      <w:lang w:val="en-GB" w:eastAsia="en-US" w:bidi="ar-SA"/>
    </w:rPr>
  </w:style>
  <w:style w:type="character" w:customStyle="1" w:styleId="HeadingChar">
    <w:name w:val="Heading Char"/>
    <w:rsid w:val="00442A96"/>
    <w:rPr>
      <w:rFonts w:ascii="Arial" w:eastAsia="SimSun" w:hAnsi="Arial"/>
      <w:b/>
      <w:sz w:val="22"/>
    </w:rPr>
  </w:style>
  <w:style w:type="character" w:customStyle="1" w:styleId="B6Char">
    <w:name w:val="B6 Char"/>
    <w:link w:val="B6"/>
    <w:rsid w:val="00442A96"/>
    <w:rPr>
      <w:rFonts w:ascii="Times New Roman" w:eastAsia="Times New Roman" w:hAnsi="Times New Roman"/>
      <w:lang w:val="en-GB" w:eastAsia="x-none"/>
    </w:rPr>
  </w:style>
  <w:style w:type="paragraph" w:customStyle="1" w:styleId="Note">
    <w:name w:val="Note"/>
    <w:basedOn w:val="a"/>
    <w:rsid w:val="00442A96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ＭＳ 明朝"/>
      <w:lang w:eastAsia="ja-JP"/>
    </w:rPr>
  </w:style>
  <w:style w:type="paragraph" w:customStyle="1" w:styleId="tabletext0">
    <w:name w:val="table text"/>
    <w:basedOn w:val="a"/>
    <w:next w:val="a"/>
    <w:rsid w:val="00442A96"/>
    <w:pPr>
      <w:overflowPunct w:val="0"/>
      <w:autoSpaceDE w:val="0"/>
      <w:autoSpaceDN w:val="0"/>
      <w:adjustRightInd w:val="0"/>
      <w:textAlignment w:val="baseline"/>
    </w:pPr>
    <w:rPr>
      <w:rFonts w:eastAsia="ＭＳ 明朝"/>
      <w:i/>
      <w:lang w:eastAsia="ja-JP"/>
    </w:rPr>
  </w:style>
  <w:style w:type="paragraph" w:styleId="54">
    <w:name w:val="List Number 5"/>
    <w:basedOn w:val="a"/>
    <w:rsid w:val="00442A96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ＭＳ 明朝"/>
      <w:lang w:eastAsia="ja-JP"/>
    </w:rPr>
  </w:style>
  <w:style w:type="paragraph" w:styleId="34">
    <w:name w:val="List Number 3"/>
    <w:basedOn w:val="a"/>
    <w:rsid w:val="00442A96"/>
    <w:pPr>
      <w:tabs>
        <w:tab w:val="num" w:pos="926"/>
      </w:tabs>
      <w:overflowPunct w:val="0"/>
      <w:autoSpaceDE w:val="0"/>
      <w:autoSpaceDN w:val="0"/>
      <w:adjustRightInd w:val="0"/>
      <w:ind w:left="926" w:hanging="283"/>
      <w:textAlignment w:val="baseline"/>
    </w:pPr>
    <w:rPr>
      <w:rFonts w:eastAsia="ＭＳ 明朝"/>
      <w:lang w:eastAsia="ja-JP"/>
    </w:rPr>
  </w:style>
  <w:style w:type="paragraph" w:styleId="44">
    <w:name w:val="List Number 4"/>
    <w:basedOn w:val="a"/>
    <w:rsid w:val="00442A96"/>
    <w:pPr>
      <w:tabs>
        <w:tab w:val="num" w:pos="1209"/>
      </w:tabs>
      <w:overflowPunct w:val="0"/>
      <w:autoSpaceDE w:val="0"/>
      <w:autoSpaceDN w:val="0"/>
      <w:adjustRightInd w:val="0"/>
      <w:ind w:left="1209" w:hanging="283"/>
      <w:textAlignment w:val="baseline"/>
    </w:pPr>
    <w:rPr>
      <w:rFonts w:eastAsia="ＭＳ 明朝"/>
      <w:lang w:eastAsia="ja-JP"/>
    </w:rPr>
  </w:style>
  <w:style w:type="table" w:customStyle="1" w:styleId="TableStyle1">
    <w:name w:val="Table Style1"/>
    <w:basedOn w:val="a1"/>
    <w:rsid w:val="00442A96"/>
    <w:rPr>
      <w:rFonts w:ascii="Times New Roman" w:eastAsia="ＭＳ 明朝" w:hAnsi="Times New Roman"/>
      <w:lang w:val="en-US" w:eastAsia="en-US"/>
    </w:rPr>
    <w:tblPr/>
  </w:style>
  <w:style w:type="paragraph" w:customStyle="1" w:styleId="Bullet">
    <w:name w:val="Bullet"/>
    <w:basedOn w:val="a"/>
    <w:rsid w:val="00442A96"/>
    <w:pPr>
      <w:tabs>
        <w:tab w:val="num" w:pos="926"/>
      </w:tabs>
      <w:ind w:left="926" w:hanging="360"/>
    </w:pPr>
    <w:rPr>
      <w:rFonts w:eastAsia="ＭＳ 明朝"/>
      <w:lang w:eastAsia="ja-JP"/>
    </w:rPr>
  </w:style>
  <w:style w:type="paragraph" w:customStyle="1" w:styleId="TOC91">
    <w:name w:val="TOC 91"/>
    <w:basedOn w:val="81"/>
    <w:rsid w:val="00442A96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ＭＳ 明朝"/>
      <w:lang w:val="en-US" w:eastAsia="ja-JP"/>
    </w:rPr>
  </w:style>
  <w:style w:type="paragraph" w:customStyle="1" w:styleId="Caption1">
    <w:name w:val="Caption1"/>
    <w:basedOn w:val="a"/>
    <w:next w:val="a"/>
    <w:rsid w:val="00442A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ＭＳ 明朝"/>
      <w:b/>
      <w:lang w:eastAsia="ja-JP"/>
    </w:rPr>
  </w:style>
  <w:style w:type="paragraph" w:customStyle="1" w:styleId="HE">
    <w:name w:val="HE"/>
    <w:basedOn w:val="a"/>
    <w:rsid w:val="00442A9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ＭＳ 明朝"/>
      <w:b/>
      <w:lang w:eastAsia="ja-JP"/>
    </w:rPr>
  </w:style>
  <w:style w:type="paragraph" w:customStyle="1" w:styleId="HO">
    <w:name w:val="HO"/>
    <w:basedOn w:val="a"/>
    <w:rsid w:val="00442A96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ＭＳ 明朝"/>
      <w:b/>
      <w:lang w:eastAsia="ja-JP"/>
    </w:rPr>
  </w:style>
  <w:style w:type="paragraph" w:customStyle="1" w:styleId="WP">
    <w:name w:val="WP"/>
    <w:basedOn w:val="a"/>
    <w:rsid w:val="00442A9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ＭＳ 明朝"/>
      <w:lang w:eastAsia="ja-JP"/>
    </w:rPr>
  </w:style>
  <w:style w:type="paragraph" w:customStyle="1" w:styleId="ZK">
    <w:name w:val="ZK"/>
    <w:rsid w:val="00442A96"/>
    <w:pPr>
      <w:spacing w:after="240" w:line="240" w:lineRule="atLeast"/>
      <w:ind w:left="1191" w:right="113" w:hanging="1191"/>
    </w:pPr>
    <w:rPr>
      <w:rFonts w:ascii="Times New Roman" w:eastAsia="ＭＳ 明朝" w:hAnsi="Times New Roman"/>
      <w:lang w:val="en-GB" w:eastAsia="en-US"/>
    </w:rPr>
  </w:style>
  <w:style w:type="paragraph" w:customStyle="1" w:styleId="ZC">
    <w:name w:val="ZC"/>
    <w:rsid w:val="00442A96"/>
    <w:pPr>
      <w:spacing w:line="360" w:lineRule="atLeast"/>
      <w:jc w:val="center"/>
    </w:pPr>
    <w:rPr>
      <w:rFonts w:ascii="Times New Roman" w:eastAsia="ＭＳ 明朝" w:hAnsi="Times New Roman"/>
      <w:lang w:val="en-GB" w:eastAsia="en-US"/>
    </w:rPr>
  </w:style>
  <w:style w:type="paragraph" w:customStyle="1" w:styleId="FooterCentred">
    <w:name w:val="FooterCentred"/>
    <w:basedOn w:val="ab"/>
    <w:rsid w:val="00442A96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b w:val="0"/>
      <w:i w:val="0"/>
      <w:noProof w:val="0"/>
      <w:sz w:val="20"/>
      <w:lang w:val="en-US" w:eastAsia="ja-JP"/>
    </w:rPr>
  </w:style>
  <w:style w:type="paragraph" w:customStyle="1" w:styleId="NumberedList">
    <w:name w:val="Numbered List"/>
    <w:basedOn w:val="Para1"/>
    <w:rsid w:val="00442A96"/>
    <w:pPr>
      <w:tabs>
        <w:tab w:val="left" w:pos="360"/>
      </w:tabs>
      <w:ind w:left="360" w:hanging="360"/>
    </w:pPr>
  </w:style>
  <w:style w:type="paragraph" w:customStyle="1" w:styleId="Para1">
    <w:name w:val="Para1"/>
    <w:basedOn w:val="a"/>
    <w:rsid w:val="00442A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ＭＳ 明朝"/>
      <w:lang w:val="en-US" w:eastAsia="ja-JP"/>
    </w:rPr>
  </w:style>
  <w:style w:type="paragraph" w:customStyle="1" w:styleId="Teststep">
    <w:name w:val="Test step"/>
    <w:basedOn w:val="a"/>
    <w:rsid w:val="00442A96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ＭＳ 明朝"/>
      <w:lang w:eastAsia="ja-JP"/>
    </w:rPr>
  </w:style>
  <w:style w:type="paragraph" w:customStyle="1" w:styleId="TableTitle">
    <w:name w:val="TableTitle"/>
    <w:basedOn w:val="a"/>
    <w:rsid w:val="00442A96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rFonts w:ascii="CG Times (WN)" w:eastAsia="ＭＳ 明朝" w:hAnsi="CG Times (WN)"/>
      <w:b/>
      <w:lang w:eastAsia="ja-JP"/>
    </w:rPr>
  </w:style>
  <w:style w:type="paragraph" w:customStyle="1" w:styleId="TableofFigures1">
    <w:name w:val="Table of Figures1"/>
    <w:basedOn w:val="a"/>
    <w:next w:val="a"/>
    <w:rsid w:val="00442A96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ＭＳ 明朝"/>
      <w:b/>
      <w:lang w:eastAsia="ja-JP"/>
    </w:rPr>
  </w:style>
  <w:style w:type="paragraph" w:customStyle="1" w:styleId="table">
    <w:name w:val="table"/>
    <w:basedOn w:val="a"/>
    <w:next w:val="a"/>
    <w:rsid w:val="00442A96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ＭＳ 明朝"/>
      <w:lang w:val="en-US" w:eastAsia="ja-JP"/>
    </w:rPr>
  </w:style>
  <w:style w:type="paragraph" w:customStyle="1" w:styleId="Copyright">
    <w:name w:val="Copyright"/>
    <w:basedOn w:val="a"/>
    <w:rsid w:val="00442A96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ＭＳ 明朝" w:hAnsi="Arial"/>
      <w:b/>
      <w:sz w:val="16"/>
      <w:lang w:eastAsia="ja-JP"/>
    </w:rPr>
  </w:style>
  <w:style w:type="paragraph" w:customStyle="1" w:styleId="Tdoctable">
    <w:name w:val="Tdoc_table"/>
    <w:rsid w:val="00442A96"/>
    <w:pPr>
      <w:ind w:left="244" w:hanging="244"/>
    </w:pPr>
    <w:rPr>
      <w:rFonts w:ascii="Arial" w:eastAsia="ＭＳ 明朝" w:hAnsi="Arial"/>
      <w:noProof/>
      <w:color w:val="000000"/>
      <w:lang w:val="en-GB" w:eastAsia="en-US"/>
    </w:rPr>
  </w:style>
  <w:style w:type="paragraph" w:customStyle="1" w:styleId="TitleText">
    <w:name w:val="Title Text"/>
    <w:basedOn w:val="a"/>
    <w:next w:val="a"/>
    <w:rsid w:val="00442A96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ＭＳ 明朝"/>
      <w:b/>
      <w:lang w:val="en-US" w:eastAsia="ja-JP"/>
    </w:rPr>
  </w:style>
  <w:style w:type="paragraph" w:customStyle="1" w:styleId="Bullets">
    <w:name w:val="Bullets"/>
    <w:basedOn w:val="a"/>
    <w:rsid w:val="00442A96"/>
    <w:pPr>
      <w:widowControl w:val="0"/>
      <w:overflowPunct w:val="0"/>
      <w:autoSpaceDE w:val="0"/>
      <w:autoSpaceDN w:val="0"/>
      <w:adjustRightInd w:val="0"/>
      <w:spacing w:after="120"/>
      <w:ind w:left="283" w:hanging="283"/>
      <w:textAlignment w:val="baseline"/>
    </w:pPr>
    <w:rPr>
      <w:rFonts w:ascii="CG Times (WN)" w:eastAsia="ＭＳ 明朝" w:hAnsi="CG Times (WN)"/>
      <w:lang w:eastAsia="de-DE"/>
    </w:rPr>
  </w:style>
  <w:style w:type="paragraph" w:customStyle="1" w:styleId="tal1">
    <w:name w:val="tal"/>
    <w:basedOn w:val="a"/>
    <w:rsid w:val="00442A96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table" w:customStyle="1" w:styleId="Tabellengitternetz1">
    <w:name w:val="Tabellengitternetz1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9"/>
    <w:rsid w:val="00442A9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9"/>
    <w:rsid w:val="00442A9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ＭＳ 明朝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수정"/>
    <w:hidden/>
    <w:semiHidden/>
    <w:rsid w:val="00442A96"/>
    <w:rPr>
      <w:rFonts w:ascii="Times New Roman" w:eastAsia="Batang" w:hAnsi="Times New Roman"/>
      <w:lang w:val="en-GB" w:eastAsia="en-US"/>
    </w:rPr>
  </w:style>
  <w:style w:type="paragraph" w:customStyle="1" w:styleId="13">
    <w:name w:val="修订1"/>
    <w:hidden/>
    <w:semiHidden/>
    <w:rsid w:val="00442A96"/>
    <w:rPr>
      <w:rFonts w:ascii="Times New Roman" w:eastAsia="Batang" w:hAnsi="Times New Roman"/>
      <w:lang w:val="en-GB" w:eastAsia="en-US"/>
    </w:rPr>
  </w:style>
  <w:style w:type="paragraph" w:styleId="aff4">
    <w:name w:val="endnote text"/>
    <w:basedOn w:val="a"/>
    <w:link w:val="aff5"/>
    <w:rsid w:val="00442A96"/>
    <w:pPr>
      <w:snapToGrid w:val="0"/>
    </w:pPr>
    <w:rPr>
      <w:rFonts w:eastAsia="Times New Roman"/>
      <w:lang w:eastAsia="x-none"/>
    </w:rPr>
  </w:style>
  <w:style w:type="character" w:customStyle="1" w:styleId="aff5">
    <w:name w:val="文末脚注文字列 (文字)"/>
    <w:basedOn w:val="a0"/>
    <w:link w:val="aff4"/>
    <w:rsid w:val="00442A96"/>
    <w:rPr>
      <w:rFonts w:ascii="Times New Roman" w:eastAsia="Times New Roman" w:hAnsi="Times New Roman"/>
      <w:lang w:val="en-GB" w:eastAsia="x-none"/>
    </w:rPr>
  </w:style>
  <w:style w:type="paragraph" w:customStyle="1" w:styleId="14">
    <w:name w:val="変更箇所1"/>
    <w:hidden/>
    <w:semiHidden/>
    <w:rsid w:val="00442A96"/>
    <w:rPr>
      <w:rFonts w:ascii="Times New Roman" w:eastAsia="ＭＳ 明朝" w:hAnsi="Times New Roman"/>
      <w:lang w:val="en-GB" w:eastAsia="en-US"/>
    </w:rPr>
  </w:style>
  <w:style w:type="paragraph" w:customStyle="1" w:styleId="NB2">
    <w:name w:val="NB2"/>
    <w:basedOn w:val="ZG"/>
    <w:rsid w:val="00442A96"/>
    <w:pPr>
      <w:framePr w:wrap="notBeside"/>
    </w:pPr>
    <w:rPr>
      <w:rFonts w:eastAsia="Times New Roman"/>
      <w:lang w:val="en-US" w:eastAsia="ko-KR"/>
    </w:rPr>
  </w:style>
  <w:style w:type="paragraph" w:customStyle="1" w:styleId="tableentry">
    <w:name w:val="table entry"/>
    <w:basedOn w:val="a"/>
    <w:rsid w:val="00442A96"/>
    <w:pPr>
      <w:keepNext/>
      <w:spacing w:before="60" w:after="60"/>
    </w:pPr>
    <w:rPr>
      <w:rFonts w:ascii="Bookman Old Style" w:eastAsia="SimSun" w:hAnsi="Bookman Old Style"/>
      <w:lang w:val="en-US" w:eastAsia="ko-KR"/>
    </w:rPr>
  </w:style>
  <w:style w:type="paragraph" w:styleId="aff6">
    <w:name w:val="Note Heading"/>
    <w:basedOn w:val="a"/>
    <w:next w:val="a"/>
    <w:link w:val="aff7"/>
    <w:rsid w:val="00442A96"/>
    <w:pPr>
      <w:overflowPunct w:val="0"/>
      <w:autoSpaceDE w:val="0"/>
      <w:autoSpaceDN w:val="0"/>
      <w:adjustRightInd w:val="0"/>
      <w:textAlignment w:val="baseline"/>
    </w:pPr>
    <w:rPr>
      <w:rFonts w:eastAsia="ＭＳ 明朝"/>
      <w:lang w:eastAsia="x-none"/>
    </w:rPr>
  </w:style>
  <w:style w:type="character" w:customStyle="1" w:styleId="aff7">
    <w:name w:val="記 (文字)"/>
    <w:basedOn w:val="a0"/>
    <w:link w:val="aff6"/>
    <w:rsid w:val="00442A96"/>
    <w:rPr>
      <w:rFonts w:ascii="Times New Roman" w:eastAsia="ＭＳ 明朝" w:hAnsi="Times New Roman"/>
      <w:lang w:val="en-GB" w:eastAsia="x-none"/>
    </w:rPr>
  </w:style>
  <w:style w:type="paragraph" w:styleId="HTML0">
    <w:name w:val="HTML Preformatted"/>
    <w:basedOn w:val="a"/>
    <w:link w:val="HTML1"/>
    <w:rsid w:val="00442A96"/>
    <w:pPr>
      <w:overflowPunct w:val="0"/>
      <w:autoSpaceDE w:val="0"/>
      <w:autoSpaceDN w:val="0"/>
      <w:adjustRightInd w:val="0"/>
      <w:textAlignment w:val="baseline"/>
    </w:pPr>
    <w:rPr>
      <w:rFonts w:ascii="Courier New" w:eastAsia="ＭＳ 明朝" w:hAnsi="Courier New"/>
      <w:lang w:eastAsia="x-none"/>
    </w:rPr>
  </w:style>
  <w:style w:type="character" w:customStyle="1" w:styleId="HTML1">
    <w:name w:val="HTML 書式付き (文字)"/>
    <w:basedOn w:val="a0"/>
    <w:link w:val="HTML0"/>
    <w:rsid w:val="00442A96"/>
    <w:rPr>
      <w:rFonts w:ascii="Courier New" w:eastAsia="ＭＳ 明朝" w:hAnsi="Courier New"/>
      <w:lang w:val="en-GB" w:eastAsia="x-none"/>
    </w:rPr>
  </w:style>
  <w:style w:type="character" w:customStyle="1" w:styleId="EditorsNoteChar">
    <w:name w:val="Editor's Note Char"/>
    <w:rsid w:val="00442A96"/>
    <w:rPr>
      <w:rFonts w:ascii="Times New Roman" w:hAnsi="Times New Roman"/>
      <w:color w:val="FF0000"/>
      <w:lang w:val="en-GB" w:eastAsia="en-US"/>
    </w:rPr>
  </w:style>
  <w:style w:type="character" w:customStyle="1" w:styleId="90">
    <w:name w:val="見出し 9 (文字)"/>
    <w:link w:val="9"/>
    <w:rsid w:val="00442A96"/>
    <w:rPr>
      <w:rFonts w:ascii="Arial" w:hAnsi="Arial"/>
      <w:sz w:val="36"/>
      <w:lang w:val="en-GB" w:eastAsia="en-US"/>
    </w:rPr>
  </w:style>
  <w:style w:type="character" w:customStyle="1" w:styleId="25">
    <w:name w:val="箇条書き 2 (文字)"/>
    <w:link w:val="24"/>
    <w:rsid w:val="00442A96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a2"/>
    <w:uiPriority w:val="99"/>
    <w:semiHidden/>
    <w:unhideWhenUsed/>
    <w:rsid w:val="00442A96"/>
  </w:style>
  <w:style w:type="numbering" w:customStyle="1" w:styleId="NoList2">
    <w:name w:val="No List2"/>
    <w:next w:val="a2"/>
    <w:uiPriority w:val="99"/>
    <w:semiHidden/>
    <w:unhideWhenUsed/>
    <w:rsid w:val="00442A96"/>
  </w:style>
  <w:style w:type="table" w:customStyle="1" w:styleId="TableGrid4">
    <w:name w:val="Table Grid4"/>
    <w:basedOn w:val="a1"/>
    <w:next w:val="af9"/>
    <w:rsid w:val="00442A96"/>
    <w:pPr>
      <w:spacing w:after="180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a2"/>
    <w:uiPriority w:val="99"/>
    <w:semiHidden/>
    <w:unhideWhenUsed/>
    <w:rsid w:val="00442A96"/>
  </w:style>
  <w:style w:type="table" w:customStyle="1" w:styleId="TableGrid5">
    <w:name w:val="Table Grid5"/>
    <w:basedOn w:val="a1"/>
    <w:next w:val="af9"/>
    <w:rsid w:val="00442A96"/>
    <w:pPr>
      <w:spacing w:after="180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2"/>
    <w:uiPriority w:val="99"/>
    <w:semiHidden/>
    <w:unhideWhenUsed/>
    <w:rsid w:val="00442A96"/>
  </w:style>
  <w:style w:type="table" w:customStyle="1" w:styleId="TableGrid6">
    <w:name w:val="Table Grid6"/>
    <w:basedOn w:val="a1"/>
    <w:next w:val="af9"/>
    <w:rsid w:val="00442A96"/>
    <w:pPr>
      <w:spacing w:after="180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a2"/>
    <w:semiHidden/>
    <w:unhideWhenUsed/>
    <w:rsid w:val="00442A96"/>
  </w:style>
  <w:style w:type="numbering" w:customStyle="1" w:styleId="NoList6">
    <w:name w:val="No List6"/>
    <w:next w:val="a2"/>
    <w:semiHidden/>
    <w:unhideWhenUsed/>
    <w:rsid w:val="00442A96"/>
  </w:style>
  <w:style w:type="numbering" w:customStyle="1" w:styleId="NoList7">
    <w:name w:val="No List7"/>
    <w:next w:val="a2"/>
    <w:semiHidden/>
    <w:unhideWhenUsed/>
    <w:rsid w:val="00442A96"/>
  </w:style>
  <w:style w:type="numbering" w:customStyle="1" w:styleId="NoList8">
    <w:name w:val="No List8"/>
    <w:next w:val="a2"/>
    <w:uiPriority w:val="99"/>
    <w:semiHidden/>
    <w:unhideWhenUsed/>
    <w:rsid w:val="00442A96"/>
  </w:style>
  <w:style w:type="character" w:styleId="aff8">
    <w:name w:val="Placeholder Text"/>
    <w:basedOn w:val="a0"/>
    <w:uiPriority w:val="99"/>
    <w:semiHidden/>
    <w:rsid w:val="00442A96"/>
    <w:rPr>
      <w:color w:val="808080"/>
    </w:rPr>
  </w:style>
  <w:style w:type="paragraph" w:customStyle="1" w:styleId="TOC92">
    <w:name w:val="TOC 92"/>
    <w:basedOn w:val="81"/>
    <w:rsid w:val="00442A96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ＭＳ 明朝"/>
      <w:lang w:val="en-US" w:eastAsia="ja-JP"/>
    </w:rPr>
  </w:style>
  <w:style w:type="paragraph" w:customStyle="1" w:styleId="Caption2">
    <w:name w:val="Caption2"/>
    <w:basedOn w:val="a"/>
    <w:next w:val="a"/>
    <w:rsid w:val="00442A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ＭＳ 明朝"/>
      <w:b/>
      <w:lang w:eastAsia="ja-JP"/>
    </w:rPr>
  </w:style>
  <w:style w:type="paragraph" w:customStyle="1" w:styleId="TableofFigures2">
    <w:name w:val="Table of Figures2"/>
    <w:basedOn w:val="a"/>
    <w:next w:val="a"/>
    <w:rsid w:val="00442A96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ＭＳ 明朝"/>
      <w:b/>
      <w:lang w:eastAsia="ja-JP"/>
    </w:rPr>
  </w:style>
  <w:style w:type="paragraph" w:customStyle="1" w:styleId="TOC93">
    <w:name w:val="TOC 93"/>
    <w:basedOn w:val="81"/>
    <w:rsid w:val="00442A96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ＭＳ 明朝"/>
      <w:lang w:val="en-US" w:eastAsia="ja-JP"/>
    </w:rPr>
  </w:style>
  <w:style w:type="paragraph" w:customStyle="1" w:styleId="Caption3">
    <w:name w:val="Caption3"/>
    <w:basedOn w:val="a"/>
    <w:next w:val="a"/>
    <w:rsid w:val="00442A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ＭＳ 明朝"/>
      <w:b/>
      <w:lang w:eastAsia="ja-JP"/>
    </w:rPr>
  </w:style>
  <w:style w:type="paragraph" w:customStyle="1" w:styleId="TableofFigures3">
    <w:name w:val="Table of Figures3"/>
    <w:basedOn w:val="a"/>
    <w:next w:val="a"/>
    <w:rsid w:val="00442A96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ＭＳ 明朝"/>
      <w:b/>
      <w:lang w:eastAsia="ja-JP"/>
    </w:rPr>
  </w:style>
  <w:style w:type="paragraph" w:styleId="aff9">
    <w:name w:val="TOC Heading"/>
    <w:basedOn w:val="1"/>
    <w:next w:val="a"/>
    <w:uiPriority w:val="39"/>
    <w:unhideWhenUsed/>
    <w:qFormat/>
    <w:rsid w:val="00442A96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textAlignment w:val="baseline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TableGrid71">
    <w:name w:val="Table Grid71"/>
    <w:basedOn w:val="a1"/>
    <w:next w:val="af9"/>
    <w:uiPriority w:val="39"/>
    <w:rsid w:val="00442A96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a1"/>
    <w:next w:val="af9"/>
    <w:uiPriority w:val="39"/>
    <w:rsid w:val="00442A96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a1"/>
    <w:next w:val="af9"/>
    <w:uiPriority w:val="39"/>
    <w:rsid w:val="00442A96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a1"/>
    <w:next w:val="af9"/>
    <w:uiPriority w:val="39"/>
    <w:rsid w:val="00442A96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a1"/>
    <w:next w:val="af9"/>
    <w:uiPriority w:val="39"/>
    <w:rsid w:val="00442A96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a2"/>
    <w:uiPriority w:val="99"/>
    <w:semiHidden/>
    <w:unhideWhenUsed/>
    <w:rsid w:val="00442A96"/>
  </w:style>
  <w:style w:type="table" w:customStyle="1" w:styleId="TableGrid8">
    <w:name w:val="Table Grid8"/>
    <w:basedOn w:val="a1"/>
    <w:next w:val="af9"/>
    <w:uiPriority w:val="39"/>
    <w:rsid w:val="00442A96"/>
    <w:pPr>
      <w:spacing w:after="180"/>
    </w:pPr>
    <w:rPr>
      <w:rFonts w:eastAsia="SimSu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next w:val="af9"/>
    <w:uiPriority w:val="39"/>
    <w:rsid w:val="00442A96"/>
    <w:pPr>
      <w:spacing w:after="180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a1"/>
    <w:rsid w:val="00442A96"/>
    <w:rPr>
      <w:rFonts w:ascii="Times New Roman" w:eastAsia="ＭＳ 明朝" w:hAnsi="Times New Roman"/>
      <w:lang w:val="en-US" w:eastAsia="en-US"/>
    </w:rPr>
    <w:tblPr/>
  </w:style>
  <w:style w:type="table" w:customStyle="1" w:styleId="Tabellengitternetz11">
    <w:name w:val="Tabellengitternetz11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a1"/>
    <w:next w:val="af9"/>
    <w:rsid w:val="00442A96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f9"/>
    <w:rsid w:val="00442A9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1"/>
    <w:next w:val="af9"/>
    <w:rsid w:val="00442A9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ＭＳ 明朝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a2"/>
    <w:uiPriority w:val="99"/>
    <w:semiHidden/>
    <w:unhideWhenUsed/>
    <w:rsid w:val="00442A96"/>
  </w:style>
  <w:style w:type="numbering" w:customStyle="1" w:styleId="NoList21">
    <w:name w:val="No List21"/>
    <w:next w:val="a2"/>
    <w:uiPriority w:val="99"/>
    <w:semiHidden/>
    <w:unhideWhenUsed/>
    <w:rsid w:val="00442A96"/>
  </w:style>
  <w:style w:type="table" w:customStyle="1" w:styleId="TableGrid41">
    <w:name w:val="Table Grid41"/>
    <w:basedOn w:val="a1"/>
    <w:next w:val="af9"/>
    <w:rsid w:val="00442A96"/>
    <w:pPr>
      <w:spacing w:after="180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2"/>
    <w:uiPriority w:val="99"/>
    <w:semiHidden/>
    <w:unhideWhenUsed/>
    <w:rsid w:val="00442A96"/>
  </w:style>
  <w:style w:type="table" w:customStyle="1" w:styleId="TableGrid51">
    <w:name w:val="Table Grid51"/>
    <w:basedOn w:val="a1"/>
    <w:next w:val="af9"/>
    <w:rsid w:val="00442A96"/>
    <w:pPr>
      <w:spacing w:after="180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a2"/>
    <w:uiPriority w:val="99"/>
    <w:semiHidden/>
    <w:unhideWhenUsed/>
    <w:rsid w:val="00442A96"/>
  </w:style>
  <w:style w:type="table" w:customStyle="1" w:styleId="TableGrid61">
    <w:name w:val="Table Grid61"/>
    <w:basedOn w:val="a1"/>
    <w:next w:val="af9"/>
    <w:rsid w:val="00442A96"/>
    <w:pPr>
      <w:spacing w:after="180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a2"/>
    <w:semiHidden/>
    <w:unhideWhenUsed/>
    <w:rsid w:val="00442A96"/>
  </w:style>
  <w:style w:type="numbering" w:customStyle="1" w:styleId="NoList61">
    <w:name w:val="No List61"/>
    <w:next w:val="a2"/>
    <w:semiHidden/>
    <w:unhideWhenUsed/>
    <w:rsid w:val="00442A96"/>
  </w:style>
  <w:style w:type="numbering" w:customStyle="1" w:styleId="NoList71">
    <w:name w:val="No List71"/>
    <w:next w:val="a2"/>
    <w:semiHidden/>
    <w:unhideWhenUsed/>
    <w:rsid w:val="00442A96"/>
  </w:style>
  <w:style w:type="numbering" w:customStyle="1" w:styleId="NoList81">
    <w:name w:val="No List81"/>
    <w:next w:val="a2"/>
    <w:uiPriority w:val="99"/>
    <w:semiHidden/>
    <w:unhideWhenUsed/>
    <w:rsid w:val="00442A96"/>
  </w:style>
  <w:style w:type="character" w:customStyle="1" w:styleId="UnresolvedMention1">
    <w:name w:val="Unresolved Mention1"/>
    <w:uiPriority w:val="99"/>
    <w:semiHidden/>
    <w:unhideWhenUsed/>
    <w:rsid w:val="00442A96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unhideWhenUsed/>
    <w:rsid w:val="00442A9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fault">
    <w:name w:val="Default"/>
    <w:rsid w:val="00442A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paragraph" w:styleId="affa">
    <w:name w:val="Body Text"/>
    <w:basedOn w:val="a"/>
    <w:link w:val="affb"/>
    <w:uiPriority w:val="99"/>
    <w:rsid w:val="00442A96"/>
    <w:pPr>
      <w:spacing w:after="120"/>
    </w:pPr>
  </w:style>
  <w:style w:type="character" w:customStyle="1" w:styleId="affb">
    <w:name w:val="本文 (文字)"/>
    <w:basedOn w:val="a0"/>
    <w:link w:val="affa"/>
    <w:uiPriority w:val="99"/>
    <w:rsid w:val="00442A96"/>
    <w:rPr>
      <w:rFonts w:ascii="Times New Roman" w:hAnsi="Times New Roman"/>
      <w:lang w:val="en-GB" w:eastAsia="en-US"/>
    </w:rPr>
  </w:style>
  <w:style w:type="numbering" w:customStyle="1" w:styleId="NoList91">
    <w:name w:val="No List91"/>
    <w:next w:val="a2"/>
    <w:uiPriority w:val="99"/>
    <w:semiHidden/>
    <w:unhideWhenUsed/>
    <w:rsid w:val="00442A96"/>
  </w:style>
  <w:style w:type="table" w:customStyle="1" w:styleId="TableGrid76">
    <w:name w:val="Table Grid76"/>
    <w:basedOn w:val="a1"/>
    <w:next w:val="af9"/>
    <w:uiPriority w:val="39"/>
    <w:rsid w:val="00442A96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4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1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0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77145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0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8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6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1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85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837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88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4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18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0.emf"/><Relationship Id="rId63" Type="http://schemas.openxmlformats.org/officeDocument/2006/relationships/header" Target="header2.xm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image" Target="media/image3.wmf"/><Relationship Id="rId29" Type="http://schemas.openxmlformats.org/officeDocument/2006/relationships/oleObject" Target="embeddings/oleObject8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2.bin"/><Relationship Id="rId40" Type="http://schemas.openxmlformats.org/officeDocument/2006/relationships/image" Target="media/image15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3.emf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19.bin"/><Relationship Id="rId57" Type="http://schemas.openxmlformats.org/officeDocument/2006/relationships/image" Target="media/image22.emf"/><Relationship Id="rId61" Type="http://schemas.openxmlformats.org/officeDocument/2006/relationships/image" Target="media/image26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image" Target="media/image17.wmf"/><Relationship Id="rId52" Type="http://schemas.openxmlformats.org/officeDocument/2006/relationships/image" Target="media/image19.wmf"/><Relationship Id="rId60" Type="http://schemas.openxmlformats.org/officeDocument/2006/relationships/image" Target="media/image25.emf"/><Relationship Id="rId65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wmf"/><Relationship Id="rId27" Type="http://schemas.openxmlformats.org/officeDocument/2006/relationships/oleObject" Target="embeddings/oleObject7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18.wmf"/><Relationship Id="rId56" Type="http://schemas.openxmlformats.org/officeDocument/2006/relationships/image" Target="media/image21.emf"/><Relationship Id="rId64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3" Type="http://schemas.openxmlformats.org/officeDocument/2006/relationships/numbering" Target="numbering.xml"/><Relationship Id="rId12" Type="http://schemas.openxmlformats.org/officeDocument/2006/relationships/header" Target="header1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4.wmf"/><Relationship Id="rId46" Type="http://schemas.openxmlformats.org/officeDocument/2006/relationships/oleObject" Target="embeddings/oleObject17.bin"/><Relationship Id="rId59" Type="http://schemas.openxmlformats.org/officeDocument/2006/relationships/image" Target="media/image24.emf"/><Relationship Id="rId67" Type="http://schemas.microsoft.com/office/2011/relationships/people" Target="people.xml"/><Relationship Id="rId20" Type="http://schemas.openxmlformats.org/officeDocument/2006/relationships/image" Target="media/image5.wmf"/><Relationship Id="rId41" Type="http://schemas.openxmlformats.org/officeDocument/2006/relationships/oleObject" Target="embeddings/oleObject14.bin"/><Relationship Id="rId54" Type="http://schemas.openxmlformats.org/officeDocument/2006/relationships/oleObject" Target="embeddings/oleObject23.bin"/><Relationship Id="rId62" Type="http://schemas.openxmlformats.org/officeDocument/2006/relationships/image" Target="media/image27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6207E-CF66-4A5A-9ED7-AE182D3A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13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NTTDOCOMO</dc:creator>
  <cp:keywords/>
  <cp:lastModifiedBy>NTT DOCOMO</cp:lastModifiedBy>
  <cp:revision>23</cp:revision>
  <dcterms:created xsi:type="dcterms:W3CDTF">2020-01-29T04:48:00Z</dcterms:created>
  <dcterms:modified xsi:type="dcterms:W3CDTF">2020-06-02T13:43:00Z</dcterms:modified>
</cp:coreProperties>
</file>