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E3F60" w14:textId="1A0BFCA1" w:rsidR="003813D4" w:rsidRDefault="003813D4" w:rsidP="003813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ja-JP"/>
        </w:rPr>
      </w:pPr>
      <w:r w:rsidRPr="003B40D0">
        <w:rPr>
          <w:b/>
          <w:noProof/>
          <w:sz w:val="24"/>
        </w:rPr>
        <w:t xml:space="preserve">3GPP TSG-RAN WG4 Meeting </w:t>
      </w:r>
      <w:r>
        <w:rPr>
          <w:rFonts w:hint="eastAsia"/>
          <w:b/>
          <w:noProof/>
          <w:sz w:val="24"/>
          <w:lang w:eastAsia="ja-JP"/>
        </w:rPr>
        <w:t>#9</w:t>
      </w:r>
      <w:r>
        <w:rPr>
          <w:b/>
          <w:noProof/>
          <w:sz w:val="24"/>
          <w:lang w:eastAsia="ja-JP"/>
        </w:rPr>
        <w:t>5-e</w:t>
      </w:r>
      <w:r>
        <w:rPr>
          <w:b/>
          <w:i/>
          <w:noProof/>
          <w:sz w:val="28"/>
        </w:rPr>
        <w:tab/>
      </w:r>
      <w:r w:rsidR="00BB101D" w:rsidRPr="00BB101D">
        <w:rPr>
          <w:b/>
          <w:i/>
          <w:noProof/>
          <w:sz w:val="28"/>
        </w:rPr>
        <w:t>R4-200</w:t>
      </w:r>
      <w:r w:rsidR="00347458" w:rsidRPr="00347458">
        <w:rPr>
          <w:b/>
          <w:i/>
          <w:noProof/>
          <w:sz w:val="28"/>
        </w:rPr>
        <w:t>8827</w:t>
      </w:r>
    </w:p>
    <w:p w14:paraId="278AC89C" w14:textId="6CF64666" w:rsidR="00A41C63" w:rsidRPr="003813D4" w:rsidRDefault="003813D4" w:rsidP="003813D4">
      <w:pPr>
        <w:spacing w:after="120"/>
        <w:ind w:left="1985" w:hanging="1985"/>
        <w:rPr>
          <w:rFonts w:ascii="Arial" w:eastAsia="SimSun" w:hAnsi="Arial"/>
          <w:b/>
          <w:sz w:val="24"/>
          <w:szCs w:val="24"/>
          <w:lang w:eastAsia="zh-CN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 xml:space="preserve">Electronic Meeting, May </w:t>
      </w:r>
      <w:r w:rsidRPr="00BB32E9">
        <w:rPr>
          <w:rFonts w:ascii="Arial" w:eastAsia="SimSun" w:hAnsi="Arial"/>
          <w:b/>
          <w:sz w:val="24"/>
          <w:szCs w:val="24"/>
          <w:lang w:eastAsia="zh-CN"/>
        </w:rPr>
        <w:t>2</w:t>
      </w:r>
      <w:r>
        <w:rPr>
          <w:rFonts w:ascii="Arial" w:eastAsia="SimSun" w:hAnsi="Arial"/>
          <w:b/>
          <w:sz w:val="24"/>
          <w:szCs w:val="24"/>
          <w:lang w:eastAsia="zh-CN"/>
        </w:rPr>
        <w:t>5</w:t>
      </w:r>
      <w:r w:rsidRPr="00DB7B4E">
        <w:rPr>
          <w:rFonts w:ascii="Arial" w:eastAsia="SimSun" w:hAnsi="Arial"/>
          <w:b/>
          <w:sz w:val="24"/>
          <w:szCs w:val="24"/>
          <w:vertAlign w:val="superscript"/>
          <w:lang w:eastAsia="zh-CN"/>
        </w:rPr>
        <w:t>th</w:t>
      </w:r>
      <w:r w:rsidRPr="00BB32E9">
        <w:rPr>
          <w:rFonts w:ascii="Arial" w:eastAsia="SimSun" w:hAnsi="Arial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/>
          <w:b/>
          <w:sz w:val="24"/>
          <w:szCs w:val="24"/>
          <w:lang w:eastAsia="zh-CN"/>
        </w:rPr>
        <w:t>–</w:t>
      </w:r>
      <w:r w:rsidRPr="00BB32E9">
        <w:rPr>
          <w:rFonts w:ascii="Arial" w:eastAsia="SimSun" w:hAnsi="Arial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/>
          <w:b/>
          <w:sz w:val="24"/>
          <w:szCs w:val="24"/>
          <w:lang w:eastAsia="zh-CN"/>
        </w:rPr>
        <w:t>June 5</w:t>
      </w:r>
      <w:r w:rsidRPr="00DB7B4E">
        <w:rPr>
          <w:rFonts w:ascii="Arial" w:eastAsia="SimSun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SimSun" w:hAnsi="Arial"/>
          <w:b/>
          <w:sz w:val="24"/>
          <w:szCs w:val="24"/>
          <w:lang w:eastAsia="zh-CN"/>
        </w:rPr>
        <w:t xml:space="preserve"> </w:t>
      </w:r>
      <w:r w:rsidRPr="00BB32E9">
        <w:rPr>
          <w:rFonts w:ascii="Arial" w:eastAsia="SimSun" w:hAnsi="Arial"/>
          <w:b/>
          <w:sz w:val="24"/>
          <w:szCs w:val="24"/>
          <w:lang w:eastAsia="zh-CN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3D7520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362E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15978C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71A87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15D35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7A90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1BA8E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5ABB1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4C8C6DD" w14:textId="1A50A9B8" w:rsidR="001E41F3" w:rsidRPr="00410371" w:rsidRDefault="008672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885FEA">
              <w:rPr>
                <w:b/>
                <w:noProof/>
                <w:sz w:val="28"/>
              </w:rPr>
              <w:t>.14</w:t>
            </w:r>
            <w:r w:rsidR="007C3C95">
              <w:rPr>
                <w:b/>
                <w:noProof/>
                <w:sz w:val="28"/>
              </w:rPr>
              <w:t>1-1</w:t>
            </w:r>
          </w:p>
        </w:tc>
        <w:tc>
          <w:tcPr>
            <w:tcW w:w="709" w:type="dxa"/>
          </w:tcPr>
          <w:p w14:paraId="7581CDC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FBFF555" w14:textId="6B04C430" w:rsidR="001E41F3" w:rsidRPr="00410371" w:rsidRDefault="00BB101D" w:rsidP="00547111">
            <w:pPr>
              <w:pStyle w:val="CRCoverPage"/>
              <w:spacing w:after="0"/>
              <w:rPr>
                <w:noProof/>
              </w:rPr>
            </w:pPr>
            <w:r w:rsidRPr="00BB101D">
              <w:rPr>
                <w:b/>
                <w:noProof/>
                <w:sz w:val="28"/>
              </w:rPr>
              <w:t>0127</w:t>
            </w:r>
          </w:p>
        </w:tc>
        <w:tc>
          <w:tcPr>
            <w:tcW w:w="709" w:type="dxa"/>
          </w:tcPr>
          <w:p w14:paraId="52336D9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00C833" w14:textId="0AC91939" w:rsidR="001E41F3" w:rsidRPr="00410371" w:rsidRDefault="00347458" w:rsidP="00885F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B0D0DC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ED6E03E" w14:textId="2496C588" w:rsidR="001E41F3" w:rsidRPr="00410371" w:rsidRDefault="005F350A" w:rsidP="008672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813D4">
              <w:rPr>
                <w:b/>
                <w:noProof/>
                <w:sz w:val="28"/>
              </w:rPr>
              <w:t>3</w:t>
            </w:r>
            <w:r w:rsidR="00885FE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65668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F93C8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2C826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1C5C65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87F4C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B3DE4A4" w14:textId="77777777" w:rsidTr="00547111">
        <w:tc>
          <w:tcPr>
            <w:tcW w:w="9641" w:type="dxa"/>
            <w:gridSpan w:val="9"/>
          </w:tcPr>
          <w:p w14:paraId="1B56C7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0794E6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053AE28" w14:textId="77777777" w:rsidTr="00A7671C">
        <w:tc>
          <w:tcPr>
            <w:tcW w:w="2835" w:type="dxa"/>
          </w:tcPr>
          <w:p w14:paraId="08C0C1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5BF77F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6A4DC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364EE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7D4F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6E367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2D4BC1" w14:textId="77777777" w:rsidR="00F25D98" w:rsidRDefault="00885FE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D3A66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1BFE5A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D94C6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4CFF9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AA27C00" w14:textId="77777777" w:rsidTr="00547111">
        <w:tc>
          <w:tcPr>
            <w:tcW w:w="9640" w:type="dxa"/>
            <w:gridSpan w:val="11"/>
          </w:tcPr>
          <w:p w14:paraId="55F6DD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72EE" w14:paraId="69236A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67C0383" w14:textId="77777777" w:rsidR="008672EE" w:rsidRDefault="008672EE" w:rsidP="008672E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9F87A4" w14:textId="7148C6B1" w:rsidR="008672EE" w:rsidRDefault="008672EE" w:rsidP="007C3C95">
            <w:pPr>
              <w:pStyle w:val="CRCoverPage"/>
              <w:spacing w:after="0"/>
              <w:ind w:left="100"/>
              <w:rPr>
                <w:noProof/>
              </w:rPr>
            </w:pPr>
            <w:r w:rsidRPr="005B02FE">
              <w:rPr>
                <w:lang w:eastAsia="ja-JP"/>
              </w:rPr>
              <w:t>CR for TS 38.14</w:t>
            </w:r>
            <w:r w:rsidR="007C3C95">
              <w:rPr>
                <w:lang w:eastAsia="ja-JP"/>
              </w:rPr>
              <w:t>1-1</w:t>
            </w:r>
            <w:r w:rsidRPr="005B02FE">
              <w:rPr>
                <w:lang w:eastAsia="ja-JP"/>
              </w:rPr>
              <w:t xml:space="preserve">:  </w:t>
            </w:r>
            <w:r>
              <w:rPr>
                <w:lang w:eastAsia="ja-JP"/>
              </w:rPr>
              <w:t xml:space="preserve">Introduction of </w:t>
            </w:r>
            <w:r w:rsidR="00375CA7">
              <w:rPr>
                <w:lang w:eastAsia="ja-JP"/>
              </w:rPr>
              <w:t xml:space="preserve">NR </w:t>
            </w:r>
            <w:r>
              <w:rPr>
                <w:lang w:eastAsia="ja-JP"/>
              </w:rPr>
              <w:t>PUSCH</w:t>
            </w:r>
            <w:r>
              <w:rPr>
                <w:rFonts w:hint="eastAsia"/>
                <w:lang w:eastAsia="ja-JP"/>
              </w:rPr>
              <w:t xml:space="preserve"> performance requirements</w:t>
            </w:r>
            <w:r>
              <w:rPr>
                <w:lang w:eastAsia="ja-JP"/>
              </w:rPr>
              <w:t xml:space="preserve"> for HST</w:t>
            </w:r>
          </w:p>
        </w:tc>
      </w:tr>
      <w:tr w:rsidR="001E41F3" w14:paraId="6ECBF75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B02A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6DEA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76B9D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DDAA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DB9EE5" w14:textId="3838C239" w:rsidR="001E41F3" w:rsidRDefault="00885FEA" w:rsidP="0081724D">
            <w:pPr>
              <w:pStyle w:val="CRCoverPage"/>
              <w:spacing w:after="0"/>
              <w:ind w:left="100"/>
              <w:rPr>
                <w:noProof/>
              </w:rPr>
            </w:pPr>
            <w:r w:rsidRPr="00AD3A66">
              <w:rPr>
                <w:noProof/>
                <w:lang w:eastAsia="ja-JP"/>
              </w:rPr>
              <w:t>NTT DOCOMO, INC.</w:t>
            </w:r>
          </w:p>
        </w:tc>
      </w:tr>
      <w:tr w:rsidR="001E41F3" w14:paraId="77C461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7C3C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29C055" w14:textId="77777777" w:rsidR="001E41F3" w:rsidRDefault="00885FEA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AD3A66">
              <w:rPr>
                <w:noProof/>
              </w:rPr>
              <w:t>R4</w:t>
            </w:r>
          </w:p>
        </w:tc>
      </w:tr>
      <w:tr w:rsidR="001E41F3" w14:paraId="128ECAF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E90F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FFB3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7D9E69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0C79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96ABE7" w14:textId="4643F798" w:rsidR="001E41F3" w:rsidRDefault="008672EE" w:rsidP="005F350A">
            <w:pPr>
              <w:pStyle w:val="CRCoverPage"/>
              <w:spacing w:after="0"/>
              <w:ind w:left="100"/>
              <w:rPr>
                <w:noProof/>
              </w:rPr>
            </w:pPr>
            <w:r w:rsidRPr="00BF555D">
              <w:rPr>
                <w:rFonts w:cs="Arial"/>
                <w:sz w:val="21"/>
                <w:szCs w:val="21"/>
                <w:lang w:eastAsia="ja-JP"/>
              </w:rPr>
              <w:t>NR_HST-Perf</w:t>
            </w:r>
          </w:p>
        </w:tc>
        <w:tc>
          <w:tcPr>
            <w:tcW w:w="567" w:type="dxa"/>
            <w:tcBorders>
              <w:left w:val="nil"/>
            </w:tcBorders>
          </w:tcPr>
          <w:p w14:paraId="474DC5D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AA910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89C866" w14:textId="7B38F8F3" w:rsidR="001E41F3" w:rsidRDefault="00E10B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>
              <w:rPr>
                <w:rFonts w:hint="eastAsia"/>
                <w:noProof/>
                <w:lang w:eastAsia="ja-JP"/>
              </w:rPr>
              <w:t>20</w:t>
            </w:r>
            <w:r w:rsidR="00885FEA" w:rsidRPr="00AD3A66">
              <w:rPr>
                <w:noProof/>
              </w:rPr>
              <w:t>-</w:t>
            </w:r>
            <w:r>
              <w:rPr>
                <w:noProof/>
              </w:rPr>
              <w:t>0</w:t>
            </w:r>
            <w:r w:rsidR="003813D4">
              <w:rPr>
                <w:noProof/>
                <w:lang w:eastAsia="ja-JP"/>
              </w:rPr>
              <w:t>5</w:t>
            </w:r>
            <w:r w:rsidR="00885FEA" w:rsidRPr="006E5840">
              <w:rPr>
                <w:noProof/>
              </w:rPr>
              <w:t>-</w:t>
            </w:r>
            <w:r>
              <w:rPr>
                <w:noProof/>
                <w:lang w:eastAsia="ja-JP"/>
              </w:rPr>
              <w:t>1</w:t>
            </w:r>
            <w:r w:rsidR="003813D4">
              <w:rPr>
                <w:noProof/>
                <w:lang w:eastAsia="ja-JP"/>
              </w:rPr>
              <w:t>5</w:t>
            </w:r>
          </w:p>
        </w:tc>
      </w:tr>
      <w:tr w:rsidR="001E41F3" w14:paraId="5DE8A1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D7115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63FF7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FC05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5C5D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36FAA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E6C81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926AB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C15B7A4" w14:textId="6783DE4C" w:rsidR="001E41F3" w:rsidRDefault="008172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832E66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BD860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CBDCEA" w14:textId="73FD91AA" w:rsidR="001E41F3" w:rsidRDefault="00885F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F350A">
              <w:rPr>
                <w:noProof/>
              </w:rPr>
              <w:t>6</w:t>
            </w:r>
          </w:p>
        </w:tc>
      </w:tr>
      <w:tr w:rsidR="001E41F3" w14:paraId="25A4BB5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96CD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B68F5C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4AA3DE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15492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C7324BA" w14:textId="77777777" w:rsidTr="00547111">
        <w:tc>
          <w:tcPr>
            <w:tcW w:w="1843" w:type="dxa"/>
          </w:tcPr>
          <w:p w14:paraId="3BB3750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E9CB2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4A6B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54BB2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9BA660" w14:textId="4F3816DD" w:rsidR="001E41F3" w:rsidRDefault="008672EE" w:rsidP="00A852D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6D0D3A">
              <w:rPr>
                <w:noProof/>
                <w:lang w:eastAsia="ja-JP"/>
              </w:rPr>
              <w:t xml:space="preserve">This CR </w:t>
            </w:r>
            <w:r w:rsidR="00A852D7">
              <w:rPr>
                <w:noProof/>
                <w:lang w:eastAsia="ja-JP"/>
              </w:rPr>
              <w:t>updates</w:t>
            </w:r>
            <w:r w:rsidRPr="006D0D3A">
              <w:rPr>
                <w:noProof/>
                <w:lang w:eastAsia="ja-JP"/>
              </w:rPr>
              <w:t xml:space="preserve"> PUSCH requirements </w:t>
            </w:r>
            <w:r w:rsidR="00A852D7">
              <w:rPr>
                <w:noProof/>
                <w:lang w:eastAsia="ja-JP"/>
              </w:rPr>
              <w:t xml:space="preserve">for </w:t>
            </w:r>
            <w:r>
              <w:rPr>
                <w:noProof/>
                <w:lang w:eastAsia="ja-JP"/>
              </w:rPr>
              <w:t>350</w:t>
            </w:r>
            <w:r w:rsidRPr="006D0D3A">
              <w:rPr>
                <w:noProof/>
                <w:lang w:eastAsia="ja-JP"/>
              </w:rPr>
              <w:t>km/h</w:t>
            </w:r>
            <w:r w:rsidR="00A852D7">
              <w:rPr>
                <w:noProof/>
                <w:lang w:eastAsia="ja-JP"/>
              </w:rPr>
              <w:t xml:space="preserve"> high speed train</w:t>
            </w:r>
            <w:r w:rsidR="002777DA">
              <w:rPr>
                <w:noProof/>
                <w:lang w:eastAsia="ja-JP"/>
              </w:rPr>
              <w:t xml:space="preserve"> (HST)</w:t>
            </w:r>
            <w:r w:rsidR="00A852D7">
              <w:rPr>
                <w:noProof/>
                <w:lang w:eastAsia="ja-JP"/>
              </w:rPr>
              <w:t xml:space="preserve"> conditions and introduce PUSCH requireme</w:t>
            </w:r>
            <w:r w:rsidR="002777DA">
              <w:rPr>
                <w:noProof/>
                <w:lang w:eastAsia="ja-JP"/>
              </w:rPr>
              <w:t>nts for 500km/h HST</w:t>
            </w:r>
            <w:r w:rsidR="00A852D7">
              <w:rPr>
                <w:noProof/>
                <w:lang w:eastAsia="ja-JP"/>
              </w:rPr>
              <w:t xml:space="preserve"> conditions</w:t>
            </w:r>
            <w:r w:rsidRPr="006D0D3A">
              <w:rPr>
                <w:noProof/>
                <w:lang w:eastAsia="ja-JP"/>
              </w:rPr>
              <w:t>.</w:t>
            </w:r>
          </w:p>
        </w:tc>
      </w:tr>
      <w:tr w:rsidR="001E41F3" w14:paraId="0F9D76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DD52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7FA63" w14:textId="77777777" w:rsidR="001E41F3" w:rsidRPr="002777D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461FB" w14:paraId="50A684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C641D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E506EB" w14:textId="77696BAA" w:rsidR="00B23BB8" w:rsidRDefault="00B23BB8" w:rsidP="00B23BB8">
            <w:pPr>
              <w:pStyle w:val="af2"/>
              <w:numPr>
                <w:ilvl w:val="0"/>
                <w:numId w:val="4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  <w:lang w:eastAsia="ja-JP"/>
              </w:rPr>
              <w:t xml:space="preserve">Add sentence that </w:t>
            </w:r>
            <w:r w:rsidR="002777DA">
              <w:rPr>
                <w:rFonts w:ascii="Arial" w:hAnsi="Arial"/>
                <w:noProof/>
                <w:lang w:eastAsia="ja-JP"/>
              </w:rPr>
              <w:t>PUSCH requirements for HST</w:t>
            </w:r>
            <w:r>
              <w:rPr>
                <w:rFonts w:ascii="Arial" w:hAnsi="Arial"/>
                <w:noProof/>
                <w:lang w:eastAsia="ja-JP"/>
              </w:rPr>
              <w:t xml:space="preserve"> apply to Wide Area Base Station and Medium Range Base station</w:t>
            </w:r>
            <w:r w:rsidR="006B7281">
              <w:rPr>
                <w:rFonts w:ascii="Arial" w:hAnsi="Arial"/>
                <w:noProof/>
                <w:lang w:eastAsia="ja-JP"/>
              </w:rPr>
              <w:t>, which are subject to declaration</w:t>
            </w:r>
            <w:r w:rsidR="00C55373">
              <w:rPr>
                <w:rFonts w:ascii="Arial" w:hAnsi="Arial"/>
                <w:noProof/>
                <w:lang w:eastAsia="ja-JP"/>
              </w:rPr>
              <w:t>.</w:t>
            </w:r>
            <w:bookmarkStart w:id="2" w:name="_GoBack"/>
            <w:bookmarkEnd w:id="2"/>
          </w:p>
          <w:p w14:paraId="45A01814" w14:textId="15444721" w:rsidR="009369EA" w:rsidRDefault="009369EA" w:rsidP="00B23BB8">
            <w:pPr>
              <w:pStyle w:val="af2"/>
              <w:numPr>
                <w:ilvl w:val="0"/>
                <w:numId w:val="4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  <w:lang w:eastAsia="ja-JP"/>
              </w:rPr>
              <w:t>Update required SNR values</w:t>
            </w:r>
            <w:r w:rsidR="00C55373">
              <w:rPr>
                <w:rFonts w:ascii="Arial" w:hAnsi="Arial"/>
                <w:noProof/>
                <w:lang w:eastAsia="ja-JP"/>
              </w:rPr>
              <w:t>.</w:t>
            </w:r>
          </w:p>
          <w:p w14:paraId="524A851F" w14:textId="70981400" w:rsidR="00D461FB" w:rsidRDefault="00B23BB8" w:rsidP="00B23BB8">
            <w:pPr>
              <w:pStyle w:val="af2"/>
              <w:numPr>
                <w:ilvl w:val="0"/>
                <w:numId w:val="4"/>
              </w:numPr>
              <w:spacing w:after="0"/>
              <w:rPr>
                <w:rFonts w:ascii="Arial" w:hAnsi="Arial"/>
                <w:noProof/>
              </w:rPr>
            </w:pPr>
            <w:r w:rsidRPr="00E03728">
              <w:rPr>
                <w:rFonts w:ascii="Arial" w:hAnsi="Arial"/>
                <w:noProof/>
              </w:rPr>
              <w:t xml:space="preserve">Add PUSCH </w:t>
            </w:r>
            <w:r>
              <w:rPr>
                <w:rFonts w:ascii="Arial" w:hAnsi="Arial"/>
                <w:noProof/>
              </w:rPr>
              <w:t>requirements</w:t>
            </w:r>
            <w:r w:rsidRPr="00E03728">
              <w:rPr>
                <w:rFonts w:ascii="Arial" w:hAnsi="Arial"/>
                <w:noProof/>
              </w:rPr>
              <w:t xml:space="preserve"> </w:t>
            </w:r>
            <w:r w:rsidR="002777DA">
              <w:rPr>
                <w:rFonts w:ascii="Arial" w:hAnsi="Arial"/>
                <w:noProof/>
              </w:rPr>
              <w:t>for HST</w:t>
            </w:r>
            <w:r w:rsidRPr="00E03728">
              <w:rPr>
                <w:rFonts w:ascii="Arial" w:hAnsi="Arial"/>
                <w:noProof/>
              </w:rPr>
              <w:t xml:space="preserve"> condition</w:t>
            </w:r>
            <w:r>
              <w:rPr>
                <w:rFonts w:ascii="Arial" w:hAnsi="Arial"/>
                <w:noProof/>
              </w:rPr>
              <w:t xml:space="preserve">s assuming a UE velocity up to </w:t>
            </w:r>
            <w:r w:rsidRPr="00E03728">
              <w:rPr>
                <w:rFonts w:ascii="Arial" w:hAnsi="Arial"/>
                <w:noProof/>
              </w:rPr>
              <w:t>5</w:t>
            </w:r>
            <w:r>
              <w:rPr>
                <w:rFonts w:ascii="Arial" w:hAnsi="Arial"/>
                <w:noProof/>
              </w:rPr>
              <w:t>0</w:t>
            </w:r>
            <w:r w:rsidRPr="00E03728">
              <w:rPr>
                <w:rFonts w:ascii="Arial" w:hAnsi="Arial"/>
                <w:noProof/>
              </w:rPr>
              <w:t>0km/h</w:t>
            </w:r>
            <w:r>
              <w:rPr>
                <w:rFonts w:ascii="Arial" w:hAnsi="Arial" w:hint="eastAsia"/>
                <w:noProof/>
                <w:lang w:eastAsia="ja-JP"/>
              </w:rPr>
              <w:t xml:space="preserve"> </w:t>
            </w:r>
            <w:r w:rsidR="00C55373">
              <w:rPr>
                <w:rFonts w:ascii="Arial" w:hAnsi="Arial"/>
                <w:noProof/>
                <w:lang w:eastAsia="ja-JP"/>
              </w:rPr>
              <w:t>.</w:t>
            </w:r>
          </w:p>
          <w:p w14:paraId="1ED79CC9" w14:textId="209E365B" w:rsidR="00A852D7" w:rsidRPr="00B23BB8" w:rsidRDefault="00A852D7" w:rsidP="002777DA">
            <w:pPr>
              <w:pStyle w:val="af2"/>
              <w:numPr>
                <w:ilvl w:val="0"/>
                <w:numId w:val="4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  <w:lang w:eastAsia="ja-JP"/>
              </w:rPr>
              <w:t>Rename table title</w:t>
            </w:r>
            <w:r w:rsidR="002777DA">
              <w:rPr>
                <w:rFonts w:ascii="Arial" w:hAnsi="Arial"/>
                <w:noProof/>
                <w:lang w:eastAsia="ja-JP"/>
              </w:rPr>
              <w:t>s</w:t>
            </w:r>
            <w:r>
              <w:rPr>
                <w:rFonts w:ascii="Arial" w:hAnsi="Arial"/>
                <w:noProof/>
                <w:lang w:eastAsia="ja-JP"/>
              </w:rPr>
              <w:t xml:space="preserve"> to clarify assuming velocity</w:t>
            </w:r>
            <w:r w:rsidR="00C55373">
              <w:rPr>
                <w:rFonts w:ascii="Arial" w:hAnsi="Arial"/>
                <w:noProof/>
                <w:lang w:eastAsia="ja-JP"/>
              </w:rPr>
              <w:t>.</w:t>
            </w:r>
          </w:p>
        </w:tc>
      </w:tr>
      <w:tr w:rsidR="001E41F3" w14:paraId="47F83D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114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CD6068" w14:textId="77777777" w:rsidR="001E41F3" w:rsidRPr="00B23BB8" w:rsidRDefault="001E41F3">
            <w:pPr>
              <w:pStyle w:val="CRCoverPage"/>
              <w:spacing w:after="0"/>
              <w:rPr>
                <w:rFonts w:hint="eastAsia"/>
                <w:noProof/>
                <w:sz w:val="8"/>
                <w:szCs w:val="8"/>
                <w:lang w:eastAsia="ja-JP"/>
              </w:rPr>
            </w:pPr>
          </w:p>
        </w:tc>
      </w:tr>
      <w:tr w:rsidR="001E41F3" w14:paraId="21A69FA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4D586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9893B2" w14:textId="400812BC" w:rsidR="001C31CA" w:rsidRDefault="001C31CA" w:rsidP="002777DA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val="en-US" w:eastAsia="ja-JP"/>
              </w:rPr>
            </w:pPr>
            <w:r>
              <w:rPr>
                <w:noProof/>
                <w:lang w:val="en-US" w:eastAsia="ja-JP"/>
              </w:rPr>
              <w:t>PUSCH requirements for HST conditions apply wrong BS type</w:t>
            </w:r>
            <w:r w:rsidR="00C55373">
              <w:rPr>
                <w:noProof/>
                <w:lang w:val="en-US" w:eastAsia="ja-JP"/>
              </w:rPr>
              <w:t>.</w:t>
            </w:r>
          </w:p>
          <w:p w14:paraId="5F44FB10" w14:textId="68848C52" w:rsidR="009369EA" w:rsidRDefault="00C55373" w:rsidP="002777DA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val="en-US" w:eastAsia="ja-JP"/>
              </w:rPr>
            </w:pPr>
            <w:r>
              <w:rPr>
                <w:noProof/>
                <w:lang w:val="en-US" w:eastAsia="ja-JP"/>
              </w:rPr>
              <w:t>TBDs still remain in the requirements.</w:t>
            </w:r>
          </w:p>
          <w:p w14:paraId="474448B8" w14:textId="5F2EA743" w:rsidR="001E41F3" w:rsidRPr="00A30520" w:rsidRDefault="008B485F" w:rsidP="002777DA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val="en-US" w:eastAsia="ja-JP"/>
              </w:rPr>
            </w:pPr>
            <w:r>
              <w:rPr>
                <w:noProof/>
                <w:lang w:val="en-US" w:eastAsia="ja-JP"/>
              </w:rPr>
              <w:t xml:space="preserve">PUSCH </w:t>
            </w:r>
            <w:r w:rsidR="002777DA">
              <w:rPr>
                <w:noProof/>
                <w:lang w:val="en-US" w:eastAsia="ja-JP"/>
              </w:rPr>
              <w:t>requirements for HST</w:t>
            </w:r>
            <w:r>
              <w:rPr>
                <w:noProof/>
                <w:lang w:val="en-US" w:eastAsia="ja-JP"/>
              </w:rPr>
              <w:t xml:space="preserve"> conditions</w:t>
            </w:r>
            <w:r w:rsidRPr="008B485F">
              <w:rPr>
                <w:noProof/>
                <w:lang w:val="en-US" w:eastAsia="ja-JP"/>
              </w:rPr>
              <w:t xml:space="preserve"> ass</w:t>
            </w:r>
            <w:r>
              <w:rPr>
                <w:noProof/>
                <w:lang w:val="en-US" w:eastAsia="ja-JP"/>
              </w:rPr>
              <w:t xml:space="preserve">uming a UE </w:t>
            </w:r>
            <w:r w:rsidR="006D0D3A">
              <w:rPr>
                <w:noProof/>
                <w:lang w:val="en-US" w:eastAsia="ja-JP"/>
              </w:rPr>
              <w:t>velocity</w:t>
            </w:r>
            <w:r>
              <w:rPr>
                <w:noProof/>
                <w:lang w:val="en-US" w:eastAsia="ja-JP"/>
              </w:rPr>
              <w:t xml:space="preserve"> of up to </w:t>
            </w:r>
            <w:r w:rsidR="008672EE">
              <w:rPr>
                <w:noProof/>
                <w:lang w:val="en-US" w:eastAsia="ja-JP"/>
              </w:rPr>
              <w:t>5</w:t>
            </w:r>
            <w:r w:rsidR="00B23BB8">
              <w:rPr>
                <w:noProof/>
                <w:lang w:val="en-US" w:eastAsia="ja-JP"/>
              </w:rPr>
              <w:t>0</w:t>
            </w:r>
            <w:r>
              <w:rPr>
                <w:noProof/>
                <w:lang w:val="en-US" w:eastAsia="ja-JP"/>
              </w:rPr>
              <w:t>0km/</w:t>
            </w:r>
            <w:r w:rsidR="002777DA">
              <w:rPr>
                <w:noProof/>
                <w:lang w:val="en-US" w:eastAsia="ja-JP"/>
              </w:rPr>
              <w:t>h are</w:t>
            </w:r>
            <w:r w:rsidRPr="008B485F">
              <w:rPr>
                <w:noProof/>
                <w:lang w:val="en-US" w:eastAsia="ja-JP"/>
              </w:rPr>
              <w:t xml:space="preserve"> not </w:t>
            </w:r>
            <w:r w:rsidR="000A6B60">
              <w:rPr>
                <w:noProof/>
                <w:lang w:val="en-US" w:eastAsia="ja-JP"/>
              </w:rPr>
              <w:t>ensured</w:t>
            </w:r>
            <w:r w:rsidRPr="008B485F">
              <w:rPr>
                <w:noProof/>
                <w:lang w:val="en-US" w:eastAsia="ja-JP"/>
              </w:rPr>
              <w:t>.</w:t>
            </w:r>
          </w:p>
        </w:tc>
      </w:tr>
      <w:tr w:rsidR="001E41F3" w14:paraId="4459989F" w14:textId="77777777" w:rsidTr="00547111">
        <w:tc>
          <w:tcPr>
            <w:tcW w:w="2694" w:type="dxa"/>
            <w:gridSpan w:val="2"/>
          </w:tcPr>
          <w:p w14:paraId="10467C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B1DE1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332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40EE9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0E071A" w14:textId="691D46D3" w:rsidR="001E41F3" w:rsidRDefault="00546047" w:rsidP="00E0372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8.2.</w:t>
            </w:r>
            <w:r w:rsidR="000D0836">
              <w:rPr>
                <w:noProof/>
                <w:lang w:eastAsia="ja-JP"/>
              </w:rPr>
              <w:t>4</w:t>
            </w:r>
          </w:p>
        </w:tc>
      </w:tr>
      <w:tr w:rsidR="001E41F3" w14:paraId="66A8F95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859F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55AB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287E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72A6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C57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7A5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E61A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85C02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85FEA" w14:paraId="246E55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94EC30" w14:textId="77777777" w:rsidR="00885FEA" w:rsidRDefault="00885FEA" w:rsidP="00885F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35E15B" w14:textId="47DF7C41" w:rsidR="00885FEA" w:rsidRDefault="00AE1D75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D3A66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131376" w14:textId="63AE9BF5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ADE6092" w14:textId="77777777" w:rsidR="00885FEA" w:rsidRDefault="00885FEA" w:rsidP="00885F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2B9E8E" w14:textId="364F9A6B" w:rsidR="00885FEA" w:rsidRDefault="00AE1D75" w:rsidP="00885F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38.104</w:t>
            </w:r>
          </w:p>
        </w:tc>
      </w:tr>
      <w:tr w:rsidR="00885FEA" w14:paraId="2273D0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C2892E" w14:textId="77777777" w:rsidR="00885FEA" w:rsidRDefault="00885FEA" w:rsidP="00885F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157251" w14:textId="77777777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D3A66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CF67A3" w14:textId="77777777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1C7CCBC" w14:textId="77777777" w:rsidR="00885FEA" w:rsidRDefault="00885FEA" w:rsidP="00885F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05E6CA" w14:textId="7AFF7C47" w:rsidR="00885FEA" w:rsidRDefault="005F350A" w:rsidP="005F35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E1D75">
              <w:rPr>
                <w:noProof/>
              </w:rPr>
              <w:t xml:space="preserve"> </w:t>
            </w:r>
            <w:r>
              <w:rPr>
                <w:noProof/>
              </w:rPr>
              <w:t>3</w:t>
            </w:r>
            <w:r w:rsidR="00AE1D75">
              <w:rPr>
                <w:noProof/>
              </w:rPr>
              <w:t>8</w:t>
            </w:r>
            <w:r w:rsidR="00885FEA">
              <w:rPr>
                <w:noProof/>
              </w:rPr>
              <w:t>.141</w:t>
            </w:r>
            <w:r w:rsidR="00AE1D75">
              <w:rPr>
                <w:noProof/>
              </w:rPr>
              <w:t>-2</w:t>
            </w:r>
          </w:p>
        </w:tc>
      </w:tr>
      <w:tr w:rsidR="00885FEA" w14:paraId="229D08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1EAEF4" w14:textId="77777777" w:rsidR="00885FEA" w:rsidRDefault="00885FEA" w:rsidP="00885F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2A95FD" w14:textId="77777777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8F276" w14:textId="77777777" w:rsidR="00885FEA" w:rsidRDefault="00885FEA" w:rsidP="00885F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D3A66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0A73C2" w14:textId="77777777" w:rsidR="00885FEA" w:rsidRDefault="00885FEA" w:rsidP="00885F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07999E" w14:textId="77777777" w:rsidR="00885FEA" w:rsidRDefault="00885FEA" w:rsidP="00885F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85FEA" w14:paraId="7CE2BB5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5A43F8" w14:textId="77777777" w:rsidR="00885FEA" w:rsidRDefault="00885FEA" w:rsidP="00885F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EE8EA3" w14:textId="77777777" w:rsidR="00885FEA" w:rsidRDefault="00885FEA" w:rsidP="00885FEA">
            <w:pPr>
              <w:pStyle w:val="CRCoverPage"/>
              <w:spacing w:after="0"/>
              <w:rPr>
                <w:noProof/>
              </w:rPr>
            </w:pPr>
          </w:p>
        </w:tc>
      </w:tr>
      <w:tr w:rsidR="00885FEA" w14:paraId="11B381A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39ADF5" w14:textId="77777777" w:rsidR="00885FEA" w:rsidRDefault="00885FEA" w:rsidP="00885F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D35011" w14:textId="77777777" w:rsidR="00885FEA" w:rsidRDefault="00885FEA" w:rsidP="00885F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5FEA" w:rsidRPr="008863B9" w14:paraId="5762391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0D515" w14:textId="77777777" w:rsidR="00885FEA" w:rsidRPr="008863B9" w:rsidRDefault="00885FEA" w:rsidP="00885F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7B4712" w14:textId="77777777" w:rsidR="00885FEA" w:rsidRPr="008863B9" w:rsidRDefault="00885FEA" w:rsidP="00885FE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5FEA" w14:paraId="3BE126A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5AA28" w14:textId="77777777" w:rsidR="00885FEA" w:rsidRDefault="00885FEA" w:rsidP="00885F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CDA935" w14:textId="77777777" w:rsidR="00885FEA" w:rsidRDefault="00885FEA" w:rsidP="00885F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94AAA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D64E97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5E7286" w14:textId="1FDB29B6" w:rsidR="001E41F3" w:rsidRDefault="00885FEA" w:rsidP="00885FEA">
      <w:pPr>
        <w:jc w:val="center"/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lastRenderedPageBreak/>
        <w:t>--------------Start of text proposal-------------</w:t>
      </w:r>
    </w:p>
    <w:p w14:paraId="15802AAB" w14:textId="77777777" w:rsidR="00C91280" w:rsidRPr="006739FE" w:rsidRDefault="00C91280" w:rsidP="00C91280">
      <w:pPr>
        <w:pStyle w:val="3"/>
        <w:rPr>
          <w:lang w:eastAsia="zh-CN"/>
        </w:rPr>
      </w:pPr>
      <w:bookmarkStart w:id="3" w:name="_Toc5282889"/>
      <w:bookmarkStart w:id="4" w:name="_Toc36645315"/>
      <w:bookmarkStart w:id="5" w:name="_Toc37272369"/>
      <w:bookmarkStart w:id="6" w:name="_Toc13079726"/>
      <w:r w:rsidRPr="006739FE">
        <w:t>8.2.4</w:t>
      </w:r>
      <w:r w:rsidRPr="006739FE">
        <w:tab/>
      </w:r>
      <w:bookmarkEnd w:id="3"/>
      <w:r w:rsidRPr="006739FE">
        <w:t>Performance requirements for PUSCH for high speed train</w:t>
      </w:r>
      <w:bookmarkEnd w:id="4"/>
      <w:bookmarkEnd w:id="5"/>
    </w:p>
    <w:p w14:paraId="70F190A6" w14:textId="77777777" w:rsidR="00C91280" w:rsidRPr="006739FE" w:rsidRDefault="00C91280" w:rsidP="00C91280">
      <w:pPr>
        <w:pStyle w:val="4"/>
      </w:pPr>
      <w:bookmarkStart w:id="7" w:name="_Toc5282890"/>
      <w:bookmarkStart w:id="8" w:name="_Toc36645316"/>
      <w:bookmarkStart w:id="9" w:name="_Toc37272370"/>
      <w:r w:rsidRPr="006739FE">
        <w:t>8.2.4.1</w:t>
      </w:r>
      <w:r w:rsidRPr="006739FE">
        <w:tab/>
        <w:t>Definition and applicability</w:t>
      </w:r>
      <w:bookmarkEnd w:id="7"/>
      <w:bookmarkEnd w:id="8"/>
      <w:bookmarkEnd w:id="9"/>
    </w:p>
    <w:p w14:paraId="7E4728C9" w14:textId="77777777" w:rsidR="00C91280" w:rsidRPr="006739FE" w:rsidRDefault="00C91280" w:rsidP="00C91280">
      <w:r w:rsidRPr="006739FE">
        <w:t xml:space="preserve">The performance requirement of PUSCH is determined by a minimum required throughput for a given SNR. The required throughput is expressed as a fraction of maximum throughput for the FRCs listed in annex A. The performance requirements assume HARQ re-transmissions. </w:t>
      </w:r>
      <w:r w:rsidRPr="006739FE">
        <w:rPr>
          <w:lang w:val="en-US" w:eastAsia="fr-FR"/>
        </w:rPr>
        <w:t>The performance requirements for high speed train conditions are optional.</w:t>
      </w:r>
    </w:p>
    <w:p w14:paraId="0AF4AA39" w14:textId="275A1C57" w:rsidR="00C91280" w:rsidRDefault="00C91280" w:rsidP="00C91280">
      <w:pPr>
        <w:rPr>
          <w:lang w:eastAsia="zh-CN"/>
        </w:rPr>
      </w:pPr>
      <w:r w:rsidRPr="006739FE">
        <w:rPr>
          <w:lang w:eastAsia="zh-CN"/>
        </w:rPr>
        <w:t xml:space="preserve">Which specific test(s) are applicable to BS is based on the test applicability rules defined in </w:t>
      </w:r>
      <w:proofErr w:type="spellStart"/>
      <w:r w:rsidRPr="006739FE">
        <w:rPr>
          <w:lang w:eastAsia="zh-CN"/>
        </w:rPr>
        <w:t>subclause</w:t>
      </w:r>
      <w:proofErr w:type="spellEnd"/>
      <w:r w:rsidRPr="006739FE">
        <w:rPr>
          <w:lang w:eastAsia="zh-CN"/>
        </w:rPr>
        <w:t xml:space="preserve"> 8.1.2.1.</w:t>
      </w:r>
    </w:p>
    <w:p w14:paraId="46FDEEA0" w14:textId="16BD3D76" w:rsidR="001E4E49" w:rsidRPr="001E4E49" w:rsidRDefault="001E4E49" w:rsidP="00C91280">
      <w:pPr>
        <w:rPr>
          <w:i/>
        </w:rPr>
      </w:pPr>
      <w:ins w:id="10" w:author="NTT DOCOMO" w:date="2020-05-12T23:00:00Z">
        <w:r w:rsidRPr="00E937B9">
          <w:t>The performance requirements for PUSCH for high speed train only apply to Wide Area Base Stations and Medium Range Base Stations</w:t>
        </w:r>
      </w:ins>
      <w:ins w:id="11" w:author="NTT DOCOMO" w:date="2020-06-02T09:47:00Z">
        <w:r w:rsidR="002E583C">
          <w:t xml:space="preserve"> (Subject to declaration)</w:t>
        </w:r>
      </w:ins>
      <w:ins w:id="12" w:author="NTT DOCOMO" w:date="2020-05-12T23:00:00Z">
        <w:r>
          <w:t>.</w:t>
        </w:r>
      </w:ins>
    </w:p>
    <w:p w14:paraId="67330247" w14:textId="77777777" w:rsidR="00C91280" w:rsidRPr="006739FE" w:rsidRDefault="00C91280" w:rsidP="00C91280">
      <w:pPr>
        <w:pStyle w:val="4"/>
      </w:pPr>
      <w:bookmarkStart w:id="13" w:name="_Toc5282891"/>
      <w:bookmarkStart w:id="14" w:name="_Toc36645317"/>
      <w:bookmarkStart w:id="15" w:name="_Toc37272371"/>
      <w:r w:rsidRPr="006739FE">
        <w:t>8.2.4.2</w:t>
      </w:r>
      <w:r w:rsidRPr="006739FE">
        <w:tab/>
        <w:t>Minimum Requirement</w:t>
      </w:r>
      <w:bookmarkEnd w:id="13"/>
      <w:bookmarkEnd w:id="14"/>
      <w:bookmarkEnd w:id="15"/>
    </w:p>
    <w:p w14:paraId="2AEB5920" w14:textId="77777777" w:rsidR="00C91280" w:rsidRPr="006739FE" w:rsidRDefault="00C91280" w:rsidP="00C91280">
      <w:r w:rsidRPr="006739FE">
        <w:t xml:space="preserve">The minimum requirement is in TS 38.104 [2] </w:t>
      </w:r>
      <w:proofErr w:type="spellStart"/>
      <w:r w:rsidRPr="006739FE">
        <w:t>subclause</w:t>
      </w:r>
      <w:proofErr w:type="spellEnd"/>
      <w:r w:rsidRPr="006739FE">
        <w:t xml:space="preserve"> 8.2.4.</w:t>
      </w:r>
    </w:p>
    <w:p w14:paraId="21C6F9B8" w14:textId="77777777" w:rsidR="00C91280" w:rsidRPr="006739FE" w:rsidRDefault="00C91280" w:rsidP="00C91280">
      <w:pPr>
        <w:pStyle w:val="4"/>
      </w:pPr>
      <w:bookmarkStart w:id="16" w:name="_Toc5282892"/>
      <w:bookmarkStart w:id="17" w:name="_Toc36645318"/>
      <w:bookmarkStart w:id="18" w:name="_Toc37272372"/>
      <w:r w:rsidRPr="006739FE">
        <w:t>8.2.4.3</w:t>
      </w:r>
      <w:r w:rsidRPr="006739FE">
        <w:tab/>
        <w:t>Test Purpose</w:t>
      </w:r>
      <w:bookmarkEnd w:id="16"/>
      <w:bookmarkEnd w:id="17"/>
      <w:bookmarkEnd w:id="18"/>
    </w:p>
    <w:p w14:paraId="6966BA32" w14:textId="77777777" w:rsidR="00C91280" w:rsidRPr="006739FE" w:rsidRDefault="00C91280" w:rsidP="00C91280">
      <w:r w:rsidRPr="006739FE">
        <w:t>The test shall verify the receiver’s ability to achieve throughput under high speed train conditions for a given SNR.</w:t>
      </w:r>
    </w:p>
    <w:p w14:paraId="2501EC67" w14:textId="77777777" w:rsidR="00C91280" w:rsidRPr="006739FE" w:rsidRDefault="00C91280" w:rsidP="00C91280">
      <w:pPr>
        <w:pStyle w:val="4"/>
      </w:pPr>
      <w:bookmarkStart w:id="19" w:name="_Toc5282893"/>
      <w:bookmarkStart w:id="20" w:name="_Toc36645319"/>
      <w:bookmarkStart w:id="21" w:name="_Toc37272373"/>
      <w:r w:rsidRPr="006739FE">
        <w:t>8.2.4.4</w:t>
      </w:r>
      <w:r w:rsidRPr="006739FE">
        <w:tab/>
        <w:t>Method of test</w:t>
      </w:r>
      <w:bookmarkEnd w:id="19"/>
      <w:bookmarkEnd w:id="20"/>
      <w:bookmarkEnd w:id="21"/>
    </w:p>
    <w:p w14:paraId="55D6F5E5" w14:textId="77777777" w:rsidR="00C91280" w:rsidRPr="006739FE" w:rsidRDefault="00C91280" w:rsidP="00C91280">
      <w:pPr>
        <w:pStyle w:val="5"/>
      </w:pPr>
      <w:bookmarkStart w:id="22" w:name="_Toc5282894"/>
      <w:bookmarkStart w:id="23" w:name="_Toc36645320"/>
      <w:bookmarkStart w:id="24" w:name="_Toc37272374"/>
      <w:r w:rsidRPr="006739FE">
        <w:t>8.2.4.4.1</w:t>
      </w:r>
      <w:r w:rsidRPr="006739FE">
        <w:tab/>
        <w:t>Initial Conditions</w:t>
      </w:r>
      <w:bookmarkEnd w:id="22"/>
      <w:bookmarkEnd w:id="23"/>
      <w:bookmarkEnd w:id="24"/>
    </w:p>
    <w:p w14:paraId="32A44129" w14:textId="77777777" w:rsidR="00C91280" w:rsidRPr="006739FE" w:rsidRDefault="00C91280" w:rsidP="00C91280">
      <w:r w:rsidRPr="006739FE">
        <w:t>Test environment:</w:t>
      </w:r>
      <w:r w:rsidRPr="006739FE">
        <w:tab/>
        <w:t>Normal, see annex B.2.</w:t>
      </w:r>
    </w:p>
    <w:p w14:paraId="62649C1B" w14:textId="77777777" w:rsidR="00C91280" w:rsidRPr="006739FE" w:rsidRDefault="00C91280" w:rsidP="00C91280">
      <w:r w:rsidRPr="006739FE">
        <w:t>RF channels to be tested:</w:t>
      </w:r>
      <w:r w:rsidRPr="006739FE">
        <w:tab/>
        <w:t xml:space="preserve">M; see </w:t>
      </w:r>
      <w:proofErr w:type="spellStart"/>
      <w:r w:rsidRPr="006739FE">
        <w:t>subclause</w:t>
      </w:r>
      <w:proofErr w:type="spellEnd"/>
      <w:r w:rsidRPr="006739FE">
        <w:t xml:space="preserve"> 4.9.1.</w:t>
      </w:r>
    </w:p>
    <w:p w14:paraId="48C5AC52" w14:textId="77777777" w:rsidR="00C91280" w:rsidRPr="006739FE" w:rsidRDefault="00C91280" w:rsidP="00C91280">
      <w:r w:rsidRPr="006739FE">
        <w:t>RF channels to be tested for carrier aggregation: M</w:t>
      </w:r>
      <w:r w:rsidRPr="006739FE">
        <w:rPr>
          <w:vertAlign w:val="subscript"/>
        </w:rPr>
        <w:t>BW Channel CA</w:t>
      </w:r>
      <w:r w:rsidRPr="006739FE">
        <w:t>; see clause 4.9.1.</w:t>
      </w:r>
    </w:p>
    <w:p w14:paraId="6270B0EF" w14:textId="77777777" w:rsidR="00C91280" w:rsidRPr="006739FE" w:rsidRDefault="00C91280" w:rsidP="00C91280">
      <w:pPr>
        <w:pStyle w:val="5"/>
      </w:pPr>
      <w:bookmarkStart w:id="25" w:name="_Toc5282895"/>
      <w:bookmarkStart w:id="26" w:name="_Toc36645321"/>
      <w:bookmarkStart w:id="27" w:name="_Toc37272375"/>
      <w:r w:rsidRPr="006739FE">
        <w:t>8.2.4.4.2</w:t>
      </w:r>
      <w:r w:rsidRPr="006739FE">
        <w:tab/>
        <w:t>Procedure</w:t>
      </w:r>
      <w:bookmarkEnd w:id="25"/>
      <w:bookmarkEnd w:id="26"/>
      <w:bookmarkEnd w:id="27"/>
    </w:p>
    <w:p w14:paraId="1840B74A" w14:textId="77777777" w:rsidR="00C91280" w:rsidRPr="006739FE" w:rsidRDefault="00C91280" w:rsidP="00C91280">
      <w:pPr>
        <w:ind w:left="284" w:hanging="284"/>
        <w:jc w:val="both"/>
      </w:pPr>
      <w:r w:rsidRPr="006739FE">
        <w:t>1)</w:t>
      </w:r>
      <w:r w:rsidRPr="006739FE">
        <w:tab/>
        <w:t xml:space="preserve">Connect the BS tester generating the wanted signal, channel simulators and AWGN generators to all BS antenna connectors (depending on HST scenario) for diversity reception via a combining network as shown in annex </w:t>
      </w:r>
      <w:r w:rsidRPr="006739FE">
        <w:rPr>
          <w:lang w:val="en-US" w:eastAsia="zh-CN"/>
        </w:rPr>
        <w:t xml:space="preserve">D.5 and D.6 for </w:t>
      </w:r>
      <w:r w:rsidRPr="006739FE">
        <w:rPr>
          <w:i/>
          <w:iCs/>
          <w:lang w:val="en-US" w:eastAsia="zh-CN"/>
        </w:rPr>
        <w:t>BS type 1-C</w:t>
      </w:r>
      <w:r w:rsidRPr="006739FE">
        <w:rPr>
          <w:lang w:val="en-US" w:eastAsia="zh-CN"/>
        </w:rPr>
        <w:t xml:space="preserve"> and </w:t>
      </w:r>
      <w:r w:rsidRPr="006739FE">
        <w:rPr>
          <w:i/>
          <w:iCs/>
          <w:lang w:val="en-US" w:eastAsia="zh-CN"/>
        </w:rPr>
        <w:t>type 1-H</w:t>
      </w:r>
      <w:r w:rsidRPr="006739FE">
        <w:rPr>
          <w:lang w:val="en-US" w:eastAsia="zh-CN"/>
        </w:rPr>
        <w:t xml:space="preserve"> respectively</w:t>
      </w:r>
      <w:r w:rsidRPr="006739FE">
        <w:t>.</w:t>
      </w:r>
    </w:p>
    <w:p w14:paraId="05C44C08" w14:textId="77777777" w:rsidR="00C91280" w:rsidRPr="006739FE" w:rsidRDefault="00C91280" w:rsidP="00C91280">
      <w:r w:rsidRPr="006739FE">
        <w:t>2)</w:t>
      </w:r>
      <w:r w:rsidRPr="006739FE">
        <w:tab/>
        <w:t>Adjust the AWGN generator, according to the channel bandwidth, defined in table 8.2.4.4.2-1.</w:t>
      </w:r>
    </w:p>
    <w:p w14:paraId="56A58095" w14:textId="77777777" w:rsidR="00C91280" w:rsidRPr="006739FE" w:rsidRDefault="00C91280" w:rsidP="00C91280">
      <w:pPr>
        <w:pStyle w:val="TH"/>
        <w:rPr>
          <w:rFonts w:eastAsia="‚c‚e‚o“Á‘¾ƒSƒVƒbƒN‘Ì"/>
        </w:rPr>
      </w:pPr>
      <w:r w:rsidRPr="006739FE">
        <w:rPr>
          <w:rFonts w:eastAsia="‚c‚e‚o“Á‘¾ƒSƒVƒbƒN‘Ì"/>
        </w:rPr>
        <w:t>Table 8.2.4.4.2-1: AWGN power level at the BS input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2406"/>
        <w:gridCol w:w="2129"/>
      </w:tblGrid>
      <w:tr w:rsidR="00C91280" w:rsidRPr="006739FE" w14:paraId="0314FDDB" w14:textId="77777777" w:rsidTr="001E4E49">
        <w:trPr>
          <w:cantSplit/>
          <w:jc w:val="center"/>
        </w:trPr>
        <w:tc>
          <w:tcPr>
            <w:tcW w:w="2406" w:type="dxa"/>
          </w:tcPr>
          <w:p w14:paraId="2642BE61" w14:textId="77777777" w:rsidR="00C91280" w:rsidRPr="006739FE" w:rsidRDefault="00C91280" w:rsidP="001E4E49">
            <w:pPr>
              <w:pStyle w:val="TAH"/>
              <w:rPr>
                <w:rFonts w:eastAsia="‚c‚e‚o“Á‘¾ƒSƒVƒbƒN‘Ì" w:cs="v5.0.0"/>
              </w:rPr>
            </w:pPr>
            <w:r w:rsidRPr="006739FE">
              <w:rPr>
                <w:rFonts w:eastAsia="‚c‚e‚o“Á‘¾ƒSƒVƒbƒN‘Ì" w:cs="v5.0.0"/>
              </w:rPr>
              <w:t>Sub-carrier spacing (kHz)</w:t>
            </w:r>
          </w:p>
        </w:tc>
        <w:tc>
          <w:tcPr>
            <w:tcW w:w="2406" w:type="dxa"/>
            <w:vAlign w:val="center"/>
          </w:tcPr>
          <w:p w14:paraId="698E5871" w14:textId="77777777" w:rsidR="00C91280" w:rsidRPr="006739FE" w:rsidRDefault="00C91280" w:rsidP="001E4E49">
            <w:pPr>
              <w:pStyle w:val="TAH"/>
              <w:rPr>
                <w:rFonts w:eastAsia="‚c‚e‚o“Á‘¾ƒSƒVƒbƒN‘Ì" w:cs="v5.0.0"/>
                <w:lang w:eastAsia="ja-JP"/>
              </w:rPr>
            </w:pPr>
            <w:r w:rsidRPr="006739FE">
              <w:rPr>
                <w:rFonts w:eastAsia="‚c‚e‚o“Á‘¾ƒSƒVƒbƒN‘Ì" w:cs="v5.0.0"/>
              </w:rPr>
              <w:t>Channel bandwidth (MHz)</w:t>
            </w:r>
          </w:p>
        </w:tc>
        <w:tc>
          <w:tcPr>
            <w:tcW w:w="2129" w:type="dxa"/>
            <w:vAlign w:val="center"/>
          </w:tcPr>
          <w:p w14:paraId="14E3D2A7" w14:textId="77777777" w:rsidR="00C91280" w:rsidRPr="006739FE" w:rsidRDefault="00C91280" w:rsidP="001E4E49">
            <w:pPr>
              <w:pStyle w:val="TAH"/>
              <w:rPr>
                <w:rFonts w:eastAsia="‚c‚e‚o“Á‘¾ƒSƒVƒbƒN‘Ì" w:cs="v5.0.0"/>
                <w:lang w:eastAsia="ja-JP"/>
              </w:rPr>
            </w:pPr>
            <w:r w:rsidRPr="006739FE">
              <w:rPr>
                <w:rFonts w:eastAsia="‚c‚e‚o“Á‘¾ƒSƒVƒbƒN‘Ì" w:cs="v5.0.0"/>
              </w:rPr>
              <w:t>AWGN power level</w:t>
            </w:r>
          </w:p>
        </w:tc>
      </w:tr>
      <w:tr w:rsidR="008D556B" w:rsidRPr="006739FE" w14:paraId="7EF36134" w14:textId="77777777" w:rsidTr="001E4E49">
        <w:trPr>
          <w:cantSplit/>
          <w:trHeight w:val="197"/>
          <w:jc w:val="center"/>
        </w:trPr>
        <w:tc>
          <w:tcPr>
            <w:tcW w:w="2406" w:type="dxa"/>
          </w:tcPr>
          <w:p w14:paraId="575B5BFA" w14:textId="3ED0B632" w:rsidR="008D556B" w:rsidRPr="006739FE" w:rsidRDefault="00495123" w:rsidP="008D556B">
            <w:pPr>
              <w:pStyle w:val="TAC"/>
              <w:rPr>
                <w:rFonts w:cs="v5.0.0"/>
                <w:lang w:eastAsia="ja-JP"/>
              </w:rPr>
            </w:pPr>
            <w:r>
              <w:rPr>
                <w:rFonts w:cs="v5.0.0" w:hint="eastAsia"/>
                <w:lang w:eastAsia="ja-JP"/>
              </w:rPr>
              <w:t>15 kHz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66E4601C" w14:textId="77777777" w:rsidR="008D556B" w:rsidRPr="006739FE" w:rsidRDefault="008D556B" w:rsidP="008D556B">
            <w:pPr>
              <w:pStyle w:val="TAC"/>
              <w:rPr>
                <w:rFonts w:cs="v5.0.0"/>
                <w:lang w:eastAsia="ja-JP"/>
              </w:rPr>
            </w:pPr>
            <w:r w:rsidRPr="006739FE">
              <w:rPr>
                <w:rFonts w:cs="v5.0.0"/>
                <w:lang w:eastAsia="ja-JP"/>
              </w:rPr>
              <w:t>10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6247FE4B" w14:textId="77777777" w:rsidR="008D556B" w:rsidRPr="006739FE" w:rsidRDefault="008D556B" w:rsidP="008D556B">
            <w:pPr>
              <w:pStyle w:val="TAC"/>
              <w:rPr>
                <w:rFonts w:cs="v5.0.0"/>
                <w:lang w:eastAsia="ja-JP"/>
              </w:rPr>
            </w:pPr>
            <w:r w:rsidRPr="006739FE">
              <w:rPr>
                <w:rFonts w:cs="v5.0.0"/>
                <w:lang w:eastAsia="ja-JP"/>
              </w:rPr>
              <w:t xml:space="preserve">-83.3 </w:t>
            </w:r>
            <w:proofErr w:type="spellStart"/>
            <w:r w:rsidRPr="006739FE">
              <w:rPr>
                <w:rFonts w:cs="v5.0.0"/>
                <w:lang w:eastAsia="ja-JP"/>
              </w:rPr>
              <w:t>dBm</w:t>
            </w:r>
            <w:proofErr w:type="spellEnd"/>
            <w:r w:rsidRPr="006739FE">
              <w:rPr>
                <w:rFonts w:cs="v5.0.0"/>
                <w:lang w:eastAsia="ja-JP"/>
              </w:rPr>
              <w:t xml:space="preserve"> / 9.36MHz</w:t>
            </w:r>
          </w:p>
        </w:tc>
      </w:tr>
      <w:tr w:rsidR="008D556B" w:rsidRPr="006739FE" w14:paraId="480BD6D8" w14:textId="77777777" w:rsidTr="001E4E49">
        <w:trPr>
          <w:cantSplit/>
          <w:trHeight w:val="70"/>
          <w:jc w:val="center"/>
        </w:trPr>
        <w:tc>
          <w:tcPr>
            <w:tcW w:w="2406" w:type="dxa"/>
          </w:tcPr>
          <w:p w14:paraId="59E4FF8D" w14:textId="22D336FE" w:rsidR="008D556B" w:rsidRPr="006739FE" w:rsidRDefault="00495123" w:rsidP="008D556B">
            <w:pPr>
              <w:pStyle w:val="TAC"/>
              <w:rPr>
                <w:rFonts w:cs="v5.0.0"/>
                <w:lang w:eastAsia="ja-JP"/>
              </w:rPr>
            </w:pPr>
            <w:r>
              <w:rPr>
                <w:rFonts w:cs="v5.0.0" w:hint="eastAsia"/>
                <w:lang w:eastAsia="ja-JP"/>
              </w:rPr>
              <w:t>30</w:t>
            </w:r>
            <w:r>
              <w:rPr>
                <w:rFonts w:cs="v5.0.0"/>
                <w:lang w:eastAsia="ja-JP"/>
              </w:rPr>
              <w:t xml:space="preserve"> </w:t>
            </w:r>
            <w:r>
              <w:rPr>
                <w:rFonts w:cs="v5.0.0" w:hint="eastAsia"/>
                <w:lang w:eastAsia="ja-JP"/>
              </w:rPr>
              <w:t>kHz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412CA135" w14:textId="77777777" w:rsidR="008D556B" w:rsidRPr="006739FE" w:rsidRDefault="008D556B" w:rsidP="008D556B">
            <w:pPr>
              <w:pStyle w:val="TAC"/>
              <w:rPr>
                <w:rFonts w:cs="v5.0.0"/>
              </w:rPr>
            </w:pPr>
            <w:r w:rsidRPr="006739FE">
              <w:rPr>
                <w:rFonts w:cs="v5.0.0"/>
              </w:rPr>
              <w:t>40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6831580D" w14:textId="77777777" w:rsidR="008D556B" w:rsidRPr="006739FE" w:rsidRDefault="008D556B" w:rsidP="008D556B">
            <w:pPr>
              <w:pStyle w:val="TAC"/>
              <w:rPr>
                <w:rFonts w:cs="v5.0.0"/>
                <w:lang w:eastAsia="ja-JP"/>
              </w:rPr>
            </w:pPr>
            <w:r w:rsidRPr="006739FE">
              <w:rPr>
                <w:rFonts w:cs="v5.0.0"/>
                <w:lang w:eastAsia="ja-JP"/>
              </w:rPr>
              <w:t xml:space="preserve">-77.2 </w:t>
            </w:r>
            <w:proofErr w:type="spellStart"/>
            <w:r w:rsidRPr="006739FE">
              <w:rPr>
                <w:rFonts w:cs="v5.0.0"/>
                <w:lang w:eastAsia="ja-JP"/>
              </w:rPr>
              <w:t>dBm</w:t>
            </w:r>
            <w:proofErr w:type="spellEnd"/>
            <w:r w:rsidRPr="006739FE">
              <w:rPr>
                <w:rFonts w:cs="v5.0.0"/>
                <w:lang w:eastAsia="ja-JP"/>
              </w:rPr>
              <w:t xml:space="preserve"> / 38.16MHz</w:t>
            </w:r>
          </w:p>
        </w:tc>
      </w:tr>
    </w:tbl>
    <w:p w14:paraId="093DFA6F" w14:textId="77777777" w:rsidR="00C91280" w:rsidRPr="006739FE" w:rsidRDefault="00C91280" w:rsidP="00C91280"/>
    <w:p w14:paraId="29BD1F43" w14:textId="77777777" w:rsidR="00C91280" w:rsidRPr="006739FE" w:rsidRDefault="00C91280" w:rsidP="00C91280">
      <w:pPr>
        <w:tabs>
          <w:tab w:val="num" w:pos="737"/>
        </w:tabs>
        <w:ind w:left="454" w:hanging="454"/>
      </w:pPr>
      <w:r w:rsidRPr="006739FE">
        <w:t>3)</w:t>
      </w:r>
      <w:r w:rsidRPr="006739FE">
        <w:tab/>
        <w:t>The characteristics of the wanted signal shall be configured according to the corresponding UL reference measurement channel defined in annex A and the test parameters in table 8.2.4.4.2-2.</w:t>
      </w:r>
    </w:p>
    <w:p w14:paraId="576503E3" w14:textId="77777777" w:rsidR="00C91280" w:rsidRPr="006739FE" w:rsidRDefault="00C91280" w:rsidP="00C91280">
      <w:pPr>
        <w:pStyle w:val="TH"/>
      </w:pPr>
      <w:r w:rsidRPr="006739FE">
        <w:lastRenderedPageBreak/>
        <w:t>Table 8.2.4.4.2-2: Test parameters for testing high speed train PUSCH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38"/>
        <w:gridCol w:w="5103"/>
        <w:gridCol w:w="2126"/>
      </w:tblGrid>
      <w:tr w:rsidR="00C91280" w:rsidRPr="006739FE" w14:paraId="73455FFE" w14:textId="77777777" w:rsidTr="001E4E49">
        <w:trPr>
          <w:jc w:val="center"/>
        </w:trPr>
        <w:tc>
          <w:tcPr>
            <w:tcW w:w="6941" w:type="dxa"/>
            <w:gridSpan w:val="2"/>
          </w:tcPr>
          <w:p w14:paraId="5952FE4B" w14:textId="77777777" w:rsidR="00C91280" w:rsidRPr="006739FE" w:rsidRDefault="00C91280" w:rsidP="001E4E49">
            <w:pPr>
              <w:pStyle w:val="TAH"/>
              <w:rPr>
                <w:rFonts w:cs="Arial"/>
              </w:rPr>
            </w:pPr>
            <w:r w:rsidRPr="006739FE">
              <w:rPr>
                <w:rFonts w:cs="Arial"/>
              </w:rPr>
              <w:t>Parameter</w:t>
            </w:r>
          </w:p>
        </w:tc>
        <w:tc>
          <w:tcPr>
            <w:tcW w:w="2126" w:type="dxa"/>
          </w:tcPr>
          <w:p w14:paraId="5FF2737D" w14:textId="77777777" w:rsidR="00C91280" w:rsidRPr="006739FE" w:rsidRDefault="00C91280" w:rsidP="001E4E49">
            <w:pPr>
              <w:pStyle w:val="TAH"/>
              <w:rPr>
                <w:rFonts w:cs="Arial"/>
              </w:rPr>
            </w:pPr>
            <w:r w:rsidRPr="006739FE">
              <w:rPr>
                <w:rFonts w:cs="Arial"/>
              </w:rPr>
              <w:t>Value</w:t>
            </w:r>
          </w:p>
        </w:tc>
      </w:tr>
      <w:tr w:rsidR="00C91280" w:rsidRPr="006739FE" w14:paraId="7441B2FC" w14:textId="77777777" w:rsidTr="001E4E49">
        <w:trPr>
          <w:jc w:val="center"/>
        </w:trPr>
        <w:tc>
          <w:tcPr>
            <w:tcW w:w="6941" w:type="dxa"/>
            <w:gridSpan w:val="2"/>
          </w:tcPr>
          <w:p w14:paraId="47808E75" w14:textId="77777777" w:rsidR="00C91280" w:rsidRPr="006739FE" w:rsidRDefault="00C91280" w:rsidP="001E4E49">
            <w:pPr>
              <w:pStyle w:val="TAL"/>
            </w:pPr>
            <w:r w:rsidRPr="006739FE">
              <w:t>Transform precoding</w:t>
            </w:r>
          </w:p>
        </w:tc>
        <w:tc>
          <w:tcPr>
            <w:tcW w:w="2126" w:type="dxa"/>
          </w:tcPr>
          <w:p w14:paraId="29E5E9A9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Disabled</w:t>
            </w:r>
          </w:p>
        </w:tc>
      </w:tr>
      <w:tr w:rsidR="00C91280" w:rsidRPr="006739FE" w14:paraId="14112711" w14:textId="77777777" w:rsidTr="001E4E49">
        <w:trPr>
          <w:jc w:val="center"/>
        </w:trPr>
        <w:tc>
          <w:tcPr>
            <w:tcW w:w="6941" w:type="dxa"/>
            <w:gridSpan w:val="2"/>
          </w:tcPr>
          <w:p w14:paraId="177C6F67" w14:textId="77777777" w:rsidR="00C91280" w:rsidRPr="006739FE" w:rsidRDefault="00C91280" w:rsidP="001E4E49">
            <w:pPr>
              <w:pStyle w:val="TAL"/>
              <w:rPr>
                <w:lang w:eastAsia="ja-JP"/>
              </w:rPr>
            </w:pPr>
            <w:r w:rsidRPr="006739FE">
              <w:t>Uplink</w:t>
            </w:r>
            <w:r w:rsidRPr="006739FE">
              <w:rPr>
                <w:lang w:eastAsia="zh-CN"/>
              </w:rPr>
              <w:t>-</w:t>
            </w:r>
            <w:r w:rsidRPr="006739FE">
              <w:t xml:space="preserve">downlink allocation for TDD </w:t>
            </w:r>
            <w:r w:rsidRPr="006739FE">
              <w:rPr>
                <w:lang w:eastAsia="ja-JP"/>
              </w:rPr>
              <w:t>(Note 1)</w:t>
            </w:r>
          </w:p>
        </w:tc>
        <w:tc>
          <w:tcPr>
            <w:tcW w:w="2126" w:type="dxa"/>
          </w:tcPr>
          <w:p w14:paraId="1BCA6DA7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15 kHz SCS:</w:t>
            </w:r>
          </w:p>
          <w:p w14:paraId="3FDD7217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3D1S1U, S=10D:2G:2U</w:t>
            </w:r>
          </w:p>
          <w:p w14:paraId="2D6EAEB4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30 kHz SCS:</w:t>
            </w:r>
          </w:p>
          <w:p w14:paraId="0A30FAC6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7D1S2U, S=6D:4G:4U</w:t>
            </w:r>
          </w:p>
        </w:tc>
      </w:tr>
      <w:tr w:rsidR="00C91280" w:rsidRPr="006739FE" w14:paraId="7B8D438D" w14:textId="77777777" w:rsidTr="001E4E49">
        <w:trPr>
          <w:jc w:val="center"/>
        </w:trPr>
        <w:tc>
          <w:tcPr>
            <w:tcW w:w="1838" w:type="dxa"/>
            <w:vMerge w:val="restart"/>
          </w:tcPr>
          <w:p w14:paraId="7114864C" w14:textId="77777777" w:rsidR="00C91280" w:rsidRPr="006739FE" w:rsidRDefault="00C91280" w:rsidP="001E4E49">
            <w:pPr>
              <w:pStyle w:val="TAL"/>
            </w:pPr>
            <w:r w:rsidRPr="006739FE">
              <w:t>HARQ</w:t>
            </w:r>
          </w:p>
        </w:tc>
        <w:tc>
          <w:tcPr>
            <w:tcW w:w="5103" w:type="dxa"/>
          </w:tcPr>
          <w:p w14:paraId="3B710A9F" w14:textId="77777777" w:rsidR="00C91280" w:rsidRPr="006739FE" w:rsidRDefault="00C91280" w:rsidP="001E4E49">
            <w:pPr>
              <w:pStyle w:val="TAL"/>
            </w:pPr>
            <w:r w:rsidRPr="006739FE">
              <w:t>Maximum number of HARQ transmissions</w:t>
            </w:r>
          </w:p>
        </w:tc>
        <w:tc>
          <w:tcPr>
            <w:tcW w:w="2126" w:type="dxa"/>
          </w:tcPr>
          <w:p w14:paraId="7AB136B9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4</w:t>
            </w:r>
          </w:p>
        </w:tc>
      </w:tr>
      <w:tr w:rsidR="00C91280" w:rsidRPr="006739FE" w14:paraId="6EE6E3CD" w14:textId="77777777" w:rsidTr="001E4E49">
        <w:trPr>
          <w:jc w:val="center"/>
        </w:trPr>
        <w:tc>
          <w:tcPr>
            <w:tcW w:w="1838" w:type="dxa"/>
            <w:vMerge/>
          </w:tcPr>
          <w:p w14:paraId="75656B3C" w14:textId="77777777" w:rsidR="00C91280" w:rsidRPr="006739FE" w:rsidRDefault="00C91280" w:rsidP="001E4E49">
            <w:pPr>
              <w:pStyle w:val="TAL"/>
            </w:pPr>
          </w:p>
        </w:tc>
        <w:tc>
          <w:tcPr>
            <w:tcW w:w="5103" w:type="dxa"/>
          </w:tcPr>
          <w:p w14:paraId="4ECFD61B" w14:textId="77777777" w:rsidR="00C91280" w:rsidRPr="006739FE" w:rsidRDefault="00C91280" w:rsidP="001E4E49">
            <w:pPr>
              <w:pStyle w:val="TAL"/>
            </w:pPr>
            <w:r w:rsidRPr="006739FE">
              <w:t>RV sequence</w:t>
            </w:r>
          </w:p>
        </w:tc>
        <w:tc>
          <w:tcPr>
            <w:tcW w:w="2126" w:type="dxa"/>
          </w:tcPr>
          <w:p w14:paraId="1655A6A6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  <w:lang w:val="fr-FR"/>
              </w:rPr>
              <w:t>0, 2, 3, 1</w:t>
            </w:r>
          </w:p>
        </w:tc>
      </w:tr>
      <w:tr w:rsidR="00C91280" w:rsidRPr="006739FE" w14:paraId="0DE73BD6" w14:textId="77777777" w:rsidTr="001E4E49">
        <w:trPr>
          <w:jc w:val="center"/>
        </w:trPr>
        <w:tc>
          <w:tcPr>
            <w:tcW w:w="1838" w:type="dxa"/>
            <w:vMerge w:val="restart"/>
          </w:tcPr>
          <w:p w14:paraId="2ABE23D7" w14:textId="77777777" w:rsidR="00C91280" w:rsidRPr="006739FE" w:rsidRDefault="00C91280" w:rsidP="001E4E49">
            <w:pPr>
              <w:pStyle w:val="TAL"/>
            </w:pPr>
            <w:r w:rsidRPr="006739FE">
              <w:t>DM-RS</w:t>
            </w:r>
          </w:p>
        </w:tc>
        <w:tc>
          <w:tcPr>
            <w:tcW w:w="5103" w:type="dxa"/>
            <w:vAlign w:val="center"/>
          </w:tcPr>
          <w:p w14:paraId="5B71A607" w14:textId="77777777" w:rsidR="00C91280" w:rsidRPr="006739FE" w:rsidRDefault="00C91280" w:rsidP="001E4E49">
            <w:pPr>
              <w:pStyle w:val="TAL"/>
            </w:pPr>
            <w:r w:rsidRPr="006739FE">
              <w:t>DM-RS configuration type</w:t>
            </w:r>
          </w:p>
        </w:tc>
        <w:tc>
          <w:tcPr>
            <w:tcW w:w="2126" w:type="dxa"/>
          </w:tcPr>
          <w:p w14:paraId="31FB39DA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1</w:t>
            </w:r>
          </w:p>
        </w:tc>
      </w:tr>
      <w:tr w:rsidR="00C91280" w:rsidRPr="006739FE" w14:paraId="3F2B5FC6" w14:textId="77777777" w:rsidTr="001E4E49">
        <w:trPr>
          <w:jc w:val="center"/>
        </w:trPr>
        <w:tc>
          <w:tcPr>
            <w:tcW w:w="1838" w:type="dxa"/>
            <w:vMerge/>
          </w:tcPr>
          <w:p w14:paraId="7AEF39D6" w14:textId="77777777" w:rsidR="00C91280" w:rsidRPr="006739FE" w:rsidRDefault="00C91280" w:rsidP="001E4E49">
            <w:pPr>
              <w:pStyle w:val="TAL"/>
              <w:rPr>
                <w:lang w:eastAsia="zh-CN"/>
              </w:rPr>
            </w:pPr>
          </w:p>
        </w:tc>
        <w:tc>
          <w:tcPr>
            <w:tcW w:w="5103" w:type="dxa"/>
            <w:vAlign w:val="center"/>
          </w:tcPr>
          <w:p w14:paraId="468AB051" w14:textId="77777777" w:rsidR="00C91280" w:rsidRPr="006739FE" w:rsidRDefault="00C91280" w:rsidP="001E4E49">
            <w:pPr>
              <w:pStyle w:val="TAL"/>
            </w:pPr>
            <w:r w:rsidRPr="006739FE">
              <w:t>DM-RS duration</w:t>
            </w:r>
          </w:p>
        </w:tc>
        <w:tc>
          <w:tcPr>
            <w:tcW w:w="2126" w:type="dxa"/>
          </w:tcPr>
          <w:p w14:paraId="519AEAB7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t>single-symbol DM-RS</w:t>
            </w:r>
          </w:p>
        </w:tc>
      </w:tr>
      <w:tr w:rsidR="00C91280" w:rsidRPr="006739FE" w14:paraId="1AB069E2" w14:textId="77777777" w:rsidTr="001E4E49">
        <w:trPr>
          <w:jc w:val="center"/>
        </w:trPr>
        <w:tc>
          <w:tcPr>
            <w:tcW w:w="1838" w:type="dxa"/>
            <w:vMerge/>
          </w:tcPr>
          <w:p w14:paraId="7E05FAFA" w14:textId="77777777" w:rsidR="00C91280" w:rsidRPr="006739FE" w:rsidRDefault="00C91280" w:rsidP="001E4E49">
            <w:pPr>
              <w:pStyle w:val="TAL"/>
              <w:rPr>
                <w:lang w:eastAsia="zh-CN"/>
              </w:rPr>
            </w:pPr>
          </w:p>
        </w:tc>
        <w:tc>
          <w:tcPr>
            <w:tcW w:w="5103" w:type="dxa"/>
            <w:vAlign w:val="center"/>
          </w:tcPr>
          <w:p w14:paraId="467A5709" w14:textId="77777777" w:rsidR="00C91280" w:rsidRPr="006739FE" w:rsidRDefault="00C91280" w:rsidP="001E4E49">
            <w:pPr>
              <w:pStyle w:val="TAL"/>
            </w:pPr>
            <w:r w:rsidRPr="006739FE">
              <w:t>First DM-RS position</w:t>
            </w:r>
          </w:p>
        </w:tc>
        <w:tc>
          <w:tcPr>
            <w:tcW w:w="2126" w:type="dxa"/>
          </w:tcPr>
          <w:p w14:paraId="5E69C4D1" w14:textId="77777777" w:rsidR="00C91280" w:rsidRPr="006739FE" w:rsidRDefault="00C91280" w:rsidP="001E4E49">
            <w:pPr>
              <w:pStyle w:val="TAC"/>
              <w:rPr>
                <w:lang w:eastAsia="ja-JP"/>
              </w:rPr>
            </w:pPr>
            <w:r w:rsidRPr="006739FE">
              <w:rPr>
                <w:lang w:eastAsia="ja-JP"/>
              </w:rPr>
              <w:t>pos2 or pos3 (NOTE2)</w:t>
            </w:r>
          </w:p>
        </w:tc>
      </w:tr>
      <w:tr w:rsidR="00C91280" w:rsidRPr="006739FE" w14:paraId="1A2BEC9B" w14:textId="77777777" w:rsidTr="001E4E49">
        <w:trPr>
          <w:jc w:val="center"/>
        </w:trPr>
        <w:tc>
          <w:tcPr>
            <w:tcW w:w="1838" w:type="dxa"/>
            <w:vMerge/>
          </w:tcPr>
          <w:p w14:paraId="7CDAC26A" w14:textId="77777777" w:rsidR="00C91280" w:rsidRPr="006739FE" w:rsidRDefault="00C91280" w:rsidP="001E4E49">
            <w:pPr>
              <w:pStyle w:val="TAL"/>
              <w:rPr>
                <w:lang w:eastAsia="zh-CN"/>
              </w:rPr>
            </w:pPr>
          </w:p>
        </w:tc>
        <w:tc>
          <w:tcPr>
            <w:tcW w:w="5103" w:type="dxa"/>
            <w:vAlign w:val="center"/>
          </w:tcPr>
          <w:p w14:paraId="6F614900" w14:textId="77777777" w:rsidR="00C91280" w:rsidRPr="006739FE" w:rsidRDefault="00C91280" w:rsidP="001E4E49">
            <w:pPr>
              <w:pStyle w:val="TAL"/>
            </w:pPr>
            <w:r w:rsidRPr="006739FE">
              <w:rPr>
                <w:lang w:eastAsia="zh-CN"/>
              </w:rPr>
              <w:t>Additional DM-RS position</w:t>
            </w:r>
          </w:p>
        </w:tc>
        <w:tc>
          <w:tcPr>
            <w:tcW w:w="2126" w:type="dxa"/>
          </w:tcPr>
          <w:p w14:paraId="023A85CE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pos2</w:t>
            </w:r>
          </w:p>
        </w:tc>
      </w:tr>
      <w:tr w:rsidR="00C91280" w:rsidRPr="006739FE" w14:paraId="2CF76133" w14:textId="77777777" w:rsidTr="001E4E49">
        <w:trPr>
          <w:jc w:val="center"/>
        </w:trPr>
        <w:tc>
          <w:tcPr>
            <w:tcW w:w="1838" w:type="dxa"/>
            <w:vMerge/>
          </w:tcPr>
          <w:p w14:paraId="2220B5B4" w14:textId="77777777" w:rsidR="00C91280" w:rsidRPr="006739FE" w:rsidRDefault="00C91280" w:rsidP="001E4E49">
            <w:pPr>
              <w:pStyle w:val="TAL"/>
            </w:pPr>
          </w:p>
        </w:tc>
        <w:tc>
          <w:tcPr>
            <w:tcW w:w="5103" w:type="dxa"/>
            <w:vAlign w:val="center"/>
          </w:tcPr>
          <w:p w14:paraId="5BE77821" w14:textId="77777777" w:rsidR="00C91280" w:rsidRPr="006739FE" w:rsidRDefault="00C91280" w:rsidP="001E4E49">
            <w:pPr>
              <w:pStyle w:val="TAL"/>
            </w:pPr>
            <w:r w:rsidRPr="006739FE">
              <w:t>Number of DM-RS CDM group(s) without data</w:t>
            </w:r>
          </w:p>
        </w:tc>
        <w:tc>
          <w:tcPr>
            <w:tcW w:w="2126" w:type="dxa"/>
          </w:tcPr>
          <w:p w14:paraId="59F87D9A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2</w:t>
            </w:r>
          </w:p>
        </w:tc>
      </w:tr>
      <w:tr w:rsidR="00C91280" w:rsidRPr="006739FE" w14:paraId="0921F817" w14:textId="77777777" w:rsidTr="001E4E49">
        <w:trPr>
          <w:jc w:val="center"/>
        </w:trPr>
        <w:tc>
          <w:tcPr>
            <w:tcW w:w="1838" w:type="dxa"/>
            <w:vMerge/>
          </w:tcPr>
          <w:p w14:paraId="2958BCB7" w14:textId="77777777" w:rsidR="00C91280" w:rsidRPr="006739FE" w:rsidRDefault="00C91280" w:rsidP="001E4E49">
            <w:pPr>
              <w:pStyle w:val="TAL"/>
            </w:pPr>
          </w:p>
        </w:tc>
        <w:tc>
          <w:tcPr>
            <w:tcW w:w="5103" w:type="dxa"/>
            <w:vAlign w:val="center"/>
          </w:tcPr>
          <w:p w14:paraId="4C4C947E" w14:textId="77777777" w:rsidR="00C91280" w:rsidRPr="006739FE" w:rsidRDefault="00C91280" w:rsidP="001E4E49">
            <w:pPr>
              <w:pStyle w:val="TAL"/>
            </w:pPr>
            <w:r w:rsidRPr="006739FE">
              <w:t>Ratio of PUSCH EPRE to DM-RS EPRE</w:t>
            </w:r>
          </w:p>
        </w:tc>
        <w:tc>
          <w:tcPr>
            <w:tcW w:w="2126" w:type="dxa"/>
          </w:tcPr>
          <w:p w14:paraId="30E981B6" w14:textId="77777777" w:rsidR="00C91280" w:rsidRPr="006739FE" w:rsidRDefault="00C91280" w:rsidP="001E4E49">
            <w:pPr>
              <w:pStyle w:val="TAC"/>
              <w:rPr>
                <w:rFonts w:cs="Arial"/>
                <w:lang w:eastAsia="zh-CN"/>
              </w:rPr>
            </w:pPr>
            <w:r w:rsidRPr="006739FE">
              <w:rPr>
                <w:rFonts w:cs="Arial"/>
                <w:lang w:eastAsia="zh-CN"/>
              </w:rPr>
              <w:t>-3 dB</w:t>
            </w:r>
          </w:p>
        </w:tc>
      </w:tr>
      <w:tr w:rsidR="00C91280" w:rsidRPr="006739FE" w14:paraId="2423B6BC" w14:textId="77777777" w:rsidTr="001E4E49">
        <w:trPr>
          <w:jc w:val="center"/>
        </w:trPr>
        <w:tc>
          <w:tcPr>
            <w:tcW w:w="1838" w:type="dxa"/>
            <w:vMerge/>
          </w:tcPr>
          <w:p w14:paraId="77373D14" w14:textId="77777777" w:rsidR="00C91280" w:rsidRPr="006739FE" w:rsidRDefault="00C91280" w:rsidP="001E4E49">
            <w:pPr>
              <w:pStyle w:val="TAL"/>
            </w:pPr>
          </w:p>
        </w:tc>
        <w:tc>
          <w:tcPr>
            <w:tcW w:w="5103" w:type="dxa"/>
            <w:vAlign w:val="center"/>
          </w:tcPr>
          <w:p w14:paraId="1D2F2759" w14:textId="77777777" w:rsidR="00C91280" w:rsidRPr="006739FE" w:rsidRDefault="00C91280" w:rsidP="001E4E49">
            <w:pPr>
              <w:pStyle w:val="TAL"/>
            </w:pPr>
            <w:r w:rsidRPr="006739FE">
              <w:t>DM-RS port</w:t>
            </w:r>
          </w:p>
        </w:tc>
        <w:tc>
          <w:tcPr>
            <w:tcW w:w="2126" w:type="dxa"/>
          </w:tcPr>
          <w:p w14:paraId="35053735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{0}</w:t>
            </w:r>
          </w:p>
        </w:tc>
      </w:tr>
      <w:tr w:rsidR="00C91280" w:rsidRPr="006739FE" w14:paraId="467039A6" w14:textId="77777777" w:rsidTr="001E4E49">
        <w:trPr>
          <w:jc w:val="center"/>
        </w:trPr>
        <w:tc>
          <w:tcPr>
            <w:tcW w:w="1838" w:type="dxa"/>
            <w:vMerge/>
          </w:tcPr>
          <w:p w14:paraId="092612E8" w14:textId="77777777" w:rsidR="00C91280" w:rsidRPr="006739FE" w:rsidRDefault="00C91280" w:rsidP="001E4E49">
            <w:pPr>
              <w:pStyle w:val="TAL"/>
            </w:pPr>
          </w:p>
        </w:tc>
        <w:tc>
          <w:tcPr>
            <w:tcW w:w="5103" w:type="dxa"/>
            <w:vAlign w:val="center"/>
          </w:tcPr>
          <w:p w14:paraId="14B00222" w14:textId="77777777" w:rsidR="00C91280" w:rsidRPr="006739FE" w:rsidRDefault="00C91280" w:rsidP="001E4E49">
            <w:pPr>
              <w:pStyle w:val="TAL"/>
            </w:pPr>
            <w:r w:rsidRPr="006739FE">
              <w:t>DM-RS sequence generation</w:t>
            </w:r>
          </w:p>
        </w:tc>
        <w:tc>
          <w:tcPr>
            <w:tcW w:w="2126" w:type="dxa"/>
          </w:tcPr>
          <w:p w14:paraId="3F4EA081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N</w:t>
            </w:r>
            <w:r w:rsidRPr="006739FE">
              <w:rPr>
                <w:rFonts w:cs="Arial"/>
                <w:vertAlign w:val="subscript"/>
              </w:rPr>
              <w:t>ID</w:t>
            </w:r>
            <w:r w:rsidRPr="006739FE">
              <w:rPr>
                <w:rFonts w:cs="Arial"/>
                <w:vertAlign w:val="superscript"/>
              </w:rPr>
              <w:t>0</w:t>
            </w:r>
            <w:r w:rsidRPr="006739FE">
              <w:rPr>
                <w:rFonts w:cs="Arial"/>
              </w:rPr>
              <w:t xml:space="preserve">=0, </w:t>
            </w:r>
            <w:proofErr w:type="spellStart"/>
            <w:r w:rsidRPr="006739FE">
              <w:rPr>
                <w:rFonts w:cs="Arial"/>
              </w:rPr>
              <w:t>n</w:t>
            </w:r>
            <w:r w:rsidRPr="006739FE">
              <w:rPr>
                <w:rFonts w:cs="Arial"/>
                <w:vertAlign w:val="subscript"/>
              </w:rPr>
              <w:t>SCID</w:t>
            </w:r>
            <w:proofErr w:type="spellEnd"/>
            <w:r w:rsidRPr="006739FE">
              <w:rPr>
                <w:rFonts w:cs="Arial"/>
              </w:rPr>
              <w:t xml:space="preserve"> =0</w:t>
            </w:r>
          </w:p>
        </w:tc>
      </w:tr>
      <w:tr w:rsidR="00C91280" w:rsidRPr="006739FE" w14:paraId="1BA294F7" w14:textId="77777777" w:rsidTr="001E4E49">
        <w:trPr>
          <w:jc w:val="center"/>
        </w:trPr>
        <w:tc>
          <w:tcPr>
            <w:tcW w:w="1838" w:type="dxa"/>
            <w:vMerge w:val="restart"/>
          </w:tcPr>
          <w:p w14:paraId="5A606567" w14:textId="77777777" w:rsidR="00C91280" w:rsidRPr="006739FE" w:rsidRDefault="00C91280" w:rsidP="001E4E49">
            <w:pPr>
              <w:pStyle w:val="TAL"/>
            </w:pPr>
            <w:r w:rsidRPr="006739FE">
              <w:t>Time domain resource assignment</w:t>
            </w:r>
          </w:p>
        </w:tc>
        <w:tc>
          <w:tcPr>
            <w:tcW w:w="5103" w:type="dxa"/>
          </w:tcPr>
          <w:p w14:paraId="3F1F00ED" w14:textId="77777777" w:rsidR="00C91280" w:rsidRPr="006739FE" w:rsidRDefault="00C91280" w:rsidP="001E4E49">
            <w:pPr>
              <w:pStyle w:val="TAL"/>
            </w:pPr>
            <w:r w:rsidRPr="006739FE">
              <w:rPr>
                <w:rFonts w:eastAsia="Batang"/>
              </w:rPr>
              <w:t>PUSCH mapping type</w:t>
            </w:r>
          </w:p>
        </w:tc>
        <w:tc>
          <w:tcPr>
            <w:tcW w:w="2126" w:type="dxa"/>
          </w:tcPr>
          <w:p w14:paraId="23735C24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A</w:t>
            </w:r>
          </w:p>
        </w:tc>
      </w:tr>
      <w:tr w:rsidR="00C91280" w:rsidRPr="006739FE" w14:paraId="67AFE66F" w14:textId="77777777" w:rsidTr="001E4E49">
        <w:trPr>
          <w:jc w:val="center"/>
        </w:trPr>
        <w:tc>
          <w:tcPr>
            <w:tcW w:w="1838" w:type="dxa"/>
            <w:vMerge/>
          </w:tcPr>
          <w:p w14:paraId="473990EF" w14:textId="77777777" w:rsidR="00C91280" w:rsidRPr="006739FE" w:rsidRDefault="00C91280" w:rsidP="001E4E49">
            <w:pPr>
              <w:pStyle w:val="TAL"/>
            </w:pPr>
          </w:p>
        </w:tc>
        <w:tc>
          <w:tcPr>
            <w:tcW w:w="5103" w:type="dxa"/>
          </w:tcPr>
          <w:p w14:paraId="067A0C6D" w14:textId="77777777" w:rsidR="00C91280" w:rsidRPr="006739FE" w:rsidRDefault="00C91280" w:rsidP="001E4E49">
            <w:pPr>
              <w:pStyle w:val="TAL"/>
            </w:pPr>
            <w:r w:rsidRPr="006739FE">
              <w:t>Start symbol</w:t>
            </w:r>
          </w:p>
        </w:tc>
        <w:tc>
          <w:tcPr>
            <w:tcW w:w="2126" w:type="dxa"/>
          </w:tcPr>
          <w:p w14:paraId="133B5EC8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 xml:space="preserve">0 </w:t>
            </w:r>
          </w:p>
        </w:tc>
      </w:tr>
      <w:tr w:rsidR="00C91280" w:rsidRPr="006739FE" w14:paraId="0DEE8775" w14:textId="77777777" w:rsidTr="001E4E49">
        <w:trPr>
          <w:jc w:val="center"/>
        </w:trPr>
        <w:tc>
          <w:tcPr>
            <w:tcW w:w="1838" w:type="dxa"/>
            <w:vMerge/>
          </w:tcPr>
          <w:p w14:paraId="622830F9" w14:textId="77777777" w:rsidR="00C91280" w:rsidRPr="006739FE" w:rsidRDefault="00C91280" w:rsidP="001E4E49">
            <w:pPr>
              <w:pStyle w:val="TAL"/>
            </w:pPr>
          </w:p>
        </w:tc>
        <w:tc>
          <w:tcPr>
            <w:tcW w:w="5103" w:type="dxa"/>
          </w:tcPr>
          <w:p w14:paraId="3AEBBBF1" w14:textId="77777777" w:rsidR="00C91280" w:rsidRPr="006739FE" w:rsidRDefault="00C91280" w:rsidP="001E4E49">
            <w:pPr>
              <w:pStyle w:val="TAL"/>
            </w:pPr>
            <w:r w:rsidRPr="006739FE">
              <w:t>Allocation length</w:t>
            </w:r>
          </w:p>
        </w:tc>
        <w:tc>
          <w:tcPr>
            <w:tcW w:w="2126" w:type="dxa"/>
          </w:tcPr>
          <w:p w14:paraId="0095CD38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 xml:space="preserve">14 </w:t>
            </w:r>
          </w:p>
        </w:tc>
      </w:tr>
      <w:tr w:rsidR="00C91280" w:rsidRPr="006739FE" w14:paraId="124C5D3D" w14:textId="77777777" w:rsidTr="001E4E49">
        <w:trPr>
          <w:jc w:val="center"/>
        </w:trPr>
        <w:tc>
          <w:tcPr>
            <w:tcW w:w="1838" w:type="dxa"/>
            <w:vMerge w:val="restart"/>
          </w:tcPr>
          <w:p w14:paraId="12CF4A22" w14:textId="77777777" w:rsidR="00C91280" w:rsidRPr="006739FE" w:rsidRDefault="00C91280" w:rsidP="001E4E49">
            <w:pPr>
              <w:pStyle w:val="TAL"/>
            </w:pPr>
            <w:r w:rsidRPr="006739FE">
              <w:t>Frequency domain resource assignment</w:t>
            </w:r>
          </w:p>
        </w:tc>
        <w:tc>
          <w:tcPr>
            <w:tcW w:w="5103" w:type="dxa"/>
          </w:tcPr>
          <w:p w14:paraId="355BA2ED" w14:textId="77777777" w:rsidR="00C91280" w:rsidRPr="006739FE" w:rsidRDefault="00C91280" w:rsidP="001E4E49">
            <w:pPr>
              <w:pStyle w:val="TAL"/>
            </w:pPr>
            <w:r w:rsidRPr="006739FE">
              <w:t>RB assignment</w:t>
            </w:r>
          </w:p>
        </w:tc>
        <w:tc>
          <w:tcPr>
            <w:tcW w:w="2126" w:type="dxa"/>
          </w:tcPr>
          <w:p w14:paraId="17863282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Full applicable test bandwidth</w:t>
            </w:r>
          </w:p>
        </w:tc>
      </w:tr>
      <w:tr w:rsidR="00C91280" w:rsidRPr="006739FE" w14:paraId="29DC0B84" w14:textId="77777777" w:rsidTr="001E4E49">
        <w:trPr>
          <w:jc w:val="center"/>
        </w:trPr>
        <w:tc>
          <w:tcPr>
            <w:tcW w:w="1838" w:type="dxa"/>
            <w:vMerge/>
          </w:tcPr>
          <w:p w14:paraId="16A1AB3E" w14:textId="77777777" w:rsidR="00C91280" w:rsidRPr="006739FE" w:rsidRDefault="00C91280" w:rsidP="001E4E49">
            <w:pPr>
              <w:pStyle w:val="TAL"/>
            </w:pPr>
          </w:p>
        </w:tc>
        <w:tc>
          <w:tcPr>
            <w:tcW w:w="5103" w:type="dxa"/>
          </w:tcPr>
          <w:p w14:paraId="53331C96" w14:textId="77777777" w:rsidR="00C91280" w:rsidRPr="006739FE" w:rsidRDefault="00C91280" w:rsidP="001E4E49">
            <w:pPr>
              <w:pStyle w:val="TAL"/>
            </w:pPr>
            <w:r w:rsidRPr="006739FE">
              <w:t>Frequency hopping</w:t>
            </w:r>
          </w:p>
        </w:tc>
        <w:tc>
          <w:tcPr>
            <w:tcW w:w="2126" w:type="dxa"/>
          </w:tcPr>
          <w:p w14:paraId="6ADC8B61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Disabled</w:t>
            </w:r>
          </w:p>
        </w:tc>
      </w:tr>
      <w:tr w:rsidR="00C91280" w:rsidRPr="006739FE" w14:paraId="566D8645" w14:textId="77777777" w:rsidTr="001E4E49">
        <w:trPr>
          <w:jc w:val="center"/>
        </w:trPr>
        <w:tc>
          <w:tcPr>
            <w:tcW w:w="6941" w:type="dxa"/>
            <w:gridSpan w:val="2"/>
            <w:vAlign w:val="center"/>
          </w:tcPr>
          <w:p w14:paraId="79B2836B" w14:textId="77777777" w:rsidR="00C91280" w:rsidRPr="006739FE" w:rsidRDefault="00C91280" w:rsidP="001E4E49">
            <w:pPr>
              <w:pStyle w:val="TAL"/>
            </w:pPr>
            <w:r w:rsidRPr="006739FE">
              <w:t>Code block group based PUSCH transmission</w:t>
            </w:r>
          </w:p>
        </w:tc>
        <w:tc>
          <w:tcPr>
            <w:tcW w:w="2126" w:type="dxa"/>
            <w:vAlign w:val="center"/>
          </w:tcPr>
          <w:p w14:paraId="5068901D" w14:textId="77777777" w:rsidR="00C91280" w:rsidRPr="006739FE" w:rsidRDefault="00C91280" w:rsidP="001E4E49">
            <w:pPr>
              <w:pStyle w:val="TAC"/>
              <w:rPr>
                <w:rFonts w:cs="Arial"/>
              </w:rPr>
            </w:pPr>
            <w:r w:rsidRPr="006739FE">
              <w:rPr>
                <w:rFonts w:cs="Arial"/>
              </w:rPr>
              <w:t>Disabled</w:t>
            </w:r>
          </w:p>
        </w:tc>
      </w:tr>
      <w:tr w:rsidR="00C91280" w:rsidRPr="006739FE" w14:paraId="34CC1205" w14:textId="77777777" w:rsidTr="001E4E49">
        <w:trPr>
          <w:jc w:val="center"/>
        </w:trPr>
        <w:tc>
          <w:tcPr>
            <w:tcW w:w="9067" w:type="dxa"/>
            <w:gridSpan w:val="3"/>
            <w:vAlign w:val="center"/>
          </w:tcPr>
          <w:p w14:paraId="42C4E7D2" w14:textId="77777777" w:rsidR="00C91280" w:rsidRPr="006739FE" w:rsidRDefault="00C91280" w:rsidP="001E4E49">
            <w:pPr>
              <w:pStyle w:val="TAC"/>
              <w:jc w:val="left"/>
            </w:pPr>
            <w:r w:rsidRPr="006739FE">
              <w:t>Note 1:</w:t>
            </w:r>
            <w:r w:rsidRPr="006739FE">
              <w:tab/>
              <w:t>The same requirements are applicable to FDD and TDD with different UL-DL patterns.</w:t>
            </w:r>
          </w:p>
          <w:p w14:paraId="16FE4C91" w14:textId="77777777" w:rsidR="00C91280" w:rsidRPr="006739FE" w:rsidRDefault="00C91280" w:rsidP="001E4E49">
            <w:pPr>
              <w:pStyle w:val="TAC"/>
              <w:jc w:val="left"/>
              <w:rPr>
                <w:rFonts w:cs="Arial"/>
              </w:rPr>
            </w:pPr>
            <w:r w:rsidRPr="006739FE">
              <w:rPr>
                <w:rFonts w:cs="Arial"/>
              </w:rPr>
              <w:t>Note 2:</w:t>
            </w:r>
            <w:r w:rsidRPr="006739FE">
              <w:t xml:space="preserve"> </w:t>
            </w:r>
            <w:r w:rsidRPr="006739FE">
              <w:tab/>
            </w:r>
            <w:r w:rsidRPr="006739FE">
              <w:rPr>
                <w:rFonts w:cs="Arial"/>
              </w:rPr>
              <w:t>Either pos2 or pos3 may be selected for conformance testing.</w:t>
            </w:r>
          </w:p>
        </w:tc>
      </w:tr>
    </w:tbl>
    <w:p w14:paraId="13DC1E43" w14:textId="77777777" w:rsidR="00C91280" w:rsidRPr="006739FE" w:rsidRDefault="00C91280" w:rsidP="00C91280"/>
    <w:p w14:paraId="7E81BF03" w14:textId="77777777" w:rsidR="00C91280" w:rsidRPr="006739FE" w:rsidRDefault="00C91280" w:rsidP="00C91280">
      <w:pPr>
        <w:ind w:left="284" w:hanging="284"/>
      </w:pPr>
      <w:r w:rsidRPr="006739FE">
        <w:t>4)</w:t>
      </w:r>
      <w:r w:rsidRPr="006739FE">
        <w:tab/>
        <w:t>The channel simulators shall be configured according to the corresponding channel model defined in annex G.3.</w:t>
      </w:r>
    </w:p>
    <w:p w14:paraId="5289CBA7" w14:textId="45994397" w:rsidR="00C91280" w:rsidRPr="006739FE" w:rsidRDefault="00C91280" w:rsidP="00C91280">
      <w:r w:rsidRPr="006739FE">
        <w:t>5)</w:t>
      </w:r>
      <w:r w:rsidRPr="006739FE">
        <w:tab/>
      </w:r>
      <w:proofErr w:type="gramStart"/>
      <w:r w:rsidRPr="006739FE">
        <w:t>Adjust</w:t>
      </w:r>
      <w:proofErr w:type="gramEnd"/>
      <w:r w:rsidRPr="006739FE">
        <w:t xml:space="preserve"> the equipment so that required SNR specified in table 8.2.4.5-1 to 8.2.4.5-</w:t>
      </w:r>
      <w:ins w:id="28" w:author="NTT DOCOMO" w:date="2020-06-02T22:46:00Z">
        <w:r w:rsidR="009369EA">
          <w:t>4</w:t>
        </w:r>
      </w:ins>
      <w:del w:id="29" w:author="NTT DOCOMO" w:date="2020-06-02T22:46:00Z">
        <w:r w:rsidRPr="006739FE" w:rsidDel="009369EA">
          <w:delText>2</w:delText>
        </w:r>
      </w:del>
      <w:r w:rsidRPr="006739FE">
        <w:t xml:space="preserve"> is achieved at the BS input.</w:t>
      </w:r>
    </w:p>
    <w:p w14:paraId="0B569F5C" w14:textId="23C2E088" w:rsidR="00C91280" w:rsidRPr="006739FE" w:rsidRDefault="00C91280" w:rsidP="00C91280">
      <w:pPr>
        <w:ind w:left="284" w:hanging="284"/>
      </w:pPr>
      <w:r w:rsidRPr="006739FE">
        <w:t>6)</w:t>
      </w:r>
      <w:r w:rsidRPr="006739FE">
        <w:tab/>
        <w:t>For each of the reference channels in table 8.2.4.5-1 to 8.2.4.5-</w:t>
      </w:r>
      <w:ins w:id="30" w:author="NTT DOCOMO" w:date="2020-06-02T22:46:00Z">
        <w:r w:rsidR="009369EA">
          <w:t>4</w:t>
        </w:r>
      </w:ins>
      <w:del w:id="31" w:author="NTT DOCOMO" w:date="2020-06-02T22:46:00Z">
        <w:r w:rsidRPr="006739FE" w:rsidDel="009369EA">
          <w:delText>2</w:delText>
        </w:r>
      </w:del>
      <w:r w:rsidRPr="006739FE">
        <w:t xml:space="preserve"> applicable for the base station, measure the throughput.</w:t>
      </w:r>
    </w:p>
    <w:p w14:paraId="152C5029" w14:textId="77777777" w:rsidR="00C91280" w:rsidRPr="006739FE" w:rsidRDefault="00C91280" w:rsidP="00C91280">
      <w:pPr>
        <w:pStyle w:val="4"/>
      </w:pPr>
      <w:bookmarkStart w:id="32" w:name="_Toc5282896"/>
      <w:bookmarkStart w:id="33" w:name="_Toc36645322"/>
      <w:bookmarkStart w:id="34" w:name="_Toc37272376"/>
      <w:r w:rsidRPr="006739FE">
        <w:t>8.2.4.5</w:t>
      </w:r>
      <w:r w:rsidRPr="006739FE">
        <w:tab/>
        <w:t>Test Requirement</w:t>
      </w:r>
      <w:bookmarkEnd w:id="32"/>
      <w:bookmarkEnd w:id="33"/>
      <w:bookmarkEnd w:id="34"/>
    </w:p>
    <w:p w14:paraId="600BF029" w14:textId="0E7837C7" w:rsidR="00C91280" w:rsidRDefault="00C91280" w:rsidP="00C91280">
      <w:pPr>
        <w:rPr>
          <w:ins w:id="35" w:author="NTT DOCOMO" w:date="2020-05-12T23:02:00Z"/>
        </w:rPr>
      </w:pPr>
      <w:r w:rsidRPr="006739FE">
        <w:t xml:space="preserve">The throughput measured according to </w:t>
      </w:r>
      <w:proofErr w:type="spellStart"/>
      <w:r w:rsidRPr="006739FE">
        <w:t>subclause</w:t>
      </w:r>
      <w:proofErr w:type="spellEnd"/>
      <w:r w:rsidRPr="006739FE">
        <w:t xml:space="preserve"> 8.2.4.4.2 shall not be below the limits for the SNR levels specified in table 8.2.4.5-1 to 8.2.4.5-</w:t>
      </w:r>
      <w:ins w:id="36" w:author="NTT DOCOMO" w:date="2020-05-12T23:12:00Z">
        <w:r w:rsidR="00495123">
          <w:t>4</w:t>
        </w:r>
      </w:ins>
      <w:del w:id="37" w:author="NTT DOCOMO" w:date="2020-05-12T23:12:00Z">
        <w:r w:rsidRPr="006739FE" w:rsidDel="00FE393F">
          <w:delText>2</w:delText>
        </w:r>
      </w:del>
      <w:r w:rsidRPr="006739FE">
        <w:t xml:space="preserve">. Unless stated otherwise, the MIMO correlation </w:t>
      </w:r>
      <w:proofErr w:type="spellStart"/>
      <w:r w:rsidRPr="006739FE">
        <w:t>matrics</w:t>
      </w:r>
      <w:proofErr w:type="spellEnd"/>
      <w:r w:rsidRPr="006739FE">
        <w:t xml:space="preserve"> for the </w:t>
      </w:r>
      <w:proofErr w:type="spellStart"/>
      <w:r w:rsidRPr="006739FE">
        <w:t>gNB</w:t>
      </w:r>
      <w:proofErr w:type="spellEnd"/>
      <w:r w:rsidRPr="006739FE">
        <w:t xml:space="preserve"> are defined in annex G for low correlation.</w:t>
      </w:r>
    </w:p>
    <w:p w14:paraId="1C41B448" w14:textId="4A9CBA7B" w:rsidR="001E4E49" w:rsidRPr="006739FE" w:rsidDel="00495123" w:rsidRDefault="001E4E49" w:rsidP="00C91280">
      <w:pPr>
        <w:rPr>
          <w:del w:id="38" w:author="NTT DOCOMO" w:date="2020-06-02T22:28:00Z"/>
        </w:rPr>
      </w:pPr>
    </w:p>
    <w:p w14:paraId="450948BC" w14:textId="77777777" w:rsidR="00C91280" w:rsidRPr="006739FE" w:rsidRDefault="00C91280" w:rsidP="00C91280">
      <w:pPr>
        <w:pStyle w:val="TH"/>
        <w:rPr>
          <w:rFonts w:eastAsia="Malgun Gothic"/>
          <w:lang w:eastAsia="zh-CN"/>
        </w:rPr>
      </w:pPr>
      <w:r w:rsidRPr="006739FE">
        <w:rPr>
          <w:rFonts w:eastAsia="Malgun Gothic"/>
        </w:rPr>
        <w:t>Table 8.2.4.5-1: Test requirements for PUSCH, Type A, 10 MHz channel bandwidth</w:t>
      </w:r>
      <w:r w:rsidRPr="006739FE">
        <w:rPr>
          <w:rFonts w:eastAsia="Malgun Gothic"/>
          <w:lang w:eastAsia="zh-CN"/>
        </w:rPr>
        <w:t>, 15 kHz SCS</w:t>
      </w:r>
      <w:ins w:id="39" w:author="NTT DOCOMO" w:date="2020-05-12T23:01:00Z">
        <w:r w:rsidR="001E4E49">
          <w:rPr>
            <w:rFonts w:eastAsia="Malgun Gothic"/>
            <w:lang w:eastAsia="zh-CN"/>
          </w:rPr>
          <w:t>, 350km/h</w:t>
        </w:r>
      </w:ins>
    </w:p>
    <w:tbl>
      <w:tblPr>
        <w:tblStyle w:val="TableGrid71"/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2"/>
        <w:gridCol w:w="1051"/>
        <w:gridCol w:w="876"/>
        <w:gridCol w:w="2219"/>
        <w:gridCol w:w="1227"/>
        <w:gridCol w:w="1343"/>
        <w:gridCol w:w="1168"/>
        <w:gridCol w:w="759"/>
      </w:tblGrid>
      <w:tr w:rsidR="00C91280" w:rsidRPr="006739FE" w14:paraId="39D0B9A0" w14:textId="77777777" w:rsidTr="001E4E49">
        <w:trPr>
          <w:jc w:val="center"/>
        </w:trPr>
        <w:tc>
          <w:tcPr>
            <w:tcW w:w="1052" w:type="dxa"/>
          </w:tcPr>
          <w:p w14:paraId="10382719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Number of TX antennas</w:t>
            </w:r>
          </w:p>
        </w:tc>
        <w:tc>
          <w:tcPr>
            <w:tcW w:w="1051" w:type="dxa"/>
          </w:tcPr>
          <w:p w14:paraId="5540928B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Number of RX antennas</w:t>
            </w:r>
          </w:p>
        </w:tc>
        <w:tc>
          <w:tcPr>
            <w:tcW w:w="876" w:type="dxa"/>
          </w:tcPr>
          <w:p w14:paraId="2942BBA2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Cyclic prefix</w:t>
            </w:r>
          </w:p>
        </w:tc>
        <w:tc>
          <w:tcPr>
            <w:tcW w:w="2219" w:type="dxa"/>
          </w:tcPr>
          <w:p w14:paraId="0025073A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 xml:space="preserve">Propagation conditions </w:t>
            </w:r>
          </w:p>
          <w:p w14:paraId="2792F997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(Annex G)</w:t>
            </w:r>
          </w:p>
        </w:tc>
        <w:tc>
          <w:tcPr>
            <w:tcW w:w="1227" w:type="dxa"/>
          </w:tcPr>
          <w:p w14:paraId="4C7DCE34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Fraction of maximum throughput</w:t>
            </w:r>
          </w:p>
        </w:tc>
        <w:tc>
          <w:tcPr>
            <w:tcW w:w="1343" w:type="dxa"/>
          </w:tcPr>
          <w:p w14:paraId="115C7989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FRC</w:t>
            </w:r>
          </w:p>
          <w:p w14:paraId="23AF2BAD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(Annex A)</w:t>
            </w:r>
          </w:p>
        </w:tc>
        <w:tc>
          <w:tcPr>
            <w:tcW w:w="1168" w:type="dxa"/>
          </w:tcPr>
          <w:p w14:paraId="122B5A73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Additional DM-RS position</w:t>
            </w:r>
          </w:p>
        </w:tc>
        <w:tc>
          <w:tcPr>
            <w:tcW w:w="759" w:type="dxa"/>
          </w:tcPr>
          <w:p w14:paraId="2439B603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SNR</w:t>
            </w:r>
          </w:p>
          <w:p w14:paraId="55084876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(dB)</w:t>
            </w:r>
          </w:p>
        </w:tc>
      </w:tr>
      <w:tr w:rsidR="00827AE0" w:rsidRPr="006739FE" w14:paraId="32096489" w14:textId="77777777" w:rsidTr="001E4E49">
        <w:trPr>
          <w:trHeight w:val="105"/>
          <w:jc w:val="center"/>
        </w:trPr>
        <w:tc>
          <w:tcPr>
            <w:tcW w:w="1052" w:type="dxa"/>
            <w:vMerge w:val="restart"/>
            <w:vAlign w:val="center"/>
          </w:tcPr>
          <w:p w14:paraId="176DF20A" w14:textId="3A97CC29" w:rsidR="00827AE0" w:rsidRPr="006739FE" w:rsidRDefault="00495123" w:rsidP="00827AE0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ja-JP"/>
              </w:rPr>
            </w:pPr>
            <w:r>
              <w:rPr>
                <w:rFonts w:ascii="Arial" w:eastAsiaTheme="minorEastAsia" w:hAnsi="Arial" w:hint="eastAsia"/>
                <w:sz w:val="18"/>
                <w:lang w:eastAsia="ja-JP"/>
              </w:rPr>
              <w:t>1</w:t>
            </w:r>
          </w:p>
        </w:tc>
        <w:tc>
          <w:tcPr>
            <w:tcW w:w="1051" w:type="dxa"/>
            <w:vMerge w:val="restart"/>
            <w:vAlign w:val="center"/>
          </w:tcPr>
          <w:p w14:paraId="6FEB24F9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876" w:type="dxa"/>
            <w:vAlign w:val="center"/>
          </w:tcPr>
          <w:p w14:paraId="2AF65F44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2219" w:type="dxa"/>
            <w:vAlign w:val="center"/>
          </w:tcPr>
          <w:p w14:paraId="48B18274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HST Scenario 1-NR350</w:t>
            </w:r>
          </w:p>
        </w:tc>
        <w:tc>
          <w:tcPr>
            <w:tcW w:w="1227" w:type="dxa"/>
            <w:vAlign w:val="center"/>
          </w:tcPr>
          <w:p w14:paraId="5CE6724F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1343" w:type="dxa"/>
            <w:vAlign w:val="center"/>
          </w:tcPr>
          <w:p w14:paraId="0FBC163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G-FR1-A3-33</w:t>
            </w:r>
          </w:p>
        </w:tc>
        <w:tc>
          <w:tcPr>
            <w:tcW w:w="1168" w:type="dxa"/>
            <w:vAlign w:val="center"/>
          </w:tcPr>
          <w:p w14:paraId="3DAC394E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p</w:t>
            </w:r>
            <w:r w:rsidRPr="006739FE">
              <w:rPr>
                <w:rFonts w:ascii="Arial" w:hAnsi="Arial" w:cs="Arial" w:hint="eastAsia"/>
                <w:sz w:val="18"/>
                <w:szCs w:val="18"/>
                <w:lang w:eastAsia="ja-JP"/>
              </w:rPr>
              <w:t>os2</w:t>
            </w:r>
          </w:p>
        </w:tc>
        <w:tc>
          <w:tcPr>
            <w:tcW w:w="759" w:type="dxa"/>
            <w:vAlign w:val="center"/>
          </w:tcPr>
          <w:p w14:paraId="131F4792" w14:textId="5849A70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40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[</w:delText>
              </w:r>
            </w:del>
            <w:ins w:id="41" w:author="NTT DOCOMO" w:date="2020-06-02T10:55:00Z">
              <w:r w:rsidR="00126EEF">
                <w:rPr>
                  <w:rFonts w:ascii="Arial" w:hAnsi="Arial" w:cs="Arial"/>
                  <w:sz w:val="18"/>
                  <w:szCs w:val="18"/>
                </w:rPr>
                <w:t>-3.4</w:t>
              </w:r>
            </w:ins>
            <w:del w:id="42" w:author="NTT DOCOMO" w:date="2020-06-02T10:55:00Z">
              <w:r w:rsidRPr="006739FE" w:rsidDel="00126EEF">
                <w:rPr>
                  <w:rFonts w:ascii="Arial" w:hAnsi="Arial" w:cs="Arial"/>
                  <w:sz w:val="18"/>
                  <w:szCs w:val="18"/>
                </w:rPr>
                <w:delText>TBD</w:delText>
              </w:r>
            </w:del>
            <w:del w:id="43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]</w:delText>
              </w:r>
            </w:del>
          </w:p>
        </w:tc>
      </w:tr>
      <w:tr w:rsidR="00827AE0" w:rsidRPr="006739FE" w14:paraId="319ADBFC" w14:textId="77777777" w:rsidTr="001E4E49">
        <w:trPr>
          <w:trHeight w:val="105"/>
          <w:jc w:val="center"/>
        </w:trPr>
        <w:tc>
          <w:tcPr>
            <w:tcW w:w="1052" w:type="dxa"/>
            <w:vMerge/>
            <w:vAlign w:val="center"/>
          </w:tcPr>
          <w:p w14:paraId="2D62B3F6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3E9EB630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69C036C3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2219" w:type="dxa"/>
            <w:vAlign w:val="center"/>
          </w:tcPr>
          <w:p w14:paraId="0E01C331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HST Scenario 1-NR350</w:t>
            </w:r>
          </w:p>
        </w:tc>
        <w:tc>
          <w:tcPr>
            <w:tcW w:w="1227" w:type="dxa"/>
            <w:vAlign w:val="center"/>
          </w:tcPr>
          <w:p w14:paraId="74A9D4F0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1343" w:type="dxa"/>
            <w:vAlign w:val="center"/>
          </w:tcPr>
          <w:p w14:paraId="325AE67C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G-FR1-A4-29</w:t>
            </w:r>
          </w:p>
        </w:tc>
        <w:tc>
          <w:tcPr>
            <w:tcW w:w="1168" w:type="dxa"/>
            <w:vAlign w:val="center"/>
          </w:tcPr>
          <w:p w14:paraId="64490114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p</w:t>
            </w:r>
            <w:r w:rsidRPr="006739FE">
              <w:rPr>
                <w:rFonts w:ascii="Arial" w:hAnsi="Arial" w:cs="Arial" w:hint="eastAsia"/>
                <w:sz w:val="18"/>
                <w:szCs w:val="18"/>
                <w:lang w:eastAsia="ja-JP"/>
              </w:rPr>
              <w:t>os2</w:t>
            </w:r>
          </w:p>
        </w:tc>
        <w:tc>
          <w:tcPr>
            <w:tcW w:w="759" w:type="dxa"/>
            <w:vAlign w:val="center"/>
          </w:tcPr>
          <w:p w14:paraId="5FBB5AE5" w14:textId="2C231997" w:rsidR="00827AE0" w:rsidRPr="006739FE" w:rsidRDefault="00827AE0" w:rsidP="00126E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44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[</w:delText>
              </w:r>
            </w:del>
            <w:ins w:id="45" w:author="NTT DOCOMO" w:date="2020-06-02T10:56:00Z">
              <w:r w:rsidR="00126EEF">
                <w:rPr>
                  <w:rFonts w:ascii="Arial" w:hAnsi="Arial" w:cs="Arial"/>
                  <w:sz w:val="18"/>
                  <w:szCs w:val="18"/>
                </w:rPr>
                <w:t>8.7</w:t>
              </w:r>
            </w:ins>
            <w:del w:id="46" w:author="NTT DOCOMO" w:date="2020-06-02T10:55:00Z">
              <w:r w:rsidRPr="006739FE" w:rsidDel="00126EEF">
                <w:rPr>
                  <w:rFonts w:ascii="Arial" w:hAnsi="Arial" w:cs="Arial"/>
                  <w:sz w:val="18"/>
                  <w:szCs w:val="18"/>
                </w:rPr>
                <w:delText>TBD</w:delText>
              </w:r>
            </w:del>
            <w:del w:id="47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]</w:delText>
              </w:r>
            </w:del>
          </w:p>
        </w:tc>
      </w:tr>
      <w:tr w:rsidR="00827AE0" w:rsidRPr="006739FE" w14:paraId="714BD2EC" w14:textId="77777777" w:rsidTr="001E4E49">
        <w:trPr>
          <w:trHeight w:val="105"/>
          <w:jc w:val="center"/>
        </w:trPr>
        <w:tc>
          <w:tcPr>
            <w:tcW w:w="1052" w:type="dxa"/>
            <w:vMerge/>
            <w:vAlign w:val="center"/>
          </w:tcPr>
          <w:p w14:paraId="1CF60F64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26B935B0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2A4D69EB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2219" w:type="dxa"/>
            <w:vAlign w:val="center"/>
          </w:tcPr>
          <w:p w14:paraId="76E5330F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HST Scenario 3-NR350</w:t>
            </w:r>
          </w:p>
        </w:tc>
        <w:tc>
          <w:tcPr>
            <w:tcW w:w="1227" w:type="dxa"/>
            <w:vAlign w:val="center"/>
          </w:tcPr>
          <w:p w14:paraId="51E4CCB8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1343" w:type="dxa"/>
            <w:vAlign w:val="center"/>
          </w:tcPr>
          <w:p w14:paraId="518E9BDD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G-FR1-A3-33</w:t>
            </w:r>
          </w:p>
        </w:tc>
        <w:tc>
          <w:tcPr>
            <w:tcW w:w="1168" w:type="dxa"/>
            <w:vAlign w:val="center"/>
          </w:tcPr>
          <w:p w14:paraId="66FE5223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p</w:t>
            </w:r>
            <w:r w:rsidRPr="006739FE">
              <w:rPr>
                <w:rFonts w:ascii="Arial" w:hAnsi="Arial" w:cs="Arial" w:hint="eastAsia"/>
                <w:sz w:val="18"/>
                <w:szCs w:val="18"/>
                <w:lang w:eastAsia="ja-JP"/>
              </w:rPr>
              <w:t>os2</w:t>
            </w:r>
          </w:p>
        </w:tc>
        <w:tc>
          <w:tcPr>
            <w:tcW w:w="759" w:type="dxa"/>
            <w:vAlign w:val="center"/>
          </w:tcPr>
          <w:p w14:paraId="45A1F549" w14:textId="2514F2FC" w:rsidR="00827AE0" w:rsidRPr="006739FE" w:rsidRDefault="00827AE0" w:rsidP="00126E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48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[</w:delText>
              </w:r>
            </w:del>
            <w:ins w:id="49" w:author="NTT DOCOMO" w:date="2020-06-02T10:55:00Z">
              <w:r w:rsidR="00126EEF">
                <w:rPr>
                  <w:rFonts w:ascii="Arial" w:hAnsi="Arial" w:cs="Arial"/>
                  <w:sz w:val="18"/>
                  <w:szCs w:val="18"/>
                </w:rPr>
                <w:t>-3.3</w:t>
              </w:r>
            </w:ins>
            <w:del w:id="50" w:author="NTT DOCOMO" w:date="2020-06-02T10:55:00Z">
              <w:r w:rsidRPr="006739FE" w:rsidDel="00126EEF">
                <w:rPr>
                  <w:rFonts w:ascii="Arial" w:hAnsi="Arial" w:cs="Arial"/>
                  <w:sz w:val="18"/>
                  <w:szCs w:val="18"/>
                </w:rPr>
                <w:delText>TBD</w:delText>
              </w:r>
            </w:del>
            <w:del w:id="51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]</w:delText>
              </w:r>
            </w:del>
          </w:p>
        </w:tc>
      </w:tr>
      <w:tr w:rsidR="00827AE0" w:rsidRPr="006739FE" w14:paraId="363B70E8" w14:textId="77777777" w:rsidTr="001E4E49">
        <w:trPr>
          <w:trHeight w:val="105"/>
          <w:jc w:val="center"/>
        </w:trPr>
        <w:tc>
          <w:tcPr>
            <w:tcW w:w="1052" w:type="dxa"/>
            <w:vMerge/>
            <w:vAlign w:val="center"/>
          </w:tcPr>
          <w:p w14:paraId="04E7AD09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46E5EB24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7D7A98BE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2219" w:type="dxa"/>
            <w:vAlign w:val="center"/>
          </w:tcPr>
          <w:p w14:paraId="6342BAF7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HST Scenario 3-NR350</w:t>
            </w:r>
          </w:p>
        </w:tc>
        <w:tc>
          <w:tcPr>
            <w:tcW w:w="1227" w:type="dxa"/>
            <w:vAlign w:val="center"/>
          </w:tcPr>
          <w:p w14:paraId="120B7F0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1343" w:type="dxa"/>
            <w:vAlign w:val="center"/>
          </w:tcPr>
          <w:p w14:paraId="5E142B11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G-FR1-A4-29</w:t>
            </w:r>
          </w:p>
        </w:tc>
        <w:tc>
          <w:tcPr>
            <w:tcW w:w="1168" w:type="dxa"/>
            <w:vAlign w:val="center"/>
          </w:tcPr>
          <w:p w14:paraId="46C525FC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p</w:t>
            </w:r>
            <w:r w:rsidRPr="006739FE">
              <w:rPr>
                <w:rFonts w:ascii="Arial" w:hAnsi="Arial" w:cs="Arial" w:hint="eastAsia"/>
                <w:sz w:val="18"/>
                <w:szCs w:val="18"/>
                <w:lang w:eastAsia="ja-JP"/>
              </w:rPr>
              <w:t>os2</w:t>
            </w:r>
          </w:p>
        </w:tc>
        <w:tc>
          <w:tcPr>
            <w:tcW w:w="759" w:type="dxa"/>
            <w:vAlign w:val="center"/>
          </w:tcPr>
          <w:p w14:paraId="144F0339" w14:textId="657F779A" w:rsidR="00827AE0" w:rsidRPr="006739FE" w:rsidRDefault="00827AE0" w:rsidP="00126E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52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[</w:delText>
              </w:r>
            </w:del>
            <w:ins w:id="53" w:author="NTT DOCOMO" w:date="2020-06-02T10:55:00Z">
              <w:r w:rsidR="00126EEF">
                <w:rPr>
                  <w:rFonts w:ascii="Arial" w:hAnsi="Arial" w:cs="Arial"/>
                  <w:sz w:val="18"/>
                  <w:szCs w:val="18"/>
                </w:rPr>
                <w:t>9.0</w:t>
              </w:r>
            </w:ins>
            <w:del w:id="54" w:author="NTT DOCOMO" w:date="2020-06-02T10:55:00Z">
              <w:r w:rsidRPr="006739FE" w:rsidDel="00126EEF">
                <w:rPr>
                  <w:rFonts w:ascii="Arial" w:hAnsi="Arial" w:cs="Arial"/>
                  <w:sz w:val="18"/>
                  <w:szCs w:val="18"/>
                </w:rPr>
                <w:delText>TBD</w:delText>
              </w:r>
            </w:del>
            <w:del w:id="55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]</w:delText>
              </w:r>
            </w:del>
          </w:p>
        </w:tc>
      </w:tr>
      <w:tr w:rsidR="00827AE0" w:rsidRPr="006739FE" w14:paraId="448A8419" w14:textId="77777777" w:rsidTr="001E4E49">
        <w:trPr>
          <w:trHeight w:val="105"/>
          <w:jc w:val="center"/>
        </w:trPr>
        <w:tc>
          <w:tcPr>
            <w:tcW w:w="1052" w:type="dxa"/>
            <w:vMerge/>
            <w:vAlign w:val="center"/>
          </w:tcPr>
          <w:p w14:paraId="21674DE6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13242D53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6DEB888A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2219" w:type="dxa"/>
            <w:vAlign w:val="center"/>
          </w:tcPr>
          <w:p w14:paraId="7FE20998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HST Scenario 1-NR350</w:t>
            </w:r>
          </w:p>
        </w:tc>
        <w:tc>
          <w:tcPr>
            <w:tcW w:w="1227" w:type="dxa"/>
            <w:vAlign w:val="center"/>
          </w:tcPr>
          <w:p w14:paraId="1D9708FA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1343" w:type="dxa"/>
            <w:vAlign w:val="center"/>
          </w:tcPr>
          <w:p w14:paraId="464022EE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G-FR1-A3-33</w:t>
            </w:r>
          </w:p>
        </w:tc>
        <w:tc>
          <w:tcPr>
            <w:tcW w:w="1168" w:type="dxa"/>
            <w:vAlign w:val="center"/>
          </w:tcPr>
          <w:p w14:paraId="2588E293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p</w:t>
            </w:r>
            <w:r w:rsidRPr="006739FE">
              <w:rPr>
                <w:rFonts w:ascii="Arial" w:hAnsi="Arial" w:cs="Arial" w:hint="eastAsia"/>
                <w:sz w:val="18"/>
                <w:szCs w:val="18"/>
                <w:lang w:eastAsia="ja-JP"/>
              </w:rPr>
              <w:t>os2</w:t>
            </w:r>
          </w:p>
        </w:tc>
        <w:tc>
          <w:tcPr>
            <w:tcW w:w="759" w:type="dxa"/>
            <w:vAlign w:val="center"/>
          </w:tcPr>
          <w:p w14:paraId="0F68DA47" w14:textId="09AAAD95" w:rsidR="00827AE0" w:rsidRPr="006739FE" w:rsidRDefault="00827AE0" w:rsidP="00126E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56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[</w:delText>
              </w:r>
            </w:del>
            <w:ins w:id="57" w:author="NTT DOCOMO" w:date="2020-06-02T10:56:00Z">
              <w:r w:rsidR="00126EEF">
                <w:rPr>
                  <w:rFonts w:ascii="Arial" w:hAnsi="Arial" w:cs="Arial"/>
                  <w:sz w:val="18"/>
                  <w:szCs w:val="18"/>
                </w:rPr>
                <w:t>-8.9</w:t>
              </w:r>
            </w:ins>
            <w:del w:id="58" w:author="NTT DOCOMO" w:date="2020-06-02T10:55:00Z">
              <w:r w:rsidRPr="006739FE" w:rsidDel="00126EEF">
                <w:rPr>
                  <w:rFonts w:ascii="Arial" w:hAnsi="Arial" w:cs="Arial"/>
                  <w:sz w:val="18"/>
                  <w:szCs w:val="18"/>
                </w:rPr>
                <w:delText>TBD</w:delText>
              </w:r>
            </w:del>
            <w:del w:id="59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]</w:delText>
              </w:r>
            </w:del>
          </w:p>
        </w:tc>
      </w:tr>
      <w:tr w:rsidR="00827AE0" w:rsidRPr="006739FE" w14:paraId="3C237979" w14:textId="77777777" w:rsidTr="001E4E49">
        <w:trPr>
          <w:trHeight w:val="105"/>
          <w:jc w:val="center"/>
        </w:trPr>
        <w:tc>
          <w:tcPr>
            <w:tcW w:w="1052" w:type="dxa"/>
            <w:vMerge/>
            <w:vAlign w:val="center"/>
          </w:tcPr>
          <w:p w14:paraId="10FA96AA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7872BA97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646D33F4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2219" w:type="dxa"/>
            <w:vAlign w:val="center"/>
          </w:tcPr>
          <w:p w14:paraId="4C6F16A5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HST Scenario 1-NR350</w:t>
            </w:r>
          </w:p>
        </w:tc>
        <w:tc>
          <w:tcPr>
            <w:tcW w:w="1227" w:type="dxa"/>
            <w:vAlign w:val="center"/>
          </w:tcPr>
          <w:p w14:paraId="5CC48D35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1343" w:type="dxa"/>
            <w:vAlign w:val="center"/>
          </w:tcPr>
          <w:p w14:paraId="7B6A1F37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G-FR1-A4-29</w:t>
            </w:r>
          </w:p>
        </w:tc>
        <w:tc>
          <w:tcPr>
            <w:tcW w:w="1168" w:type="dxa"/>
            <w:vAlign w:val="center"/>
          </w:tcPr>
          <w:p w14:paraId="313C6F93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p</w:t>
            </w:r>
            <w:r w:rsidRPr="006739FE">
              <w:rPr>
                <w:rFonts w:ascii="Arial" w:hAnsi="Arial" w:cs="Arial" w:hint="eastAsia"/>
                <w:sz w:val="18"/>
                <w:szCs w:val="18"/>
                <w:lang w:eastAsia="ja-JP"/>
              </w:rPr>
              <w:t>os2</w:t>
            </w:r>
          </w:p>
        </w:tc>
        <w:tc>
          <w:tcPr>
            <w:tcW w:w="759" w:type="dxa"/>
            <w:vAlign w:val="center"/>
          </w:tcPr>
          <w:p w14:paraId="76913822" w14:textId="64527754" w:rsidR="00827AE0" w:rsidRPr="006739FE" w:rsidRDefault="00827AE0" w:rsidP="00126E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60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[</w:delText>
              </w:r>
            </w:del>
            <w:ins w:id="61" w:author="NTT DOCOMO" w:date="2020-06-02T10:56:00Z">
              <w:r w:rsidR="00126EEF">
                <w:rPr>
                  <w:rFonts w:ascii="Arial" w:hAnsi="Arial" w:cs="Arial"/>
                  <w:sz w:val="18"/>
                  <w:szCs w:val="18"/>
                </w:rPr>
                <w:t>2.9</w:t>
              </w:r>
            </w:ins>
            <w:del w:id="62" w:author="NTT DOCOMO" w:date="2020-06-02T10:55:00Z">
              <w:r w:rsidRPr="006739FE" w:rsidDel="00126EEF">
                <w:rPr>
                  <w:rFonts w:ascii="Arial" w:hAnsi="Arial" w:cs="Arial"/>
                  <w:sz w:val="18"/>
                  <w:szCs w:val="18"/>
                </w:rPr>
                <w:delText>TBD</w:delText>
              </w:r>
            </w:del>
            <w:del w:id="63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]</w:delText>
              </w:r>
            </w:del>
          </w:p>
        </w:tc>
      </w:tr>
    </w:tbl>
    <w:p w14:paraId="37F7DA05" w14:textId="3241E494" w:rsidR="00C91280" w:rsidRDefault="00C91280" w:rsidP="00C91280">
      <w:pPr>
        <w:rPr>
          <w:ins w:id="64" w:author="NTT DOCOMO" w:date="2020-05-12T23:02:00Z"/>
          <w:rFonts w:eastAsia="Malgun Gothic"/>
        </w:rPr>
      </w:pPr>
    </w:p>
    <w:p w14:paraId="3A73BB19" w14:textId="71093B41" w:rsidR="00C91280" w:rsidRPr="006739FE" w:rsidRDefault="00C91280" w:rsidP="00C91280">
      <w:pPr>
        <w:pStyle w:val="TH"/>
        <w:rPr>
          <w:rFonts w:eastAsia="Malgun Gothic"/>
          <w:lang w:eastAsia="zh-CN"/>
        </w:rPr>
      </w:pPr>
      <w:r w:rsidRPr="006739FE">
        <w:rPr>
          <w:rFonts w:eastAsia="Malgun Gothic"/>
        </w:rPr>
        <w:lastRenderedPageBreak/>
        <w:t>Table 8.2.4.5-2: Test requirements for PUSCH, Type A, 40 MHz channel bandwidth</w:t>
      </w:r>
      <w:r w:rsidRPr="006739FE">
        <w:rPr>
          <w:rFonts w:eastAsia="Malgun Gothic"/>
          <w:lang w:eastAsia="zh-CN"/>
        </w:rPr>
        <w:t>, 30 kHz SCS</w:t>
      </w:r>
      <w:ins w:id="65" w:author="NTT DOCOMO" w:date="2020-05-12T23:01:00Z">
        <w:r w:rsidR="001E4E49">
          <w:rPr>
            <w:rFonts w:eastAsia="Malgun Gothic"/>
            <w:lang w:eastAsia="zh-CN"/>
          </w:rPr>
          <w:t>, 350km/h</w:t>
        </w:r>
      </w:ins>
    </w:p>
    <w:tbl>
      <w:tblPr>
        <w:tblStyle w:val="TableGrid71"/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2"/>
        <w:gridCol w:w="1051"/>
        <w:gridCol w:w="876"/>
        <w:gridCol w:w="2219"/>
        <w:gridCol w:w="1227"/>
        <w:gridCol w:w="1343"/>
        <w:gridCol w:w="1168"/>
        <w:gridCol w:w="759"/>
      </w:tblGrid>
      <w:tr w:rsidR="00C91280" w:rsidRPr="006739FE" w14:paraId="541F44F5" w14:textId="77777777" w:rsidTr="001E4E49">
        <w:trPr>
          <w:jc w:val="center"/>
        </w:trPr>
        <w:tc>
          <w:tcPr>
            <w:tcW w:w="1052" w:type="dxa"/>
          </w:tcPr>
          <w:p w14:paraId="04DD7A4A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Number of TX antennas</w:t>
            </w:r>
          </w:p>
        </w:tc>
        <w:tc>
          <w:tcPr>
            <w:tcW w:w="1051" w:type="dxa"/>
          </w:tcPr>
          <w:p w14:paraId="3FA911F2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Number of RX antennas</w:t>
            </w:r>
          </w:p>
        </w:tc>
        <w:tc>
          <w:tcPr>
            <w:tcW w:w="876" w:type="dxa"/>
          </w:tcPr>
          <w:p w14:paraId="54223912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Cyclic prefix</w:t>
            </w:r>
          </w:p>
        </w:tc>
        <w:tc>
          <w:tcPr>
            <w:tcW w:w="2219" w:type="dxa"/>
          </w:tcPr>
          <w:p w14:paraId="3FF43E4E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 xml:space="preserve">Propagation conditions </w:t>
            </w:r>
          </w:p>
          <w:p w14:paraId="18071D37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(Annex G)</w:t>
            </w:r>
          </w:p>
        </w:tc>
        <w:tc>
          <w:tcPr>
            <w:tcW w:w="1227" w:type="dxa"/>
          </w:tcPr>
          <w:p w14:paraId="63F88984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Fraction of maximum throughput</w:t>
            </w:r>
          </w:p>
        </w:tc>
        <w:tc>
          <w:tcPr>
            <w:tcW w:w="1343" w:type="dxa"/>
          </w:tcPr>
          <w:p w14:paraId="50C0722E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FRC</w:t>
            </w:r>
          </w:p>
          <w:p w14:paraId="01E937C4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(Annex A)</w:t>
            </w:r>
          </w:p>
        </w:tc>
        <w:tc>
          <w:tcPr>
            <w:tcW w:w="1168" w:type="dxa"/>
          </w:tcPr>
          <w:p w14:paraId="6B0D00A4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Additional DM-RS position</w:t>
            </w:r>
          </w:p>
        </w:tc>
        <w:tc>
          <w:tcPr>
            <w:tcW w:w="759" w:type="dxa"/>
          </w:tcPr>
          <w:p w14:paraId="6CDE7463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SNR</w:t>
            </w:r>
          </w:p>
          <w:p w14:paraId="2D23DE98" w14:textId="77777777" w:rsidR="00C91280" w:rsidRPr="006739FE" w:rsidRDefault="00C91280" w:rsidP="001E4E4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739FE">
              <w:rPr>
                <w:rFonts w:ascii="Arial" w:hAnsi="Arial"/>
                <w:b/>
                <w:sz w:val="18"/>
              </w:rPr>
              <w:t>(dB)</w:t>
            </w:r>
          </w:p>
        </w:tc>
      </w:tr>
      <w:tr w:rsidR="00827AE0" w:rsidRPr="006739FE" w14:paraId="1E083219" w14:textId="77777777" w:rsidTr="001E4E49">
        <w:trPr>
          <w:trHeight w:val="105"/>
          <w:jc w:val="center"/>
        </w:trPr>
        <w:tc>
          <w:tcPr>
            <w:tcW w:w="1052" w:type="dxa"/>
            <w:vMerge w:val="restart"/>
            <w:vAlign w:val="center"/>
          </w:tcPr>
          <w:p w14:paraId="4EA55FBE" w14:textId="6C801E67" w:rsidR="00827AE0" w:rsidRPr="006739FE" w:rsidRDefault="00495123" w:rsidP="00827AE0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ja-JP"/>
              </w:rPr>
            </w:pPr>
            <w:r>
              <w:rPr>
                <w:rFonts w:ascii="Arial" w:eastAsiaTheme="minorEastAsia" w:hAnsi="Arial" w:hint="eastAsia"/>
                <w:sz w:val="18"/>
                <w:lang w:eastAsia="ja-JP"/>
              </w:rPr>
              <w:t>1</w:t>
            </w:r>
          </w:p>
        </w:tc>
        <w:tc>
          <w:tcPr>
            <w:tcW w:w="1051" w:type="dxa"/>
            <w:vMerge w:val="restart"/>
            <w:vAlign w:val="center"/>
          </w:tcPr>
          <w:p w14:paraId="3956D5B7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876" w:type="dxa"/>
            <w:vAlign w:val="center"/>
          </w:tcPr>
          <w:p w14:paraId="53519137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2219" w:type="dxa"/>
            <w:vAlign w:val="center"/>
          </w:tcPr>
          <w:p w14:paraId="7B3CCC9C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HST Scenario 1-NR350</w:t>
            </w:r>
          </w:p>
        </w:tc>
        <w:tc>
          <w:tcPr>
            <w:tcW w:w="1227" w:type="dxa"/>
            <w:vAlign w:val="center"/>
          </w:tcPr>
          <w:p w14:paraId="6682708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1343" w:type="dxa"/>
            <w:vAlign w:val="center"/>
          </w:tcPr>
          <w:p w14:paraId="35232489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G-FR1-A3-34</w:t>
            </w:r>
          </w:p>
        </w:tc>
        <w:tc>
          <w:tcPr>
            <w:tcW w:w="1168" w:type="dxa"/>
            <w:vAlign w:val="center"/>
          </w:tcPr>
          <w:p w14:paraId="203D7888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p</w:t>
            </w:r>
            <w:r w:rsidRPr="006739FE">
              <w:rPr>
                <w:rFonts w:ascii="Arial" w:hAnsi="Arial" w:cs="Arial" w:hint="eastAsia"/>
                <w:sz w:val="18"/>
                <w:szCs w:val="18"/>
                <w:lang w:eastAsia="ja-JP"/>
              </w:rPr>
              <w:t>os2</w:t>
            </w:r>
          </w:p>
        </w:tc>
        <w:tc>
          <w:tcPr>
            <w:tcW w:w="759" w:type="dxa"/>
            <w:vAlign w:val="center"/>
          </w:tcPr>
          <w:p w14:paraId="7145CE4C" w14:textId="0420C8C7" w:rsidR="00827AE0" w:rsidRPr="006739FE" w:rsidRDefault="00827AE0" w:rsidP="00126E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66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[</w:delText>
              </w:r>
            </w:del>
            <w:ins w:id="67" w:author="NTT DOCOMO" w:date="2020-06-02T10:57:00Z">
              <w:r w:rsidR="00126EEF">
                <w:rPr>
                  <w:rFonts w:ascii="Arial" w:hAnsi="Arial" w:cs="Arial"/>
                  <w:sz w:val="18"/>
                  <w:szCs w:val="18"/>
                </w:rPr>
                <w:t>-3.4</w:t>
              </w:r>
            </w:ins>
            <w:del w:id="68" w:author="NTT DOCOMO" w:date="2020-06-02T10:56:00Z">
              <w:r w:rsidRPr="006739FE" w:rsidDel="00126EEF">
                <w:rPr>
                  <w:rFonts w:ascii="Arial" w:hAnsi="Arial" w:cs="Arial"/>
                  <w:sz w:val="18"/>
                  <w:szCs w:val="18"/>
                </w:rPr>
                <w:delText>TBD</w:delText>
              </w:r>
            </w:del>
            <w:del w:id="69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]</w:delText>
              </w:r>
            </w:del>
          </w:p>
        </w:tc>
      </w:tr>
      <w:tr w:rsidR="00827AE0" w:rsidRPr="006739FE" w14:paraId="78431A78" w14:textId="77777777" w:rsidTr="001E4E49">
        <w:trPr>
          <w:trHeight w:val="105"/>
          <w:jc w:val="center"/>
        </w:trPr>
        <w:tc>
          <w:tcPr>
            <w:tcW w:w="1052" w:type="dxa"/>
            <w:vMerge/>
            <w:vAlign w:val="center"/>
          </w:tcPr>
          <w:p w14:paraId="3B769F8E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50D3E673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6C3C97C6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2219" w:type="dxa"/>
            <w:vAlign w:val="center"/>
          </w:tcPr>
          <w:p w14:paraId="6B978A80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HST Scenario 1-NR350</w:t>
            </w:r>
          </w:p>
        </w:tc>
        <w:tc>
          <w:tcPr>
            <w:tcW w:w="1227" w:type="dxa"/>
            <w:vAlign w:val="center"/>
          </w:tcPr>
          <w:p w14:paraId="2FA94F34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1343" w:type="dxa"/>
            <w:vAlign w:val="center"/>
          </w:tcPr>
          <w:p w14:paraId="0D505DBA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G-FR1-A4-30</w:t>
            </w:r>
          </w:p>
        </w:tc>
        <w:tc>
          <w:tcPr>
            <w:tcW w:w="1168" w:type="dxa"/>
            <w:vAlign w:val="center"/>
          </w:tcPr>
          <w:p w14:paraId="5F28684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p</w:t>
            </w:r>
            <w:r w:rsidRPr="006739FE">
              <w:rPr>
                <w:rFonts w:ascii="Arial" w:hAnsi="Arial" w:cs="Arial" w:hint="eastAsia"/>
                <w:sz w:val="18"/>
                <w:szCs w:val="18"/>
                <w:lang w:eastAsia="ja-JP"/>
              </w:rPr>
              <w:t>os2</w:t>
            </w:r>
          </w:p>
        </w:tc>
        <w:tc>
          <w:tcPr>
            <w:tcW w:w="759" w:type="dxa"/>
            <w:vAlign w:val="center"/>
          </w:tcPr>
          <w:p w14:paraId="2C3494F4" w14:textId="4A424615" w:rsidR="00827AE0" w:rsidRPr="006739FE" w:rsidRDefault="00827AE0" w:rsidP="00126E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70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[</w:delText>
              </w:r>
            </w:del>
            <w:ins w:id="71" w:author="NTT DOCOMO" w:date="2020-06-02T10:57:00Z">
              <w:r w:rsidR="00126EEF">
                <w:rPr>
                  <w:rFonts w:ascii="Arial" w:hAnsi="Arial" w:cs="Arial"/>
                  <w:sz w:val="18"/>
                  <w:szCs w:val="18"/>
                </w:rPr>
                <w:t>8.8</w:t>
              </w:r>
            </w:ins>
            <w:del w:id="72" w:author="NTT DOCOMO" w:date="2020-06-02T10:56:00Z">
              <w:r w:rsidRPr="006739FE" w:rsidDel="00126EEF">
                <w:rPr>
                  <w:rFonts w:ascii="Arial" w:hAnsi="Arial" w:cs="Arial"/>
                  <w:sz w:val="18"/>
                  <w:szCs w:val="18"/>
                </w:rPr>
                <w:delText>TBD</w:delText>
              </w:r>
            </w:del>
            <w:del w:id="73" w:author="NTT DOCOMO" w:date="2020-06-02T22:49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]</w:delText>
              </w:r>
            </w:del>
          </w:p>
        </w:tc>
      </w:tr>
      <w:tr w:rsidR="00827AE0" w:rsidRPr="006739FE" w14:paraId="05449EF2" w14:textId="77777777" w:rsidTr="001E4E49">
        <w:trPr>
          <w:trHeight w:val="105"/>
          <w:jc w:val="center"/>
        </w:trPr>
        <w:tc>
          <w:tcPr>
            <w:tcW w:w="1052" w:type="dxa"/>
            <w:vMerge/>
            <w:vAlign w:val="center"/>
          </w:tcPr>
          <w:p w14:paraId="415B78E3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6D3969B7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4E9975BC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2219" w:type="dxa"/>
            <w:vAlign w:val="center"/>
          </w:tcPr>
          <w:p w14:paraId="704688A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HST Scenario 3-NR350</w:t>
            </w:r>
          </w:p>
        </w:tc>
        <w:tc>
          <w:tcPr>
            <w:tcW w:w="1227" w:type="dxa"/>
            <w:vAlign w:val="center"/>
          </w:tcPr>
          <w:p w14:paraId="5CF498CC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1343" w:type="dxa"/>
            <w:vAlign w:val="center"/>
          </w:tcPr>
          <w:p w14:paraId="2E96C45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G-FR1-A3-34</w:t>
            </w:r>
          </w:p>
        </w:tc>
        <w:tc>
          <w:tcPr>
            <w:tcW w:w="1168" w:type="dxa"/>
            <w:vAlign w:val="center"/>
          </w:tcPr>
          <w:p w14:paraId="68F63B14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p</w:t>
            </w:r>
            <w:r w:rsidRPr="006739FE">
              <w:rPr>
                <w:rFonts w:ascii="Arial" w:hAnsi="Arial" w:cs="Arial" w:hint="eastAsia"/>
                <w:sz w:val="18"/>
                <w:szCs w:val="18"/>
                <w:lang w:eastAsia="ja-JP"/>
              </w:rPr>
              <w:t>os2</w:t>
            </w:r>
          </w:p>
        </w:tc>
        <w:tc>
          <w:tcPr>
            <w:tcW w:w="759" w:type="dxa"/>
            <w:vAlign w:val="center"/>
          </w:tcPr>
          <w:p w14:paraId="49455E6F" w14:textId="1A964DC7" w:rsidR="00827AE0" w:rsidRPr="006739FE" w:rsidRDefault="00827AE0" w:rsidP="00126E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74" w:author="NTT DOCOMO" w:date="2020-06-02T22:50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[</w:delText>
              </w:r>
            </w:del>
            <w:ins w:id="75" w:author="NTT DOCOMO" w:date="2020-06-02T10:57:00Z">
              <w:r w:rsidR="00126EEF">
                <w:rPr>
                  <w:rFonts w:ascii="Arial" w:hAnsi="Arial" w:cs="Arial"/>
                  <w:sz w:val="18"/>
                  <w:szCs w:val="18"/>
                </w:rPr>
                <w:t>-3.3</w:t>
              </w:r>
            </w:ins>
            <w:del w:id="76" w:author="NTT DOCOMO" w:date="2020-06-02T10:56:00Z">
              <w:r w:rsidRPr="006739FE" w:rsidDel="00126EEF">
                <w:rPr>
                  <w:rFonts w:ascii="Arial" w:hAnsi="Arial" w:cs="Arial"/>
                  <w:sz w:val="18"/>
                  <w:szCs w:val="18"/>
                </w:rPr>
                <w:delText>TBD</w:delText>
              </w:r>
            </w:del>
            <w:del w:id="77" w:author="NTT DOCOMO" w:date="2020-06-02T22:50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]</w:delText>
              </w:r>
            </w:del>
          </w:p>
        </w:tc>
      </w:tr>
      <w:tr w:rsidR="00827AE0" w:rsidRPr="006739FE" w14:paraId="34B91D64" w14:textId="77777777" w:rsidTr="001E4E49">
        <w:trPr>
          <w:trHeight w:val="105"/>
          <w:jc w:val="center"/>
        </w:trPr>
        <w:tc>
          <w:tcPr>
            <w:tcW w:w="1052" w:type="dxa"/>
            <w:vMerge/>
            <w:vAlign w:val="center"/>
          </w:tcPr>
          <w:p w14:paraId="34925C7E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6DF3188D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2201BDB4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2219" w:type="dxa"/>
            <w:vAlign w:val="center"/>
          </w:tcPr>
          <w:p w14:paraId="37D76C3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HST Scenario 3-NR350</w:t>
            </w:r>
          </w:p>
        </w:tc>
        <w:tc>
          <w:tcPr>
            <w:tcW w:w="1227" w:type="dxa"/>
            <w:vAlign w:val="center"/>
          </w:tcPr>
          <w:p w14:paraId="5E5E90C8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1343" w:type="dxa"/>
            <w:vAlign w:val="center"/>
          </w:tcPr>
          <w:p w14:paraId="6CE52198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G-FR1-A4-30</w:t>
            </w:r>
          </w:p>
        </w:tc>
        <w:tc>
          <w:tcPr>
            <w:tcW w:w="1168" w:type="dxa"/>
            <w:vAlign w:val="center"/>
          </w:tcPr>
          <w:p w14:paraId="2D46B55D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p</w:t>
            </w:r>
            <w:r w:rsidRPr="006739FE">
              <w:rPr>
                <w:rFonts w:ascii="Arial" w:hAnsi="Arial" w:cs="Arial" w:hint="eastAsia"/>
                <w:sz w:val="18"/>
                <w:szCs w:val="18"/>
                <w:lang w:eastAsia="ja-JP"/>
              </w:rPr>
              <w:t>os2</w:t>
            </w:r>
          </w:p>
        </w:tc>
        <w:tc>
          <w:tcPr>
            <w:tcW w:w="759" w:type="dxa"/>
            <w:vAlign w:val="center"/>
          </w:tcPr>
          <w:p w14:paraId="0CA86F0E" w14:textId="434779BA" w:rsidR="00827AE0" w:rsidRPr="006739FE" w:rsidRDefault="00827AE0" w:rsidP="00126E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78" w:author="NTT DOCOMO" w:date="2020-06-02T22:50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[</w:delText>
              </w:r>
            </w:del>
            <w:ins w:id="79" w:author="NTT DOCOMO" w:date="2020-06-02T10:57:00Z">
              <w:r w:rsidR="00126EEF">
                <w:rPr>
                  <w:rFonts w:ascii="Arial" w:hAnsi="Arial" w:cs="Arial"/>
                  <w:sz w:val="18"/>
                  <w:szCs w:val="18"/>
                </w:rPr>
                <w:t>9.0</w:t>
              </w:r>
            </w:ins>
            <w:del w:id="80" w:author="NTT DOCOMO" w:date="2020-06-02T10:56:00Z">
              <w:r w:rsidRPr="006739FE" w:rsidDel="00126EEF">
                <w:rPr>
                  <w:rFonts w:ascii="Arial" w:hAnsi="Arial" w:cs="Arial"/>
                  <w:sz w:val="18"/>
                  <w:szCs w:val="18"/>
                </w:rPr>
                <w:delText>TBD</w:delText>
              </w:r>
            </w:del>
            <w:del w:id="81" w:author="NTT DOCOMO" w:date="2020-06-02T22:50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]</w:delText>
              </w:r>
            </w:del>
          </w:p>
        </w:tc>
      </w:tr>
      <w:tr w:rsidR="00827AE0" w:rsidRPr="006739FE" w14:paraId="5E8CF412" w14:textId="77777777" w:rsidTr="001E4E49">
        <w:trPr>
          <w:trHeight w:val="105"/>
          <w:jc w:val="center"/>
        </w:trPr>
        <w:tc>
          <w:tcPr>
            <w:tcW w:w="1052" w:type="dxa"/>
            <w:vMerge/>
            <w:vAlign w:val="center"/>
          </w:tcPr>
          <w:p w14:paraId="3CA94CBC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45F1A61B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627E4388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2219" w:type="dxa"/>
            <w:vAlign w:val="center"/>
          </w:tcPr>
          <w:p w14:paraId="20F19D90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HST Scenario 1-NR350</w:t>
            </w:r>
          </w:p>
        </w:tc>
        <w:tc>
          <w:tcPr>
            <w:tcW w:w="1227" w:type="dxa"/>
            <w:vAlign w:val="center"/>
          </w:tcPr>
          <w:p w14:paraId="70365907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1343" w:type="dxa"/>
            <w:vAlign w:val="center"/>
          </w:tcPr>
          <w:p w14:paraId="700258D4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G-FR1-A3-34</w:t>
            </w:r>
          </w:p>
        </w:tc>
        <w:tc>
          <w:tcPr>
            <w:tcW w:w="1168" w:type="dxa"/>
            <w:vAlign w:val="center"/>
          </w:tcPr>
          <w:p w14:paraId="25169D73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p</w:t>
            </w:r>
            <w:r w:rsidRPr="006739FE">
              <w:rPr>
                <w:rFonts w:ascii="Arial" w:hAnsi="Arial" w:cs="Arial" w:hint="eastAsia"/>
                <w:sz w:val="18"/>
                <w:szCs w:val="18"/>
                <w:lang w:eastAsia="ja-JP"/>
              </w:rPr>
              <w:t>os2</w:t>
            </w:r>
          </w:p>
        </w:tc>
        <w:tc>
          <w:tcPr>
            <w:tcW w:w="759" w:type="dxa"/>
            <w:vAlign w:val="center"/>
          </w:tcPr>
          <w:p w14:paraId="6FA315EC" w14:textId="39817088" w:rsidR="00827AE0" w:rsidRPr="006739FE" w:rsidRDefault="00827AE0" w:rsidP="00126E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82" w:author="NTT DOCOMO" w:date="2020-06-02T22:50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[</w:delText>
              </w:r>
            </w:del>
            <w:ins w:id="83" w:author="NTT DOCOMO" w:date="2020-06-02T10:57:00Z">
              <w:r w:rsidR="00126EEF">
                <w:rPr>
                  <w:rFonts w:ascii="Arial" w:hAnsi="Arial" w:cs="Arial"/>
                  <w:sz w:val="18"/>
                  <w:szCs w:val="18"/>
                </w:rPr>
                <w:t>-8.8</w:t>
              </w:r>
            </w:ins>
            <w:del w:id="84" w:author="NTT DOCOMO" w:date="2020-06-02T10:56:00Z">
              <w:r w:rsidRPr="006739FE" w:rsidDel="00126EEF">
                <w:rPr>
                  <w:rFonts w:ascii="Arial" w:hAnsi="Arial" w:cs="Arial"/>
                  <w:sz w:val="18"/>
                  <w:szCs w:val="18"/>
                </w:rPr>
                <w:delText>TBD</w:delText>
              </w:r>
            </w:del>
            <w:del w:id="85" w:author="NTT DOCOMO" w:date="2020-06-02T22:50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]</w:delText>
              </w:r>
            </w:del>
          </w:p>
        </w:tc>
      </w:tr>
      <w:tr w:rsidR="00827AE0" w:rsidRPr="006739FE" w14:paraId="09E04A87" w14:textId="77777777" w:rsidTr="001E4E49">
        <w:trPr>
          <w:trHeight w:val="105"/>
          <w:jc w:val="center"/>
        </w:trPr>
        <w:tc>
          <w:tcPr>
            <w:tcW w:w="1052" w:type="dxa"/>
            <w:vMerge/>
            <w:vAlign w:val="center"/>
          </w:tcPr>
          <w:p w14:paraId="607C41C3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19F3ACE9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343D1CAB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2219" w:type="dxa"/>
            <w:vAlign w:val="center"/>
          </w:tcPr>
          <w:p w14:paraId="2781A48A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HST Scenario 1-NR350</w:t>
            </w:r>
          </w:p>
        </w:tc>
        <w:tc>
          <w:tcPr>
            <w:tcW w:w="1227" w:type="dxa"/>
            <w:vAlign w:val="center"/>
          </w:tcPr>
          <w:p w14:paraId="3392027F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70 %</w:t>
            </w:r>
          </w:p>
        </w:tc>
        <w:tc>
          <w:tcPr>
            <w:tcW w:w="1343" w:type="dxa"/>
            <w:vAlign w:val="center"/>
          </w:tcPr>
          <w:p w14:paraId="03769D1B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739FE">
              <w:rPr>
                <w:rFonts w:ascii="Arial" w:hAnsi="Arial" w:cs="Arial"/>
                <w:sz w:val="18"/>
                <w:szCs w:val="18"/>
              </w:rPr>
              <w:t>G-FR1-A4-30</w:t>
            </w:r>
          </w:p>
        </w:tc>
        <w:tc>
          <w:tcPr>
            <w:tcW w:w="1168" w:type="dxa"/>
            <w:vAlign w:val="center"/>
          </w:tcPr>
          <w:p w14:paraId="7875B58D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9FE">
              <w:rPr>
                <w:rFonts w:ascii="Arial" w:hAnsi="Arial" w:cs="Arial"/>
                <w:sz w:val="18"/>
                <w:szCs w:val="18"/>
                <w:lang w:eastAsia="ja-JP"/>
              </w:rPr>
              <w:t>p</w:t>
            </w:r>
            <w:r w:rsidRPr="006739FE">
              <w:rPr>
                <w:rFonts w:ascii="Arial" w:hAnsi="Arial" w:cs="Arial" w:hint="eastAsia"/>
                <w:sz w:val="18"/>
                <w:szCs w:val="18"/>
                <w:lang w:eastAsia="ja-JP"/>
              </w:rPr>
              <w:t>os2</w:t>
            </w:r>
          </w:p>
        </w:tc>
        <w:tc>
          <w:tcPr>
            <w:tcW w:w="759" w:type="dxa"/>
            <w:vAlign w:val="center"/>
          </w:tcPr>
          <w:p w14:paraId="56C2CA86" w14:textId="10B9F54C" w:rsidR="00827AE0" w:rsidRPr="006739FE" w:rsidRDefault="00827AE0" w:rsidP="00126E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86" w:author="NTT DOCOMO" w:date="2020-06-02T22:50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[</w:delText>
              </w:r>
            </w:del>
            <w:ins w:id="87" w:author="NTT DOCOMO" w:date="2020-06-02T10:57:00Z">
              <w:r w:rsidR="00126EEF">
                <w:rPr>
                  <w:rFonts w:ascii="Arial" w:hAnsi="Arial" w:cs="Arial"/>
                  <w:sz w:val="18"/>
                  <w:szCs w:val="18"/>
                </w:rPr>
                <w:t>3.0</w:t>
              </w:r>
            </w:ins>
            <w:del w:id="88" w:author="NTT DOCOMO" w:date="2020-06-02T10:56:00Z">
              <w:r w:rsidRPr="006739FE" w:rsidDel="00126EEF">
                <w:rPr>
                  <w:rFonts w:ascii="Arial" w:hAnsi="Arial" w:cs="Arial"/>
                  <w:sz w:val="18"/>
                  <w:szCs w:val="18"/>
                </w:rPr>
                <w:delText>TBD</w:delText>
              </w:r>
            </w:del>
            <w:del w:id="89" w:author="NTT DOCOMO" w:date="2020-06-02T22:50:00Z">
              <w:r w:rsidRPr="006739FE" w:rsidDel="009369EA">
                <w:rPr>
                  <w:rFonts w:ascii="Arial" w:hAnsi="Arial" w:cs="Arial"/>
                  <w:sz w:val="18"/>
                  <w:szCs w:val="18"/>
                </w:rPr>
                <w:delText>]</w:delText>
              </w:r>
            </w:del>
          </w:p>
        </w:tc>
      </w:tr>
    </w:tbl>
    <w:p w14:paraId="7C97DA55" w14:textId="294E47A6" w:rsidR="00C91280" w:rsidRDefault="00C91280" w:rsidP="00C91280">
      <w:pPr>
        <w:rPr>
          <w:ins w:id="90" w:author="NTT DOCOMO" w:date="2020-05-12T23:01:00Z"/>
        </w:rPr>
      </w:pPr>
    </w:p>
    <w:p w14:paraId="6D3265A4" w14:textId="0422DB15" w:rsidR="001E4E49" w:rsidRPr="006739FE" w:rsidRDefault="00495123" w:rsidP="001E4E49">
      <w:pPr>
        <w:pStyle w:val="TH"/>
        <w:rPr>
          <w:ins w:id="91" w:author="NTT DOCOMO" w:date="2020-05-12T23:03:00Z"/>
          <w:rFonts w:eastAsia="Malgun Gothic"/>
          <w:lang w:eastAsia="zh-CN"/>
        </w:rPr>
      </w:pPr>
      <w:ins w:id="92" w:author="NTT DOCOMO" w:date="2020-05-12T23:03:00Z">
        <w:r>
          <w:rPr>
            <w:rFonts w:eastAsia="Malgun Gothic"/>
          </w:rPr>
          <w:t>Table 8.2.4.5-3</w:t>
        </w:r>
        <w:r w:rsidR="001E4E49" w:rsidRPr="006739FE">
          <w:rPr>
            <w:rFonts w:eastAsia="Malgun Gothic"/>
          </w:rPr>
          <w:t>: Test requirements for PUSCH, Type A, 10 MHz channel bandwidth</w:t>
        </w:r>
        <w:r w:rsidR="001E4E49" w:rsidRPr="006739FE">
          <w:rPr>
            <w:rFonts w:eastAsia="Malgun Gothic"/>
            <w:lang w:eastAsia="zh-CN"/>
          </w:rPr>
          <w:t>, 15 kHz SCS</w:t>
        </w:r>
        <w:r w:rsidR="001E4E49">
          <w:rPr>
            <w:rFonts w:eastAsia="Malgun Gothic"/>
            <w:lang w:eastAsia="zh-CN"/>
          </w:rPr>
          <w:t>, 500km/h</w:t>
        </w:r>
      </w:ins>
    </w:p>
    <w:tbl>
      <w:tblPr>
        <w:tblStyle w:val="TableGrid71"/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2"/>
        <w:gridCol w:w="1051"/>
        <w:gridCol w:w="876"/>
        <w:gridCol w:w="2219"/>
        <w:gridCol w:w="1227"/>
        <w:gridCol w:w="1343"/>
        <w:gridCol w:w="1168"/>
        <w:gridCol w:w="759"/>
      </w:tblGrid>
      <w:tr w:rsidR="001E4E49" w:rsidRPr="006739FE" w14:paraId="1197EBF5" w14:textId="77777777" w:rsidTr="001E4E49">
        <w:trPr>
          <w:jc w:val="center"/>
          <w:ins w:id="93" w:author="NTT DOCOMO" w:date="2020-05-12T23:03:00Z"/>
        </w:trPr>
        <w:tc>
          <w:tcPr>
            <w:tcW w:w="1052" w:type="dxa"/>
          </w:tcPr>
          <w:p w14:paraId="417248FA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94" w:author="NTT DOCOMO" w:date="2020-05-12T23:03:00Z"/>
                <w:rFonts w:ascii="Arial" w:hAnsi="Arial"/>
                <w:b/>
                <w:sz w:val="18"/>
              </w:rPr>
            </w:pPr>
            <w:ins w:id="95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Number of TX antennas</w:t>
              </w:r>
            </w:ins>
          </w:p>
        </w:tc>
        <w:tc>
          <w:tcPr>
            <w:tcW w:w="1051" w:type="dxa"/>
          </w:tcPr>
          <w:p w14:paraId="58667729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96" w:author="NTT DOCOMO" w:date="2020-05-12T23:03:00Z"/>
                <w:rFonts w:ascii="Arial" w:hAnsi="Arial"/>
                <w:b/>
                <w:sz w:val="18"/>
              </w:rPr>
            </w:pPr>
            <w:ins w:id="97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Number of RX antennas</w:t>
              </w:r>
            </w:ins>
          </w:p>
        </w:tc>
        <w:tc>
          <w:tcPr>
            <w:tcW w:w="876" w:type="dxa"/>
          </w:tcPr>
          <w:p w14:paraId="6DF63FA7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98" w:author="NTT DOCOMO" w:date="2020-05-12T23:03:00Z"/>
                <w:rFonts w:ascii="Arial" w:hAnsi="Arial"/>
                <w:b/>
                <w:sz w:val="18"/>
              </w:rPr>
            </w:pPr>
            <w:ins w:id="99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Cyclic prefix</w:t>
              </w:r>
            </w:ins>
          </w:p>
        </w:tc>
        <w:tc>
          <w:tcPr>
            <w:tcW w:w="2219" w:type="dxa"/>
          </w:tcPr>
          <w:p w14:paraId="1AF4C8C1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100" w:author="NTT DOCOMO" w:date="2020-05-12T23:03:00Z"/>
                <w:rFonts w:ascii="Arial" w:hAnsi="Arial"/>
                <w:b/>
                <w:sz w:val="18"/>
              </w:rPr>
            </w:pPr>
            <w:ins w:id="101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 xml:space="preserve">Propagation conditions </w:t>
              </w:r>
            </w:ins>
          </w:p>
          <w:p w14:paraId="3BC65AEC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102" w:author="NTT DOCOMO" w:date="2020-05-12T23:03:00Z"/>
                <w:rFonts w:ascii="Arial" w:hAnsi="Arial"/>
                <w:b/>
                <w:sz w:val="18"/>
              </w:rPr>
            </w:pPr>
            <w:ins w:id="103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(Annex G)</w:t>
              </w:r>
            </w:ins>
          </w:p>
        </w:tc>
        <w:tc>
          <w:tcPr>
            <w:tcW w:w="1227" w:type="dxa"/>
          </w:tcPr>
          <w:p w14:paraId="439ADC29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104" w:author="NTT DOCOMO" w:date="2020-05-12T23:03:00Z"/>
                <w:rFonts w:ascii="Arial" w:hAnsi="Arial"/>
                <w:b/>
                <w:sz w:val="18"/>
              </w:rPr>
            </w:pPr>
            <w:ins w:id="105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Fraction of maximum throughput</w:t>
              </w:r>
            </w:ins>
          </w:p>
        </w:tc>
        <w:tc>
          <w:tcPr>
            <w:tcW w:w="1343" w:type="dxa"/>
          </w:tcPr>
          <w:p w14:paraId="26FCF53A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106" w:author="NTT DOCOMO" w:date="2020-05-12T23:03:00Z"/>
                <w:rFonts w:ascii="Arial" w:hAnsi="Arial"/>
                <w:b/>
                <w:sz w:val="18"/>
              </w:rPr>
            </w:pPr>
            <w:ins w:id="107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FRC</w:t>
              </w:r>
            </w:ins>
          </w:p>
          <w:p w14:paraId="51586DDD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108" w:author="NTT DOCOMO" w:date="2020-05-12T23:03:00Z"/>
                <w:rFonts w:ascii="Arial" w:hAnsi="Arial"/>
                <w:b/>
                <w:sz w:val="18"/>
              </w:rPr>
            </w:pPr>
            <w:ins w:id="109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(Annex A)</w:t>
              </w:r>
            </w:ins>
          </w:p>
        </w:tc>
        <w:tc>
          <w:tcPr>
            <w:tcW w:w="1168" w:type="dxa"/>
          </w:tcPr>
          <w:p w14:paraId="487B8F2D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110" w:author="NTT DOCOMO" w:date="2020-05-12T23:03:00Z"/>
                <w:rFonts w:ascii="Arial" w:hAnsi="Arial"/>
                <w:b/>
                <w:sz w:val="18"/>
              </w:rPr>
            </w:pPr>
            <w:ins w:id="111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Additional DM-RS position</w:t>
              </w:r>
            </w:ins>
          </w:p>
        </w:tc>
        <w:tc>
          <w:tcPr>
            <w:tcW w:w="759" w:type="dxa"/>
          </w:tcPr>
          <w:p w14:paraId="47308DA9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112" w:author="NTT DOCOMO" w:date="2020-05-12T23:03:00Z"/>
                <w:rFonts w:ascii="Arial" w:hAnsi="Arial"/>
                <w:b/>
                <w:sz w:val="18"/>
              </w:rPr>
            </w:pPr>
            <w:ins w:id="113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SNR</w:t>
              </w:r>
            </w:ins>
          </w:p>
          <w:p w14:paraId="2CB75DD8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114" w:author="NTT DOCOMO" w:date="2020-05-12T23:03:00Z"/>
                <w:rFonts w:ascii="Arial" w:hAnsi="Arial"/>
                <w:b/>
                <w:sz w:val="18"/>
              </w:rPr>
            </w:pPr>
            <w:ins w:id="115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(dB)</w:t>
              </w:r>
            </w:ins>
          </w:p>
        </w:tc>
      </w:tr>
      <w:tr w:rsidR="00827AE0" w:rsidRPr="006739FE" w14:paraId="3E5C9893" w14:textId="77777777" w:rsidTr="001E4E49">
        <w:trPr>
          <w:trHeight w:val="105"/>
          <w:jc w:val="center"/>
          <w:ins w:id="116" w:author="NTT DOCOMO" w:date="2020-05-12T23:03:00Z"/>
        </w:trPr>
        <w:tc>
          <w:tcPr>
            <w:tcW w:w="1052" w:type="dxa"/>
            <w:vMerge w:val="restart"/>
            <w:vAlign w:val="center"/>
          </w:tcPr>
          <w:p w14:paraId="0C43CA3B" w14:textId="3EBF68E6" w:rsidR="00827AE0" w:rsidRPr="006739FE" w:rsidRDefault="00495123" w:rsidP="00827AE0">
            <w:pPr>
              <w:keepNext/>
              <w:keepLines/>
              <w:spacing w:after="0"/>
              <w:jc w:val="center"/>
              <w:rPr>
                <w:ins w:id="117" w:author="NTT DOCOMO" w:date="2020-05-12T23:03:00Z"/>
                <w:rFonts w:ascii="Arial" w:eastAsiaTheme="minorEastAsia" w:hAnsi="Arial"/>
                <w:sz w:val="18"/>
                <w:lang w:eastAsia="ja-JP"/>
              </w:rPr>
            </w:pPr>
            <w:ins w:id="118" w:author="NTT DOCOMO" w:date="2020-06-02T22:27:00Z">
              <w:r>
                <w:rPr>
                  <w:rFonts w:ascii="Arial" w:eastAsiaTheme="minorEastAsia" w:hAnsi="Arial" w:hint="eastAsia"/>
                  <w:sz w:val="18"/>
                  <w:lang w:eastAsia="ja-JP"/>
                </w:rPr>
                <w:t>1</w:t>
              </w:r>
            </w:ins>
          </w:p>
        </w:tc>
        <w:tc>
          <w:tcPr>
            <w:tcW w:w="1051" w:type="dxa"/>
            <w:vMerge w:val="restart"/>
            <w:vAlign w:val="center"/>
          </w:tcPr>
          <w:p w14:paraId="1FB20411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19" w:author="NTT DOCOMO" w:date="2020-05-12T23:03:00Z"/>
                <w:rFonts w:ascii="Arial" w:hAnsi="Arial" w:cs="Arial"/>
                <w:sz w:val="18"/>
                <w:szCs w:val="18"/>
                <w:lang w:eastAsia="ja-JP"/>
              </w:rPr>
            </w:pPr>
            <w:ins w:id="120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2</w:t>
              </w:r>
            </w:ins>
          </w:p>
        </w:tc>
        <w:tc>
          <w:tcPr>
            <w:tcW w:w="876" w:type="dxa"/>
            <w:vAlign w:val="center"/>
          </w:tcPr>
          <w:p w14:paraId="0B52B05C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21" w:author="NTT DOCOMO" w:date="2020-05-12T23:03:00Z"/>
                <w:rFonts w:ascii="Arial" w:hAnsi="Arial" w:cs="Arial"/>
                <w:sz w:val="18"/>
                <w:szCs w:val="18"/>
              </w:rPr>
            </w:pPr>
            <w:ins w:id="122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Normal</w:t>
              </w:r>
            </w:ins>
          </w:p>
        </w:tc>
        <w:tc>
          <w:tcPr>
            <w:tcW w:w="2219" w:type="dxa"/>
            <w:vAlign w:val="center"/>
          </w:tcPr>
          <w:p w14:paraId="7E446507" w14:textId="4F77290F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23" w:author="NTT DOCOMO" w:date="2020-05-12T23:03:00Z"/>
                <w:rFonts w:ascii="Arial" w:hAnsi="Arial" w:cs="Arial"/>
                <w:sz w:val="18"/>
                <w:szCs w:val="18"/>
              </w:rPr>
            </w:pPr>
            <w:ins w:id="124" w:author="NTT DOCOMO" w:date="2020-05-12T23:03:00Z">
              <w:r>
                <w:rPr>
                  <w:rFonts w:ascii="Arial" w:hAnsi="Arial" w:cs="Arial"/>
                  <w:sz w:val="18"/>
                  <w:szCs w:val="18"/>
                </w:rPr>
                <w:t>HST Scenario 1-NR</w:t>
              </w:r>
              <w:r w:rsidRPr="006739FE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125" w:author="NTT DOCOMO" w:date="2020-05-12T23:04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  <w:ins w:id="126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227" w:type="dxa"/>
            <w:vAlign w:val="center"/>
          </w:tcPr>
          <w:p w14:paraId="20E4B2CF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27" w:author="NTT DOCOMO" w:date="2020-05-12T23:03:00Z"/>
                <w:rFonts w:ascii="Arial" w:hAnsi="Arial" w:cs="Arial"/>
                <w:sz w:val="18"/>
                <w:szCs w:val="18"/>
              </w:rPr>
            </w:pPr>
            <w:ins w:id="128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70 %</w:t>
              </w:r>
            </w:ins>
          </w:p>
        </w:tc>
        <w:tc>
          <w:tcPr>
            <w:tcW w:w="1343" w:type="dxa"/>
            <w:vAlign w:val="center"/>
          </w:tcPr>
          <w:p w14:paraId="00AC6D05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29" w:author="NTT DOCOMO" w:date="2020-05-12T23:03:00Z"/>
                <w:rFonts w:ascii="Arial" w:hAnsi="Arial"/>
                <w:sz w:val="18"/>
                <w:lang w:eastAsia="zh-CN"/>
              </w:rPr>
            </w:pPr>
            <w:ins w:id="130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G-FR1-A3-33</w:t>
              </w:r>
            </w:ins>
          </w:p>
        </w:tc>
        <w:tc>
          <w:tcPr>
            <w:tcW w:w="1168" w:type="dxa"/>
            <w:vAlign w:val="center"/>
          </w:tcPr>
          <w:p w14:paraId="71DF06AB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31" w:author="NTT DOCOMO" w:date="2020-05-12T23:03:00Z"/>
                <w:rFonts w:ascii="Arial" w:hAnsi="Arial" w:cs="Arial"/>
                <w:sz w:val="18"/>
                <w:szCs w:val="18"/>
              </w:rPr>
            </w:pPr>
            <w:ins w:id="132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p</w:t>
              </w:r>
              <w:r w:rsidRPr="006739FE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9" w:type="dxa"/>
            <w:vAlign w:val="center"/>
          </w:tcPr>
          <w:p w14:paraId="140FD49F" w14:textId="165480D7" w:rsidR="00827AE0" w:rsidRPr="00495123" w:rsidRDefault="00495123" w:rsidP="00827AE0">
            <w:pPr>
              <w:keepNext/>
              <w:keepLines/>
              <w:spacing w:after="0"/>
              <w:jc w:val="center"/>
              <w:rPr>
                <w:ins w:id="133" w:author="NTT DOCOMO" w:date="2020-05-12T23:03:00Z"/>
                <w:rFonts w:ascii="Arial" w:eastAsiaTheme="minorEastAsia" w:hAnsi="Arial" w:cs="Arial"/>
                <w:sz w:val="18"/>
                <w:szCs w:val="18"/>
                <w:lang w:eastAsia="ja-JP"/>
              </w:rPr>
            </w:pPr>
            <w:ins w:id="134" w:author="NTT DOCOMO" w:date="2020-06-02T22:3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ja-JP"/>
                </w:rPr>
                <w:t>-3.6</w:t>
              </w:r>
            </w:ins>
          </w:p>
        </w:tc>
      </w:tr>
      <w:tr w:rsidR="00827AE0" w:rsidRPr="006739FE" w14:paraId="464BB2C5" w14:textId="77777777" w:rsidTr="001E4E49">
        <w:trPr>
          <w:trHeight w:val="105"/>
          <w:jc w:val="center"/>
          <w:ins w:id="135" w:author="NTT DOCOMO" w:date="2020-05-12T23:03:00Z"/>
        </w:trPr>
        <w:tc>
          <w:tcPr>
            <w:tcW w:w="1052" w:type="dxa"/>
            <w:vMerge/>
            <w:vAlign w:val="center"/>
          </w:tcPr>
          <w:p w14:paraId="01561DD1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36" w:author="NTT DOCOMO" w:date="2020-05-12T23:03:00Z"/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5FC2894E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37" w:author="NTT DOCOMO" w:date="2020-05-12T23:03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451A5FE3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38" w:author="NTT DOCOMO" w:date="2020-05-12T23:03:00Z"/>
                <w:rFonts w:ascii="Arial" w:hAnsi="Arial" w:cs="Arial"/>
                <w:sz w:val="18"/>
                <w:szCs w:val="18"/>
              </w:rPr>
            </w:pPr>
            <w:ins w:id="139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Normal</w:t>
              </w:r>
            </w:ins>
          </w:p>
        </w:tc>
        <w:tc>
          <w:tcPr>
            <w:tcW w:w="2219" w:type="dxa"/>
            <w:vAlign w:val="center"/>
          </w:tcPr>
          <w:p w14:paraId="1FDD51A5" w14:textId="2CC65352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40" w:author="NTT DOCOMO" w:date="2020-05-12T23:03:00Z"/>
                <w:rFonts w:ascii="Arial" w:hAnsi="Arial" w:cs="Arial"/>
                <w:sz w:val="18"/>
                <w:szCs w:val="18"/>
              </w:rPr>
            </w:pPr>
            <w:ins w:id="141" w:author="NTT DOCOMO" w:date="2020-05-12T23:03:00Z">
              <w:r>
                <w:rPr>
                  <w:rFonts w:ascii="Arial" w:hAnsi="Arial" w:cs="Arial"/>
                  <w:sz w:val="18"/>
                  <w:szCs w:val="18"/>
                </w:rPr>
                <w:t>HST Scenario 1-NR</w:t>
              </w:r>
              <w:r w:rsidRPr="006739FE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142" w:author="NTT DOCOMO" w:date="2020-05-12T23:04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  <w:ins w:id="143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227" w:type="dxa"/>
            <w:vAlign w:val="center"/>
          </w:tcPr>
          <w:p w14:paraId="0891FA0A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44" w:author="NTT DOCOMO" w:date="2020-05-12T23:03:00Z"/>
                <w:rFonts w:ascii="Arial" w:hAnsi="Arial" w:cs="Arial"/>
                <w:sz w:val="18"/>
                <w:szCs w:val="18"/>
              </w:rPr>
            </w:pPr>
            <w:ins w:id="145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70 %</w:t>
              </w:r>
            </w:ins>
          </w:p>
        </w:tc>
        <w:tc>
          <w:tcPr>
            <w:tcW w:w="1343" w:type="dxa"/>
            <w:vAlign w:val="center"/>
          </w:tcPr>
          <w:p w14:paraId="633215F7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46" w:author="NTT DOCOMO" w:date="2020-05-12T23:03:00Z"/>
                <w:rFonts w:ascii="Arial" w:hAnsi="Arial"/>
                <w:sz w:val="18"/>
                <w:lang w:eastAsia="zh-CN"/>
              </w:rPr>
            </w:pPr>
            <w:ins w:id="147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G-FR1-A4-29</w:t>
              </w:r>
            </w:ins>
          </w:p>
        </w:tc>
        <w:tc>
          <w:tcPr>
            <w:tcW w:w="1168" w:type="dxa"/>
            <w:vAlign w:val="center"/>
          </w:tcPr>
          <w:p w14:paraId="138197C0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48" w:author="NTT DOCOMO" w:date="2020-05-12T23:03:00Z"/>
                <w:rFonts w:ascii="Arial" w:hAnsi="Arial" w:cs="Arial"/>
                <w:sz w:val="18"/>
                <w:szCs w:val="18"/>
              </w:rPr>
            </w:pPr>
            <w:ins w:id="149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p</w:t>
              </w:r>
              <w:r w:rsidRPr="006739FE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9" w:type="dxa"/>
            <w:vAlign w:val="center"/>
          </w:tcPr>
          <w:p w14:paraId="6DA74D41" w14:textId="60F3504D" w:rsidR="00827AE0" w:rsidRPr="00495123" w:rsidRDefault="00495123" w:rsidP="00827AE0">
            <w:pPr>
              <w:keepNext/>
              <w:keepLines/>
              <w:spacing w:after="0"/>
              <w:jc w:val="center"/>
              <w:rPr>
                <w:ins w:id="150" w:author="NTT DOCOMO" w:date="2020-05-12T23:03:00Z"/>
                <w:rFonts w:ascii="Arial" w:eastAsiaTheme="minorEastAsia" w:hAnsi="Arial" w:cs="Arial"/>
                <w:sz w:val="18"/>
                <w:szCs w:val="18"/>
                <w:lang w:eastAsia="ja-JP"/>
                <w:rPrChange w:id="151" w:author="NTT DOCOMO" w:date="2020-06-02T22:31:00Z">
                  <w:rPr>
                    <w:ins w:id="152" w:author="NTT DOCOMO" w:date="2020-05-12T23:03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153" w:author="NTT DOCOMO" w:date="2020-06-02T22:3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ja-JP"/>
                </w:rPr>
                <w:t>8.8</w:t>
              </w:r>
            </w:ins>
          </w:p>
        </w:tc>
      </w:tr>
      <w:tr w:rsidR="00827AE0" w:rsidRPr="006739FE" w14:paraId="01A9C510" w14:textId="77777777" w:rsidTr="001E4E49">
        <w:trPr>
          <w:trHeight w:val="105"/>
          <w:jc w:val="center"/>
          <w:ins w:id="154" w:author="NTT DOCOMO" w:date="2020-05-12T23:03:00Z"/>
        </w:trPr>
        <w:tc>
          <w:tcPr>
            <w:tcW w:w="1052" w:type="dxa"/>
            <w:vMerge/>
            <w:vAlign w:val="center"/>
          </w:tcPr>
          <w:p w14:paraId="611608A8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55" w:author="NTT DOCOMO" w:date="2020-05-12T23:03:00Z"/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2556EDC0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56" w:author="NTT DOCOMO" w:date="2020-05-12T23:03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12EB94A0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57" w:author="NTT DOCOMO" w:date="2020-05-12T23:03:00Z"/>
                <w:rFonts w:ascii="Arial" w:hAnsi="Arial" w:cs="Arial"/>
                <w:sz w:val="18"/>
                <w:szCs w:val="18"/>
              </w:rPr>
            </w:pPr>
            <w:ins w:id="158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Normal</w:t>
              </w:r>
            </w:ins>
          </w:p>
        </w:tc>
        <w:tc>
          <w:tcPr>
            <w:tcW w:w="2219" w:type="dxa"/>
            <w:vAlign w:val="center"/>
          </w:tcPr>
          <w:p w14:paraId="72B1889A" w14:textId="2A201B5C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59" w:author="NTT DOCOMO" w:date="2020-05-12T23:03:00Z"/>
                <w:rFonts w:ascii="Arial" w:hAnsi="Arial" w:cs="Arial"/>
                <w:sz w:val="18"/>
                <w:szCs w:val="18"/>
              </w:rPr>
            </w:pPr>
            <w:ins w:id="160" w:author="NTT DOCOMO" w:date="2020-05-12T23:03:00Z">
              <w:r>
                <w:rPr>
                  <w:rFonts w:ascii="Arial" w:hAnsi="Arial" w:cs="Arial"/>
                  <w:sz w:val="18"/>
                  <w:szCs w:val="18"/>
                </w:rPr>
                <w:t>HST Scenario 3-NR</w:t>
              </w:r>
              <w:r w:rsidRPr="006739FE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161" w:author="NTT DOCOMO" w:date="2020-05-12T23:04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  <w:ins w:id="162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227" w:type="dxa"/>
            <w:vAlign w:val="center"/>
          </w:tcPr>
          <w:p w14:paraId="1FD26AEB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63" w:author="NTT DOCOMO" w:date="2020-05-12T23:03:00Z"/>
                <w:rFonts w:ascii="Arial" w:hAnsi="Arial" w:cs="Arial"/>
                <w:sz w:val="18"/>
                <w:szCs w:val="18"/>
              </w:rPr>
            </w:pPr>
            <w:ins w:id="164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70 %</w:t>
              </w:r>
            </w:ins>
          </w:p>
        </w:tc>
        <w:tc>
          <w:tcPr>
            <w:tcW w:w="1343" w:type="dxa"/>
            <w:vAlign w:val="center"/>
          </w:tcPr>
          <w:p w14:paraId="665C6D4B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65" w:author="NTT DOCOMO" w:date="2020-05-12T23:03:00Z"/>
                <w:rFonts w:ascii="Arial" w:hAnsi="Arial"/>
                <w:sz w:val="18"/>
                <w:lang w:eastAsia="zh-CN"/>
              </w:rPr>
            </w:pPr>
            <w:ins w:id="166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G-FR1-A3-33</w:t>
              </w:r>
            </w:ins>
          </w:p>
        </w:tc>
        <w:tc>
          <w:tcPr>
            <w:tcW w:w="1168" w:type="dxa"/>
            <w:vAlign w:val="center"/>
          </w:tcPr>
          <w:p w14:paraId="02D9D1BB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67" w:author="NTT DOCOMO" w:date="2020-05-12T23:03:00Z"/>
                <w:rFonts w:ascii="Arial" w:hAnsi="Arial" w:cs="Arial"/>
                <w:sz w:val="18"/>
                <w:szCs w:val="18"/>
              </w:rPr>
            </w:pPr>
            <w:ins w:id="168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p</w:t>
              </w:r>
              <w:r w:rsidRPr="006739FE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9" w:type="dxa"/>
            <w:vAlign w:val="center"/>
          </w:tcPr>
          <w:p w14:paraId="794FB398" w14:textId="23B5593B" w:rsidR="00827AE0" w:rsidRPr="00495123" w:rsidRDefault="00495123" w:rsidP="00827AE0">
            <w:pPr>
              <w:keepNext/>
              <w:keepLines/>
              <w:spacing w:after="0"/>
              <w:jc w:val="center"/>
              <w:rPr>
                <w:ins w:id="169" w:author="NTT DOCOMO" w:date="2020-05-12T23:03:00Z"/>
                <w:rFonts w:ascii="Arial" w:eastAsiaTheme="minorEastAsia" w:hAnsi="Arial" w:cs="Arial"/>
                <w:sz w:val="18"/>
                <w:szCs w:val="18"/>
                <w:lang w:eastAsia="ja-JP"/>
                <w:rPrChange w:id="170" w:author="NTT DOCOMO" w:date="2020-06-02T22:30:00Z">
                  <w:rPr>
                    <w:ins w:id="171" w:author="NTT DOCOMO" w:date="2020-05-12T23:03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172" w:author="NTT DOCOMO" w:date="2020-06-02T22:3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ja-JP"/>
                </w:rPr>
                <w:t>-3.3</w:t>
              </w:r>
            </w:ins>
          </w:p>
        </w:tc>
      </w:tr>
      <w:tr w:rsidR="00827AE0" w:rsidRPr="006739FE" w14:paraId="6914B958" w14:textId="77777777" w:rsidTr="001E4E49">
        <w:trPr>
          <w:trHeight w:val="105"/>
          <w:jc w:val="center"/>
          <w:ins w:id="173" w:author="NTT DOCOMO" w:date="2020-05-12T23:03:00Z"/>
        </w:trPr>
        <w:tc>
          <w:tcPr>
            <w:tcW w:w="1052" w:type="dxa"/>
            <w:vMerge/>
            <w:vAlign w:val="center"/>
          </w:tcPr>
          <w:p w14:paraId="68F99E26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74" w:author="NTT DOCOMO" w:date="2020-05-12T23:03:00Z"/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4B34FF8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75" w:author="NTT DOCOMO" w:date="2020-05-12T23:03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4B3AEC27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76" w:author="NTT DOCOMO" w:date="2020-05-12T23:03:00Z"/>
                <w:rFonts w:ascii="Arial" w:hAnsi="Arial" w:cs="Arial"/>
                <w:sz w:val="18"/>
                <w:szCs w:val="18"/>
              </w:rPr>
            </w:pPr>
            <w:ins w:id="177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Normal</w:t>
              </w:r>
            </w:ins>
          </w:p>
        </w:tc>
        <w:tc>
          <w:tcPr>
            <w:tcW w:w="2219" w:type="dxa"/>
            <w:vAlign w:val="center"/>
          </w:tcPr>
          <w:p w14:paraId="2E826A69" w14:textId="00146981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78" w:author="NTT DOCOMO" w:date="2020-05-12T23:03:00Z"/>
                <w:rFonts w:ascii="Arial" w:hAnsi="Arial" w:cs="Arial"/>
                <w:sz w:val="18"/>
                <w:szCs w:val="18"/>
              </w:rPr>
            </w:pPr>
            <w:ins w:id="179" w:author="NTT DOCOMO" w:date="2020-05-12T23:03:00Z">
              <w:r>
                <w:rPr>
                  <w:rFonts w:ascii="Arial" w:hAnsi="Arial" w:cs="Arial"/>
                  <w:sz w:val="18"/>
                  <w:szCs w:val="18"/>
                </w:rPr>
                <w:t>HST Scenario 3-NR</w:t>
              </w:r>
              <w:r w:rsidRPr="006739FE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180" w:author="NTT DOCOMO" w:date="2020-05-12T23:04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  <w:ins w:id="181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227" w:type="dxa"/>
            <w:vAlign w:val="center"/>
          </w:tcPr>
          <w:p w14:paraId="5C391A9B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82" w:author="NTT DOCOMO" w:date="2020-05-12T23:03:00Z"/>
                <w:rFonts w:ascii="Arial" w:hAnsi="Arial" w:cs="Arial"/>
                <w:sz w:val="18"/>
                <w:szCs w:val="18"/>
              </w:rPr>
            </w:pPr>
            <w:ins w:id="183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70 %</w:t>
              </w:r>
            </w:ins>
          </w:p>
        </w:tc>
        <w:tc>
          <w:tcPr>
            <w:tcW w:w="1343" w:type="dxa"/>
            <w:vAlign w:val="center"/>
          </w:tcPr>
          <w:p w14:paraId="15BE8BB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84" w:author="NTT DOCOMO" w:date="2020-05-12T23:03:00Z"/>
                <w:rFonts w:ascii="Arial" w:hAnsi="Arial"/>
                <w:sz w:val="18"/>
                <w:lang w:eastAsia="zh-CN"/>
              </w:rPr>
            </w:pPr>
            <w:ins w:id="185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G-FR1-A4-29</w:t>
              </w:r>
            </w:ins>
          </w:p>
        </w:tc>
        <w:tc>
          <w:tcPr>
            <w:tcW w:w="1168" w:type="dxa"/>
            <w:vAlign w:val="center"/>
          </w:tcPr>
          <w:p w14:paraId="4A01E7E8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86" w:author="NTT DOCOMO" w:date="2020-05-12T23:03:00Z"/>
                <w:rFonts w:ascii="Arial" w:hAnsi="Arial" w:cs="Arial"/>
                <w:sz w:val="18"/>
                <w:szCs w:val="18"/>
              </w:rPr>
            </w:pPr>
            <w:ins w:id="187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p</w:t>
              </w:r>
              <w:r w:rsidRPr="006739FE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9" w:type="dxa"/>
            <w:vAlign w:val="center"/>
          </w:tcPr>
          <w:p w14:paraId="462A8A9E" w14:textId="566C2C33" w:rsidR="00827AE0" w:rsidRPr="00495123" w:rsidRDefault="00495123" w:rsidP="00827AE0">
            <w:pPr>
              <w:keepNext/>
              <w:keepLines/>
              <w:spacing w:after="0"/>
              <w:jc w:val="center"/>
              <w:rPr>
                <w:ins w:id="188" w:author="NTT DOCOMO" w:date="2020-05-12T23:03:00Z"/>
                <w:rFonts w:ascii="Arial" w:eastAsiaTheme="minorEastAsia" w:hAnsi="Arial" w:cs="Arial"/>
                <w:sz w:val="18"/>
                <w:szCs w:val="18"/>
                <w:lang w:eastAsia="ja-JP"/>
                <w:rPrChange w:id="189" w:author="NTT DOCOMO" w:date="2020-06-02T22:30:00Z">
                  <w:rPr>
                    <w:ins w:id="190" w:author="NTT DOCOMO" w:date="2020-05-12T23:03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191" w:author="NTT DOCOMO" w:date="2020-06-02T22:3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ja-JP"/>
                </w:rPr>
                <w:t>9.5</w:t>
              </w:r>
            </w:ins>
          </w:p>
        </w:tc>
      </w:tr>
      <w:tr w:rsidR="00827AE0" w:rsidRPr="006739FE" w14:paraId="27A8E9AD" w14:textId="77777777" w:rsidTr="001E4E49">
        <w:trPr>
          <w:trHeight w:val="105"/>
          <w:jc w:val="center"/>
          <w:ins w:id="192" w:author="NTT DOCOMO" w:date="2020-05-12T23:03:00Z"/>
        </w:trPr>
        <w:tc>
          <w:tcPr>
            <w:tcW w:w="1052" w:type="dxa"/>
            <w:vMerge/>
            <w:vAlign w:val="center"/>
          </w:tcPr>
          <w:p w14:paraId="5B175F07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93" w:author="NTT DOCOMO" w:date="2020-05-12T23:03:00Z"/>
                <w:rFonts w:ascii="Arial" w:hAnsi="Arial"/>
                <w:sz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2AA56543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94" w:author="NTT DOCOMO" w:date="2020-05-12T23:03:00Z"/>
                <w:rFonts w:ascii="Arial" w:hAnsi="Arial" w:cs="Arial"/>
                <w:sz w:val="18"/>
                <w:szCs w:val="18"/>
                <w:lang w:eastAsia="ja-JP"/>
              </w:rPr>
            </w:pPr>
            <w:ins w:id="195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8</w:t>
              </w:r>
            </w:ins>
          </w:p>
        </w:tc>
        <w:tc>
          <w:tcPr>
            <w:tcW w:w="876" w:type="dxa"/>
            <w:vAlign w:val="center"/>
          </w:tcPr>
          <w:p w14:paraId="262A8D63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96" w:author="NTT DOCOMO" w:date="2020-05-12T23:03:00Z"/>
                <w:rFonts w:ascii="Arial" w:hAnsi="Arial" w:cs="Arial"/>
                <w:sz w:val="18"/>
                <w:szCs w:val="18"/>
              </w:rPr>
            </w:pPr>
            <w:ins w:id="197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Normal</w:t>
              </w:r>
            </w:ins>
          </w:p>
        </w:tc>
        <w:tc>
          <w:tcPr>
            <w:tcW w:w="2219" w:type="dxa"/>
            <w:vAlign w:val="center"/>
          </w:tcPr>
          <w:p w14:paraId="497EE4D5" w14:textId="47541773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198" w:author="NTT DOCOMO" w:date="2020-05-12T23:03:00Z"/>
                <w:rFonts w:ascii="Arial" w:hAnsi="Arial" w:cs="Arial"/>
                <w:sz w:val="18"/>
                <w:szCs w:val="18"/>
              </w:rPr>
            </w:pPr>
            <w:ins w:id="199" w:author="NTT DOCOMO" w:date="2020-05-12T23:03:00Z">
              <w:r>
                <w:rPr>
                  <w:rFonts w:ascii="Arial" w:hAnsi="Arial" w:cs="Arial"/>
                  <w:sz w:val="18"/>
                  <w:szCs w:val="18"/>
                </w:rPr>
                <w:t>HST Scenario 1-NR</w:t>
              </w:r>
              <w:r w:rsidRPr="006739FE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200" w:author="NTT DOCOMO" w:date="2020-05-12T23:04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  <w:ins w:id="201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227" w:type="dxa"/>
            <w:vAlign w:val="center"/>
          </w:tcPr>
          <w:p w14:paraId="241D9F5D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02" w:author="NTT DOCOMO" w:date="2020-05-12T23:03:00Z"/>
                <w:rFonts w:ascii="Arial" w:hAnsi="Arial" w:cs="Arial"/>
                <w:sz w:val="18"/>
                <w:szCs w:val="18"/>
              </w:rPr>
            </w:pPr>
            <w:ins w:id="203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70 %</w:t>
              </w:r>
            </w:ins>
          </w:p>
        </w:tc>
        <w:tc>
          <w:tcPr>
            <w:tcW w:w="1343" w:type="dxa"/>
            <w:vAlign w:val="center"/>
          </w:tcPr>
          <w:p w14:paraId="1F77806A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04" w:author="NTT DOCOMO" w:date="2020-05-12T23:03:00Z"/>
                <w:rFonts w:ascii="Arial" w:hAnsi="Arial"/>
                <w:sz w:val="18"/>
                <w:lang w:eastAsia="zh-CN"/>
              </w:rPr>
            </w:pPr>
            <w:ins w:id="205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G-FR1-A3-33</w:t>
              </w:r>
            </w:ins>
          </w:p>
        </w:tc>
        <w:tc>
          <w:tcPr>
            <w:tcW w:w="1168" w:type="dxa"/>
            <w:vAlign w:val="center"/>
          </w:tcPr>
          <w:p w14:paraId="46861CE0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06" w:author="NTT DOCOMO" w:date="2020-05-12T23:03:00Z"/>
                <w:rFonts w:ascii="Arial" w:hAnsi="Arial" w:cs="Arial"/>
                <w:sz w:val="18"/>
                <w:szCs w:val="18"/>
              </w:rPr>
            </w:pPr>
            <w:ins w:id="207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p</w:t>
              </w:r>
              <w:r w:rsidRPr="006739FE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9" w:type="dxa"/>
            <w:vAlign w:val="center"/>
          </w:tcPr>
          <w:p w14:paraId="220EAA53" w14:textId="79868CD1" w:rsidR="00827AE0" w:rsidRPr="00495123" w:rsidRDefault="00495123" w:rsidP="00827AE0">
            <w:pPr>
              <w:keepNext/>
              <w:keepLines/>
              <w:spacing w:after="0"/>
              <w:jc w:val="center"/>
              <w:rPr>
                <w:ins w:id="208" w:author="NTT DOCOMO" w:date="2020-05-12T23:03:00Z"/>
                <w:rFonts w:ascii="Arial" w:eastAsiaTheme="minorEastAsia" w:hAnsi="Arial" w:cs="Arial"/>
                <w:sz w:val="18"/>
                <w:szCs w:val="18"/>
                <w:lang w:eastAsia="ja-JP"/>
                <w:rPrChange w:id="209" w:author="NTT DOCOMO" w:date="2020-06-02T22:31:00Z">
                  <w:rPr>
                    <w:ins w:id="210" w:author="NTT DOCOMO" w:date="2020-05-12T23:03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211" w:author="NTT DOCOMO" w:date="2020-06-02T22:3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ja-JP"/>
                </w:rPr>
                <w:t>-9.1</w:t>
              </w:r>
            </w:ins>
          </w:p>
        </w:tc>
      </w:tr>
      <w:tr w:rsidR="00827AE0" w:rsidRPr="006739FE" w14:paraId="53F62DF6" w14:textId="77777777" w:rsidTr="001E4E49">
        <w:trPr>
          <w:trHeight w:val="105"/>
          <w:jc w:val="center"/>
          <w:ins w:id="212" w:author="NTT DOCOMO" w:date="2020-05-12T23:03:00Z"/>
        </w:trPr>
        <w:tc>
          <w:tcPr>
            <w:tcW w:w="1052" w:type="dxa"/>
            <w:vMerge/>
            <w:vAlign w:val="center"/>
          </w:tcPr>
          <w:p w14:paraId="16195C2E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13" w:author="NTT DOCOMO" w:date="2020-05-12T23:03:00Z"/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65F20B61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14" w:author="NTT DOCOMO" w:date="2020-05-12T23:03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11AB6AB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15" w:author="NTT DOCOMO" w:date="2020-05-12T23:03:00Z"/>
                <w:rFonts w:ascii="Arial" w:hAnsi="Arial" w:cs="Arial"/>
                <w:sz w:val="18"/>
                <w:szCs w:val="18"/>
              </w:rPr>
            </w:pPr>
            <w:ins w:id="216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Normal</w:t>
              </w:r>
            </w:ins>
          </w:p>
        </w:tc>
        <w:tc>
          <w:tcPr>
            <w:tcW w:w="2219" w:type="dxa"/>
            <w:vAlign w:val="center"/>
          </w:tcPr>
          <w:p w14:paraId="7828FC10" w14:textId="06C4CF5F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17" w:author="NTT DOCOMO" w:date="2020-05-12T23:03:00Z"/>
                <w:rFonts w:ascii="Arial" w:hAnsi="Arial" w:cs="Arial"/>
                <w:sz w:val="18"/>
                <w:szCs w:val="18"/>
              </w:rPr>
            </w:pPr>
            <w:ins w:id="218" w:author="NTT DOCOMO" w:date="2020-05-12T23:03:00Z">
              <w:r>
                <w:rPr>
                  <w:rFonts w:ascii="Arial" w:hAnsi="Arial" w:cs="Arial"/>
                  <w:sz w:val="18"/>
                  <w:szCs w:val="18"/>
                </w:rPr>
                <w:t>HST Scenario 1-NR</w:t>
              </w:r>
              <w:r w:rsidRPr="006739FE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219" w:author="NTT DOCOMO" w:date="2020-05-12T23:04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  <w:ins w:id="220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227" w:type="dxa"/>
            <w:vAlign w:val="center"/>
          </w:tcPr>
          <w:p w14:paraId="575AE401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21" w:author="NTT DOCOMO" w:date="2020-05-12T23:03:00Z"/>
                <w:rFonts w:ascii="Arial" w:hAnsi="Arial" w:cs="Arial"/>
                <w:sz w:val="18"/>
                <w:szCs w:val="18"/>
              </w:rPr>
            </w:pPr>
            <w:ins w:id="222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70 %</w:t>
              </w:r>
            </w:ins>
          </w:p>
        </w:tc>
        <w:tc>
          <w:tcPr>
            <w:tcW w:w="1343" w:type="dxa"/>
            <w:vAlign w:val="center"/>
          </w:tcPr>
          <w:p w14:paraId="54E9CD4F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23" w:author="NTT DOCOMO" w:date="2020-05-12T23:03:00Z"/>
                <w:rFonts w:ascii="Arial" w:hAnsi="Arial"/>
                <w:sz w:val="18"/>
                <w:lang w:eastAsia="zh-CN"/>
              </w:rPr>
            </w:pPr>
            <w:ins w:id="224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G-FR1-A4-29</w:t>
              </w:r>
            </w:ins>
          </w:p>
        </w:tc>
        <w:tc>
          <w:tcPr>
            <w:tcW w:w="1168" w:type="dxa"/>
            <w:vAlign w:val="center"/>
          </w:tcPr>
          <w:p w14:paraId="28762C76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25" w:author="NTT DOCOMO" w:date="2020-05-12T23:03:00Z"/>
                <w:rFonts w:ascii="Arial" w:hAnsi="Arial" w:cs="Arial"/>
                <w:sz w:val="18"/>
                <w:szCs w:val="18"/>
              </w:rPr>
            </w:pPr>
            <w:ins w:id="226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p</w:t>
              </w:r>
              <w:r w:rsidRPr="006739FE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9" w:type="dxa"/>
            <w:vAlign w:val="center"/>
          </w:tcPr>
          <w:p w14:paraId="58947FC3" w14:textId="5E58169E" w:rsidR="00827AE0" w:rsidRPr="00495123" w:rsidRDefault="00495123" w:rsidP="00827AE0">
            <w:pPr>
              <w:keepNext/>
              <w:keepLines/>
              <w:spacing w:after="0"/>
              <w:jc w:val="center"/>
              <w:rPr>
                <w:ins w:id="227" w:author="NTT DOCOMO" w:date="2020-05-12T23:03:00Z"/>
                <w:rFonts w:ascii="Arial" w:eastAsiaTheme="minorEastAsia" w:hAnsi="Arial" w:cs="Arial"/>
                <w:sz w:val="18"/>
                <w:szCs w:val="18"/>
                <w:lang w:eastAsia="ja-JP"/>
                <w:rPrChange w:id="228" w:author="NTT DOCOMO" w:date="2020-06-02T22:31:00Z">
                  <w:rPr>
                    <w:ins w:id="229" w:author="NTT DOCOMO" w:date="2020-05-12T23:03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230" w:author="NTT DOCOMO" w:date="2020-06-02T22:3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ja-JP"/>
                </w:rPr>
                <w:t>3.0</w:t>
              </w:r>
            </w:ins>
          </w:p>
        </w:tc>
      </w:tr>
    </w:tbl>
    <w:p w14:paraId="264E1335" w14:textId="77777777" w:rsidR="001E4E49" w:rsidRDefault="001E4E49" w:rsidP="001E4E49">
      <w:pPr>
        <w:rPr>
          <w:ins w:id="231" w:author="NTT DOCOMO" w:date="2020-05-12T23:03:00Z"/>
          <w:rFonts w:eastAsia="Malgun Gothic"/>
        </w:rPr>
      </w:pPr>
    </w:p>
    <w:p w14:paraId="3A9C3C8E" w14:textId="5242E03B" w:rsidR="001E4E49" w:rsidRPr="006739FE" w:rsidRDefault="00495123" w:rsidP="001E4E49">
      <w:pPr>
        <w:pStyle w:val="TH"/>
        <w:rPr>
          <w:ins w:id="232" w:author="NTT DOCOMO" w:date="2020-05-12T23:03:00Z"/>
          <w:rFonts w:eastAsia="Malgun Gothic"/>
          <w:lang w:eastAsia="zh-CN"/>
        </w:rPr>
      </w:pPr>
      <w:ins w:id="233" w:author="NTT DOCOMO" w:date="2020-05-12T23:03:00Z">
        <w:r>
          <w:rPr>
            <w:rFonts w:eastAsia="Malgun Gothic"/>
          </w:rPr>
          <w:t>Table 8.2.4.5-4</w:t>
        </w:r>
        <w:r w:rsidR="001E4E49" w:rsidRPr="006739FE">
          <w:rPr>
            <w:rFonts w:eastAsia="Malgun Gothic"/>
          </w:rPr>
          <w:t>: Test requirements for PUSCH, Type A, 40 MHz channel bandwidth</w:t>
        </w:r>
        <w:r w:rsidR="001E4E49" w:rsidRPr="006739FE">
          <w:rPr>
            <w:rFonts w:eastAsia="Malgun Gothic"/>
            <w:lang w:eastAsia="zh-CN"/>
          </w:rPr>
          <w:t>, 30 kHz SCS</w:t>
        </w:r>
        <w:r w:rsidR="001E4E49">
          <w:rPr>
            <w:rFonts w:eastAsia="Malgun Gothic"/>
            <w:lang w:eastAsia="zh-CN"/>
          </w:rPr>
          <w:t>, 5</w:t>
        </w:r>
      </w:ins>
      <w:ins w:id="234" w:author="NTT DOCOMO" w:date="2020-05-12T23:04:00Z">
        <w:r w:rsidR="001E4E49">
          <w:rPr>
            <w:rFonts w:eastAsia="Malgun Gothic"/>
            <w:lang w:eastAsia="zh-CN"/>
          </w:rPr>
          <w:t>0</w:t>
        </w:r>
      </w:ins>
      <w:ins w:id="235" w:author="NTT DOCOMO" w:date="2020-05-12T23:03:00Z">
        <w:r w:rsidR="001E4E49">
          <w:rPr>
            <w:rFonts w:eastAsia="Malgun Gothic"/>
            <w:lang w:eastAsia="zh-CN"/>
          </w:rPr>
          <w:t>0km/h</w:t>
        </w:r>
      </w:ins>
    </w:p>
    <w:tbl>
      <w:tblPr>
        <w:tblStyle w:val="TableGrid71"/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2"/>
        <w:gridCol w:w="1051"/>
        <w:gridCol w:w="876"/>
        <w:gridCol w:w="2219"/>
        <w:gridCol w:w="1227"/>
        <w:gridCol w:w="1343"/>
        <w:gridCol w:w="1168"/>
        <w:gridCol w:w="759"/>
      </w:tblGrid>
      <w:tr w:rsidR="001E4E49" w:rsidRPr="006739FE" w14:paraId="3C428629" w14:textId="77777777" w:rsidTr="001E4E49">
        <w:trPr>
          <w:jc w:val="center"/>
          <w:ins w:id="236" w:author="NTT DOCOMO" w:date="2020-05-12T23:03:00Z"/>
        </w:trPr>
        <w:tc>
          <w:tcPr>
            <w:tcW w:w="1052" w:type="dxa"/>
          </w:tcPr>
          <w:p w14:paraId="16CBE351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237" w:author="NTT DOCOMO" w:date="2020-05-12T23:03:00Z"/>
                <w:rFonts w:ascii="Arial" w:hAnsi="Arial"/>
                <w:b/>
                <w:sz w:val="18"/>
              </w:rPr>
            </w:pPr>
            <w:ins w:id="238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Number of TX antennas</w:t>
              </w:r>
            </w:ins>
          </w:p>
        </w:tc>
        <w:tc>
          <w:tcPr>
            <w:tcW w:w="1051" w:type="dxa"/>
          </w:tcPr>
          <w:p w14:paraId="26DC48BC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239" w:author="NTT DOCOMO" w:date="2020-05-12T23:03:00Z"/>
                <w:rFonts w:ascii="Arial" w:hAnsi="Arial"/>
                <w:b/>
                <w:sz w:val="18"/>
              </w:rPr>
            </w:pPr>
            <w:ins w:id="240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Number of RX antennas</w:t>
              </w:r>
            </w:ins>
          </w:p>
        </w:tc>
        <w:tc>
          <w:tcPr>
            <w:tcW w:w="876" w:type="dxa"/>
          </w:tcPr>
          <w:p w14:paraId="6BDF1183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241" w:author="NTT DOCOMO" w:date="2020-05-12T23:03:00Z"/>
                <w:rFonts w:ascii="Arial" w:hAnsi="Arial"/>
                <w:b/>
                <w:sz w:val="18"/>
              </w:rPr>
            </w:pPr>
            <w:ins w:id="242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Cyclic prefix</w:t>
              </w:r>
            </w:ins>
          </w:p>
        </w:tc>
        <w:tc>
          <w:tcPr>
            <w:tcW w:w="2219" w:type="dxa"/>
          </w:tcPr>
          <w:p w14:paraId="67AFB7C9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243" w:author="NTT DOCOMO" w:date="2020-05-12T23:03:00Z"/>
                <w:rFonts w:ascii="Arial" w:hAnsi="Arial"/>
                <w:b/>
                <w:sz w:val="18"/>
              </w:rPr>
            </w:pPr>
            <w:ins w:id="244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 xml:space="preserve">Propagation conditions </w:t>
              </w:r>
            </w:ins>
          </w:p>
          <w:p w14:paraId="5B2A9B1F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245" w:author="NTT DOCOMO" w:date="2020-05-12T23:03:00Z"/>
                <w:rFonts w:ascii="Arial" w:hAnsi="Arial"/>
                <w:b/>
                <w:sz w:val="18"/>
              </w:rPr>
            </w:pPr>
            <w:ins w:id="246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(Annex G)</w:t>
              </w:r>
            </w:ins>
          </w:p>
        </w:tc>
        <w:tc>
          <w:tcPr>
            <w:tcW w:w="1227" w:type="dxa"/>
          </w:tcPr>
          <w:p w14:paraId="0C8DCCD5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247" w:author="NTT DOCOMO" w:date="2020-05-12T23:03:00Z"/>
                <w:rFonts w:ascii="Arial" w:hAnsi="Arial"/>
                <w:b/>
                <w:sz w:val="18"/>
              </w:rPr>
            </w:pPr>
            <w:ins w:id="248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Fraction of maximum throughput</w:t>
              </w:r>
            </w:ins>
          </w:p>
        </w:tc>
        <w:tc>
          <w:tcPr>
            <w:tcW w:w="1343" w:type="dxa"/>
          </w:tcPr>
          <w:p w14:paraId="36F7AF51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249" w:author="NTT DOCOMO" w:date="2020-05-12T23:03:00Z"/>
                <w:rFonts w:ascii="Arial" w:hAnsi="Arial"/>
                <w:b/>
                <w:sz w:val="18"/>
              </w:rPr>
            </w:pPr>
            <w:ins w:id="250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FRC</w:t>
              </w:r>
            </w:ins>
          </w:p>
          <w:p w14:paraId="570D8925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251" w:author="NTT DOCOMO" w:date="2020-05-12T23:03:00Z"/>
                <w:rFonts w:ascii="Arial" w:hAnsi="Arial"/>
                <w:b/>
                <w:sz w:val="18"/>
              </w:rPr>
            </w:pPr>
            <w:ins w:id="252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(Annex A)</w:t>
              </w:r>
            </w:ins>
          </w:p>
        </w:tc>
        <w:tc>
          <w:tcPr>
            <w:tcW w:w="1168" w:type="dxa"/>
          </w:tcPr>
          <w:p w14:paraId="3D533EA9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253" w:author="NTT DOCOMO" w:date="2020-05-12T23:03:00Z"/>
                <w:rFonts w:ascii="Arial" w:hAnsi="Arial"/>
                <w:b/>
                <w:sz w:val="18"/>
              </w:rPr>
            </w:pPr>
            <w:ins w:id="254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Additional DM-RS position</w:t>
              </w:r>
            </w:ins>
          </w:p>
        </w:tc>
        <w:tc>
          <w:tcPr>
            <w:tcW w:w="759" w:type="dxa"/>
          </w:tcPr>
          <w:p w14:paraId="3D97BAA7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255" w:author="NTT DOCOMO" w:date="2020-05-12T23:03:00Z"/>
                <w:rFonts w:ascii="Arial" w:hAnsi="Arial"/>
                <w:b/>
                <w:sz w:val="18"/>
              </w:rPr>
            </w:pPr>
            <w:ins w:id="256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SNR</w:t>
              </w:r>
            </w:ins>
          </w:p>
          <w:p w14:paraId="00E069AB" w14:textId="77777777" w:rsidR="001E4E49" w:rsidRPr="006739FE" w:rsidRDefault="001E4E49" w:rsidP="001E4E49">
            <w:pPr>
              <w:keepNext/>
              <w:keepLines/>
              <w:spacing w:after="0"/>
              <w:jc w:val="center"/>
              <w:rPr>
                <w:ins w:id="257" w:author="NTT DOCOMO" w:date="2020-05-12T23:03:00Z"/>
                <w:rFonts w:ascii="Arial" w:hAnsi="Arial"/>
                <w:b/>
                <w:sz w:val="18"/>
              </w:rPr>
            </w:pPr>
            <w:ins w:id="258" w:author="NTT DOCOMO" w:date="2020-05-12T23:03:00Z">
              <w:r w:rsidRPr="006739FE">
                <w:rPr>
                  <w:rFonts w:ascii="Arial" w:hAnsi="Arial"/>
                  <w:b/>
                  <w:sz w:val="18"/>
                </w:rPr>
                <w:t>(dB)</w:t>
              </w:r>
            </w:ins>
          </w:p>
        </w:tc>
      </w:tr>
      <w:tr w:rsidR="00827AE0" w:rsidRPr="006739FE" w14:paraId="698D64B5" w14:textId="77777777" w:rsidTr="001E4E49">
        <w:trPr>
          <w:trHeight w:val="105"/>
          <w:jc w:val="center"/>
          <w:ins w:id="259" w:author="NTT DOCOMO" w:date="2020-05-12T23:03:00Z"/>
        </w:trPr>
        <w:tc>
          <w:tcPr>
            <w:tcW w:w="1052" w:type="dxa"/>
            <w:vMerge w:val="restart"/>
            <w:vAlign w:val="center"/>
          </w:tcPr>
          <w:p w14:paraId="5F219FD8" w14:textId="6E1535D7" w:rsidR="00827AE0" w:rsidRPr="006739FE" w:rsidRDefault="00495123" w:rsidP="00827AE0">
            <w:pPr>
              <w:keepNext/>
              <w:keepLines/>
              <w:spacing w:after="0"/>
              <w:jc w:val="center"/>
              <w:rPr>
                <w:ins w:id="260" w:author="NTT DOCOMO" w:date="2020-05-12T23:03:00Z"/>
                <w:rFonts w:ascii="Arial" w:eastAsiaTheme="minorEastAsia" w:hAnsi="Arial"/>
                <w:sz w:val="18"/>
                <w:lang w:eastAsia="ja-JP"/>
              </w:rPr>
            </w:pPr>
            <w:ins w:id="261" w:author="NTT DOCOMO" w:date="2020-06-02T22:27:00Z">
              <w:r>
                <w:rPr>
                  <w:rFonts w:ascii="Arial" w:eastAsiaTheme="minorEastAsia" w:hAnsi="Arial" w:hint="eastAsia"/>
                  <w:sz w:val="18"/>
                  <w:lang w:eastAsia="ja-JP"/>
                </w:rPr>
                <w:t>1</w:t>
              </w:r>
            </w:ins>
          </w:p>
        </w:tc>
        <w:tc>
          <w:tcPr>
            <w:tcW w:w="1051" w:type="dxa"/>
            <w:vMerge w:val="restart"/>
            <w:vAlign w:val="center"/>
          </w:tcPr>
          <w:p w14:paraId="27FE1BAE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62" w:author="NTT DOCOMO" w:date="2020-05-12T23:03:00Z"/>
                <w:rFonts w:ascii="Arial" w:hAnsi="Arial" w:cs="Arial"/>
                <w:sz w:val="18"/>
                <w:szCs w:val="18"/>
                <w:lang w:eastAsia="ja-JP"/>
              </w:rPr>
            </w:pPr>
            <w:ins w:id="263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2</w:t>
              </w:r>
            </w:ins>
          </w:p>
        </w:tc>
        <w:tc>
          <w:tcPr>
            <w:tcW w:w="876" w:type="dxa"/>
            <w:vAlign w:val="center"/>
          </w:tcPr>
          <w:p w14:paraId="5A789F80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64" w:author="NTT DOCOMO" w:date="2020-05-12T23:03:00Z"/>
                <w:rFonts w:ascii="Arial" w:hAnsi="Arial" w:cs="Arial"/>
                <w:sz w:val="18"/>
                <w:szCs w:val="18"/>
              </w:rPr>
            </w:pPr>
            <w:ins w:id="265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Normal</w:t>
              </w:r>
            </w:ins>
          </w:p>
        </w:tc>
        <w:tc>
          <w:tcPr>
            <w:tcW w:w="2219" w:type="dxa"/>
            <w:vAlign w:val="center"/>
          </w:tcPr>
          <w:p w14:paraId="608BE1AA" w14:textId="7FD106CD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66" w:author="NTT DOCOMO" w:date="2020-05-12T23:03:00Z"/>
                <w:rFonts w:ascii="Arial" w:hAnsi="Arial" w:cs="Arial"/>
                <w:sz w:val="18"/>
                <w:szCs w:val="18"/>
              </w:rPr>
            </w:pPr>
            <w:ins w:id="267" w:author="NTT DOCOMO" w:date="2020-05-12T23:03:00Z">
              <w:r>
                <w:rPr>
                  <w:rFonts w:ascii="Arial" w:hAnsi="Arial" w:cs="Arial"/>
                  <w:sz w:val="18"/>
                  <w:szCs w:val="18"/>
                </w:rPr>
                <w:t>HST Scenario 1-NR</w:t>
              </w:r>
              <w:r w:rsidRPr="006739FE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268" w:author="NTT DOCOMO" w:date="2020-05-12T23:04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  <w:ins w:id="269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227" w:type="dxa"/>
            <w:vAlign w:val="center"/>
          </w:tcPr>
          <w:p w14:paraId="715D33BC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70" w:author="NTT DOCOMO" w:date="2020-05-12T23:03:00Z"/>
                <w:rFonts w:ascii="Arial" w:hAnsi="Arial" w:cs="Arial"/>
                <w:sz w:val="18"/>
                <w:szCs w:val="18"/>
              </w:rPr>
            </w:pPr>
            <w:ins w:id="271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70 %</w:t>
              </w:r>
            </w:ins>
          </w:p>
        </w:tc>
        <w:tc>
          <w:tcPr>
            <w:tcW w:w="1343" w:type="dxa"/>
            <w:vAlign w:val="center"/>
          </w:tcPr>
          <w:p w14:paraId="1F96B29A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72" w:author="NTT DOCOMO" w:date="2020-05-12T23:03:00Z"/>
                <w:rFonts w:ascii="Arial" w:hAnsi="Arial"/>
                <w:sz w:val="18"/>
                <w:lang w:eastAsia="zh-CN"/>
              </w:rPr>
            </w:pPr>
            <w:ins w:id="273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G-FR1-A3-34</w:t>
              </w:r>
            </w:ins>
          </w:p>
        </w:tc>
        <w:tc>
          <w:tcPr>
            <w:tcW w:w="1168" w:type="dxa"/>
            <w:vAlign w:val="center"/>
          </w:tcPr>
          <w:p w14:paraId="734E88CC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74" w:author="NTT DOCOMO" w:date="2020-05-12T23:03:00Z"/>
                <w:rFonts w:ascii="Arial" w:hAnsi="Arial" w:cs="Arial"/>
                <w:sz w:val="18"/>
                <w:szCs w:val="18"/>
              </w:rPr>
            </w:pPr>
            <w:ins w:id="275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p</w:t>
              </w:r>
              <w:r w:rsidRPr="006739FE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9" w:type="dxa"/>
            <w:vAlign w:val="center"/>
          </w:tcPr>
          <w:p w14:paraId="26E2E58F" w14:textId="4F390E92" w:rsidR="00827AE0" w:rsidRPr="00495123" w:rsidRDefault="00495123" w:rsidP="00827AE0">
            <w:pPr>
              <w:keepNext/>
              <w:keepLines/>
              <w:spacing w:after="0"/>
              <w:jc w:val="center"/>
              <w:rPr>
                <w:ins w:id="276" w:author="NTT DOCOMO" w:date="2020-05-12T23:03:00Z"/>
                <w:rFonts w:ascii="Arial" w:eastAsiaTheme="minorEastAsia" w:hAnsi="Arial" w:cs="Arial"/>
                <w:sz w:val="18"/>
                <w:szCs w:val="18"/>
                <w:lang w:eastAsia="ja-JP"/>
                <w:rPrChange w:id="277" w:author="NTT DOCOMO" w:date="2020-06-02T22:31:00Z">
                  <w:rPr>
                    <w:ins w:id="278" w:author="NTT DOCOMO" w:date="2020-05-12T23:03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279" w:author="NTT DOCOMO" w:date="2020-06-02T22:3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ja-JP"/>
                </w:rPr>
                <w:t>-3.6</w:t>
              </w:r>
            </w:ins>
          </w:p>
        </w:tc>
      </w:tr>
      <w:tr w:rsidR="00827AE0" w:rsidRPr="006739FE" w14:paraId="6CCABC44" w14:textId="77777777" w:rsidTr="001E4E49">
        <w:trPr>
          <w:trHeight w:val="105"/>
          <w:jc w:val="center"/>
          <w:ins w:id="280" w:author="NTT DOCOMO" w:date="2020-05-12T23:03:00Z"/>
        </w:trPr>
        <w:tc>
          <w:tcPr>
            <w:tcW w:w="1052" w:type="dxa"/>
            <w:vMerge/>
            <w:vAlign w:val="center"/>
          </w:tcPr>
          <w:p w14:paraId="705D51B6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81" w:author="NTT DOCOMO" w:date="2020-05-12T23:03:00Z"/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4714AAC7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82" w:author="NTT DOCOMO" w:date="2020-05-12T23:03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7EE87147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83" w:author="NTT DOCOMO" w:date="2020-05-12T23:03:00Z"/>
                <w:rFonts w:ascii="Arial" w:hAnsi="Arial" w:cs="Arial"/>
                <w:sz w:val="18"/>
                <w:szCs w:val="18"/>
              </w:rPr>
            </w:pPr>
            <w:ins w:id="284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Normal</w:t>
              </w:r>
            </w:ins>
          </w:p>
        </w:tc>
        <w:tc>
          <w:tcPr>
            <w:tcW w:w="2219" w:type="dxa"/>
            <w:vAlign w:val="center"/>
          </w:tcPr>
          <w:p w14:paraId="364E9A98" w14:textId="0C17951A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85" w:author="NTT DOCOMO" w:date="2020-05-12T23:03:00Z"/>
                <w:rFonts w:ascii="Arial" w:hAnsi="Arial" w:cs="Arial"/>
                <w:sz w:val="18"/>
                <w:szCs w:val="18"/>
              </w:rPr>
            </w:pPr>
            <w:ins w:id="286" w:author="NTT DOCOMO" w:date="2020-05-12T23:03:00Z">
              <w:r>
                <w:rPr>
                  <w:rFonts w:ascii="Arial" w:hAnsi="Arial" w:cs="Arial"/>
                  <w:sz w:val="18"/>
                  <w:szCs w:val="18"/>
                </w:rPr>
                <w:t>HST Scenario 1-NR</w:t>
              </w:r>
              <w:r w:rsidRPr="006739FE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287" w:author="NTT DOCOMO" w:date="2020-05-12T23:04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  <w:ins w:id="288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227" w:type="dxa"/>
            <w:vAlign w:val="center"/>
          </w:tcPr>
          <w:p w14:paraId="008D7EFB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89" w:author="NTT DOCOMO" w:date="2020-05-12T23:03:00Z"/>
                <w:rFonts w:ascii="Arial" w:hAnsi="Arial" w:cs="Arial"/>
                <w:sz w:val="18"/>
                <w:szCs w:val="18"/>
              </w:rPr>
            </w:pPr>
            <w:ins w:id="290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70 %</w:t>
              </w:r>
            </w:ins>
          </w:p>
        </w:tc>
        <w:tc>
          <w:tcPr>
            <w:tcW w:w="1343" w:type="dxa"/>
            <w:vAlign w:val="center"/>
          </w:tcPr>
          <w:p w14:paraId="4F4D1AC8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91" w:author="NTT DOCOMO" w:date="2020-05-12T23:03:00Z"/>
                <w:rFonts w:ascii="Arial" w:hAnsi="Arial"/>
                <w:sz w:val="18"/>
                <w:lang w:eastAsia="zh-CN"/>
              </w:rPr>
            </w:pPr>
            <w:ins w:id="292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G-FR1-A4-30</w:t>
              </w:r>
            </w:ins>
          </w:p>
        </w:tc>
        <w:tc>
          <w:tcPr>
            <w:tcW w:w="1168" w:type="dxa"/>
            <w:vAlign w:val="center"/>
          </w:tcPr>
          <w:p w14:paraId="5C093BF4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293" w:author="NTT DOCOMO" w:date="2020-05-12T23:03:00Z"/>
                <w:rFonts w:ascii="Arial" w:hAnsi="Arial" w:cs="Arial"/>
                <w:sz w:val="18"/>
                <w:szCs w:val="18"/>
              </w:rPr>
            </w:pPr>
            <w:ins w:id="294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p</w:t>
              </w:r>
              <w:r w:rsidRPr="006739FE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9" w:type="dxa"/>
            <w:vAlign w:val="center"/>
          </w:tcPr>
          <w:p w14:paraId="694DE803" w14:textId="709577BF" w:rsidR="00827AE0" w:rsidRPr="00495123" w:rsidRDefault="00F86329" w:rsidP="00827AE0">
            <w:pPr>
              <w:keepNext/>
              <w:keepLines/>
              <w:spacing w:after="0"/>
              <w:jc w:val="center"/>
              <w:rPr>
                <w:ins w:id="295" w:author="NTT DOCOMO" w:date="2020-05-12T23:03:00Z"/>
                <w:rFonts w:ascii="Arial" w:eastAsiaTheme="minorEastAsia" w:hAnsi="Arial" w:cs="Arial"/>
                <w:sz w:val="18"/>
                <w:szCs w:val="18"/>
                <w:lang w:eastAsia="ja-JP"/>
                <w:rPrChange w:id="296" w:author="NTT DOCOMO" w:date="2020-06-02T22:31:00Z">
                  <w:rPr>
                    <w:ins w:id="297" w:author="NTT DOCOMO" w:date="2020-05-12T23:03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298" w:author="NTT DOCOMO" w:date="2020-06-02T22:3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ja-JP"/>
                </w:rPr>
                <w:t>9.0</w:t>
              </w:r>
            </w:ins>
          </w:p>
        </w:tc>
      </w:tr>
      <w:tr w:rsidR="00827AE0" w:rsidRPr="006739FE" w14:paraId="6F48C94A" w14:textId="77777777" w:rsidTr="001E4E49">
        <w:trPr>
          <w:trHeight w:val="105"/>
          <w:jc w:val="center"/>
          <w:ins w:id="299" w:author="NTT DOCOMO" w:date="2020-05-12T23:03:00Z"/>
        </w:trPr>
        <w:tc>
          <w:tcPr>
            <w:tcW w:w="1052" w:type="dxa"/>
            <w:vMerge/>
            <w:vAlign w:val="center"/>
          </w:tcPr>
          <w:p w14:paraId="38A55C3D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00" w:author="NTT DOCOMO" w:date="2020-05-12T23:03:00Z"/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3AD05A6A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01" w:author="NTT DOCOMO" w:date="2020-05-12T23:03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66296E9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02" w:author="NTT DOCOMO" w:date="2020-05-12T23:03:00Z"/>
                <w:rFonts w:ascii="Arial" w:hAnsi="Arial" w:cs="Arial"/>
                <w:sz w:val="18"/>
                <w:szCs w:val="18"/>
              </w:rPr>
            </w:pPr>
            <w:ins w:id="303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Normal</w:t>
              </w:r>
            </w:ins>
          </w:p>
        </w:tc>
        <w:tc>
          <w:tcPr>
            <w:tcW w:w="2219" w:type="dxa"/>
            <w:vAlign w:val="center"/>
          </w:tcPr>
          <w:p w14:paraId="5E83BD9D" w14:textId="2C1AD5F2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04" w:author="NTT DOCOMO" w:date="2020-05-12T23:03:00Z"/>
                <w:rFonts w:ascii="Arial" w:hAnsi="Arial" w:cs="Arial"/>
                <w:sz w:val="18"/>
                <w:szCs w:val="18"/>
              </w:rPr>
            </w:pPr>
            <w:ins w:id="305" w:author="NTT DOCOMO" w:date="2020-05-12T23:03:00Z">
              <w:r>
                <w:rPr>
                  <w:rFonts w:ascii="Arial" w:hAnsi="Arial" w:cs="Arial"/>
                  <w:sz w:val="18"/>
                  <w:szCs w:val="18"/>
                </w:rPr>
                <w:t>HST Scenario 3-NR</w:t>
              </w:r>
              <w:r w:rsidRPr="006739FE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306" w:author="NTT DOCOMO" w:date="2020-05-12T23:04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  <w:ins w:id="307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227" w:type="dxa"/>
            <w:vAlign w:val="center"/>
          </w:tcPr>
          <w:p w14:paraId="7F0E236C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08" w:author="NTT DOCOMO" w:date="2020-05-12T23:03:00Z"/>
                <w:rFonts w:ascii="Arial" w:hAnsi="Arial" w:cs="Arial"/>
                <w:sz w:val="18"/>
                <w:szCs w:val="18"/>
              </w:rPr>
            </w:pPr>
            <w:ins w:id="309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70 %</w:t>
              </w:r>
            </w:ins>
          </w:p>
        </w:tc>
        <w:tc>
          <w:tcPr>
            <w:tcW w:w="1343" w:type="dxa"/>
            <w:vAlign w:val="center"/>
          </w:tcPr>
          <w:p w14:paraId="5C71DBF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10" w:author="NTT DOCOMO" w:date="2020-05-12T23:03:00Z"/>
                <w:rFonts w:ascii="Arial" w:hAnsi="Arial"/>
                <w:sz w:val="18"/>
                <w:lang w:eastAsia="zh-CN"/>
              </w:rPr>
            </w:pPr>
            <w:ins w:id="311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G-FR1-A3-34</w:t>
              </w:r>
            </w:ins>
          </w:p>
        </w:tc>
        <w:tc>
          <w:tcPr>
            <w:tcW w:w="1168" w:type="dxa"/>
            <w:vAlign w:val="center"/>
          </w:tcPr>
          <w:p w14:paraId="170FBA8B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12" w:author="NTT DOCOMO" w:date="2020-05-12T23:03:00Z"/>
                <w:rFonts w:ascii="Arial" w:hAnsi="Arial" w:cs="Arial"/>
                <w:sz w:val="18"/>
                <w:szCs w:val="18"/>
              </w:rPr>
            </w:pPr>
            <w:ins w:id="313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p</w:t>
              </w:r>
              <w:r w:rsidRPr="006739FE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9" w:type="dxa"/>
            <w:vAlign w:val="center"/>
          </w:tcPr>
          <w:p w14:paraId="517421FD" w14:textId="6F79FFF4" w:rsidR="00827AE0" w:rsidRPr="00495123" w:rsidRDefault="00495123" w:rsidP="00827AE0">
            <w:pPr>
              <w:keepNext/>
              <w:keepLines/>
              <w:spacing w:after="0"/>
              <w:jc w:val="center"/>
              <w:rPr>
                <w:ins w:id="314" w:author="NTT DOCOMO" w:date="2020-05-12T23:03:00Z"/>
                <w:rFonts w:ascii="Arial" w:eastAsiaTheme="minorEastAsia" w:hAnsi="Arial" w:cs="Arial"/>
                <w:sz w:val="18"/>
                <w:szCs w:val="18"/>
                <w:lang w:eastAsia="ja-JP"/>
                <w:rPrChange w:id="315" w:author="NTT DOCOMO" w:date="2020-06-02T22:32:00Z">
                  <w:rPr>
                    <w:ins w:id="316" w:author="NTT DOCOMO" w:date="2020-05-12T23:03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317" w:author="NTT DOCOMO" w:date="2020-06-02T22:3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ja-JP"/>
                </w:rPr>
                <w:t>-3.3</w:t>
              </w:r>
            </w:ins>
          </w:p>
        </w:tc>
      </w:tr>
      <w:tr w:rsidR="00827AE0" w:rsidRPr="006739FE" w14:paraId="473780B3" w14:textId="77777777" w:rsidTr="001E4E49">
        <w:trPr>
          <w:trHeight w:val="105"/>
          <w:jc w:val="center"/>
          <w:ins w:id="318" w:author="NTT DOCOMO" w:date="2020-05-12T23:03:00Z"/>
        </w:trPr>
        <w:tc>
          <w:tcPr>
            <w:tcW w:w="1052" w:type="dxa"/>
            <w:vMerge/>
            <w:vAlign w:val="center"/>
          </w:tcPr>
          <w:p w14:paraId="565F08AD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19" w:author="NTT DOCOMO" w:date="2020-05-12T23:03:00Z"/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16DCCB2A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20" w:author="NTT DOCOMO" w:date="2020-05-12T23:03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2F6AB678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21" w:author="NTT DOCOMO" w:date="2020-05-12T23:03:00Z"/>
                <w:rFonts w:ascii="Arial" w:hAnsi="Arial" w:cs="Arial"/>
                <w:sz w:val="18"/>
                <w:szCs w:val="18"/>
              </w:rPr>
            </w:pPr>
            <w:ins w:id="322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Normal</w:t>
              </w:r>
            </w:ins>
          </w:p>
        </w:tc>
        <w:tc>
          <w:tcPr>
            <w:tcW w:w="2219" w:type="dxa"/>
            <w:vAlign w:val="center"/>
          </w:tcPr>
          <w:p w14:paraId="2BE6D384" w14:textId="6415290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23" w:author="NTT DOCOMO" w:date="2020-05-12T23:03:00Z"/>
                <w:rFonts w:ascii="Arial" w:hAnsi="Arial" w:cs="Arial"/>
                <w:sz w:val="18"/>
                <w:szCs w:val="18"/>
              </w:rPr>
            </w:pPr>
            <w:ins w:id="324" w:author="NTT DOCOMO" w:date="2020-05-12T23:03:00Z">
              <w:r>
                <w:rPr>
                  <w:rFonts w:ascii="Arial" w:hAnsi="Arial" w:cs="Arial"/>
                  <w:sz w:val="18"/>
                  <w:szCs w:val="18"/>
                </w:rPr>
                <w:t>HST Scenario 3-NR</w:t>
              </w:r>
              <w:r w:rsidRPr="006739FE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325" w:author="NTT DOCOMO" w:date="2020-05-12T23:04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  <w:ins w:id="326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227" w:type="dxa"/>
            <w:vAlign w:val="center"/>
          </w:tcPr>
          <w:p w14:paraId="514D3217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27" w:author="NTT DOCOMO" w:date="2020-05-12T23:03:00Z"/>
                <w:rFonts w:ascii="Arial" w:hAnsi="Arial" w:cs="Arial"/>
                <w:sz w:val="18"/>
                <w:szCs w:val="18"/>
              </w:rPr>
            </w:pPr>
            <w:ins w:id="328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70 %</w:t>
              </w:r>
            </w:ins>
          </w:p>
        </w:tc>
        <w:tc>
          <w:tcPr>
            <w:tcW w:w="1343" w:type="dxa"/>
            <w:vAlign w:val="center"/>
          </w:tcPr>
          <w:p w14:paraId="19876C9B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29" w:author="NTT DOCOMO" w:date="2020-05-12T23:03:00Z"/>
                <w:rFonts w:ascii="Arial" w:hAnsi="Arial"/>
                <w:sz w:val="18"/>
                <w:lang w:eastAsia="zh-CN"/>
              </w:rPr>
            </w:pPr>
            <w:ins w:id="330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G-FR1-A4-30</w:t>
              </w:r>
            </w:ins>
          </w:p>
        </w:tc>
        <w:tc>
          <w:tcPr>
            <w:tcW w:w="1168" w:type="dxa"/>
            <w:vAlign w:val="center"/>
          </w:tcPr>
          <w:p w14:paraId="7B5E3E63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31" w:author="NTT DOCOMO" w:date="2020-05-12T23:03:00Z"/>
                <w:rFonts w:ascii="Arial" w:hAnsi="Arial" w:cs="Arial"/>
                <w:sz w:val="18"/>
                <w:szCs w:val="18"/>
              </w:rPr>
            </w:pPr>
            <w:ins w:id="332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p</w:t>
              </w:r>
              <w:r w:rsidRPr="006739FE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9" w:type="dxa"/>
            <w:vAlign w:val="center"/>
          </w:tcPr>
          <w:p w14:paraId="698C5220" w14:textId="0971F676" w:rsidR="00827AE0" w:rsidRPr="00495123" w:rsidRDefault="00495123" w:rsidP="00827AE0">
            <w:pPr>
              <w:keepNext/>
              <w:keepLines/>
              <w:spacing w:after="0"/>
              <w:jc w:val="center"/>
              <w:rPr>
                <w:ins w:id="333" w:author="NTT DOCOMO" w:date="2020-05-12T23:03:00Z"/>
                <w:rFonts w:ascii="Arial" w:eastAsiaTheme="minorEastAsia" w:hAnsi="Arial" w:cs="Arial"/>
                <w:sz w:val="18"/>
                <w:szCs w:val="18"/>
                <w:lang w:eastAsia="ja-JP"/>
                <w:rPrChange w:id="334" w:author="NTT DOCOMO" w:date="2020-06-02T22:32:00Z">
                  <w:rPr>
                    <w:ins w:id="335" w:author="NTT DOCOMO" w:date="2020-05-12T23:03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336" w:author="NTT DOCOMO" w:date="2020-06-02T22:3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ja-JP"/>
                </w:rPr>
                <w:t>8.3</w:t>
              </w:r>
            </w:ins>
          </w:p>
        </w:tc>
      </w:tr>
      <w:tr w:rsidR="00827AE0" w:rsidRPr="006739FE" w14:paraId="7ED8D670" w14:textId="77777777" w:rsidTr="001E4E49">
        <w:trPr>
          <w:trHeight w:val="105"/>
          <w:jc w:val="center"/>
          <w:ins w:id="337" w:author="NTT DOCOMO" w:date="2020-05-12T23:03:00Z"/>
        </w:trPr>
        <w:tc>
          <w:tcPr>
            <w:tcW w:w="1052" w:type="dxa"/>
            <w:vMerge/>
            <w:vAlign w:val="center"/>
          </w:tcPr>
          <w:p w14:paraId="37511C29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38" w:author="NTT DOCOMO" w:date="2020-05-12T23:03:00Z"/>
                <w:rFonts w:ascii="Arial" w:hAnsi="Arial"/>
                <w:sz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3DB20F29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39" w:author="NTT DOCOMO" w:date="2020-05-12T23:03:00Z"/>
                <w:rFonts w:ascii="Arial" w:hAnsi="Arial" w:cs="Arial"/>
                <w:sz w:val="18"/>
                <w:szCs w:val="18"/>
                <w:lang w:eastAsia="ja-JP"/>
              </w:rPr>
            </w:pPr>
            <w:ins w:id="340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8</w:t>
              </w:r>
            </w:ins>
          </w:p>
        </w:tc>
        <w:tc>
          <w:tcPr>
            <w:tcW w:w="876" w:type="dxa"/>
            <w:vAlign w:val="center"/>
          </w:tcPr>
          <w:p w14:paraId="72FC6F8F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41" w:author="NTT DOCOMO" w:date="2020-05-12T23:03:00Z"/>
                <w:rFonts w:ascii="Arial" w:hAnsi="Arial" w:cs="Arial"/>
                <w:sz w:val="18"/>
                <w:szCs w:val="18"/>
              </w:rPr>
            </w:pPr>
            <w:ins w:id="342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Normal</w:t>
              </w:r>
            </w:ins>
          </w:p>
        </w:tc>
        <w:tc>
          <w:tcPr>
            <w:tcW w:w="2219" w:type="dxa"/>
            <w:vAlign w:val="center"/>
          </w:tcPr>
          <w:p w14:paraId="5950AEB8" w14:textId="376409EA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43" w:author="NTT DOCOMO" w:date="2020-05-12T23:03:00Z"/>
                <w:rFonts w:ascii="Arial" w:hAnsi="Arial" w:cs="Arial"/>
                <w:sz w:val="18"/>
                <w:szCs w:val="18"/>
              </w:rPr>
            </w:pPr>
            <w:ins w:id="344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HST Scenario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1-NR</w:t>
              </w:r>
              <w:r w:rsidRPr="006739FE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345" w:author="NTT DOCOMO" w:date="2020-05-12T23:04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  <w:ins w:id="346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227" w:type="dxa"/>
            <w:vAlign w:val="center"/>
          </w:tcPr>
          <w:p w14:paraId="074BA6BC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47" w:author="NTT DOCOMO" w:date="2020-05-12T23:03:00Z"/>
                <w:rFonts w:ascii="Arial" w:hAnsi="Arial" w:cs="Arial"/>
                <w:sz w:val="18"/>
                <w:szCs w:val="18"/>
              </w:rPr>
            </w:pPr>
            <w:ins w:id="348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70 %</w:t>
              </w:r>
            </w:ins>
          </w:p>
        </w:tc>
        <w:tc>
          <w:tcPr>
            <w:tcW w:w="1343" w:type="dxa"/>
            <w:vAlign w:val="center"/>
          </w:tcPr>
          <w:p w14:paraId="7C481E4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49" w:author="NTT DOCOMO" w:date="2020-05-12T23:03:00Z"/>
                <w:rFonts w:ascii="Arial" w:hAnsi="Arial"/>
                <w:sz w:val="18"/>
                <w:lang w:eastAsia="zh-CN"/>
              </w:rPr>
            </w:pPr>
            <w:ins w:id="350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G-FR1-A3-34</w:t>
              </w:r>
            </w:ins>
          </w:p>
        </w:tc>
        <w:tc>
          <w:tcPr>
            <w:tcW w:w="1168" w:type="dxa"/>
            <w:vAlign w:val="center"/>
          </w:tcPr>
          <w:p w14:paraId="75BDD15E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51" w:author="NTT DOCOMO" w:date="2020-05-12T23:03:00Z"/>
                <w:rFonts w:ascii="Arial" w:hAnsi="Arial" w:cs="Arial"/>
                <w:sz w:val="18"/>
                <w:szCs w:val="18"/>
              </w:rPr>
            </w:pPr>
            <w:ins w:id="352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p</w:t>
              </w:r>
              <w:r w:rsidRPr="006739FE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9" w:type="dxa"/>
            <w:vAlign w:val="center"/>
          </w:tcPr>
          <w:p w14:paraId="0E160C0C" w14:textId="6B1845B9" w:rsidR="00827AE0" w:rsidRPr="00495123" w:rsidRDefault="00495123" w:rsidP="00827AE0">
            <w:pPr>
              <w:keepNext/>
              <w:keepLines/>
              <w:spacing w:after="0"/>
              <w:jc w:val="center"/>
              <w:rPr>
                <w:ins w:id="353" w:author="NTT DOCOMO" w:date="2020-05-12T23:03:00Z"/>
                <w:rFonts w:ascii="Arial" w:eastAsiaTheme="minorEastAsia" w:hAnsi="Arial" w:cs="Arial"/>
                <w:sz w:val="18"/>
                <w:szCs w:val="18"/>
                <w:lang w:eastAsia="ja-JP"/>
                <w:rPrChange w:id="354" w:author="NTT DOCOMO" w:date="2020-06-02T22:32:00Z">
                  <w:rPr>
                    <w:ins w:id="355" w:author="NTT DOCOMO" w:date="2020-05-12T23:03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356" w:author="NTT DOCOMO" w:date="2020-06-02T22:3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ja-JP"/>
                </w:rPr>
                <w:t>-</w:t>
              </w:r>
              <w:r w:rsidR="00F86329">
                <w:rPr>
                  <w:rFonts w:ascii="Arial" w:eastAsiaTheme="minorEastAsia" w:hAnsi="Arial" w:cs="Arial" w:hint="eastAsia"/>
                  <w:sz w:val="18"/>
                  <w:szCs w:val="18"/>
                  <w:lang w:eastAsia="ja-JP"/>
                </w:rPr>
                <w:t>8.9</w:t>
              </w:r>
            </w:ins>
          </w:p>
        </w:tc>
      </w:tr>
      <w:tr w:rsidR="00827AE0" w:rsidRPr="006739FE" w14:paraId="47D1DD8C" w14:textId="77777777" w:rsidTr="001E4E49">
        <w:trPr>
          <w:trHeight w:val="105"/>
          <w:jc w:val="center"/>
          <w:ins w:id="357" w:author="NTT DOCOMO" w:date="2020-05-12T23:03:00Z"/>
        </w:trPr>
        <w:tc>
          <w:tcPr>
            <w:tcW w:w="1052" w:type="dxa"/>
            <w:vMerge/>
            <w:vAlign w:val="center"/>
          </w:tcPr>
          <w:p w14:paraId="5FA77BB9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58" w:author="NTT DOCOMO" w:date="2020-05-12T23:03:00Z"/>
                <w:rFonts w:ascii="Arial" w:hAnsi="Arial"/>
                <w:sz w:val="18"/>
              </w:rPr>
            </w:pPr>
          </w:p>
        </w:tc>
        <w:tc>
          <w:tcPr>
            <w:tcW w:w="1051" w:type="dxa"/>
            <w:vMerge/>
            <w:vAlign w:val="center"/>
          </w:tcPr>
          <w:p w14:paraId="37425DEC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59" w:author="NTT DOCOMO" w:date="2020-05-12T23:03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876" w:type="dxa"/>
            <w:vAlign w:val="center"/>
          </w:tcPr>
          <w:p w14:paraId="0819E7ED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60" w:author="NTT DOCOMO" w:date="2020-05-12T23:03:00Z"/>
                <w:rFonts w:ascii="Arial" w:hAnsi="Arial" w:cs="Arial"/>
                <w:sz w:val="18"/>
                <w:szCs w:val="18"/>
              </w:rPr>
            </w:pPr>
            <w:ins w:id="361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Normal</w:t>
              </w:r>
            </w:ins>
          </w:p>
        </w:tc>
        <w:tc>
          <w:tcPr>
            <w:tcW w:w="2219" w:type="dxa"/>
            <w:vAlign w:val="center"/>
          </w:tcPr>
          <w:p w14:paraId="64E3239F" w14:textId="2EC55598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62" w:author="NTT DOCOMO" w:date="2020-05-12T23:03:00Z"/>
                <w:rFonts w:ascii="Arial" w:hAnsi="Arial" w:cs="Arial"/>
                <w:sz w:val="18"/>
                <w:szCs w:val="18"/>
              </w:rPr>
            </w:pPr>
            <w:ins w:id="363" w:author="NTT DOCOMO" w:date="2020-05-12T23:03:00Z">
              <w:r>
                <w:rPr>
                  <w:rFonts w:ascii="Arial" w:hAnsi="Arial" w:cs="Arial"/>
                  <w:sz w:val="18"/>
                  <w:szCs w:val="18"/>
                </w:rPr>
                <w:t>HST Scenario 1-NR</w:t>
              </w:r>
              <w:r w:rsidRPr="006739FE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364" w:author="NTT DOCOMO" w:date="2020-05-12T23:04:00Z">
              <w:r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  <w:ins w:id="365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1227" w:type="dxa"/>
            <w:vAlign w:val="center"/>
          </w:tcPr>
          <w:p w14:paraId="78DA7143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66" w:author="NTT DOCOMO" w:date="2020-05-12T23:03:00Z"/>
                <w:rFonts w:ascii="Arial" w:hAnsi="Arial" w:cs="Arial"/>
                <w:sz w:val="18"/>
                <w:szCs w:val="18"/>
              </w:rPr>
            </w:pPr>
            <w:ins w:id="367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70 %</w:t>
              </w:r>
            </w:ins>
          </w:p>
        </w:tc>
        <w:tc>
          <w:tcPr>
            <w:tcW w:w="1343" w:type="dxa"/>
            <w:vAlign w:val="center"/>
          </w:tcPr>
          <w:p w14:paraId="6F3803C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68" w:author="NTT DOCOMO" w:date="2020-05-12T23:03:00Z"/>
                <w:rFonts w:ascii="Arial" w:hAnsi="Arial"/>
                <w:sz w:val="18"/>
                <w:lang w:eastAsia="zh-CN"/>
              </w:rPr>
            </w:pPr>
            <w:ins w:id="369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</w:rPr>
                <w:t>G-FR1-A4-30</w:t>
              </w:r>
            </w:ins>
          </w:p>
        </w:tc>
        <w:tc>
          <w:tcPr>
            <w:tcW w:w="1168" w:type="dxa"/>
            <w:vAlign w:val="center"/>
          </w:tcPr>
          <w:p w14:paraId="52F52362" w14:textId="77777777" w:rsidR="00827AE0" w:rsidRPr="006739FE" w:rsidRDefault="00827AE0" w:rsidP="00827AE0">
            <w:pPr>
              <w:keepNext/>
              <w:keepLines/>
              <w:spacing w:after="0"/>
              <w:jc w:val="center"/>
              <w:rPr>
                <w:ins w:id="370" w:author="NTT DOCOMO" w:date="2020-05-12T23:03:00Z"/>
                <w:rFonts w:ascii="Arial" w:hAnsi="Arial" w:cs="Arial"/>
                <w:sz w:val="18"/>
                <w:szCs w:val="18"/>
              </w:rPr>
            </w:pPr>
            <w:ins w:id="371" w:author="NTT DOCOMO" w:date="2020-05-12T23:03:00Z">
              <w:r w:rsidRPr="006739FE">
                <w:rPr>
                  <w:rFonts w:ascii="Arial" w:hAnsi="Arial" w:cs="Arial"/>
                  <w:sz w:val="18"/>
                  <w:szCs w:val="18"/>
                  <w:lang w:eastAsia="ja-JP"/>
                </w:rPr>
                <w:t>p</w:t>
              </w:r>
              <w:r w:rsidRPr="006739FE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9" w:type="dxa"/>
            <w:vAlign w:val="center"/>
          </w:tcPr>
          <w:p w14:paraId="215B54D3" w14:textId="1061E5E5" w:rsidR="00827AE0" w:rsidRPr="00495123" w:rsidRDefault="00495123" w:rsidP="00827AE0">
            <w:pPr>
              <w:keepNext/>
              <w:keepLines/>
              <w:spacing w:after="0"/>
              <w:jc w:val="center"/>
              <w:rPr>
                <w:ins w:id="372" w:author="NTT DOCOMO" w:date="2020-05-12T23:03:00Z"/>
                <w:rFonts w:ascii="Arial" w:eastAsiaTheme="minorEastAsia" w:hAnsi="Arial" w:cs="Arial"/>
                <w:sz w:val="18"/>
                <w:szCs w:val="18"/>
                <w:lang w:eastAsia="ja-JP"/>
                <w:rPrChange w:id="373" w:author="NTT DOCOMO" w:date="2020-06-02T22:32:00Z">
                  <w:rPr>
                    <w:ins w:id="374" w:author="NTT DOCOMO" w:date="2020-05-12T23:03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375" w:author="NTT DOCOMO" w:date="2020-06-02T22:3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ja-JP"/>
                </w:rPr>
                <w:t>3.</w:t>
              </w:r>
              <w:r w:rsidR="00F86329">
                <w:rPr>
                  <w:rFonts w:ascii="Arial" w:eastAsiaTheme="minorEastAsia" w:hAnsi="Arial" w:cs="Arial" w:hint="eastAsia"/>
                  <w:sz w:val="18"/>
                  <w:szCs w:val="18"/>
                  <w:lang w:eastAsia="ja-JP"/>
                </w:rPr>
                <w:t>1</w:t>
              </w:r>
            </w:ins>
          </w:p>
        </w:tc>
      </w:tr>
    </w:tbl>
    <w:p w14:paraId="592D14DB" w14:textId="77777777" w:rsidR="001E4E49" w:rsidRDefault="001E4E49" w:rsidP="001E4E49">
      <w:pPr>
        <w:rPr>
          <w:ins w:id="376" w:author="NTT DOCOMO" w:date="2020-05-12T23:03:00Z"/>
        </w:rPr>
      </w:pPr>
    </w:p>
    <w:p w14:paraId="3B1F76E8" w14:textId="77777777" w:rsidR="001E4E49" w:rsidRPr="006739FE" w:rsidRDefault="001E4E49" w:rsidP="00C91280"/>
    <w:bookmarkEnd w:id="6"/>
    <w:p w14:paraId="73F2544D" w14:textId="77777777" w:rsidR="00432112" w:rsidRPr="00DA2BB5" w:rsidRDefault="00432112" w:rsidP="00432112">
      <w:pPr>
        <w:jc w:val="center"/>
        <w:rPr>
          <w:noProof/>
        </w:rPr>
      </w:pPr>
      <w:r w:rsidRPr="00A07DE9">
        <w:rPr>
          <w:b/>
          <w:color w:val="FF0000"/>
          <w:sz w:val="28"/>
          <w:szCs w:val="28"/>
        </w:rPr>
        <w:t>--------------</w:t>
      </w:r>
      <w:r>
        <w:rPr>
          <w:rFonts w:hint="eastAsia"/>
          <w:b/>
          <w:color w:val="FF0000"/>
          <w:sz w:val="28"/>
          <w:szCs w:val="28"/>
          <w:lang w:eastAsia="ja-JP"/>
        </w:rPr>
        <w:t>End</w:t>
      </w:r>
      <w:r w:rsidRPr="00A07DE9">
        <w:rPr>
          <w:b/>
          <w:color w:val="FF0000"/>
          <w:sz w:val="28"/>
          <w:szCs w:val="28"/>
        </w:rPr>
        <w:t xml:space="preserve"> of text proposal-------------</w:t>
      </w:r>
    </w:p>
    <w:p w14:paraId="7B9F0EFA" w14:textId="04C9346A" w:rsidR="00885FEA" w:rsidRDefault="00885FEA" w:rsidP="00432112">
      <w:pPr>
        <w:jc w:val="center"/>
        <w:rPr>
          <w:noProof/>
        </w:rPr>
      </w:pPr>
    </w:p>
    <w:sectPr w:rsidR="00885FE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F7E5A" w14:textId="77777777" w:rsidR="00790A67" w:rsidRDefault="00790A67">
      <w:r>
        <w:separator/>
      </w:r>
    </w:p>
  </w:endnote>
  <w:endnote w:type="continuationSeparator" w:id="0">
    <w:p w14:paraId="677C1FD2" w14:textId="77777777" w:rsidR="00790A67" w:rsidRDefault="0079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‚c‚e‚o“Á‘¾ƒSƒVƒbƒN‘Ì">
    <w:altName w:val="Arial Unicode MS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2D4CB" w14:textId="77777777" w:rsidR="00790A67" w:rsidRDefault="00790A67">
      <w:r>
        <w:separator/>
      </w:r>
    </w:p>
  </w:footnote>
  <w:footnote w:type="continuationSeparator" w:id="0">
    <w:p w14:paraId="6A8AF991" w14:textId="77777777" w:rsidR="00790A67" w:rsidRDefault="00790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74F69" w14:textId="77777777" w:rsidR="002E583C" w:rsidRDefault="002E583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EE057" w14:textId="77777777" w:rsidR="002E583C" w:rsidRDefault="002E58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EF4A" w14:textId="77777777" w:rsidR="002E583C" w:rsidRDefault="002E583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4F1DC" w14:textId="77777777" w:rsidR="002E583C" w:rsidRDefault="002E58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52F"/>
    <w:multiLevelType w:val="hybridMultilevel"/>
    <w:tmpl w:val="BAD2AF78"/>
    <w:lvl w:ilvl="0" w:tplc="E3DCF976">
      <w:start w:val="7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29D87F59"/>
    <w:multiLevelType w:val="hybridMultilevel"/>
    <w:tmpl w:val="75E8BD92"/>
    <w:lvl w:ilvl="0" w:tplc="E3DCF976">
      <w:start w:val="7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2B575FEF"/>
    <w:multiLevelType w:val="hybridMultilevel"/>
    <w:tmpl w:val="9F1A11AC"/>
    <w:lvl w:ilvl="0" w:tplc="E3DCF976">
      <w:start w:val="7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70C465D5"/>
    <w:multiLevelType w:val="hybridMultilevel"/>
    <w:tmpl w:val="F872D784"/>
    <w:lvl w:ilvl="0" w:tplc="18A6EBC8">
      <w:numFmt w:val="bullet"/>
      <w:lvlText w:val="-"/>
      <w:lvlJc w:val="left"/>
      <w:pPr>
        <w:ind w:left="580" w:hanging="48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4" w15:restartNumberingAfterBreak="0">
    <w:nsid w:val="752D0E18"/>
    <w:multiLevelType w:val="hybridMultilevel"/>
    <w:tmpl w:val="B1EE8284"/>
    <w:lvl w:ilvl="0" w:tplc="E3DCF976">
      <w:start w:val="7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" w15:restartNumberingAfterBreak="0">
    <w:nsid w:val="79A2041E"/>
    <w:multiLevelType w:val="hybridMultilevel"/>
    <w:tmpl w:val="42AA0774"/>
    <w:lvl w:ilvl="0" w:tplc="E3DCF976">
      <w:start w:val="7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TT DOCOMO">
    <w15:presenceInfo w15:providerId="None" w15:userId="NTT 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45D2D"/>
    <w:rsid w:val="00062204"/>
    <w:rsid w:val="000752BB"/>
    <w:rsid w:val="00092BCB"/>
    <w:rsid w:val="000A6394"/>
    <w:rsid w:val="000A6B60"/>
    <w:rsid w:val="000B7FED"/>
    <w:rsid w:val="000C038A"/>
    <w:rsid w:val="000C54D2"/>
    <w:rsid w:val="000C6598"/>
    <w:rsid w:val="000D0836"/>
    <w:rsid w:val="000E2ED6"/>
    <w:rsid w:val="00102D8D"/>
    <w:rsid w:val="00112083"/>
    <w:rsid w:val="00126EEF"/>
    <w:rsid w:val="001314BF"/>
    <w:rsid w:val="00145D43"/>
    <w:rsid w:val="00156935"/>
    <w:rsid w:val="00170164"/>
    <w:rsid w:val="00192C46"/>
    <w:rsid w:val="0019567A"/>
    <w:rsid w:val="00195A33"/>
    <w:rsid w:val="001A08B3"/>
    <w:rsid w:val="001A7B60"/>
    <w:rsid w:val="001B52F0"/>
    <w:rsid w:val="001B7A65"/>
    <w:rsid w:val="001C31CA"/>
    <w:rsid w:val="001D03FE"/>
    <w:rsid w:val="001E41F3"/>
    <w:rsid w:val="001E4E49"/>
    <w:rsid w:val="001F6541"/>
    <w:rsid w:val="0020546E"/>
    <w:rsid w:val="002114C0"/>
    <w:rsid w:val="00256AE8"/>
    <w:rsid w:val="0026004D"/>
    <w:rsid w:val="00261A96"/>
    <w:rsid w:val="002640DD"/>
    <w:rsid w:val="00264316"/>
    <w:rsid w:val="00273F0B"/>
    <w:rsid w:val="00275D12"/>
    <w:rsid w:val="002777DA"/>
    <w:rsid w:val="00284FEB"/>
    <w:rsid w:val="002860C4"/>
    <w:rsid w:val="002B5741"/>
    <w:rsid w:val="002D64A8"/>
    <w:rsid w:val="002E583C"/>
    <w:rsid w:val="00305409"/>
    <w:rsid w:val="00314C9D"/>
    <w:rsid w:val="0031700B"/>
    <w:rsid w:val="00347458"/>
    <w:rsid w:val="003609EF"/>
    <w:rsid w:val="00360A23"/>
    <w:rsid w:val="0036231A"/>
    <w:rsid w:val="00363215"/>
    <w:rsid w:val="003646FA"/>
    <w:rsid w:val="00374DD4"/>
    <w:rsid w:val="00375CA7"/>
    <w:rsid w:val="003813D4"/>
    <w:rsid w:val="003B503D"/>
    <w:rsid w:val="003D61DB"/>
    <w:rsid w:val="003E1A36"/>
    <w:rsid w:val="003E26C2"/>
    <w:rsid w:val="003F2E16"/>
    <w:rsid w:val="003F4B6F"/>
    <w:rsid w:val="003F6264"/>
    <w:rsid w:val="004061A4"/>
    <w:rsid w:val="00410371"/>
    <w:rsid w:val="004132F0"/>
    <w:rsid w:val="004163FE"/>
    <w:rsid w:val="00420402"/>
    <w:rsid w:val="00423A79"/>
    <w:rsid w:val="004242F1"/>
    <w:rsid w:val="00432112"/>
    <w:rsid w:val="00495123"/>
    <w:rsid w:val="004A34CE"/>
    <w:rsid w:val="004A454D"/>
    <w:rsid w:val="004B75B7"/>
    <w:rsid w:val="0051580D"/>
    <w:rsid w:val="00521286"/>
    <w:rsid w:val="005323EF"/>
    <w:rsid w:val="00537455"/>
    <w:rsid w:val="005374F0"/>
    <w:rsid w:val="00546047"/>
    <w:rsid w:val="00547111"/>
    <w:rsid w:val="00552C0B"/>
    <w:rsid w:val="00570709"/>
    <w:rsid w:val="00592D74"/>
    <w:rsid w:val="005E2C44"/>
    <w:rsid w:val="005E56DB"/>
    <w:rsid w:val="005F350A"/>
    <w:rsid w:val="00621188"/>
    <w:rsid w:val="006257ED"/>
    <w:rsid w:val="00641189"/>
    <w:rsid w:val="00685C11"/>
    <w:rsid w:val="00686C88"/>
    <w:rsid w:val="00695808"/>
    <w:rsid w:val="006B46FB"/>
    <w:rsid w:val="006B7281"/>
    <w:rsid w:val="006D0D3A"/>
    <w:rsid w:val="006E21FB"/>
    <w:rsid w:val="006E3B74"/>
    <w:rsid w:val="006E7518"/>
    <w:rsid w:val="007173C5"/>
    <w:rsid w:val="00730B7B"/>
    <w:rsid w:val="00751F19"/>
    <w:rsid w:val="00757E07"/>
    <w:rsid w:val="00777447"/>
    <w:rsid w:val="00777611"/>
    <w:rsid w:val="007844F6"/>
    <w:rsid w:val="00790A67"/>
    <w:rsid w:val="00792342"/>
    <w:rsid w:val="00793284"/>
    <w:rsid w:val="00795C09"/>
    <w:rsid w:val="007977A8"/>
    <w:rsid w:val="007A376B"/>
    <w:rsid w:val="007B5104"/>
    <w:rsid w:val="007B512A"/>
    <w:rsid w:val="007C2097"/>
    <w:rsid w:val="007C3C95"/>
    <w:rsid w:val="007D6A07"/>
    <w:rsid w:val="007D760D"/>
    <w:rsid w:val="007F7259"/>
    <w:rsid w:val="008040A8"/>
    <w:rsid w:val="00816ACD"/>
    <w:rsid w:val="0081724D"/>
    <w:rsid w:val="008279FA"/>
    <w:rsid w:val="00827AE0"/>
    <w:rsid w:val="00833E15"/>
    <w:rsid w:val="00856CDB"/>
    <w:rsid w:val="008626E7"/>
    <w:rsid w:val="00867195"/>
    <w:rsid w:val="008672EE"/>
    <w:rsid w:val="00870EE7"/>
    <w:rsid w:val="00885FEA"/>
    <w:rsid w:val="008863B9"/>
    <w:rsid w:val="008A45A6"/>
    <w:rsid w:val="008B31D3"/>
    <w:rsid w:val="008B485F"/>
    <w:rsid w:val="008C37E6"/>
    <w:rsid w:val="008D556B"/>
    <w:rsid w:val="008D55CE"/>
    <w:rsid w:val="008E5CAC"/>
    <w:rsid w:val="008E7E51"/>
    <w:rsid w:val="008F686C"/>
    <w:rsid w:val="0090099B"/>
    <w:rsid w:val="00907F68"/>
    <w:rsid w:val="009148DE"/>
    <w:rsid w:val="009369EA"/>
    <w:rsid w:val="00941E30"/>
    <w:rsid w:val="00964F57"/>
    <w:rsid w:val="00967EA1"/>
    <w:rsid w:val="009716F7"/>
    <w:rsid w:val="009777D9"/>
    <w:rsid w:val="00991B88"/>
    <w:rsid w:val="009929C3"/>
    <w:rsid w:val="009A5753"/>
    <w:rsid w:val="009A579D"/>
    <w:rsid w:val="009A79CE"/>
    <w:rsid w:val="009B2F82"/>
    <w:rsid w:val="009C5435"/>
    <w:rsid w:val="009E2C53"/>
    <w:rsid w:val="009E3297"/>
    <w:rsid w:val="009F5E90"/>
    <w:rsid w:val="009F734F"/>
    <w:rsid w:val="009F7826"/>
    <w:rsid w:val="00A246B6"/>
    <w:rsid w:val="00A30520"/>
    <w:rsid w:val="00A41C63"/>
    <w:rsid w:val="00A47E70"/>
    <w:rsid w:val="00A50CF0"/>
    <w:rsid w:val="00A57DD6"/>
    <w:rsid w:val="00A755E0"/>
    <w:rsid w:val="00A7671C"/>
    <w:rsid w:val="00A852D7"/>
    <w:rsid w:val="00A94220"/>
    <w:rsid w:val="00AA2CBC"/>
    <w:rsid w:val="00AC38ED"/>
    <w:rsid w:val="00AC5820"/>
    <w:rsid w:val="00AD1CD8"/>
    <w:rsid w:val="00AD7153"/>
    <w:rsid w:val="00AE1D75"/>
    <w:rsid w:val="00B15DA8"/>
    <w:rsid w:val="00B22E84"/>
    <w:rsid w:val="00B23AD2"/>
    <w:rsid w:val="00B23BB8"/>
    <w:rsid w:val="00B252A1"/>
    <w:rsid w:val="00B258BB"/>
    <w:rsid w:val="00B41CD8"/>
    <w:rsid w:val="00B423DD"/>
    <w:rsid w:val="00B427A5"/>
    <w:rsid w:val="00B524C2"/>
    <w:rsid w:val="00B526E7"/>
    <w:rsid w:val="00B66173"/>
    <w:rsid w:val="00B67B97"/>
    <w:rsid w:val="00B714CC"/>
    <w:rsid w:val="00B968C8"/>
    <w:rsid w:val="00BA3EC5"/>
    <w:rsid w:val="00BA51D9"/>
    <w:rsid w:val="00BB101D"/>
    <w:rsid w:val="00BB1161"/>
    <w:rsid w:val="00BB5450"/>
    <w:rsid w:val="00BB5DFC"/>
    <w:rsid w:val="00BD279D"/>
    <w:rsid w:val="00BD5C80"/>
    <w:rsid w:val="00BD6BB8"/>
    <w:rsid w:val="00C55373"/>
    <w:rsid w:val="00C66BA2"/>
    <w:rsid w:val="00C91280"/>
    <w:rsid w:val="00C95985"/>
    <w:rsid w:val="00CC5026"/>
    <w:rsid w:val="00CC68D0"/>
    <w:rsid w:val="00CD6A33"/>
    <w:rsid w:val="00D024BA"/>
    <w:rsid w:val="00D03F9A"/>
    <w:rsid w:val="00D06D51"/>
    <w:rsid w:val="00D24991"/>
    <w:rsid w:val="00D26902"/>
    <w:rsid w:val="00D461FB"/>
    <w:rsid w:val="00D46DFC"/>
    <w:rsid w:val="00D50255"/>
    <w:rsid w:val="00D66520"/>
    <w:rsid w:val="00D66E91"/>
    <w:rsid w:val="00D67412"/>
    <w:rsid w:val="00D758FF"/>
    <w:rsid w:val="00DA4740"/>
    <w:rsid w:val="00DB13C2"/>
    <w:rsid w:val="00DB3F8D"/>
    <w:rsid w:val="00DB6AD5"/>
    <w:rsid w:val="00DC1281"/>
    <w:rsid w:val="00DC3545"/>
    <w:rsid w:val="00DD1FEF"/>
    <w:rsid w:val="00DE34CF"/>
    <w:rsid w:val="00E03728"/>
    <w:rsid w:val="00E10BE2"/>
    <w:rsid w:val="00E13F3D"/>
    <w:rsid w:val="00E34898"/>
    <w:rsid w:val="00EB09B7"/>
    <w:rsid w:val="00ED1517"/>
    <w:rsid w:val="00EE7D7C"/>
    <w:rsid w:val="00F01F76"/>
    <w:rsid w:val="00F0567D"/>
    <w:rsid w:val="00F1056F"/>
    <w:rsid w:val="00F20FE1"/>
    <w:rsid w:val="00F25D98"/>
    <w:rsid w:val="00F300FB"/>
    <w:rsid w:val="00F4515C"/>
    <w:rsid w:val="00F60C0E"/>
    <w:rsid w:val="00F62DA2"/>
    <w:rsid w:val="00F64E7E"/>
    <w:rsid w:val="00F65D16"/>
    <w:rsid w:val="00F853A3"/>
    <w:rsid w:val="00F86329"/>
    <w:rsid w:val="00FB26A8"/>
    <w:rsid w:val="00FB4979"/>
    <w:rsid w:val="00FB6386"/>
    <w:rsid w:val="00FC06AE"/>
    <w:rsid w:val="00FC54DD"/>
    <w:rsid w:val="00FC7BC8"/>
    <w:rsid w:val="00FE393F"/>
    <w:rsid w:val="00FE667C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260CFC"/>
  <w15:docId w15:val="{658F0B06-B5AB-479F-B320-0ECFD722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semiHidden/>
    <w:rsid w:val="000B7FED"/>
    <w:pPr>
      <w:spacing w:before="180"/>
      <w:ind w:left="2693" w:hanging="2693"/>
    </w:pPr>
    <w:rPr>
      <w:b/>
    </w:rPr>
  </w:style>
  <w:style w:type="paragraph" w:styleId="1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1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885FEA"/>
    <w:rPr>
      <w:rFonts w:ascii="Arial" w:hAnsi="Arial"/>
      <w:lang w:val="en-GB" w:eastAsia="en-US"/>
    </w:rPr>
  </w:style>
  <w:style w:type="character" w:customStyle="1" w:styleId="40">
    <w:name w:val="見出し 4 (文字)"/>
    <w:link w:val="4"/>
    <w:rsid w:val="00B66173"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qFormat/>
    <w:rsid w:val="00B6617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B6617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66173"/>
    <w:rPr>
      <w:rFonts w:ascii="Arial" w:hAnsi="Arial"/>
      <w:b/>
      <w:lang w:val="en-GB" w:eastAsia="en-US"/>
    </w:rPr>
  </w:style>
  <w:style w:type="character" w:customStyle="1" w:styleId="30">
    <w:name w:val="見出し 3 (文字)"/>
    <w:link w:val="3"/>
    <w:rsid w:val="00B66173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rsid w:val="00B66173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rsid w:val="00B66173"/>
    <w:rPr>
      <w:rFonts w:ascii="Times New Roman" w:hAnsi="Times New Roman"/>
      <w:noProof/>
      <w:lang w:val="en-GB" w:eastAsia="en-US"/>
    </w:rPr>
  </w:style>
  <w:style w:type="character" w:customStyle="1" w:styleId="B1Char">
    <w:name w:val="B1 Char"/>
    <w:link w:val="B1"/>
    <w:qFormat/>
    <w:rsid w:val="00B66173"/>
    <w:rPr>
      <w:rFonts w:ascii="Times New Roman" w:hAnsi="Times New Roman"/>
      <w:lang w:val="en-GB" w:eastAsia="en-US"/>
    </w:rPr>
  </w:style>
  <w:style w:type="character" w:customStyle="1" w:styleId="50">
    <w:name w:val="見出し 5 (文字)"/>
    <w:link w:val="5"/>
    <w:rsid w:val="00B66173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link w:val="6"/>
    <w:rsid w:val="00B66173"/>
    <w:rPr>
      <w:rFonts w:ascii="Arial" w:hAnsi="Arial"/>
      <w:lang w:val="en-GB" w:eastAsia="en-US"/>
    </w:rPr>
  </w:style>
  <w:style w:type="paragraph" w:styleId="af2">
    <w:name w:val="List Paragraph"/>
    <w:basedOn w:val="a"/>
    <w:uiPriority w:val="99"/>
    <w:qFormat/>
    <w:rsid w:val="005F350A"/>
    <w:pPr>
      <w:spacing w:line="259" w:lineRule="auto"/>
      <w:ind w:left="720"/>
      <w:contextualSpacing/>
    </w:pPr>
    <w:rPr>
      <w:rFonts w:eastAsia="ＭＳ 明朝"/>
    </w:rPr>
  </w:style>
  <w:style w:type="character" w:customStyle="1" w:styleId="NOChar">
    <w:name w:val="NO Char"/>
    <w:link w:val="NO"/>
    <w:qFormat/>
    <w:locked/>
    <w:rsid w:val="005374F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5374F0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rFonts w:eastAsia="ＭＳ 明朝"/>
      <w:lang w:eastAsia="en-GB"/>
    </w:rPr>
  </w:style>
  <w:style w:type="character" w:customStyle="1" w:styleId="TFChar">
    <w:name w:val="TF Char"/>
    <w:link w:val="TF"/>
    <w:rsid w:val="005374F0"/>
    <w:rPr>
      <w:rFonts w:ascii="Arial" w:hAnsi="Arial"/>
      <w:b/>
      <w:lang w:val="en-GB" w:eastAsia="en-US"/>
    </w:rPr>
  </w:style>
  <w:style w:type="character" w:customStyle="1" w:styleId="10">
    <w:name w:val="見出し 1 (文字)"/>
    <w:link w:val="1"/>
    <w:rsid w:val="00432112"/>
    <w:rPr>
      <w:rFonts w:ascii="Arial" w:hAnsi="Arial"/>
      <w:sz w:val="36"/>
      <w:lang w:val="en-GB" w:eastAsia="en-US"/>
    </w:rPr>
  </w:style>
  <w:style w:type="character" w:customStyle="1" w:styleId="a7">
    <w:name w:val="脚注文字列 (文字)"/>
    <w:aliases w:val="footnote text1 (文字),footnote text2 (文字),footnote text3 (文字),footnote text4 (文字),footnote text5 (文字),footnote text6 (文字),footnote text7 (文字),footnote text11 (文字),footnote text21 (文字),footnote text31 (文字),footnote text41 (文字)"/>
    <w:basedOn w:val="a0"/>
    <w:link w:val="a6"/>
    <w:rsid w:val="00686C88"/>
    <w:rPr>
      <w:rFonts w:ascii="Times New Roman" w:hAnsi="Times New Roman"/>
      <w:sz w:val="16"/>
      <w:lang w:val="en-GB" w:eastAsia="en-US"/>
    </w:rPr>
  </w:style>
  <w:style w:type="table" w:customStyle="1" w:styleId="TableGrid7">
    <w:name w:val="Table Grid7"/>
    <w:basedOn w:val="a1"/>
    <w:next w:val="af3"/>
    <w:uiPriority w:val="39"/>
    <w:rsid w:val="00686C88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rsid w:val="0068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a1"/>
    <w:next w:val="af3"/>
    <w:uiPriority w:val="39"/>
    <w:rsid w:val="004A34CE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552C0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1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0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77145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0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33EE-E7B7-48DB-A575-C582B5C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NTTDOCOMO</dc:creator>
  <cp:keywords/>
  <cp:lastModifiedBy>NTT DOCOMO</cp:lastModifiedBy>
  <cp:revision>9</cp:revision>
  <dcterms:created xsi:type="dcterms:W3CDTF">2020-05-26T08:33:00Z</dcterms:created>
  <dcterms:modified xsi:type="dcterms:W3CDTF">2020-06-02T13:57:00Z</dcterms:modified>
</cp:coreProperties>
</file>