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220" w:rsidRDefault="00A40220" w:rsidP="00A40220">
      <w:pPr>
        <w:pStyle w:val="CRCoverPage"/>
        <w:tabs>
          <w:tab w:val="right" w:pos="20000"/>
        </w:tabs>
        <w:spacing w:after="0"/>
        <w:rPr>
          <w:rFonts w:cs="Arial"/>
          <w:b/>
          <w:noProof/>
          <w:sz w:val="24"/>
          <w:szCs w:val="24"/>
        </w:rPr>
      </w:pPr>
      <w:r>
        <w:rPr>
          <w:b/>
          <w:noProof/>
          <w:sz w:val="24"/>
        </w:rPr>
        <w:t>3GPP TSG-</w:t>
      </w:r>
      <w:r>
        <w:rPr>
          <w:b/>
          <w:noProof/>
          <w:sz w:val="24"/>
          <w:lang w:eastAsia="zh-CN"/>
        </w:rPr>
        <w:t>RAN WG4</w:t>
      </w:r>
      <w:r>
        <w:rPr>
          <w:b/>
          <w:noProof/>
          <w:sz w:val="24"/>
        </w:rPr>
        <w:t xml:space="preserve"> Meetin</w:t>
      </w:r>
      <w:r>
        <w:rPr>
          <w:b/>
          <w:noProof/>
          <w:sz w:val="24"/>
          <w:lang w:eastAsia="zh-CN"/>
        </w:rPr>
        <w:t>g #95-e</w:t>
      </w:r>
      <w:r>
        <w:rPr>
          <w:rFonts w:cs="Arial"/>
          <w:b/>
          <w:noProof/>
          <w:sz w:val="24"/>
          <w:szCs w:val="24"/>
        </w:rPr>
        <w:tab/>
      </w:r>
      <w:r w:rsidR="00ED5714" w:rsidRPr="00ED5714">
        <w:rPr>
          <w:rFonts w:eastAsia="宋体" w:cs="Arial"/>
          <w:b/>
          <w:noProof/>
          <w:sz w:val="24"/>
          <w:szCs w:val="24"/>
          <w:lang w:eastAsia="zh-CN"/>
        </w:rPr>
        <w:t>R4-2008285</w:t>
      </w:r>
    </w:p>
    <w:p w:rsidR="00A40220" w:rsidRDefault="00A40220" w:rsidP="00A40220">
      <w:pPr>
        <w:pStyle w:val="CRCoverPage"/>
        <w:outlineLvl w:val="0"/>
        <w:rPr>
          <w:b/>
          <w:noProof/>
          <w:sz w:val="24"/>
        </w:rPr>
      </w:pPr>
      <w:r>
        <w:rPr>
          <w:b/>
          <w:noProof/>
          <w:sz w:val="24"/>
        </w:rPr>
        <w:t>Electronic Meeting, 25</w:t>
      </w:r>
      <w:r>
        <w:rPr>
          <w:b/>
          <w:noProof/>
          <w:sz w:val="24"/>
          <w:vertAlign w:val="superscript"/>
        </w:rPr>
        <w:t>th</w:t>
      </w:r>
      <w:r>
        <w:rPr>
          <w:b/>
          <w:noProof/>
          <w:sz w:val="24"/>
        </w:rPr>
        <w:t xml:space="preserve"> May - 5</w:t>
      </w:r>
      <w:r>
        <w:rPr>
          <w:b/>
          <w:noProof/>
          <w:sz w:val="24"/>
          <w:vertAlign w:val="superscript"/>
        </w:rPr>
        <w:t>th</w:t>
      </w:r>
      <w:r>
        <w:rPr>
          <w:b/>
          <w:noProof/>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862E2" w:rsidP="00F95230">
            <w:pPr>
              <w:pStyle w:val="CRCoverPage"/>
              <w:spacing w:after="0"/>
              <w:jc w:val="center"/>
              <w:rPr>
                <w:b/>
                <w:noProof/>
                <w:sz w:val="28"/>
              </w:rPr>
            </w:pPr>
            <w:r>
              <w:rPr>
                <w:b/>
                <w:noProof/>
                <w:sz w:val="28"/>
              </w:rPr>
              <w:t>36.1</w:t>
            </w:r>
            <w:r w:rsidR="006F0153">
              <w:rPr>
                <w:b/>
                <w:noProof/>
                <w:sz w:val="28"/>
              </w:rPr>
              <w:t>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975527" w:rsidRDefault="0007370E" w:rsidP="00F95230">
            <w:pPr>
              <w:pStyle w:val="CRCoverPage"/>
              <w:spacing w:after="0"/>
              <w:jc w:val="center"/>
              <w:rPr>
                <w:b/>
                <w:noProof/>
                <w:lang w:eastAsia="zh-CN"/>
              </w:rPr>
            </w:pPr>
            <w:r>
              <w:rPr>
                <w:b/>
                <w:noProof/>
                <w:sz w:val="28"/>
              </w:rPr>
              <w: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F0153" w:rsidP="008B5C6F">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F0153" w:rsidP="006F0153">
            <w:pPr>
              <w:pStyle w:val="CRCoverPage"/>
              <w:spacing w:after="0"/>
              <w:ind w:firstLineChars="150" w:firstLine="422"/>
              <w:rPr>
                <w:noProof/>
                <w:sz w:val="28"/>
              </w:rPr>
            </w:pPr>
            <w:r>
              <w:rPr>
                <w:b/>
                <w:noProof/>
                <w:sz w:val="28"/>
              </w:rPr>
              <w:t>16</w:t>
            </w:r>
            <w:r w:rsidR="00B444A3">
              <w:rPr>
                <w:b/>
                <w:noProof/>
                <w:sz w:val="28"/>
              </w:rPr>
              <w:t>.</w:t>
            </w:r>
            <w:r>
              <w:rPr>
                <w:b/>
                <w:noProof/>
                <w:sz w:val="28"/>
              </w:rPr>
              <w:t>5</w:t>
            </w:r>
            <w:r w:rsidR="00B431B3">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F0153"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04EC1" w:rsidP="009D5971">
            <w:pPr>
              <w:pStyle w:val="CRCoverPage"/>
              <w:spacing w:after="0"/>
              <w:ind w:left="100"/>
              <w:rPr>
                <w:noProof/>
              </w:rPr>
            </w:pPr>
            <w:r w:rsidRPr="00E04EC1">
              <w:rPr>
                <w:noProof/>
                <w:lang w:eastAsia="zh-CN"/>
              </w:rPr>
              <w:t>CR addition on performance requirements for LTE-based 5G terrestrial broadcast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1497C" w:rsidP="00291072">
            <w:pPr>
              <w:pStyle w:val="CRCoverPage"/>
              <w:spacing w:after="0"/>
              <w:ind w:left="100"/>
              <w:rPr>
                <w:noProof/>
              </w:rPr>
            </w:pPr>
            <w:r>
              <w:rPr>
                <w:noProof/>
                <w:lang w:eastAsia="zh-CN"/>
              </w:rPr>
              <w:t>Huawei</w:t>
            </w:r>
            <w:r w:rsidR="006F0153">
              <w:rPr>
                <w:noProof/>
              </w:rPr>
              <w:t>, HiS</w:t>
            </w:r>
            <w:r>
              <w:rPr>
                <w:noProof/>
              </w:rPr>
              <w:t>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1497C" w:rsidP="00547111">
            <w:pPr>
              <w:pStyle w:val="CRCoverPage"/>
              <w:spacing w:after="0"/>
              <w:ind w:left="100"/>
              <w:rPr>
                <w:noProof/>
              </w:rPr>
            </w:pPr>
            <w:r>
              <w:rPr>
                <w:noProof/>
              </w:rPr>
              <w:t>RAN4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F0153" w:rsidP="00291072">
            <w:pPr>
              <w:pStyle w:val="CRCoverPage"/>
              <w:spacing w:after="0"/>
              <w:ind w:left="100"/>
              <w:rPr>
                <w:noProof/>
              </w:rPr>
            </w:pPr>
            <w:proofErr w:type="spellStart"/>
            <w:r>
              <w:rPr>
                <w:rFonts w:cs="Arial"/>
                <w:sz w:val="21"/>
                <w:szCs w:val="21"/>
                <w:lang w:eastAsia="ja-JP"/>
              </w:rPr>
              <w:t>LTE_terr_bcast</w:t>
            </w:r>
            <w:proofErr w:type="spellEnd"/>
            <w:r w:rsidRPr="001B024F">
              <w:rPr>
                <w:rFonts w:cs="Arial"/>
                <w:sz w:val="21"/>
                <w:szCs w:val="21"/>
                <w:lang w:eastAsia="ja-JP"/>
              </w:rPr>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75527" w:rsidP="00975527">
            <w:pPr>
              <w:pStyle w:val="CRCoverPage"/>
              <w:spacing w:after="0"/>
              <w:ind w:left="100"/>
              <w:rPr>
                <w:noProof/>
                <w:lang w:eastAsia="zh-CN"/>
              </w:rPr>
            </w:pPr>
            <w:r w:rsidRPr="00975527">
              <w:rPr>
                <w:noProof/>
                <w:lang w:eastAsia="zh-CN"/>
              </w:rPr>
              <w:t>2020-05-</w:t>
            </w:r>
            <w:r>
              <w:rPr>
                <w:noProof/>
                <w:lang w:eastAsia="zh-CN"/>
              </w:rPr>
              <w:t>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bookmarkStart w:id="1" w:name="_Hlk28023479"/>
            <w:r>
              <w:rPr>
                <w:b/>
                <w:i/>
                <w:noProof/>
              </w:rPr>
              <w:t>Category:</w:t>
            </w:r>
          </w:p>
        </w:tc>
        <w:tc>
          <w:tcPr>
            <w:tcW w:w="851" w:type="dxa"/>
            <w:shd w:val="pct30" w:color="FFFF00" w:fill="auto"/>
          </w:tcPr>
          <w:p w:rsidR="001E41F3" w:rsidRPr="00975527" w:rsidRDefault="00975527" w:rsidP="00B431B3">
            <w:pPr>
              <w:pStyle w:val="CRCoverPage"/>
              <w:spacing w:after="0"/>
              <w:ind w:left="100" w:right="-609" w:firstLineChars="100" w:firstLine="200"/>
              <w:rPr>
                <w:noProof/>
              </w:rPr>
            </w:pPr>
            <w:r w:rsidRPr="00975527">
              <w:rPr>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01249" w:rsidP="00674CF0">
            <w:pPr>
              <w:pStyle w:val="CRCoverPage"/>
              <w:spacing w:after="0"/>
              <w:ind w:left="100"/>
              <w:rPr>
                <w:noProof/>
              </w:rPr>
            </w:pPr>
            <w:r>
              <w:rPr>
                <w:noProof/>
              </w:rPr>
              <w:t>Rel-</w:t>
            </w:r>
            <w:r w:rsidR="00975527">
              <w:rPr>
                <w:noProof/>
              </w:rPr>
              <w:t>16</w:t>
            </w:r>
          </w:p>
        </w:tc>
      </w:tr>
      <w:bookmarkEnd w:id="1"/>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D503F" w:rsidRDefault="009D5971" w:rsidP="003D6632">
            <w:pPr>
              <w:pStyle w:val="CRCoverPage"/>
              <w:spacing w:after="0"/>
              <w:ind w:left="100"/>
              <w:rPr>
                <w:noProof/>
                <w:lang w:eastAsia="zh-CN"/>
              </w:rPr>
            </w:pPr>
            <w:r>
              <w:rPr>
                <w:noProof/>
                <w:lang w:eastAsia="zh-CN"/>
              </w:rPr>
              <w:t xml:space="preserve">Add </w:t>
            </w:r>
            <w:r w:rsidR="00E04EC1">
              <w:rPr>
                <w:noProof/>
                <w:lang w:eastAsia="zh-CN"/>
              </w:rPr>
              <w:t xml:space="preserve">additional </w:t>
            </w:r>
            <w:r w:rsidR="00E04EC1" w:rsidRPr="00E04EC1">
              <w:rPr>
                <w:noProof/>
                <w:lang w:eastAsia="zh-CN"/>
              </w:rPr>
              <w:t>performance requirements</w:t>
            </w:r>
            <w:r w:rsidR="00E04EC1">
              <w:rPr>
                <w:noProof/>
                <w:lang w:eastAsia="zh-CN"/>
              </w:rPr>
              <w:t xml:space="preserve"> and test a</w:t>
            </w:r>
            <w:r w:rsidR="00E04EC1" w:rsidRPr="009D5971">
              <w:rPr>
                <w:noProof/>
                <w:lang w:eastAsia="zh-CN"/>
              </w:rPr>
              <w:t>pplicability</w:t>
            </w:r>
            <w:r w:rsidR="00E04EC1">
              <w:rPr>
                <w:noProof/>
                <w:lang w:eastAsia="zh-CN"/>
              </w:rPr>
              <w:t xml:space="preserve"> rule </w:t>
            </w:r>
            <w:r>
              <w:rPr>
                <w:noProof/>
                <w:lang w:eastAsia="zh-CN"/>
              </w:rPr>
              <w:t>for LTE-based 5G terrestrial broadcast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RPr="003D6632"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3D6632" w:rsidRDefault="00497354" w:rsidP="00E04EC1">
            <w:pPr>
              <w:pStyle w:val="CRCoverPage"/>
              <w:spacing w:after="0"/>
              <w:ind w:left="100"/>
              <w:rPr>
                <w:noProof/>
                <w:lang w:eastAsia="zh-CN"/>
              </w:rPr>
            </w:pPr>
            <w:r>
              <w:rPr>
                <w:noProof/>
              </w:rPr>
              <w:t xml:space="preserve">For </w:t>
            </w:r>
            <w:r w:rsidR="00E04EC1">
              <w:rPr>
                <w:noProof/>
                <w:lang w:eastAsia="zh-CN"/>
              </w:rPr>
              <w:t>LTE-based 5G terrestrial broadcast performance requirements and test a</w:t>
            </w:r>
            <w:r w:rsidR="00E04EC1" w:rsidRPr="009D5971">
              <w:rPr>
                <w:noProof/>
                <w:lang w:eastAsia="zh-CN"/>
              </w:rPr>
              <w:t>pplicability</w:t>
            </w:r>
            <w:r w:rsidR="00E04EC1">
              <w:rPr>
                <w:noProof/>
                <w:lang w:eastAsia="zh-CN"/>
              </w:rPr>
              <w:t xml:space="preserve"> rule</w:t>
            </w:r>
            <w:r>
              <w:rPr>
                <w:noProof/>
              </w:rPr>
              <w:t xml:space="preserve">, add </w:t>
            </w:r>
            <w:r w:rsidR="00887B45">
              <w:rPr>
                <w:noProof/>
              </w:rPr>
              <w:t xml:space="preserve">section </w:t>
            </w:r>
            <w:r w:rsidR="009D5971">
              <w:rPr>
                <w:noProof/>
              </w:rPr>
              <w:t>10.</w:t>
            </w:r>
            <w:r w:rsidR="00E04EC1">
              <w:rPr>
                <w:noProof/>
              </w:rPr>
              <w:t>4</w:t>
            </w:r>
            <w:r w:rsidR="002E533B">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2E533B" w:rsidP="002E533B">
            <w:pPr>
              <w:pStyle w:val="CRCoverPage"/>
              <w:spacing w:after="0"/>
              <w:ind w:left="100"/>
              <w:rPr>
                <w:noProof/>
              </w:rPr>
            </w:pPr>
            <w:r>
              <w:rPr>
                <w:noProof/>
              </w:rPr>
              <w:t xml:space="preserve">The specification will still be unclear for </w:t>
            </w:r>
            <w:r>
              <w:rPr>
                <w:noProof/>
                <w:lang w:eastAsia="zh-CN"/>
              </w:rPr>
              <w:t>test a</w:t>
            </w:r>
            <w:r w:rsidRPr="009D5971">
              <w:rPr>
                <w:noProof/>
                <w:lang w:eastAsia="zh-CN"/>
              </w:rPr>
              <w:t>pplicability</w:t>
            </w:r>
            <w:r>
              <w:rPr>
                <w:noProof/>
                <w:lang w:eastAsia="zh-CN"/>
              </w:rPr>
              <w:t xml:space="preserve"> rule</w:t>
            </w:r>
            <w:r>
              <w:rPr>
                <w:noProof/>
              </w:rPr>
              <w:t xml:space="preserve"> </w:t>
            </w:r>
            <w:r w:rsidR="00E04EC1">
              <w:rPr>
                <w:noProof/>
              </w:rPr>
              <w:t xml:space="preserve">and performance requirements </w:t>
            </w:r>
            <w:r>
              <w:rPr>
                <w:noProof/>
              </w:rPr>
              <w:t xml:space="preserve">for </w:t>
            </w:r>
            <w:r>
              <w:rPr>
                <w:noProof/>
                <w:lang w:eastAsia="zh-CN"/>
              </w:rPr>
              <w:t>LTE-based 5G terrestrial broadcast.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E533B" w:rsidP="002E533B">
            <w:pPr>
              <w:pStyle w:val="CRCoverPage"/>
              <w:spacing w:after="0"/>
              <w:ind w:left="100"/>
              <w:rPr>
                <w:noProof/>
              </w:rPr>
            </w:pPr>
            <w:r>
              <w:rPr>
                <w:lang w:eastAsia="ko-KR"/>
              </w:rPr>
              <w:t>10</w:t>
            </w:r>
            <w:r w:rsidR="00E04EC1">
              <w:rPr>
                <w:lang w:eastAsia="ko-KR"/>
              </w:rPr>
              <w:t>.4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103B">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A65B8F">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674CF0" w:rsidP="00A65B8F">
            <w:pPr>
              <w:pStyle w:val="CRCoverPage"/>
              <w:spacing w:after="0"/>
              <w:ind w:left="99"/>
              <w:rPr>
                <w:noProof/>
              </w:rPr>
            </w:pPr>
            <w:r>
              <w:rPr>
                <w:noProof/>
              </w:rPr>
              <w:t>TS</w:t>
            </w:r>
            <w:r w:rsidR="00A65B8F">
              <w:rPr>
                <w:noProof/>
              </w:rPr>
              <w:t xml:space="preserve"> 36.521-1</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103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F7C17" w:rsidRDefault="005F7C17" w:rsidP="005F7C17">
      <w:pPr>
        <w:jc w:val="center"/>
        <w:rPr>
          <w:i/>
          <w:color w:val="FF0000"/>
          <w:lang w:eastAsia="zh-CN"/>
        </w:rPr>
      </w:pPr>
      <w:bookmarkStart w:id="3" w:name="_Toc13090907"/>
      <w:r w:rsidRPr="00F95230">
        <w:rPr>
          <w:i/>
          <w:color w:val="FF0000"/>
          <w:highlight w:val="yellow"/>
          <w:lang w:eastAsia="zh-CN"/>
        </w:rPr>
        <w:lastRenderedPageBreak/>
        <w:t>&lt;Start of the change&gt;</w:t>
      </w:r>
    </w:p>
    <w:p w:rsidR="0085394E" w:rsidRDefault="0085394E" w:rsidP="0085394E">
      <w:pPr>
        <w:pStyle w:val="2"/>
        <w:ind w:left="0" w:firstLine="0"/>
        <w:rPr>
          <w:ins w:id="4" w:author="Huawei" w:date="2020-05-15T19:30:00Z"/>
          <w:lang w:eastAsia="zh-CN"/>
        </w:rPr>
      </w:pPr>
      <w:ins w:id="5" w:author="Huawei" w:date="2020-05-15T19:30:00Z">
        <w:r>
          <w:rPr>
            <w:lang w:eastAsia="zh-CN"/>
          </w:rPr>
          <w:t xml:space="preserve">10.4 </w:t>
        </w:r>
        <w:r w:rsidRPr="001934FC">
          <w:rPr>
            <w:lang w:eastAsia="zh-CN"/>
          </w:rPr>
          <w:t xml:space="preserve">FDD with </w:t>
        </w:r>
        <w:r>
          <w:rPr>
            <w:lang w:eastAsia="zh-CN"/>
          </w:rPr>
          <w:t xml:space="preserve">5G terrestrial broadcast </w:t>
        </w:r>
      </w:ins>
    </w:p>
    <w:p w:rsidR="0085394E" w:rsidRDefault="00F87C57" w:rsidP="0085394E">
      <w:pPr>
        <w:rPr>
          <w:ins w:id="6" w:author="Huawei" w:date="2020-05-15T19:30:00Z"/>
          <w:lang w:eastAsia="en-GB"/>
        </w:rPr>
      </w:pPr>
      <w:ins w:id="7" w:author="Huawei" w:date="2020-05-27T23:46:00Z">
        <w:r w:rsidRPr="00B97D93">
          <w:rPr>
            <w:highlight w:val="yellow"/>
            <w:rPrChange w:id="8" w:author="Huawei" w:date="2020-05-27T23:58:00Z">
              <w:rPr/>
            </w:rPrChange>
          </w:rPr>
          <w:t>For all tests in section 10.4 the applicability rules are defined in Table 10.4-1 depending on the capabilities of the UE. The requirements in clause 10.4 are applicable to UEs that support 5G terrestrial broadcast.</w:t>
        </w:r>
      </w:ins>
    </w:p>
    <w:p w:rsidR="0085394E" w:rsidRDefault="0085394E" w:rsidP="0085394E">
      <w:pPr>
        <w:pStyle w:val="TH"/>
        <w:rPr>
          <w:ins w:id="9" w:author="Huawei" w:date="2020-05-15T19:30:00Z"/>
        </w:rPr>
      </w:pPr>
      <w:ins w:id="10" w:author="Huawei" w:date="2020-05-15T19:30:00Z">
        <w:r>
          <w:t xml:space="preserve">Table 10.4-1: 5G </w:t>
        </w:r>
        <w:r>
          <w:rPr>
            <w:lang w:eastAsia="zh-CN"/>
          </w:rPr>
          <w:t>terrestrial</w:t>
        </w:r>
        <w:r>
          <w:t xml:space="preserve"> broadcast tests applicability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85394E" w:rsidTr="00A65B8F">
        <w:trPr>
          <w:ins w:id="11"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H"/>
              <w:rPr>
                <w:ins w:id="12" w:author="Huawei" w:date="2020-05-15T19:30:00Z"/>
                <w:rFonts w:cs="Arial"/>
              </w:rPr>
            </w:pPr>
            <w:ins w:id="13" w:author="Huawei" w:date="2020-05-15T19:30:00Z">
              <w:r>
                <w:rPr>
                  <w:rFonts w:cs="Arial"/>
                </w:rPr>
                <w:t>Tests</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H"/>
              <w:rPr>
                <w:ins w:id="14" w:author="Huawei" w:date="2020-05-15T19:30:00Z"/>
                <w:rFonts w:cs="Arial"/>
              </w:rPr>
            </w:pPr>
            <w:ins w:id="15" w:author="Huawei" w:date="2020-05-15T19:30:00Z">
              <w:r>
                <w:rPr>
                  <w:rFonts w:cs="Arial"/>
                </w:rPr>
                <w:t xml:space="preserve">Applicable if UE </w:t>
              </w:r>
            </w:ins>
            <w:ins w:id="16" w:author="Huawei" w:date="2020-05-27T23:46:00Z">
              <w:r w:rsidR="00F87C57" w:rsidRPr="00B97D93">
                <w:rPr>
                  <w:rFonts w:cs="Arial"/>
                  <w:highlight w:val="yellow"/>
                  <w:rPrChange w:id="17" w:author="Huawei" w:date="2020-05-27T23:58:00Z">
                    <w:rPr>
                      <w:rFonts w:cs="Arial"/>
                    </w:rPr>
                  </w:rPrChange>
                </w:rPr>
                <w:t>supports</w:t>
              </w:r>
              <w:r w:rsidR="00F87C57">
                <w:rPr>
                  <w:rFonts w:cs="Arial"/>
                </w:rPr>
                <w:t xml:space="preserve"> </w:t>
              </w:r>
            </w:ins>
            <w:ins w:id="18" w:author="Huawei" w:date="2020-05-15T19:30:00Z">
              <w:r>
                <w:rPr>
                  <w:rFonts w:cs="Arial"/>
                </w:rPr>
                <w:t>at least the following capability</w:t>
              </w:r>
            </w:ins>
          </w:p>
        </w:tc>
      </w:tr>
      <w:tr w:rsidR="0085394E" w:rsidTr="00A65B8F">
        <w:trPr>
          <w:ins w:id="19"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0" w:author="Huawei" w:date="2020-05-15T19:30:00Z"/>
                <w:rFonts w:cs="Arial"/>
              </w:rPr>
            </w:pPr>
            <w:ins w:id="21" w:author="Huawei" w:date="2020-05-15T19:30:00Z">
              <w:r w:rsidRPr="001934FC">
                <w:t xml:space="preserve">Table </w:t>
              </w:r>
              <w:r w:rsidRPr="001934FC">
                <w:rPr>
                  <w:lang w:eastAsia="zh-CN"/>
                </w:rPr>
                <w:t>10.</w:t>
              </w:r>
              <w:r>
                <w:rPr>
                  <w:lang w:eastAsia="zh-CN"/>
                </w:rPr>
                <w:t>4</w:t>
              </w:r>
              <w:r w:rsidRPr="001934FC">
                <w:rPr>
                  <w:lang w:eastAsia="zh-CN"/>
                </w:rPr>
                <w:t>.1.1-2</w:t>
              </w:r>
              <w:r>
                <w:rPr>
                  <w:lang w:eastAsia="zh-CN"/>
                </w:rPr>
                <w:t xml:space="preserve"> test 1</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2" w:author="Huawei" w:date="2020-05-15T19:30:00Z"/>
                <w:b/>
                <w:bCs/>
                <w:i/>
                <w:noProof/>
              </w:rPr>
            </w:pPr>
            <w:ins w:id="23"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mbms-ScalingFactor0dot37</w:t>
              </w:r>
              <w:r>
                <w:rPr>
                  <w:bCs/>
                  <w:i/>
                  <w:iCs/>
                  <w:noProof/>
                  <w:lang w:eastAsia="x-none"/>
                </w:rPr>
                <w:t>-r16</w:t>
              </w:r>
              <w:r w:rsidRPr="0085394E">
                <w:rPr>
                  <w:bCs/>
                  <w:i/>
                  <w:iCs/>
                  <w:noProof/>
                  <w:lang w:eastAsia="x-none"/>
                </w:rPr>
                <w:t xml:space="preserve"> </w:t>
              </w:r>
              <w:r w:rsidRPr="0085394E">
                <w:rPr>
                  <w:bCs/>
                  <w:iCs/>
                  <w:noProof/>
                  <w:lang w:eastAsia="x-none"/>
                </w:rPr>
                <w:t>and</w:t>
              </w:r>
              <w:r w:rsidRPr="0085394E">
                <w:rPr>
                  <w:bCs/>
                  <w:i/>
                  <w:iCs/>
                  <w:noProof/>
                  <w:lang w:eastAsia="x-none"/>
                </w:rPr>
                <w:t xml:space="preserve"> </w:t>
              </w:r>
              <w:r w:rsidRPr="0085394E">
                <w:rPr>
                  <w:i/>
                </w:rPr>
                <w:t>timeSeparationSlot4-r16</w:t>
              </w:r>
            </w:ins>
          </w:p>
        </w:tc>
      </w:tr>
      <w:tr w:rsidR="0085394E" w:rsidTr="00A65B8F">
        <w:trPr>
          <w:ins w:id="24"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5" w:author="Huawei" w:date="2020-05-15T19:30:00Z"/>
                <w:rFonts w:cs="Arial"/>
              </w:rPr>
            </w:pPr>
            <w:ins w:id="26" w:author="Huawei" w:date="2020-05-15T19:30:00Z">
              <w:r w:rsidRPr="001934FC">
                <w:t xml:space="preserve">Table </w:t>
              </w:r>
              <w:r w:rsidRPr="001934FC">
                <w:rPr>
                  <w:lang w:eastAsia="zh-CN"/>
                </w:rPr>
                <w:t>10.</w:t>
              </w:r>
              <w:r>
                <w:rPr>
                  <w:lang w:eastAsia="zh-CN"/>
                </w:rPr>
                <w:t>4</w:t>
              </w:r>
              <w:r w:rsidRPr="001934FC">
                <w:rPr>
                  <w:lang w:eastAsia="zh-CN"/>
                </w:rPr>
                <w:t>.1.1-2</w:t>
              </w:r>
              <w:r>
                <w:rPr>
                  <w:lang w:eastAsia="zh-CN"/>
                </w:rPr>
                <w:t xml:space="preserve"> test 2</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27" w:author="Huawei" w:date="2020-05-15T19:30:00Z"/>
                <w:b/>
                <w:bCs/>
                <w:i/>
                <w:noProof/>
              </w:rPr>
            </w:pPr>
            <w:ins w:id="28"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mbms-ScalingFactor0dot37</w:t>
              </w:r>
              <w:r>
                <w:rPr>
                  <w:bCs/>
                  <w:i/>
                  <w:iCs/>
                  <w:noProof/>
                  <w:lang w:eastAsia="x-none"/>
                </w:rPr>
                <w:t>-r16</w:t>
              </w:r>
              <w:r w:rsidRPr="0085394E">
                <w:rPr>
                  <w:bCs/>
                  <w:i/>
                  <w:iCs/>
                  <w:noProof/>
                  <w:lang w:eastAsia="x-none"/>
                </w:rPr>
                <w:t xml:space="preserve"> </w:t>
              </w:r>
              <w:r w:rsidRPr="0085394E">
                <w:rPr>
                  <w:bCs/>
                  <w:iCs/>
                  <w:noProof/>
                  <w:lang w:eastAsia="x-none"/>
                </w:rPr>
                <w:t>and</w:t>
              </w:r>
              <w:r w:rsidRPr="0085394E">
                <w:rPr>
                  <w:bCs/>
                  <w:i/>
                  <w:iCs/>
                  <w:noProof/>
                  <w:lang w:eastAsia="x-none"/>
                </w:rPr>
                <w:t xml:space="preserve"> </w:t>
              </w:r>
              <w:r>
                <w:rPr>
                  <w:i/>
                </w:rPr>
                <w:t>timeSeparationSlot2</w:t>
              </w:r>
              <w:r w:rsidRPr="0085394E">
                <w:rPr>
                  <w:i/>
                </w:rPr>
                <w:t>-r16</w:t>
              </w:r>
            </w:ins>
          </w:p>
        </w:tc>
      </w:tr>
      <w:tr w:rsidR="0085394E" w:rsidTr="00A65B8F">
        <w:trPr>
          <w:ins w:id="29"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30" w:author="Huawei" w:date="2020-05-15T19:30:00Z"/>
                <w:rFonts w:cs="Arial"/>
              </w:rPr>
            </w:pPr>
            <w:ins w:id="31" w:author="Huawei" w:date="2020-05-15T19:30:00Z">
              <w:r w:rsidRPr="001934FC">
                <w:t xml:space="preserve">Table </w:t>
              </w:r>
              <w:r w:rsidRPr="001934FC">
                <w:rPr>
                  <w:lang w:eastAsia="zh-CN"/>
                </w:rPr>
                <w:t>10.</w:t>
              </w:r>
              <w:r>
                <w:rPr>
                  <w:lang w:eastAsia="zh-CN"/>
                </w:rPr>
                <w:t>4</w:t>
              </w:r>
              <w:r w:rsidRPr="001934FC">
                <w:rPr>
                  <w:lang w:eastAsia="zh-CN"/>
                </w:rPr>
                <w:t>.1</w:t>
              </w:r>
              <w:r w:rsidRPr="001934FC">
                <w:t>.2-</w:t>
              </w:r>
              <w:r w:rsidRPr="001934FC">
                <w:rPr>
                  <w:lang w:eastAsia="zh-CN"/>
                </w:rPr>
                <w:t>2</w:t>
              </w:r>
              <w:r>
                <w:rPr>
                  <w:lang w:eastAsia="zh-CN"/>
                </w:rPr>
                <w:t xml:space="preserve"> test 1</w:t>
              </w:r>
            </w:ins>
          </w:p>
        </w:tc>
        <w:tc>
          <w:tcPr>
            <w:tcW w:w="7507" w:type="dxa"/>
            <w:tcBorders>
              <w:top w:val="single" w:sz="4" w:space="0" w:color="auto"/>
              <w:left w:val="single" w:sz="4" w:space="0" w:color="auto"/>
              <w:bottom w:val="single" w:sz="4" w:space="0" w:color="auto"/>
              <w:right w:val="single" w:sz="4" w:space="0" w:color="auto"/>
            </w:tcBorders>
            <w:vAlign w:val="center"/>
            <w:hideMark/>
          </w:tcPr>
          <w:p w:rsidR="0085394E" w:rsidRDefault="0085394E" w:rsidP="00F72636">
            <w:pPr>
              <w:pStyle w:val="TAC"/>
              <w:rPr>
                <w:ins w:id="32" w:author="Huawei" w:date="2020-05-15T19:30:00Z"/>
                <w:rFonts w:cs="Arial"/>
              </w:rPr>
            </w:pPr>
            <w:ins w:id="33" w:author="Huawei" w:date="2020-05-15T19:30:00Z">
              <w:r>
                <w:t xml:space="preserve">5G </w:t>
              </w:r>
              <w:r>
                <w:rPr>
                  <w:lang w:eastAsia="zh-CN"/>
                </w:rPr>
                <w:t>terrestrial</w:t>
              </w:r>
              <w:r>
                <w:t xml:space="preserve"> broadcast</w:t>
              </w:r>
              <w:r>
                <w:rPr>
                  <w:rFonts w:cs="Arial"/>
                </w:rPr>
                <w:t xml:space="preserve"> s</w:t>
              </w:r>
              <w:r>
                <w:rPr>
                  <w:lang w:eastAsia="ja-JP"/>
                </w:rPr>
                <w:t xml:space="preserve">upport of </w:t>
              </w:r>
              <w:r w:rsidRPr="0085394E">
                <w:rPr>
                  <w:bCs/>
                  <w:i/>
                  <w:iCs/>
                  <w:noProof/>
                  <w:lang w:eastAsia="x-none"/>
                </w:rPr>
                <w:t>mbms-ScalingFactor</w:t>
              </w:r>
              <w:r>
                <w:rPr>
                  <w:bCs/>
                  <w:i/>
                  <w:iCs/>
                  <w:noProof/>
                  <w:lang w:eastAsia="x-none"/>
                </w:rPr>
                <w:t>2</w:t>
              </w:r>
              <w:r w:rsidRPr="0085394E">
                <w:rPr>
                  <w:bCs/>
                  <w:i/>
                  <w:iCs/>
                  <w:noProof/>
                  <w:lang w:eastAsia="x-none"/>
                </w:rPr>
                <w:t>dot</w:t>
              </w:r>
              <w:r>
                <w:rPr>
                  <w:bCs/>
                  <w:i/>
                  <w:iCs/>
                  <w:noProof/>
                  <w:lang w:eastAsia="x-none"/>
                </w:rPr>
                <w:t>5-r16</w:t>
              </w:r>
            </w:ins>
          </w:p>
        </w:tc>
      </w:tr>
      <w:tr w:rsidR="0085394E" w:rsidTr="00A65B8F">
        <w:trPr>
          <w:ins w:id="34"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tcPr>
          <w:p w:rsidR="0085394E" w:rsidRPr="001934FC" w:rsidRDefault="0085394E" w:rsidP="00F72636">
            <w:pPr>
              <w:pStyle w:val="TAC"/>
              <w:rPr>
                <w:ins w:id="35" w:author="Huawei" w:date="2020-05-15T19:30:00Z"/>
              </w:rPr>
            </w:pPr>
            <w:ins w:id="36" w:author="Huawei" w:date="2020-05-15T19:30:00Z">
              <w:r w:rsidRPr="001934FC">
                <w:t xml:space="preserve">Table </w:t>
              </w:r>
              <w:r w:rsidRPr="001934FC">
                <w:rPr>
                  <w:lang w:eastAsia="zh-CN"/>
                </w:rPr>
                <w:t>10.</w:t>
              </w:r>
              <w:r>
                <w:rPr>
                  <w:lang w:eastAsia="zh-CN"/>
                </w:rPr>
                <w:t>4</w:t>
              </w:r>
              <w:r w:rsidRPr="001934FC">
                <w:rPr>
                  <w:lang w:eastAsia="zh-CN"/>
                </w:rPr>
                <w:t>.2.1-</w:t>
              </w:r>
              <w:r>
                <w:rPr>
                  <w:lang w:eastAsia="zh-CN"/>
                </w:rPr>
                <w:t>1 test 1</w:t>
              </w:r>
            </w:ins>
          </w:p>
        </w:tc>
        <w:tc>
          <w:tcPr>
            <w:tcW w:w="7507" w:type="dxa"/>
            <w:tcBorders>
              <w:top w:val="single" w:sz="4" w:space="0" w:color="auto"/>
              <w:left w:val="single" w:sz="4" w:space="0" w:color="auto"/>
              <w:bottom w:val="single" w:sz="4" w:space="0" w:color="auto"/>
              <w:right w:val="single" w:sz="4" w:space="0" w:color="auto"/>
            </w:tcBorders>
            <w:vAlign w:val="center"/>
          </w:tcPr>
          <w:p w:rsidR="0085394E" w:rsidRDefault="0085394E" w:rsidP="00F72636">
            <w:pPr>
              <w:pStyle w:val="TAC"/>
              <w:rPr>
                <w:ins w:id="37" w:author="Huawei" w:date="2020-05-15T19:30:00Z"/>
                <w:lang w:eastAsia="ja-JP"/>
              </w:rPr>
            </w:pPr>
            <w:ins w:id="38"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mbms-ScalingFactor0dot37</w:t>
              </w:r>
              <w:r>
                <w:rPr>
                  <w:bCs/>
                  <w:i/>
                  <w:iCs/>
                  <w:noProof/>
                  <w:lang w:eastAsia="x-none"/>
                </w:rPr>
                <w:t>-r16</w:t>
              </w:r>
            </w:ins>
          </w:p>
          <w:p w:rsidR="0085394E" w:rsidRDefault="0085394E" w:rsidP="00F72636">
            <w:pPr>
              <w:pStyle w:val="TAC"/>
              <w:rPr>
                <w:ins w:id="39" w:author="Huawei" w:date="2020-05-15T19:30:00Z"/>
                <w:rFonts w:cs="Arial"/>
              </w:rPr>
            </w:pPr>
            <w:ins w:id="40" w:author="Huawei" w:date="2020-05-15T19:30:00Z">
              <w:r>
                <w:rPr>
                  <w:lang w:eastAsia="ja-JP"/>
                </w:rPr>
                <w:t xml:space="preserve">and </w:t>
              </w:r>
              <w:r>
                <w:t xml:space="preserve">5G </w:t>
              </w:r>
              <w:r>
                <w:rPr>
                  <w:lang w:eastAsia="zh-CN"/>
                </w:rPr>
                <w:t>terrestrial</w:t>
              </w:r>
              <w:r>
                <w:t xml:space="preserve"> broadcast</w:t>
              </w:r>
              <w:r>
                <w:rPr>
                  <w:rFonts w:cs="Arial"/>
                </w:rPr>
                <w:t xml:space="preserve"> support of </w:t>
              </w:r>
              <w:r w:rsidRPr="00B50A37">
                <w:rPr>
                  <w:lang w:eastAsia="ja-JP"/>
                </w:rPr>
                <w:t>PBCH repetition in CAS</w:t>
              </w:r>
            </w:ins>
          </w:p>
        </w:tc>
      </w:tr>
      <w:tr w:rsidR="0085394E" w:rsidTr="00A65B8F">
        <w:trPr>
          <w:ins w:id="41" w:author="Huawei" w:date="2020-05-15T19:30:00Z"/>
        </w:trPr>
        <w:tc>
          <w:tcPr>
            <w:tcW w:w="2122" w:type="dxa"/>
            <w:tcBorders>
              <w:top w:val="single" w:sz="4" w:space="0" w:color="auto"/>
              <w:left w:val="single" w:sz="4" w:space="0" w:color="auto"/>
              <w:bottom w:val="single" w:sz="4" w:space="0" w:color="auto"/>
              <w:right w:val="single" w:sz="4" w:space="0" w:color="auto"/>
            </w:tcBorders>
            <w:vAlign w:val="center"/>
          </w:tcPr>
          <w:p w:rsidR="0085394E" w:rsidRPr="001934FC" w:rsidRDefault="0085394E" w:rsidP="00F72636">
            <w:pPr>
              <w:pStyle w:val="TAC"/>
              <w:rPr>
                <w:ins w:id="42" w:author="Huawei" w:date="2020-05-15T19:30:00Z"/>
              </w:rPr>
            </w:pPr>
            <w:ins w:id="43" w:author="Huawei" w:date="2020-05-15T19:30:00Z">
              <w:r w:rsidRPr="001934FC">
                <w:t xml:space="preserve">Table </w:t>
              </w:r>
              <w:r w:rsidRPr="001934FC">
                <w:rPr>
                  <w:lang w:eastAsia="zh-CN"/>
                </w:rPr>
                <w:t>10.</w:t>
              </w:r>
              <w:r>
                <w:rPr>
                  <w:lang w:eastAsia="zh-CN"/>
                </w:rPr>
                <w:t>4</w:t>
              </w:r>
              <w:r w:rsidRPr="001934FC">
                <w:rPr>
                  <w:lang w:eastAsia="zh-CN"/>
                </w:rPr>
                <w:t>.2.1-</w:t>
              </w:r>
              <w:r>
                <w:rPr>
                  <w:lang w:eastAsia="zh-CN"/>
                </w:rPr>
                <w:t>1 test 2</w:t>
              </w:r>
            </w:ins>
          </w:p>
        </w:tc>
        <w:tc>
          <w:tcPr>
            <w:tcW w:w="7507" w:type="dxa"/>
            <w:tcBorders>
              <w:top w:val="single" w:sz="4" w:space="0" w:color="auto"/>
              <w:left w:val="single" w:sz="4" w:space="0" w:color="auto"/>
              <w:bottom w:val="single" w:sz="4" w:space="0" w:color="auto"/>
              <w:right w:val="single" w:sz="4" w:space="0" w:color="auto"/>
            </w:tcBorders>
            <w:vAlign w:val="center"/>
          </w:tcPr>
          <w:p w:rsidR="0085394E" w:rsidRDefault="0085394E" w:rsidP="00F72636">
            <w:pPr>
              <w:pStyle w:val="TAC"/>
              <w:rPr>
                <w:ins w:id="44" w:author="Huawei" w:date="2020-05-15T19:30:00Z"/>
                <w:lang w:eastAsia="ja-JP"/>
              </w:rPr>
            </w:pPr>
            <w:ins w:id="45" w:author="Huawei" w:date="2020-05-15T19:30:00Z">
              <w:r>
                <w:t xml:space="preserve">5G </w:t>
              </w:r>
              <w:r>
                <w:rPr>
                  <w:lang w:eastAsia="zh-CN"/>
                </w:rPr>
                <w:t>terrestrial</w:t>
              </w:r>
              <w:r>
                <w:t xml:space="preserve"> broadcast</w:t>
              </w:r>
              <w:r>
                <w:rPr>
                  <w:rFonts w:cs="Arial"/>
                </w:rPr>
                <w:t xml:space="preserve"> support of </w:t>
              </w:r>
              <w:r w:rsidRPr="0085394E">
                <w:rPr>
                  <w:bCs/>
                  <w:i/>
                  <w:iCs/>
                  <w:noProof/>
                  <w:lang w:eastAsia="x-none"/>
                </w:rPr>
                <w:t>mbms-ScalingFactor</w:t>
              </w:r>
              <w:r>
                <w:rPr>
                  <w:bCs/>
                  <w:i/>
                  <w:iCs/>
                  <w:noProof/>
                  <w:lang w:eastAsia="x-none"/>
                </w:rPr>
                <w:t>2</w:t>
              </w:r>
              <w:r w:rsidRPr="0085394E">
                <w:rPr>
                  <w:bCs/>
                  <w:i/>
                  <w:iCs/>
                  <w:noProof/>
                  <w:lang w:eastAsia="x-none"/>
                </w:rPr>
                <w:t>dot</w:t>
              </w:r>
              <w:r>
                <w:rPr>
                  <w:bCs/>
                  <w:i/>
                  <w:iCs/>
                  <w:noProof/>
                  <w:lang w:eastAsia="x-none"/>
                </w:rPr>
                <w:t>5-r16</w:t>
              </w:r>
            </w:ins>
          </w:p>
          <w:p w:rsidR="0085394E" w:rsidRDefault="0085394E" w:rsidP="00F72636">
            <w:pPr>
              <w:pStyle w:val="TAC"/>
              <w:rPr>
                <w:ins w:id="46" w:author="Huawei" w:date="2020-05-15T19:30:00Z"/>
                <w:rFonts w:cs="Arial"/>
              </w:rPr>
            </w:pPr>
            <w:ins w:id="47" w:author="Huawei" w:date="2020-05-15T19:30:00Z">
              <w:r>
                <w:rPr>
                  <w:lang w:eastAsia="ja-JP"/>
                </w:rPr>
                <w:t xml:space="preserve">and </w:t>
              </w:r>
              <w:r>
                <w:t xml:space="preserve">5G </w:t>
              </w:r>
              <w:r>
                <w:rPr>
                  <w:lang w:eastAsia="zh-CN"/>
                </w:rPr>
                <w:t>terrestrial</w:t>
              </w:r>
              <w:r>
                <w:t xml:space="preserve"> broadcast</w:t>
              </w:r>
              <w:r>
                <w:rPr>
                  <w:rFonts w:cs="Arial"/>
                </w:rPr>
                <w:t xml:space="preserve"> support of </w:t>
              </w:r>
              <w:r w:rsidRPr="00B50A37">
                <w:rPr>
                  <w:lang w:eastAsia="ja-JP"/>
                </w:rPr>
                <w:t>PBCH repetition in CAS</w:t>
              </w:r>
            </w:ins>
          </w:p>
        </w:tc>
      </w:tr>
    </w:tbl>
    <w:p w:rsidR="0085394E" w:rsidRDefault="0085394E" w:rsidP="0085394E">
      <w:pPr>
        <w:rPr>
          <w:ins w:id="48" w:author="Huawei" w:date="2020-05-15T19:30:00Z"/>
          <w:rFonts w:eastAsia="Times New Roman"/>
          <w:lang w:eastAsia="zh-CN"/>
        </w:rPr>
      </w:pPr>
    </w:p>
    <w:p w:rsidR="0085394E" w:rsidRPr="001934FC" w:rsidRDefault="0085394E" w:rsidP="0085394E">
      <w:pPr>
        <w:rPr>
          <w:ins w:id="49" w:author="Huawei" w:date="2020-05-15T19:30:00Z"/>
          <w:lang w:val="en-US" w:eastAsia="zh-CN"/>
        </w:rPr>
      </w:pPr>
      <w:ins w:id="50" w:author="Huawei" w:date="2020-05-15T19:30:00Z">
        <w:r w:rsidRPr="001934FC">
          <w:rPr>
            <w:rFonts w:hint="eastAsia"/>
            <w:lang w:val="en-US" w:eastAsia="zh-CN"/>
          </w:rPr>
          <w:t xml:space="preserve">For the requirements defined in this section, the difference between CRS EPRE and the MBSFN RS EPRE should be set to </w:t>
        </w:r>
        <w:r>
          <w:rPr>
            <w:lang w:val="en-US" w:eastAsia="zh-CN"/>
          </w:rPr>
          <w:t>16dB for subcarrier spacing as 0.37kHz, 7.8</w:t>
        </w:r>
        <w:r w:rsidRPr="001934FC">
          <w:rPr>
            <w:rFonts w:hint="eastAsia"/>
            <w:lang w:val="en-US" w:eastAsia="zh-CN"/>
          </w:rPr>
          <w:t xml:space="preserve"> dB</w:t>
        </w:r>
        <w:r w:rsidRPr="001934FC">
          <w:rPr>
            <w:lang w:val="en-US" w:eastAsia="zh-CN"/>
          </w:rPr>
          <w:t xml:space="preserve"> for subcarrier spacing as </w:t>
        </w:r>
        <w:r>
          <w:rPr>
            <w:lang w:val="en-US" w:eastAsia="zh-CN"/>
          </w:rPr>
          <w:t>2.5</w:t>
        </w:r>
        <w:r w:rsidRPr="001934FC">
          <w:rPr>
            <w:lang w:val="en-US" w:eastAsia="zh-CN"/>
          </w:rPr>
          <w:t>kHz because</w:t>
        </w:r>
        <w:r w:rsidRPr="001934FC">
          <w:rPr>
            <w:rFonts w:hint="eastAsia"/>
            <w:lang w:val="en-US" w:eastAsia="zh-CN"/>
          </w:rPr>
          <w:t xml:space="preserve"> t</w:t>
        </w:r>
        <w:r w:rsidRPr="001934FC">
          <w:rPr>
            <w:lang w:val="en-US" w:eastAsia="zh-CN"/>
          </w:rPr>
          <w:t xml:space="preserve">he UE demodulation performance </w:t>
        </w:r>
        <w:r w:rsidRPr="001934FC">
          <w:rPr>
            <w:rFonts w:hint="eastAsia"/>
            <w:lang w:val="en-US" w:eastAsia="zh-CN"/>
          </w:rPr>
          <w:t>might</w:t>
        </w:r>
        <w:r w:rsidRPr="001934FC">
          <w:rPr>
            <w:lang w:val="en-US" w:eastAsia="zh-CN"/>
          </w:rPr>
          <w:t xml:space="preserve"> be different when this condition is not met</w:t>
        </w:r>
        <w:r w:rsidRPr="001934FC">
          <w:rPr>
            <w:rFonts w:hint="eastAsia"/>
            <w:lang w:val="en-US" w:eastAsia="zh-CN"/>
          </w:rPr>
          <w:t xml:space="preserve"> </w:t>
        </w:r>
        <w:r w:rsidRPr="001934FC">
          <w:rPr>
            <w:lang w:val="en-US" w:eastAsia="zh-CN"/>
          </w:rPr>
          <w:t>(e.g. in scenarios where power offsets are present, such as scenarios when reserved cells are present).</w:t>
        </w:r>
      </w:ins>
    </w:p>
    <w:p w:rsidR="0085394E" w:rsidRPr="001934FC" w:rsidRDefault="0085394E" w:rsidP="0085394E">
      <w:pPr>
        <w:pStyle w:val="30"/>
        <w:ind w:left="0" w:firstLine="0"/>
        <w:rPr>
          <w:ins w:id="51" w:author="Huawei" w:date="2020-05-15T19:30:00Z"/>
        </w:rPr>
      </w:pPr>
      <w:ins w:id="52" w:author="Huawei" w:date="2020-05-15T19:30:00Z">
        <w:r w:rsidRPr="001934FC">
          <w:t>10.</w:t>
        </w:r>
        <w:r>
          <w:t>4</w:t>
        </w:r>
        <w:r w:rsidRPr="001934FC">
          <w:t>.1</w:t>
        </w:r>
        <w:r w:rsidRPr="001934FC">
          <w:tab/>
          <w:t xml:space="preserve">Minimum requirement for </w:t>
        </w:r>
        <w:r>
          <w:rPr>
            <w:snapToGrid w:val="0"/>
            <w:kern w:val="2"/>
          </w:rPr>
          <w:t xml:space="preserve">PMCH decoding </w:t>
        </w:r>
      </w:ins>
    </w:p>
    <w:p w:rsidR="0085394E" w:rsidRPr="001934FC" w:rsidRDefault="0085394E" w:rsidP="0085394E">
      <w:pPr>
        <w:pStyle w:val="40"/>
        <w:rPr>
          <w:ins w:id="53" w:author="Huawei" w:date="2020-05-15T19:30:00Z"/>
          <w:noProof/>
        </w:rPr>
      </w:pPr>
      <w:ins w:id="54" w:author="Huawei" w:date="2020-05-15T19:30:00Z">
        <w:r w:rsidRPr="001934FC">
          <w:rPr>
            <w:noProof/>
          </w:rPr>
          <w:t>10.</w:t>
        </w:r>
        <w:r>
          <w:rPr>
            <w:noProof/>
          </w:rPr>
          <w:t>4</w:t>
        </w:r>
        <w:r w:rsidRPr="001934FC">
          <w:rPr>
            <w:noProof/>
          </w:rPr>
          <w:t>.1.1</w:t>
        </w:r>
        <w:r w:rsidRPr="001934FC">
          <w:rPr>
            <w:noProof/>
          </w:rPr>
          <w:tab/>
          <w:t xml:space="preserve">Minimum requirement with </w:t>
        </w:r>
        <w:r>
          <w:rPr>
            <w:noProof/>
          </w:rPr>
          <w:t>0.37</w:t>
        </w:r>
        <w:r w:rsidRPr="001934FC">
          <w:rPr>
            <w:noProof/>
          </w:rPr>
          <w:t>kHz subcarrier spacing</w:t>
        </w:r>
      </w:ins>
    </w:p>
    <w:p w:rsidR="0085394E" w:rsidRPr="001934FC" w:rsidRDefault="0085394E" w:rsidP="0085394E">
      <w:pPr>
        <w:rPr>
          <w:ins w:id="55" w:author="Huawei" w:date="2020-05-15T19:30:00Z"/>
          <w:rFonts w:cs="v5.0.0"/>
          <w:lang w:eastAsia="zh-CN"/>
        </w:rPr>
      </w:pPr>
      <w:ins w:id="56" w:author="Huawei" w:date="2020-05-15T19:30:00Z">
        <w:r w:rsidRPr="001934FC">
          <w:rPr>
            <w:rFonts w:eastAsia="?? ??" w:cs="v5.0.0"/>
          </w:rPr>
          <w:t>The receive characteristic of MBMS is determined by the</w:t>
        </w:r>
        <w:r w:rsidRPr="001934FC">
          <w:rPr>
            <w:rFonts w:cs="v5.0.0"/>
            <w:lang w:eastAsia="zh-CN"/>
          </w:rPr>
          <w:t xml:space="preserve"> BLER</w:t>
        </w:r>
        <w:r w:rsidRPr="001934FC">
          <w:rPr>
            <w:rFonts w:eastAsia="?? ??" w:cs="v5.0.0"/>
          </w:rPr>
          <w:t>.</w:t>
        </w:r>
      </w:ins>
    </w:p>
    <w:p w:rsidR="0085394E" w:rsidRPr="001934FC" w:rsidRDefault="0085394E" w:rsidP="0085394E">
      <w:pPr>
        <w:rPr>
          <w:ins w:id="57" w:author="Huawei" w:date="2020-05-15T19:30:00Z"/>
          <w:rFonts w:cs="v5.0.0"/>
        </w:rPr>
      </w:pPr>
      <w:ins w:id="58" w:author="Huawei" w:date="2020-05-15T19:30:00Z">
        <w:r w:rsidRPr="001934FC">
          <w:rPr>
            <w:rFonts w:cs="v5.0.0"/>
          </w:rPr>
          <w:t xml:space="preserve">For the parameters specified in Table </w:t>
        </w:r>
        <w:r w:rsidRPr="001934FC">
          <w:rPr>
            <w:lang w:eastAsia="zh-CN"/>
          </w:rPr>
          <w:t>10.</w:t>
        </w:r>
        <w:r>
          <w:rPr>
            <w:lang w:eastAsia="zh-CN"/>
          </w:rPr>
          <w:t>4</w:t>
        </w:r>
        <w:r w:rsidRPr="001934FC">
          <w:rPr>
            <w:lang w:eastAsia="zh-CN"/>
          </w:rPr>
          <w:t>.1.1-1</w:t>
        </w:r>
      </w:ins>
      <w:ins w:id="59" w:author="Huawei" w:date="2020-05-25T10:11:00Z">
        <w:r w:rsidR="00C62D45">
          <w:rPr>
            <w:lang w:eastAsia="zh-CN"/>
          </w:rPr>
          <w:t xml:space="preserve"> and Table </w:t>
        </w:r>
      </w:ins>
      <w:ins w:id="60" w:author="Huawei" w:date="2020-05-25T10:12:00Z">
        <w:r w:rsidR="00C62D45">
          <w:rPr>
            <w:lang w:eastAsia="zh-CN"/>
          </w:rPr>
          <w:t>A.3.8.1-9</w:t>
        </w:r>
      </w:ins>
      <w:ins w:id="61" w:author="Huawei" w:date="2020-05-15T19:30:00Z">
        <w:r w:rsidRPr="001934FC">
          <w:rPr>
            <w:lang w:eastAsia="zh-CN"/>
          </w:rPr>
          <w:t xml:space="preserve">, </w:t>
        </w:r>
        <w:r w:rsidRPr="001934FC">
          <w:rPr>
            <w:rFonts w:cs="v5.0.0"/>
          </w:rPr>
          <w:t xml:space="preserve">the average downlink </w:t>
        </w:r>
        <w:r w:rsidRPr="001934FC">
          <w:rPr>
            <w:rFonts w:cs="v5.0.0"/>
            <w:lang w:eastAsia="zh-CN"/>
          </w:rPr>
          <w:t xml:space="preserve">SNR </w:t>
        </w:r>
        <w:r w:rsidRPr="001934FC">
          <w:rPr>
            <w:rFonts w:cs="v5.0.0"/>
          </w:rPr>
          <w:t xml:space="preserve">shall be below the specified value for the </w:t>
        </w:r>
        <w:r w:rsidRPr="001934FC">
          <w:rPr>
            <w:rFonts w:cs="v5.0.0"/>
            <w:lang w:eastAsia="zh-CN"/>
          </w:rPr>
          <w:t>BL</w:t>
        </w:r>
        <w:r w:rsidRPr="001934FC">
          <w:rPr>
            <w:rFonts w:cs="v5.0.0"/>
          </w:rPr>
          <w:t xml:space="preserve">ER shown in Table </w:t>
        </w:r>
        <w:r w:rsidRPr="001934FC">
          <w:rPr>
            <w:rFonts w:cs="v5.0.0"/>
            <w:lang w:eastAsia="zh-CN"/>
          </w:rPr>
          <w:t>10.</w:t>
        </w:r>
        <w:r>
          <w:rPr>
            <w:rFonts w:cs="v5.0.0"/>
            <w:lang w:eastAsia="zh-CN"/>
          </w:rPr>
          <w:t>4</w:t>
        </w:r>
        <w:r w:rsidRPr="001934FC">
          <w:rPr>
            <w:rFonts w:cs="v5.0.0"/>
            <w:lang w:eastAsia="zh-CN"/>
          </w:rPr>
          <w:t>.1.1-2</w:t>
        </w:r>
        <w:r w:rsidRPr="001934FC">
          <w:rPr>
            <w:rFonts w:cs="v5.0.0"/>
          </w:rPr>
          <w:t>.</w:t>
        </w:r>
      </w:ins>
    </w:p>
    <w:p w:rsidR="0085394E" w:rsidRPr="001934FC" w:rsidRDefault="0085394E" w:rsidP="0085394E">
      <w:pPr>
        <w:pStyle w:val="TH"/>
        <w:rPr>
          <w:ins w:id="62" w:author="Huawei" w:date="2020-05-15T19:30:00Z"/>
        </w:rPr>
      </w:pPr>
      <w:ins w:id="63" w:author="Huawei" w:date="2020-05-15T19:30:00Z">
        <w:r w:rsidRPr="001934FC">
          <w:t xml:space="preserve">Table </w:t>
        </w:r>
        <w:r w:rsidRPr="001934FC">
          <w:rPr>
            <w:lang w:eastAsia="zh-CN"/>
          </w:rPr>
          <w:t>10.</w:t>
        </w:r>
        <w:r>
          <w:rPr>
            <w:lang w:eastAsia="zh-CN"/>
          </w:rPr>
          <w:t>4</w:t>
        </w:r>
        <w:r w:rsidRPr="001934FC">
          <w:rPr>
            <w:lang w:eastAsia="zh-CN"/>
          </w:rPr>
          <w:t>.1.1-1</w:t>
        </w:r>
        <w:r w:rsidRPr="001934FC">
          <w:t>: Test Parameters for Testing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992"/>
        <w:gridCol w:w="1524"/>
        <w:gridCol w:w="1464"/>
      </w:tblGrid>
      <w:tr w:rsidR="0085394E" w:rsidRPr="001934FC" w:rsidTr="00F72636">
        <w:trPr>
          <w:cantSplit/>
          <w:trHeight w:val="352"/>
          <w:jc w:val="center"/>
          <w:ins w:id="64" w:author="Huawei" w:date="2020-05-15T19:30:00Z"/>
        </w:trPr>
        <w:tc>
          <w:tcPr>
            <w:tcW w:w="2857" w:type="dxa"/>
            <w:gridSpan w:val="2"/>
            <w:shd w:val="clear" w:color="auto" w:fill="auto"/>
          </w:tcPr>
          <w:p w:rsidR="0085394E" w:rsidRPr="001934FC" w:rsidRDefault="0085394E" w:rsidP="00F72636">
            <w:pPr>
              <w:pStyle w:val="TAH"/>
              <w:rPr>
                <w:ins w:id="65" w:author="Huawei" w:date="2020-05-15T19:30:00Z"/>
                <w:rFonts w:cs="Arial"/>
              </w:rPr>
            </w:pPr>
            <w:ins w:id="66" w:author="Huawei" w:date="2020-05-15T19:30:00Z">
              <w:r w:rsidRPr="001934FC">
                <w:rPr>
                  <w:rFonts w:eastAsia="?? ??" w:cs="Arial"/>
                </w:rPr>
                <w:t>Parameter</w:t>
              </w:r>
            </w:ins>
          </w:p>
        </w:tc>
        <w:tc>
          <w:tcPr>
            <w:tcW w:w="1524" w:type="dxa"/>
          </w:tcPr>
          <w:p w:rsidR="0085394E" w:rsidRPr="001934FC" w:rsidRDefault="0085394E" w:rsidP="00F72636">
            <w:pPr>
              <w:pStyle w:val="TAH"/>
              <w:rPr>
                <w:ins w:id="67" w:author="Huawei" w:date="2020-05-15T19:30:00Z"/>
                <w:rFonts w:eastAsia="?? ??" w:cs="Arial"/>
              </w:rPr>
            </w:pPr>
            <w:ins w:id="68" w:author="Huawei" w:date="2020-05-15T19:30:00Z">
              <w:r w:rsidRPr="001934FC">
                <w:rPr>
                  <w:rFonts w:eastAsia="?? ??" w:cs="Arial"/>
                </w:rPr>
                <w:t>Unit</w:t>
              </w:r>
            </w:ins>
          </w:p>
        </w:tc>
        <w:tc>
          <w:tcPr>
            <w:tcW w:w="1464" w:type="dxa"/>
          </w:tcPr>
          <w:p w:rsidR="0085394E" w:rsidRPr="001934FC" w:rsidRDefault="0085394E" w:rsidP="00F72636">
            <w:pPr>
              <w:pStyle w:val="TAH"/>
              <w:rPr>
                <w:ins w:id="69" w:author="Huawei" w:date="2020-05-15T19:30:00Z"/>
                <w:rFonts w:eastAsia="?? ??" w:cs="Arial"/>
              </w:rPr>
            </w:pPr>
          </w:p>
        </w:tc>
      </w:tr>
      <w:tr w:rsidR="0085394E" w:rsidRPr="001934FC" w:rsidTr="00F72636">
        <w:trPr>
          <w:cantSplit/>
          <w:trHeight w:val="352"/>
          <w:jc w:val="center"/>
          <w:ins w:id="70" w:author="Huawei" w:date="2020-05-15T19:30:00Z"/>
        </w:trPr>
        <w:tc>
          <w:tcPr>
            <w:tcW w:w="1865" w:type="dxa"/>
            <w:vMerge w:val="restart"/>
            <w:shd w:val="clear" w:color="auto" w:fill="auto"/>
            <w:vAlign w:val="center"/>
          </w:tcPr>
          <w:p w:rsidR="0085394E" w:rsidRPr="001934FC" w:rsidRDefault="0085394E" w:rsidP="00F72636">
            <w:pPr>
              <w:pStyle w:val="TAC"/>
              <w:rPr>
                <w:ins w:id="71" w:author="Huawei" w:date="2020-05-15T19:30:00Z"/>
                <w:rFonts w:cs="Arial"/>
              </w:rPr>
            </w:pPr>
            <w:ins w:id="72" w:author="Huawei" w:date="2020-05-15T19:30:00Z">
              <w:r w:rsidRPr="001934FC">
                <w:rPr>
                  <w:rFonts w:cs="Arial"/>
                </w:rPr>
                <w:t>Downlink power allocation</w:t>
              </w:r>
            </w:ins>
          </w:p>
        </w:tc>
        <w:tc>
          <w:tcPr>
            <w:tcW w:w="992" w:type="dxa"/>
            <w:shd w:val="clear" w:color="auto" w:fill="auto"/>
            <w:vAlign w:val="center"/>
          </w:tcPr>
          <w:p w:rsidR="0085394E" w:rsidRPr="001934FC" w:rsidRDefault="0085394E" w:rsidP="00F72636">
            <w:pPr>
              <w:pStyle w:val="TAC"/>
              <w:rPr>
                <w:ins w:id="73" w:author="Huawei" w:date="2020-05-15T19:30:00Z"/>
                <w:rFonts w:cs="Arial"/>
              </w:rPr>
            </w:pPr>
            <w:ins w:id="74" w:author="Huawei" w:date="2020-05-15T19:30:00Z">
              <w:r w:rsidRPr="001934FC">
                <w:rPr>
                  <w:rFonts w:cs="Arial"/>
                  <w:position w:val="-10"/>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2" o:title=""/>
                  </v:shape>
                  <o:OLEObject Type="Embed" ProgID="Equation.3" ShapeID="_x0000_i1025" DrawAspect="Content" ObjectID="_1652132282" r:id="rId13"/>
                </w:object>
              </w:r>
            </w:ins>
          </w:p>
        </w:tc>
        <w:tc>
          <w:tcPr>
            <w:tcW w:w="1524" w:type="dxa"/>
            <w:vAlign w:val="center"/>
          </w:tcPr>
          <w:p w:rsidR="0085394E" w:rsidRPr="001934FC" w:rsidRDefault="0085394E" w:rsidP="00F72636">
            <w:pPr>
              <w:pStyle w:val="TAC"/>
              <w:rPr>
                <w:ins w:id="75" w:author="Huawei" w:date="2020-05-15T19:30:00Z"/>
                <w:rFonts w:eastAsia="?? ??" w:cs="Arial"/>
              </w:rPr>
            </w:pPr>
            <w:ins w:id="76" w:author="Huawei" w:date="2020-05-15T19:30:00Z">
              <w:r w:rsidRPr="001934FC">
                <w:rPr>
                  <w:rFonts w:eastAsia="?? ??" w:cs="Arial"/>
                </w:rPr>
                <w:t>dB</w:t>
              </w:r>
            </w:ins>
          </w:p>
        </w:tc>
        <w:tc>
          <w:tcPr>
            <w:tcW w:w="1464" w:type="dxa"/>
            <w:vAlign w:val="center"/>
          </w:tcPr>
          <w:p w:rsidR="0085394E" w:rsidRPr="001934FC" w:rsidRDefault="0085394E" w:rsidP="00F72636">
            <w:pPr>
              <w:pStyle w:val="TAC"/>
              <w:rPr>
                <w:ins w:id="77" w:author="Huawei" w:date="2020-05-15T19:30:00Z"/>
                <w:rFonts w:eastAsia="?? ??" w:cs="Arial"/>
              </w:rPr>
            </w:pPr>
            <w:ins w:id="78" w:author="Huawei" w:date="2020-05-15T19:30:00Z">
              <w:r w:rsidRPr="001934FC">
                <w:rPr>
                  <w:rFonts w:eastAsia="?? ??" w:cs="Arial"/>
                </w:rPr>
                <w:t>0</w:t>
              </w:r>
            </w:ins>
          </w:p>
        </w:tc>
      </w:tr>
      <w:tr w:rsidR="0085394E" w:rsidRPr="001934FC" w:rsidTr="00F72636">
        <w:trPr>
          <w:cantSplit/>
          <w:trHeight w:val="352"/>
          <w:jc w:val="center"/>
          <w:ins w:id="79" w:author="Huawei" w:date="2020-05-15T19:30:00Z"/>
        </w:trPr>
        <w:tc>
          <w:tcPr>
            <w:tcW w:w="1865" w:type="dxa"/>
            <w:vMerge/>
            <w:shd w:val="clear" w:color="auto" w:fill="auto"/>
            <w:vAlign w:val="center"/>
          </w:tcPr>
          <w:p w:rsidR="0085394E" w:rsidRPr="001934FC" w:rsidRDefault="0085394E" w:rsidP="00F72636">
            <w:pPr>
              <w:pStyle w:val="TAC"/>
              <w:rPr>
                <w:ins w:id="80" w:author="Huawei" w:date="2020-05-15T19:30:00Z"/>
                <w:rFonts w:cs="Arial"/>
              </w:rPr>
            </w:pPr>
          </w:p>
        </w:tc>
        <w:tc>
          <w:tcPr>
            <w:tcW w:w="992" w:type="dxa"/>
            <w:shd w:val="clear" w:color="auto" w:fill="auto"/>
            <w:vAlign w:val="center"/>
          </w:tcPr>
          <w:p w:rsidR="0085394E" w:rsidRPr="001934FC" w:rsidRDefault="0085394E" w:rsidP="00F72636">
            <w:pPr>
              <w:pStyle w:val="TAC"/>
              <w:rPr>
                <w:ins w:id="81" w:author="Huawei" w:date="2020-05-15T19:30:00Z"/>
                <w:rFonts w:cs="Arial"/>
              </w:rPr>
            </w:pPr>
            <w:ins w:id="82" w:author="Huawei" w:date="2020-05-15T19:30:00Z">
              <w:r w:rsidRPr="001934FC">
                <w:rPr>
                  <w:rFonts w:cs="Arial"/>
                  <w:position w:val="-10"/>
                </w:rPr>
                <w:object w:dxaOrig="320" w:dyaOrig="340">
                  <v:shape id="_x0000_i1026" type="#_x0000_t75" style="width:12.9pt;height:14.55pt" o:ole="">
                    <v:imagedata r:id="rId14" o:title=""/>
                  </v:shape>
                  <o:OLEObject Type="Embed" ProgID="Equation.3" ShapeID="_x0000_i1026" DrawAspect="Content" ObjectID="_1652132283" r:id="rId15"/>
                </w:object>
              </w:r>
            </w:ins>
          </w:p>
        </w:tc>
        <w:tc>
          <w:tcPr>
            <w:tcW w:w="1524" w:type="dxa"/>
            <w:vAlign w:val="center"/>
          </w:tcPr>
          <w:p w:rsidR="0085394E" w:rsidRPr="001934FC" w:rsidRDefault="0085394E" w:rsidP="00F72636">
            <w:pPr>
              <w:pStyle w:val="TAC"/>
              <w:rPr>
                <w:ins w:id="83" w:author="Huawei" w:date="2020-05-15T19:30:00Z"/>
                <w:rFonts w:eastAsia="?? ??" w:cs="Arial"/>
              </w:rPr>
            </w:pPr>
            <w:ins w:id="84" w:author="Huawei" w:date="2020-05-15T19:30:00Z">
              <w:r w:rsidRPr="001934FC">
                <w:rPr>
                  <w:rFonts w:eastAsia="?? ??" w:cs="Arial"/>
                </w:rPr>
                <w:t>dB</w:t>
              </w:r>
            </w:ins>
          </w:p>
        </w:tc>
        <w:tc>
          <w:tcPr>
            <w:tcW w:w="1464" w:type="dxa"/>
            <w:vAlign w:val="center"/>
          </w:tcPr>
          <w:p w:rsidR="0085394E" w:rsidRPr="001934FC" w:rsidRDefault="0085394E" w:rsidP="00F72636">
            <w:pPr>
              <w:pStyle w:val="TAC"/>
              <w:rPr>
                <w:ins w:id="85" w:author="Huawei" w:date="2020-05-15T19:30:00Z"/>
                <w:rFonts w:eastAsia="?? ??" w:cs="Arial"/>
              </w:rPr>
            </w:pPr>
            <w:ins w:id="86" w:author="Huawei" w:date="2020-05-15T19:30:00Z">
              <w:r w:rsidRPr="001934FC">
                <w:rPr>
                  <w:rFonts w:eastAsia="?? ??" w:cs="Arial"/>
                </w:rPr>
                <w:t>0 (Note 1)</w:t>
              </w:r>
            </w:ins>
          </w:p>
        </w:tc>
      </w:tr>
      <w:tr w:rsidR="0085394E" w:rsidRPr="001934FC" w:rsidTr="00F72636">
        <w:trPr>
          <w:cantSplit/>
          <w:trHeight w:val="352"/>
          <w:jc w:val="center"/>
          <w:ins w:id="87" w:author="Huawei" w:date="2020-05-15T19:30:00Z"/>
        </w:trPr>
        <w:tc>
          <w:tcPr>
            <w:tcW w:w="1865" w:type="dxa"/>
            <w:vMerge/>
            <w:shd w:val="clear" w:color="auto" w:fill="auto"/>
            <w:vAlign w:val="center"/>
          </w:tcPr>
          <w:p w:rsidR="0085394E" w:rsidRPr="001934FC" w:rsidRDefault="0085394E" w:rsidP="00F72636">
            <w:pPr>
              <w:pStyle w:val="TAC"/>
              <w:rPr>
                <w:ins w:id="88" w:author="Huawei" w:date="2020-05-15T19:30:00Z"/>
                <w:rFonts w:cs="Arial"/>
              </w:rPr>
            </w:pPr>
          </w:p>
        </w:tc>
        <w:tc>
          <w:tcPr>
            <w:tcW w:w="992" w:type="dxa"/>
            <w:shd w:val="clear" w:color="auto" w:fill="auto"/>
            <w:vAlign w:val="center"/>
          </w:tcPr>
          <w:p w:rsidR="0085394E" w:rsidRPr="001934FC" w:rsidRDefault="0085394E" w:rsidP="00F72636">
            <w:pPr>
              <w:pStyle w:val="TAC"/>
              <w:rPr>
                <w:ins w:id="89" w:author="Huawei" w:date="2020-05-15T19:30:00Z"/>
                <w:rFonts w:cs="Arial"/>
              </w:rPr>
            </w:pPr>
            <w:ins w:id="90" w:author="Huawei" w:date="2020-05-15T19:30:00Z">
              <w:r w:rsidRPr="001934FC">
                <w:rPr>
                  <w:rFonts w:cs="Arial"/>
                </w:rPr>
                <w:sym w:font="Symbol" w:char="F073"/>
              </w:r>
            </w:ins>
          </w:p>
        </w:tc>
        <w:tc>
          <w:tcPr>
            <w:tcW w:w="1524" w:type="dxa"/>
            <w:vAlign w:val="center"/>
          </w:tcPr>
          <w:p w:rsidR="0085394E" w:rsidRPr="001934FC" w:rsidRDefault="0085394E" w:rsidP="00F72636">
            <w:pPr>
              <w:pStyle w:val="TAC"/>
              <w:rPr>
                <w:ins w:id="91" w:author="Huawei" w:date="2020-05-15T19:30:00Z"/>
                <w:rFonts w:eastAsia="?? ??" w:cs="Arial"/>
              </w:rPr>
            </w:pPr>
            <w:ins w:id="92" w:author="Huawei" w:date="2020-05-15T19:30:00Z">
              <w:r w:rsidRPr="001934FC">
                <w:rPr>
                  <w:rFonts w:cs="v5.0.0"/>
                </w:rPr>
                <w:t>dB</w:t>
              </w:r>
            </w:ins>
          </w:p>
        </w:tc>
        <w:tc>
          <w:tcPr>
            <w:tcW w:w="1464" w:type="dxa"/>
            <w:vAlign w:val="center"/>
          </w:tcPr>
          <w:p w:rsidR="0085394E" w:rsidRPr="001934FC" w:rsidRDefault="0085394E" w:rsidP="00F72636">
            <w:pPr>
              <w:pStyle w:val="TAC"/>
              <w:rPr>
                <w:ins w:id="93" w:author="Huawei" w:date="2020-05-15T19:30:00Z"/>
                <w:rFonts w:eastAsia="?? ??" w:cs="Arial"/>
              </w:rPr>
            </w:pPr>
            <w:ins w:id="94" w:author="Huawei" w:date="2020-05-15T19:30:00Z">
              <w:r w:rsidRPr="001934FC">
                <w:rPr>
                  <w:rFonts w:cs="v5.0.0"/>
                  <w:lang w:eastAsia="zh-CN"/>
                </w:rPr>
                <w:t>0</w:t>
              </w:r>
            </w:ins>
          </w:p>
        </w:tc>
      </w:tr>
      <w:tr w:rsidR="0085394E" w:rsidRPr="001934FC" w:rsidTr="00F72636">
        <w:trPr>
          <w:cantSplit/>
          <w:trHeight w:val="352"/>
          <w:jc w:val="center"/>
          <w:ins w:id="95" w:author="Huawei" w:date="2020-05-15T19:30:00Z"/>
        </w:trPr>
        <w:tc>
          <w:tcPr>
            <w:tcW w:w="2857" w:type="dxa"/>
            <w:gridSpan w:val="2"/>
            <w:vAlign w:val="center"/>
          </w:tcPr>
          <w:p w:rsidR="0085394E" w:rsidRPr="001934FC" w:rsidRDefault="0085394E" w:rsidP="00F72636">
            <w:pPr>
              <w:pStyle w:val="TAC"/>
              <w:rPr>
                <w:ins w:id="96" w:author="Huawei" w:date="2020-05-15T19:30:00Z"/>
                <w:rFonts w:cs="Arial"/>
              </w:rPr>
            </w:pPr>
            <w:ins w:id="97" w:author="Huawei" w:date="2020-05-15T19:30:00Z">
              <w:r w:rsidRPr="001934FC">
                <w:rPr>
                  <w:rFonts w:cs="Arial"/>
                  <w:position w:val="-12"/>
                </w:rPr>
                <w:object w:dxaOrig="400" w:dyaOrig="360">
                  <v:shape id="_x0000_i1027" type="#_x0000_t75" style="width:19.55pt;height:18.3pt" o:ole="">
                    <v:imagedata r:id="rId16" o:title=""/>
                  </v:shape>
                  <o:OLEObject Type="Embed" ProgID="Equation.3" ShapeID="_x0000_i1027" DrawAspect="Content" ObjectID="_1652132284" r:id="rId17"/>
                </w:object>
              </w:r>
            </w:ins>
            <w:ins w:id="98" w:author="Huawei" w:date="2020-05-15T19:30:00Z">
              <w:r w:rsidRPr="001934FC">
                <w:rPr>
                  <w:rFonts w:cs="Arial"/>
                </w:rPr>
                <w:t>at antenna port</w:t>
              </w:r>
            </w:ins>
          </w:p>
        </w:tc>
        <w:tc>
          <w:tcPr>
            <w:tcW w:w="1524" w:type="dxa"/>
            <w:vAlign w:val="center"/>
          </w:tcPr>
          <w:p w:rsidR="0085394E" w:rsidRPr="001934FC" w:rsidRDefault="0085394E" w:rsidP="00F72636">
            <w:pPr>
              <w:pStyle w:val="TAC"/>
              <w:rPr>
                <w:ins w:id="99" w:author="Huawei" w:date="2020-05-15T19:30:00Z"/>
                <w:rFonts w:eastAsia="?? ??" w:cs="Arial"/>
              </w:rPr>
            </w:pPr>
            <w:proofErr w:type="spellStart"/>
            <w:ins w:id="100" w:author="Huawei" w:date="2020-05-15T19:30:00Z">
              <w:r w:rsidRPr="001934FC">
                <w:rPr>
                  <w:rFonts w:eastAsia="?? ??" w:cs="Arial"/>
                </w:rPr>
                <w:t>dBm</w:t>
              </w:r>
              <w:proofErr w:type="spellEnd"/>
              <w:r w:rsidRPr="001934FC">
                <w:rPr>
                  <w:rFonts w:eastAsia="?? ??" w:cs="Arial"/>
                </w:rPr>
                <w:t>/15kHz</w:t>
              </w:r>
            </w:ins>
          </w:p>
        </w:tc>
        <w:tc>
          <w:tcPr>
            <w:tcW w:w="1464" w:type="dxa"/>
            <w:vAlign w:val="center"/>
          </w:tcPr>
          <w:p w:rsidR="0085394E" w:rsidRPr="001934FC" w:rsidRDefault="0085394E" w:rsidP="00F72636">
            <w:pPr>
              <w:pStyle w:val="TAC"/>
              <w:rPr>
                <w:ins w:id="101" w:author="Huawei" w:date="2020-05-15T19:30:00Z"/>
                <w:rFonts w:eastAsia="?? ??" w:cs="Arial"/>
              </w:rPr>
            </w:pPr>
            <w:ins w:id="102" w:author="Huawei" w:date="2020-05-15T19:30:00Z">
              <w:r w:rsidRPr="001934FC">
                <w:rPr>
                  <w:rFonts w:eastAsia="?? ??" w:cs="Arial"/>
                </w:rPr>
                <w:t>-98</w:t>
              </w:r>
            </w:ins>
          </w:p>
        </w:tc>
      </w:tr>
      <w:tr w:rsidR="0085394E" w:rsidRPr="001934FC" w:rsidTr="00F72636">
        <w:trPr>
          <w:cantSplit/>
          <w:trHeight w:val="352"/>
          <w:jc w:val="center"/>
          <w:ins w:id="103" w:author="Huawei" w:date="2020-05-15T19:30:00Z"/>
        </w:trPr>
        <w:tc>
          <w:tcPr>
            <w:tcW w:w="2857" w:type="dxa"/>
            <w:gridSpan w:val="2"/>
            <w:vAlign w:val="center"/>
          </w:tcPr>
          <w:p w:rsidR="0085394E" w:rsidRPr="001934FC" w:rsidRDefault="0085394E" w:rsidP="00F72636">
            <w:pPr>
              <w:pStyle w:val="TAC"/>
              <w:rPr>
                <w:ins w:id="104" w:author="Huawei" w:date="2020-05-15T19:30:00Z"/>
                <w:rFonts w:cs="Arial"/>
              </w:rPr>
            </w:pPr>
            <w:ins w:id="105" w:author="Huawei" w:date="2020-05-15T19:30:00Z">
              <w:r w:rsidRPr="001934FC">
                <w:rPr>
                  <w:rFonts w:cs="Arial"/>
                </w:rPr>
                <w:t xml:space="preserve">PDSCH transmission mode in PCell </w:t>
              </w:r>
            </w:ins>
          </w:p>
        </w:tc>
        <w:tc>
          <w:tcPr>
            <w:tcW w:w="1524" w:type="dxa"/>
            <w:vAlign w:val="center"/>
          </w:tcPr>
          <w:p w:rsidR="0085394E" w:rsidRPr="001934FC" w:rsidRDefault="0085394E" w:rsidP="00F72636">
            <w:pPr>
              <w:pStyle w:val="TAC"/>
              <w:rPr>
                <w:ins w:id="106" w:author="Huawei" w:date="2020-05-15T19:30:00Z"/>
                <w:rFonts w:eastAsia="?? ??" w:cs="Arial"/>
              </w:rPr>
            </w:pPr>
          </w:p>
        </w:tc>
        <w:tc>
          <w:tcPr>
            <w:tcW w:w="1464" w:type="dxa"/>
            <w:vAlign w:val="center"/>
          </w:tcPr>
          <w:p w:rsidR="0085394E" w:rsidRPr="001934FC" w:rsidRDefault="0085394E" w:rsidP="00F72636">
            <w:pPr>
              <w:pStyle w:val="TAC"/>
              <w:rPr>
                <w:ins w:id="107" w:author="Huawei" w:date="2020-05-15T19:30:00Z"/>
                <w:rFonts w:eastAsia="?? ??" w:cs="Arial"/>
              </w:rPr>
            </w:pPr>
            <w:ins w:id="108" w:author="Huawei" w:date="2020-05-15T19:30:00Z">
              <w:r w:rsidRPr="001934FC">
                <w:rPr>
                  <w:rFonts w:eastAsia="?? ??" w:cs="Arial"/>
                </w:rPr>
                <w:t>1</w:t>
              </w:r>
            </w:ins>
          </w:p>
        </w:tc>
      </w:tr>
      <w:tr w:rsidR="0085394E" w:rsidRPr="001934FC" w:rsidTr="00F72636">
        <w:trPr>
          <w:cantSplit/>
          <w:trHeight w:val="352"/>
          <w:jc w:val="center"/>
          <w:ins w:id="109" w:author="Huawei" w:date="2020-05-15T19:30:00Z"/>
        </w:trPr>
        <w:tc>
          <w:tcPr>
            <w:tcW w:w="2857" w:type="dxa"/>
            <w:gridSpan w:val="2"/>
            <w:vAlign w:val="center"/>
          </w:tcPr>
          <w:p w:rsidR="0085394E" w:rsidRPr="001934FC" w:rsidRDefault="0085394E" w:rsidP="00F72636">
            <w:pPr>
              <w:pStyle w:val="TAC"/>
              <w:rPr>
                <w:ins w:id="110" w:author="Huawei" w:date="2020-05-15T19:30:00Z"/>
                <w:rFonts w:cs="Arial"/>
              </w:rPr>
            </w:pPr>
            <w:ins w:id="111" w:author="Huawei" w:date="2020-05-15T19:30:00Z">
              <w:r w:rsidRPr="001934FC">
                <w:rPr>
                  <w:rFonts w:cs="Arial"/>
                </w:rPr>
                <w:t xml:space="preserve">Subcarrier spacing for </w:t>
              </w:r>
              <w:r>
                <w:rPr>
                  <w:rFonts w:cs="Arial"/>
                </w:rPr>
                <w:t>MBSFN cell</w:t>
              </w:r>
            </w:ins>
          </w:p>
        </w:tc>
        <w:tc>
          <w:tcPr>
            <w:tcW w:w="1524" w:type="dxa"/>
          </w:tcPr>
          <w:p w:rsidR="0085394E" w:rsidRPr="001934FC" w:rsidRDefault="0085394E" w:rsidP="00F72636">
            <w:pPr>
              <w:pStyle w:val="TAC"/>
              <w:rPr>
                <w:ins w:id="112" w:author="Huawei" w:date="2020-05-15T19:30:00Z"/>
                <w:rFonts w:cs="Arial"/>
              </w:rPr>
            </w:pPr>
            <w:ins w:id="113" w:author="Huawei" w:date="2020-05-15T19:30:00Z">
              <w:r w:rsidRPr="001934FC">
                <w:rPr>
                  <w:rFonts w:cs="Arial"/>
                </w:rPr>
                <w:t>kHz</w:t>
              </w:r>
            </w:ins>
          </w:p>
        </w:tc>
        <w:tc>
          <w:tcPr>
            <w:tcW w:w="1464" w:type="dxa"/>
          </w:tcPr>
          <w:p w:rsidR="0085394E" w:rsidRPr="001934FC" w:rsidRDefault="0085394E" w:rsidP="00F72636">
            <w:pPr>
              <w:pStyle w:val="TAC"/>
              <w:rPr>
                <w:ins w:id="114" w:author="Huawei" w:date="2020-05-15T19:30:00Z"/>
                <w:rFonts w:cs="Arial"/>
              </w:rPr>
            </w:pPr>
            <w:ins w:id="115" w:author="Huawei" w:date="2020-05-15T19:30:00Z">
              <w:r>
                <w:rPr>
                  <w:rFonts w:cs="Arial"/>
                </w:rPr>
                <w:t>0.37</w:t>
              </w:r>
              <w:r w:rsidRPr="001934FC">
                <w:rPr>
                  <w:rFonts w:cs="Arial"/>
                </w:rPr>
                <w:t xml:space="preserve"> kHz</w:t>
              </w:r>
            </w:ins>
          </w:p>
        </w:tc>
      </w:tr>
      <w:tr w:rsidR="0085394E" w:rsidRPr="001934FC" w:rsidTr="00F72636">
        <w:trPr>
          <w:cantSplit/>
          <w:trHeight w:val="352"/>
          <w:jc w:val="center"/>
          <w:ins w:id="116" w:author="Huawei" w:date="2020-05-15T19:30:00Z"/>
        </w:trPr>
        <w:tc>
          <w:tcPr>
            <w:tcW w:w="2857" w:type="dxa"/>
            <w:gridSpan w:val="2"/>
            <w:vAlign w:val="center"/>
          </w:tcPr>
          <w:p w:rsidR="0085394E" w:rsidRPr="001934FC" w:rsidRDefault="0085394E" w:rsidP="00F72636">
            <w:pPr>
              <w:pStyle w:val="TAC"/>
              <w:rPr>
                <w:ins w:id="117" w:author="Huawei" w:date="2020-05-15T19:30:00Z"/>
                <w:rFonts w:cs="Arial"/>
              </w:rPr>
            </w:pPr>
            <w:ins w:id="118" w:author="Huawei" w:date="2020-05-15T19:30:00Z">
              <w:r w:rsidRPr="001934FC">
                <w:rPr>
                  <w:rFonts w:cs="Arial"/>
                  <w:lang w:eastAsia="zh-CN"/>
                </w:rPr>
                <w:t>Bandwidth</w:t>
              </w:r>
            </w:ins>
          </w:p>
        </w:tc>
        <w:tc>
          <w:tcPr>
            <w:tcW w:w="1524" w:type="dxa"/>
            <w:vAlign w:val="center"/>
          </w:tcPr>
          <w:p w:rsidR="0085394E" w:rsidRPr="001934FC" w:rsidRDefault="0085394E" w:rsidP="00F72636">
            <w:pPr>
              <w:pStyle w:val="TAC"/>
              <w:rPr>
                <w:ins w:id="119" w:author="Huawei" w:date="2020-05-15T19:30:00Z"/>
                <w:rFonts w:eastAsia="?? ??" w:cs="Arial"/>
              </w:rPr>
            </w:pPr>
            <w:ins w:id="120" w:author="Huawei" w:date="2020-05-15T19:30:00Z">
              <w:r>
                <w:rPr>
                  <w:rFonts w:eastAsia="?? ??" w:cs="Arial"/>
                </w:rPr>
                <w:t>MHz</w:t>
              </w:r>
            </w:ins>
          </w:p>
        </w:tc>
        <w:tc>
          <w:tcPr>
            <w:tcW w:w="1464" w:type="dxa"/>
            <w:vAlign w:val="center"/>
          </w:tcPr>
          <w:p w:rsidR="0085394E" w:rsidRPr="001934FC" w:rsidRDefault="0085394E" w:rsidP="00F72636">
            <w:pPr>
              <w:pStyle w:val="TAC"/>
              <w:rPr>
                <w:ins w:id="121" w:author="Huawei" w:date="2020-05-15T19:30:00Z"/>
                <w:rFonts w:eastAsia="?? ??" w:cs="Arial"/>
              </w:rPr>
            </w:pPr>
            <w:ins w:id="122" w:author="Huawei" w:date="2020-05-15T19:30:00Z">
              <w:r>
                <w:rPr>
                  <w:rFonts w:eastAsia="?? ??" w:cs="Arial"/>
                </w:rPr>
                <w:t>10(Note 2)</w:t>
              </w:r>
            </w:ins>
          </w:p>
        </w:tc>
      </w:tr>
      <w:tr w:rsidR="0085394E" w:rsidRPr="001934FC" w:rsidTr="00F72636">
        <w:trPr>
          <w:cantSplit/>
          <w:trHeight w:val="352"/>
          <w:jc w:val="center"/>
          <w:ins w:id="123" w:author="Huawei" w:date="2020-05-15T19:30:00Z"/>
        </w:trPr>
        <w:tc>
          <w:tcPr>
            <w:tcW w:w="5845" w:type="dxa"/>
            <w:gridSpan w:val="4"/>
            <w:vAlign w:val="center"/>
          </w:tcPr>
          <w:p w:rsidR="0085394E" w:rsidRDefault="0085394E" w:rsidP="00F72636">
            <w:pPr>
              <w:pStyle w:val="TAN"/>
              <w:rPr>
                <w:ins w:id="124" w:author="Huawei" w:date="2020-05-15T19:30:00Z"/>
                <w:rFonts w:cs="Arial"/>
              </w:rPr>
            </w:pPr>
            <w:ins w:id="125" w:author="Huawei" w:date="2020-05-15T19:30:00Z">
              <w:r w:rsidRPr="001934FC">
                <w:rPr>
                  <w:rFonts w:cs="Arial"/>
                </w:rPr>
                <w:t>Note 1</w:t>
              </w:r>
              <w:proofErr w:type="gramStart"/>
              <w:r w:rsidRPr="001934FC">
                <w:rPr>
                  <w:rFonts w:cs="Arial"/>
                </w:rPr>
                <w:t>:</w:t>
              </w:r>
              <w:r w:rsidRPr="001934FC">
                <w:rPr>
                  <w:rFonts w:cs="Arial"/>
                </w:rPr>
                <w:tab/>
              </w:r>
            </w:ins>
            <w:ins w:id="126" w:author="Huawei" w:date="2020-05-15T19:30:00Z">
              <w:r w:rsidRPr="001934FC">
                <w:rPr>
                  <w:rFonts w:cs="Arial"/>
                  <w:position w:val="-10"/>
                </w:rPr>
                <w:object w:dxaOrig="680" w:dyaOrig="340">
                  <v:shape id="_x0000_i1028" type="#_x0000_t75" style="width:29.15pt;height:14.55pt" o:ole="">
                    <v:imagedata r:id="rId18" o:title=""/>
                  </v:shape>
                  <o:OLEObject Type="Embed" ProgID="Equation.3" ShapeID="_x0000_i1028" DrawAspect="Content" ObjectID="_1652132285" r:id="rId19"/>
                </w:object>
              </w:r>
            </w:ins>
            <w:ins w:id="127" w:author="Huawei" w:date="2020-05-15T19:30:00Z">
              <w:r w:rsidRPr="001934FC">
                <w:rPr>
                  <w:rFonts w:cs="Arial"/>
                </w:rPr>
                <w:t>.</w:t>
              </w:r>
              <w:proofErr w:type="gramEnd"/>
            </w:ins>
          </w:p>
          <w:p w:rsidR="0085394E" w:rsidRPr="001934FC" w:rsidRDefault="0085394E" w:rsidP="00F72636">
            <w:pPr>
              <w:pStyle w:val="TAN"/>
              <w:rPr>
                <w:ins w:id="128" w:author="Huawei" w:date="2020-05-15T19:30:00Z"/>
                <w:rFonts w:eastAsia="?? ??" w:cs="Arial"/>
              </w:rPr>
            </w:pPr>
            <w:ins w:id="129" w:author="Huawei" w:date="2020-05-15T19:30:00Z">
              <w:r>
                <w:rPr>
                  <w:rFonts w:cs="Arial"/>
                </w:rPr>
                <w:t xml:space="preserve">Note 2: For both </w:t>
              </w:r>
              <w:proofErr w:type="spellStart"/>
              <w:r>
                <w:rPr>
                  <w:rFonts w:cs="Arial"/>
                </w:rPr>
                <w:t>Pcell</w:t>
              </w:r>
              <w:proofErr w:type="spellEnd"/>
              <w:r>
                <w:rPr>
                  <w:rFonts w:cs="Arial"/>
                </w:rPr>
                <w:t xml:space="preserve"> and </w:t>
              </w:r>
              <w:proofErr w:type="spellStart"/>
              <w:r>
                <w:rPr>
                  <w:rFonts w:cs="Arial"/>
                </w:rPr>
                <w:t>Scell</w:t>
              </w:r>
              <w:proofErr w:type="spellEnd"/>
            </w:ins>
          </w:p>
        </w:tc>
      </w:tr>
    </w:tbl>
    <w:p w:rsidR="0085394E" w:rsidRPr="001934FC" w:rsidRDefault="0085394E" w:rsidP="0085394E">
      <w:pPr>
        <w:rPr>
          <w:ins w:id="130" w:author="Huawei" w:date="2020-05-15T19:30:00Z"/>
        </w:rPr>
      </w:pPr>
    </w:p>
    <w:p w:rsidR="0085394E" w:rsidRPr="001934FC" w:rsidRDefault="0085394E" w:rsidP="0085394E">
      <w:pPr>
        <w:pStyle w:val="TH"/>
        <w:rPr>
          <w:ins w:id="131" w:author="Huawei" w:date="2020-05-15T19:30:00Z"/>
          <w:lang w:eastAsia="zh-CN"/>
        </w:rPr>
      </w:pPr>
      <w:ins w:id="132" w:author="Huawei" w:date="2020-05-15T19:30:00Z">
        <w:r w:rsidRPr="001934FC">
          <w:lastRenderedPageBreak/>
          <w:t xml:space="preserve">Table </w:t>
        </w:r>
        <w:r w:rsidRPr="001934FC">
          <w:rPr>
            <w:lang w:eastAsia="zh-CN"/>
          </w:rPr>
          <w:t>10.</w:t>
        </w:r>
        <w:r>
          <w:rPr>
            <w:lang w:eastAsia="zh-CN"/>
          </w:rPr>
          <w:t>4</w:t>
        </w:r>
        <w:r w:rsidRPr="001934FC">
          <w:rPr>
            <w:lang w:eastAsia="zh-CN"/>
          </w:rPr>
          <w:t>.1.1-2</w:t>
        </w:r>
        <w:r w:rsidRPr="001934FC">
          <w:t>: Minimum performance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904"/>
        <w:gridCol w:w="997"/>
        <w:gridCol w:w="955"/>
        <w:gridCol w:w="759"/>
        <w:gridCol w:w="743"/>
        <w:gridCol w:w="1108"/>
        <w:gridCol w:w="1032"/>
        <w:gridCol w:w="632"/>
        <w:gridCol w:w="844"/>
        <w:gridCol w:w="879"/>
      </w:tblGrid>
      <w:tr w:rsidR="006442EF" w:rsidRPr="001934FC" w:rsidTr="006442EF">
        <w:trPr>
          <w:jc w:val="center"/>
          <w:ins w:id="133" w:author="Huawei" w:date="2020-05-15T19:30:00Z"/>
        </w:trPr>
        <w:tc>
          <w:tcPr>
            <w:tcW w:w="0" w:type="auto"/>
            <w:vMerge w:val="restart"/>
            <w:vAlign w:val="center"/>
          </w:tcPr>
          <w:p w:rsidR="006442EF" w:rsidRPr="001934FC" w:rsidRDefault="006442EF" w:rsidP="006442EF">
            <w:pPr>
              <w:pStyle w:val="TAH"/>
              <w:rPr>
                <w:ins w:id="134" w:author="Huawei" w:date="2020-05-15T19:30:00Z"/>
                <w:rFonts w:cs="Arial"/>
                <w:lang w:eastAsia="zh-CN"/>
              </w:rPr>
            </w:pPr>
            <w:ins w:id="135" w:author="Huawei" w:date="2020-05-15T19:30:00Z">
              <w:r w:rsidRPr="001934FC">
                <w:rPr>
                  <w:rFonts w:cs="Arial"/>
                  <w:lang w:eastAsia="zh-CN"/>
                </w:rPr>
                <w:t>Test number</w:t>
              </w:r>
            </w:ins>
          </w:p>
        </w:tc>
        <w:tc>
          <w:tcPr>
            <w:tcW w:w="0" w:type="auto"/>
            <w:vMerge w:val="restart"/>
            <w:vAlign w:val="center"/>
          </w:tcPr>
          <w:p w:rsidR="006442EF" w:rsidRPr="001934FC" w:rsidRDefault="006442EF" w:rsidP="006442EF">
            <w:pPr>
              <w:pStyle w:val="TAH"/>
              <w:rPr>
                <w:ins w:id="136" w:author="Huawei" w:date="2020-05-15T19:30:00Z"/>
                <w:rFonts w:cs="Arial"/>
                <w:lang w:eastAsia="zh-CN"/>
              </w:rPr>
            </w:pPr>
            <w:ins w:id="137" w:author="Huawei" w:date="2020-05-15T19:30:00Z">
              <w:r w:rsidRPr="001934FC">
                <w:rPr>
                  <w:rFonts w:cs="Arial"/>
                  <w:lang w:eastAsia="zh-CN"/>
                </w:rPr>
                <w:t>Cell</w:t>
              </w:r>
            </w:ins>
          </w:p>
        </w:tc>
        <w:tc>
          <w:tcPr>
            <w:tcW w:w="0" w:type="auto"/>
            <w:vMerge w:val="restart"/>
            <w:vAlign w:val="center"/>
          </w:tcPr>
          <w:p w:rsidR="006442EF" w:rsidRPr="001934FC" w:rsidRDefault="006442EF" w:rsidP="006442EF">
            <w:pPr>
              <w:pStyle w:val="TAH"/>
              <w:rPr>
                <w:ins w:id="138" w:author="Huawei" w:date="2020-05-15T19:30:00Z"/>
                <w:rFonts w:cs="Arial"/>
                <w:lang w:eastAsia="zh-CN"/>
              </w:rPr>
            </w:pPr>
            <w:ins w:id="139" w:author="Huawei" w:date="2020-05-15T19:30:00Z">
              <w:r w:rsidRPr="001934FC">
                <w:rPr>
                  <w:rFonts w:cs="Arial"/>
                  <w:lang w:eastAsia="zh-CN"/>
                </w:rPr>
                <w:t>Bandwidth (MHz)</w:t>
              </w:r>
            </w:ins>
          </w:p>
        </w:tc>
        <w:tc>
          <w:tcPr>
            <w:tcW w:w="0" w:type="auto"/>
            <w:vMerge w:val="restart"/>
            <w:vAlign w:val="center"/>
          </w:tcPr>
          <w:p w:rsidR="006442EF" w:rsidRPr="001934FC" w:rsidRDefault="006442EF" w:rsidP="006442EF">
            <w:pPr>
              <w:pStyle w:val="TAH"/>
              <w:rPr>
                <w:ins w:id="140" w:author="Huawei" w:date="2020-05-15T19:30:00Z"/>
                <w:rFonts w:cs="Arial"/>
                <w:lang w:eastAsia="zh-CN"/>
              </w:rPr>
            </w:pPr>
            <w:ins w:id="141" w:author="Huawei" w:date="2020-05-15T19:30:00Z">
              <w:r w:rsidRPr="001934FC">
                <w:rPr>
                  <w:rFonts w:cs="Arial"/>
                  <w:lang w:eastAsia="zh-CN"/>
                </w:rPr>
                <w:t xml:space="preserve">Reference Channel </w:t>
              </w:r>
            </w:ins>
          </w:p>
        </w:tc>
        <w:tc>
          <w:tcPr>
            <w:tcW w:w="0" w:type="auto"/>
            <w:vMerge w:val="restart"/>
            <w:vAlign w:val="center"/>
          </w:tcPr>
          <w:p w:rsidR="006442EF" w:rsidRPr="00B97D93" w:rsidRDefault="006442EF" w:rsidP="006442EF">
            <w:pPr>
              <w:pStyle w:val="TAH"/>
              <w:rPr>
                <w:ins w:id="142" w:author="Huawei" w:date="2020-05-25T10:07:00Z"/>
                <w:rFonts w:cs="Arial"/>
                <w:highlight w:val="yellow"/>
                <w:lang w:eastAsia="zh-CN"/>
                <w:rPrChange w:id="143" w:author="Huawei" w:date="2020-05-28T00:00:00Z">
                  <w:rPr>
                    <w:ins w:id="144" w:author="Huawei" w:date="2020-05-25T10:07:00Z"/>
                    <w:rFonts w:cs="Arial"/>
                    <w:lang w:eastAsia="zh-CN"/>
                  </w:rPr>
                </w:rPrChange>
              </w:rPr>
            </w:pPr>
            <w:ins w:id="145" w:author="Huawei" w:date="2020-05-25T10:08:00Z">
              <w:r w:rsidRPr="00B97D93">
                <w:rPr>
                  <w:rFonts w:cs="Arial"/>
                  <w:highlight w:val="yellow"/>
                  <w:lang w:eastAsia="zh-CN"/>
                  <w:rPrChange w:id="146" w:author="Huawei" w:date="2020-05-28T00:00:00Z">
                    <w:rPr>
                      <w:rFonts w:cs="Arial"/>
                      <w:lang w:eastAsia="zh-CN"/>
                    </w:rPr>
                  </w:rPrChange>
                </w:rPr>
                <w:t xml:space="preserve">MBSFN </w:t>
              </w:r>
            </w:ins>
            <w:ins w:id="147" w:author="Huawei" w:date="2020-05-25T10:09:00Z">
              <w:r w:rsidRPr="00B97D93">
                <w:rPr>
                  <w:rFonts w:cs="Arial"/>
                  <w:highlight w:val="yellow"/>
                  <w:lang w:eastAsia="zh-CN"/>
                  <w:rPrChange w:id="148" w:author="Huawei" w:date="2020-05-28T00:00:00Z">
                    <w:rPr>
                      <w:rFonts w:cs="Arial"/>
                      <w:lang w:eastAsia="zh-CN"/>
                    </w:rPr>
                  </w:rPrChange>
                </w:rPr>
                <w:t>RS type</w:t>
              </w:r>
            </w:ins>
          </w:p>
        </w:tc>
        <w:tc>
          <w:tcPr>
            <w:tcW w:w="0" w:type="auto"/>
            <w:vMerge w:val="restart"/>
            <w:vAlign w:val="center"/>
          </w:tcPr>
          <w:p w:rsidR="006442EF" w:rsidRPr="001934FC" w:rsidRDefault="006442EF" w:rsidP="006442EF">
            <w:pPr>
              <w:pStyle w:val="TAH"/>
              <w:rPr>
                <w:ins w:id="149" w:author="Huawei" w:date="2020-05-15T19:30:00Z"/>
                <w:rFonts w:cs="Arial"/>
                <w:lang w:eastAsia="zh-CN"/>
              </w:rPr>
            </w:pPr>
            <w:ins w:id="150" w:author="Huawei" w:date="2020-05-15T19:30:00Z">
              <w:r w:rsidRPr="001934FC">
                <w:rPr>
                  <w:rFonts w:cs="Arial"/>
                  <w:lang w:eastAsia="zh-CN"/>
                </w:rPr>
                <w:t>OCNG Pattern</w:t>
              </w:r>
            </w:ins>
          </w:p>
        </w:tc>
        <w:tc>
          <w:tcPr>
            <w:tcW w:w="0" w:type="auto"/>
            <w:vMerge w:val="restart"/>
            <w:vAlign w:val="center"/>
          </w:tcPr>
          <w:p w:rsidR="006442EF" w:rsidRPr="001934FC" w:rsidRDefault="006442EF" w:rsidP="006442EF">
            <w:pPr>
              <w:pStyle w:val="TAH"/>
              <w:rPr>
                <w:ins w:id="151" w:author="Huawei" w:date="2020-05-15T19:30:00Z"/>
                <w:rFonts w:cs="Arial"/>
                <w:lang w:eastAsia="zh-CN"/>
              </w:rPr>
            </w:pPr>
            <w:ins w:id="152" w:author="Huawei" w:date="2020-05-15T19:30:00Z">
              <w:r w:rsidRPr="001934FC">
                <w:rPr>
                  <w:rFonts w:cs="Arial"/>
                  <w:lang w:eastAsia="zh-CN"/>
                </w:rPr>
                <w:t>Propagation</w:t>
              </w:r>
            </w:ins>
          </w:p>
          <w:p w:rsidR="006442EF" w:rsidRPr="001934FC" w:rsidRDefault="006442EF" w:rsidP="006442EF">
            <w:pPr>
              <w:pStyle w:val="TAH"/>
              <w:rPr>
                <w:ins w:id="153" w:author="Huawei" w:date="2020-05-15T19:30:00Z"/>
                <w:rFonts w:cs="Arial"/>
                <w:lang w:eastAsia="zh-CN"/>
              </w:rPr>
            </w:pPr>
            <w:ins w:id="154" w:author="Huawei" w:date="2020-05-15T19:30:00Z">
              <w:r w:rsidRPr="001934FC">
                <w:rPr>
                  <w:rFonts w:cs="Arial"/>
                  <w:lang w:eastAsia="zh-CN"/>
                </w:rPr>
                <w:t>condition</w:t>
              </w:r>
            </w:ins>
          </w:p>
        </w:tc>
        <w:tc>
          <w:tcPr>
            <w:tcW w:w="0" w:type="auto"/>
            <w:vMerge w:val="restart"/>
            <w:vAlign w:val="center"/>
          </w:tcPr>
          <w:p w:rsidR="006442EF" w:rsidRPr="001934FC" w:rsidRDefault="006442EF" w:rsidP="006442EF">
            <w:pPr>
              <w:pStyle w:val="TAH"/>
              <w:rPr>
                <w:ins w:id="155" w:author="Huawei" w:date="2020-05-15T19:30:00Z"/>
                <w:rFonts w:cs="Arial"/>
                <w:lang w:eastAsia="zh-CN"/>
              </w:rPr>
            </w:pPr>
            <w:ins w:id="156" w:author="Huawei" w:date="2020-05-15T19:30:00Z">
              <w:r w:rsidRPr="001934FC">
                <w:rPr>
                  <w:rFonts w:cs="Arial"/>
                  <w:lang w:eastAsia="zh-CN"/>
                </w:rPr>
                <w:t>Correlation Matrix and antenna</w:t>
              </w:r>
            </w:ins>
          </w:p>
        </w:tc>
        <w:tc>
          <w:tcPr>
            <w:tcW w:w="0" w:type="auto"/>
            <w:gridSpan w:val="2"/>
            <w:vAlign w:val="center"/>
          </w:tcPr>
          <w:p w:rsidR="006442EF" w:rsidRPr="001934FC" w:rsidRDefault="006442EF" w:rsidP="006442EF">
            <w:pPr>
              <w:pStyle w:val="TAH"/>
              <w:rPr>
                <w:ins w:id="157" w:author="Huawei" w:date="2020-05-15T19:30:00Z"/>
                <w:rFonts w:cs="Arial"/>
                <w:lang w:eastAsia="zh-CN"/>
              </w:rPr>
            </w:pPr>
            <w:ins w:id="158" w:author="Huawei" w:date="2020-05-15T19:30:00Z">
              <w:r w:rsidRPr="001934FC">
                <w:rPr>
                  <w:rFonts w:cs="Arial"/>
                  <w:lang w:eastAsia="zh-CN"/>
                </w:rPr>
                <w:t>Reference value</w:t>
              </w:r>
            </w:ins>
          </w:p>
        </w:tc>
        <w:tc>
          <w:tcPr>
            <w:tcW w:w="0" w:type="auto"/>
            <w:vMerge w:val="restart"/>
            <w:vAlign w:val="center"/>
          </w:tcPr>
          <w:p w:rsidR="006442EF" w:rsidRPr="001934FC" w:rsidRDefault="006442EF" w:rsidP="006442EF">
            <w:pPr>
              <w:pStyle w:val="TAH"/>
              <w:rPr>
                <w:ins w:id="159" w:author="Huawei" w:date="2020-05-15T19:30:00Z"/>
                <w:rFonts w:cs="Arial"/>
                <w:lang w:eastAsia="zh-CN"/>
              </w:rPr>
            </w:pPr>
            <w:ins w:id="160" w:author="Huawei" w:date="2020-05-15T19:30:00Z">
              <w:r w:rsidRPr="001934FC">
                <w:rPr>
                  <w:rFonts w:cs="Arial"/>
                  <w:lang w:eastAsia="zh-CN"/>
                </w:rPr>
                <w:t>MBMS UE Category</w:t>
              </w:r>
            </w:ins>
          </w:p>
        </w:tc>
      </w:tr>
      <w:tr w:rsidR="006442EF" w:rsidRPr="001934FC" w:rsidTr="006442EF">
        <w:trPr>
          <w:jc w:val="center"/>
          <w:ins w:id="161" w:author="Huawei" w:date="2020-05-15T19:30:00Z"/>
        </w:trPr>
        <w:tc>
          <w:tcPr>
            <w:tcW w:w="0" w:type="auto"/>
            <w:vMerge/>
            <w:vAlign w:val="center"/>
          </w:tcPr>
          <w:p w:rsidR="006442EF" w:rsidRPr="001934FC" w:rsidRDefault="006442EF" w:rsidP="006442EF">
            <w:pPr>
              <w:pStyle w:val="TAH"/>
              <w:rPr>
                <w:ins w:id="162" w:author="Huawei" w:date="2020-05-15T19:30:00Z"/>
                <w:rFonts w:cs="Arial"/>
                <w:lang w:eastAsia="zh-CN"/>
              </w:rPr>
            </w:pPr>
          </w:p>
        </w:tc>
        <w:tc>
          <w:tcPr>
            <w:tcW w:w="0" w:type="auto"/>
            <w:vMerge/>
            <w:vAlign w:val="center"/>
          </w:tcPr>
          <w:p w:rsidR="006442EF" w:rsidRPr="001934FC" w:rsidRDefault="006442EF" w:rsidP="006442EF">
            <w:pPr>
              <w:pStyle w:val="TAH"/>
              <w:rPr>
                <w:ins w:id="163" w:author="Huawei" w:date="2020-05-15T19:30:00Z"/>
                <w:rFonts w:cs="Arial"/>
                <w:lang w:eastAsia="zh-CN"/>
              </w:rPr>
            </w:pPr>
          </w:p>
        </w:tc>
        <w:tc>
          <w:tcPr>
            <w:tcW w:w="0" w:type="auto"/>
            <w:vMerge/>
            <w:vAlign w:val="center"/>
          </w:tcPr>
          <w:p w:rsidR="006442EF" w:rsidRPr="001934FC" w:rsidRDefault="006442EF" w:rsidP="006442EF">
            <w:pPr>
              <w:pStyle w:val="TAH"/>
              <w:rPr>
                <w:ins w:id="164" w:author="Huawei" w:date="2020-05-15T19:30:00Z"/>
                <w:rFonts w:cs="Arial"/>
                <w:lang w:eastAsia="zh-CN"/>
              </w:rPr>
            </w:pPr>
          </w:p>
        </w:tc>
        <w:tc>
          <w:tcPr>
            <w:tcW w:w="0" w:type="auto"/>
            <w:vMerge/>
            <w:vAlign w:val="center"/>
          </w:tcPr>
          <w:p w:rsidR="006442EF" w:rsidRPr="001934FC" w:rsidRDefault="006442EF" w:rsidP="006442EF">
            <w:pPr>
              <w:pStyle w:val="TAH"/>
              <w:rPr>
                <w:ins w:id="165" w:author="Huawei" w:date="2020-05-15T19:30:00Z"/>
                <w:rFonts w:cs="Arial"/>
                <w:lang w:eastAsia="zh-CN"/>
              </w:rPr>
            </w:pPr>
          </w:p>
        </w:tc>
        <w:tc>
          <w:tcPr>
            <w:tcW w:w="0" w:type="auto"/>
            <w:vMerge/>
            <w:vAlign w:val="center"/>
          </w:tcPr>
          <w:p w:rsidR="006442EF" w:rsidRPr="00B97D93" w:rsidRDefault="006442EF" w:rsidP="006442EF">
            <w:pPr>
              <w:pStyle w:val="TAH"/>
              <w:rPr>
                <w:ins w:id="166" w:author="Huawei" w:date="2020-05-25T10:07:00Z"/>
                <w:rFonts w:cs="Arial"/>
                <w:highlight w:val="yellow"/>
                <w:lang w:eastAsia="zh-CN"/>
                <w:rPrChange w:id="167" w:author="Huawei" w:date="2020-05-28T00:00:00Z">
                  <w:rPr>
                    <w:ins w:id="168" w:author="Huawei" w:date="2020-05-25T10:07:00Z"/>
                    <w:rFonts w:cs="Arial"/>
                    <w:lang w:eastAsia="zh-CN"/>
                  </w:rPr>
                </w:rPrChange>
              </w:rPr>
            </w:pPr>
          </w:p>
        </w:tc>
        <w:tc>
          <w:tcPr>
            <w:tcW w:w="0" w:type="auto"/>
            <w:vMerge/>
            <w:vAlign w:val="center"/>
          </w:tcPr>
          <w:p w:rsidR="006442EF" w:rsidRPr="001934FC" w:rsidRDefault="006442EF" w:rsidP="006442EF">
            <w:pPr>
              <w:pStyle w:val="TAH"/>
              <w:rPr>
                <w:ins w:id="169" w:author="Huawei" w:date="2020-05-15T19:30:00Z"/>
                <w:rFonts w:cs="Arial"/>
                <w:lang w:eastAsia="zh-CN"/>
              </w:rPr>
            </w:pPr>
          </w:p>
        </w:tc>
        <w:tc>
          <w:tcPr>
            <w:tcW w:w="0" w:type="auto"/>
            <w:vMerge/>
            <w:vAlign w:val="center"/>
          </w:tcPr>
          <w:p w:rsidR="006442EF" w:rsidRPr="001934FC" w:rsidRDefault="006442EF" w:rsidP="006442EF">
            <w:pPr>
              <w:pStyle w:val="TAH"/>
              <w:rPr>
                <w:ins w:id="170" w:author="Huawei" w:date="2020-05-15T19:30:00Z"/>
                <w:rFonts w:cs="Arial"/>
                <w:lang w:eastAsia="zh-CN"/>
              </w:rPr>
            </w:pPr>
          </w:p>
        </w:tc>
        <w:tc>
          <w:tcPr>
            <w:tcW w:w="0" w:type="auto"/>
            <w:vMerge/>
            <w:vAlign w:val="center"/>
          </w:tcPr>
          <w:p w:rsidR="006442EF" w:rsidRPr="001934FC" w:rsidRDefault="006442EF" w:rsidP="006442EF">
            <w:pPr>
              <w:pStyle w:val="TAH"/>
              <w:rPr>
                <w:ins w:id="171" w:author="Huawei" w:date="2020-05-15T19:30:00Z"/>
                <w:rFonts w:cs="Arial"/>
                <w:lang w:eastAsia="zh-CN"/>
              </w:rPr>
            </w:pPr>
          </w:p>
        </w:tc>
        <w:tc>
          <w:tcPr>
            <w:tcW w:w="0" w:type="auto"/>
            <w:vAlign w:val="center"/>
          </w:tcPr>
          <w:p w:rsidR="006442EF" w:rsidRPr="001934FC" w:rsidRDefault="006442EF" w:rsidP="006442EF">
            <w:pPr>
              <w:pStyle w:val="TAH"/>
              <w:rPr>
                <w:ins w:id="172" w:author="Huawei" w:date="2020-05-15T19:30:00Z"/>
                <w:rFonts w:cs="Arial"/>
                <w:lang w:eastAsia="zh-CN"/>
              </w:rPr>
            </w:pPr>
            <w:ins w:id="173" w:author="Huawei" w:date="2020-05-15T19:30:00Z">
              <w:r w:rsidRPr="001934FC">
                <w:rPr>
                  <w:rFonts w:cs="Arial"/>
                  <w:lang w:eastAsia="zh-CN"/>
                </w:rPr>
                <w:t>BLER (%)</w:t>
              </w:r>
            </w:ins>
          </w:p>
        </w:tc>
        <w:tc>
          <w:tcPr>
            <w:tcW w:w="0" w:type="auto"/>
            <w:vAlign w:val="center"/>
          </w:tcPr>
          <w:p w:rsidR="006442EF" w:rsidRPr="001934FC" w:rsidRDefault="006442EF" w:rsidP="006442EF">
            <w:pPr>
              <w:pStyle w:val="TAH"/>
              <w:rPr>
                <w:ins w:id="174" w:author="Huawei" w:date="2020-05-15T19:30:00Z"/>
                <w:rFonts w:cs="Arial"/>
                <w:lang w:eastAsia="zh-CN"/>
              </w:rPr>
            </w:pPr>
            <w:ins w:id="175" w:author="Huawei" w:date="2020-05-15T19:30:00Z">
              <w:r w:rsidRPr="001934FC">
                <w:rPr>
                  <w:rFonts w:cs="Arial"/>
                  <w:lang w:eastAsia="zh-CN"/>
                </w:rPr>
                <w:t>SNR(dB)</w:t>
              </w:r>
            </w:ins>
          </w:p>
        </w:tc>
        <w:tc>
          <w:tcPr>
            <w:tcW w:w="0" w:type="auto"/>
            <w:vMerge/>
            <w:vAlign w:val="center"/>
          </w:tcPr>
          <w:p w:rsidR="006442EF" w:rsidRPr="001934FC" w:rsidRDefault="006442EF" w:rsidP="006442EF">
            <w:pPr>
              <w:pStyle w:val="TAH"/>
              <w:rPr>
                <w:ins w:id="176" w:author="Huawei" w:date="2020-05-15T19:30:00Z"/>
                <w:rFonts w:cs="Arial"/>
                <w:lang w:eastAsia="zh-CN"/>
              </w:rPr>
            </w:pPr>
          </w:p>
        </w:tc>
      </w:tr>
      <w:tr w:rsidR="006442EF" w:rsidRPr="001934FC" w:rsidTr="006442EF">
        <w:trPr>
          <w:jc w:val="center"/>
          <w:ins w:id="177" w:author="Huawei" w:date="2020-05-15T19:30:00Z"/>
        </w:trPr>
        <w:tc>
          <w:tcPr>
            <w:tcW w:w="0" w:type="auto"/>
            <w:vMerge w:val="restart"/>
            <w:vAlign w:val="center"/>
          </w:tcPr>
          <w:p w:rsidR="006442EF" w:rsidRPr="001934FC" w:rsidRDefault="006442EF" w:rsidP="006442EF">
            <w:pPr>
              <w:pStyle w:val="TAH"/>
              <w:rPr>
                <w:ins w:id="178" w:author="Huawei" w:date="2020-05-15T19:30:00Z"/>
                <w:rFonts w:cs="Arial"/>
                <w:b w:val="0"/>
                <w:lang w:eastAsia="zh-CN"/>
              </w:rPr>
            </w:pPr>
            <w:ins w:id="179" w:author="Huawei" w:date="2020-05-15T19:30:00Z">
              <w:r w:rsidRPr="001934FC">
                <w:rPr>
                  <w:rFonts w:cs="Arial"/>
                  <w:b w:val="0"/>
                  <w:lang w:eastAsia="zh-CN"/>
                </w:rPr>
                <w:t>1</w:t>
              </w:r>
            </w:ins>
          </w:p>
        </w:tc>
        <w:tc>
          <w:tcPr>
            <w:tcW w:w="0" w:type="auto"/>
            <w:vAlign w:val="center"/>
          </w:tcPr>
          <w:p w:rsidR="006442EF" w:rsidRPr="001934FC" w:rsidRDefault="006442EF" w:rsidP="006442EF">
            <w:pPr>
              <w:pStyle w:val="TAH"/>
              <w:rPr>
                <w:ins w:id="180" w:author="Huawei" w:date="2020-05-15T19:30:00Z"/>
                <w:rFonts w:cs="Arial"/>
                <w:b w:val="0"/>
                <w:lang w:eastAsia="zh-CN"/>
              </w:rPr>
            </w:pPr>
            <w:ins w:id="181" w:author="Huawei" w:date="2020-05-15T19:30:00Z">
              <w:r w:rsidRPr="001934FC">
                <w:rPr>
                  <w:rFonts w:cs="Arial"/>
                  <w:b w:val="0"/>
                  <w:lang w:eastAsia="zh-CN"/>
                </w:rPr>
                <w:t>PCell</w:t>
              </w:r>
            </w:ins>
          </w:p>
        </w:tc>
        <w:tc>
          <w:tcPr>
            <w:tcW w:w="0" w:type="auto"/>
            <w:vAlign w:val="center"/>
          </w:tcPr>
          <w:p w:rsidR="006442EF" w:rsidRPr="001934FC" w:rsidRDefault="006442EF" w:rsidP="006442EF">
            <w:pPr>
              <w:pStyle w:val="TAH"/>
              <w:rPr>
                <w:ins w:id="182" w:author="Huawei" w:date="2020-05-15T19:30:00Z"/>
                <w:rFonts w:cs="Arial"/>
                <w:b w:val="0"/>
                <w:lang w:eastAsia="zh-CN"/>
              </w:rPr>
            </w:pPr>
            <w:ins w:id="183" w:author="Huawei" w:date="2020-05-15T19:30:00Z">
              <w:r w:rsidRPr="001934FC">
                <w:rPr>
                  <w:rFonts w:cs="Arial"/>
                  <w:b w:val="0"/>
                  <w:lang w:eastAsia="zh-CN"/>
                </w:rPr>
                <w:t>10</w:t>
              </w:r>
            </w:ins>
          </w:p>
        </w:tc>
        <w:tc>
          <w:tcPr>
            <w:tcW w:w="0" w:type="auto"/>
            <w:vAlign w:val="center"/>
          </w:tcPr>
          <w:p w:rsidR="006442EF" w:rsidRPr="00F71922" w:rsidRDefault="006442EF" w:rsidP="006442EF">
            <w:pPr>
              <w:pStyle w:val="TAH"/>
              <w:rPr>
                <w:ins w:id="184" w:author="Huawei" w:date="2020-05-15T19:30:00Z"/>
                <w:rFonts w:cs="Arial"/>
                <w:b w:val="0"/>
                <w:lang w:eastAsia="zh-CN"/>
              </w:rPr>
            </w:pPr>
            <w:ins w:id="185" w:author="Huawei" w:date="2020-05-25T10:10:00Z">
              <w:r>
                <w:rPr>
                  <w:rFonts w:cs="Arial"/>
                  <w:b w:val="0"/>
                  <w:lang w:eastAsia="zh-CN"/>
                </w:rPr>
                <w:t>N/A</w:t>
              </w:r>
            </w:ins>
          </w:p>
        </w:tc>
        <w:tc>
          <w:tcPr>
            <w:tcW w:w="0" w:type="auto"/>
            <w:vAlign w:val="center"/>
          </w:tcPr>
          <w:p w:rsidR="006442EF" w:rsidRPr="00B97D93" w:rsidRDefault="006442EF" w:rsidP="006442EF">
            <w:pPr>
              <w:pStyle w:val="TAH"/>
              <w:rPr>
                <w:ins w:id="186" w:author="Huawei" w:date="2020-05-25T10:07:00Z"/>
                <w:rFonts w:cs="Arial"/>
                <w:b w:val="0"/>
                <w:highlight w:val="yellow"/>
                <w:lang w:eastAsia="zh-CN"/>
                <w:rPrChange w:id="187" w:author="Huawei" w:date="2020-05-28T00:00:00Z">
                  <w:rPr>
                    <w:ins w:id="188" w:author="Huawei" w:date="2020-05-25T10:07:00Z"/>
                    <w:rFonts w:cs="Arial"/>
                    <w:b w:val="0"/>
                    <w:lang w:eastAsia="zh-CN"/>
                  </w:rPr>
                </w:rPrChange>
              </w:rPr>
            </w:pPr>
            <w:ins w:id="189" w:author="Huawei" w:date="2020-05-25T10:10:00Z">
              <w:r w:rsidRPr="00B97D93">
                <w:rPr>
                  <w:rFonts w:cs="Arial"/>
                  <w:b w:val="0"/>
                  <w:highlight w:val="yellow"/>
                  <w:lang w:eastAsia="zh-CN"/>
                  <w:rPrChange w:id="190" w:author="Huawei" w:date="2020-05-28T00:00:00Z">
                    <w:rPr>
                      <w:rFonts w:cs="Arial"/>
                      <w:b w:val="0"/>
                      <w:lang w:eastAsia="zh-CN"/>
                    </w:rPr>
                  </w:rPrChange>
                </w:rPr>
                <w:t>N/A</w:t>
              </w:r>
            </w:ins>
          </w:p>
        </w:tc>
        <w:tc>
          <w:tcPr>
            <w:tcW w:w="0" w:type="auto"/>
            <w:vAlign w:val="center"/>
          </w:tcPr>
          <w:p w:rsidR="006442EF" w:rsidRPr="001934FC" w:rsidRDefault="006442EF" w:rsidP="006442EF">
            <w:pPr>
              <w:pStyle w:val="TAH"/>
              <w:rPr>
                <w:ins w:id="191" w:author="Huawei" w:date="2020-05-15T19:30:00Z"/>
                <w:rFonts w:cs="Arial"/>
                <w:b w:val="0"/>
                <w:lang w:eastAsia="zh-CN"/>
              </w:rPr>
            </w:pPr>
            <w:ins w:id="192" w:author="Huawei" w:date="2020-05-15T19:30:00Z">
              <w:r w:rsidRPr="001934FC">
                <w:rPr>
                  <w:rFonts w:cs="Arial"/>
                  <w:b w:val="0"/>
                  <w:lang w:eastAsia="zh-CN"/>
                </w:rPr>
                <w:t>OP.1 FDD</w:t>
              </w:r>
            </w:ins>
          </w:p>
        </w:tc>
        <w:tc>
          <w:tcPr>
            <w:tcW w:w="0" w:type="auto"/>
            <w:vAlign w:val="center"/>
          </w:tcPr>
          <w:p w:rsidR="006442EF" w:rsidRPr="001934FC" w:rsidRDefault="006442EF" w:rsidP="006442EF">
            <w:pPr>
              <w:pStyle w:val="TAH"/>
              <w:rPr>
                <w:ins w:id="193" w:author="Huawei" w:date="2020-05-15T19:30:00Z"/>
                <w:rFonts w:cs="Arial"/>
                <w:b w:val="0"/>
                <w:lang w:eastAsia="zh-CN"/>
              </w:rPr>
            </w:pPr>
            <w:ins w:id="194" w:author="Huawei" w:date="2020-05-15T19:30:00Z">
              <w:r w:rsidRPr="001934FC">
                <w:rPr>
                  <w:rFonts w:cs="Arial"/>
                  <w:b w:val="0"/>
                  <w:lang w:eastAsia="zh-CN"/>
                </w:rPr>
                <w:t>AWGN</w:t>
              </w:r>
            </w:ins>
          </w:p>
        </w:tc>
        <w:tc>
          <w:tcPr>
            <w:tcW w:w="0" w:type="auto"/>
            <w:vAlign w:val="center"/>
          </w:tcPr>
          <w:p w:rsidR="006442EF" w:rsidRPr="001934FC" w:rsidRDefault="006442EF" w:rsidP="006442EF">
            <w:pPr>
              <w:pStyle w:val="TAH"/>
              <w:rPr>
                <w:ins w:id="195" w:author="Huawei" w:date="2020-05-15T19:30:00Z"/>
                <w:rFonts w:cs="Arial"/>
                <w:b w:val="0"/>
                <w:lang w:eastAsia="zh-CN"/>
              </w:rPr>
            </w:pPr>
            <w:ins w:id="196" w:author="Huawei" w:date="2020-05-15T19:30:00Z">
              <w:r>
                <w:rPr>
                  <w:rFonts w:cs="Arial"/>
                  <w:b w:val="0"/>
                  <w:lang w:eastAsia="zh-CN"/>
                </w:rPr>
                <w:t>1x1</w:t>
              </w:r>
            </w:ins>
          </w:p>
        </w:tc>
        <w:tc>
          <w:tcPr>
            <w:tcW w:w="0" w:type="auto"/>
            <w:vAlign w:val="center"/>
          </w:tcPr>
          <w:p w:rsidR="006442EF" w:rsidRPr="001934FC" w:rsidRDefault="006442EF" w:rsidP="006442EF">
            <w:pPr>
              <w:pStyle w:val="TAH"/>
              <w:rPr>
                <w:ins w:id="197" w:author="Huawei" w:date="2020-05-15T19:30:00Z"/>
                <w:rFonts w:cs="Arial"/>
                <w:b w:val="0"/>
                <w:lang w:eastAsia="zh-CN"/>
              </w:rPr>
            </w:pPr>
            <w:ins w:id="198" w:author="Huawei" w:date="2020-05-25T10:10:00Z">
              <w:r>
                <w:rPr>
                  <w:rFonts w:cs="Arial"/>
                  <w:b w:val="0"/>
                  <w:lang w:eastAsia="zh-CN"/>
                </w:rPr>
                <w:t>N/A</w:t>
              </w:r>
            </w:ins>
          </w:p>
        </w:tc>
        <w:tc>
          <w:tcPr>
            <w:tcW w:w="0" w:type="auto"/>
            <w:vAlign w:val="center"/>
          </w:tcPr>
          <w:p w:rsidR="006442EF" w:rsidRPr="001934FC" w:rsidRDefault="006442EF" w:rsidP="006442EF">
            <w:pPr>
              <w:pStyle w:val="TAH"/>
              <w:rPr>
                <w:ins w:id="199" w:author="Huawei" w:date="2020-05-15T19:30:00Z"/>
                <w:rFonts w:cs="Arial"/>
                <w:b w:val="0"/>
                <w:lang w:eastAsia="zh-CN"/>
              </w:rPr>
            </w:pPr>
            <w:ins w:id="200" w:author="Huawei" w:date="2020-05-25T10:10:00Z">
              <w:r>
                <w:rPr>
                  <w:rFonts w:cs="Arial"/>
                  <w:b w:val="0"/>
                  <w:lang w:eastAsia="zh-CN"/>
                </w:rPr>
                <w:t>N/A</w:t>
              </w:r>
            </w:ins>
          </w:p>
        </w:tc>
        <w:tc>
          <w:tcPr>
            <w:tcW w:w="0" w:type="auto"/>
            <w:vAlign w:val="center"/>
          </w:tcPr>
          <w:p w:rsidR="006442EF" w:rsidRPr="001934FC" w:rsidRDefault="006442EF" w:rsidP="006442EF">
            <w:pPr>
              <w:pStyle w:val="TAH"/>
              <w:rPr>
                <w:ins w:id="201" w:author="Huawei" w:date="2020-05-15T19:30:00Z"/>
                <w:rFonts w:cs="Arial"/>
                <w:b w:val="0"/>
                <w:lang w:eastAsia="zh-CN"/>
              </w:rPr>
            </w:pPr>
            <w:ins w:id="202" w:author="Huawei" w:date="2020-05-25T10:10:00Z">
              <w:r>
                <w:rPr>
                  <w:rFonts w:cs="Arial"/>
                  <w:b w:val="0"/>
                  <w:lang w:eastAsia="zh-CN"/>
                </w:rPr>
                <w:t>N/A</w:t>
              </w:r>
            </w:ins>
          </w:p>
        </w:tc>
      </w:tr>
      <w:tr w:rsidR="006442EF" w:rsidRPr="001934FC" w:rsidTr="006442EF">
        <w:trPr>
          <w:jc w:val="center"/>
          <w:ins w:id="203" w:author="Huawei" w:date="2020-05-15T19:30:00Z"/>
        </w:trPr>
        <w:tc>
          <w:tcPr>
            <w:tcW w:w="0" w:type="auto"/>
            <w:vMerge/>
            <w:vAlign w:val="center"/>
          </w:tcPr>
          <w:p w:rsidR="006442EF" w:rsidRPr="001934FC" w:rsidRDefault="006442EF" w:rsidP="006442EF">
            <w:pPr>
              <w:pStyle w:val="TAH"/>
              <w:rPr>
                <w:ins w:id="204" w:author="Huawei" w:date="2020-05-15T19:30:00Z"/>
                <w:rFonts w:cs="Arial"/>
                <w:lang w:eastAsia="zh-CN"/>
              </w:rPr>
            </w:pPr>
          </w:p>
        </w:tc>
        <w:tc>
          <w:tcPr>
            <w:tcW w:w="0" w:type="auto"/>
            <w:vAlign w:val="center"/>
          </w:tcPr>
          <w:p w:rsidR="006442EF" w:rsidRPr="001934FC" w:rsidRDefault="006442EF" w:rsidP="006442EF">
            <w:pPr>
              <w:pStyle w:val="TAH"/>
              <w:rPr>
                <w:ins w:id="205" w:author="Huawei" w:date="2020-05-15T19:30:00Z"/>
                <w:rFonts w:cs="Arial"/>
                <w:b w:val="0"/>
                <w:lang w:eastAsia="zh-CN"/>
              </w:rPr>
            </w:pPr>
            <w:ins w:id="206" w:author="Huawei" w:date="2020-05-15T19:30:00Z">
              <w:r w:rsidRPr="00C52972">
                <w:rPr>
                  <w:rFonts w:cs="Arial"/>
                  <w:b w:val="0"/>
                  <w:lang w:eastAsia="zh-CN"/>
                </w:rPr>
                <w:t>MBMS Dedicated Cell</w:t>
              </w:r>
            </w:ins>
          </w:p>
        </w:tc>
        <w:tc>
          <w:tcPr>
            <w:tcW w:w="0" w:type="auto"/>
            <w:vAlign w:val="center"/>
          </w:tcPr>
          <w:p w:rsidR="006442EF" w:rsidRPr="001934FC" w:rsidRDefault="006442EF" w:rsidP="006442EF">
            <w:pPr>
              <w:pStyle w:val="TAH"/>
              <w:rPr>
                <w:ins w:id="207" w:author="Huawei" w:date="2020-05-15T19:30:00Z"/>
                <w:rFonts w:cs="Arial"/>
                <w:lang w:eastAsia="zh-CN"/>
              </w:rPr>
            </w:pPr>
            <w:ins w:id="208" w:author="Huawei" w:date="2020-05-15T19:30:00Z">
              <w:r w:rsidRPr="001934FC">
                <w:rPr>
                  <w:rFonts w:cs="Arial"/>
                  <w:b w:val="0"/>
                  <w:lang w:eastAsia="zh-CN"/>
                </w:rPr>
                <w:t>10</w:t>
              </w:r>
            </w:ins>
          </w:p>
        </w:tc>
        <w:tc>
          <w:tcPr>
            <w:tcW w:w="0" w:type="auto"/>
            <w:vAlign w:val="center"/>
          </w:tcPr>
          <w:p w:rsidR="006442EF" w:rsidRPr="00F71922" w:rsidRDefault="006442EF" w:rsidP="006442EF">
            <w:pPr>
              <w:pStyle w:val="TAH"/>
              <w:rPr>
                <w:ins w:id="209" w:author="Huawei" w:date="2020-05-15T19:30:00Z"/>
                <w:rFonts w:cs="Arial"/>
                <w:b w:val="0"/>
                <w:bCs/>
                <w:lang w:eastAsia="zh-TW"/>
              </w:rPr>
            </w:pPr>
            <w:ins w:id="210" w:author="Huawei" w:date="2020-05-16T01:16:00Z">
              <w:r w:rsidRPr="00F71922">
                <w:rPr>
                  <w:rFonts w:cs="Arial" w:hint="eastAsia"/>
                  <w:b w:val="0"/>
                  <w:bCs/>
                  <w:lang w:eastAsia="zh-CN"/>
                </w:rPr>
                <w:t>R.106-1</w:t>
              </w:r>
            </w:ins>
            <w:ins w:id="211" w:author="Huawei" w:date="2020-05-16T01:18:00Z">
              <w:r>
                <w:rPr>
                  <w:rFonts w:cs="Arial"/>
                  <w:b w:val="0"/>
                  <w:bCs/>
                  <w:lang w:eastAsia="zh-CN"/>
                </w:rPr>
                <w:t xml:space="preserve"> </w:t>
              </w:r>
              <w:r>
                <w:rPr>
                  <w:rFonts w:cs="Arial" w:hint="eastAsia"/>
                  <w:b w:val="0"/>
                  <w:bCs/>
                  <w:lang w:eastAsia="zh-CN"/>
                </w:rPr>
                <w:t>F</w:t>
              </w:r>
              <w:r>
                <w:rPr>
                  <w:rFonts w:cs="Arial"/>
                  <w:b w:val="0"/>
                  <w:bCs/>
                  <w:lang w:eastAsia="zh-CN"/>
                </w:rPr>
                <w:t>DD</w:t>
              </w:r>
            </w:ins>
          </w:p>
        </w:tc>
        <w:tc>
          <w:tcPr>
            <w:tcW w:w="0" w:type="auto"/>
            <w:vAlign w:val="center"/>
          </w:tcPr>
          <w:p w:rsidR="006442EF" w:rsidRPr="00B97D93" w:rsidRDefault="006442EF" w:rsidP="006442EF">
            <w:pPr>
              <w:pStyle w:val="TAH"/>
              <w:rPr>
                <w:ins w:id="212" w:author="Huawei" w:date="2020-05-25T10:07:00Z"/>
                <w:rFonts w:cs="Arial"/>
                <w:b w:val="0"/>
                <w:highlight w:val="yellow"/>
                <w:rPrChange w:id="213" w:author="Huawei" w:date="2020-05-28T00:00:00Z">
                  <w:rPr>
                    <w:ins w:id="214" w:author="Huawei" w:date="2020-05-25T10:07:00Z"/>
                    <w:rFonts w:cs="Arial"/>
                    <w:b w:val="0"/>
                  </w:rPr>
                </w:rPrChange>
              </w:rPr>
            </w:pPr>
            <w:ins w:id="215" w:author="Huawei" w:date="2020-05-25T10:09:00Z">
              <w:r w:rsidRPr="00B97D93">
                <w:rPr>
                  <w:rFonts w:cs="Arial"/>
                  <w:b w:val="0"/>
                  <w:highlight w:val="yellow"/>
                  <w:rPrChange w:id="216" w:author="Huawei" w:date="2020-05-28T00:00:00Z">
                    <w:rPr>
                      <w:rFonts w:cs="Arial"/>
                      <w:b w:val="0"/>
                    </w:rPr>
                  </w:rPrChange>
                </w:rPr>
                <w:t>Type 1</w:t>
              </w:r>
            </w:ins>
          </w:p>
        </w:tc>
        <w:tc>
          <w:tcPr>
            <w:tcW w:w="0" w:type="auto"/>
            <w:vAlign w:val="center"/>
          </w:tcPr>
          <w:p w:rsidR="006442EF" w:rsidRPr="001934FC" w:rsidRDefault="006442EF" w:rsidP="006442EF">
            <w:pPr>
              <w:pStyle w:val="TAH"/>
              <w:rPr>
                <w:ins w:id="217" w:author="Huawei" w:date="2020-05-15T19:30:00Z"/>
                <w:rFonts w:cs="Arial"/>
                <w:lang w:eastAsia="zh-CN"/>
              </w:rPr>
            </w:pPr>
            <w:ins w:id="218" w:author="Huawei" w:date="2020-05-25T10:10:00Z">
              <w:r>
                <w:rPr>
                  <w:rFonts w:cs="Arial"/>
                  <w:b w:val="0"/>
                </w:rPr>
                <w:t>N/A</w:t>
              </w:r>
            </w:ins>
          </w:p>
        </w:tc>
        <w:tc>
          <w:tcPr>
            <w:tcW w:w="0" w:type="auto"/>
            <w:vAlign w:val="center"/>
          </w:tcPr>
          <w:p w:rsidR="006442EF" w:rsidRPr="001934FC" w:rsidRDefault="00C62D45" w:rsidP="006442EF">
            <w:pPr>
              <w:pStyle w:val="TAH"/>
              <w:rPr>
                <w:ins w:id="219" w:author="Huawei" w:date="2020-05-15T19:30:00Z"/>
                <w:rFonts w:cs="Arial"/>
                <w:lang w:eastAsia="zh-CN"/>
              </w:rPr>
            </w:pPr>
            <w:ins w:id="220" w:author="Huawei" w:date="2020-05-25T10:15:00Z">
              <w:r w:rsidRPr="00C62D45">
                <w:rPr>
                  <w:rFonts w:cs="Arial"/>
                  <w:b w:val="0"/>
                  <w:lang w:eastAsia="zh-CN"/>
                </w:rPr>
                <w:t>MB</w:t>
              </w:r>
              <w:r>
                <w:rPr>
                  <w:rFonts w:cs="Arial"/>
                  <w:b w:val="0"/>
                  <w:lang w:eastAsia="zh-CN"/>
                </w:rPr>
                <w:t>SFN channel model (Table B.2.6.</w:t>
              </w:r>
            </w:ins>
            <w:ins w:id="221" w:author="Huawei" w:date="2020-05-25T10:16:00Z">
              <w:r>
                <w:rPr>
                  <w:rFonts w:cs="Arial"/>
                  <w:b w:val="0"/>
                  <w:lang w:eastAsia="zh-CN"/>
                </w:rPr>
                <w:t>3</w:t>
              </w:r>
            </w:ins>
            <w:ins w:id="222" w:author="Huawei" w:date="2020-05-25T10:15:00Z">
              <w:r w:rsidRPr="00C62D45">
                <w:rPr>
                  <w:rFonts w:cs="Arial"/>
                  <w:b w:val="0"/>
                  <w:lang w:eastAsia="zh-CN"/>
                </w:rPr>
                <w:t>-1)</w:t>
              </w:r>
            </w:ins>
          </w:p>
        </w:tc>
        <w:tc>
          <w:tcPr>
            <w:tcW w:w="0" w:type="auto"/>
            <w:vAlign w:val="center"/>
          </w:tcPr>
          <w:p w:rsidR="006442EF" w:rsidRPr="001934FC" w:rsidRDefault="006442EF" w:rsidP="006442EF">
            <w:pPr>
              <w:pStyle w:val="TAH"/>
              <w:rPr>
                <w:ins w:id="223" w:author="Huawei" w:date="2020-05-15T19:30:00Z"/>
                <w:rFonts w:cs="Arial"/>
                <w:lang w:eastAsia="zh-CN"/>
              </w:rPr>
            </w:pPr>
            <w:ins w:id="224" w:author="Huawei" w:date="2020-05-15T19:30:00Z">
              <w:r>
                <w:rPr>
                  <w:rFonts w:cs="Arial"/>
                  <w:b w:val="0"/>
                  <w:lang w:eastAsia="zh-CN"/>
                </w:rPr>
                <w:t>1x1</w:t>
              </w:r>
            </w:ins>
          </w:p>
        </w:tc>
        <w:tc>
          <w:tcPr>
            <w:tcW w:w="0" w:type="auto"/>
            <w:vAlign w:val="center"/>
          </w:tcPr>
          <w:p w:rsidR="006442EF" w:rsidRPr="001934FC" w:rsidRDefault="006442EF" w:rsidP="006442EF">
            <w:pPr>
              <w:pStyle w:val="TAH"/>
              <w:rPr>
                <w:ins w:id="225" w:author="Huawei" w:date="2020-05-15T19:30:00Z"/>
                <w:rFonts w:cs="Arial"/>
                <w:lang w:eastAsia="zh-CN"/>
              </w:rPr>
            </w:pPr>
            <w:ins w:id="226" w:author="Huawei" w:date="2020-05-15T19:30:00Z">
              <w:r w:rsidRPr="001934FC">
                <w:rPr>
                  <w:rFonts w:cs="Arial"/>
                  <w:b w:val="0"/>
                  <w:lang w:eastAsia="zh-CN"/>
                </w:rPr>
                <w:t>1</w:t>
              </w:r>
            </w:ins>
          </w:p>
        </w:tc>
        <w:tc>
          <w:tcPr>
            <w:tcW w:w="0" w:type="auto"/>
            <w:vAlign w:val="center"/>
          </w:tcPr>
          <w:p w:rsidR="006442EF" w:rsidRPr="001934FC" w:rsidRDefault="006442EF" w:rsidP="006442EF">
            <w:pPr>
              <w:pStyle w:val="TAH"/>
              <w:rPr>
                <w:ins w:id="227" w:author="Huawei" w:date="2020-05-15T19:30:00Z"/>
                <w:rFonts w:cs="Arial"/>
                <w:b w:val="0"/>
                <w:lang w:eastAsia="zh-CN"/>
              </w:rPr>
            </w:pPr>
            <w:ins w:id="228" w:author="Huawei" w:date="2020-05-15T19:30:00Z">
              <w:r w:rsidRPr="001934FC">
                <w:rPr>
                  <w:rFonts w:cs="Arial"/>
                  <w:b w:val="0"/>
                </w:rPr>
                <w:t>[</w:t>
              </w:r>
              <w:r>
                <w:rPr>
                  <w:rFonts w:cs="Arial"/>
                  <w:b w:val="0"/>
                </w:rPr>
                <w:t>TBD</w:t>
              </w:r>
              <w:r w:rsidRPr="001934FC">
                <w:rPr>
                  <w:rFonts w:cs="Arial"/>
                  <w:b w:val="0"/>
                </w:rPr>
                <w:t>]</w:t>
              </w:r>
            </w:ins>
          </w:p>
        </w:tc>
        <w:tc>
          <w:tcPr>
            <w:tcW w:w="0" w:type="auto"/>
            <w:vAlign w:val="center"/>
          </w:tcPr>
          <w:p w:rsidR="006442EF" w:rsidRPr="001934FC" w:rsidRDefault="006442EF" w:rsidP="006442EF">
            <w:pPr>
              <w:pStyle w:val="TAH"/>
              <w:rPr>
                <w:ins w:id="229" w:author="Huawei" w:date="2020-05-15T19:30:00Z"/>
                <w:rFonts w:cs="Arial"/>
                <w:lang w:eastAsia="zh-CN"/>
              </w:rPr>
            </w:pPr>
            <w:ins w:id="230" w:author="Huawei" w:date="2020-05-15T19:30:00Z">
              <w:r>
                <w:rPr>
                  <w:rFonts w:cs="Arial"/>
                  <w:b w:val="0"/>
                  <w:lang w:eastAsia="ja-JP"/>
                </w:rPr>
                <w:t>[TBD]</w:t>
              </w:r>
            </w:ins>
          </w:p>
        </w:tc>
      </w:tr>
      <w:tr w:rsidR="006442EF" w:rsidRPr="001934FC" w:rsidTr="006442EF">
        <w:trPr>
          <w:jc w:val="center"/>
          <w:ins w:id="231" w:author="Huawei" w:date="2020-05-15T19:30:00Z"/>
        </w:trPr>
        <w:tc>
          <w:tcPr>
            <w:tcW w:w="0" w:type="auto"/>
            <w:vMerge w:val="restart"/>
            <w:vAlign w:val="center"/>
          </w:tcPr>
          <w:p w:rsidR="006442EF" w:rsidRPr="001934FC" w:rsidRDefault="006442EF" w:rsidP="006442EF">
            <w:pPr>
              <w:pStyle w:val="TAH"/>
              <w:rPr>
                <w:ins w:id="232" w:author="Huawei" w:date="2020-05-15T19:30:00Z"/>
                <w:rFonts w:cs="Arial"/>
                <w:b w:val="0"/>
                <w:lang w:eastAsia="zh-CN"/>
              </w:rPr>
            </w:pPr>
            <w:ins w:id="233" w:author="Huawei" w:date="2020-05-15T19:30:00Z">
              <w:r w:rsidRPr="001934FC">
                <w:rPr>
                  <w:rFonts w:cs="Arial"/>
                  <w:b w:val="0"/>
                  <w:lang w:eastAsia="zh-CN"/>
                </w:rPr>
                <w:t>2</w:t>
              </w:r>
            </w:ins>
          </w:p>
        </w:tc>
        <w:tc>
          <w:tcPr>
            <w:tcW w:w="0" w:type="auto"/>
            <w:vAlign w:val="center"/>
          </w:tcPr>
          <w:p w:rsidR="006442EF" w:rsidRPr="001934FC" w:rsidRDefault="006442EF" w:rsidP="006442EF">
            <w:pPr>
              <w:pStyle w:val="TAH"/>
              <w:rPr>
                <w:ins w:id="234" w:author="Huawei" w:date="2020-05-15T19:30:00Z"/>
                <w:rFonts w:cs="Arial"/>
                <w:lang w:eastAsia="zh-CN"/>
              </w:rPr>
            </w:pPr>
            <w:ins w:id="235" w:author="Huawei" w:date="2020-05-15T19:30:00Z">
              <w:r w:rsidRPr="001934FC">
                <w:rPr>
                  <w:rFonts w:cs="Arial"/>
                  <w:b w:val="0"/>
                  <w:lang w:eastAsia="zh-CN"/>
                </w:rPr>
                <w:t>PCell</w:t>
              </w:r>
            </w:ins>
          </w:p>
        </w:tc>
        <w:tc>
          <w:tcPr>
            <w:tcW w:w="0" w:type="auto"/>
            <w:vAlign w:val="center"/>
          </w:tcPr>
          <w:p w:rsidR="006442EF" w:rsidRPr="001934FC" w:rsidRDefault="006442EF" w:rsidP="006442EF">
            <w:pPr>
              <w:pStyle w:val="TAH"/>
              <w:rPr>
                <w:ins w:id="236" w:author="Huawei" w:date="2020-05-15T19:30:00Z"/>
                <w:rFonts w:cs="Arial"/>
                <w:b w:val="0"/>
                <w:lang w:eastAsia="zh-CN"/>
              </w:rPr>
            </w:pPr>
            <w:ins w:id="237" w:author="Huawei" w:date="2020-05-15T19:30:00Z">
              <w:r w:rsidRPr="001934FC">
                <w:rPr>
                  <w:rFonts w:cs="Arial"/>
                  <w:b w:val="0"/>
                  <w:lang w:eastAsia="zh-CN"/>
                </w:rPr>
                <w:t>10</w:t>
              </w:r>
            </w:ins>
          </w:p>
        </w:tc>
        <w:tc>
          <w:tcPr>
            <w:tcW w:w="0" w:type="auto"/>
            <w:vAlign w:val="center"/>
          </w:tcPr>
          <w:p w:rsidR="006442EF" w:rsidRPr="00F71922" w:rsidRDefault="006442EF" w:rsidP="006442EF">
            <w:pPr>
              <w:pStyle w:val="TAH"/>
              <w:rPr>
                <w:ins w:id="238" w:author="Huawei" w:date="2020-05-15T19:30:00Z"/>
                <w:rFonts w:cs="Arial"/>
                <w:b w:val="0"/>
                <w:lang w:eastAsia="zh-CN"/>
              </w:rPr>
            </w:pPr>
            <w:ins w:id="239" w:author="Huawei" w:date="2020-05-25T10:10:00Z">
              <w:r>
                <w:rPr>
                  <w:rFonts w:cs="Arial"/>
                  <w:b w:val="0"/>
                  <w:lang w:eastAsia="zh-CN"/>
                </w:rPr>
                <w:t>N/A</w:t>
              </w:r>
            </w:ins>
          </w:p>
        </w:tc>
        <w:tc>
          <w:tcPr>
            <w:tcW w:w="0" w:type="auto"/>
            <w:vAlign w:val="center"/>
          </w:tcPr>
          <w:p w:rsidR="006442EF" w:rsidRPr="00B97D93" w:rsidRDefault="006442EF" w:rsidP="006442EF">
            <w:pPr>
              <w:pStyle w:val="TAH"/>
              <w:rPr>
                <w:ins w:id="240" w:author="Huawei" w:date="2020-05-25T10:07:00Z"/>
                <w:rFonts w:cs="Arial"/>
                <w:b w:val="0"/>
                <w:highlight w:val="yellow"/>
                <w:lang w:eastAsia="zh-CN"/>
                <w:rPrChange w:id="241" w:author="Huawei" w:date="2020-05-28T00:00:00Z">
                  <w:rPr>
                    <w:ins w:id="242" w:author="Huawei" w:date="2020-05-25T10:07:00Z"/>
                    <w:rFonts w:cs="Arial"/>
                    <w:b w:val="0"/>
                    <w:lang w:eastAsia="zh-CN"/>
                  </w:rPr>
                </w:rPrChange>
              </w:rPr>
            </w:pPr>
            <w:ins w:id="243" w:author="Huawei" w:date="2020-05-25T10:10:00Z">
              <w:r w:rsidRPr="00B97D93">
                <w:rPr>
                  <w:rFonts w:cs="Arial"/>
                  <w:b w:val="0"/>
                  <w:highlight w:val="yellow"/>
                  <w:lang w:eastAsia="zh-CN"/>
                  <w:rPrChange w:id="244" w:author="Huawei" w:date="2020-05-28T00:00:00Z">
                    <w:rPr>
                      <w:rFonts w:cs="Arial"/>
                      <w:b w:val="0"/>
                      <w:lang w:eastAsia="zh-CN"/>
                    </w:rPr>
                  </w:rPrChange>
                </w:rPr>
                <w:t>N/A</w:t>
              </w:r>
            </w:ins>
          </w:p>
        </w:tc>
        <w:tc>
          <w:tcPr>
            <w:tcW w:w="0" w:type="auto"/>
            <w:vAlign w:val="center"/>
          </w:tcPr>
          <w:p w:rsidR="006442EF" w:rsidRPr="001934FC" w:rsidRDefault="006442EF" w:rsidP="006442EF">
            <w:pPr>
              <w:pStyle w:val="TAH"/>
              <w:rPr>
                <w:ins w:id="245" w:author="Huawei" w:date="2020-05-15T19:30:00Z"/>
                <w:rFonts w:cs="Arial"/>
                <w:b w:val="0"/>
              </w:rPr>
            </w:pPr>
            <w:ins w:id="246" w:author="Huawei" w:date="2020-05-15T19:30:00Z">
              <w:r w:rsidRPr="001934FC">
                <w:rPr>
                  <w:rFonts w:cs="Arial"/>
                  <w:b w:val="0"/>
                  <w:lang w:eastAsia="zh-CN"/>
                </w:rPr>
                <w:t>OP.1 FDD</w:t>
              </w:r>
            </w:ins>
          </w:p>
        </w:tc>
        <w:tc>
          <w:tcPr>
            <w:tcW w:w="0" w:type="auto"/>
            <w:vAlign w:val="center"/>
          </w:tcPr>
          <w:p w:rsidR="006442EF" w:rsidRPr="001934FC" w:rsidRDefault="006442EF" w:rsidP="006442EF">
            <w:pPr>
              <w:pStyle w:val="TAH"/>
              <w:rPr>
                <w:ins w:id="247" w:author="Huawei" w:date="2020-05-15T19:30:00Z"/>
                <w:rFonts w:cs="Arial"/>
                <w:b w:val="0"/>
                <w:lang w:eastAsia="zh-CN"/>
              </w:rPr>
            </w:pPr>
            <w:ins w:id="248" w:author="Huawei" w:date="2020-05-15T19:30:00Z">
              <w:r w:rsidRPr="001934FC">
                <w:rPr>
                  <w:rFonts w:cs="Arial"/>
                  <w:b w:val="0"/>
                  <w:lang w:eastAsia="zh-CN"/>
                </w:rPr>
                <w:t>AWGN</w:t>
              </w:r>
            </w:ins>
          </w:p>
        </w:tc>
        <w:tc>
          <w:tcPr>
            <w:tcW w:w="0" w:type="auto"/>
            <w:vAlign w:val="center"/>
          </w:tcPr>
          <w:p w:rsidR="006442EF" w:rsidRPr="001934FC" w:rsidRDefault="006442EF" w:rsidP="006442EF">
            <w:pPr>
              <w:pStyle w:val="TAH"/>
              <w:rPr>
                <w:ins w:id="249" w:author="Huawei" w:date="2020-05-15T19:30:00Z"/>
                <w:rFonts w:cs="Arial"/>
                <w:b w:val="0"/>
                <w:lang w:eastAsia="zh-CN"/>
              </w:rPr>
            </w:pPr>
            <w:ins w:id="250" w:author="Huawei" w:date="2020-05-15T19:30:00Z">
              <w:r>
                <w:rPr>
                  <w:rFonts w:cs="Arial"/>
                  <w:b w:val="0"/>
                  <w:lang w:eastAsia="zh-CN"/>
                </w:rPr>
                <w:t>1x1</w:t>
              </w:r>
            </w:ins>
          </w:p>
        </w:tc>
        <w:tc>
          <w:tcPr>
            <w:tcW w:w="0" w:type="auto"/>
            <w:vAlign w:val="center"/>
          </w:tcPr>
          <w:p w:rsidR="006442EF" w:rsidRPr="001934FC" w:rsidRDefault="006442EF" w:rsidP="006442EF">
            <w:pPr>
              <w:pStyle w:val="TAH"/>
              <w:rPr>
                <w:ins w:id="251" w:author="Huawei" w:date="2020-05-15T19:30:00Z"/>
                <w:rFonts w:cs="Arial"/>
                <w:b w:val="0"/>
                <w:lang w:eastAsia="zh-CN"/>
              </w:rPr>
            </w:pPr>
            <w:ins w:id="252" w:author="Huawei" w:date="2020-05-25T10:10:00Z">
              <w:r>
                <w:rPr>
                  <w:rFonts w:cs="Arial"/>
                  <w:b w:val="0"/>
                  <w:lang w:eastAsia="zh-CN"/>
                </w:rPr>
                <w:t>N/A</w:t>
              </w:r>
            </w:ins>
          </w:p>
        </w:tc>
        <w:tc>
          <w:tcPr>
            <w:tcW w:w="0" w:type="auto"/>
            <w:vAlign w:val="center"/>
          </w:tcPr>
          <w:p w:rsidR="006442EF" w:rsidRPr="001934FC" w:rsidRDefault="006442EF" w:rsidP="006442EF">
            <w:pPr>
              <w:pStyle w:val="TAH"/>
              <w:rPr>
                <w:ins w:id="253" w:author="Huawei" w:date="2020-05-15T19:30:00Z"/>
                <w:rFonts w:cs="Arial"/>
                <w:b w:val="0"/>
                <w:lang w:eastAsia="zh-CN"/>
              </w:rPr>
            </w:pPr>
            <w:ins w:id="254" w:author="Huawei" w:date="2020-05-25T10:10:00Z">
              <w:r>
                <w:rPr>
                  <w:rFonts w:cs="Arial"/>
                  <w:b w:val="0"/>
                  <w:lang w:eastAsia="zh-CN"/>
                </w:rPr>
                <w:t>N/A</w:t>
              </w:r>
            </w:ins>
          </w:p>
        </w:tc>
        <w:tc>
          <w:tcPr>
            <w:tcW w:w="0" w:type="auto"/>
            <w:vAlign w:val="center"/>
          </w:tcPr>
          <w:p w:rsidR="006442EF" w:rsidRPr="001934FC" w:rsidRDefault="006442EF" w:rsidP="006442EF">
            <w:pPr>
              <w:pStyle w:val="TAH"/>
              <w:rPr>
                <w:ins w:id="255" w:author="Huawei" w:date="2020-05-15T19:30:00Z"/>
                <w:rFonts w:cs="Arial"/>
                <w:b w:val="0"/>
                <w:lang w:eastAsia="ja-JP"/>
              </w:rPr>
            </w:pPr>
            <w:ins w:id="256" w:author="Huawei" w:date="2020-05-25T10:10:00Z">
              <w:r>
                <w:rPr>
                  <w:rFonts w:cs="Arial"/>
                  <w:b w:val="0"/>
                  <w:lang w:eastAsia="zh-CN"/>
                </w:rPr>
                <w:t>N/A</w:t>
              </w:r>
            </w:ins>
          </w:p>
        </w:tc>
      </w:tr>
      <w:tr w:rsidR="006442EF" w:rsidRPr="001934FC" w:rsidTr="006442EF">
        <w:trPr>
          <w:jc w:val="center"/>
          <w:ins w:id="257" w:author="Huawei" w:date="2020-05-15T19:30:00Z"/>
        </w:trPr>
        <w:tc>
          <w:tcPr>
            <w:tcW w:w="0" w:type="auto"/>
            <w:vMerge/>
            <w:vAlign w:val="center"/>
          </w:tcPr>
          <w:p w:rsidR="006442EF" w:rsidRPr="001934FC" w:rsidRDefault="006442EF" w:rsidP="006442EF">
            <w:pPr>
              <w:pStyle w:val="TAH"/>
              <w:rPr>
                <w:ins w:id="258" w:author="Huawei" w:date="2020-05-15T19:30:00Z"/>
                <w:rFonts w:cs="Arial"/>
                <w:b w:val="0"/>
                <w:lang w:eastAsia="zh-CN"/>
              </w:rPr>
            </w:pPr>
          </w:p>
        </w:tc>
        <w:tc>
          <w:tcPr>
            <w:tcW w:w="0" w:type="auto"/>
            <w:vAlign w:val="center"/>
          </w:tcPr>
          <w:p w:rsidR="006442EF" w:rsidRPr="001934FC" w:rsidRDefault="006442EF" w:rsidP="006442EF">
            <w:pPr>
              <w:pStyle w:val="TAH"/>
              <w:rPr>
                <w:ins w:id="259" w:author="Huawei" w:date="2020-05-15T19:30:00Z"/>
                <w:rFonts w:cs="Arial"/>
                <w:b w:val="0"/>
                <w:lang w:eastAsia="zh-CN"/>
              </w:rPr>
            </w:pPr>
            <w:ins w:id="260" w:author="Huawei" w:date="2020-05-15T19:30:00Z">
              <w:r w:rsidRPr="00C52972">
                <w:rPr>
                  <w:rFonts w:cs="Arial"/>
                  <w:b w:val="0"/>
                  <w:lang w:eastAsia="zh-CN"/>
                </w:rPr>
                <w:t>MBMS Dedicated Cell</w:t>
              </w:r>
            </w:ins>
          </w:p>
        </w:tc>
        <w:tc>
          <w:tcPr>
            <w:tcW w:w="0" w:type="auto"/>
            <w:vAlign w:val="center"/>
          </w:tcPr>
          <w:p w:rsidR="006442EF" w:rsidRPr="001934FC" w:rsidRDefault="006442EF" w:rsidP="006442EF">
            <w:pPr>
              <w:pStyle w:val="TAH"/>
              <w:rPr>
                <w:ins w:id="261" w:author="Huawei" w:date="2020-05-15T19:30:00Z"/>
                <w:rFonts w:cs="Arial"/>
                <w:b w:val="0"/>
                <w:lang w:eastAsia="zh-CN"/>
              </w:rPr>
            </w:pPr>
            <w:ins w:id="262" w:author="Huawei" w:date="2020-05-15T19:30:00Z">
              <w:r w:rsidRPr="001934FC">
                <w:rPr>
                  <w:rFonts w:cs="Arial"/>
                  <w:b w:val="0"/>
                  <w:lang w:eastAsia="zh-CN"/>
                </w:rPr>
                <w:t>10</w:t>
              </w:r>
            </w:ins>
          </w:p>
        </w:tc>
        <w:tc>
          <w:tcPr>
            <w:tcW w:w="0" w:type="auto"/>
            <w:vAlign w:val="center"/>
          </w:tcPr>
          <w:p w:rsidR="006442EF" w:rsidRDefault="006442EF" w:rsidP="006442EF">
            <w:pPr>
              <w:pStyle w:val="TAH"/>
              <w:rPr>
                <w:ins w:id="263" w:author="Huawei" w:date="2020-05-16T01:18:00Z"/>
                <w:rFonts w:cs="Arial"/>
                <w:b w:val="0"/>
                <w:bCs/>
                <w:lang w:eastAsia="zh-CN"/>
              </w:rPr>
            </w:pPr>
            <w:ins w:id="264" w:author="Huawei" w:date="2020-05-16T01:16:00Z">
              <w:r w:rsidRPr="00F71922">
                <w:rPr>
                  <w:rFonts w:cs="Arial" w:hint="eastAsia"/>
                  <w:b w:val="0"/>
                  <w:bCs/>
                  <w:lang w:eastAsia="zh-CN"/>
                </w:rPr>
                <w:t>R.106-</w:t>
              </w:r>
            </w:ins>
            <w:ins w:id="265" w:author="Huawei" w:date="2020-05-16T01:17:00Z">
              <w:r w:rsidRPr="00F71922">
                <w:rPr>
                  <w:rFonts w:cs="Arial"/>
                  <w:b w:val="0"/>
                  <w:bCs/>
                  <w:lang w:eastAsia="zh-CN"/>
                </w:rPr>
                <w:t>2</w:t>
              </w:r>
            </w:ins>
          </w:p>
          <w:p w:rsidR="006442EF" w:rsidRPr="00F71922" w:rsidRDefault="006442EF" w:rsidP="006442EF">
            <w:pPr>
              <w:pStyle w:val="TAH"/>
              <w:rPr>
                <w:ins w:id="266" w:author="Huawei" w:date="2020-05-15T19:30:00Z"/>
                <w:rFonts w:cs="Arial"/>
                <w:b w:val="0"/>
                <w:lang w:eastAsia="zh-CN"/>
              </w:rPr>
            </w:pPr>
            <w:ins w:id="267" w:author="Huawei" w:date="2020-05-16T01:18:00Z">
              <w:r>
                <w:rPr>
                  <w:rFonts w:cs="Arial"/>
                  <w:b w:val="0"/>
                  <w:bCs/>
                  <w:lang w:eastAsia="zh-CN"/>
                </w:rPr>
                <w:t>FDD</w:t>
              </w:r>
            </w:ins>
          </w:p>
        </w:tc>
        <w:tc>
          <w:tcPr>
            <w:tcW w:w="0" w:type="auto"/>
            <w:vAlign w:val="center"/>
          </w:tcPr>
          <w:p w:rsidR="006442EF" w:rsidRPr="00B97D93" w:rsidRDefault="006442EF" w:rsidP="006442EF">
            <w:pPr>
              <w:pStyle w:val="TAH"/>
              <w:rPr>
                <w:ins w:id="268" w:author="Huawei" w:date="2020-05-25T10:07:00Z"/>
                <w:rFonts w:cs="Arial"/>
                <w:b w:val="0"/>
                <w:highlight w:val="yellow"/>
                <w:rPrChange w:id="269" w:author="Huawei" w:date="2020-05-28T00:00:00Z">
                  <w:rPr>
                    <w:ins w:id="270" w:author="Huawei" w:date="2020-05-25T10:07:00Z"/>
                    <w:rFonts w:cs="Arial"/>
                    <w:b w:val="0"/>
                  </w:rPr>
                </w:rPrChange>
              </w:rPr>
            </w:pPr>
            <w:ins w:id="271" w:author="Huawei" w:date="2020-05-25T10:09:00Z">
              <w:r w:rsidRPr="00B97D93">
                <w:rPr>
                  <w:rFonts w:cs="Arial"/>
                  <w:b w:val="0"/>
                  <w:highlight w:val="yellow"/>
                  <w:rPrChange w:id="272" w:author="Huawei" w:date="2020-05-28T00:00:00Z">
                    <w:rPr>
                      <w:rFonts w:cs="Arial"/>
                      <w:b w:val="0"/>
                    </w:rPr>
                  </w:rPrChange>
                </w:rPr>
                <w:t>Type 2</w:t>
              </w:r>
            </w:ins>
            <w:bookmarkStart w:id="273" w:name="_GoBack"/>
            <w:bookmarkEnd w:id="273"/>
          </w:p>
        </w:tc>
        <w:tc>
          <w:tcPr>
            <w:tcW w:w="0" w:type="auto"/>
            <w:vAlign w:val="center"/>
          </w:tcPr>
          <w:p w:rsidR="006442EF" w:rsidRPr="001934FC" w:rsidRDefault="006442EF" w:rsidP="006442EF">
            <w:pPr>
              <w:pStyle w:val="TAH"/>
              <w:rPr>
                <w:ins w:id="274" w:author="Huawei" w:date="2020-05-15T19:30:00Z"/>
                <w:rFonts w:cs="Arial"/>
                <w:b w:val="0"/>
              </w:rPr>
            </w:pPr>
            <w:ins w:id="275" w:author="Huawei" w:date="2020-05-25T10:10:00Z">
              <w:r>
                <w:rPr>
                  <w:rFonts w:cs="Arial"/>
                  <w:b w:val="0"/>
                </w:rPr>
                <w:t>N/A</w:t>
              </w:r>
            </w:ins>
          </w:p>
        </w:tc>
        <w:tc>
          <w:tcPr>
            <w:tcW w:w="0" w:type="auto"/>
            <w:vAlign w:val="center"/>
          </w:tcPr>
          <w:p w:rsidR="006442EF" w:rsidRPr="001934FC" w:rsidRDefault="00C62D45" w:rsidP="00C62D45">
            <w:pPr>
              <w:pStyle w:val="TAH"/>
              <w:rPr>
                <w:ins w:id="276" w:author="Huawei" w:date="2020-05-15T19:30:00Z"/>
                <w:rFonts w:cs="Arial"/>
                <w:b w:val="0"/>
                <w:lang w:eastAsia="zh-CN"/>
              </w:rPr>
            </w:pPr>
            <w:ins w:id="277" w:author="Huawei" w:date="2020-05-25T10:16:00Z">
              <w:r w:rsidRPr="00C62D45">
                <w:rPr>
                  <w:rFonts w:cs="Arial"/>
                  <w:b w:val="0"/>
                  <w:lang w:eastAsia="zh-CN"/>
                </w:rPr>
                <w:t>MBSFN channel model (Table B.2.6.</w:t>
              </w:r>
              <w:r>
                <w:rPr>
                  <w:rFonts w:cs="Arial"/>
                  <w:b w:val="0"/>
                  <w:lang w:eastAsia="zh-CN"/>
                </w:rPr>
                <w:t>3</w:t>
              </w:r>
              <w:r w:rsidRPr="00C62D45">
                <w:rPr>
                  <w:rFonts w:cs="Arial"/>
                  <w:b w:val="0"/>
                  <w:lang w:eastAsia="zh-CN"/>
                </w:rPr>
                <w:t>-1)</w:t>
              </w:r>
            </w:ins>
          </w:p>
        </w:tc>
        <w:tc>
          <w:tcPr>
            <w:tcW w:w="0" w:type="auto"/>
            <w:vAlign w:val="center"/>
          </w:tcPr>
          <w:p w:rsidR="006442EF" w:rsidRPr="001934FC" w:rsidRDefault="006442EF" w:rsidP="006442EF">
            <w:pPr>
              <w:pStyle w:val="TAH"/>
              <w:rPr>
                <w:ins w:id="278" w:author="Huawei" w:date="2020-05-15T19:30:00Z"/>
                <w:rFonts w:cs="Arial"/>
                <w:b w:val="0"/>
                <w:lang w:eastAsia="zh-CN"/>
              </w:rPr>
            </w:pPr>
            <w:ins w:id="279" w:author="Huawei" w:date="2020-05-15T19:30:00Z">
              <w:r>
                <w:rPr>
                  <w:rFonts w:cs="Arial"/>
                  <w:b w:val="0"/>
                  <w:lang w:eastAsia="zh-CN"/>
                </w:rPr>
                <w:t>1x1</w:t>
              </w:r>
            </w:ins>
          </w:p>
        </w:tc>
        <w:tc>
          <w:tcPr>
            <w:tcW w:w="0" w:type="auto"/>
            <w:vAlign w:val="center"/>
          </w:tcPr>
          <w:p w:rsidR="006442EF" w:rsidRPr="001934FC" w:rsidRDefault="006442EF" w:rsidP="006442EF">
            <w:pPr>
              <w:pStyle w:val="TAH"/>
              <w:rPr>
                <w:ins w:id="280" w:author="Huawei" w:date="2020-05-15T19:30:00Z"/>
                <w:rFonts w:cs="Arial"/>
                <w:b w:val="0"/>
                <w:lang w:eastAsia="zh-CN"/>
              </w:rPr>
            </w:pPr>
            <w:ins w:id="281" w:author="Huawei" w:date="2020-05-15T19:30:00Z">
              <w:r w:rsidRPr="001934FC">
                <w:rPr>
                  <w:rFonts w:cs="Arial"/>
                  <w:b w:val="0"/>
                  <w:lang w:eastAsia="zh-CN"/>
                </w:rPr>
                <w:t>1</w:t>
              </w:r>
            </w:ins>
          </w:p>
        </w:tc>
        <w:tc>
          <w:tcPr>
            <w:tcW w:w="0" w:type="auto"/>
            <w:vAlign w:val="center"/>
          </w:tcPr>
          <w:p w:rsidR="006442EF" w:rsidRPr="001934FC" w:rsidRDefault="006442EF" w:rsidP="006442EF">
            <w:pPr>
              <w:pStyle w:val="TAH"/>
              <w:rPr>
                <w:ins w:id="282" w:author="Huawei" w:date="2020-05-15T19:30:00Z"/>
                <w:rFonts w:cs="Arial"/>
                <w:b w:val="0"/>
                <w:lang w:eastAsia="zh-CN"/>
              </w:rPr>
            </w:pPr>
            <w:ins w:id="283" w:author="Huawei" w:date="2020-05-15T19:30:00Z">
              <w:r w:rsidRPr="001934FC">
                <w:rPr>
                  <w:rFonts w:cs="Arial"/>
                  <w:b w:val="0"/>
                </w:rPr>
                <w:t>[</w:t>
              </w:r>
              <w:r>
                <w:rPr>
                  <w:rFonts w:cs="Arial"/>
                  <w:b w:val="0"/>
                </w:rPr>
                <w:t>TBD</w:t>
              </w:r>
              <w:r w:rsidRPr="001934FC">
                <w:rPr>
                  <w:rFonts w:cs="Arial"/>
                  <w:b w:val="0"/>
                </w:rPr>
                <w:t>]</w:t>
              </w:r>
            </w:ins>
          </w:p>
        </w:tc>
        <w:tc>
          <w:tcPr>
            <w:tcW w:w="0" w:type="auto"/>
            <w:vAlign w:val="center"/>
          </w:tcPr>
          <w:p w:rsidR="006442EF" w:rsidRPr="001934FC" w:rsidRDefault="006442EF" w:rsidP="006442EF">
            <w:pPr>
              <w:pStyle w:val="TAH"/>
              <w:rPr>
                <w:ins w:id="284" w:author="Huawei" w:date="2020-05-15T19:30:00Z"/>
                <w:rFonts w:cs="Arial"/>
                <w:b w:val="0"/>
                <w:lang w:eastAsia="ja-JP"/>
              </w:rPr>
            </w:pPr>
            <w:ins w:id="285" w:author="Huawei" w:date="2020-05-15T19:30:00Z">
              <w:r>
                <w:rPr>
                  <w:rFonts w:cs="Arial"/>
                  <w:b w:val="0"/>
                  <w:lang w:eastAsia="ja-JP"/>
                </w:rPr>
                <w:t>[TBD]</w:t>
              </w:r>
            </w:ins>
          </w:p>
        </w:tc>
      </w:tr>
    </w:tbl>
    <w:p w:rsidR="0085394E" w:rsidRPr="001934FC" w:rsidRDefault="0085394E" w:rsidP="0085394E">
      <w:pPr>
        <w:rPr>
          <w:ins w:id="286" w:author="Huawei" w:date="2020-05-15T19:30:00Z"/>
        </w:rPr>
      </w:pPr>
    </w:p>
    <w:p w:rsidR="0085394E" w:rsidRPr="001934FC" w:rsidRDefault="0085394E" w:rsidP="0085394E">
      <w:pPr>
        <w:pStyle w:val="40"/>
        <w:rPr>
          <w:ins w:id="287" w:author="Huawei" w:date="2020-05-15T19:30:00Z"/>
          <w:noProof/>
        </w:rPr>
      </w:pPr>
      <w:ins w:id="288" w:author="Huawei" w:date="2020-05-15T19:30:00Z">
        <w:r w:rsidRPr="001934FC">
          <w:rPr>
            <w:noProof/>
          </w:rPr>
          <w:t>10.</w:t>
        </w:r>
        <w:r>
          <w:rPr>
            <w:noProof/>
          </w:rPr>
          <w:t>4</w:t>
        </w:r>
        <w:r w:rsidRPr="001934FC">
          <w:rPr>
            <w:noProof/>
          </w:rPr>
          <w:t>.1.2</w:t>
        </w:r>
        <w:r w:rsidRPr="001934FC">
          <w:rPr>
            <w:noProof/>
          </w:rPr>
          <w:tab/>
          <w:t xml:space="preserve">Minimum requirement with </w:t>
        </w:r>
        <w:r>
          <w:rPr>
            <w:noProof/>
          </w:rPr>
          <w:t>2</w:t>
        </w:r>
        <w:r w:rsidRPr="001934FC">
          <w:rPr>
            <w:noProof/>
          </w:rPr>
          <w:t>.5kHz subcarrier spacing</w:t>
        </w:r>
      </w:ins>
    </w:p>
    <w:p w:rsidR="0085394E" w:rsidRPr="001934FC" w:rsidRDefault="0085394E" w:rsidP="0085394E">
      <w:pPr>
        <w:rPr>
          <w:ins w:id="289" w:author="Huawei" w:date="2020-05-15T19:30:00Z"/>
          <w:rFonts w:cs="v5.0.0"/>
          <w:lang w:eastAsia="zh-CN"/>
        </w:rPr>
      </w:pPr>
      <w:ins w:id="290" w:author="Huawei" w:date="2020-05-15T19:30:00Z">
        <w:r w:rsidRPr="001934FC">
          <w:rPr>
            <w:rFonts w:eastAsia="?? ??" w:cs="v5.0.0"/>
          </w:rPr>
          <w:t>The receive characteristic of MBMS is determined by the</w:t>
        </w:r>
        <w:r w:rsidRPr="001934FC">
          <w:rPr>
            <w:rFonts w:cs="v5.0.0"/>
            <w:lang w:eastAsia="zh-CN"/>
          </w:rPr>
          <w:t xml:space="preserve"> BLER</w:t>
        </w:r>
        <w:r w:rsidRPr="001934FC">
          <w:rPr>
            <w:rFonts w:eastAsia="?? ??" w:cs="v5.0.0"/>
          </w:rPr>
          <w:t>.</w:t>
        </w:r>
      </w:ins>
    </w:p>
    <w:p w:rsidR="0085394E" w:rsidRPr="001934FC" w:rsidRDefault="0085394E" w:rsidP="0085394E">
      <w:pPr>
        <w:rPr>
          <w:ins w:id="291" w:author="Huawei" w:date="2020-05-15T19:30:00Z"/>
          <w:rFonts w:cs="v5.0.0"/>
          <w:lang w:eastAsia="zh-CN"/>
        </w:rPr>
      </w:pPr>
      <w:ins w:id="292" w:author="Huawei" w:date="2020-05-15T19:30:00Z">
        <w:r w:rsidRPr="001934FC">
          <w:rPr>
            <w:rFonts w:cs="v5.0.0"/>
          </w:rPr>
          <w:t xml:space="preserve">For the parameters specified in Table </w:t>
        </w:r>
        <w:r w:rsidRPr="001934FC">
          <w:rPr>
            <w:lang w:eastAsia="zh-CN"/>
          </w:rPr>
          <w:t>10.</w:t>
        </w:r>
        <w:r>
          <w:rPr>
            <w:lang w:eastAsia="zh-CN"/>
          </w:rPr>
          <w:t>4</w:t>
        </w:r>
        <w:r w:rsidRPr="001934FC">
          <w:rPr>
            <w:lang w:eastAsia="zh-CN"/>
          </w:rPr>
          <w:t>.1.2-1</w:t>
        </w:r>
      </w:ins>
      <w:ins w:id="293" w:author="Huawei" w:date="2020-05-25T10:13:00Z">
        <w:r w:rsidR="00C62D45">
          <w:rPr>
            <w:lang w:eastAsia="zh-CN"/>
          </w:rPr>
          <w:t xml:space="preserve"> and Table A.3.8.1-10</w:t>
        </w:r>
      </w:ins>
      <w:ins w:id="294" w:author="Huawei" w:date="2020-05-15T19:30:00Z">
        <w:r w:rsidRPr="001934FC">
          <w:rPr>
            <w:lang w:eastAsia="zh-CN"/>
          </w:rPr>
          <w:t xml:space="preserve">, </w:t>
        </w:r>
        <w:r w:rsidRPr="001934FC">
          <w:rPr>
            <w:rFonts w:cs="v5.0.0"/>
          </w:rPr>
          <w:t xml:space="preserve">the average downlink </w:t>
        </w:r>
        <w:r w:rsidRPr="001934FC">
          <w:rPr>
            <w:rFonts w:cs="v5.0.0"/>
            <w:lang w:eastAsia="zh-CN"/>
          </w:rPr>
          <w:t xml:space="preserve">SNR </w:t>
        </w:r>
        <w:r w:rsidRPr="001934FC">
          <w:rPr>
            <w:rFonts w:cs="v5.0.0"/>
          </w:rPr>
          <w:t xml:space="preserve">shall be below the specified value for the </w:t>
        </w:r>
        <w:r w:rsidRPr="001934FC">
          <w:rPr>
            <w:rFonts w:cs="v5.0.0"/>
            <w:lang w:eastAsia="zh-CN"/>
          </w:rPr>
          <w:t>BL</w:t>
        </w:r>
        <w:r w:rsidRPr="001934FC">
          <w:rPr>
            <w:rFonts w:cs="v5.0.0"/>
          </w:rPr>
          <w:t xml:space="preserve">ER shown in Table </w:t>
        </w:r>
        <w:r w:rsidRPr="001934FC">
          <w:rPr>
            <w:rFonts w:cs="v5.0.0"/>
            <w:lang w:eastAsia="zh-CN"/>
          </w:rPr>
          <w:t>10.</w:t>
        </w:r>
        <w:r>
          <w:rPr>
            <w:rFonts w:cs="v5.0.0"/>
            <w:lang w:eastAsia="zh-CN"/>
          </w:rPr>
          <w:t>4</w:t>
        </w:r>
        <w:r w:rsidRPr="001934FC">
          <w:rPr>
            <w:rFonts w:cs="v5.0.0"/>
            <w:lang w:eastAsia="zh-CN"/>
          </w:rPr>
          <w:t>.1.2-2</w:t>
        </w:r>
        <w:r w:rsidRPr="001934FC">
          <w:rPr>
            <w:rFonts w:cs="v5.0.0"/>
          </w:rPr>
          <w:t>.</w:t>
        </w:r>
      </w:ins>
    </w:p>
    <w:p w:rsidR="0085394E" w:rsidRDefault="0085394E" w:rsidP="0085394E">
      <w:pPr>
        <w:pStyle w:val="TH"/>
        <w:rPr>
          <w:ins w:id="295" w:author="Huawei" w:date="2020-05-15T19:30:00Z"/>
        </w:rPr>
      </w:pPr>
      <w:ins w:id="296" w:author="Huawei" w:date="2020-05-15T19:30:00Z">
        <w:r w:rsidRPr="001934FC">
          <w:t xml:space="preserve">Table </w:t>
        </w:r>
        <w:r w:rsidRPr="001934FC">
          <w:rPr>
            <w:lang w:eastAsia="zh-CN"/>
          </w:rPr>
          <w:t>10.</w:t>
        </w:r>
        <w:r>
          <w:rPr>
            <w:lang w:eastAsia="zh-CN"/>
          </w:rPr>
          <w:t>4</w:t>
        </w:r>
        <w:r w:rsidRPr="001934FC">
          <w:rPr>
            <w:lang w:eastAsia="zh-CN"/>
          </w:rPr>
          <w:t>.1.2-1</w:t>
        </w:r>
        <w:r w:rsidRPr="001934FC">
          <w:t>: Test Parameters for Testing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992"/>
        <w:gridCol w:w="1524"/>
        <w:gridCol w:w="1464"/>
      </w:tblGrid>
      <w:tr w:rsidR="0085394E" w:rsidRPr="001934FC" w:rsidTr="00F72636">
        <w:trPr>
          <w:cantSplit/>
          <w:trHeight w:val="352"/>
          <w:jc w:val="center"/>
          <w:ins w:id="297" w:author="Huawei" w:date="2020-05-15T19:30:00Z"/>
        </w:trPr>
        <w:tc>
          <w:tcPr>
            <w:tcW w:w="2857" w:type="dxa"/>
            <w:gridSpan w:val="2"/>
            <w:shd w:val="clear" w:color="auto" w:fill="auto"/>
          </w:tcPr>
          <w:p w:rsidR="0085394E" w:rsidRPr="001934FC" w:rsidRDefault="0085394E" w:rsidP="00F72636">
            <w:pPr>
              <w:pStyle w:val="TAH"/>
              <w:rPr>
                <w:ins w:id="298" w:author="Huawei" w:date="2020-05-15T19:30:00Z"/>
                <w:rFonts w:cs="Arial"/>
              </w:rPr>
            </w:pPr>
            <w:ins w:id="299" w:author="Huawei" w:date="2020-05-15T19:30:00Z">
              <w:r w:rsidRPr="001934FC">
                <w:rPr>
                  <w:rFonts w:eastAsia="?? ??" w:cs="Arial"/>
                </w:rPr>
                <w:t>Parameter</w:t>
              </w:r>
            </w:ins>
          </w:p>
        </w:tc>
        <w:tc>
          <w:tcPr>
            <w:tcW w:w="1524" w:type="dxa"/>
          </w:tcPr>
          <w:p w:rsidR="0085394E" w:rsidRPr="001934FC" w:rsidRDefault="0085394E" w:rsidP="00F72636">
            <w:pPr>
              <w:pStyle w:val="TAH"/>
              <w:rPr>
                <w:ins w:id="300" w:author="Huawei" w:date="2020-05-15T19:30:00Z"/>
                <w:rFonts w:eastAsia="?? ??" w:cs="Arial"/>
              </w:rPr>
            </w:pPr>
            <w:ins w:id="301" w:author="Huawei" w:date="2020-05-15T19:30:00Z">
              <w:r w:rsidRPr="001934FC">
                <w:rPr>
                  <w:rFonts w:eastAsia="?? ??" w:cs="Arial"/>
                </w:rPr>
                <w:t>Unit</w:t>
              </w:r>
            </w:ins>
          </w:p>
        </w:tc>
        <w:tc>
          <w:tcPr>
            <w:tcW w:w="1464" w:type="dxa"/>
          </w:tcPr>
          <w:p w:rsidR="0085394E" w:rsidRPr="001934FC" w:rsidRDefault="0085394E" w:rsidP="00F72636">
            <w:pPr>
              <w:pStyle w:val="TAH"/>
              <w:rPr>
                <w:ins w:id="302" w:author="Huawei" w:date="2020-05-15T19:30:00Z"/>
                <w:rFonts w:eastAsia="?? ??" w:cs="Arial"/>
              </w:rPr>
            </w:pPr>
          </w:p>
        </w:tc>
      </w:tr>
      <w:tr w:rsidR="0085394E" w:rsidRPr="001934FC" w:rsidTr="00F72636">
        <w:trPr>
          <w:cantSplit/>
          <w:trHeight w:val="352"/>
          <w:jc w:val="center"/>
          <w:ins w:id="303" w:author="Huawei" w:date="2020-05-15T19:30:00Z"/>
        </w:trPr>
        <w:tc>
          <w:tcPr>
            <w:tcW w:w="1865" w:type="dxa"/>
            <w:vMerge w:val="restart"/>
            <w:shd w:val="clear" w:color="auto" w:fill="auto"/>
            <w:vAlign w:val="center"/>
          </w:tcPr>
          <w:p w:rsidR="0085394E" w:rsidRPr="001934FC" w:rsidRDefault="0085394E" w:rsidP="00F72636">
            <w:pPr>
              <w:pStyle w:val="TAC"/>
              <w:rPr>
                <w:ins w:id="304" w:author="Huawei" w:date="2020-05-15T19:30:00Z"/>
                <w:rFonts w:cs="Arial"/>
              </w:rPr>
            </w:pPr>
            <w:ins w:id="305" w:author="Huawei" w:date="2020-05-15T19:30:00Z">
              <w:r w:rsidRPr="001934FC">
                <w:rPr>
                  <w:rFonts w:cs="Arial"/>
                </w:rPr>
                <w:t>Downlink power allocation</w:t>
              </w:r>
            </w:ins>
          </w:p>
        </w:tc>
        <w:tc>
          <w:tcPr>
            <w:tcW w:w="992" w:type="dxa"/>
            <w:shd w:val="clear" w:color="auto" w:fill="auto"/>
            <w:vAlign w:val="center"/>
          </w:tcPr>
          <w:p w:rsidR="0085394E" w:rsidRPr="001934FC" w:rsidRDefault="0085394E" w:rsidP="00F72636">
            <w:pPr>
              <w:pStyle w:val="TAC"/>
              <w:rPr>
                <w:ins w:id="306" w:author="Huawei" w:date="2020-05-15T19:30:00Z"/>
                <w:rFonts w:cs="Arial"/>
              </w:rPr>
            </w:pPr>
            <w:ins w:id="307" w:author="Huawei" w:date="2020-05-15T19:30:00Z">
              <w:r w:rsidRPr="001934FC">
                <w:rPr>
                  <w:rFonts w:cs="Arial"/>
                  <w:position w:val="-10"/>
                </w:rPr>
                <w:object w:dxaOrig="340" w:dyaOrig="340">
                  <v:shape id="_x0000_i1029" type="#_x0000_t75" style="width:14.55pt;height:14.55pt" o:ole="">
                    <v:imagedata r:id="rId12" o:title=""/>
                  </v:shape>
                  <o:OLEObject Type="Embed" ProgID="Equation.3" ShapeID="_x0000_i1029" DrawAspect="Content" ObjectID="_1652132286" r:id="rId20"/>
                </w:object>
              </w:r>
            </w:ins>
          </w:p>
        </w:tc>
        <w:tc>
          <w:tcPr>
            <w:tcW w:w="1524" w:type="dxa"/>
            <w:vAlign w:val="center"/>
          </w:tcPr>
          <w:p w:rsidR="0085394E" w:rsidRPr="001934FC" w:rsidRDefault="0085394E" w:rsidP="00F72636">
            <w:pPr>
              <w:pStyle w:val="TAC"/>
              <w:rPr>
                <w:ins w:id="308" w:author="Huawei" w:date="2020-05-15T19:30:00Z"/>
                <w:rFonts w:eastAsia="?? ??" w:cs="Arial"/>
              </w:rPr>
            </w:pPr>
            <w:ins w:id="309" w:author="Huawei" w:date="2020-05-15T19:30:00Z">
              <w:r w:rsidRPr="001934FC">
                <w:rPr>
                  <w:rFonts w:eastAsia="?? ??" w:cs="Arial"/>
                </w:rPr>
                <w:t>dB</w:t>
              </w:r>
            </w:ins>
          </w:p>
        </w:tc>
        <w:tc>
          <w:tcPr>
            <w:tcW w:w="1464" w:type="dxa"/>
            <w:vAlign w:val="center"/>
          </w:tcPr>
          <w:p w:rsidR="0085394E" w:rsidRPr="001934FC" w:rsidRDefault="0085394E" w:rsidP="00F72636">
            <w:pPr>
              <w:pStyle w:val="TAC"/>
              <w:rPr>
                <w:ins w:id="310" w:author="Huawei" w:date="2020-05-15T19:30:00Z"/>
                <w:rFonts w:eastAsia="?? ??" w:cs="Arial"/>
              </w:rPr>
            </w:pPr>
            <w:ins w:id="311" w:author="Huawei" w:date="2020-05-15T19:30:00Z">
              <w:r w:rsidRPr="001934FC">
                <w:rPr>
                  <w:rFonts w:eastAsia="?? ??" w:cs="Arial"/>
                </w:rPr>
                <w:t>0</w:t>
              </w:r>
            </w:ins>
          </w:p>
        </w:tc>
      </w:tr>
      <w:tr w:rsidR="0085394E" w:rsidRPr="001934FC" w:rsidTr="00F72636">
        <w:trPr>
          <w:cantSplit/>
          <w:trHeight w:val="352"/>
          <w:jc w:val="center"/>
          <w:ins w:id="312" w:author="Huawei" w:date="2020-05-15T19:30:00Z"/>
        </w:trPr>
        <w:tc>
          <w:tcPr>
            <w:tcW w:w="1865" w:type="dxa"/>
            <w:vMerge/>
            <w:shd w:val="clear" w:color="auto" w:fill="auto"/>
            <w:vAlign w:val="center"/>
          </w:tcPr>
          <w:p w:rsidR="0085394E" w:rsidRPr="001934FC" w:rsidRDefault="0085394E" w:rsidP="00F72636">
            <w:pPr>
              <w:pStyle w:val="TAC"/>
              <w:rPr>
                <w:ins w:id="313" w:author="Huawei" w:date="2020-05-15T19:30:00Z"/>
                <w:rFonts w:cs="Arial"/>
              </w:rPr>
            </w:pPr>
          </w:p>
        </w:tc>
        <w:tc>
          <w:tcPr>
            <w:tcW w:w="992" w:type="dxa"/>
            <w:shd w:val="clear" w:color="auto" w:fill="auto"/>
            <w:vAlign w:val="center"/>
          </w:tcPr>
          <w:p w:rsidR="0085394E" w:rsidRPr="001934FC" w:rsidRDefault="0085394E" w:rsidP="00F72636">
            <w:pPr>
              <w:pStyle w:val="TAC"/>
              <w:rPr>
                <w:ins w:id="314" w:author="Huawei" w:date="2020-05-15T19:30:00Z"/>
                <w:rFonts w:cs="Arial"/>
              </w:rPr>
            </w:pPr>
            <w:ins w:id="315" w:author="Huawei" w:date="2020-05-15T19:30:00Z">
              <w:r w:rsidRPr="001934FC">
                <w:rPr>
                  <w:rFonts w:cs="Arial"/>
                  <w:position w:val="-10"/>
                </w:rPr>
                <w:object w:dxaOrig="320" w:dyaOrig="340">
                  <v:shape id="_x0000_i1030" type="#_x0000_t75" style="width:12.9pt;height:14.55pt" o:ole="">
                    <v:imagedata r:id="rId14" o:title=""/>
                  </v:shape>
                  <o:OLEObject Type="Embed" ProgID="Equation.3" ShapeID="_x0000_i1030" DrawAspect="Content" ObjectID="_1652132287" r:id="rId21"/>
                </w:object>
              </w:r>
            </w:ins>
          </w:p>
        </w:tc>
        <w:tc>
          <w:tcPr>
            <w:tcW w:w="1524" w:type="dxa"/>
            <w:vAlign w:val="center"/>
          </w:tcPr>
          <w:p w:rsidR="0085394E" w:rsidRPr="001934FC" w:rsidRDefault="0085394E" w:rsidP="00F72636">
            <w:pPr>
              <w:pStyle w:val="TAC"/>
              <w:rPr>
                <w:ins w:id="316" w:author="Huawei" w:date="2020-05-15T19:30:00Z"/>
                <w:rFonts w:eastAsia="?? ??" w:cs="Arial"/>
              </w:rPr>
            </w:pPr>
            <w:ins w:id="317" w:author="Huawei" w:date="2020-05-15T19:30:00Z">
              <w:r w:rsidRPr="001934FC">
                <w:rPr>
                  <w:rFonts w:eastAsia="?? ??" w:cs="Arial"/>
                </w:rPr>
                <w:t>dB</w:t>
              </w:r>
            </w:ins>
          </w:p>
        </w:tc>
        <w:tc>
          <w:tcPr>
            <w:tcW w:w="1464" w:type="dxa"/>
            <w:vAlign w:val="center"/>
          </w:tcPr>
          <w:p w:rsidR="0085394E" w:rsidRPr="001934FC" w:rsidRDefault="0085394E" w:rsidP="00F72636">
            <w:pPr>
              <w:pStyle w:val="TAC"/>
              <w:rPr>
                <w:ins w:id="318" w:author="Huawei" w:date="2020-05-15T19:30:00Z"/>
                <w:rFonts w:eastAsia="?? ??" w:cs="Arial"/>
              </w:rPr>
            </w:pPr>
            <w:ins w:id="319" w:author="Huawei" w:date="2020-05-15T19:30:00Z">
              <w:r w:rsidRPr="001934FC">
                <w:rPr>
                  <w:rFonts w:eastAsia="?? ??" w:cs="Arial"/>
                </w:rPr>
                <w:t>0 (Note 1)</w:t>
              </w:r>
            </w:ins>
          </w:p>
        </w:tc>
      </w:tr>
      <w:tr w:rsidR="0085394E" w:rsidRPr="001934FC" w:rsidTr="00F72636">
        <w:trPr>
          <w:cantSplit/>
          <w:trHeight w:val="352"/>
          <w:jc w:val="center"/>
          <w:ins w:id="320" w:author="Huawei" w:date="2020-05-15T19:30:00Z"/>
        </w:trPr>
        <w:tc>
          <w:tcPr>
            <w:tcW w:w="1865" w:type="dxa"/>
            <w:vMerge/>
            <w:shd w:val="clear" w:color="auto" w:fill="auto"/>
            <w:vAlign w:val="center"/>
          </w:tcPr>
          <w:p w:rsidR="0085394E" w:rsidRPr="001934FC" w:rsidRDefault="0085394E" w:rsidP="00F72636">
            <w:pPr>
              <w:pStyle w:val="TAC"/>
              <w:rPr>
                <w:ins w:id="321" w:author="Huawei" w:date="2020-05-15T19:30:00Z"/>
                <w:rFonts w:cs="Arial"/>
              </w:rPr>
            </w:pPr>
          </w:p>
        </w:tc>
        <w:tc>
          <w:tcPr>
            <w:tcW w:w="992" w:type="dxa"/>
            <w:shd w:val="clear" w:color="auto" w:fill="auto"/>
            <w:vAlign w:val="center"/>
          </w:tcPr>
          <w:p w:rsidR="0085394E" w:rsidRPr="001934FC" w:rsidRDefault="0085394E" w:rsidP="00F72636">
            <w:pPr>
              <w:pStyle w:val="TAC"/>
              <w:rPr>
                <w:ins w:id="322" w:author="Huawei" w:date="2020-05-15T19:30:00Z"/>
                <w:rFonts w:cs="Arial"/>
              </w:rPr>
            </w:pPr>
            <w:ins w:id="323" w:author="Huawei" w:date="2020-05-15T19:30:00Z">
              <w:r w:rsidRPr="001934FC">
                <w:rPr>
                  <w:rFonts w:cs="Arial"/>
                </w:rPr>
                <w:sym w:font="Symbol" w:char="F073"/>
              </w:r>
            </w:ins>
          </w:p>
        </w:tc>
        <w:tc>
          <w:tcPr>
            <w:tcW w:w="1524" w:type="dxa"/>
            <w:vAlign w:val="center"/>
          </w:tcPr>
          <w:p w:rsidR="0085394E" w:rsidRPr="001934FC" w:rsidRDefault="0085394E" w:rsidP="00F72636">
            <w:pPr>
              <w:pStyle w:val="TAC"/>
              <w:rPr>
                <w:ins w:id="324" w:author="Huawei" w:date="2020-05-15T19:30:00Z"/>
                <w:rFonts w:eastAsia="?? ??" w:cs="Arial"/>
              </w:rPr>
            </w:pPr>
            <w:ins w:id="325" w:author="Huawei" w:date="2020-05-15T19:30:00Z">
              <w:r w:rsidRPr="001934FC">
                <w:rPr>
                  <w:rFonts w:cs="v5.0.0"/>
                </w:rPr>
                <w:t>dB</w:t>
              </w:r>
            </w:ins>
          </w:p>
        </w:tc>
        <w:tc>
          <w:tcPr>
            <w:tcW w:w="1464" w:type="dxa"/>
            <w:vAlign w:val="center"/>
          </w:tcPr>
          <w:p w:rsidR="0085394E" w:rsidRPr="001934FC" w:rsidRDefault="0085394E" w:rsidP="00F72636">
            <w:pPr>
              <w:pStyle w:val="TAC"/>
              <w:rPr>
                <w:ins w:id="326" w:author="Huawei" w:date="2020-05-15T19:30:00Z"/>
                <w:rFonts w:eastAsia="?? ??" w:cs="Arial"/>
              </w:rPr>
            </w:pPr>
            <w:ins w:id="327" w:author="Huawei" w:date="2020-05-15T19:30:00Z">
              <w:r w:rsidRPr="001934FC">
                <w:rPr>
                  <w:rFonts w:cs="v5.0.0"/>
                  <w:lang w:eastAsia="zh-CN"/>
                </w:rPr>
                <w:t>0</w:t>
              </w:r>
            </w:ins>
          </w:p>
        </w:tc>
      </w:tr>
      <w:tr w:rsidR="0085394E" w:rsidRPr="001934FC" w:rsidTr="00F72636">
        <w:trPr>
          <w:cantSplit/>
          <w:trHeight w:val="352"/>
          <w:jc w:val="center"/>
          <w:ins w:id="328" w:author="Huawei" w:date="2020-05-15T19:30:00Z"/>
        </w:trPr>
        <w:tc>
          <w:tcPr>
            <w:tcW w:w="2857" w:type="dxa"/>
            <w:gridSpan w:val="2"/>
            <w:vAlign w:val="center"/>
          </w:tcPr>
          <w:p w:rsidR="0085394E" w:rsidRPr="001934FC" w:rsidRDefault="0085394E" w:rsidP="00F72636">
            <w:pPr>
              <w:pStyle w:val="TAC"/>
              <w:rPr>
                <w:ins w:id="329" w:author="Huawei" w:date="2020-05-15T19:30:00Z"/>
                <w:rFonts w:cs="Arial"/>
              </w:rPr>
            </w:pPr>
            <w:ins w:id="330" w:author="Huawei" w:date="2020-05-15T19:30:00Z">
              <w:r w:rsidRPr="001934FC">
                <w:rPr>
                  <w:rFonts w:cs="Arial"/>
                  <w:position w:val="-12"/>
                </w:rPr>
                <w:object w:dxaOrig="400" w:dyaOrig="360">
                  <v:shape id="_x0000_i1031" type="#_x0000_t75" style="width:19.55pt;height:18.3pt" o:ole="">
                    <v:imagedata r:id="rId16" o:title=""/>
                  </v:shape>
                  <o:OLEObject Type="Embed" ProgID="Equation.3" ShapeID="_x0000_i1031" DrawAspect="Content" ObjectID="_1652132288" r:id="rId22"/>
                </w:object>
              </w:r>
            </w:ins>
            <w:ins w:id="331" w:author="Huawei" w:date="2020-05-15T19:30:00Z">
              <w:r w:rsidRPr="001934FC">
                <w:rPr>
                  <w:rFonts w:cs="Arial"/>
                </w:rPr>
                <w:t>at antenna port</w:t>
              </w:r>
            </w:ins>
          </w:p>
        </w:tc>
        <w:tc>
          <w:tcPr>
            <w:tcW w:w="1524" w:type="dxa"/>
            <w:vAlign w:val="center"/>
          </w:tcPr>
          <w:p w:rsidR="0085394E" w:rsidRPr="001934FC" w:rsidRDefault="0085394E" w:rsidP="00F72636">
            <w:pPr>
              <w:pStyle w:val="TAC"/>
              <w:rPr>
                <w:ins w:id="332" w:author="Huawei" w:date="2020-05-15T19:30:00Z"/>
                <w:rFonts w:eastAsia="?? ??" w:cs="Arial"/>
              </w:rPr>
            </w:pPr>
            <w:proofErr w:type="spellStart"/>
            <w:ins w:id="333" w:author="Huawei" w:date="2020-05-15T19:30:00Z">
              <w:r w:rsidRPr="001934FC">
                <w:rPr>
                  <w:rFonts w:eastAsia="?? ??" w:cs="Arial"/>
                </w:rPr>
                <w:t>dBm</w:t>
              </w:r>
              <w:proofErr w:type="spellEnd"/>
              <w:r w:rsidRPr="001934FC">
                <w:rPr>
                  <w:rFonts w:eastAsia="?? ??" w:cs="Arial"/>
                </w:rPr>
                <w:t>/15kHz</w:t>
              </w:r>
            </w:ins>
          </w:p>
        </w:tc>
        <w:tc>
          <w:tcPr>
            <w:tcW w:w="1464" w:type="dxa"/>
            <w:vAlign w:val="center"/>
          </w:tcPr>
          <w:p w:rsidR="0085394E" w:rsidRPr="001934FC" w:rsidRDefault="0085394E" w:rsidP="00F72636">
            <w:pPr>
              <w:pStyle w:val="TAC"/>
              <w:rPr>
                <w:ins w:id="334" w:author="Huawei" w:date="2020-05-15T19:30:00Z"/>
                <w:rFonts w:eastAsia="?? ??" w:cs="Arial"/>
              </w:rPr>
            </w:pPr>
            <w:ins w:id="335" w:author="Huawei" w:date="2020-05-15T19:30:00Z">
              <w:r w:rsidRPr="001934FC">
                <w:rPr>
                  <w:rFonts w:cs="Arial"/>
                  <w:position w:val="-12"/>
                </w:rPr>
                <w:object w:dxaOrig="400" w:dyaOrig="360">
                  <v:shape id="_x0000_i1032" type="#_x0000_t75" style="width:19.55pt;height:18.3pt" o:ole="">
                    <v:imagedata r:id="rId16" o:title=""/>
                  </v:shape>
                  <o:OLEObject Type="Embed" ProgID="Equation.3" ShapeID="_x0000_i1032" DrawAspect="Content" ObjectID="_1652132289" r:id="rId23"/>
                </w:object>
              </w:r>
            </w:ins>
            <w:ins w:id="336" w:author="Huawei" w:date="2020-05-15T19:30:00Z">
              <w:r w:rsidRPr="001934FC">
                <w:rPr>
                  <w:rFonts w:cs="Arial"/>
                </w:rPr>
                <w:t>at antenna port</w:t>
              </w:r>
            </w:ins>
          </w:p>
        </w:tc>
      </w:tr>
      <w:tr w:rsidR="0085394E" w:rsidRPr="001934FC" w:rsidTr="00F72636">
        <w:trPr>
          <w:cantSplit/>
          <w:trHeight w:val="352"/>
          <w:jc w:val="center"/>
          <w:ins w:id="337" w:author="Huawei" w:date="2020-05-15T19:30:00Z"/>
        </w:trPr>
        <w:tc>
          <w:tcPr>
            <w:tcW w:w="2857" w:type="dxa"/>
            <w:gridSpan w:val="2"/>
            <w:vAlign w:val="center"/>
          </w:tcPr>
          <w:p w:rsidR="0085394E" w:rsidRPr="001934FC" w:rsidRDefault="0085394E" w:rsidP="00F72636">
            <w:pPr>
              <w:pStyle w:val="TAC"/>
              <w:rPr>
                <w:ins w:id="338" w:author="Huawei" w:date="2020-05-15T19:30:00Z"/>
                <w:rFonts w:cs="Arial"/>
              </w:rPr>
            </w:pPr>
            <w:ins w:id="339" w:author="Huawei" w:date="2020-05-15T19:30:00Z">
              <w:r w:rsidRPr="001934FC">
                <w:rPr>
                  <w:rFonts w:cs="Arial"/>
                </w:rPr>
                <w:t xml:space="preserve">PDSCH transmission mode in PCell </w:t>
              </w:r>
            </w:ins>
          </w:p>
        </w:tc>
        <w:tc>
          <w:tcPr>
            <w:tcW w:w="1524" w:type="dxa"/>
            <w:vAlign w:val="center"/>
          </w:tcPr>
          <w:p w:rsidR="0085394E" w:rsidRPr="001934FC" w:rsidRDefault="0085394E" w:rsidP="00F72636">
            <w:pPr>
              <w:pStyle w:val="TAC"/>
              <w:rPr>
                <w:ins w:id="340" w:author="Huawei" w:date="2020-05-15T19:30:00Z"/>
                <w:rFonts w:eastAsia="?? ??" w:cs="Arial"/>
              </w:rPr>
            </w:pPr>
          </w:p>
        </w:tc>
        <w:tc>
          <w:tcPr>
            <w:tcW w:w="1464" w:type="dxa"/>
            <w:vAlign w:val="center"/>
          </w:tcPr>
          <w:p w:rsidR="0085394E" w:rsidRPr="001934FC" w:rsidRDefault="0085394E" w:rsidP="00F72636">
            <w:pPr>
              <w:pStyle w:val="TAC"/>
              <w:rPr>
                <w:ins w:id="341" w:author="Huawei" w:date="2020-05-15T19:30:00Z"/>
                <w:rFonts w:eastAsia="?? ??" w:cs="Arial"/>
              </w:rPr>
            </w:pPr>
            <w:ins w:id="342" w:author="Huawei" w:date="2020-05-15T19:30:00Z">
              <w:r w:rsidRPr="001934FC">
                <w:rPr>
                  <w:rFonts w:eastAsia="?? ??" w:cs="Arial"/>
                </w:rPr>
                <w:t>1</w:t>
              </w:r>
            </w:ins>
          </w:p>
        </w:tc>
      </w:tr>
      <w:tr w:rsidR="0085394E" w:rsidRPr="001934FC" w:rsidTr="00F72636">
        <w:trPr>
          <w:cantSplit/>
          <w:trHeight w:val="352"/>
          <w:jc w:val="center"/>
          <w:ins w:id="343" w:author="Huawei" w:date="2020-05-15T19:30:00Z"/>
        </w:trPr>
        <w:tc>
          <w:tcPr>
            <w:tcW w:w="2857" w:type="dxa"/>
            <w:gridSpan w:val="2"/>
            <w:vAlign w:val="center"/>
          </w:tcPr>
          <w:p w:rsidR="0085394E" w:rsidRPr="001934FC" w:rsidRDefault="0085394E" w:rsidP="00F72636">
            <w:pPr>
              <w:pStyle w:val="TAC"/>
              <w:rPr>
                <w:ins w:id="344" w:author="Huawei" w:date="2020-05-15T19:30:00Z"/>
                <w:rFonts w:cs="Arial"/>
              </w:rPr>
            </w:pPr>
            <w:ins w:id="345" w:author="Huawei" w:date="2020-05-15T19:30:00Z">
              <w:r w:rsidRPr="001934FC">
                <w:rPr>
                  <w:rFonts w:cs="Arial"/>
                </w:rPr>
                <w:t xml:space="preserve">Subcarrier spacing for </w:t>
              </w:r>
              <w:r>
                <w:rPr>
                  <w:rFonts w:cs="Arial"/>
                </w:rPr>
                <w:t>MBSFN cell</w:t>
              </w:r>
            </w:ins>
          </w:p>
        </w:tc>
        <w:tc>
          <w:tcPr>
            <w:tcW w:w="1524" w:type="dxa"/>
          </w:tcPr>
          <w:p w:rsidR="0085394E" w:rsidRPr="001934FC" w:rsidRDefault="0085394E" w:rsidP="00F72636">
            <w:pPr>
              <w:pStyle w:val="TAC"/>
              <w:rPr>
                <w:ins w:id="346" w:author="Huawei" w:date="2020-05-15T19:30:00Z"/>
                <w:rFonts w:cs="Arial"/>
              </w:rPr>
            </w:pPr>
            <w:ins w:id="347" w:author="Huawei" w:date="2020-05-15T19:30:00Z">
              <w:r w:rsidRPr="001934FC">
                <w:rPr>
                  <w:rFonts w:cs="Arial"/>
                </w:rPr>
                <w:t>kHz</w:t>
              </w:r>
            </w:ins>
          </w:p>
        </w:tc>
        <w:tc>
          <w:tcPr>
            <w:tcW w:w="1464" w:type="dxa"/>
          </w:tcPr>
          <w:p w:rsidR="0085394E" w:rsidRPr="001934FC" w:rsidRDefault="0085394E" w:rsidP="00F72636">
            <w:pPr>
              <w:pStyle w:val="TAC"/>
              <w:rPr>
                <w:ins w:id="348" w:author="Huawei" w:date="2020-05-15T19:30:00Z"/>
                <w:rFonts w:cs="Arial"/>
              </w:rPr>
            </w:pPr>
            <w:ins w:id="349" w:author="Huawei" w:date="2020-05-15T19:30:00Z">
              <w:r>
                <w:rPr>
                  <w:rFonts w:cs="Arial"/>
                </w:rPr>
                <w:t>2.5</w:t>
              </w:r>
              <w:r w:rsidRPr="001934FC">
                <w:rPr>
                  <w:rFonts w:cs="Arial"/>
                </w:rPr>
                <w:t xml:space="preserve"> kHz</w:t>
              </w:r>
            </w:ins>
          </w:p>
        </w:tc>
      </w:tr>
      <w:tr w:rsidR="0085394E" w:rsidRPr="001934FC" w:rsidTr="00F72636">
        <w:trPr>
          <w:cantSplit/>
          <w:trHeight w:val="352"/>
          <w:jc w:val="center"/>
          <w:ins w:id="350" w:author="Huawei" w:date="2020-05-15T19:30:00Z"/>
        </w:trPr>
        <w:tc>
          <w:tcPr>
            <w:tcW w:w="2857" w:type="dxa"/>
            <w:gridSpan w:val="2"/>
            <w:vAlign w:val="center"/>
          </w:tcPr>
          <w:p w:rsidR="0085394E" w:rsidRPr="001934FC" w:rsidRDefault="0085394E" w:rsidP="00F72636">
            <w:pPr>
              <w:pStyle w:val="TAC"/>
              <w:rPr>
                <w:ins w:id="351" w:author="Huawei" w:date="2020-05-15T19:30:00Z"/>
                <w:rFonts w:cs="Arial"/>
              </w:rPr>
            </w:pPr>
            <w:ins w:id="352" w:author="Huawei" w:date="2020-05-15T19:30:00Z">
              <w:r w:rsidRPr="001934FC">
                <w:rPr>
                  <w:rFonts w:cs="Arial"/>
                  <w:lang w:eastAsia="zh-CN"/>
                </w:rPr>
                <w:t>Bandwidth</w:t>
              </w:r>
            </w:ins>
          </w:p>
        </w:tc>
        <w:tc>
          <w:tcPr>
            <w:tcW w:w="1524" w:type="dxa"/>
            <w:vAlign w:val="center"/>
          </w:tcPr>
          <w:p w:rsidR="0085394E" w:rsidRPr="001934FC" w:rsidRDefault="0085394E" w:rsidP="00F72636">
            <w:pPr>
              <w:pStyle w:val="TAC"/>
              <w:rPr>
                <w:ins w:id="353" w:author="Huawei" w:date="2020-05-15T19:30:00Z"/>
                <w:rFonts w:eastAsia="?? ??" w:cs="Arial"/>
              </w:rPr>
            </w:pPr>
            <w:ins w:id="354" w:author="Huawei" w:date="2020-05-15T19:30:00Z">
              <w:r>
                <w:rPr>
                  <w:rFonts w:eastAsia="?? ??" w:cs="Arial"/>
                </w:rPr>
                <w:t>MHz</w:t>
              </w:r>
            </w:ins>
          </w:p>
        </w:tc>
        <w:tc>
          <w:tcPr>
            <w:tcW w:w="1464" w:type="dxa"/>
            <w:vAlign w:val="center"/>
          </w:tcPr>
          <w:p w:rsidR="0085394E" w:rsidRPr="001934FC" w:rsidRDefault="0085394E" w:rsidP="00F72636">
            <w:pPr>
              <w:pStyle w:val="TAC"/>
              <w:rPr>
                <w:ins w:id="355" w:author="Huawei" w:date="2020-05-15T19:30:00Z"/>
                <w:rFonts w:eastAsia="?? ??" w:cs="Arial"/>
              </w:rPr>
            </w:pPr>
            <w:ins w:id="356" w:author="Huawei" w:date="2020-05-15T19:30:00Z">
              <w:r>
                <w:rPr>
                  <w:rFonts w:eastAsia="?? ??" w:cs="Arial"/>
                </w:rPr>
                <w:t>10(Note 2)</w:t>
              </w:r>
            </w:ins>
          </w:p>
        </w:tc>
      </w:tr>
      <w:tr w:rsidR="0085394E" w:rsidRPr="001934FC" w:rsidTr="00F72636">
        <w:trPr>
          <w:cantSplit/>
          <w:trHeight w:val="352"/>
          <w:jc w:val="center"/>
          <w:ins w:id="357" w:author="Huawei" w:date="2020-05-15T19:30:00Z"/>
        </w:trPr>
        <w:tc>
          <w:tcPr>
            <w:tcW w:w="5845" w:type="dxa"/>
            <w:gridSpan w:val="4"/>
            <w:vAlign w:val="center"/>
          </w:tcPr>
          <w:p w:rsidR="0085394E" w:rsidRDefault="0085394E" w:rsidP="00F72636">
            <w:pPr>
              <w:pStyle w:val="TAN"/>
              <w:rPr>
                <w:ins w:id="358" w:author="Huawei" w:date="2020-05-15T19:30:00Z"/>
                <w:rFonts w:cs="Arial"/>
              </w:rPr>
            </w:pPr>
            <w:ins w:id="359" w:author="Huawei" w:date="2020-05-15T19:30:00Z">
              <w:r w:rsidRPr="001934FC">
                <w:rPr>
                  <w:rFonts w:cs="Arial"/>
                </w:rPr>
                <w:t>Note 1</w:t>
              </w:r>
              <w:proofErr w:type="gramStart"/>
              <w:r w:rsidRPr="001934FC">
                <w:rPr>
                  <w:rFonts w:cs="Arial"/>
                </w:rPr>
                <w:t>:</w:t>
              </w:r>
              <w:r w:rsidRPr="001934FC">
                <w:rPr>
                  <w:rFonts w:cs="Arial"/>
                </w:rPr>
                <w:tab/>
              </w:r>
            </w:ins>
            <w:ins w:id="360" w:author="Huawei" w:date="2020-05-15T19:30:00Z">
              <w:r w:rsidRPr="001934FC">
                <w:rPr>
                  <w:rFonts w:cs="Arial"/>
                  <w:position w:val="-10"/>
                </w:rPr>
                <w:object w:dxaOrig="680" w:dyaOrig="340">
                  <v:shape id="_x0000_i1033" type="#_x0000_t75" style="width:29.15pt;height:14.55pt" o:ole="">
                    <v:imagedata r:id="rId18" o:title=""/>
                  </v:shape>
                  <o:OLEObject Type="Embed" ProgID="Equation.3" ShapeID="_x0000_i1033" DrawAspect="Content" ObjectID="_1652132290" r:id="rId24"/>
                </w:object>
              </w:r>
            </w:ins>
            <w:ins w:id="361" w:author="Huawei" w:date="2020-05-15T19:30:00Z">
              <w:r w:rsidRPr="001934FC">
                <w:rPr>
                  <w:rFonts w:cs="Arial"/>
                </w:rPr>
                <w:t>.</w:t>
              </w:r>
              <w:proofErr w:type="gramEnd"/>
            </w:ins>
          </w:p>
          <w:p w:rsidR="0085394E" w:rsidRPr="001934FC" w:rsidRDefault="0085394E" w:rsidP="00F72636">
            <w:pPr>
              <w:pStyle w:val="TAN"/>
              <w:rPr>
                <w:ins w:id="362" w:author="Huawei" w:date="2020-05-15T19:30:00Z"/>
                <w:rFonts w:eastAsia="?? ??" w:cs="Arial"/>
              </w:rPr>
            </w:pPr>
            <w:ins w:id="363" w:author="Huawei" w:date="2020-05-15T19:30:00Z">
              <w:r>
                <w:rPr>
                  <w:rFonts w:cs="Arial"/>
                </w:rPr>
                <w:t xml:space="preserve">Note 2: For both </w:t>
              </w:r>
              <w:proofErr w:type="spellStart"/>
              <w:r>
                <w:rPr>
                  <w:rFonts w:cs="Arial"/>
                </w:rPr>
                <w:t>Pcell</w:t>
              </w:r>
              <w:proofErr w:type="spellEnd"/>
              <w:r>
                <w:rPr>
                  <w:rFonts w:cs="Arial"/>
                </w:rPr>
                <w:t xml:space="preserve"> and </w:t>
              </w:r>
              <w:proofErr w:type="spellStart"/>
              <w:r>
                <w:rPr>
                  <w:rFonts w:cs="Arial"/>
                </w:rPr>
                <w:t>Scell</w:t>
              </w:r>
              <w:proofErr w:type="spellEnd"/>
            </w:ins>
          </w:p>
        </w:tc>
      </w:tr>
    </w:tbl>
    <w:p w:rsidR="0085394E" w:rsidRPr="001934FC" w:rsidRDefault="0085394E" w:rsidP="0085394E">
      <w:pPr>
        <w:rPr>
          <w:ins w:id="364" w:author="Huawei" w:date="2020-05-15T19:30:00Z"/>
        </w:rPr>
      </w:pPr>
    </w:p>
    <w:p w:rsidR="0085394E" w:rsidRPr="001934FC" w:rsidRDefault="0085394E" w:rsidP="0085394E">
      <w:pPr>
        <w:pStyle w:val="TH"/>
        <w:rPr>
          <w:ins w:id="365" w:author="Huawei" w:date="2020-05-15T19:30:00Z"/>
          <w:lang w:eastAsia="zh-CN"/>
        </w:rPr>
      </w:pPr>
      <w:ins w:id="366" w:author="Huawei" w:date="2020-05-15T19:30:00Z">
        <w:r w:rsidRPr="001934FC">
          <w:t xml:space="preserve">Table </w:t>
        </w:r>
        <w:r w:rsidRPr="001934FC">
          <w:rPr>
            <w:lang w:eastAsia="zh-CN"/>
          </w:rPr>
          <w:t>10.</w:t>
        </w:r>
        <w:r>
          <w:rPr>
            <w:lang w:eastAsia="zh-CN"/>
          </w:rPr>
          <w:t>4</w:t>
        </w:r>
        <w:r w:rsidRPr="001934FC">
          <w:rPr>
            <w:lang w:eastAsia="zh-CN"/>
          </w:rPr>
          <w:t>.1</w:t>
        </w:r>
        <w:r w:rsidRPr="001934FC">
          <w:t>.2-</w:t>
        </w:r>
        <w:r w:rsidRPr="001934FC">
          <w:rPr>
            <w:lang w:eastAsia="zh-CN"/>
          </w:rPr>
          <w:t>2</w:t>
        </w:r>
        <w:r w:rsidRPr="001934FC">
          <w:t>: Minimum performance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82"/>
        <w:gridCol w:w="1085"/>
        <w:gridCol w:w="1039"/>
        <w:gridCol w:w="803"/>
        <w:gridCol w:w="1209"/>
        <w:gridCol w:w="1124"/>
        <w:gridCol w:w="679"/>
        <w:gridCol w:w="915"/>
        <w:gridCol w:w="954"/>
      </w:tblGrid>
      <w:tr w:rsidR="0085394E" w:rsidRPr="001934FC" w:rsidTr="00C62D45">
        <w:trPr>
          <w:jc w:val="center"/>
          <w:ins w:id="367" w:author="Huawei" w:date="2020-05-15T19:30:00Z"/>
        </w:trPr>
        <w:tc>
          <w:tcPr>
            <w:tcW w:w="893" w:type="dxa"/>
            <w:vMerge w:val="restart"/>
            <w:vAlign w:val="center"/>
          </w:tcPr>
          <w:p w:rsidR="0085394E" w:rsidRPr="001934FC" w:rsidRDefault="0085394E" w:rsidP="00F72636">
            <w:pPr>
              <w:pStyle w:val="TAH"/>
              <w:rPr>
                <w:ins w:id="368" w:author="Huawei" w:date="2020-05-15T19:30:00Z"/>
                <w:rFonts w:cs="Arial"/>
                <w:lang w:eastAsia="zh-CN"/>
              </w:rPr>
            </w:pPr>
            <w:ins w:id="369" w:author="Huawei" w:date="2020-05-15T19:30:00Z">
              <w:r w:rsidRPr="001934FC">
                <w:rPr>
                  <w:rFonts w:cs="Arial"/>
                  <w:lang w:eastAsia="zh-CN"/>
                </w:rPr>
                <w:t>Test number</w:t>
              </w:r>
            </w:ins>
          </w:p>
        </w:tc>
        <w:tc>
          <w:tcPr>
            <w:tcW w:w="647" w:type="dxa"/>
            <w:vMerge w:val="restart"/>
            <w:vAlign w:val="center"/>
          </w:tcPr>
          <w:p w:rsidR="0085394E" w:rsidRPr="001934FC" w:rsidRDefault="0085394E" w:rsidP="00F72636">
            <w:pPr>
              <w:pStyle w:val="TAH"/>
              <w:rPr>
                <w:ins w:id="370" w:author="Huawei" w:date="2020-05-15T19:30:00Z"/>
                <w:rFonts w:cs="Arial"/>
                <w:lang w:eastAsia="zh-CN"/>
              </w:rPr>
            </w:pPr>
            <w:ins w:id="371" w:author="Huawei" w:date="2020-05-15T19:30:00Z">
              <w:r w:rsidRPr="001934FC">
                <w:rPr>
                  <w:rFonts w:cs="Arial"/>
                  <w:lang w:eastAsia="zh-CN"/>
                </w:rPr>
                <w:t>Cell</w:t>
              </w:r>
            </w:ins>
          </w:p>
        </w:tc>
        <w:tc>
          <w:tcPr>
            <w:tcW w:w="1138" w:type="dxa"/>
            <w:vMerge w:val="restart"/>
            <w:vAlign w:val="center"/>
          </w:tcPr>
          <w:p w:rsidR="0085394E" w:rsidRPr="001934FC" w:rsidRDefault="0085394E" w:rsidP="00F72636">
            <w:pPr>
              <w:pStyle w:val="TAH"/>
              <w:rPr>
                <w:ins w:id="372" w:author="Huawei" w:date="2020-05-15T19:30:00Z"/>
                <w:rFonts w:cs="Arial"/>
                <w:lang w:eastAsia="zh-CN"/>
              </w:rPr>
            </w:pPr>
            <w:ins w:id="373" w:author="Huawei" w:date="2020-05-15T19:30:00Z">
              <w:r w:rsidRPr="001934FC">
                <w:rPr>
                  <w:rFonts w:cs="Arial"/>
                  <w:lang w:eastAsia="zh-CN"/>
                </w:rPr>
                <w:t>Bandwidth (MHz)</w:t>
              </w:r>
            </w:ins>
          </w:p>
        </w:tc>
        <w:tc>
          <w:tcPr>
            <w:tcW w:w="1139" w:type="dxa"/>
            <w:vMerge w:val="restart"/>
            <w:vAlign w:val="center"/>
          </w:tcPr>
          <w:p w:rsidR="0085394E" w:rsidRPr="001934FC" w:rsidRDefault="0085394E" w:rsidP="00F72636">
            <w:pPr>
              <w:pStyle w:val="TAH"/>
              <w:rPr>
                <w:ins w:id="374" w:author="Huawei" w:date="2020-05-15T19:30:00Z"/>
                <w:rFonts w:cs="Arial"/>
                <w:lang w:eastAsia="zh-CN"/>
              </w:rPr>
            </w:pPr>
            <w:ins w:id="375" w:author="Huawei" w:date="2020-05-15T19:30:00Z">
              <w:r w:rsidRPr="001934FC">
                <w:rPr>
                  <w:rFonts w:cs="Arial"/>
                  <w:lang w:eastAsia="zh-CN"/>
                </w:rPr>
                <w:t xml:space="preserve">Reference Channel </w:t>
              </w:r>
            </w:ins>
          </w:p>
        </w:tc>
        <w:tc>
          <w:tcPr>
            <w:tcW w:w="869" w:type="dxa"/>
            <w:vMerge w:val="restart"/>
            <w:vAlign w:val="center"/>
          </w:tcPr>
          <w:p w:rsidR="0085394E" w:rsidRPr="001934FC" w:rsidRDefault="0085394E" w:rsidP="00F72636">
            <w:pPr>
              <w:pStyle w:val="TAH"/>
              <w:rPr>
                <w:ins w:id="376" w:author="Huawei" w:date="2020-05-15T19:30:00Z"/>
                <w:rFonts w:cs="Arial"/>
                <w:lang w:eastAsia="zh-CN"/>
              </w:rPr>
            </w:pPr>
            <w:ins w:id="377" w:author="Huawei" w:date="2020-05-15T19:30:00Z">
              <w:r w:rsidRPr="001934FC">
                <w:rPr>
                  <w:rFonts w:cs="Arial"/>
                  <w:lang w:eastAsia="zh-CN"/>
                </w:rPr>
                <w:t>OCNG Pattern</w:t>
              </w:r>
            </w:ins>
          </w:p>
        </w:tc>
        <w:tc>
          <w:tcPr>
            <w:tcW w:w="1267" w:type="dxa"/>
            <w:vMerge w:val="restart"/>
            <w:vAlign w:val="center"/>
          </w:tcPr>
          <w:p w:rsidR="0085394E" w:rsidRPr="001934FC" w:rsidRDefault="0085394E" w:rsidP="00F72636">
            <w:pPr>
              <w:pStyle w:val="TAH"/>
              <w:rPr>
                <w:ins w:id="378" w:author="Huawei" w:date="2020-05-15T19:30:00Z"/>
                <w:rFonts w:cs="Arial"/>
                <w:lang w:eastAsia="zh-CN"/>
              </w:rPr>
            </w:pPr>
            <w:ins w:id="379" w:author="Huawei" w:date="2020-05-15T19:30:00Z">
              <w:r w:rsidRPr="001934FC">
                <w:rPr>
                  <w:rFonts w:cs="Arial"/>
                  <w:lang w:eastAsia="zh-CN"/>
                </w:rPr>
                <w:t>Propagation</w:t>
              </w:r>
            </w:ins>
          </w:p>
          <w:p w:rsidR="0085394E" w:rsidRPr="001934FC" w:rsidRDefault="0085394E" w:rsidP="00F72636">
            <w:pPr>
              <w:pStyle w:val="TAH"/>
              <w:rPr>
                <w:ins w:id="380" w:author="Huawei" w:date="2020-05-15T19:30:00Z"/>
                <w:rFonts w:cs="Arial"/>
                <w:lang w:eastAsia="zh-CN"/>
              </w:rPr>
            </w:pPr>
            <w:ins w:id="381" w:author="Huawei" w:date="2020-05-15T19:30:00Z">
              <w:r w:rsidRPr="001934FC">
                <w:rPr>
                  <w:rFonts w:cs="Arial"/>
                  <w:lang w:eastAsia="zh-CN"/>
                </w:rPr>
                <w:t>condition</w:t>
              </w:r>
            </w:ins>
          </w:p>
        </w:tc>
        <w:tc>
          <w:tcPr>
            <w:tcW w:w="1177" w:type="dxa"/>
            <w:vMerge w:val="restart"/>
            <w:vAlign w:val="center"/>
          </w:tcPr>
          <w:p w:rsidR="0085394E" w:rsidRPr="001934FC" w:rsidRDefault="0085394E" w:rsidP="00F72636">
            <w:pPr>
              <w:pStyle w:val="TAH"/>
              <w:rPr>
                <w:ins w:id="382" w:author="Huawei" w:date="2020-05-15T19:30:00Z"/>
                <w:rFonts w:cs="Arial"/>
                <w:lang w:eastAsia="zh-CN"/>
              </w:rPr>
            </w:pPr>
            <w:ins w:id="383" w:author="Huawei" w:date="2020-05-15T19:30:00Z">
              <w:r w:rsidRPr="001934FC">
                <w:rPr>
                  <w:rFonts w:cs="Arial"/>
                  <w:lang w:eastAsia="zh-CN"/>
                </w:rPr>
                <w:t>Correlation Matrix and antenna</w:t>
              </w:r>
            </w:ins>
          </w:p>
        </w:tc>
        <w:tc>
          <w:tcPr>
            <w:tcW w:w="1730" w:type="dxa"/>
            <w:gridSpan w:val="2"/>
            <w:vAlign w:val="center"/>
          </w:tcPr>
          <w:p w:rsidR="0085394E" w:rsidRPr="001934FC" w:rsidRDefault="0085394E" w:rsidP="00F72636">
            <w:pPr>
              <w:pStyle w:val="TAH"/>
              <w:rPr>
                <w:ins w:id="384" w:author="Huawei" w:date="2020-05-15T19:30:00Z"/>
                <w:rFonts w:cs="Arial"/>
                <w:lang w:eastAsia="zh-CN"/>
              </w:rPr>
            </w:pPr>
            <w:ins w:id="385" w:author="Huawei" w:date="2020-05-15T19:30:00Z">
              <w:r w:rsidRPr="001934FC">
                <w:rPr>
                  <w:rFonts w:cs="Arial"/>
                  <w:lang w:eastAsia="zh-CN"/>
                </w:rPr>
                <w:t>Reference value</w:t>
              </w:r>
            </w:ins>
          </w:p>
        </w:tc>
        <w:tc>
          <w:tcPr>
            <w:tcW w:w="997" w:type="dxa"/>
            <w:vMerge w:val="restart"/>
            <w:vAlign w:val="center"/>
          </w:tcPr>
          <w:p w:rsidR="0085394E" w:rsidRPr="001934FC" w:rsidRDefault="0085394E" w:rsidP="00F72636">
            <w:pPr>
              <w:pStyle w:val="TAH"/>
              <w:rPr>
                <w:ins w:id="386" w:author="Huawei" w:date="2020-05-15T19:30:00Z"/>
                <w:rFonts w:cs="Arial"/>
                <w:lang w:eastAsia="zh-CN"/>
              </w:rPr>
            </w:pPr>
            <w:ins w:id="387" w:author="Huawei" w:date="2020-05-15T19:30:00Z">
              <w:r w:rsidRPr="001934FC">
                <w:rPr>
                  <w:rFonts w:cs="Arial"/>
                  <w:lang w:eastAsia="zh-CN"/>
                </w:rPr>
                <w:t>MBMS UE Category</w:t>
              </w:r>
            </w:ins>
          </w:p>
        </w:tc>
      </w:tr>
      <w:tr w:rsidR="0085394E" w:rsidRPr="001934FC" w:rsidTr="00C62D45">
        <w:trPr>
          <w:jc w:val="center"/>
          <w:ins w:id="388" w:author="Huawei" w:date="2020-05-15T19:30:00Z"/>
        </w:trPr>
        <w:tc>
          <w:tcPr>
            <w:tcW w:w="893" w:type="dxa"/>
            <w:vMerge/>
            <w:vAlign w:val="center"/>
          </w:tcPr>
          <w:p w:rsidR="0085394E" w:rsidRPr="001934FC" w:rsidRDefault="0085394E" w:rsidP="00F72636">
            <w:pPr>
              <w:pStyle w:val="TAH"/>
              <w:rPr>
                <w:ins w:id="389" w:author="Huawei" w:date="2020-05-15T19:30:00Z"/>
                <w:rFonts w:cs="Arial"/>
                <w:lang w:eastAsia="zh-CN"/>
              </w:rPr>
            </w:pPr>
          </w:p>
        </w:tc>
        <w:tc>
          <w:tcPr>
            <w:tcW w:w="647" w:type="dxa"/>
            <w:vMerge/>
            <w:vAlign w:val="center"/>
          </w:tcPr>
          <w:p w:rsidR="0085394E" w:rsidRPr="001934FC" w:rsidRDefault="0085394E" w:rsidP="00F72636">
            <w:pPr>
              <w:pStyle w:val="TAH"/>
              <w:rPr>
                <w:ins w:id="390" w:author="Huawei" w:date="2020-05-15T19:30:00Z"/>
                <w:rFonts w:cs="Arial"/>
                <w:lang w:eastAsia="zh-CN"/>
              </w:rPr>
            </w:pPr>
          </w:p>
        </w:tc>
        <w:tc>
          <w:tcPr>
            <w:tcW w:w="1138" w:type="dxa"/>
            <w:vMerge/>
            <w:vAlign w:val="center"/>
          </w:tcPr>
          <w:p w:rsidR="0085394E" w:rsidRPr="001934FC" w:rsidRDefault="0085394E" w:rsidP="00F72636">
            <w:pPr>
              <w:pStyle w:val="TAH"/>
              <w:rPr>
                <w:ins w:id="391" w:author="Huawei" w:date="2020-05-15T19:30:00Z"/>
                <w:rFonts w:cs="Arial"/>
                <w:lang w:eastAsia="zh-CN"/>
              </w:rPr>
            </w:pPr>
          </w:p>
        </w:tc>
        <w:tc>
          <w:tcPr>
            <w:tcW w:w="1139" w:type="dxa"/>
            <w:vMerge/>
            <w:vAlign w:val="center"/>
          </w:tcPr>
          <w:p w:rsidR="0085394E" w:rsidRPr="001934FC" w:rsidRDefault="0085394E" w:rsidP="00F72636">
            <w:pPr>
              <w:pStyle w:val="TAH"/>
              <w:rPr>
                <w:ins w:id="392" w:author="Huawei" w:date="2020-05-15T19:30:00Z"/>
                <w:rFonts w:cs="Arial"/>
                <w:lang w:eastAsia="zh-CN"/>
              </w:rPr>
            </w:pPr>
          </w:p>
        </w:tc>
        <w:tc>
          <w:tcPr>
            <w:tcW w:w="869" w:type="dxa"/>
            <w:vMerge/>
            <w:vAlign w:val="center"/>
          </w:tcPr>
          <w:p w:rsidR="0085394E" w:rsidRPr="001934FC" w:rsidRDefault="0085394E" w:rsidP="00F72636">
            <w:pPr>
              <w:pStyle w:val="TAH"/>
              <w:rPr>
                <w:ins w:id="393" w:author="Huawei" w:date="2020-05-15T19:30:00Z"/>
                <w:rFonts w:cs="Arial"/>
                <w:lang w:eastAsia="zh-CN"/>
              </w:rPr>
            </w:pPr>
          </w:p>
        </w:tc>
        <w:tc>
          <w:tcPr>
            <w:tcW w:w="1267" w:type="dxa"/>
            <w:vMerge/>
            <w:vAlign w:val="center"/>
          </w:tcPr>
          <w:p w:rsidR="0085394E" w:rsidRPr="001934FC" w:rsidRDefault="0085394E" w:rsidP="00F72636">
            <w:pPr>
              <w:pStyle w:val="TAH"/>
              <w:rPr>
                <w:ins w:id="394" w:author="Huawei" w:date="2020-05-15T19:30:00Z"/>
                <w:rFonts w:cs="Arial"/>
                <w:lang w:eastAsia="zh-CN"/>
              </w:rPr>
            </w:pPr>
          </w:p>
        </w:tc>
        <w:tc>
          <w:tcPr>
            <w:tcW w:w="1177" w:type="dxa"/>
            <w:vMerge/>
            <w:vAlign w:val="center"/>
          </w:tcPr>
          <w:p w:rsidR="0085394E" w:rsidRPr="001934FC" w:rsidRDefault="0085394E" w:rsidP="00F72636">
            <w:pPr>
              <w:pStyle w:val="TAH"/>
              <w:rPr>
                <w:ins w:id="395" w:author="Huawei" w:date="2020-05-15T19:30:00Z"/>
                <w:rFonts w:cs="Arial"/>
                <w:lang w:eastAsia="zh-CN"/>
              </w:rPr>
            </w:pPr>
          </w:p>
        </w:tc>
        <w:tc>
          <w:tcPr>
            <w:tcW w:w="770" w:type="dxa"/>
            <w:vAlign w:val="center"/>
          </w:tcPr>
          <w:p w:rsidR="0085394E" w:rsidRPr="001934FC" w:rsidRDefault="0085394E" w:rsidP="00F72636">
            <w:pPr>
              <w:pStyle w:val="TAH"/>
              <w:rPr>
                <w:ins w:id="396" w:author="Huawei" w:date="2020-05-15T19:30:00Z"/>
                <w:rFonts w:cs="Arial"/>
                <w:lang w:eastAsia="zh-CN"/>
              </w:rPr>
            </w:pPr>
            <w:ins w:id="397" w:author="Huawei" w:date="2020-05-15T19:30:00Z">
              <w:r w:rsidRPr="001934FC">
                <w:rPr>
                  <w:rFonts w:cs="Arial"/>
                  <w:lang w:eastAsia="zh-CN"/>
                </w:rPr>
                <w:t>BLER (%)</w:t>
              </w:r>
            </w:ins>
          </w:p>
        </w:tc>
        <w:tc>
          <w:tcPr>
            <w:tcW w:w="960" w:type="dxa"/>
            <w:vAlign w:val="center"/>
          </w:tcPr>
          <w:p w:rsidR="0085394E" w:rsidRPr="001934FC" w:rsidRDefault="0085394E" w:rsidP="00F72636">
            <w:pPr>
              <w:pStyle w:val="TAH"/>
              <w:rPr>
                <w:ins w:id="398" w:author="Huawei" w:date="2020-05-15T19:30:00Z"/>
                <w:rFonts w:cs="Arial"/>
                <w:lang w:eastAsia="zh-CN"/>
              </w:rPr>
            </w:pPr>
            <w:ins w:id="399" w:author="Huawei" w:date="2020-05-15T19:30:00Z">
              <w:r w:rsidRPr="001934FC">
                <w:rPr>
                  <w:rFonts w:cs="Arial"/>
                  <w:lang w:eastAsia="zh-CN"/>
                </w:rPr>
                <w:t>SNR(dB)</w:t>
              </w:r>
            </w:ins>
          </w:p>
        </w:tc>
        <w:tc>
          <w:tcPr>
            <w:tcW w:w="997" w:type="dxa"/>
            <w:vMerge/>
            <w:vAlign w:val="center"/>
          </w:tcPr>
          <w:p w:rsidR="0085394E" w:rsidRPr="001934FC" w:rsidRDefault="0085394E" w:rsidP="00F72636">
            <w:pPr>
              <w:pStyle w:val="TAH"/>
              <w:rPr>
                <w:ins w:id="400" w:author="Huawei" w:date="2020-05-15T19:30:00Z"/>
                <w:rFonts w:cs="Arial"/>
                <w:lang w:eastAsia="zh-CN"/>
              </w:rPr>
            </w:pPr>
          </w:p>
        </w:tc>
      </w:tr>
      <w:tr w:rsidR="0085394E" w:rsidRPr="001934FC" w:rsidTr="00C62D45">
        <w:trPr>
          <w:jc w:val="center"/>
          <w:ins w:id="401" w:author="Huawei" w:date="2020-05-15T19:30:00Z"/>
        </w:trPr>
        <w:tc>
          <w:tcPr>
            <w:tcW w:w="893" w:type="dxa"/>
            <w:vMerge w:val="restart"/>
            <w:vAlign w:val="center"/>
          </w:tcPr>
          <w:p w:rsidR="0085394E" w:rsidRPr="001934FC" w:rsidRDefault="0085394E" w:rsidP="00F72636">
            <w:pPr>
              <w:pStyle w:val="TAH"/>
              <w:rPr>
                <w:ins w:id="402" w:author="Huawei" w:date="2020-05-15T19:30:00Z"/>
                <w:rFonts w:cs="Arial"/>
                <w:b w:val="0"/>
                <w:lang w:eastAsia="zh-CN"/>
              </w:rPr>
            </w:pPr>
            <w:ins w:id="403" w:author="Huawei" w:date="2020-05-15T19:30:00Z">
              <w:r w:rsidRPr="001934FC">
                <w:rPr>
                  <w:rFonts w:cs="Arial"/>
                  <w:b w:val="0"/>
                  <w:lang w:eastAsia="zh-CN"/>
                </w:rPr>
                <w:t>1</w:t>
              </w:r>
            </w:ins>
          </w:p>
        </w:tc>
        <w:tc>
          <w:tcPr>
            <w:tcW w:w="647" w:type="dxa"/>
            <w:vAlign w:val="center"/>
          </w:tcPr>
          <w:p w:rsidR="0085394E" w:rsidRPr="001934FC" w:rsidRDefault="0085394E" w:rsidP="00F72636">
            <w:pPr>
              <w:pStyle w:val="TAH"/>
              <w:rPr>
                <w:ins w:id="404" w:author="Huawei" w:date="2020-05-15T19:30:00Z"/>
                <w:rFonts w:cs="Arial"/>
                <w:b w:val="0"/>
                <w:lang w:eastAsia="zh-CN"/>
              </w:rPr>
            </w:pPr>
            <w:ins w:id="405" w:author="Huawei" w:date="2020-05-15T19:30:00Z">
              <w:r w:rsidRPr="001934FC">
                <w:rPr>
                  <w:rFonts w:cs="Arial"/>
                  <w:b w:val="0"/>
                  <w:lang w:eastAsia="zh-CN"/>
                </w:rPr>
                <w:t>PCell</w:t>
              </w:r>
            </w:ins>
          </w:p>
        </w:tc>
        <w:tc>
          <w:tcPr>
            <w:tcW w:w="1138" w:type="dxa"/>
            <w:vAlign w:val="center"/>
          </w:tcPr>
          <w:p w:rsidR="0085394E" w:rsidRPr="001934FC" w:rsidRDefault="0085394E" w:rsidP="00F72636">
            <w:pPr>
              <w:pStyle w:val="TAH"/>
              <w:rPr>
                <w:ins w:id="406" w:author="Huawei" w:date="2020-05-15T19:30:00Z"/>
                <w:rFonts w:cs="Arial"/>
                <w:b w:val="0"/>
                <w:lang w:eastAsia="zh-CN"/>
              </w:rPr>
            </w:pPr>
            <w:ins w:id="407" w:author="Huawei" w:date="2020-05-15T19:30:00Z">
              <w:r w:rsidRPr="001934FC">
                <w:rPr>
                  <w:rFonts w:cs="Arial"/>
                  <w:b w:val="0"/>
                  <w:lang w:eastAsia="zh-CN"/>
                </w:rPr>
                <w:t>10</w:t>
              </w:r>
            </w:ins>
          </w:p>
        </w:tc>
        <w:tc>
          <w:tcPr>
            <w:tcW w:w="1139" w:type="dxa"/>
            <w:vAlign w:val="center"/>
          </w:tcPr>
          <w:p w:rsidR="0085394E" w:rsidRPr="00F71922" w:rsidRDefault="006442EF" w:rsidP="00F72636">
            <w:pPr>
              <w:pStyle w:val="TAH"/>
              <w:rPr>
                <w:ins w:id="408" w:author="Huawei" w:date="2020-05-15T19:30:00Z"/>
                <w:rFonts w:cs="Arial"/>
                <w:b w:val="0"/>
                <w:lang w:eastAsia="zh-CN"/>
              </w:rPr>
            </w:pPr>
            <w:ins w:id="409" w:author="Huawei" w:date="2020-05-25T10:10:00Z">
              <w:r>
                <w:rPr>
                  <w:rFonts w:cs="Arial"/>
                  <w:b w:val="0"/>
                  <w:lang w:eastAsia="zh-CN"/>
                </w:rPr>
                <w:t>N/A</w:t>
              </w:r>
            </w:ins>
          </w:p>
        </w:tc>
        <w:tc>
          <w:tcPr>
            <w:tcW w:w="869" w:type="dxa"/>
            <w:vAlign w:val="center"/>
          </w:tcPr>
          <w:p w:rsidR="0085394E" w:rsidRPr="001934FC" w:rsidRDefault="0085394E" w:rsidP="00F72636">
            <w:pPr>
              <w:pStyle w:val="TAH"/>
              <w:rPr>
                <w:ins w:id="410" w:author="Huawei" w:date="2020-05-15T19:30:00Z"/>
                <w:rFonts w:cs="Arial"/>
                <w:b w:val="0"/>
                <w:lang w:eastAsia="zh-CN"/>
              </w:rPr>
            </w:pPr>
            <w:ins w:id="411" w:author="Huawei" w:date="2020-05-15T19:30:00Z">
              <w:r w:rsidRPr="001934FC">
                <w:rPr>
                  <w:rFonts w:cs="Arial"/>
                  <w:b w:val="0"/>
                  <w:lang w:eastAsia="zh-CN"/>
                </w:rPr>
                <w:t>OP.1 FDD</w:t>
              </w:r>
            </w:ins>
          </w:p>
        </w:tc>
        <w:tc>
          <w:tcPr>
            <w:tcW w:w="1267" w:type="dxa"/>
            <w:vAlign w:val="center"/>
          </w:tcPr>
          <w:p w:rsidR="0085394E" w:rsidRPr="001934FC" w:rsidRDefault="0085394E" w:rsidP="00F72636">
            <w:pPr>
              <w:pStyle w:val="TAH"/>
              <w:rPr>
                <w:ins w:id="412" w:author="Huawei" w:date="2020-05-15T19:30:00Z"/>
                <w:rFonts w:cs="Arial"/>
                <w:b w:val="0"/>
                <w:lang w:eastAsia="zh-CN"/>
              </w:rPr>
            </w:pPr>
            <w:ins w:id="413" w:author="Huawei" w:date="2020-05-15T19:30:00Z">
              <w:r w:rsidRPr="001934FC">
                <w:rPr>
                  <w:rFonts w:cs="Arial"/>
                  <w:b w:val="0"/>
                  <w:lang w:eastAsia="zh-CN"/>
                </w:rPr>
                <w:t>AWGN</w:t>
              </w:r>
            </w:ins>
          </w:p>
        </w:tc>
        <w:tc>
          <w:tcPr>
            <w:tcW w:w="1177" w:type="dxa"/>
            <w:vAlign w:val="center"/>
          </w:tcPr>
          <w:p w:rsidR="0085394E" w:rsidRPr="001934FC" w:rsidRDefault="0085394E" w:rsidP="00F72636">
            <w:pPr>
              <w:pStyle w:val="TAH"/>
              <w:rPr>
                <w:ins w:id="414" w:author="Huawei" w:date="2020-05-15T19:30:00Z"/>
                <w:rFonts w:cs="Arial"/>
                <w:b w:val="0"/>
                <w:lang w:eastAsia="zh-CN"/>
              </w:rPr>
            </w:pPr>
            <w:ins w:id="415" w:author="Huawei" w:date="2020-05-15T19:30:00Z">
              <w:r w:rsidRPr="001934FC">
                <w:rPr>
                  <w:rFonts w:cs="Arial"/>
                  <w:b w:val="0"/>
                  <w:lang w:eastAsia="zh-CN"/>
                </w:rPr>
                <w:t>1x2 low</w:t>
              </w:r>
            </w:ins>
          </w:p>
        </w:tc>
        <w:tc>
          <w:tcPr>
            <w:tcW w:w="770" w:type="dxa"/>
            <w:vAlign w:val="center"/>
          </w:tcPr>
          <w:p w:rsidR="0085394E" w:rsidRPr="001934FC" w:rsidRDefault="006442EF" w:rsidP="00F72636">
            <w:pPr>
              <w:pStyle w:val="TAH"/>
              <w:rPr>
                <w:ins w:id="416" w:author="Huawei" w:date="2020-05-15T19:30:00Z"/>
                <w:rFonts w:cs="Arial"/>
                <w:b w:val="0"/>
                <w:lang w:eastAsia="zh-CN"/>
              </w:rPr>
            </w:pPr>
            <w:ins w:id="417" w:author="Huawei" w:date="2020-05-25T10:10:00Z">
              <w:r>
                <w:rPr>
                  <w:rFonts w:cs="Arial"/>
                  <w:b w:val="0"/>
                  <w:lang w:eastAsia="zh-CN"/>
                </w:rPr>
                <w:t>N/A</w:t>
              </w:r>
            </w:ins>
          </w:p>
        </w:tc>
        <w:tc>
          <w:tcPr>
            <w:tcW w:w="960" w:type="dxa"/>
            <w:vAlign w:val="center"/>
          </w:tcPr>
          <w:p w:rsidR="0085394E" w:rsidRPr="001934FC" w:rsidRDefault="006442EF" w:rsidP="00F72636">
            <w:pPr>
              <w:pStyle w:val="TAH"/>
              <w:rPr>
                <w:ins w:id="418" w:author="Huawei" w:date="2020-05-15T19:30:00Z"/>
                <w:rFonts w:cs="Arial"/>
                <w:b w:val="0"/>
                <w:lang w:eastAsia="zh-CN"/>
              </w:rPr>
            </w:pPr>
            <w:ins w:id="419" w:author="Huawei" w:date="2020-05-25T10:10:00Z">
              <w:r>
                <w:rPr>
                  <w:rFonts w:cs="Arial"/>
                  <w:b w:val="0"/>
                  <w:lang w:eastAsia="zh-CN"/>
                </w:rPr>
                <w:t>N/A</w:t>
              </w:r>
            </w:ins>
          </w:p>
        </w:tc>
        <w:tc>
          <w:tcPr>
            <w:tcW w:w="997" w:type="dxa"/>
            <w:vAlign w:val="center"/>
          </w:tcPr>
          <w:p w:rsidR="0085394E" w:rsidRPr="001934FC" w:rsidRDefault="006442EF" w:rsidP="00F72636">
            <w:pPr>
              <w:pStyle w:val="TAH"/>
              <w:rPr>
                <w:ins w:id="420" w:author="Huawei" w:date="2020-05-15T19:30:00Z"/>
                <w:rFonts w:cs="Arial"/>
                <w:b w:val="0"/>
                <w:lang w:eastAsia="zh-CN"/>
              </w:rPr>
            </w:pPr>
            <w:ins w:id="421" w:author="Huawei" w:date="2020-05-25T10:10:00Z">
              <w:r>
                <w:rPr>
                  <w:rFonts w:cs="Arial"/>
                  <w:b w:val="0"/>
                  <w:lang w:eastAsia="zh-CN"/>
                </w:rPr>
                <w:t>N/A</w:t>
              </w:r>
            </w:ins>
          </w:p>
        </w:tc>
      </w:tr>
      <w:tr w:rsidR="0085394E" w:rsidRPr="001934FC" w:rsidTr="00C62D45">
        <w:trPr>
          <w:jc w:val="center"/>
          <w:ins w:id="422" w:author="Huawei" w:date="2020-05-15T19:30:00Z"/>
        </w:trPr>
        <w:tc>
          <w:tcPr>
            <w:tcW w:w="893" w:type="dxa"/>
            <w:vMerge/>
            <w:vAlign w:val="center"/>
          </w:tcPr>
          <w:p w:rsidR="0085394E" w:rsidRPr="001934FC" w:rsidRDefault="0085394E" w:rsidP="00F72636">
            <w:pPr>
              <w:pStyle w:val="TAH"/>
              <w:rPr>
                <w:ins w:id="423" w:author="Huawei" w:date="2020-05-15T19:30:00Z"/>
                <w:rFonts w:cs="Arial"/>
                <w:lang w:eastAsia="zh-CN"/>
              </w:rPr>
            </w:pPr>
          </w:p>
        </w:tc>
        <w:tc>
          <w:tcPr>
            <w:tcW w:w="647" w:type="dxa"/>
            <w:vAlign w:val="center"/>
          </w:tcPr>
          <w:p w:rsidR="0085394E" w:rsidRPr="001934FC" w:rsidRDefault="0085394E" w:rsidP="00F72636">
            <w:pPr>
              <w:pStyle w:val="TAH"/>
              <w:rPr>
                <w:ins w:id="424" w:author="Huawei" w:date="2020-05-15T19:30:00Z"/>
                <w:rFonts w:cs="Arial"/>
                <w:b w:val="0"/>
                <w:lang w:eastAsia="zh-CN"/>
              </w:rPr>
            </w:pPr>
            <w:ins w:id="425" w:author="Huawei" w:date="2020-05-15T19:30:00Z">
              <w:r w:rsidRPr="00C52972">
                <w:rPr>
                  <w:rFonts w:cs="Arial"/>
                  <w:b w:val="0"/>
                  <w:lang w:eastAsia="zh-CN"/>
                </w:rPr>
                <w:t>MBMS Dedicated Cell</w:t>
              </w:r>
            </w:ins>
          </w:p>
        </w:tc>
        <w:tc>
          <w:tcPr>
            <w:tcW w:w="1138" w:type="dxa"/>
            <w:vAlign w:val="center"/>
          </w:tcPr>
          <w:p w:rsidR="0085394E" w:rsidRPr="001934FC" w:rsidRDefault="0085394E" w:rsidP="00F72636">
            <w:pPr>
              <w:pStyle w:val="TAH"/>
              <w:rPr>
                <w:ins w:id="426" w:author="Huawei" w:date="2020-05-15T19:30:00Z"/>
                <w:rFonts w:cs="Arial"/>
                <w:lang w:eastAsia="zh-CN"/>
              </w:rPr>
            </w:pPr>
            <w:ins w:id="427" w:author="Huawei" w:date="2020-05-15T19:30:00Z">
              <w:r w:rsidRPr="001934FC">
                <w:rPr>
                  <w:rFonts w:cs="Arial"/>
                  <w:b w:val="0"/>
                  <w:lang w:eastAsia="zh-CN"/>
                </w:rPr>
                <w:t>10</w:t>
              </w:r>
            </w:ins>
          </w:p>
        </w:tc>
        <w:tc>
          <w:tcPr>
            <w:tcW w:w="1139" w:type="dxa"/>
            <w:vAlign w:val="center"/>
          </w:tcPr>
          <w:p w:rsidR="0085394E" w:rsidRPr="00F71922" w:rsidRDefault="00F71922" w:rsidP="00F72636">
            <w:pPr>
              <w:pStyle w:val="TAH"/>
              <w:rPr>
                <w:ins w:id="428" w:author="Huawei" w:date="2020-05-15T19:30:00Z"/>
                <w:rFonts w:cs="Arial"/>
                <w:lang w:eastAsia="zh-CN"/>
              </w:rPr>
            </w:pPr>
            <w:ins w:id="429" w:author="Huawei" w:date="2020-05-16T01:17:00Z">
              <w:r>
                <w:rPr>
                  <w:rFonts w:cs="Arial"/>
                  <w:b w:val="0"/>
                  <w:lang w:eastAsia="zh-CN"/>
                </w:rPr>
                <w:t>R.107 FDD</w:t>
              </w:r>
            </w:ins>
          </w:p>
        </w:tc>
        <w:tc>
          <w:tcPr>
            <w:tcW w:w="869" w:type="dxa"/>
            <w:vAlign w:val="center"/>
          </w:tcPr>
          <w:p w:rsidR="0085394E" w:rsidRPr="001934FC" w:rsidRDefault="006442EF" w:rsidP="00F72636">
            <w:pPr>
              <w:pStyle w:val="TAH"/>
              <w:rPr>
                <w:ins w:id="430" w:author="Huawei" w:date="2020-05-15T19:30:00Z"/>
                <w:rFonts w:cs="Arial"/>
                <w:lang w:eastAsia="zh-CN"/>
              </w:rPr>
            </w:pPr>
            <w:ins w:id="431" w:author="Huawei" w:date="2020-05-25T10:10:00Z">
              <w:r>
                <w:rPr>
                  <w:rFonts w:cs="Arial"/>
                  <w:b w:val="0"/>
                </w:rPr>
                <w:t>N/A</w:t>
              </w:r>
            </w:ins>
          </w:p>
        </w:tc>
        <w:tc>
          <w:tcPr>
            <w:tcW w:w="1267" w:type="dxa"/>
            <w:vAlign w:val="center"/>
          </w:tcPr>
          <w:p w:rsidR="0085394E" w:rsidRPr="001934FC" w:rsidRDefault="00C62D45" w:rsidP="00F72636">
            <w:pPr>
              <w:pStyle w:val="TAH"/>
              <w:rPr>
                <w:ins w:id="432" w:author="Huawei" w:date="2020-05-15T19:30:00Z"/>
                <w:rFonts w:cs="Arial"/>
                <w:lang w:eastAsia="zh-CN"/>
              </w:rPr>
            </w:pPr>
            <w:ins w:id="433" w:author="Huawei" w:date="2020-05-25T10:16:00Z">
              <w:r w:rsidRPr="00C62D45">
                <w:rPr>
                  <w:rFonts w:cs="Arial"/>
                  <w:b w:val="0"/>
                  <w:lang w:eastAsia="zh-CN"/>
                </w:rPr>
                <w:t>MB</w:t>
              </w:r>
              <w:r>
                <w:rPr>
                  <w:rFonts w:cs="Arial"/>
                  <w:b w:val="0"/>
                  <w:lang w:eastAsia="zh-CN"/>
                </w:rPr>
                <w:t>SFN channel model (Table B.2.6.4</w:t>
              </w:r>
              <w:r w:rsidRPr="00C62D45">
                <w:rPr>
                  <w:rFonts w:cs="Arial"/>
                  <w:b w:val="0"/>
                  <w:lang w:eastAsia="zh-CN"/>
                </w:rPr>
                <w:t>-1)</w:t>
              </w:r>
            </w:ins>
          </w:p>
        </w:tc>
        <w:tc>
          <w:tcPr>
            <w:tcW w:w="1177" w:type="dxa"/>
            <w:vAlign w:val="center"/>
          </w:tcPr>
          <w:p w:rsidR="0085394E" w:rsidRPr="001934FC" w:rsidRDefault="0085394E" w:rsidP="00F72636">
            <w:pPr>
              <w:pStyle w:val="TAH"/>
              <w:rPr>
                <w:ins w:id="434" w:author="Huawei" w:date="2020-05-15T19:30:00Z"/>
                <w:rFonts w:cs="Arial"/>
                <w:lang w:eastAsia="zh-CN"/>
              </w:rPr>
            </w:pPr>
            <w:ins w:id="435" w:author="Huawei" w:date="2020-05-15T19:30:00Z">
              <w:r w:rsidRPr="001934FC">
                <w:rPr>
                  <w:rFonts w:cs="Arial"/>
                  <w:b w:val="0"/>
                  <w:lang w:eastAsia="zh-CN"/>
                </w:rPr>
                <w:t>1x2 low</w:t>
              </w:r>
            </w:ins>
          </w:p>
        </w:tc>
        <w:tc>
          <w:tcPr>
            <w:tcW w:w="770" w:type="dxa"/>
            <w:vAlign w:val="center"/>
          </w:tcPr>
          <w:p w:rsidR="0085394E" w:rsidRPr="001934FC" w:rsidRDefault="0085394E" w:rsidP="00F72636">
            <w:pPr>
              <w:pStyle w:val="TAH"/>
              <w:rPr>
                <w:ins w:id="436" w:author="Huawei" w:date="2020-05-15T19:30:00Z"/>
                <w:rFonts w:cs="Arial"/>
                <w:lang w:eastAsia="zh-CN"/>
              </w:rPr>
            </w:pPr>
            <w:ins w:id="437" w:author="Huawei" w:date="2020-05-15T19:30:00Z">
              <w:r w:rsidRPr="001934FC">
                <w:rPr>
                  <w:rFonts w:cs="Arial"/>
                  <w:b w:val="0"/>
                  <w:lang w:eastAsia="zh-CN"/>
                </w:rPr>
                <w:t>1</w:t>
              </w:r>
            </w:ins>
          </w:p>
        </w:tc>
        <w:tc>
          <w:tcPr>
            <w:tcW w:w="960" w:type="dxa"/>
            <w:vAlign w:val="center"/>
          </w:tcPr>
          <w:p w:rsidR="0085394E" w:rsidRPr="001934FC" w:rsidRDefault="0085394E" w:rsidP="00F72636">
            <w:pPr>
              <w:pStyle w:val="TAH"/>
              <w:rPr>
                <w:ins w:id="438" w:author="Huawei" w:date="2020-05-15T19:30:00Z"/>
                <w:rFonts w:cs="Arial"/>
                <w:lang w:eastAsia="zh-CN"/>
              </w:rPr>
            </w:pPr>
            <w:ins w:id="439" w:author="Huawei" w:date="2020-05-15T19:30:00Z">
              <w:r w:rsidRPr="001934FC">
                <w:rPr>
                  <w:rFonts w:cs="Arial"/>
                  <w:b w:val="0"/>
                </w:rPr>
                <w:t>[</w:t>
              </w:r>
              <w:r>
                <w:rPr>
                  <w:rFonts w:cs="Arial"/>
                  <w:b w:val="0"/>
                </w:rPr>
                <w:t>TBD</w:t>
              </w:r>
              <w:r w:rsidRPr="001934FC">
                <w:rPr>
                  <w:rFonts w:cs="Arial"/>
                  <w:b w:val="0"/>
                </w:rPr>
                <w:t>]</w:t>
              </w:r>
            </w:ins>
          </w:p>
        </w:tc>
        <w:tc>
          <w:tcPr>
            <w:tcW w:w="997" w:type="dxa"/>
            <w:vAlign w:val="center"/>
          </w:tcPr>
          <w:p w:rsidR="0085394E" w:rsidRPr="001934FC" w:rsidRDefault="0085394E" w:rsidP="00F72636">
            <w:pPr>
              <w:pStyle w:val="TAH"/>
              <w:rPr>
                <w:ins w:id="440" w:author="Huawei" w:date="2020-05-15T19:30:00Z"/>
                <w:rFonts w:cs="Arial"/>
                <w:lang w:eastAsia="zh-CN"/>
              </w:rPr>
            </w:pPr>
            <w:ins w:id="441" w:author="Huawei" w:date="2020-05-15T19:30:00Z">
              <w:r w:rsidRPr="001934FC">
                <w:rPr>
                  <w:rFonts w:cs="Arial"/>
                  <w:b w:val="0"/>
                  <w:lang w:eastAsia="ja-JP"/>
                </w:rPr>
                <w:t>≥2</w:t>
              </w:r>
            </w:ins>
          </w:p>
        </w:tc>
      </w:tr>
    </w:tbl>
    <w:p w:rsidR="0085394E" w:rsidRPr="001934FC" w:rsidRDefault="0085394E" w:rsidP="0085394E">
      <w:pPr>
        <w:rPr>
          <w:ins w:id="442" w:author="Huawei" w:date="2020-05-15T19:30:00Z"/>
        </w:rPr>
      </w:pPr>
    </w:p>
    <w:p w:rsidR="0085394E" w:rsidRPr="001934FC" w:rsidRDefault="0085394E" w:rsidP="0085394E">
      <w:pPr>
        <w:pStyle w:val="30"/>
        <w:ind w:left="0" w:firstLine="0"/>
        <w:rPr>
          <w:ins w:id="443" w:author="Huawei" w:date="2020-05-15T19:30:00Z"/>
        </w:rPr>
      </w:pPr>
      <w:ins w:id="444" w:author="Huawei" w:date="2020-05-15T19:30:00Z">
        <w:r w:rsidRPr="001934FC">
          <w:lastRenderedPageBreak/>
          <w:t>10.</w:t>
        </w:r>
        <w:r>
          <w:t>4</w:t>
        </w:r>
        <w:r w:rsidRPr="001934FC">
          <w:t>.2</w:t>
        </w:r>
        <w:r w:rsidRPr="001934FC">
          <w:tab/>
          <w:t xml:space="preserve">Minimum requirement for </w:t>
        </w:r>
        <w:r>
          <w:rPr>
            <w:snapToGrid w:val="0"/>
            <w:kern w:val="2"/>
          </w:rPr>
          <w:t>CAS detection</w:t>
        </w:r>
      </w:ins>
    </w:p>
    <w:p w:rsidR="0085394E" w:rsidRPr="001934FC" w:rsidRDefault="0085394E" w:rsidP="0085394E">
      <w:pPr>
        <w:pStyle w:val="40"/>
        <w:rPr>
          <w:ins w:id="445" w:author="Huawei" w:date="2020-05-15T19:30:00Z"/>
          <w:noProof/>
        </w:rPr>
      </w:pPr>
      <w:ins w:id="446" w:author="Huawei" w:date="2020-05-15T19:30:00Z">
        <w:r w:rsidRPr="001934FC">
          <w:rPr>
            <w:noProof/>
          </w:rPr>
          <w:t>10.</w:t>
        </w:r>
        <w:r>
          <w:rPr>
            <w:noProof/>
          </w:rPr>
          <w:t>4</w:t>
        </w:r>
        <w:r w:rsidRPr="001934FC">
          <w:rPr>
            <w:noProof/>
          </w:rPr>
          <w:t>.2.1</w:t>
        </w:r>
        <w:r w:rsidRPr="001934FC">
          <w:rPr>
            <w:noProof/>
          </w:rPr>
          <w:tab/>
          <w:t xml:space="preserve">Minimum requirement </w:t>
        </w:r>
        <w:r>
          <w:rPr>
            <w:noProof/>
          </w:rPr>
          <w:t>for PBCH detection</w:t>
        </w:r>
      </w:ins>
    </w:p>
    <w:p w:rsidR="0085394E" w:rsidRPr="00F72636" w:rsidRDefault="0085394E" w:rsidP="0085394E">
      <w:pPr>
        <w:rPr>
          <w:ins w:id="447" w:author="Huawei" w:date="2020-05-15T19:30:00Z"/>
        </w:rPr>
      </w:pPr>
      <w:ins w:id="448" w:author="Huawei" w:date="2020-05-15T19:30:00Z">
        <w:r w:rsidRPr="001934FC">
          <w:t xml:space="preserve">For the parameters specified in Table </w:t>
        </w:r>
        <w:r>
          <w:t xml:space="preserve">8.6.1-1, </w:t>
        </w:r>
        <w:r w:rsidRPr="001934FC">
          <w:t xml:space="preserve">the average probability of a miss-detected PBCH (Pm-bch) shall be below the specified value in Table </w:t>
        </w:r>
        <w:r>
          <w:t>10.4.2.1-1</w:t>
        </w:r>
        <w:r w:rsidRPr="001934FC">
          <w:t>. The downlink physical setup is in accordance with Annex C.3.2.</w:t>
        </w:r>
      </w:ins>
    </w:p>
    <w:p w:rsidR="0085394E" w:rsidRPr="001934FC" w:rsidRDefault="0085394E" w:rsidP="0085394E">
      <w:pPr>
        <w:pStyle w:val="TH"/>
        <w:rPr>
          <w:ins w:id="449" w:author="Huawei" w:date="2020-05-15T19:30:00Z"/>
          <w:lang w:eastAsia="zh-CN"/>
        </w:rPr>
      </w:pPr>
      <w:ins w:id="450" w:author="Huawei" w:date="2020-05-15T19:30:00Z">
        <w:r w:rsidRPr="001934FC">
          <w:t xml:space="preserve">Table </w:t>
        </w:r>
        <w:r w:rsidRPr="001934FC">
          <w:rPr>
            <w:lang w:eastAsia="zh-CN"/>
          </w:rPr>
          <w:t>10.</w:t>
        </w:r>
        <w:r>
          <w:rPr>
            <w:lang w:eastAsia="zh-CN"/>
          </w:rPr>
          <w:t>4</w:t>
        </w:r>
        <w:r w:rsidRPr="001934FC">
          <w:rPr>
            <w:lang w:eastAsia="zh-CN"/>
          </w:rPr>
          <w:t>.2.1-</w:t>
        </w:r>
        <w:r>
          <w:rPr>
            <w:lang w:eastAsia="zh-CN"/>
          </w:rPr>
          <w:t>1</w:t>
        </w:r>
        <w:r w:rsidRPr="001934FC">
          <w:t>: Minimum performance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997"/>
        <w:gridCol w:w="1102"/>
        <w:gridCol w:w="1055"/>
        <w:gridCol w:w="814"/>
        <w:gridCol w:w="1228"/>
        <w:gridCol w:w="1141"/>
        <w:gridCol w:w="544"/>
        <w:gridCol w:w="928"/>
        <w:gridCol w:w="968"/>
      </w:tblGrid>
      <w:tr w:rsidR="0085394E" w:rsidRPr="001934FC" w:rsidTr="00C62D45">
        <w:trPr>
          <w:jc w:val="center"/>
          <w:ins w:id="451" w:author="Huawei" w:date="2020-05-15T19:30:00Z"/>
        </w:trPr>
        <w:tc>
          <w:tcPr>
            <w:tcW w:w="1250" w:type="dxa"/>
            <w:vMerge w:val="restart"/>
            <w:vAlign w:val="center"/>
          </w:tcPr>
          <w:p w:rsidR="0085394E" w:rsidRPr="001934FC" w:rsidRDefault="0085394E" w:rsidP="00F72636">
            <w:pPr>
              <w:pStyle w:val="TAH"/>
              <w:rPr>
                <w:ins w:id="452" w:author="Huawei" w:date="2020-05-15T19:30:00Z"/>
                <w:rFonts w:cs="Arial"/>
                <w:lang w:eastAsia="zh-CN"/>
              </w:rPr>
            </w:pPr>
            <w:ins w:id="453" w:author="Huawei" w:date="2020-05-15T19:30:00Z">
              <w:r w:rsidRPr="001934FC">
                <w:rPr>
                  <w:rFonts w:cs="Arial"/>
                  <w:lang w:eastAsia="zh-CN"/>
                </w:rPr>
                <w:t>Test number</w:t>
              </w:r>
            </w:ins>
          </w:p>
        </w:tc>
        <w:tc>
          <w:tcPr>
            <w:tcW w:w="1027" w:type="dxa"/>
            <w:vMerge w:val="restart"/>
            <w:vAlign w:val="center"/>
          </w:tcPr>
          <w:p w:rsidR="0085394E" w:rsidRPr="001934FC" w:rsidRDefault="0085394E" w:rsidP="00F72636">
            <w:pPr>
              <w:pStyle w:val="TAH"/>
              <w:rPr>
                <w:ins w:id="454" w:author="Huawei" w:date="2020-05-15T19:30:00Z"/>
                <w:rFonts w:cs="Arial"/>
                <w:lang w:eastAsia="zh-CN"/>
              </w:rPr>
            </w:pPr>
            <w:ins w:id="455" w:author="Huawei" w:date="2020-05-15T19:30:00Z">
              <w:r w:rsidRPr="001934FC">
                <w:rPr>
                  <w:rFonts w:cs="Arial"/>
                  <w:lang w:eastAsia="zh-CN"/>
                </w:rPr>
                <w:t>Cell</w:t>
              </w:r>
            </w:ins>
          </w:p>
        </w:tc>
        <w:tc>
          <w:tcPr>
            <w:tcW w:w="1136" w:type="dxa"/>
            <w:vMerge w:val="restart"/>
            <w:vAlign w:val="center"/>
          </w:tcPr>
          <w:p w:rsidR="0085394E" w:rsidRPr="001934FC" w:rsidRDefault="0085394E" w:rsidP="00F72636">
            <w:pPr>
              <w:pStyle w:val="TAH"/>
              <w:rPr>
                <w:ins w:id="456" w:author="Huawei" w:date="2020-05-15T19:30:00Z"/>
                <w:rFonts w:cs="Arial"/>
                <w:lang w:eastAsia="zh-CN"/>
              </w:rPr>
            </w:pPr>
            <w:ins w:id="457" w:author="Huawei" w:date="2020-05-15T19:30:00Z">
              <w:r w:rsidRPr="001934FC">
                <w:rPr>
                  <w:rFonts w:cs="Arial"/>
                  <w:lang w:eastAsia="zh-CN"/>
                </w:rPr>
                <w:t>Bandwidth (MHz)</w:t>
              </w:r>
            </w:ins>
          </w:p>
        </w:tc>
        <w:tc>
          <w:tcPr>
            <w:tcW w:w="727" w:type="dxa"/>
            <w:vMerge w:val="restart"/>
            <w:vAlign w:val="center"/>
          </w:tcPr>
          <w:p w:rsidR="0085394E" w:rsidRPr="001934FC" w:rsidRDefault="0085394E" w:rsidP="00F72636">
            <w:pPr>
              <w:pStyle w:val="TAH"/>
              <w:rPr>
                <w:ins w:id="458" w:author="Huawei" w:date="2020-05-15T19:30:00Z"/>
                <w:rFonts w:cs="Arial"/>
                <w:lang w:eastAsia="zh-CN"/>
              </w:rPr>
            </w:pPr>
            <w:ins w:id="459" w:author="Huawei" w:date="2020-05-15T19:30:00Z">
              <w:r>
                <w:rPr>
                  <w:rFonts w:cs="Arial"/>
                  <w:lang w:eastAsia="zh-CN"/>
                </w:rPr>
                <w:t>Reference Channel</w:t>
              </w:r>
            </w:ins>
          </w:p>
        </w:tc>
        <w:tc>
          <w:tcPr>
            <w:tcW w:w="840" w:type="dxa"/>
            <w:vMerge w:val="restart"/>
            <w:vAlign w:val="center"/>
          </w:tcPr>
          <w:p w:rsidR="0085394E" w:rsidRPr="001934FC" w:rsidRDefault="0085394E" w:rsidP="00F72636">
            <w:pPr>
              <w:pStyle w:val="TAH"/>
              <w:rPr>
                <w:ins w:id="460" w:author="Huawei" w:date="2020-05-15T19:30:00Z"/>
                <w:rFonts w:cs="Arial"/>
                <w:lang w:eastAsia="zh-CN"/>
              </w:rPr>
            </w:pPr>
            <w:ins w:id="461" w:author="Huawei" w:date="2020-05-15T19:30:00Z">
              <w:r w:rsidRPr="001934FC">
                <w:rPr>
                  <w:rFonts w:cs="Arial"/>
                  <w:lang w:eastAsia="zh-CN"/>
                </w:rPr>
                <w:t>OCNG Pattern</w:t>
              </w:r>
            </w:ins>
          </w:p>
        </w:tc>
        <w:tc>
          <w:tcPr>
            <w:tcW w:w="1267" w:type="dxa"/>
            <w:vMerge w:val="restart"/>
            <w:vAlign w:val="center"/>
          </w:tcPr>
          <w:p w:rsidR="0085394E" w:rsidRPr="001934FC" w:rsidRDefault="0085394E" w:rsidP="00F72636">
            <w:pPr>
              <w:pStyle w:val="TAH"/>
              <w:rPr>
                <w:ins w:id="462" w:author="Huawei" w:date="2020-05-15T19:30:00Z"/>
                <w:rFonts w:cs="Arial"/>
                <w:lang w:eastAsia="zh-CN"/>
              </w:rPr>
            </w:pPr>
            <w:ins w:id="463" w:author="Huawei" w:date="2020-05-15T19:30:00Z">
              <w:r w:rsidRPr="001934FC">
                <w:rPr>
                  <w:rFonts w:cs="Arial"/>
                  <w:lang w:eastAsia="zh-CN"/>
                </w:rPr>
                <w:t>Propagation</w:t>
              </w:r>
            </w:ins>
          </w:p>
          <w:p w:rsidR="0085394E" w:rsidRPr="001934FC" w:rsidRDefault="0085394E" w:rsidP="00F72636">
            <w:pPr>
              <w:pStyle w:val="TAH"/>
              <w:rPr>
                <w:ins w:id="464" w:author="Huawei" w:date="2020-05-15T19:30:00Z"/>
                <w:rFonts w:cs="Arial"/>
                <w:lang w:eastAsia="zh-CN"/>
              </w:rPr>
            </w:pPr>
            <w:ins w:id="465" w:author="Huawei" w:date="2020-05-15T19:30:00Z">
              <w:r w:rsidRPr="001934FC">
                <w:rPr>
                  <w:rFonts w:cs="Arial"/>
                  <w:lang w:eastAsia="zh-CN"/>
                </w:rPr>
                <w:t>condition</w:t>
              </w:r>
            </w:ins>
          </w:p>
        </w:tc>
        <w:tc>
          <w:tcPr>
            <w:tcW w:w="1177" w:type="dxa"/>
            <w:vMerge w:val="restart"/>
            <w:vAlign w:val="center"/>
          </w:tcPr>
          <w:p w:rsidR="0085394E" w:rsidRPr="001934FC" w:rsidRDefault="0085394E" w:rsidP="00F72636">
            <w:pPr>
              <w:pStyle w:val="TAH"/>
              <w:rPr>
                <w:ins w:id="466" w:author="Huawei" w:date="2020-05-15T19:30:00Z"/>
                <w:rFonts w:cs="Arial"/>
                <w:lang w:eastAsia="zh-CN"/>
              </w:rPr>
            </w:pPr>
            <w:ins w:id="467" w:author="Huawei" w:date="2020-05-15T19:30:00Z">
              <w:r w:rsidRPr="001934FC">
                <w:rPr>
                  <w:rFonts w:cs="Arial"/>
                  <w:lang w:eastAsia="zh-CN"/>
                </w:rPr>
                <w:t>Correlation Matrix and antenna</w:t>
              </w:r>
            </w:ins>
          </w:p>
        </w:tc>
        <w:tc>
          <w:tcPr>
            <w:tcW w:w="1533" w:type="dxa"/>
            <w:gridSpan w:val="2"/>
            <w:vAlign w:val="center"/>
          </w:tcPr>
          <w:p w:rsidR="0085394E" w:rsidRPr="001934FC" w:rsidRDefault="0085394E" w:rsidP="00F72636">
            <w:pPr>
              <w:pStyle w:val="TAH"/>
              <w:rPr>
                <w:ins w:id="468" w:author="Huawei" w:date="2020-05-15T19:30:00Z"/>
                <w:rFonts w:cs="Arial"/>
                <w:lang w:eastAsia="zh-CN"/>
              </w:rPr>
            </w:pPr>
            <w:ins w:id="469" w:author="Huawei" w:date="2020-05-15T19:30:00Z">
              <w:r w:rsidRPr="001934FC">
                <w:rPr>
                  <w:rFonts w:cs="Arial"/>
                  <w:lang w:eastAsia="zh-CN"/>
                </w:rPr>
                <w:t>Reference value</w:t>
              </w:r>
            </w:ins>
          </w:p>
        </w:tc>
        <w:tc>
          <w:tcPr>
            <w:tcW w:w="997" w:type="dxa"/>
            <w:vMerge w:val="restart"/>
            <w:vAlign w:val="center"/>
          </w:tcPr>
          <w:p w:rsidR="0085394E" w:rsidRPr="001934FC" w:rsidRDefault="0085394E" w:rsidP="00F72636">
            <w:pPr>
              <w:pStyle w:val="TAH"/>
              <w:rPr>
                <w:ins w:id="470" w:author="Huawei" w:date="2020-05-15T19:30:00Z"/>
                <w:rFonts w:cs="Arial"/>
                <w:lang w:eastAsia="zh-CN"/>
              </w:rPr>
            </w:pPr>
            <w:ins w:id="471" w:author="Huawei" w:date="2020-05-15T19:30:00Z">
              <w:r w:rsidRPr="001934FC">
                <w:rPr>
                  <w:rFonts w:cs="Arial"/>
                  <w:lang w:eastAsia="zh-CN"/>
                </w:rPr>
                <w:t>MBMS UE Category</w:t>
              </w:r>
            </w:ins>
          </w:p>
        </w:tc>
      </w:tr>
      <w:tr w:rsidR="0085394E" w:rsidRPr="001934FC" w:rsidTr="00C62D45">
        <w:trPr>
          <w:jc w:val="center"/>
          <w:ins w:id="472" w:author="Huawei" w:date="2020-05-15T19:30:00Z"/>
        </w:trPr>
        <w:tc>
          <w:tcPr>
            <w:tcW w:w="1250" w:type="dxa"/>
            <w:vMerge/>
            <w:vAlign w:val="center"/>
          </w:tcPr>
          <w:p w:rsidR="0085394E" w:rsidRPr="001934FC" w:rsidRDefault="0085394E" w:rsidP="00F72636">
            <w:pPr>
              <w:pStyle w:val="TAH"/>
              <w:rPr>
                <w:ins w:id="473" w:author="Huawei" w:date="2020-05-15T19:30:00Z"/>
                <w:rFonts w:cs="Arial"/>
                <w:lang w:eastAsia="zh-CN"/>
              </w:rPr>
            </w:pPr>
          </w:p>
        </w:tc>
        <w:tc>
          <w:tcPr>
            <w:tcW w:w="1027" w:type="dxa"/>
            <w:vMerge/>
            <w:vAlign w:val="center"/>
          </w:tcPr>
          <w:p w:rsidR="0085394E" w:rsidRPr="001934FC" w:rsidRDefault="0085394E" w:rsidP="00F72636">
            <w:pPr>
              <w:pStyle w:val="TAH"/>
              <w:rPr>
                <w:ins w:id="474" w:author="Huawei" w:date="2020-05-15T19:30:00Z"/>
                <w:rFonts w:cs="Arial"/>
                <w:lang w:eastAsia="zh-CN"/>
              </w:rPr>
            </w:pPr>
          </w:p>
        </w:tc>
        <w:tc>
          <w:tcPr>
            <w:tcW w:w="1136" w:type="dxa"/>
            <w:vMerge/>
            <w:vAlign w:val="center"/>
          </w:tcPr>
          <w:p w:rsidR="0085394E" w:rsidRPr="001934FC" w:rsidRDefault="0085394E" w:rsidP="00F72636">
            <w:pPr>
              <w:pStyle w:val="TAH"/>
              <w:rPr>
                <w:ins w:id="475" w:author="Huawei" w:date="2020-05-15T19:30:00Z"/>
                <w:rFonts w:cs="Arial"/>
                <w:lang w:eastAsia="zh-CN"/>
              </w:rPr>
            </w:pPr>
          </w:p>
        </w:tc>
        <w:tc>
          <w:tcPr>
            <w:tcW w:w="727" w:type="dxa"/>
            <w:vMerge/>
            <w:vAlign w:val="center"/>
          </w:tcPr>
          <w:p w:rsidR="0085394E" w:rsidRPr="001934FC" w:rsidRDefault="0085394E" w:rsidP="00F72636">
            <w:pPr>
              <w:pStyle w:val="TAH"/>
              <w:rPr>
                <w:ins w:id="476" w:author="Huawei" w:date="2020-05-15T19:30:00Z"/>
                <w:rFonts w:cs="Arial"/>
                <w:lang w:eastAsia="zh-CN"/>
              </w:rPr>
            </w:pPr>
          </w:p>
        </w:tc>
        <w:tc>
          <w:tcPr>
            <w:tcW w:w="840" w:type="dxa"/>
            <w:vMerge/>
            <w:vAlign w:val="center"/>
          </w:tcPr>
          <w:p w:rsidR="0085394E" w:rsidRPr="001934FC" w:rsidRDefault="0085394E" w:rsidP="00F72636">
            <w:pPr>
              <w:pStyle w:val="TAH"/>
              <w:rPr>
                <w:ins w:id="477" w:author="Huawei" w:date="2020-05-15T19:30:00Z"/>
                <w:rFonts w:cs="Arial"/>
                <w:lang w:eastAsia="zh-CN"/>
              </w:rPr>
            </w:pPr>
          </w:p>
        </w:tc>
        <w:tc>
          <w:tcPr>
            <w:tcW w:w="1267" w:type="dxa"/>
            <w:vMerge/>
            <w:vAlign w:val="center"/>
          </w:tcPr>
          <w:p w:rsidR="0085394E" w:rsidRPr="001934FC" w:rsidRDefault="0085394E" w:rsidP="00F72636">
            <w:pPr>
              <w:pStyle w:val="TAH"/>
              <w:rPr>
                <w:ins w:id="478" w:author="Huawei" w:date="2020-05-15T19:30:00Z"/>
                <w:rFonts w:cs="Arial"/>
                <w:lang w:eastAsia="zh-CN"/>
              </w:rPr>
            </w:pPr>
          </w:p>
        </w:tc>
        <w:tc>
          <w:tcPr>
            <w:tcW w:w="1177" w:type="dxa"/>
            <w:vMerge/>
            <w:vAlign w:val="center"/>
          </w:tcPr>
          <w:p w:rsidR="0085394E" w:rsidRPr="001934FC" w:rsidRDefault="0085394E" w:rsidP="00F72636">
            <w:pPr>
              <w:pStyle w:val="TAH"/>
              <w:rPr>
                <w:ins w:id="479" w:author="Huawei" w:date="2020-05-15T19:30:00Z"/>
                <w:rFonts w:cs="Arial"/>
                <w:lang w:eastAsia="zh-CN"/>
              </w:rPr>
            </w:pPr>
          </w:p>
        </w:tc>
        <w:tc>
          <w:tcPr>
            <w:tcW w:w="577" w:type="dxa"/>
            <w:vAlign w:val="center"/>
          </w:tcPr>
          <w:p w:rsidR="0085394E" w:rsidRPr="001934FC" w:rsidRDefault="0085394E" w:rsidP="00F72636">
            <w:pPr>
              <w:pStyle w:val="TAH"/>
              <w:rPr>
                <w:ins w:id="480" w:author="Huawei" w:date="2020-05-15T19:30:00Z"/>
                <w:rFonts w:cs="Arial"/>
                <w:lang w:eastAsia="zh-CN"/>
              </w:rPr>
            </w:pPr>
            <w:ins w:id="481" w:author="Huawei" w:date="2020-05-15T19:30:00Z">
              <w:r w:rsidRPr="00DF1AFD">
                <w:t>Pm-bch</w:t>
              </w:r>
              <w:r w:rsidRPr="001934FC">
                <w:rPr>
                  <w:rFonts w:cs="Arial"/>
                  <w:lang w:eastAsia="zh-CN"/>
                </w:rPr>
                <w:t xml:space="preserve"> (%)</w:t>
              </w:r>
            </w:ins>
          </w:p>
        </w:tc>
        <w:tc>
          <w:tcPr>
            <w:tcW w:w="956" w:type="dxa"/>
            <w:vAlign w:val="center"/>
          </w:tcPr>
          <w:p w:rsidR="0085394E" w:rsidRPr="001934FC" w:rsidRDefault="0085394E" w:rsidP="00F72636">
            <w:pPr>
              <w:pStyle w:val="TAH"/>
              <w:rPr>
                <w:ins w:id="482" w:author="Huawei" w:date="2020-05-15T19:30:00Z"/>
                <w:rFonts w:cs="Arial"/>
                <w:lang w:eastAsia="zh-CN"/>
              </w:rPr>
            </w:pPr>
            <w:ins w:id="483" w:author="Huawei" w:date="2020-05-15T19:30:00Z">
              <w:r w:rsidRPr="001934FC">
                <w:rPr>
                  <w:rFonts w:cs="Arial"/>
                  <w:lang w:eastAsia="zh-CN"/>
                </w:rPr>
                <w:t>SNR(dB)</w:t>
              </w:r>
            </w:ins>
          </w:p>
        </w:tc>
        <w:tc>
          <w:tcPr>
            <w:tcW w:w="997" w:type="dxa"/>
            <w:vMerge/>
            <w:vAlign w:val="center"/>
          </w:tcPr>
          <w:p w:rsidR="0085394E" w:rsidRPr="001934FC" w:rsidRDefault="0085394E" w:rsidP="00F72636">
            <w:pPr>
              <w:pStyle w:val="TAH"/>
              <w:rPr>
                <w:ins w:id="484" w:author="Huawei" w:date="2020-05-15T19:30:00Z"/>
                <w:rFonts w:cs="Arial"/>
                <w:lang w:eastAsia="zh-CN"/>
              </w:rPr>
            </w:pPr>
          </w:p>
        </w:tc>
      </w:tr>
      <w:tr w:rsidR="0085394E" w:rsidRPr="001934FC" w:rsidTr="00C62D45">
        <w:trPr>
          <w:jc w:val="center"/>
          <w:ins w:id="485" w:author="Huawei" w:date="2020-05-15T19:30:00Z"/>
        </w:trPr>
        <w:tc>
          <w:tcPr>
            <w:tcW w:w="1250" w:type="dxa"/>
            <w:vMerge w:val="restart"/>
            <w:vAlign w:val="center"/>
          </w:tcPr>
          <w:p w:rsidR="0085394E" w:rsidRPr="001934FC" w:rsidRDefault="0085394E" w:rsidP="00F72636">
            <w:pPr>
              <w:pStyle w:val="TAH"/>
              <w:rPr>
                <w:ins w:id="486" w:author="Huawei" w:date="2020-05-15T19:30:00Z"/>
                <w:rFonts w:cs="Arial"/>
                <w:b w:val="0"/>
                <w:lang w:eastAsia="zh-CN"/>
              </w:rPr>
            </w:pPr>
            <w:ins w:id="487" w:author="Huawei" w:date="2020-05-15T19:30:00Z">
              <w:r w:rsidRPr="001934FC">
                <w:rPr>
                  <w:rFonts w:cs="Arial"/>
                  <w:b w:val="0"/>
                  <w:lang w:eastAsia="zh-CN"/>
                </w:rPr>
                <w:t>1</w:t>
              </w:r>
            </w:ins>
          </w:p>
        </w:tc>
        <w:tc>
          <w:tcPr>
            <w:tcW w:w="1027" w:type="dxa"/>
            <w:vAlign w:val="center"/>
          </w:tcPr>
          <w:p w:rsidR="0085394E" w:rsidRPr="001934FC" w:rsidRDefault="0085394E" w:rsidP="00F72636">
            <w:pPr>
              <w:pStyle w:val="TAH"/>
              <w:rPr>
                <w:ins w:id="488" w:author="Huawei" w:date="2020-05-15T19:30:00Z"/>
                <w:rFonts w:cs="Arial"/>
                <w:b w:val="0"/>
                <w:lang w:eastAsia="zh-CN"/>
              </w:rPr>
            </w:pPr>
            <w:ins w:id="489" w:author="Huawei" w:date="2020-05-15T19:30:00Z">
              <w:r w:rsidRPr="001934FC">
                <w:rPr>
                  <w:rFonts w:cs="Arial"/>
                  <w:b w:val="0"/>
                  <w:lang w:eastAsia="zh-CN"/>
                </w:rPr>
                <w:t>PCell</w:t>
              </w:r>
            </w:ins>
          </w:p>
        </w:tc>
        <w:tc>
          <w:tcPr>
            <w:tcW w:w="1136" w:type="dxa"/>
            <w:vAlign w:val="center"/>
          </w:tcPr>
          <w:p w:rsidR="0085394E" w:rsidRPr="001934FC" w:rsidRDefault="0085394E" w:rsidP="00F72636">
            <w:pPr>
              <w:pStyle w:val="TAH"/>
              <w:rPr>
                <w:ins w:id="490" w:author="Huawei" w:date="2020-05-15T19:30:00Z"/>
                <w:rFonts w:cs="Arial"/>
                <w:b w:val="0"/>
                <w:lang w:eastAsia="zh-CN"/>
              </w:rPr>
            </w:pPr>
            <w:ins w:id="491" w:author="Huawei" w:date="2020-05-15T19:30:00Z">
              <w:r w:rsidRPr="001934FC">
                <w:rPr>
                  <w:rFonts w:cs="Arial"/>
                  <w:b w:val="0"/>
                  <w:lang w:eastAsia="zh-CN"/>
                </w:rPr>
                <w:t>10</w:t>
              </w:r>
            </w:ins>
          </w:p>
        </w:tc>
        <w:tc>
          <w:tcPr>
            <w:tcW w:w="727" w:type="dxa"/>
            <w:vAlign w:val="center"/>
          </w:tcPr>
          <w:p w:rsidR="0085394E" w:rsidRPr="001934FC" w:rsidRDefault="006442EF" w:rsidP="00F72636">
            <w:pPr>
              <w:pStyle w:val="TAH"/>
              <w:rPr>
                <w:ins w:id="492" w:author="Huawei" w:date="2020-05-15T19:30:00Z"/>
                <w:rFonts w:cs="Arial"/>
                <w:b w:val="0"/>
                <w:lang w:eastAsia="zh-CN"/>
              </w:rPr>
            </w:pPr>
            <w:ins w:id="493" w:author="Huawei" w:date="2020-05-25T10:10:00Z">
              <w:r>
                <w:rPr>
                  <w:rFonts w:cs="Arial"/>
                  <w:b w:val="0"/>
                  <w:lang w:eastAsia="zh-CN"/>
                </w:rPr>
                <w:t>N/A</w:t>
              </w:r>
            </w:ins>
          </w:p>
        </w:tc>
        <w:tc>
          <w:tcPr>
            <w:tcW w:w="840" w:type="dxa"/>
            <w:vAlign w:val="center"/>
          </w:tcPr>
          <w:p w:rsidR="0085394E" w:rsidRPr="001934FC" w:rsidRDefault="0085394E" w:rsidP="00F72636">
            <w:pPr>
              <w:pStyle w:val="TAH"/>
              <w:rPr>
                <w:ins w:id="494" w:author="Huawei" w:date="2020-05-15T19:30:00Z"/>
                <w:rFonts w:cs="Arial"/>
                <w:b w:val="0"/>
                <w:lang w:eastAsia="zh-CN"/>
              </w:rPr>
            </w:pPr>
            <w:ins w:id="495" w:author="Huawei" w:date="2020-05-15T19:30:00Z">
              <w:r w:rsidRPr="001934FC">
                <w:rPr>
                  <w:rFonts w:cs="Arial"/>
                  <w:b w:val="0"/>
                  <w:lang w:eastAsia="zh-CN"/>
                </w:rPr>
                <w:t>OP.1 FDD</w:t>
              </w:r>
            </w:ins>
          </w:p>
        </w:tc>
        <w:tc>
          <w:tcPr>
            <w:tcW w:w="1267" w:type="dxa"/>
            <w:vAlign w:val="center"/>
          </w:tcPr>
          <w:p w:rsidR="0085394E" w:rsidRPr="001934FC" w:rsidRDefault="0085394E" w:rsidP="00F72636">
            <w:pPr>
              <w:pStyle w:val="TAH"/>
              <w:rPr>
                <w:ins w:id="496" w:author="Huawei" w:date="2020-05-15T19:30:00Z"/>
                <w:rFonts w:cs="Arial"/>
                <w:b w:val="0"/>
                <w:lang w:eastAsia="zh-CN"/>
              </w:rPr>
            </w:pPr>
            <w:ins w:id="497" w:author="Huawei" w:date="2020-05-15T19:30:00Z">
              <w:r w:rsidRPr="001934FC">
                <w:rPr>
                  <w:rFonts w:cs="Arial"/>
                  <w:b w:val="0"/>
                  <w:lang w:eastAsia="zh-CN"/>
                </w:rPr>
                <w:t>AWGN</w:t>
              </w:r>
            </w:ins>
          </w:p>
        </w:tc>
        <w:tc>
          <w:tcPr>
            <w:tcW w:w="1177" w:type="dxa"/>
            <w:vAlign w:val="center"/>
          </w:tcPr>
          <w:p w:rsidR="0085394E" w:rsidRPr="001934FC" w:rsidRDefault="0085394E" w:rsidP="00F72636">
            <w:pPr>
              <w:pStyle w:val="TAH"/>
              <w:rPr>
                <w:ins w:id="498" w:author="Huawei" w:date="2020-05-15T19:30:00Z"/>
                <w:rFonts w:cs="Arial"/>
                <w:b w:val="0"/>
                <w:lang w:eastAsia="zh-CN"/>
              </w:rPr>
            </w:pPr>
            <w:ins w:id="499" w:author="Huawei" w:date="2020-05-15T19:30:00Z">
              <w:r w:rsidRPr="001934FC">
                <w:rPr>
                  <w:rFonts w:cs="Arial"/>
                  <w:b w:val="0"/>
                  <w:lang w:eastAsia="zh-CN"/>
                </w:rPr>
                <w:t>1x</w:t>
              </w:r>
              <w:r>
                <w:rPr>
                  <w:rFonts w:cs="Arial"/>
                  <w:b w:val="0"/>
                  <w:lang w:eastAsia="zh-CN"/>
                </w:rPr>
                <w:t>1</w:t>
              </w:r>
              <w:r w:rsidRPr="001934FC">
                <w:rPr>
                  <w:rFonts w:cs="Arial"/>
                  <w:b w:val="0"/>
                  <w:lang w:eastAsia="zh-CN"/>
                </w:rPr>
                <w:t xml:space="preserve"> low</w:t>
              </w:r>
            </w:ins>
          </w:p>
        </w:tc>
        <w:tc>
          <w:tcPr>
            <w:tcW w:w="577" w:type="dxa"/>
            <w:vAlign w:val="center"/>
          </w:tcPr>
          <w:p w:rsidR="0085394E" w:rsidRPr="001934FC" w:rsidRDefault="006442EF" w:rsidP="00F72636">
            <w:pPr>
              <w:pStyle w:val="TAH"/>
              <w:rPr>
                <w:ins w:id="500" w:author="Huawei" w:date="2020-05-15T19:30:00Z"/>
                <w:rFonts w:cs="Arial"/>
                <w:b w:val="0"/>
                <w:lang w:eastAsia="zh-CN"/>
              </w:rPr>
            </w:pPr>
            <w:ins w:id="501" w:author="Huawei" w:date="2020-05-25T10:10:00Z">
              <w:r>
                <w:rPr>
                  <w:rFonts w:cs="Arial"/>
                  <w:b w:val="0"/>
                  <w:lang w:eastAsia="zh-CN"/>
                </w:rPr>
                <w:t>N/A</w:t>
              </w:r>
            </w:ins>
          </w:p>
        </w:tc>
        <w:tc>
          <w:tcPr>
            <w:tcW w:w="956" w:type="dxa"/>
            <w:vAlign w:val="center"/>
          </w:tcPr>
          <w:p w:rsidR="0085394E" w:rsidRPr="001934FC" w:rsidRDefault="006442EF" w:rsidP="00F72636">
            <w:pPr>
              <w:pStyle w:val="TAH"/>
              <w:rPr>
                <w:ins w:id="502" w:author="Huawei" w:date="2020-05-15T19:30:00Z"/>
                <w:rFonts w:cs="Arial"/>
                <w:b w:val="0"/>
                <w:lang w:eastAsia="zh-CN"/>
              </w:rPr>
            </w:pPr>
            <w:ins w:id="503" w:author="Huawei" w:date="2020-05-25T10:10:00Z">
              <w:r>
                <w:rPr>
                  <w:rFonts w:cs="Arial"/>
                  <w:b w:val="0"/>
                  <w:lang w:eastAsia="zh-CN"/>
                </w:rPr>
                <w:t>N/A</w:t>
              </w:r>
            </w:ins>
          </w:p>
        </w:tc>
        <w:tc>
          <w:tcPr>
            <w:tcW w:w="997" w:type="dxa"/>
            <w:vAlign w:val="center"/>
          </w:tcPr>
          <w:p w:rsidR="0085394E" w:rsidRPr="001934FC" w:rsidRDefault="006442EF" w:rsidP="00F72636">
            <w:pPr>
              <w:pStyle w:val="TAH"/>
              <w:rPr>
                <w:ins w:id="504" w:author="Huawei" w:date="2020-05-15T19:30:00Z"/>
                <w:rFonts w:cs="Arial"/>
                <w:b w:val="0"/>
                <w:lang w:eastAsia="zh-CN"/>
              </w:rPr>
            </w:pPr>
            <w:ins w:id="505" w:author="Huawei" w:date="2020-05-25T10:10:00Z">
              <w:r>
                <w:rPr>
                  <w:rFonts w:cs="Arial"/>
                  <w:b w:val="0"/>
                  <w:lang w:eastAsia="zh-CN"/>
                </w:rPr>
                <w:t>N/A</w:t>
              </w:r>
            </w:ins>
          </w:p>
        </w:tc>
      </w:tr>
      <w:tr w:rsidR="0085394E" w:rsidRPr="001934FC" w:rsidTr="00C62D45">
        <w:trPr>
          <w:jc w:val="center"/>
          <w:ins w:id="506" w:author="Huawei" w:date="2020-05-15T19:30:00Z"/>
        </w:trPr>
        <w:tc>
          <w:tcPr>
            <w:tcW w:w="1250" w:type="dxa"/>
            <w:vMerge/>
            <w:vAlign w:val="center"/>
          </w:tcPr>
          <w:p w:rsidR="0085394E" w:rsidRPr="001934FC" w:rsidRDefault="0085394E" w:rsidP="00F72636">
            <w:pPr>
              <w:pStyle w:val="TAH"/>
              <w:rPr>
                <w:ins w:id="507" w:author="Huawei" w:date="2020-05-15T19:30:00Z"/>
                <w:rFonts w:cs="Arial"/>
                <w:lang w:eastAsia="zh-CN"/>
              </w:rPr>
            </w:pPr>
          </w:p>
        </w:tc>
        <w:tc>
          <w:tcPr>
            <w:tcW w:w="1027" w:type="dxa"/>
            <w:vAlign w:val="center"/>
          </w:tcPr>
          <w:p w:rsidR="0085394E" w:rsidRPr="001934FC" w:rsidRDefault="0085394E" w:rsidP="00F72636">
            <w:pPr>
              <w:pStyle w:val="TAH"/>
              <w:rPr>
                <w:ins w:id="508" w:author="Huawei" w:date="2020-05-15T19:30:00Z"/>
                <w:rFonts w:cs="Arial"/>
                <w:b w:val="0"/>
                <w:lang w:eastAsia="zh-CN"/>
              </w:rPr>
            </w:pPr>
            <w:ins w:id="509" w:author="Huawei" w:date="2020-05-15T19:30:00Z">
              <w:r w:rsidRPr="00C52972">
                <w:rPr>
                  <w:rFonts w:cs="Arial"/>
                  <w:b w:val="0"/>
                  <w:lang w:eastAsia="zh-CN"/>
                </w:rPr>
                <w:t>MBMS Dedicated Cell</w:t>
              </w:r>
            </w:ins>
          </w:p>
        </w:tc>
        <w:tc>
          <w:tcPr>
            <w:tcW w:w="1136" w:type="dxa"/>
            <w:vAlign w:val="center"/>
          </w:tcPr>
          <w:p w:rsidR="0085394E" w:rsidRPr="001934FC" w:rsidRDefault="0085394E" w:rsidP="00F72636">
            <w:pPr>
              <w:pStyle w:val="TAH"/>
              <w:rPr>
                <w:ins w:id="510" w:author="Huawei" w:date="2020-05-15T19:30:00Z"/>
                <w:rFonts w:cs="Arial"/>
                <w:lang w:eastAsia="zh-CN"/>
              </w:rPr>
            </w:pPr>
            <w:ins w:id="511" w:author="Huawei" w:date="2020-05-15T19:30:00Z">
              <w:r w:rsidRPr="001934FC">
                <w:rPr>
                  <w:rFonts w:cs="Arial"/>
                  <w:b w:val="0"/>
                  <w:lang w:eastAsia="zh-CN"/>
                </w:rPr>
                <w:t>10</w:t>
              </w:r>
            </w:ins>
          </w:p>
        </w:tc>
        <w:tc>
          <w:tcPr>
            <w:tcW w:w="727" w:type="dxa"/>
            <w:vAlign w:val="center"/>
          </w:tcPr>
          <w:p w:rsidR="0085394E" w:rsidRDefault="0085394E" w:rsidP="00F72636">
            <w:pPr>
              <w:pStyle w:val="TAH"/>
              <w:rPr>
                <w:ins w:id="512" w:author="Huawei" w:date="2020-05-15T19:30:00Z"/>
                <w:rFonts w:cs="Arial"/>
                <w:b w:val="0"/>
                <w:lang w:eastAsia="zh-TW"/>
              </w:rPr>
            </w:pPr>
            <w:ins w:id="513" w:author="Huawei" w:date="2020-05-15T19:30:00Z">
              <w:r>
                <w:rPr>
                  <w:rFonts w:cs="Arial"/>
                  <w:b w:val="0"/>
                </w:rPr>
                <w:t>R.23-1</w:t>
              </w:r>
            </w:ins>
          </w:p>
        </w:tc>
        <w:tc>
          <w:tcPr>
            <w:tcW w:w="840" w:type="dxa"/>
            <w:vAlign w:val="center"/>
          </w:tcPr>
          <w:p w:rsidR="0085394E" w:rsidRPr="001934FC" w:rsidRDefault="006442EF" w:rsidP="00F72636">
            <w:pPr>
              <w:pStyle w:val="TAH"/>
              <w:rPr>
                <w:ins w:id="514" w:author="Huawei" w:date="2020-05-15T19:30:00Z"/>
                <w:rFonts w:cs="Arial"/>
                <w:lang w:eastAsia="zh-CN"/>
              </w:rPr>
            </w:pPr>
            <w:ins w:id="515" w:author="Huawei" w:date="2020-05-25T10:10:00Z">
              <w:r>
                <w:rPr>
                  <w:rFonts w:cs="Arial"/>
                  <w:b w:val="0"/>
                </w:rPr>
                <w:t>N/A</w:t>
              </w:r>
            </w:ins>
          </w:p>
        </w:tc>
        <w:tc>
          <w:tcPr>
            <w:tcW w:w="1267" w:type="dxa"/>
            <w:vAlign w:val="center"/>
          </w:tcPr>
          <w:p w:rsidR="0085394E" w:rsidRPr="001934FC" w:rsidRDefault="0085394E" w:rsidP="00F72636">
            <w:pPr>
              <w:pStyle w:val="TAH"/>
              <w:rPr>
                <w:ins w:id="516" w:author="Huawei" w:date="2020-05-15T19:30:00Z"/>
                <w:rFonts w:cs="Arial"/>
                <w:lang w:eastAsia="zh-CN"/>
              </w:rPr>
            </w:pPr>
            <w:ins w:id="517" w:author="Huawei" w:date="2020-05-15T19:30:00Z">
              <w:r>
                <w:rPr>
                  <w:rFonts w:cs="Arial"/>
                  <w:b w:val="0"/>
                  <w:lang w:eastAsia="zh-CN"/>
                </w:rPr>
                <w:t>AWGN</w:t>
              </w:r>
            </w:ins>
          </w:p>
        </w:tc>
        <w:tc>
          <w:tcPr>
            <w:tcW w:w="1177" w:type="dxa"/>
            <w:vAlign w:val="center"/>
          </w:tcPr>
          <w:p w:rsidR="0085394E" w:rsidRPr="001934FC" w:rsidRDefault="0085394E" w:rsidP="00F72636">
            <w:pPr>
              <w:pStyle w:val="TAH"/>
              <w:rPr>
                <w:ins w:id="518" w:author="Huawei" w:date="2020-05-15T19:30:00Z"/>
                <w:rFonts w:cs="Arial"/>
                <w:lang w:eastAsia="zh-CN"/>
              </w:rPr>
            </w:pPr>
            <w:ins w:id="519" w:author="Huawei" w:date="2020-05-15T19:30:00Z">
              <w:r w:rsidRPr="001934FC">
                <w:rPr>
                  <w:rFonts w:cs="Arial"/>
                  <w:b w:val="0"/>
                  <w:lang w:eastAsia="zh-CN"/>
                </w:rPr>
                <w:t>1x</w:t>
              </w:r>
              <w:r>
                <w:rPr>
                  <w:rFonts w:cs="Arial"/>
                  <w:b w:val="0"/>
                  <w:lang w:eastAsia="zh-CN"/>
                </w:rPr>
                <w:t>1</w:t>
              </w:r>
              <w:r w:rsidRPr="001934FC">
                <w:rPr>
                  <w:rFonts w:cs="Arial"/>
                  <w:b w:val="0"/>
                  <w:lang w:eastAsia="zh-CN"/>
                </w:rPr>
                <w:t xml:space="preserve"> low</w:t>
              </w:r>
            </w:ins>
          </w:p>
        </w:tc>
        <w:tc>
          <w:tcPr>
            <w:tcW w:w="577" w:type="dxa"/>
            <w:vAlign w:val="center"/>
          </w:tcPr>
          <w:p w:rsidR="0085394E" w:rsidRPr="001934FC" w:rsidRDefault="0085394E" w:rsidP="00F72636">
            <w:pPr>
              <w:pStyle w:val="TAH"/>
              <w:rPr>
                <w:ins w:id="520" w:author="Huawei" w:date="2020-05-15T19:30:00Z"/>
                <w:rFonts w:cs="Arial"/>
                <w:lang w:eastAsia="zh-CN"/>
              </w:rPr>
            </w:pPr>
            <w:ins w:id="521" w:author="Huawei" w:date="2020-05-15T19:30:00Z">
              <w:r w:rsidRPr="001934FC">
                <w:rPr>
                  <w:rFonts w:cs="Arial"/>
                  <w:b w:val="0"/>
                  <w:lang w:eastAsia="zh-CN"/>
                </w:rPr>
                <w:t>1</w:t>
              </w:r>
            </w:ins>
          </w:p>
        </w:tc>
        <w:tc>
          <w:tcPr>
            <w:tcW w:w="956" w:type="dxa"/>
            <w:vAlign w:val="center"/>
          </w:tcPr>
          <w:p w:rsidR="0085394E" w:rsidRPr="001934FC" w:rsidRDefault="0085394E" w:rsidP="00F72636">
            <w:pPr>
              <w:pStyle w:val="TAH"/>
              <w:rPr>
                <w:ins w:id="522" w:author="Huawei" w:date="2020-05-15T19:30:00Z"/>
                <w:rFonts w:cs="Arial"/>
                <w:lang w:eastAsia="zh-CN"/>
              </w:rPr>
            </w:pPr>
            <w:ins w:id="523" w:author="Huawei" w:date="2020-05-15T19:30:00Z">
              <w:r w:rsidRPr="001934FC">
                <w:rPr>
                  <w:rFonts w:cs="Arial"/>
                  <w:b w:val="0"/>
                </w:rPr>
                <w:t>[</w:t>
              </w:r>
              <w:r>
                <w:rPr>
                  <w:rFonts w:cs="Arial"/>
                  <w:b w:val="0"/>
                </w:rPr>
                <w:t>TBD</w:t>
              </w:r>
              <w:r w:rsidRPr="001934FC">
                <w:rPr>
                  <w:rFonts w:cs="Arial"/>
                  <w:b w:val="0"/>
                </w:rPr>
                <w:t>]</w:t>
              </w:r>
            </w:ins>
          </w:p>
        </w:tc>
        <w:tc>
          <w:tcPr>
            <w:tcW w:w="997" w:type="dxa"/>
            <w:vAlign w:val="center"/>
          </w:tcPr>
          <w:p w:rsidR="0085394E" w:rsidRPr="001934FC" w:rsidRDefault="0085394E" w:rsidP="00F72636">
            <w:pPr>
              <w:pStyle w:val="TAH"/>
              <w:rPr>
                <w:ins w:id="524" w:author="Huawei" w:date="2020-05-15T19:30:00Z"/>
                <w:rFonts w:cs="Arial"/>
                <w:lang w:eastAsia="zh-CN"/>
              </w:rPr>
            </w:pPr>
            <w:ins w:id="525" w:author="Huawei" w:date="2020-05-15T19:30:00Z">
              <w:r>
                <w:rPr>
                  <w:rFonts w:cs="Arial"/>
                  <w:b w:val="0"/>
                  <w:lang w:eastAsia="ja-JP"/>
                </w:rPr>
                <w:t>[TBD]</w:t>
              </w:r>
            </w:ins>
          </w:p>
        </w:tc>
      </w:tr>
      <w:tr w:rsidR="0085394E" w:rsidRPr="001934FC" w:rsidTr="00C62D45">
        <w:trPr>
          <w:jc w:val="center"/>
          <w:ins w:id="526" w:author="Huawei" w:date="2020-05-15T19:30:00Z"/>
        </w:trPr>
        <w:tc>
          <w:tcPr>
            <w:tcW w:w="1250" w:type="dxa"/>
            <w:vMerge w:val="restart"/>
            <w:vAlign w:val="center"/>
          </w:tcPr>
          <w:p w:rsidR="0085394E" w:rsidRPr="001934FC" w:rsidRDefault="0085394E" w:rsidP="00F72636">
            <w:pPr>
              <w:pStyle w:val="TAH"/>
              <w:rPr>
                <w:ins w:id="527" w:author="Huawei" w:date="2020-05-15T19:30:00Z"/>
                <w:rFonts w:cs="Arial"/>
                <w:b w:val="0"/>
                <w:lang w:eastAsia="zh-CN"/>
              </w:rPr>
            </w:pPr>
            <w:ins w:id="528" w:author="Huawei" w:date="2020-05-15T19:30:00Z">
              <w:r w:rsidRPr="001934FC">
                <w:rPr>
                  <w:rFonts w:cs="Arial"/>
                  <w:b w:val="0"/>
                  <w:lang w:eastAsia="zh-CN"/>
                </w:rPr>
                <w:t>2</w:t>
              </w:r>
            </w:ins>
          </w:p>
        </w:tc>
        <w:tc>
          <w:tcPr>
            <w:tcW w:w="1027" w:type="dxa"/>
            <w:vAlign w:val="center"/>
          </w:tcPr>
          <w:p w:rsidR="0085394E" w:rsidRPr="001934FC" w:rsidRDefault="0085394E" w:rsidP="00F72636">
            <w:pPr>
              <w:pStyle w:val="TAH"/>
              <w:rPr>
                <w:ins w:id="529" w:author="Huawei" w:date="2020-05-15T19:30:00Z"/>
                <w:rFonts w:cs="Arial"/>
                <w:lang w:eastAsia="zh-CN"/>
              </w:rPr>
            </w:pPr>
            <w:ins w:id="530" w:author="Huawei" w:date="2020-05-15T19:30:00Z">
              <w:r w:rsidRPr="001934FC">
                <w:rPr>
                  <w:rFonts w:cs="Arial"/>
                  <w:b w:val="0"/>
                  <w:lang w:eastAsia="zh-CN"/>
                </w:rPr>
                <w:t>PCell</w:t>
              </w:r>
            </w:ins>
          </w:p>
        </w:tc>
        <w:tc>
          <w:tcPr>
            <w:tcW w:w="1136" w:type="dxa"/>
            <w:vAlign w:val="center"/>
          </w:tcPr>
          <w:p w:rsidR="0085394E" w:rsidRPr="001934FC" w:rsidRDefault="0085394E" w:rsidP="00F72636">
            <w:pPr>
              <w:pStyle w:val="TAH"/>
              <w:rPr>
                <w:ins w:id="531" w:author="Huawei" w:date="2020-05-15T19:30:00Z"/>
                <w:rFonts w:cs="Arial"/>
                <w:b w:val="0"/>
                <w:lang w:eastAsia="zh-CN"/>
              </w:rPr>
            </w:pPr>
            <w:ins w:id="532" w:author="Huawei" w:date="2020-05-15T19:30:00Z">
              <w:r w:rsidRPr="001934FC">
                <w:rPr>
                  <w:rFonts w:cs="Arial"/>
                  <w:b w:val="0"/>
                  <w:lang w:eastAsia="zh-CN"/>
                </w:rPr>
                <w:t>10</w:t>
              </w:r>
            </w:ins>
          </w:p>
        </w:tc>
        <w:tc>
          <w:tcPr>
            <w:tcW w:w="727" w:type="dxa"/>
            <w:vAlign w:val="center"/>
          </w:tcPr>
          <w:p w:rsidR="0085394E" w:rsidRPr="001934FC" w:rsidRDefault="006442EF" w:rsidP="00F72636">
            <w:pPr>
              <w:pStyle w:val="TAH"/>
              <w:rPr>
                <w:ins w:id="533" w:author="Huawei" w:date="2020-05-15T19:30:00Z"/>
                <w:rFonts w:cs="Arial"/>
                <w:b w:val="0"/>
                <w:lang w:eastAsia="zh-CN"/>
              </w:rPr>
            </w:pPr>
            <w:ins w:id="534" w:author="Huawei" w:date="2020-05-25T10:10:00Z">
              <w:r>
                <w:rPr>
                  <w:rFonts w:cs="Arial"/>
                  <w:b w:val="0"/>
                  <w:lang w:eastAsia="zh-CN"/>
                </w:rPr>
                <w:t>N/A</w:t>
              </w:r>
            </w:ins>
          </w:p>
        </w:tc>
        <w:tc>
          <w:tcPr>
            <w:tcW w:w="840" w:type="dxa"/>
            <w:vAlign w:val="center"/>
          </w:tcPr>
          <w:p w:rsidR="0085394E" w:rsidRPr="001934FC" w:rsidRDefault="0085394E" w:rsidP="00F72636">
            <w:pPr>
              <w:pStyle w:val="TAH"/>
              <w:rPr>
                <w:ins w:id="535" w:author="Huawei" w:date="2020-05-15T19:30:00Z"/>
                <w:rFonts w:cs="Arial"/>
                <w:b w:val="0"/>
              </w:rPr>
            </w:pPr>
            <w:ins w:id="536" w:author="Huawei" w:date="2020-05-15T19:30:00Z">
              <w:r w:rsidRPr="001934FC">
                <w:rPr>
                  <w:rFonts w:cs="Arial"/>
                  <w:b w:val="0"/>
                  <w:lang w:eastAsia="zh-CN"/>
                </w:rPr>
                <w:t>OP.1 FDD</w:t>
              </w:r>
            </w:ins>
          </w:p>
        </w:tc>
        <w:tc>
          <w:tcPr>
            <w:tcW w:w="1267" w:type="dxa"/>
            <w:vAlign w:val="center"/>
          </w:tcPr>
          <w:p w:rsidR="0085394E" w:rsidRPr="001934FC" w:rsidRDefault="0085394E" w:rsidP="00F72636">
            <w:pPr>
              <w:pStyle w:val="TAH"/>
              <w:rPr>
                <w:ins w:id="537" w:author="Huawei" w:date="2020-05-15T19:30:00Z"/>
                <w:rFonts w:cs="Arial"/>
                <w:b w:val="0"/>
                <w:lang w:eastAsia="zh-CN"/>
              </w:rPr>
            </w:pPr>
            <w:ins w:id="538" w:author="Huawei" w:date="2020-05-15T19:30:00Z">
              <w:r w:rsidRPr="001934FC">
                <w:rPr>
                  <w:rFonts w:cs="Arial"/>
                  <w:b w:val="0"/>
                  <w:lang w:eastAsia="zh-CN"/>
                </w:rPr>
                <w:t>AWGN</w:t>
              </w:r>
            </w:ins>
          </w:p>
        </w:tc>
        <w:tc>
          <w:tcPr>
            <w:tcW w:w="1177" w:type="dxa"/>
            <w:vAlign w:val="center"/>
          </w:tcPr>
          <w:p w:rsidR="0085394E" w:rsidRPr="001934FC" w:rsidRDefault="0085394E" w:rsidP="00F72636">
            <w:pPr>
              <w:pStyle w:val="TAH"/>
              <w:rPr>
                <w:ins w:id="539" w:author="Huawei" w:date="2020-05-15T19:30:00Z"/>
                <w:rFonts w:cs="Arial"/>
                <w:b w:val="0"/>
                <w:lang w:eastAsia="zh-CN"/>
              </w:rPr>
            </w:pPr>
            <w:ins w:id="540" w:author="Huawei" w:date="2020-05-15T19:30:00Z">
              <w:r w:rsidRPr="001934FC">
                <w:rPr>
                  <w:rFonts w:cs="Arial"/>
                  <w:b w:val="0"/>
                  <w:lang w:eastAsia="zh-CN"/>
                </w:rPr>
                <w:t>1x2 low</w:t>
              </w:r>
            </w:ins>
          </w:p>
        </w:tc>
        <w:tc>
          <w:tcPr>
            <w:tcW w:w="577" w:type="dxa"/>
            <w:vAlign w:val="center"/>
          </w:tcPr>
          <w:p w:rsidR="0085394E" w:rsidRPr="001934FC" w:rsidRDefault="006442EF" w:rsidP="00F72636">
            <w:pPr>
              <w:pStyle w:val="TAH"/>
              <w:rPr>
                <w:ins w:id="541" w:author="Huawei" w:date="2020-05-15T19:30:00Z"/>
                <w:rFonts w:cs="Arial"/>
                <w:b w:val="0"/>
                <w:lang w:eastAsia="zh-CN"/>
              </w:rPr>
            </w:pPr>
            <w:ins w:id="542" w:author="Huawei" w:date="2020-05-25T10:10:00Z">
              <w:r>
                <w:rPr>
                  <w:rFonts w:cs="Arial"/>
                  <w:b w:val="0"/>
                  <w:lang w:eastAsia="zh-CN"/>
                </w:rPr>
                <w:t>N/A</w:t>
              </w:r>
            </w:ins>
          </w:p>
        </w:tc>
        <w:tc>
          <w:tcPr>
            <w:tcW w:w="956" w:type="dxa"/>
            <w:vAlign w:val="center"/>
          </w:tcPr>
          <w:p w:rsidR="0085394E" w:rsidRPr="001934FC" w:rsidRDefault="006442EF" w:rsidP="00F72636">
            <w:pPr>
              <w:pStyle w:val="TAH"/>
              <w:rPr>
                <w:ins w:id="543" w:author="Huawei" w:date="2020-05-15T19:30:00Z"/>
                <w:rFonts w:cs="Arial"/>
                <w:b w:val="0"/>
                <w:lang w:eastAsia="zh-CN"/>
              </w:rPr>
            </w:pPr>
            <w:ins w:id="544" w:author="Huawei" w:date="2020-05-25T10:10:00Z">
              <w:r>
                <w:rPr>
                  <w:rFonts w:cs="Arial"/>
                  <w:b w:val="0"/>
                  <w:lang w:eastAsia="zh-CN"/>
                </w:rPr>
                <w:t>N/A</w:t>
              </w:r>
            </w:ins>
          </w:p>
        </w:tc>
        <w:tc>
          <w:tcPr>
            <w:tcW w:w="997" w:type="dxa"/>
            <w:vAlign w:val="center"/>
          </w:tcPr>
          <w:p w:rsidR="0085394E" w:rsidRPr="001934FC" w:rsidRDefault="006442EF" w:rsidP="00F72636">
            <w:pPr>
              <w:pStyle w:val="TAH"/>
              <w:rPr>
                <w:ins w:id="545" w:author="Huawei" w:date="2020-05-15T19:30:00Z"/>
                <w:rFonts w:cs="Arial"/>
                <w:b w:val="0"/>
                <w:lang w:eastAsia="ja-JP"/>
              </w:rPr>
            </w:pPr>
            <w:ins w:id="546" w:author="Huawei" w:date="2020-05-25T10:10:00Z">
              <w:r>
                <w:rPr>
                  <w:rFonts w:cs="Arial"/>
                  <w:b w:val="0"/>
                  <w:lang w:eastAsia="zh-CN"/>
                </w:rPr>
                <w:t>N/A</w:t>
              </w:r>
            </w:ins>
          </w:p>
        </w:tc>
      </w:tr>
      <w:tr w:rsidR="0085394E" w:rsidRPr="001934FC" w:rsidTr="00C62D45">
        <w:trPr>
          <w:jc w:val="center"/>
          <w:ins w:id="547" w:author="Huawei" w:date="2020-05-15T19:30:00Z"/>
        </w:trPr>
        <w:tc>
          <w:tcPr>
            <w:tcW w:w="1250" w:type="dxa"/>
            <w:vMerge/>
            <w:vAlign w:val="center"/>
          </w:tcPr>
          <w:p w:rsidR="0085394E" w:rsidRPr="001934FC" w:rsidRDefault="0085394E" w:rsidP="00F72636">
            <w:pPr>
              <w:pStyle w:val="TAH"/>
              <w:rPr>
                <w:ins w:id="548" w:author="Huawei" w:date="2020-05-15T19:30:00Z"/>
                <w:rFonts w:cs="Arial"/>
                <w:b w:val="0"/>
                <w:lang w:eastAsia="zh-CN"/>
              </w:rPr>
            </w:pPr>
          </w:p>
        </w:tc>
        <w:tc>
          <w:tcPr>
            <w:tcW w:w="1027" w:type="dxa"/>
            <w:vAlign w:val="center"/>
          </w:tcPr>
          <w:p w:rsidR="0085394E" w:rsidRPr="001934FC" w:rsidRDefault="0085394E" w:rsidP="00F72636">
            <w:pPr>
              <w:pStyle w:val="TAH"/>
              <w:rPr>
                <w:ins w:id="549" w:author="Huawei" w:date="2020-05-15T19:30:00Z"/>
                <w:rFonts w:cs="Arial"/>
                <w:b w:val="0"/>
                <w:lang w:eastAsia="zh-CN"/>
              </w:rPr>
            </w:pPr>
            <w:ins w:id="550" w:author="Huawei" w:date="2020-05-15T19:30:00Z">
              <w:r w:rsidRPr="00C52972">
                <w:rPr>
                  <w:rFonts w:cs="Arial"/>
                  <w:b w:val="0"/>
                  <w:lang w:eastAsia="zh-CN"/>
                </w:rPr>
                <w:t>MBMS Dedicated Cell</w:t>
              </w:r>
            </w:ins>
          </w:p>
        </w:tc>
        <w:tc>
          <w:tcPr>
            <w:tcW w:w="1136" w:type="dxa"/>
            <w:vAlign w:val="center"/>
          </w:tcPr>
          <w:p w:rsidR="0085394E" w:rsidRPr="001934FC" w:rsidRDefault="0085394E" w:rsidP="00F72636">
            <w:pPr>
              <w:pStyle w:val="TAH"/>
              <w:rPr>
                <w:ins w:id="551" w:author="Huawei" w:date="2020-05-15T19:30:00Z"/>
                <w:rFonts w:cs="Arial"/>
                <w:b w:val="0"/>
                <w:lang w:eastAsia="zh-CN"/>
              </w:rPr>
            </w:pPr>
            <w:ins w:id="552" w:author="Huawei" w:date="2020-05-15T19:30:00Z">
              <w:r w:rsidRPr="001934FC">
                <w:rPr>
                  <w:rFonts w:cs="Arial"/>
                  <w:b w:val="0"/>
                  <w:lang w:eastAsia="zh-CN"/>
                </w:rPr>
                <w:t>10</w:t>
              </w:r>
            </w:ins>
          </w:p>
        </w:tc>
        <w:tc>
          <w:tcPr>
            <w:tcW w:w="727" w:type="dxa"/>
            <w:vAlign w:val="center"/>
          </w:tcPr>
          <w:p w:rsidR="0085394E" w:rsidRDefault="0085394E" w:rsidP="00F72636">
            <w:pPr>
              <w:pStyle w:val="TAH"/>
              <w:rPr>
                <w:ins w:id="553" w:author="Huawei" w:date="2020-05-15T19:30:00Z"/>
                <w:rFonts w:cs="Arial"/>
                <w:b w:val="0"/>
              </w:rPr>
            </w:pPr>
            <w:ins w:id="554" w:author="Huawei" w:date="2020-05-15T19:30:00Z">
              <w:r>
                <w:rPr>
                  <w:rFonts w:cs="Arial"/>
                  <w:b w:val="0"/>
                </w:rPr>
                <w:t>R.23-1</w:t>
              </w:r>
            </w:ins>
          </w:p>
        </w:tc>
        <w:tc>
          <w:tcPr>
            <w:tcW w:w="840" w:type="dxa"/>
            <w:vAlign w:val="center"/>
          </w:tcPr>
          <w:p w:rsidR="0085394E" w:rsidRPr="001934FC" w:rsidRDefault="006442EF" w:rsidP="00F72636">
            <w:pPr>
              <w:pStyle w:val="TAH"/>
              <w:rPr>
                <w:ins w:id="555" w:author="Huawei" w:date="2020-05-15T19:30:00Z"/>
                <w:rFonts w:cs="Arial"/>
                <w:b w:val="0"/>
              </w:rPr>
            </w:pPr>
            <w:ins w:id="556" w:author="Huawei" w:date="2020-05-25T10:10:00Z">
              <w:r>
                <w:rPr>
                  <w:rFonts w:cs="Arial"/>
                  <w:b w:val="0"/>
                </w:rPr>
                <w:t>N/A</w:t>
              </w:r>
            </w:ins>
          </w:p>
        </w:tc>
        <w:tc>
          <w:tcPr>
            <w:tcW w:w="1267" w:type="dxa"/>
            <w:vAlign w:val="center"/>
          </w:tcPr>
          <w:p w:rsidR="0085394E" w:rsidRPr="001934FC" w:rsidRDefault="0085394E" w:rsidP="00F72636">
            <w:pPr>
              <w:pStyle w:val="TAH"/>
              <w:rPr>
                <w:ins w:id="557" w:author="Huawei" w:date="2020-05-15T19:30:00Z"/>
                <w:rFonts w:cs="Arial"/>
                <w:b w:val="0"/>
                <w:lang w:eastAsia="zh-CN"/>
              </w:rPr>
            </w:pPr>
            <w:ins w:id="558" w:author="Huawei" w:date="2020-05-15T19:30:00Z">
              <w:r>
                <w:rPr>
                  <w:rFonts w:cs="Arial"/>
                  <w:b w:val="0"/>
                  <w:lang w:eastAsia="zh-CN"/>
                </w:rPr>
                <w:t>EVA 162Hz</w:t>
              </w:r>
            </w:ins>
          </w:p>
        </w:tc>
        <w:tc>
          <w:tcPr>
            <w:tcW w:w="1177" w:type="dxa"/>
            <w:vAlign w:val="center"/>
          </w:tcPr>
          <w:p w:rsidR="0085394E" w:rsidRPr="001934FC" w:rsidRDefault="0085394E" w:rsidP="00F72636">
            <w:pPr>
              <w:pStyle w:val="TAH"/>
              <w:rPr>
                <w:ins w:id="559" w:author="Huawei" w:date="2020-05-15T19:30:00Z"/>
                <w:rFonts w:cs="Arial"/>
                <w:b w:val="0"/>
                <w:lang w:eastAsia="zh-CN"/>
              </w:rPr>
            </w:pPr>
            <w:ins w:id="560" w:author="Huawei" w:date="2020-05-15T19:30:00Z">
              <w:r w:rsidRPr="001934FC">
                <w:rPr>
                  <w:rFonts w:cs="Arial"/>
                  <w:b w:val="0"/>
                  <w:lang w:eastAsia="zh-CN"/>
                </w:rPr>
                <w:t>1x2 low</w:t>
              </w:r>
            </w:ins>
          </w:p>
        </w:tc>
        <w:tc>
          <w:tcPr>
            <w:tcW w:w="577" w:type="dxa"/>
            <w:vAlign w:val="center"/>
          </w:tcPr>
          <w:p w:rsidR="0085394E" w:rsidRPr="001934FC" w:rsidRDefault="0085394E" w:rsidP="00F72636">
            <w:pPr>
              <w:pStyle w:val="TAH"/>
              <w:rPr>
                <w:ins w:id="561" w:author="Huawei" w:date="2020-05-15T19:30:00Z"/>
                <w:rFonts w:cs="Arial"/>
                <w:b w:val="0"/>
                <w:lang w:eastAsia="zh-CN"/>
              </w:rPr>
            </w:pPr>
            <w:ins w:id="562" w:author="Huawei" w:date="2020-05-15T19:30:00Z">
              <w:r w:rsidRPr="001934FC">
                <w:rPr>
                  <w:rFonts w:cs="Arial"/>
                  <w:b w:val="0"/>
                  <w:lang w:eastAsia="zh-CN"/>
                </w:rPr>
                <w:t>1</w:t>
              </w:r>
            </w:ins>
          </w:p>
        </w:tc>
        <w:tc>
          <w:tcPr>
            <w:tcW w:w="956" w:type="dxa"/>
            <w:vAlign w:val="center"/>
          </w:tcPr>
          <w:p w:rsidR="0085394E" w:rsidRPr="001934FC" w:rsidRDefault="0085394E" w:rsidP="00F72636">
            <w:pPr>
              <w:pStyle w:val="TAH"/>
              <w:rPr>
                <w:ins w:id="563" w:author="Huawei" w:date="2020-05-15T19:30:00Z"/>
                <w:rFonts w:cs="Arial"/>
                <w:b w:val="0"/>
                <w:lang w:eastAsia="zh-CN"/>
              </w:rPr>
            </w:pPr>
            <w:ins w:id="564" w:author="Huawei" w:date="2020-05-15T19:30:00Z">
              <w:r w:rsidRPr="001934FC">
                <w:rPr>
                  <w:rFonts w:cs="Arial"/>
                  <w:b w:val="0"/>
                </w:rPr>
                <w:t>[</w:t>
              </w:r>
              <w:r>
                <w:rPr>
                  <w:rFonts w:cs="Arial"/>
                  <w:b w:val="0"/>
                </w:rPr>
                <w:t>TBD</w:t>
              </w:r>
              <w:r w:rsidRPr="001934FC">
                <w:rPr>
                  <w:rFonts w:cs="Arial"/>
                  <w:b w:val="0"/>
                </w:rPr>
                <w:t>]</w:t>
              </w:r>
            </w:ins>
          </w:p>
        </w:tc>
        <w:tc>
          <w:tcPr>
            <w:tcW w:w="997" w:type="dxa"/>
            <w:vAlign w:val="center"/>
          </w:tcPr>
          <w:p w:rsidR="0085394E" w:rsidRPr="001934FC" w:rsidRDefault="0085394E" w:rsidP="00F72636">
            <w:pPr>
              <w:pStyle w:val="TAH"/>
              <w:rPr>
                <w:ins w:id="565" w:author="Huawei" w:date="2020-05-15T19:30:00Z"/>
                <w:rFonts w:cs="Arial"/>
                <w:b w:val="0"/>
                <w:lang w:eastAsia="ja-JP"/>
              </w:rPr>
            </w:pPr>
            <w:ins w:id="566" w:author="Huawei" w:date="2020-05-15T19:30:00Z">
              <w:r w:rsidRPr="001934FC">
                <w:rPr>
                  <w:rFonts w:cs="Arial"/>
                  <w:b w:val="0"/>
                  <w:lang w:eastAsia="ja-JP"/>
                </w:rPr>
                <w:t>≥2</w:t>
              </w:r>
            </w:ins>
          </w:p>
        </w:tc>
      </w:tr>
    </w:tbl>
    <w:p w:rsidR="0085394E" w:rsidRDefault="0085394E" w:rsidP="005F7C17">
      <w:pPr>
        <w:jc w:val="center"/>
        <w:rPr>
          <w:i/>
          <w:color w:val="FF0000"/>
          <w:lang w:eastAsia="zh-CN"/>
        </w:rPr>
      </w:pPr>
    </w:p>
    <w:p w:rsidR="00F95230" w:rsidRDefault="00F95230" w:rsidP="00F95230">
      <w:pPr>
        <w:jc w:val="center"/>
        <w:rPr>
          <w:i/>
          <w:color w:val="FF0000"/>
          <w:lang w:eastAsia="zh-CN"/>
        </w:rPr>
      </w:pPr>
      <w:r w:rsidRPr="00F95230">
        <w:rPr>
          <w:i/>
          <w:color w:val="FF0000"/>
          <w:highlight w:val="yellow"/>
          <w:lang w:eastAsia="zh-CN"/>
        </w:rPr>
        <w:t>&lt;</w:t>
      </w:r>
      <w:r>
        <w:rPr>
          <w:i/>
          <w:color w:val="FF0000"/>
          <w:highlight w:val="yellow"/>
          <w:lang w:eastAsia="zh-CN"/>
        </w:rPr>
        <w:t>End</w:t>
      </w:r>
      <w:r w:rsidRPr="00F95230">
        <w:rPr>
          <w:i/>
          <w:color w:val="FF0000"/>
          <w:highlight w:val="yellow"/>
          <w:lang w:eastAsia="zh-CN"/>
        </w:rPr>
        <w:t xml:space="preserve"> of the change&gt;</w:t>
      </w:r>
      <w:bookmarkEnd w:id="3"/>
    </w:p>
    <w:sectPr w:rsidR="00F95230"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16" w:rsidRDefault="00B85516">
      <w:r>
        <w:separator/>
      </w:r>
    </w:p>
  </w:endnote>
  <w:endnote w:type="continuationSeparator" w:id="0">
    <w:p w:rsidR="00B85516" w:rsidRDefault="00B8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altName w:val="Arial Unicode MS"/>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16" w:rsidRDefault="00B85516">
      <w:r>
        <w:separator/>
      </w:r>
    </w:p>
  </w:footnote>
  <w:footnote w:type="continuationSeparator" w:id="0">
    <w:p w:rsidR="00B85516" w:rsidRDefault="00B85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0D" w:rsidRDefault="009010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0000009"/>
    <w:multiLevelType w:val="multilevel"/>
    <w:tmpl w:val="BE762F00"/>
    <w:lvl w:ilvl="0">
      <w:start w:val="1"/>
      <w:numFmt w:val="bullet"/>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lang w:val="en-G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strike w:val="0"/>
        <w:dstrike w:val="0"/>
        <w:u w:val="none"/>
        <w:effect w:val="none"/>
      </w:rPr>
    </w:lvl>
    <w:lvl w:ilvl="2">
      <w:start w:val="1"/>
      <w:numFmt w:val="bullet"/>
      <w:lvlText w:val=""/>
      <w:lvlJc w:val="left"/>
      <w:pPr>
        <w:tabs>
          <w:tab w:val="num" w:pos="2367"/>
        </w:tabs>
        <w:ind w:left="2347" w:hanging="340"/>
      </w:pPr>
      <w:rPr>
        <w:rFonts w:ascii="Symbol" w:hAnsi="Symbol" w:hint="default"/>
        <w:strike w:val="0"/>
        <w:dstrike w:val="0"/>
        <w:sz w:val="16"/>
        <w:u w:val="none"/>
        <w:effect w:val="none"/>
      </w:rPr>
    </w:lvl>
    <w:lvl w:ilvl="3">
      <w:start w:val="1"/>
      <w:numFmt w:val="bullet"/>
      <w:lvlText w:val="-"/>
      <w:lvlJc w:val="left"/>
      <w:pPr>
        <w:tabs>
          <w:tab w:val="num" w:pos="2736"/>
        </w:tabs>
        <w:ind w:left="2716" w:hanging="340"/>
      </w:pPr>
      <w:rPr>
        <w:b w:val="0"/>
        <w:i w:val="0"/>
        <w:strike w:val="0"/>
        <w:dstrike w:val="0"/>
        <w:sz w:val="16"/>
        <w:u w:val="none"/>
        <w:effect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lvl>
    <w:lvl w:ilvl="6">
      <w:start w:val="1"/>
      <w:numFmt w:val="decimal"/>
      <w:lvlText w:val="%1.%2.%3.%4.%5.%6.%7"/>
      <w:lvlJc w:val="left"/>
      <w:pPr>
        <w:tabs>
          <w:tab w:val="num" w:pos="1757"/>
        </w:tabs>
        <w:ind w:left="1757" w:firstLine="0"/>
      </w:pPr>
    </w:lvl>
    <w:lvl w:ilvl="7">
      <w:start w:val="1"/>
      <w:numFmt w:val="decimal"/>
      <w:lvlText w:val="%1.%2.%3.%4.%5.%6.%7.%8"/>
      <w:lvlJc w:val="left"/>
      <w:pPr>
        <w:tabs>
          <w:tab w:val="num" w:pos="1757"/>
        </w:tabs>
        <w:ind w:left="1757" w:firstLine="0"/>
      </w:pPr>
    </w:lvl>
    <w:lvl w:ilvl="8">
      <w:start w:val="1"/>
      <w:numFmt w:val="decimal"/>
      <w:lvlText w:val="%1.%2.%3.%4.%5.%6.%7.%8.%9"/>
      <w:lvlJc w:val="left"/>
      <w:pPr>
        <w:tabs>
          <w:tab w:val="num" w:pos="1757"/>
        </w:tabs>
        <w:ind w:left="1757" w:firstLine="0"/>
      </w:pPr>
    </w:lvl>
  </w:abstractNum>
  <w:abstractNum w:abstractNumId="16"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18"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9"/>
  </w:num>
  <w:num w:numId="15">
    <w:abstractNumId w:val="1"/>
    <w:lvlOverride w:ilvl="0"/>
    <w:lvlOverride w:ilvl="1">
      <w:startOverride w:val="1"/>
    </w:lvlOverride>
    <w:lvlOverride w:ilvl="2"/>
    <w:lvlOverride w:ilvl="3"/>
    <w:lvlOverride w:ilvl="4"/>
    <w:lvlOverride w:ilvl="5"/>
    <w:lvlOverride w:ilvl="6"/>
    <w:lvlOverride w:ilvl="7"/>
    <w:lvlOverride w:ilvl="8"/>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745B"/>
    <w:rsid w:val="00016B01"/>
    <w:rsid w:val="00022E4A"/>
    <w:rsid w:val="00051974"/>
    <w:rsid w:val="0007370E"/>
    <w:rsid w:val="000A6394"/>
    <w:rsid w:val="000B7FED"/>
    <w:rsid w:val="000C038A"/>
    <w:rsid w:val="000C6598"/>
    <w:rsid w:val="00145D43"/>
    <w:rsid w:val="001844A1"/>
    <w:rsid w:val="00192C46"/>
    <w:rsid w:val="001A08B3"/>
    <w:rsid w:val="001A7B60"/>
    <w:rsid w:val="001B52F0"/>
    <w:rsid w:val="001B7A65"/>
    <w:rsid w:val="001E41F3"/>
    <w:rsid w:val="001F0A72"/>
    <w:rsid w:val="001F7FD1"/>
    <w:rsid w:val="00201249"/>
    <w:rsid w:val="00213F80"/>
    <w:rsid w:val="002161A0"/>
    <w:rsid w:val="0026004D"/>
    <w:rsid w:val="002640DD"/>
    <w:rsid w:val="00275D12"/>
    <w:rsid w:val="00284FEB"/>
    <w:rsid w:val="002860C4"/>
    <w:rsid w:val="00291072"/>
    <w:rsid w:val="002B3A10"/>
    <w:rsid w:val="002B5741"/>
    <w:rsid w:val="002C3D02"/>
    <w:rsid w:val="002E0F7F"/>
    <w:rsid w:val="002E533B"/>
    <w:rsid w:val="00305409"/>
    <w:rsid w:val="0031497C"/>
    <w:rsid w:val="00342A3C"/>
    <w:rsid w:val="003609EF"/>
    <w:rsid w:val="0036231A"/>
    <w:rsid w:val="0037103B"/>
    <w:rsid w:val="00374DD4"/>
    <w:rsid w:val="00395A3A"/>
    <w:rsid w:val="003D503F"/>
    <w:rsid w:val="003D6632"/>
    <w:rsid w:val="003E1A36"/>
    <w:rsid w:val="00410371"/>
    <w:rsid w:val="004242F1"/>
    <w:rsid w:val="0046643B"/>
    <w:rsid w:val="0047666B"/>
    <w:rsid w:val="0048446A"/>
    <w:rsid w:val="00497354"/>
    <w:rsid w:val="004B75B7"/>
    <w:rsid w:val="004C1D57"/>
    <w:rsid w:val="00513321"/>
    <w:rsid w:val="00515347"/>
    <w:rsid w:val="0051580D"/>
    <w:rsid w:val="00544771"/>
    <w:rsid w:val="005456D2"/>
    <w:rsid w:val="00547111"/>
    <w:rsid w:val="00571BF6"/>
    <w:rsid w:val="005874D1"/>
    <w:rsid w:val="00592D74"/>
    <w:rsid w:val="005E2C44"/>
    <w:rsid w:val="005F7C17"/>
    <w:rsid w:val="00616E26"/>
    <w:rsid w:val="00621188"/>
    <w:rsid w:val="006257ED"/>
    <w:rsid w:val="0063695B"/>
    <w:rsid w:val="006442EF"/>
    <w:rsid w:val="00674CF0"/>
    <w:rsid w:val="006830C7"/>
    <w:rsid w:val="00695808"/>
    <w:rsid w:val="006B46FB"/>
    <w:rsid w:val="006E21FB"/>
    <w:rsid w:val="006F0153"/>
    <w:rsid w:val="006F179E"/>
    <w:rsid w:val="00700D21"/>
    <w:rsid w:val="0070644E"/>
    <w:rsid w:val="007530B4"/>
    <w:rsid w:val="0077353C"/>
    <w:rsid w:val="007862E2"/>
    <w:rsid w:val="00792342"/>
    <w:rsid w:val="007977A8"/>
    <w:rsid w:val="007A226D"/>
    <w:rsid w:val="007B512A"/>
    <w:rsid w:val="007C2097"/>
    <w:rsid w:val="007C793A"/>
    <w:rsid w:val="007D6A07"/>
    <w:rsid w:val="007F0AD6"/>
    <w:rsid w:val="007F7259"/>
    <w:rsid w:val="008040A8"/>
    <w:rsid w:val="008279FA"/>
    <w:rsid w:val="0085394E"/>
    <w:rsid w:val="008626E7"/>
    <w:rsid w:val="00870EE7"/>
    <w:rsid w:val="008863B9"/>
    <w:rsid w:val="00887B45"/>
    <w:rsid w:val="008A45A6"/>
    <w:rsid w:val="008B5C05"/>
    <w:rsid w:val="008B5C6F"/>
    <w:rsid w:val="008E7C0B"/>
    <w:rsid w:val="008F686C"/>
    <w:rsid w:val="0090100D"/>
    <w:rsid w:val="009148DE"/>
    <w:rsid w:val="00914945"/>
    <w:rsid w:val="00916BCA"/>
    <w:rsid w:val="00932C53"/>
    <w:rsid w:val="00941E30"/>
    <w:rsid w:val="00974531"/>
    <w:rsid w:val="00975527"/>
    <w:rsid w:val="0097730A"/>
    <w:rsid w:val="009777D9"/>
    <w:rsid w:val="00991B88"/>
    <w:rsid w:val="009A5753"/>
    <w:rsid w:val="009A579D"/>
    <w:rsid w:val="009B2A99"/>
    <w:rsid w:val="009D4098"/>
    <w:rsid w:val="009D5971"/>
    <w:rsid w:val="009E3297"/>
    <w:rsid w:val="009F734F"/>
    <w:rsid w:val="00A045E2"/>
    <w:rsid w:val="00A059BF"/>
    <w:rsid w:val="00A14D0F"/>
    <w:rsid w:val="00A246B6"/>
    <w:rsid w:val="00A3523D"/>
    <w:rsid w:val="00A40220"/>
    <w:rsid w:val="00A47E70"/>
    <w:rsid w:val="00A50CF0"/>
    <w:rsid w:val="00A65B8F"/>
    <w:rsid w:val="00A66230"/>
    <w:rsid w:val="00A7671C"/>
    <w:rsid w:val="00A85D6A"/>
    <w:rsid w:val="00A97F25"/>
    <w:rsid w:val="00AA2CBC"/>
    <w:rsid w:val="00AA65C8"/>
    <w:rsid w:val="00AC5820"/>
    <w:rsid w:val="00AD1CD8"/>
    <w:rsid w:val="00B06A79"/>
    <w:rsid w:val="00B258BB"/>
    <w:rsid w:val="00B35A7A"/>
    <w:rsid w:val="00B431B3"/>
    <w:rsid w:val="00B444A3"/>
    <w:rsid w:val="00B652B5"/>
    <w:rsid w:val="00B67B97"/>
    <w:rsid w:val="00B85516"/>
    <w:rsid w:val="00B968C8"/>
    <w:rsid w:val="00B97D93"/>
    <w:rsid w:val="00BA3EC5"/>
    <w:rsid w:val="00BA51D9"/>
    <w:rsid w:val="00BB5DFC"/>
    <w:rsid w:val="00BD279D"/>
    <w:rsid w:val="00BD6BB8"/>
    <w:rsid w:val="00C32F3D"/>
    <w:rsid w:val="00C413AA"/>
    <w:rsid w:val="00C62D45"/>
    <w:rsid w:val="00C6364D"/>
    <w:rsid w:val="00C66BA2"/>
    <w:rsid w:val="00C84B7B"/>
    <w:rsid w:val="00C95985"/>
    <w:rsid w:val="00CC5026"/>
    <w:rsid w:val="00CC68D0"/>
    <w:rsid w:val="00CE0E70"/>
    <w:rsid w:val="00CE650A"/>
    <w:rsid w:val="00CF28E2"/>
    <w:rsid w:val="00D03F9A"/>
    <w:rsid w:val="00D06D51"/>
    <w:rsid w:val="00D144B3"/>
    <w:rsid w:val="00D16A38"/>
    <w:rsid w:val="00D24991"/>
    <w:rsid w:val="00D41503"/>
    <w:rsid w:val="00D43257"/>
    <w:rsid w:val="00D50255"/>
    <w:rsid w:val="00D66520"/>
    <w:rsid w:val="00D827E5"/>
    <w:rsid w:val="00DE34CF"/>
    <w:rsid w:val="00DF52A8"/>
    <w:rsid w:val="00E04EC1"/>
    <w:rsid w:val="00E13F3D"/>
    <w:rsid w:val="00E34898"/>
    <w:rsid w:val="00E44C6F"/>
    <w:rsid w:val="00E85080"/>
    <w:rsid w:val="00EB09B7"/>
    <w:rsid w:val="00ED5714"/>
    <w:rsid w:val="00EE59AF"/>
    <w:rsid w:val="00EE7D7C"/>
    <w:rsid w:val="00F25D98"/>
    <w:rsid w:val="00F300FB"/>
    <w:rsid w:val="00F56C9D"/>
    <w:rsid w:val="00F71922"/>
    <w:rsid w:val="00F87C57"/>
    <w:rsid w:val="00F93942"/>
    <w:rsid w:val="00F95230"/>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47B0DF-566A-4570-BC58-67FDADD2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793A"/>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99"/>
    <w:semiHidden/>
    <w:rsid w:val="000B7FED"/>
    <w:pPr>
      <w:spacing w:before="180"/>
      <w:ind w:left="2693" w:hanging="2693"/>
    </w:pPr>
    <w:rPr>
      <w:b/>
    </w:rPr>
  </w:style>
  <w:style w:type="paragraph" w:styleId="11">
    <w:name w:val="toc 1"/>
    <w:uiPriority w:val="9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semiHidden/>
    <w:rsid w:val="000B7FED"/>
    <w:pPr>
      <w:ind w:left="1701" w:hanging="1701"/>
    </w:pPr>
  </w:style>
  <w:style w:type="paragraph" w:styleId="41">
    <w:name w:val="toc 4"/>
    <w:basedOn w:val="31"/>
    <w:uiPriority w:val="99"/>
    <w:semiHidden/>
    <w:rsid w:val="000B7FED"/>
    <w:pPr>
      <w:ind w:left="1418" w:hanging="1418"/>
    </w:pPr>
  </w:style>
  <w:style w:type="paragraph" w:styleId="31">
    <w:name w:val="toc 3"/>
    <w:basedOn w:val="20"/>
    <w:uiPriority w:val="99"/>
    <w:semiHidden/>
    <w:rsid w:val="000B7FED"/>
    <w:pPr>
      <w:ind w:left="1134" w:hanging="1134"/>
    </w:pPr>
  </w:style>
  <w:style w:type="paragraph" w:styleId="20">
    <w:name w:val="toc 2"/>
    <w:basedOn w:val="11"/>
    <w:uiPriority w:val="9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1"/>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99"/>
    <w:semiHidden/>
    <w:rsid w:val="000B7FED"/>
    <w:pPr>
      <w:ind w:left="1418" w:hanging="1418"/>
    </w:pPr>
  </w:style>
  <w:style w:type="paragraph" w:customStyle="1" w:styleId="EX">
    <w:name w:val="EX"/>
    <w:basedOn w:val="a1"/>
    <w:link w:val="EXChar"/>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1"/>
    <w:uiPriority w:val="99"/>
    <w:semiHidden/>
    <w:rsid w:val="000B7FED"/>
    <w:pPr>
      <w:ind w:left="1985" w:hanging="1985"/>
    </w:pPr>
  </w:style>
  <w:style w:type="paragraph" w:styleId="70">
    <w:name w:val="toc 7"/>
    <w:basedOn w:val="60"/>
    <w:next w:val="a1"/>
    <w:uiPriority w:val="9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5">
    <w:name w:val="List Number"/>
    <w:basedOn w:val="aa"/>
    <w:uiPriority w:val="99"/>
    <w:rsid w:val="000B7FED"/>
  </w:style>
  <w:style w:type="paragraph" w:customStyle="1" w:styleId="EQ">
    <w:name w:val="EQ"/>
    <w:basedOn w:val="a1"/>
    <w:next w:val="a1"/>
    <w:link w:val="EQChar"/>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uiPriority w:val="99"/>
    <w:rsid w:val="000B7FED"/>
    <w:rPr>
      <w:color w:val="FF0000"/>
    </w:rPr>
  </w:style>
  <w:style w:type="paragraph" w:styleId="aa">
    <w:name w:val="List"/>
    <w:basedOn w:val="a1"/>
    <w:uiPriority w:val="99"/>
    <w:rsid w:val="000B7FED"/>
    <w:pPr>
      <w:ind w:left="568" w:hanging="284"/>
    </w:pPr>
  </w:style>
  <w:style w:type="paragraph" w:styleId="a9">
    <w:name w:val="List Bullet"/>
    <w:basedOn w:val="aa"/>
    <w:uiPriority w:val="99"/>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3"/>
    <w:link w:val="B3Char"/>
    <w:rsid w:val="000B7FED"/>
  </w:style>
  <w:style w:type="paragraph" w:customStyle="1" w:styleId="B4">
    <w:name w:val="B4"/>
    <w:basedOn w:val="42"/>
    <w:uiPriority w:val="99"/>
    <w:rsid w:val="000B7FED"/>
  </w:style>
  <w:style w:type="paragraph" w:customStyle="1" w:styleId="B5">
    <w:name w:val="B5"/>
    <w:basedOn w:val="51"/>
    <w:uiPriority w:val="99"/>
    <w:rsid w:val="000B7FED"/>
  </w:style>
  <w:style w:type="paragraph" w:styleId="ab">
    <w:name w:val="footer"/>
    <w:basedOn w:val="a6"/>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styleId="af">
    <w:name w:val="FollowedHyperlink"/>
    <w:rsid w:val="000B7FED"/>
    <w:rPr>
      <w:color w:val="800080"/>
      <w:u w:val="single"/>
    </w:rPr>
  </w:style>
  <w:style w:type="paragraph" w:styleId="af0">
    <w:name w:val="Balloon Text"/>
    <w:basedOn w:val="a1"/>
    <w:link w:val="Char3"/>
    <w:uiPriority w:val="99"/>
    <w:semiHidden/>
    <w:rsid w:val="000B7FED"/>
    <w:rPr>
      <w:rFonts w:ascii="Tahoma" w:hAnsi="Tahoma" w:cs="Tahoma"/>
      <w:sz w:val="16"/>
      <w:szCs w:val="16"/>
    </w:rPr>
  </w:style>
  <w:style w:type="paragraph" w:styleId="af1">
    <w:name w:val="annotation subject"/>
    <w:basedOn w:val="ae"/>
    <w:next w:val="ae"/>
    <w:link w:val="Char4"/>
    <w:uiPriority w:val="99"/>
    <w:semiHidden/>
    <w:rsid w:val="000B7FED"/>
    <w:rPr>
      <w:b/>
      <w:bCs/>
    </w:rPr>
  </w:style>
  <w:style w:type="paragraph" w:styleId="af2">
    <w:name w:val="Document Map"/>
    <w:basedOn w:val="a1"/>
    <w:link w:val="Char5"/>
    <w:uiPriority w:val="99"/>
    <w:semiHidden/>
    <w:rsid w:val="005E2C44"/>
    <w:pPr>
      <w:shd w:val="clear" w:color="auto" w:fill="000080"/>
    </w:pPr>
    <w:rPr>
      <w:rFonts w:ascii="Tahoma" w:hAnsi="Tahoma" w:cs="Tahoma"/>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character" w:customStyle="1" w:styleId="THChar">
    <w:name w:val="TH Char"/>
    <w:link w:val="TH"/>
    <w:qFormat/>
    <w:rsid w:val="00B431B3"/>
    <w:rPr>
      <w:rFonts w:ascii="Arial" w:hAnsi="Arial"/>
      <w:b/>
      <w:lang w:val="en-GB" w:eastAsia="en-US"/>
    </w:rPr>
  </w:style>
  <w:style w:type="character" w:customStyle="1" w:styleId="TANChar">
    <w:name w:val="TAN Char"/>
    <w:link w:val="TAN"/>
    <w:rsid w:val="00B431B3"/>
    <w:rPr>
      <w:rFonts w:ascii="Arial" w:hAnsi="Arial"/>
      <w:sz w:val="18"/>
      <w:lang w:val="en-GB" w:eastAsia="en-US"/>
    </w:rPr>
  </w:style>
  <w:style w:type="character" w:customStyle="1" w:styleId="Char2">
    <w:name w:val="批注文字 Char"/>
    <w:link w:val="ae"/>
    <w:uiPriority w:val="99"/>
    <w:rsid w:val="00B431B3"/>
    <w:rPr>
      <w:rFonts w:ascii="Times New Roman" w:hAnsi="Times New Roman"/>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B1Char">
    <w:name w:val="B1 Char"/>
    <w:link w:val="B1"/>
    <w:locked/>
    <w:rsid w:val="00F95230"/>
    <w:rPr>
      <w:rFonts w:ascii="Times New Roman" w:hAnsi="Times New Roman"/>
      <w:lang w:val="en-GB" w:eastAsia="en-US"/>
    </w:rPr>
  </w:style>
  <w:style w:type="character" w:customStyle="1" w:styleId="CRCoverPageChar">
    <w:name w:val="CR Cover Page Char"/>
    <w:link w:val="CRCoverPage"/>
    <w:rsid w:val="00F95230"/>
    <w:rPr>
      <w:rFonts w:ascii="Arial" w:hAnsi="Arial"/>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1,Heading 811 Char1,Heading 8111 Char,Heading 81111 Char"/>
    <w:basedOn w:val="a2"/>
    <w:link w:val="5"/>
    <w:rsid w:val="007F0AD6"/>
    <w:rPr>
      <w:rFonts w:ascii="Arial" w:hAnsi="Arial"/>
      <w:sz w:val="22"/>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Heading 811 Char,Heading 8111 Char1,Heading 81111 Char1"/>
    <w:semiHidden/>
    <w:rsid w:val="007F0AD6"/>
    <w:rPr>
      <w:rFonts w:ascii="Arial" w:eastAsia="MS Mincho" w:hAnsi="Arial" w:cs="Arial" w:hint="default"/>
      <w:sz w:val="22"/>
      <w:lang w:val="en-GB" w:eastAsia="en-US" w:bidi="ar-SA"/>
    </w:rPr>
  </w:style>
  <w:style w:type="paragraph" w:styleId="af3">
    <w:name w:val="Normal (Web)"/>
    <w:basedOn w:val="a1"/>
    <w:uiPriority w:val="99"/>
    <w:semiHidden/>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7F0AD6"/>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6"/>
    <w:locked/>
    <w:rsid w:val="007F0AD6"/>
    <w:rPr>
      <w:rFonts w:ascii="Arial" w:hAnsi="Arial"/>
      <w:b/>
      <w:noProof/>
      <w:sz w:val="18"/>
      <w:lang w:val="en-GB" w:eastAsia="en-US"/>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character" w:customStyle="1" w:styleId="Char1">
    <w:name w:val="页脚 Char"/>
    <w:basedOn w:val="a2"/>
    <w:link w:val="ab"/>
    <w:uiPriority w:val="99"/>
    <w:rsid w:val="007F0AD6"/>
    <w:rPr>
      <w:rFonts w:ascii="Arial" w:hAnsi="Arial"/>
      <w:b/>
      <w:i/>
      <w:noProof/>
      <w:sz w:val="18"/>
      <w:lang w:val="en-GB" w:eastAsia="en-US"/>
    </w:rPr>
  </w:style>
  <w:style w:type="paragraph" w:styleId="af5">
    <w:name w:val="index heading"/>
    <w:basedOn w:val="a1"/>
    <w:next w:val="a1"/>
    <w:uiPriority w:val="99"/>
    <w:semiHidden/>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semiHidden/>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semiHidden/>
    <w:unhideWhenUsed/>
    <w:rsid w:val="007F0AD6"/>
    <w:pPr>
      <w:snapToGrid w:val="0"/>
    </w:pPr>
    <w:rPr>
      <w:rFonts w:eastAsia="宋体"/>
    </w:rPr>
  </w:style>
  <w:style w:type="character" w:customStyle="1" w:styleId="Char7">
    <w:name w:val="尾注文本 Char"/>
    <w:basedOn w:val="a2"/>
    <w:link w:val="af8"/>
    <w:uiPriority w:val="99"/>
    <w:semiHidden/>
    <w:rsid w:val="007F0AD6"/>
    <w:rPr>
      <w:rFonts w:ascii="Times New Roman" w:eastAsia="宋体" w:hAnsi="Times New Roman"/>
      <w:lang w:val="en-GB" w:eastAsia="en-US"/>
    </w:rPr>
  </w:style>
  <w:style w:type="paragraph" w:styleId="3">
    <w:name w:val="List Number 3"/>
    <w:basedOn w:val="a1"/>
    <w:uiPriority w:val="99"/>
    <w:semiHidden/>
    <w:unhideWhenUsed/>
    <w:rsid w:val="007F0AD6"/>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semiHidden/>
    <w:unhideWhenUsed/>
    <w:rsid w:val="007F0AD6"/>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semiHidden/>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7F0AD6"/>
    <w:pPr>
      <w:overflowPunct w:val="0"/>
      <w:autoSpaceDE w:val="0"/>
      <w:autoSpaceDN w:val="0"/>
      <w:adjustRightInd w:val="0"/>
      <w:spacing w:before="240" w:after="60"/>
      <w:outlineLvl w:val="0"/>
    </w:pPr>
    <w:rPr>
      <w:rFonts w:ascii="Courier New" w:eastAsia="Times New Roman" w:hAnsi="Courier New"/>
      <w:lang w:val="nb-NO" w:eastAsia="en-GB"/>
    </w:rPr>
  </w:style>
  <w:style w:type="character" w:customStyle="1" w:styleId="Char8">
    <w:name w:val="标题 Char"/>
    <w:basedOn w:val="a2"/>
    <w:link w:val="af9"/>
    <w:uiPriority w:val="99"/>
    <w:rsid w:val="007F0AD6"/>
    <w:rPr>
      <w:rFonts w:ascii="Courier New" w:eastAsia="Times New Roman" w:hAnsi="Courier New"/>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semiHidden/>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semiHidden/>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0"/>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0">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2"/>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2">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character" w:customStyle="1" w:styleId="Char5">
    <w:name w:val="文档结构图 Char"/>
    <w:basedOn w:val="a2"/>
    <w:link w:val="af2"/>
    <w:uiPriority w:val="99"/>
    <w:semiHidden/>
    <w:rsid w:val="007F0AD6"/>
    <w:rPr>
      <w:rFonts w:ascii="Tahoma" w:hAnsi="Tahoma" w:cs="Tahoma"/>
      <w:shd w:val="clear" w:color="auto" w:fill="000080"/>
      <w:lang w:val="en-GB" w:eastAsia="en-US"/>
    </w:rPr>
  </w:style>
  <w:style w:type="paragraph" w:styleId="afd">
    <w:name w:val="Plain Text"/>
    <w:basedOn w:val="a1"/>
    <w:link w:val="Charc"/>
    <w:uiPriority w:val="99"/>
    <w:semiHidden/>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semiHidden/>
    <w:rsid w:val="007F0AD6"/>
    <w:rPr>
      <w:rFonts w:ascii="Courier New" w:eastAsia="Malgun Gothic" w:hAnsi="Courier New"/>
      <w:lang w:val="nb-NO" w:eastAsia="ja-JP"/>
    </w:rPr>
  </w:style>
  <w:style w:type="character" w:customStyle="1" w:styleId="Char4">
    <w:name w:val="批注主题 Char"/>
    <w:basedOn w:val="Char2"/>
    <w:link w:val="af1"/>
    <w:uiPriority w:val="99"/>
    <w:semiHidden/>
    <w:rsid w:val="007F0AD6"/>
    <w:rPr>
      <w:rFonts w:ascii="Times New Roman" w:hAnsi="Times New Roman"/>
      <w:b/>
      <w:bCs/>
      <w:lang w:val="en-GB" w:eastAsia="en-US"/>
    </w:rPr>
  </w:style>
  <w:style w:type="character" w:customStyle="1" w:styleId="Char3">
    <w:name w:val="批注框文本 Char"/>
    <w:basedOn w:val="a2"/>
    <w:link w:val="af0"/>
    <w:uiPriority w:val="99"/>
    <w:semiHidden/>
    <w:rsid w:val="007F0AD6"/>
    <w:rPr>
      <w:rFonts w:ascii="Tahoma" w:hAnsi="Tahoma" w:cs="Tahoma"/>
      <w:sz w:val="16"/>
      <w:szCs w:val="16"/>
      <w:lang w:val="en-GB" w:eastAsia="en-US"/>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character" w:customStyle="1" w:styleId="H6Char">
    <w:name w:val="H6 Char"/>
    <w:link w:val="H6"/>
    <w:locked/>
    <w:rsid w:val="007F0AD6"/>
    <w:rPr>
      <w:rFonts w:ascii="Arial" w:hAnsi="Arial"/>
      <w:lang w:val="en-GB" w:eastAsia="en-US"/>
    </w:rPr>
  </w:style>
  <w:style w:type="character" w:customStyle="1" w:styleId="EQChar">
    <w:name w:val="EQ Char"/>
    <w:link w:val="EQ"/>
    <w:locked/>
    <w:rsid w:val="007F0AD6"/>
    <w:rPr>
      <w:rFonts w:ascii="Times New Roman" w:hAnsi="Times New Roman"/>
      <w:noProof/>
      <w:lang w:val="en-GB" w:eastAsia="en-US"/>
    </w:rPr>
  </w:style>
  <w:style w:type="character" w:customStyle="1" w:styleId="NOChar">
    <w:name w:val="NO Char"/>
    <w:link w:val="NO"/>
    <w:locked/>
    <w:rsid w:val="007F0AD6"/>
    <w:rPr>
      <w:rFonts w:ascii="Times New Roman" w:hAnsi="Times New Roman"/>
      <w:lang w:val="en-GB" w:eastAsia="en-US"/>
    </w:rPr>
  </w:style>
  <w:style w:type="character" w:customStyle="1" w:styleId="EXChar">
    <w:name w:val="EX Char"/>
    <w:link w:val="EX"/>
    <w:locked/>
    <w:rsid w:val="007F0AD6"/>
    <w:rPr>
      <w:rFonts w:ascii="Times New Roman" w:hAnsi="Times New Roman"/>
      <w:lang w:val="en-GB" w:eastAsia="en-US"/>
    </w:rPr>
  </w:style>
  <w:style w:type="character" w:customStyle="1" w:styleId="TFChar">
    <w:name w:val="TF Char"/>
    <w:link w:val="TF"/>
    <w:locked/>
    <w:rsid w:val="007F0AD6"/>
    <w:rPr>
      <w:rFonts w:ascii="Arial" w:hAnsi="Arial"/>
      <w:b/>
      <w:lang w:val="en-GB" w:eastAsia="en-US"/>
    </w:rPr>
  </w:style>
  <w:style w:type="character" w:customStyle="1" w:styleId="B2Char">
    <w:name w:val="B2 Char"/>
    <w:link w:val="B2"/>
    <w:locked/>
    <w:rsid w:val="007F0AD6"/>
    <w:rPr>
      <w:rFonts w:ascii="Times New Roman" w:hAnsi="Times New Roman"/>
      <w:lang w:val="en-GB" w:eastAsia="en-US"/>
    </w:rPr>
  </w:style>
  <w:style w:type="character" w:customStyle="1" w:styleId="B3Char">
    <w:name w:val="B3 Char"/>
    <w:link w:val="B3"/>
    <w:locked/>
    <w:rsid w:val="007F0AD6"/>
    <w:rPr>
      <w:rFonts w:ascii="Times New Roman" w:hAnsi="Times New Roman"/>
      <w:lang w:val="en-GB" w:eastAsia="en-US"/>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uiPriority w:val="99"/>
    <w:rsid w:val="007F0AD6"/>
    <w:pPr>
      <w:numPr>
        <w:numId w:val="6"/>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6"/>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a1"/>
    <w:link w:val="enumlev1Char"/>
    <w:semiHidden/>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10"/>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11"/>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basedOn w:val="a3"/>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aff6">
    <w:name w:val="Subtitle"/>
    <w:basedOn w:val="a1"/>
    <w:next w:val="a1"/>
    <w:link w:val="Charf0"/>
    <w:uiPriority w:val="11"/>
    <w:qFormat/>
    <w:rsid w:val="00887B45"/>
    <w:pPr>
      <w:overflowPunct w:val="0"/>
      <w:autoSpaceDE w:val="0"/>
      <w:autoSpaceDN w:val="0"/>
      <w:adjustRightInd w:val="0"/>
      <w:spacing w:after="60"/>
      <w:jc w:val="center"/>
      <w:outlineLvl w:val="1"/>
    </w:pPr>
    <w:rPr>
      <w:rFonts w:ascii="Cambria" w:eastAsia="Times New Roman" w:hAnsi="Cambria"/>
      <w:sz w:val="24"/>
      <w:szCs w:val="24"/>
      <w:lang w:eastAsia="x-none"/>
    </w:rPr>
  </w:style>
  <w:style w:type="character" w:customStyle="1" w:styleId="Charf0">
    <w:name w:val="副标题 Char"/>
    <w:basedOn w:val="a2"/>
    <w:link w:val="aff6"/>
    <w:uiPriority w:val="11"/>
    <w:rsid w:val="00887B45"/>
    <w:rPr>
      <w:rFonts w:ascii="Cambria" w:eastAsia="Times New Roman" w:hAnsi="Cambria"/>
      <w:sz w:val="24"/>
      <w:szCs w:val="24"/>
      <w:lang w:val="en-GB" w:eastAsia="x-none"/>
    </w:rPr>
  </w:style>
  <w:style w:type="character" w:customStyle="1" w:styleId="Chard">
    <w:name w:val="列出段落 Char"/>
    <w:link w:val="aff0"/>
    <w:uiPriority w:val="34"/>
    <w:locked/>
    <w:rsid w:val="00887B45"/>
    <w:rPr>
      <w:rFonts w:ascii="Times New Roman" w:eastAsia="Times New Roman" w:hAnsi="Times New Roman"/>
      <w:lang w:val="en-GB" w:eastAsia="en-US"/>
    </w:rPr>
  </w:style>
  <w:style w:type="paragraph" w:customStyle="1" w:styleId="Bulletedo1">
    <w:name w:val="Bulleted o 1"/>
    <w:basedOn w:val="a1"/>
    <w:uiPriority w:val="99"/>
    <w:rsid w:val="00887B45"/>
    <w:pPr>
      <w:numPr>
        <w:numId w:val="16"/>
      </w:numPr>
      <w:overflowPunct w:val="0"/>
      <w:autoSpaceDE w:val="0"/>
      <w:autoSpaceDN w:val="0"/>
      <w:adjustRightInd w:val="0"/>
    </w:pPr>
    <w:rPr>
      <w:rFonts w:eastAsia="Times New Roman"/>
      <w:lang w:eastAsia="en-GB"/>
    </w:rPr>
  </w:style>
  <w:style w:type="paragraph" w:customStyle="1" w:styleId="text">
    <w:name w:val="text"/>
    <w:basedOn w:val="a1"/>
    <w:uiPriority w:val="99"/>
    <w:rsid w:val="00887B45"/>
    <w:pPr>
      <w:overflowPunct w:val="0"/>
      <w:autoSpaceDE w:val="0"/>
      <w:autoSpaceDN w:val="0"/>
      <w:adjustRightInd w:val="0"/>
      <w:spacing w:after="240"/>
      <w:jc w:val="both"/>
    </w:pPr>
    <w:rPr>
      <w:rFonts w:eastAsia="宋体"/>
      <w:sz w:val="24"/>
      <w:lang w:val="en-US" w:eastAsia="zh-CN"/>
    </w:rPr>
  </w:style>
  <w:style w:type="paragraph" w:customStyle="1" w:styleId="Equation">
    <w:name w:val="Equation"/>
    <w:basedOn w:val="a1"/>
    <w:next w:val="a1"/>
    <w:uiPriority w:val="99"/>
    <w:rsid w:val="00887B45"/>
    <w:pPr>
      <w:tabs>
        <w:tab w:val="right" w:pos="10206"/>
      </w:tabs>
      <w:overflowPunct w:val="0"/>
      <w:autoSpaceDE w:val="0"/>
      <w:autoSpaceDN w:val="0"/>
      <w:adjustRightInd w:val="0"/>
      <w:spacing w:after="220"/>
      <w:ind w:left="1298"/>
    </w:pPr>
    <w:rPr>
      <w:rFonts w:ascii="Arial" w:eastAsia="Times New Roman" w:hAnsi="Arial"/>
      <w:sz w:val="22"/>
      <w:lang w:val="en-US" w:eastAsia="zh-CN"/>
    </w:rPr>
  </w:style>
  <w:style w:type="paragraph" w:customStyle="1" w:styleId="00BodyText">
    <w:name w:val="00 BodyText"/>
    <w:basedOn w:val="a1"/>
    <w:uiPriority w:val="99"/>
    <w:rsid w:val="00887B45"/>
    <w:pPr>
      <w:overflowPunct w:val="0"/>
      <w:autoSpaceDE w:val="0"/>
      <w:autoSpaceDN w:val="0"/>
      <w:adjustRightInd w:val="0"/>
      <w:spacing w:after="220"/>
    </w:pPr>
    <w:rPr>
      <w:rFonts w:ascii="Arial" w:eastAsia="Times New Roman" w:hAnsi="Arial"/>
      <w:sz w:val="22"/>
      <w:lang w:val="en-US" w:eastAsia="en-GB"/>
    </w:rPr>
  </w:style>
  <w:style w:type="paragraph" w:customStyle="1" w:styleId="bodyCharCharChar">
    <w:name w:val="body Char Char Char"/>
    <w:basedOn w:val="a1"/>
    <w:uiPriority w:val="99"/>
    <w:rsid w:val="00887B45"/>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en-GB"/>
    </w:rPr>
  </w:style>
  <w:style w:type="paragraph" w:customStyle="1" w:styleId="body">
    <w:name w:val="body"/>
    <w:basedOn w:val="a1"/>
    <w:uiPriority w:val="99"/>
    <w:rsid w:val="00887B45"/>
    <w:pPr>
      <w:tabs>
        <w:tab w:val="left" w:pos="2160"/>
      </w:tabs>
      <w:overflowPunct w:val="0"/>
      <w:autoSpaceDE w:val="0"/>
      <w:autoSpaceDN w:val="0"/>
      <w:adjustRightInd w:val="0"/>
      <w:spacing w:before="120" w:after="120" w:line="280" w:lineRule="atLeast"/>
      <w:jc w:val="both"/>
    </w:pPr>
    <w:rPr>
      <w:rFonts w:ascii="New York" w:eastAsia="Times New Roman" w:hAnsi="New York"/>
      <w:sz w:val="24"/>
      <w:lang w:val="en-US" w:eastAsia="en-GB"/>
    </w:rPr>
  </w:style>
  <w:style w:type="paragraph" w:customStyle="1" w:styleId="38">
    <w:name w:val="吹き出し3"/>
    <w:basedOn w:val="a1"/>
    <w:uiPriority w:val="99"/>
    <w:semiHidden/>
    <w:rsid w:val="00887B45"/>
    <w:rPr>
      <w:rFonts w:ascii="Tahoma" w:eastAsia="MS Mincho" w:hAnsi="Tahoma" w:cs="Tahoma"/>
      <w:sz w:val="16"/>
      <w:szCs w:val="16"/>
      <w:lang w:eastAsia="en-GB"/>
    </w:rPr>
  </w:style>
  <w:style w:type="paragraph" w:customStyle="1" w:styleId="29">
    <w:name w:val="修订2"/>
    <w:uiPriority w:val="99"/>
    <w:semiHidden/>
    <w:rsid w:val="00887B45"/>
    <w:rPr>
      <w:rFonts w:ascii="Times New Roman" w:eastAsia="Batang" w:hAnsi="Times New Roman"/>
      <w:lang w:val="en-GB" w:eastAsia="en-US"/>
    </w:rPr>
  </w:style>
  <w:style w:type="paragraph" w:customStyle="1" w:styleId="Char13">
    <w:name w:val="Char1"/>
    <w:uiPriority w:val="99"/>
    <w:rsid w:val="00887B4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sonormal0">
    <w:name w:val="msonormal"/>
    <w:basedOn w:val="a1"/>
    <w:uiPriority w:val="99"/>
    <w:rsid w:val="00887B45"/>
    <w:pPr>
      <w:spacing w:before="100" w:beforeAutospacing="1" w:after="100" w:afterAutospacing="1"/>
    </w:pPr>
    <w:rPr>
      <w:rFonts w:eastAsia="Times New Roman"/>
      <w:sz w:val="24"/>
      <w:szCs w:val="24"/>
      <w:lang w:val="sv-SE" w:eastAsia="zh-CN"/>
    </w:rPr>
  </w:style>
  <w:style w:type="paragraph" w:customStyle="1" w:styleId="Char20">
    <w:name w:val="Char2"/>
    <w:uiPriority w:val="99"/>
    <w:rsid w:val="00887B4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1">
    <w:name w:val="Char Char Char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5">
    <w:name w:val="Char Char5"/>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0">
    <w:name w:val="(文字) (文字)1 Char (文字) (文字)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uiPriority w:val="99"/>
    <w:rsid w:val="00887B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uiPriority w:val="99"/>
    <w:semiHidden/>
    <w:rsid w:val="00887B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4">
    <w:name w:val="(文字) (文字)5"/>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0">
    <w:name w:val="(文字) (文字)1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rsid w:val="00887B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DocRef">
    <w:name w:val="DocRef"/>
    <w:basedOn w:val="a1"/>
    <w:uiPriority w:val="99"/>
    <w:rsid w:val="00887B45"/>
    <w:pPr>
      <w:numPr>
        <w:numId w:val="17"/>
      </w:numPr>
      <w:tabs>
        <w:tab w:val="num" w:pos="540"/>
      </w:tabs>
      <w:spacing w:after="120"/>
      <w:ind w:left="540" w:hanging="540"/>
      <w:jc w:val="both"/>
    </w:pPr>
    <w:rPr>
      <w:rFonts w:eastAsia="宋体"/>
      <w:lang w:val="en-US"/>
    </w:rPr>
  </w:style>
  <w:style w:type="paragraph" w:customStyle="1" w:styleId="Bulleted">
    <w:name w:val="Bulleted"/>
    <w:aliases w:val="Symbol (symbol),Left:  0,25&quot;,Hanging:  0"/>
    <w:basedOn w:val="a1"/>
    <w:uiPriority w:val="99"/>
    <w:rsid w:val="00887B45"/>
    <w:pPr>
      <w:numPr>
        <w:ilvl w:val="2"/>
        <w:numId w:val="18"/>
      </w:numPr>
    </w:pPr>
    <w:rPr>
      <w:rFonts w:ascii="Arial" w:eastAsia="Batang" w:hAnsi="Arial"/>
      <w:szCs w:val="24"/>
    </w:rPr>
  </w:style>
  <w:style w:type="paragraph" w:customStyle="1" w:styleId="Listnumbersingleline">
    <w:name w:val="List number single line"/>
    <w:uiPriority w:val="99"/>
    <w:rsid w:val="00887B45"/>
    <w:pPr>
      <w:numPr>
        <w:numId w:val="19"/>
      </w:numPr>
      <w:ind w:left="2921" w:hanging="369"/>
    </w:pPr>
    <w:rPr>
      <w:rFonts w:ascii="Arial" w:eastAsia="MS Mincho" w:hAnsi="Arial"/>
      <w:sz w:val="22"/>
      <w:lang w:val="en-US" w:eastAsia="en-US"/>
    </w:rPr>
  </w:style>
  <w:style w:type="paragraph" w:customStyle="1" w:styleId="ListBulletwide">
    <w:name w:val="List Bullet (wide)"/>
    <w:uiPriority w:val="99"/>
    <w:rsid w:val="00887B45"/>
    <w:pPr>
      <w:numPr>
        <w:numId w:val="20"/>
      </w:numPr>
    </w:pPr>
    <w:rPr>
      <w:rFonts w:ascii="Arial" w:eastAsia="宋体" w:hAnsi="Arial"/>
      <w:sz w:val="22"/>
      <w:lang w:val="en-US" w:eastAsia="en-US"/>
    </w:rPr>
  </w:style>
  <w:style w:type="paragraph" w:customStyle="1" w:styleId="myReference">
    <w:name w:val="myReference"/>
    <w:basedOn w:val="a1"/>
    <w:next w:val="a1"/>
    <w:autoRedefine/>
    <w:uiPriority w:val="99"/>
    <w:rsid w:val="00887B45"/>
    <w:pPr>
      <w:keepNext/>
      <w:numPr>
        <w:numId w:val="21"/>
      </w:numPr>
      <w:tabs>
        <w:tab w:val="left" w:pos="540"/>
      </w:tabs>
      <w:spacing w:after="40"/>
    </w:pPr>
    <w:rPr>
      <w:rFonts w:eastAsia="宋体"/>
      <w:lang w:val="en-US"/>
    </w:rPr>
  </w:style>
  <w:style w:type="paragraph" w:customStyle="1" w:styleId="Listabcdoubleline">
    <w:name w:val="List abc double line"/>
    <w:uiPriority w:val="99"/>
    <w:rsid w:val="00887B45"/>
    <w:pPr>
      <w:numPr>
        <w:numId w:val="22"/>
      </w:numPr>
      <w:spacing w:before="220"/>
      <w:ind w:left="2921" w:hanging="369"/>
    </w:pPr>
    <w:rPr>
      <w:rFonts w:ascii="Arial" w:eastAsia="宋体" w:hAnsi="Arial"/>
      <w:sz w:val="22"/>
      <w:lang w:val="en-US" w:eastAsia="en-US"/>
    </w:rPr>
  </w:style>
  <w:style w:type="paragraph" w:customStyle="1" w:styleId="TN">
    <w:name w:val="TN"/>
    <w:basedOn w:val="a1"/>
    <w:uiPriority w:val="99"/>
    <w:qFormat/>
    <w:rsid w:val="00887B45"/>
    <w:pPr>
      <w:keepNext/>
      <w:keepLines/>
      <w:overflowPunct w:val="0"/>
      <w:autoSpaceDE w:val="0"/>
      <w:autoSpaceDN w:val="0"/>
      <w:adjustRightInd w:val="0"/>
      <w:spacing w:after="0"/>
      <w:ind w:left="851" w:hanging="851"/>
    </w:pPr>
    <w:rPr>
      <w:rFonts w:ascii="Arial" w:eastAsia="宋体" w:hAnsi="Arial" w:cs="Arial"/>
      <w:sz w:val="18"/>
      <w:lang w:eastAsia="ja-JP"/>
    </w:rPr>
  </w:style>
  <w:style w:type="character" w:styleId="aff7">
    <w:name w:val="Placeholder Text"/>
    <w:uiPriority w:val="99"/>
    <w:semiHidden/>
    <w:rsid w:val="00887B45"/>
    <w:rPr>
      <w:color w:val="808080"/>
    </w:rPr>
  </w:style>
  <w:style w:type="character" w:styleId="aff8">
    <w:name w:val="Intense Emphasis"/>
    <w:uiPriority w:val="21"/>
    <w:qFormat/>
    <w:rsid w:val="00887B45"/>
    <w:rPr>
      <w:b/>
      <w:bCs/>
      <w:i/>
      <w:iCs/>
      <w:color w:val="4F81BD"/>
    </w:rPr>
  </w:style>
  <w:style w:type="character" w:customStyle="1" w:styleId="MTEquationSection">
    <w:name w:val="MTEquationSection"/>
    <w:rsid w:val="00887B45"/>
    <w:rPr>
      <w:rFonts w:ascii="Arial" w:hAnsi="Arial" w:cs="Arial" w:hint="default"/>
      <w:vanish w:val="0"/>
      <w:webHidden w:val="0"/>
      <w:color w:val="FF0000"/>
      <w:sz w:val="24"/>
      <w:specVanish w:val="0"/>
    </w:rPr>
  </w:style>
  <w:style w:type="character" w:customStyle="1" w:styleId="CharChar3">
    <w:name w:val="Char Char3"/>
    <w:rsid w:val="00887B45"/>
    <w:rPr>
      <w:rFonts w:ascii="Arial" w:hAnsi="Arial" w:cs="Arial" w:hint="default"/>
      <w:sz w:val="36"/>
      <w:lang w:val="en-GB" w:eastAsia="en-US" w:bidi="ar-SA"/>
    </w:rPr>
  </w:style>
  <w:style w:type="character" w:customStyle="1" w:styleId="CharChar2">
    <w:name w:val="Char Char2"/>
    <w:rsid w:val="00887B45"/>
    <w:rPr>
      <w:rFonts w:ascii="Arial" w:hAnsi="Arial" w:cs="Arial" w:hint="default"/>
      <w:sz w:val="32"/>
      <w:lang w:val="en-GB" w:eastAsia="en-US" w:bidi="ar-SA"/>
    </w:rPr>
  </w:style>
  <w:style w:type="character" w:customStyle="1" w:styleId="h4CharChar">
    <w:name w:val="h4 Char Char"/>
    <w:rsid w:val="00887B45"/>
    <w:rPr>
      <w:rFonts w:ascii="Arial" w:hAnsi="Arial" w:cs="Arial" w:hint="default"/>
      <w:sz w:val="24"/>
      <w:lang w:val="en-GB" w:eastAsia="en-US" w:bidi="ar-SA"/>
    </w:rPr>
  </w:style>
  <w:style w:type="character" w:customStyle="1" w:styleId="PlainTextChar1">
    <w:name w:val="Plain Text Char1"/>
    <w:uiPriority w:val="99"/>
    <w:rsid w:val="00887B45"/>
    <w:rPr>
      <w:rFonts w:ascii="Consolas" w:eastAsia="Calibri" w:hAnsi="Consolas" w:hint="default"/>
      <w:sz w:val="21"/>
      <w:szCs w:val="21"/>
      <w:lang w:val="x-none" w:eastAsia="x-none"/>
    </w:rPr>
  </w:style>
  <w:style w:type="character" w:customStyle="1" w:styleId="CharChar11">
    <w:name w:val="Char Char11"/>
    <w:rsid w:val="00887B45"/>
    <w:rPr>
      <w:lang w:val="en-GB" w:eastAsia="ja-JP"/>
    </w:rPr>
  </w:style>
  <w:style w:type="character" w:customStyle="1" w:styleId="CharChar41">
    <w:name w:val="Char Char41"/>
    <w:rsid w:val="00887B45"/>
    <w:rPr>
      <w:rFonts w:ascii="Courier New" w:hAnsi="Courier New" w:cs="Courier New" w:hint="default"/>
      <w:lang w:val="nb-NO" w:eastAsia="ja-JP"/>
    </w:rPr>
  </w:style>
  <w:style w:type="character" w:customStyle="1" w:styleId="CharChar71">
    <w:name w:val="Char Char71"/>
    <w:semiHidden/>
    <w:rsid w:val="00887B45"/>
    <w:rPr>
      <w:rFonts w:ascii="Tahoma" w:hAnsi="Tahoma" w:cs="Tahoma" w:hint="default"/>
      <w:shd w:val="clear" w:color="auto" w:fill="000080"/>
      <w:lang w:val="en-GB" w:eastAsia="en-US"/>
    </w:rPr>
  </w:style>
  <w:style w:type="character" w:customStyle="1" w:styleId="ZchnZchn51">
    <w:name w:val="Zchn Zchn51"/>
    <w:rsid w:val="00887B45"/>
    <w:rPr>
      <w:rFonts w:ascii="Courier New" w:eastAsia="Batang" w:hAnsi="Courier New" w:cs="Courier New" w:hint="default"/>
      <w:lang w:val="nb-NO" w:eastAsia="en-US"/>
    </w:rPr>
  </w:style>
  <w:style w:type="character" w:customStyle="1" w:styleId="CharChar101">
    <w:name w:val="Char Char101"/>
    <w:semiHidden/>
    <w:rsid w:val="00887B45"/>
    <w:rPr>
      <w:rFonts w:ascii="Times New Roman" w:hAnsi="Times New Roman" w:cs="Times New Roman" w:hint="default"/>
      <w:lang w:val="en-GB" w:eastAsia="en-US"/>
    </w:rPr>
  </w:style>
  <w:style w:type="character" w:customStyle="1" w:styleId="CharChar91">
    <w:name w:val="Char Char91"/>
    <w:semiHidden/>
    <w:rsid w:val="00887B45"/>
    <w:rPr>
      <w:rFonts w:ascii="Tahoma" w:hAnsi="Tahoma" w:cs="Tahoma" w:hint="default"/>
      <w:sz w:val="16"/>
      <w:lang w:val="en-GB" w:eastAsia="en-US"/>
    </w:rPr>
  </w:style>
  <w:style w:type="character" w:customStyle="1" w:styleId="CharChar81">
    <w:name w:val="Char Char81"/>
    <w:semiHidden/>
    <w:rsid w:val="00887B45"/>
    <w:rPr>
      <w:rFonts w:ascii="Times New Roman" w:hAnsi="Times New Roman" w:cs="Times New Roman" w:hint="default"/>
      <w:b/>
      <w:bCs w:val="0"/>
      <w:lang w:val="en-GB" w:eastAsia="en-US"/>
    </w:rPr>
  </w:style>
  <w:style w:type="character" w:customStyle="1" w:styleId="CharChar291">
    <w:name w:val="Char Char291"/>
    <w:rsid w:val="00887B45"/>
    <w:rPr>
      <w:rFonts w:ascii="Arial" w:hAnsi="Arial" w:cs="Arial" w:hint="default"/>
      <w:sz w:val="36"/>
      <w:lang w:val="en-GB" w:eastAsia="en-US"/>
    </w:rPr>
  </w:style>
  <w:style w:type="character" w:customStyle="1" w:styleId="CharChar281">
    <w:name w:val="Char Char281"/>
    <w:rsid w:val="00887B45"/>
    <w:rPr>
      <w:rFonts w:ascii="Arial" w:hAnsi="Arial" w:cs="Arial" w:hint="default"/>
      <w:sz w:val="32"/>
      <w:lang w:val="en-GB" w:eastAsia="x-none"/>
    </w:rPr>
  </w:style>
  <w:style w:type="character" w:customStyle="1" w:styleId="CharChar31">
    <w:name w:val="Char Char31"/>
    <w:rsid w:val="00887B45"/>
    <w:rPr>
      <w:rFonts w:ascii="Arial" w:hAnsi="Arial" w:cs="Arial" w:hint="default"/>
      <w:sz w:val="36"/>
      <w:lang w:val="en-GB" w:eastAsia="en-US"/>
    </w:rPr>
  </w:style>
  <w:style w:type="character" w:customStyle="1" w:styleId="CharChar21">
    <w:name w:val="Char Char21"/>
    <w:rsid w:val="00887B45"/>
    <w:rPr>
      <w:rFonts w:ascii="Arial" w:hAnsi="Arial" w:cs="Arial" w:hint="default"/>
      <w:sz w:val="32"/>
      <w:lang w:val="en-GB" w:eastAsia="en-US"/>
    </w:rPr>
  </w:style>
  <w:style w:type="character" w:customStyle="1" w:styleId="CharChar6">
    <w:name w:val="Char Char6"/>
    <w:rsid w:val="00887B45"/>
    <w:rPr>
      <w:rFonts w:ascii="Times New Roman" w:hAnsi="Times New Roman" w:cs="Times New Roman" w:hint="default"/>
      <w:b/>
      <w:bCs w:val="0"/>
      <w:lang w:val="en-GB" w:eastAsia="ja-JP"/>
    </w:rPr>
  </w:style>
  <w:style w:type="character" w:customStyle="1" w:styleId="st">
    <w:name w:val="st"/>
    <w:rsid w:val="00887B45"/>
  </w:style>
  <w:style w:type="character" w:customStyle="1" w:styleId="fontstyle01">
    <w:name w:val="fontstyle01"/>
    <w:rsid w:val="00887B45"/>
    <w:rPr>
      <w:rFonts w:ascii="Helvetica" w:hAnsi="Helvetica" w:cs="Helvetica" w:hint="default"/>
      <w:b w:val="0"/>
      <w:bCs w:val="0"/>
      <w:i w:val="0"/>
      <w:iCs w:val="0"/>
      <w:color w:val="000000"/>
      <w:sz w:val="18"/>
      <w:szCs w:val="18"/>
    </w:rPr>
  </w:style>
  <w:style w:type="table" w:styleId="17">
    <w:name w:val="Table Grid 1"/>
    <w:basedOn w:val="a3"/>
    <w:uiPriority w:val="99"/>
    <w:semiHidden/>
    <w:unhideWhenUsed/>
    <w:rsid w:val="00887B45"/>
    <w:pPr>
      <w:overflowPunct w:val="0"/>
      <w:autoSpaceDE w:val="0"/>
      <w:autoSpaceDN w:val="0"/>
      <w:adjustRightInd w:val="0"/>
      <w:spacing w:before="120" w:after="120"/>
    </w:pPr>
    <w:rPr>
      <w:rFonts w:eastAsia="宋体"/>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9">
    <w:name w:val="Table Elegant"/>
    <w:basedOn w:val="a3"/>
    <w:uiPriority w:val="99"/>
    <w:semiHidden/>
    <w:unhideWhenUsed/>
    <w:rsid w:val="00887B45"/>
    <w:pPr>
      <w:overflowPunct w:val="0"/>
      <w:autoSpaceDE w:val="0"/>
      <w:autoSpaceDN w:val="0"/>
      <w:adjustRightInd w:val="0"/>
      <w:spacing w:before="120" w:after="120"/>
    </w:pPr>
    <w:rPr>
      <w:rFonts w:eastAsia="宋体"/>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6">
    <w:name w:val="Dark List Accent 6"/>
    <w:basedOn w:val="a3"/>
    <w:uiPriority w:val="70"/>
    <w:semiHidden/>
    <w:unhideWhenUsed/>
    <w:rsid w:val="00887B45"/>
    <w:rPr>
      <w:rFonts w:eastAsia="宋体"/>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863419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9504909">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25345117">
      <w:bodyDiv w:val="1"/>
      <w:marLeft w:val="0"/>
      <w:marRight w:val="0"/>
      <w:marTop w:val="0"/>
      <w:marBottom w:val="0"/>
      <w:divBdr>
        <w:top w:val="none" w:sz="0" w:space="0" w:color="auto"/>
        <w:left w:val="none" w:sz="0" w:space="0" w:color="auto"/>
        <w:bottom w:val="none" w:sz="0" w:space="0" w:color="auto"/>
        <w:right w:val="none" w:sz="0" w:space="0" w:color="auto"/>
      </w:divBdr>
    </w:div>
    <w:div w:id="1434740630">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2008750991">
      <w:bodyDiv w:val="1"/>
      <w:marLeft w:val="0"/>
      <w:marRight w:val="0"/>
      <w:marTop w:val="0"/>
      <w:marBottom w:val="0"/>
      <w:divBdr>
        <w:top w:val="none" w:sz="0" w:space="0" w:color="auto"/>
        <w:left w:val="none" w:sz="0" w:space="0" w:color="auto"/>
        <w:bottom w:val="none" w:sz="0" w:space="0" w:color="auto"/>
        <w:right w:val="none" w:sz="0" w:space="0" w:color="auto"/>
      </w:divBdr>
    </w:div>
    <w:div w:id="2042440362">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5.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80446-08D8-45DA-963E-28098566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Template>
  <TotalTime>261</TotalTime>
  <Pages>4</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34</cp:revision>
  <cp:lastPrinted>1899-12-31T23:00:00Z</cp:lastPrinted>
  <dcterms:created xsi:type="dcterms:W3CDTF">2019-12-23T10:20:00Z</dcterms:created>
  <dcterms:modified xsi:type="dcterms:W3CDTF">2020-05-27T16:00:00Z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(3)vztPM1C6KIRcz7+IVdF0+emOay07OJ9l33NTpufJZ3lMrJOSyCKSFfpPgy1azWWZHJ0ZVZ9E
SOzPpIA3l3FH9ozBccJqLZPGHlo8jHzDspquEMevcVbpoxvSY086R1gw556XWgytPqTHXXVu
Ki0gkbO4JoOhpqzs9nMDMMNiNe8V0J7RJJX5GB4KuW/KJF3nuLGnER+upZqcWlQq68Pb1UD6
3esGST9Jl0ETGI4IbI</vt:lpwstr>
  </property>
  <property fmtid="{D5CDD505-2E9C-101B-9397-08002B2CF9AE}" pid="22" name="_2015_ms_pID_7253431">
    <vt:lpwstr>JAZ78lEoqgp0OBqUPMl1XJYZuV8OZxxU40963tABzAPBOz3yLTsg5t
gUveVOtPjAW3oPZH5Fqpx97RmRKb0p2asyN8BtJCWy8vbppfDshQBZ0SkH+L2nKF+xOu/et3
IloDVh9w/lzDRnSz842WUZbSSpYm8FD0Q8ZWCgYmolb+3FND8utHExhTAN0pAP4qUXJBLsCb
pa/XKyThVqYmqCHneo64a1rctvln5WRkfoEF</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1580778938</vt:lpwstr>
  </property>
</Properties>
</file>