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proofErr w:type="spellStart"/>
      <w:r w:rsidR="00157784" w:rsidRPr="00157784">
        <w:rPr>
          <w:rFonts w:ascii="Arial" w:eastAsiaTheme="minorEastAsia" w:hAnsi="Arial" w:cs="Arial"/>
          <w:b/>
          <w:sz w:val="24"/>
          <w:szCs w:val="24"/>
          <w:highlight w:val="yellow"/>
          <w:lang w:val="en-US" w:eastAsia="zh-CN"/>
        </w:rPr>
        <w:t>xxxx</w:t>
      </w:r>
      <w:proofErr w:type="spellEnd"/>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proofErr w:type="gramStart"/>
      <w:r w:rsidR="00484C5D">
        <w:rPr>
          <w:rFonts w:ascii="Arial" w:eastAsiaTheme="minorEastAsia" w:hAnsi="Arial" w:cs="Arial" w:hint="eastAsia"/>
          <w:b/>
          <w:sz w:val="24"/>
          <w:szCs w:val="24"/>
          <w:lang w:eastAsia="zh-CN"/>
        </w:rPr>
        <w:t xml:space="preserve"> 2020</w:t>
      </w:r>
      <w:proofErr w:type="gramEnd"/>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8"/>
        <w:gridCol w:w="7773"/>
      </w:tblGrid>
      <w:tr w:rsidR="001233A8" w:rsidRPr="001233A8" w14:paraId="78E9E803" w14:textId="77777777" w:rsidTr="00C747FE">
        <w:tc>
          <w:tcPr>
            <w:tcW w:w="1883"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9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6D30EC" w:rsidRPr="001233A8" w14:paraId="77477C9E" w14:textId="77777777" w:rsidTr="00C747FE">
        <w:tc>
          <w:tcPr>
            <w:tcW w:w="1883" w:type="dxa"/>
          </w:tcPr>
          <w:p w14:paraId="4076A351" w14:textId="0B3C04A6" w:rsidR="006D30EC" w:rsidRPr="001233A8" w:rsidRDefault="00E2399A" w:rsidP="006D30EC">
            <w:pPr>
              <w:spacing w:after="120"/>
              <w:rPr>
                <w:rFonts w:eastAsiaTheme="minorEastAsia"/>
                <w:color w:val="000000" w:themeColor="text1"/>
                <w:lang w:val="en-US" w:eastAsia="zh-CN"/>
              </w:rPr>
            </w:pPr>
            <w:r>
              <w:rPr>
                <w:rFonts w:eastAsiaTheme="minorEastAsia"/>
                <w:color w:val="000000" w:themeColor="text1"/>
                <w:lang w:val="en-US" w:eastAsia="zh-CN"/>
              </w:rPr>
              <w:t>Company A</w:t>
            </w:r>
          </w:p>
        </w:tc>
        <w:tc>
          <w:tcPr>
            <w:tcW w:w="7974" w:type="dxa"/>
          </w:tcPr>
          <w:p w14:paraId="22642761" w14:textId="5079FA2A" w:rsidR="000428EE" w:rsidRPr="001233A8" w:rsidRDefault="006D30EC" w:rsidP="006D30EC">
            <w:pPr>
              <w:spacing w:after="120"/>
              <w:rPr>
                <w:rFonts w:eastAsiaTheme="minorEastAsia"/>
                <w:color w:val="000000" w:themeColor="text1"/>
                <w:lang w:val="en-US" w:eastAsia="zh-CN"/>
              </w:rPr>
            </w:pPr>
            <w:r>
              <w:rPr>
                <w:rFonts w:eastAsiaTheme="minorEastAsia"/>
                <w:color w:val="000000" w:themeColor="text1"/>
                <w:lang w:val="en-US" w:eastAsia="zh-CN"/>
              </w:rPr>
              <w:t xml:space="preserve">Issue 1-1: </w:t>
            </w:r>
            <w:r w:rsidR="00E2399A">
              <w:rPr>
                <w:rFonts w:eastAsiaTheme="minorEastAsia"/>
                <w:color w:val="000000" w:themeColor="text1"/>
                <w:lang w:val="en-US" w:eastAsia="zh-CN"/>
              </w:rPr>
              <w:t>TBA</w:t>
            </w:r>
          </w:p>
        </w:tc>
      </w:tr>
      <w:tr w:rsidR="008E4E4B" w:rsidRPr="001233A8" w14:paraId="3864C7F3" w14:textId="77777777" w:rsidTr="00C747FE">
        <w:tc>
          <w:tcPr>
            <w:tcW w:w="1883" w:type="dxa"/>
          </w:tcPr>
          <w:p w14:paraId="5F808F0D" w14:textId="3A032D53" w:rsidR="008E4E4B" w:rsidRPr="001233A8" w:rsidRDefault="008E4E4B" w:rsidP="00805BE8">
            <w:pPr>
              <w:spacing w:after="120"/>
              <w:rPr>
                <w:rFonts w:eastAsiaTheme="minorEastAsia"/>
                <w:color w:val="000000" w:themeColor="text1"/>
                <w:lang w:val="en-US" w:eastAsia="zh-CN"/>
              </w:rPr>
            </w:pPr>
          </w:p>
        </w:tc>
        <w:tc>
          <w:tcPr>
            <w:tcW w:w="7974" w:type="dxa"/>
          </w:tcPr>
          <w:p w14:paraId="61FCC029" w14:textId="1816B3FA" w:rsidR="00C05DF9" w:rsidRPr="001233A8" w:rsidRDefault="00C05DF9" w:rsidP="00C05DF9">
            <w:pPr>
              <w:spacing w:after="120"/>
              <w:rPr>
                <w:rFonts w:eastAsiaTheme="minorEastAsia"/>
                <w:color w:val="000000" w:themeColor="text1"/>
                <w:lang w:val="en-US" w:eastAsia="zh-CN"/>
              </w:rPr>
            </w:pPr>
          </w:p>
        </w:tc>
      </w:tr>
      <w:tr w:rsidR="00C747FE" w:rsidRPr="001233A8" w14:paraId="4E9492D6" w14:textId="77777777" w:rsidTr="00C747FE">
        <w:tc>
          <w:tcPr>
            <w:tcW w:w="1883" w:type="dxa"/>
          </w:tcPr>
          <w:p w14:paraId="6884322C" w14:textId="2CDB7158" w:rsidR="00C747FE" w:rsidRPr="001233A8" w:rsidDel="00C05DF9" w:rsidRDefault="00C747FE" w:rsidP="00C747FE">
            <w:pPr>
              <w:spacing w:after="120"/>
              <w:rPr>
                <w:rFonts w:eastAsiaTheme="minorEastAsia"/>
                <w:color w:val="000000" w:themeColor="text1"/>
                <w:lang w:val="en-US" w:eastAsia="zh-CN"/>
              </w:rPr>
            </w:pPr>
          </w:p>
        </w:tc>
        <w:tc>
          <w:tcPr>
            <w:tcW w:w="7974" w:type="dxa"/>
          </w:tcPr>
          <w:p w14:paraId="3285B59A" w14:textId="26EEA923" w:rsidR="00C747FE" w:rsidRDefault="00C747FE" w:rsidP="00C747FE">
            <w:pPr>
              <w:spacing w:after="120"/>
              <w:rPr>
                <w:rFonts w:eastAsiaTheme="minorEastAsia"/>
                <w:color w:val="000000" w:themeColor="text1"/>
                <w:lang w:val="en-US" w:eastAsia="zh-CN"/>
              </w:rPr>
            </w:pP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07729">
        <w:tc>
          <w:tcPr>
            <w:tcW w:w="9631" w:type="dxa"/>
            <w:gridSpan w:val="2"/>
          </w:tcPr>
          <w:p w14:paraId="08D5B4F9" w14:textId="77777777" w:rsidR="00B82348" w:rsidRPr="00B82348" w:rsidRDefault="00B82348" w:rsidP="00807729">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07729">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r w:rsidRPr="00675CBE">
              <w:t>R4-2006134</w:t>
            </w:r>
          </w:p>
        </w:tc>
        <w:tc>
          <w:tcPr>
            <w:tcW w:w="8398" w:type="dxa"/>
          </w:tcPr>
          <w:p w14:paraId="0C6131C1" w14:textId="35A2CA6A"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B82348" w:rsidRPr="00571777" w14:paraId="7ED94C22" w14:textId="77777777" w:rsidTr="00807729">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413C1761"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B82348" w:rsidRPr="00571777" w14:paraId="6F215ECD" w14:textId="77777777" w:rsidTr="00807729">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1319C0D0" w14:textId="77777777" w:rsidTr="00807729">
        <w:tc>
          <w:tcPr>
            <w:tcW w:w="1233" w:type="dxa"/>
            <w:vMerge w:val="restart"/>
          </w:tcPr>
          <w:p w14:paraId="6E3ECEB6" w14:textId="77777777" w:rsidR="00B82348" w:rsidRPr="001233A8" w:rsidRDefault="00B82348" w:rsidP="00B82348">
            <w:pPr>
              <w:spacing w:after="120"/>
              <w:rPr>
                <w:rFonts w:eastAsiaTheme="minorEastAsia"/>
                <w:color w:val="000000" w:themeColor="text1"/>
                <w:lang w:val="en-US" w:eastAsia="zh-CN"/>
              </w:rPr>
            </w:pPr>
            <w:r w:rsidRPr="00675CBE">
              <w:t>R4-2006524</w:t>
            </w:r>
          </w:p>
        </w:tc>
        <w:tc>
          <w:tcPr>
            <w:tcW w:w="8398" w:type="dxa"/>
          </w:tcPr>
          <w:p w14:paraId="7A8D2036"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16BE4ED" w14:textId="77777777" w:rsidTr="00807729">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0EAF132" w14:textId="77777777" w:rsidTr="00807729">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C8510" w14:textId="77777777" w:rsidTr="00807729">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r w:rsidRPr="00675CBE">
              <w:t>R4-2006959</w:t>
            </w:r>
          </w:p>
        </w:tc>
        <w:tc>
          <w:tcPr>
            <w:tcW w:w="8398" w:type="dxa"/>
          </w:tcPr>
          <w:p w14:paraId="30EDF429"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0EE738FB" w14:textId="77777777" w:rsidTr="00807729">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50A6F70" w14:textId="77777777" w:rsidTr="00807729">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4192E1A"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0ED1E35" w14:textId="77777777" w:rsidTr="00807729">
        <w:tc>
          <w:tcPr>
            <w:tcW w:w="1233" w:type="dxa"/>
            <w:vMerge w:val="restart"/>
          </w:tcPr>
          <w:p w14:paraId="2C620D48" w14:textId="77777777" w:rsidR="00B82348" w:rsidRPr="001233A8" w:rsidRDefault="00B82348" w:rsidP="00B82348">
            <w:pPr>
              <w:spacing w:after="120"/>
              <w:rPr>
                <w:rFonts w:eastAsiaTheme="minorEastAsia"/>
                <w:color w:val="000000" w:themeColor="text1"/>
                <w:lang w:val="en-US" w:eastAsia="zh-CN"/>
              </w:rPr>
            </w:pPr>
            <w:r w:rsidRPr="00675CBE">
              <w:t>R4-2007228</w:t>
            </w:r>
          </w:p>
        </w:tc>
        <w:tc>
          <w:tcPr>
            <w:tcW w:w="8398" w:type="dxa"/>
          </w:tcPr>
          <w:p w14:paraId="48A444B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E4054" w14:textId="77777777" w:rsidTr="00807729">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17A1C2E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EC7A43D" w14:textId="77777777" w:rsidTr="00807729">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DE46BE1" w14:textId="77777777" w:rsidTr="001D34D5">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r w:rsidRPr="00675CBE">
              <w:t>R4-2006688</w:t>
            </w:r>
          </w:p>
        </w:tc>
        <w:tc>
          <w:tcPr>
            <w:tcW w:w="8398" w:type="dxa"/>
          </w:tcPr>
          <w:p w14:paraId="4BB207B7" w14:textId="73A84ADC" w:rsidR="00B82348" w:rsidRPr="001233A8" w:rsidRDefault="00B82348" w:rsidP="00B82348">
            <w:pPr>
              <w:spacing w:after="120"/>
              <w:rPr>
                <w:rFonts w:eastAsiaTheme="minorEastAsia"/>
                <w:color w:val="000000" w:themeColor="text1"/>
                <w:lang w:val="en-US" w:eastAsia="zh-CN"/>
              </w:rPr>
            </w:pP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B82348" w:rsidRPr="00571777" w14:paraId="6D812F50" w14:textId="77777777" w:rsidTr="006B2D5E">
        <w:tc>
          <w:tcPr>
            <w:tcW w:w="1233" w:type="dxa"/>
            <w:vMerge w:val="restart"/>
          </w:tcPr>
          <w:p w14:paraId="71996A18" w14:textId="45ACA1F9" w:rsidR="00B82348" w:rsidRPr="001233A8" w:rsidRDefault="00B82348" w:rsidP="00B82348">
            <w:pPr>
              <w:spacing w:after="120"/>
              <w:rPr>
                <w:rFonts w:eastAsiaTheme="minorEastAsia"/>
                <w:color w:val="000000" w:themeColor="text1"/>
                <w:lang w:val="en-US" w:eastAsia="zh-CN"/>
              </w:rPr>
            </w:pPr>
            <w:r w:rsidRPr="00B82348">
              <w:t>R4-2006069</w:t>
            </w:r>
          </w:p>
        </w:tc>
        <w:tc>
          <w:tcPr>
            <w:tcW w:w="8398" w:type="dxa"/>
          </w:tcPr>
          <w:p w14:paraId="2588005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16B92DD" w14:textId="77777777" w:rsidTr="006B2D5E">
        <w:tc>
          <w:tcPr>
            <w:tcW w:w="1233" w:type="dxa"/>
            <w:vMerge/>
          </w:tcPr>
          <w:p w14:paraId="49C2551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F483D7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E08C36D" w14:textId="77777777" w:rsidTr="006B2D5E">
        <w:tc>
          <w:tcPr>
            <w:tcW w:w="1233" w:type="dxa"/>
            <w:vMerge/>
          </w:tcPr>
          <w:p w14:paraId="73108D72"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D0F464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6E99654" w14:textId="77777777" w:rsidTr="006B2D5E">
        <w:tc>
          <w:tcPr>
            <w:tcW w:w="1233" w:type="dxa"/>
            <w:vMerge w:val="restart"/>
          </w:tcPr>
          <w:p w14:paraId="449C0692" w14:textId="2AF219F3" w:rsidR="00B82348" w:rsidRPr="001233A8" w:rsidRDefault="00B82348" w:rsidP="00B82348">
            <w:pPr>
              <w:spacing w:after="120"/>
              <w:rPr>
                <w:rFonts w:eastAsiaTheme="minorEastAsia"/>
                <w:color w:val="000000" w:themeColor="text1"/>
                <w:lang w:val="en-US" w:eastAsia="zh-CN"/>
              </w:rPr>
            </w:pPr>
            <w:r w:rsidRPr="00675CBE">
              <w:t>R4-2006541</w:t>
            </w:r>
          </w:p>
        </w:tc>
        <w:tc>
          <w:tcPr>
            <w:tcW w:w="8398" w:type="dxa"/>
          </w:tcPr>
          <w:p w14:paraId="30B4E60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E851059" w14:textId="77777777" w:rsidTr="006B2D5E">
        <w:tc>
          <w:tcPr>
            <w:tcW w:w="1233" w:type="dxa"/>
            <w:vMerge/>
          </w:tcPr>
          <w:p w14:paraId="5678FD5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A9CDAD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F492CAE" w14:textId="77777777" w:rsidTr="006B2D5E">
        <w:tc>
          <w:tcPr>
            <w:tcW w:w="1233" w:type="dxa"/>
            <w:vMerge/>
          </w:tcPr>
          <w:p w14:paraId="3FCD923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C6FFCF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2CCD8D5" w14:textId="77777777" w:rsidTr="006B2D5E">
        <w:tc>
          <w:tcPr>
            <w:tcW w:w="1233" w:type="dxa"/>
            <w:vMerge w:val="restart"/>
          </w:tcPr>
          <w:p w14:paraId="4943554F" w14:textId="27B4E4C5" w:rsidR="00B82348" w:rsidRPr="001233A8" w:rsidRDefault="00B82348" w:rsidP="00B82348">
            <w:pPr>
              <w:spacing w:after="120"/>
              <w:rPr>
                <w:rFonts w:eastAsiaTheme="minorEastAsia"/>
                <w:color w:val="000000" w:themeColor="text1"/>
                <w:lang w:val="en-US" w:eastAsia="zh-CN"/>
              </w:rPr>
            </w:pPr>
            <w:r w:rsidRPr="00675CBE">
              <w:t>R4-2007226</w:t>
            </w:r>
          </w:p>
        </w:tc>
        <w:tc>
          <w:tcPr>
            <w:tcW w:w="8398" w:type="dxa"/>
          </w:tcPr>
          <w:p w14:paraId="372C8A9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39B501A" w14:textId="77777777" w:rsidTr="006B2D5E">
        <w:tc>
          <w:tcPr>
            <w:tcW w:w="1233" w:type="dxa"/>
            <w:vMerge/>
          </w:tcPr>
          <w:p w14:paraId="1817690C"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525BB9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6403019" w14:textId="77777777" w:rsidTr="006B2D5E">
        <w:tc>
          <w:tcPr>
            <w:tcW w:w="1233" w:type="dxa"/>
            <w:vMerge/>
          </w:tcPr>
          <w:p w14:paraId="3E21BB9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F262AAE" w14:textId="77777777" w:rsidR="00B82348" w:rsidRPr="001233A8" w:rsidRDefault="00B82348" w:rsidP="00B82348">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CD75D2" w14:paraId="3058A38F" w14:textId="77777777" w:rsidTr="000F3B3F">
        <w:tc>
          <w:tcPr>
            <w:tcW w:w="5000" w:type="pct"/>
          </w:tcPr>
          <w:p w14:paraId="66178BBC" w14:textId="05A2C495" w:rsidR="000F3B3F" w:rsidRPr="00CD75D2" w:rsidRDefault="000F3B3F" w:rsidP="00CD75D2">
            <w:pPr>
              <w:spacing w:after="120"/>
              <w:rPr>
                <w:rFonts w:eastAsiaTheme="minorEastAsia"/>
                <w:b/>
                <w:bCs/>
                <w:color w:val="000000" w:themeColor="text1"/>
                <w:lang w:val="en-US" w:eastAsia="zh-CN"/>
              </w:rPr>
            </w:pPr>
            <w:r w:rsidRPr="00CD75D2">
              <w:rPr>
                <w:rFonts w:eastAsiaTheme="minorEastAsia"/>
                <w:b/>
                <w:bCs/>
                <w:color w:val="000000" w:themeColor="text1"/>
                <w:lang w:val="en-US" w:eastAsia="zh-CN"/>
              </w:rPr>
              <w:t xml:space="preserve">Status summary </w:t>
            </w:r>
          </w:p>
        </w:tc>
      </w:tr>
      <w:tr w:rsidR="000F3B3F" w:rsidRPr="00CD75D2" w14:paraId="12BC3760" w14:textId="77777777" w:rsidTr="000F3B3F">
        <w:tc>
          <w:tcPr>
            <w:tcW w:w="5000" w:type="pct"/>
          </w:tcPr>
          <w:p w14:paraId="540D066C" w14:textId="52E7FC62" w:rsidR="000F3B3F" w:rsidRPr="00CD75D2" w:rsidRDefault="000F3B3F" w:rsidP="000F3B3F">
            <w:pPr>
              <w:rPr>
                <w:rFonts w:eastAsiaTheme="minorEastAsia"/>
                <w:color w:val="000000" w:themeColor="text1"/>
                <w:lang w:val="en-US" w:eastAsia="zh-CN"/>
              </w:rPr>
            </w:pPr>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855107" w:rsidRPr="00CD75D2" w14:paraId="70EE0FDB" w14:textId="77777777" w:rsidTr="0070718B">
        <w:tc>
          <w:tcPr>
            <w:tcW w:w="124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70718B">
        <w:tc>
          <w:tcPr>
            <w:tcW w:w="1242" w:type="dxa"/>
          </w:tcPr>
          <w:p w14:paraId="504F7F5A" w14:textId="0E98EFA5" w:rsidR="00CD75D2" w:rsidRPr="00CD75D2" w:rsidRDefault="00CD75D2" w:rsidP="00CD75D2">
            <w:pPr>
              <w:rPr>
                <w:color w:val="000000" w:themeColor="text1"/>
                <w:highlight w:val="yellow"/>
              </w:rPr>
            </w:pPr>
          </w:p>
        </w:tc>
        <w:tc>
          <w:tcPr>
            <w:tcW w:w="8615" w:type="dxa"/>
          </w:tcPr>
          <w:p w14:paraId="14D57B43" w14:textId="068099CD" w:rsidR="00CD75D2" w:rsidRPr="00CD75D2" w:rsidRDefault="00CD75D2" w:rsidP="00CD75D2">
            <w:pPr>
              <w:rPr>
                <w:color w:val="000000" w:themeColor="text1"/>
                <w:highlight w:val="yellow"/>
              </w:rPr>
            </w:pPr>
          </w:p>
        </w:tc>
      </w:tr>
      <w:tr w:rsidR="00CD75D2" w14:paraId="04AF9996" w14:textId="77777777" w:rsidTr="0070718B">
        <w:tc>
          <w:tcPr>
            <w:tcW w:w="1242" w:type="dxa"/>
          </w:tcPr>
          <w:p w14:paraId="553E7926" w14:textId="346D25ED" w:rsidR="00CD75D2" w:rsidRPr="00CD75D2" w:rsidRDefault="00CD75D2" w:rsidP="00CD75D2">
            <w:pPr>
              <w:rPr>
                <w:color w:val="000000" w:themeColor="text1"/>
                <w:highlight w:val="yellow"/>
              </w:rPr>
            </w:pPr>
          </w:p>
        </w:tc>
        <w:tc>
          <w:tcPr>
            <w:tcW w:w="8615" w:type="dxa"/>
          </w:tcPr>
          <w:p w14:paraId="58BA788D" w14:textId="1C2E39D3" w:rsidR="00CD75D2" w:rsidRPr="00CD75D2" w:rsidRDefault="00CD75D2" w:rsidP="00CD75D2">
            <w:pPr>
              <w:rPr>
                <w:color w:val="000000" w:themeColor="text1"/>
                <w:highlight w:val="yellow"/>
              </w:rPr>
            </w:pPr>
          </w:p>
        </w:tc>
      </w:tr>
      <w:tr w:rsidR="00CD75D2" w14:paraId="13D70056" w14:textId="77777777" w:rsidTr="0070718B">
        <w:tc>
          <w:tcPr>
            <w:tcW w:w="1242" w:type="dxa"/>
          </w:tcPr>
          <w:p w14:paraId="3EA50900" w14:textId="7F5D83D8" w:rsidR="00CD75D2" w:rsidRPr="00CD75D2" w:rsidRDefault="00CD75D2" w:rsidP="00CD75D2">
            <w:pPr>
              <w:rPr>
                <w:color w:val="000000" w:themeColor="text1"/>
                <w:highlight w:val="yellow"/>
              </w:rPr>
            </w:pPr>
          </w:p>
        </w:tc>
        <w:tc>
          <w:tcPr>
            <w:tcW w:w="8615" w:type="dxa"/>
          </w:tcPr>
          <w:p w14:paraId="5C57153F" w14:textId="5A54B982" w:rsidR="00CD75D2" w:rsidRPr="00CD75D2" w:rsidRDefault="00CD75D2" w:rsidP="00CD75D2">
            <w:pPr>
              <w:rPr>
                <w:color w:val="000000" w:themeColor="text1"/>
                <w:highlight w:val="yellow"/>
              </w:rPr>
            </w:pPr>
          </w:p>
        </w:tc>
      </w:tr>
      <w:tr w:rsidR="00CD75D2" w14:paraId="02B953E6" w14:textId="77777777" w:rsidTr="0070718B">
        <w:tc>
          <w:tcPr>
            <w:tcW w:w="1242" w:type="dxa"/>
          </w:tcPr>
          <w:p w14:paraId="4B9C98D5" w14:textId="7C0F2C5E" w:rsidR="00CD75D2" w:rsidRPr="00CD75D2" w:rsidRDefault="00CD75D2" w:rsidP="00CD75D2">
            <w:pPr>
              <w:rPr>
                <w:color w:val="000000" w:themeColor="text1"/>
                <w:highlight w:val="yellow"/>
              </w:rPr>
            </w:pPr>
          </w:p>
        </w:tc>
        <w:tc>
          <w:tcPr>
            <w:tcW w:w="8615" w:type="dxa"/>
          </w:tcPr>
          <w:p w14:paraId="51A003A9" w14:textId="4197EA95" w:rsidR="00CD75D2" w:rsidRPr="00CD75D2" w:rsidRDefault="00CD75D2" w:rsidP="00CD75D2">
            <w:pPr>
              <w:rPr>
                <w:color w:val="000000" w:themeColor="text1"/>
                <w:highlight w:val="yellow"/>
              </w:rPr>
            </w:pPr>
          </w:p>
        </w:tc>
      </w:tr>
    </w:tbl>
    <w:p w14:paraId="2A0294E9" w14:textId="77777777" w:rsidR="009415B0" w:rsidRPr="00975939" w:rsidRDefault="009415B0" w:rsidP="005B4802">
      <w:pPr>
        <w:rPr>
          <w:color w:val="000000" w:themeColor="text1"/>
          <w:lang w:val="en-US" w:eastAsia="zh-CN"/>
        </w:rPr>
      </w:pPr>
    </w:p>
    <w:p w14:paraId="5C1530F1" w14:textId="65BFED18" w:rsidR="00035C50" w:rsidRPr="0001665B" w:rsidRDefault="00035C50" w:rsidP="00B831AE">
      <w:pPr>
        <w:pStyle w:val="Heading2"/>
        <w:rPr>
          <w:lang w:val="en-US"/>
        </w:rPr>
      </w:pPr>
      <w:r w:rsidRPr="0001665B">
        <w:rPr>
          <w:lang w:val="en-US"/>
        </w:rPr>
        <w:lastRenderedPageBreak/>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8E4E4B">
        <w:rPr>
          <w:lang w:eastAsia="ja-JP"/>
        </w:rPr>
        <w:t>2</w:t>
      </w:r>
      <w:r w:rsidR="00DD19DE" w:rsidRPr="00045592">
        <w:rPr>
          <w:lang w:eastAsia="ja-JP"/>
        </w:rPr>
        <w:t xml:space="preserve">: </w:t>
      </w:r>
      <w:r w:rsidR="00581BA0">
        <w:rPr>
          <w:lang w:eastAsia="ja-JP"/>
        </w:rPr>
        <w:t xml:space="preserve">Rel-15 </w:t>
      </w:r>
      <w:r w:rsidR="005D6530">
        <w:rPr>
          <w:lang w:eastAsia="ja-JP"/>
        </w:rPr>
        <w:t xml:space="preserve">NR </w:t>
      </w:r>
      <w:r w:rsidR="00B82348">
        <w:rPr>
          <w:lang w:eastAsia="ja-JP"/>
        </w:rPr>
        <w:t xml:space="preserve">maintenance - </w:t>
      </w:r>
      <w:r w:rsidR="008E4E4B" w:rsidRPr="008E4E4B">
        <w:rPr>
          <w:lang w:eastAsia="ja-JP"/>
        </w:rPr>
        <w:t>BS demodulation</w:t>
      </w:r>
      <w:r w:rsidR="008E4E4B">
        <w:rPr>
          <w:lang w:eastAsia="ja-JP"/>
        </w:rPr>
        <w:t xml:space="preserve"> requirements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ins w:id="2" w:author="Intel (RAN4 #95-e)" w:date="2020-05-22T19:28:00Z"/>
        </w:trPr>
        <w:tc>
          <w:tcPr>
            <w:tcW w:w="1619" w:type="dxa"/>
          </w:tcPr>
          <w:p w14:paraId="111D9C4D" w14:textId="0FBC92D8" w:rsidR="007951BE" w:rsidRPr="00B82348" w:rsidRDefault="007951BE" w:rsidP="00B82348">
            <w:pPr>
              <w:spacing w:after="120"/>
              <w:rPr>
                <w:ins w:id="3" w:author="Intel (RAN4 #95-e)" w:date="2020-05-22T19:28:00Z"/>
              </w:rPr>
            </w:pPr>
            <w:ins w:id="4" w:author="Intel (RAN4 #95-e)" w:date="2020-05-22T19:28:00Z">
              <w:r w:rsidRPr="007951BE">
                <w:lastRenderedPageBreak/>
                <w:t>R4-</w:t>
              </w:r>
            </w:ins>
            <w:ins w:id="5" w:author="Intel (RAN4 #95-e)" w:date="2020-05-22T19:31:00Z">
              <w:r>
                <w:rPr>
                  <w:lang w:eastAsia="zh-CN"/>
                </w:rPr>
                <w:t>2008099</w:t>
              </w:r>
            </w:ins>
          </w:p>
        </w:tc>
        <w:tc>
          <w:tcPr>
            <w:tcW w:w="1431" w:type="dxa"/>
          </w:tcPr>
          <w:p w14:paraId="3801F80F" w14:textId="611D2972" w:rsidR="007951BE" w:rsidRPr="00B82348" w:rsidRDefault="007951BE" w:rsidP="00B82348">
            <w:pPr>
              <w:spacing w:before="60" w:after="60"/>
              <w:rPr>
                <w:ins w:id="6" w:author="Intel (RAN4 #95-e)" w:date="2020-05-22T19:28:00Z"/>
              </w:rPr>
            </w:pPr>
            <w:ins w:id="7" w:author="Intel (RAN4 #95-e)" w:date="2020-05-22T19:28:00Z">
              <w:r w:rsidRPr="007951BE">
                <w:t>Ericsson</w:t>
              </w:r>
            </w:ins>
          </w:p>
        </w:tc>
        <w:tc>
          <w:tcPr>
            <w:tcW w:w="6581" w:type="dxa"/>
          </w:tcPr>
          <w:p w14:paraId="476BE668" w14:textId="02BA8CC9" w:rsidR="007951BE" w:rsidRDefault="007951BE" w:rsidP="00B82348">
            <w:pPr>
              <w:spacing w:before="60" w:after="60"/>
              <w:rPr>
                <w:ins w:id="8" w:author="Intel (RAN4 #95-e)" w:date="2020-05-22T19:29:00Z"/>
                <w:noProof/>
              </w:rPr>
            </w:pPr>
            <w:ins w:id="9" w:author="Intel (RAN4 #95-e)" w:date="2020-05-22T19:29:00Z">
              <w:r w:rsidRPr="001B40A7">
                <w:t>Rel-1</w:t>
              </w:r>
            </w:ins>
            <w:ins w:id="10" w:author="Intel (RAN4 #95-e)" w:date="2020-05-22T19:32:00Z">
              <w:r>
                <w:t>5</w:t>
              </w:r>
            </w:ins>
            <w:ins w:id="11" w:author="Intel (RAN4 #95-e)" w:date="2020-05-22T19:29:00Z">
              <w:r w:rsidRPr="001B40A7">
                <w:t xml:space="preserve"> </w:t>
              </w:r>
              <w:r w:rsidRPr="001B40A7">
                <w:rPr>
                  <w:noProof/>
                </w:rPr>
                <w:t>CR with the following changes for TS 38.104:</w:t>
              </w:r>
            </w:ins>
          </w:p>
          <w:p w14:paraId="3E96393B" w14:textId="4CD5F6DA" w:rsidR="007951BE" w:rsidRPr="007951BE" w:rsidRDefault="007951BE" w:rsidP="007951BE">
            <w:pPr>
              <w:pStyle w:val="ListParagraph"/>
              <w:numPr>
                <w:ilvl w:val="0"/>
                <w:numId w:val="17"/>
              </w:numPr>
              <w:spacing w:before="60" w:after="60"/>
              <w:ind w:firstLineChars="0"/>
              <w:rPr>
                <w:ins w:id="12" w:author="Intel (RAN4 #95-e)" w:date="2020-05-22T19:28:00Z"/>
                <w:rFonts w:eastAsia="Yu Mincho"/>
                <w:noProof/>
              </w:rPr>
            </w:pPr>
            <w:ins w:id="13" w:author="Intel (RAN4 #95-e)" w:date="2020-05-22T19:28:00Z">
              <w:r w:rsidRPr="007951BE">
                <w:rPr>
                  <w:rFonts w:eastAsia="Yu Mincho"/>
                  <w:noProof/>
                </w:rPr>
                <w:t>Remaining brackets and TBDs are removed.</w:t>
              </w:r>
            </w:ins>
          </w:p>
        </w:tc>
      </w:tr>
      <w:tr w:rsidR="007951BE" w14:paraId="33475A89" w14:textId="77777777" w:rsidTr="007951BE">
        <w:trPr>
          <w:trHeight w:val="468"/>
          <w:ins w:id="14" w:author="Intel (RAN4 #95-e)" w:date="2020-05-22T19:28:00Z"/>
        </w:trPr>
        <w:tc>
          <w:tcPr>
            <w:tcW w:w="1619" w:type="dxa"/>
          </w:tcPr>
          <w:p w14:paraId="5F3DA298" w14:textId="1B5EFF2D" w:rsidR="007951BE" w:rsidRPr="00B82348" w:rsidRDefault="007951BE" w:rsidP="007951BE">
            <w:pPr>
              <w:spacing w:after="120"/>
              <w:rPr>
                <w:ins w:id="15" w:author="Intel (RAN4 #95-e)" w:date="2020-05-22T19:28:00Z"/>
              </w:rPr>
            </w:pPr>
            <w:ins w:id="16" w:author="Intel (RAN4 #95-e)" w:date="2020-05-22T19:31:00Z">
              <w:r w:rsidRPr="007951BE">
                <w:t>R4-2008100</w:t>
              </w:r>
            </w:ins>
          </w:p>
        </w:tc>
        <w:tc>
          <w:tcPr>
            <w:tcW w:w="1431" w:type="dxa"/>
          </w:tcPr>
          <w:p w14:paraId="5A9388D8" w14:textId="26701ECA" w:rsidR="007951BE" w:rsidRPr="00B82348" w:rsidRDefault="007951BE" w:rsidP="007951BE">
            <w:pPr>
              <w:spacing w:before="60" w:after="60"/>
              <w:rPr>
                <w:ins w:id="17" w:author="Intel (RAN4 #95-e)" w:date="2020-05-22T19:28:00Z"/>
              </w:rPr>
            </w:pPr>
            <w:ins w:id="18" w:author="Intel (RAN4 #95-e)" w:date="2020-05-22T19:31:00Z">
              <w:r w:rsidRPr="007951BE">
                <w:t>Ericsson</w:t>
              </w:r>
            </w:ins>
          </w:p>
        </w:tc>
        <w:tc>
          <w:tcPr>
            <w:tcW w:w="6581" w:type="dxa"/>
          </w:tcPr>
          <w:p w14:paraId="365A0320" w14:textId="77777777" w:rsidR="007951BE" w:rsidRDefault="007951BE" w:rsidP="007951BE">
            <w:pPr>
              <w:spacing w:before="60" w:after="60"/>
              <w:rPr>
                <w:ins w:id="19" w:author="Intel (RAN4 #95-e)" w:date="2020-05-22T19:31:00Z"/>
                <w:noProof/>
              </w:rPr>
            </w:pPr>
            <w:ins w:id="20" w:author="Intel (RAN4 #95-e)" w:date="2020-05-22T19:31:00Z">
              <w:r w:rsidRPr="001B40A7">
                <w:t xml:space="preserve">Rel-16 </w:t>
              </w:r>
              <w:r w:rsidRPr="001B40A7">
                <w:rPr>
                  <w:noProof/>
                </w:rPr>
                <w:t>CR with the following changes for TS 38.104:</w:t>
              </w:r>
            </w:ins>
          </w:p>
          <w:p w14:paraId="68F5A853" w14:textId="3636B100" w:rsidR="007951BE" w:rsidRDefault="007951BE" w:rsidP="007951BE">
            <w:pPr>
              <w:pStyle w:val="ListParagraph"/>
              <w:numPr>
                <w:ilvl w:val="0"/>
                <w:numId w:val="17"/>
              </w:numPr>
              <w:spacing w:before="60" w:after="60"/>
              <w:ind w:firstLineChars="0"/>
              <w:rPr>
                <w:ins w:id="21" w:author="Intel (RAN4 #95-e)" w:date="2020-05-22T19:28:00Z"/>
                <w:noProof/>
              </w:rPr>
            </w:pPr>
            <w:ins w:id="22" w:author="Intel (RAN4 #95-e)" w:date="2020-05-22T19:31:00Z">
              <w:r w:rsidRPr="007951BE">
                <w:rPr>
                  <w:rFonts w:eastAsia="Yu Mincho"/>
                  <w:noProof/>
                </w:rPr>
                <w:t>Remaining brackets and TBDs are removed.</w:t>
              </w:r>
            </w:ins>
            <w:bookmarkStart w:id="23" w:name="_GoBack"/>
            <w:bookmarkEnd w:id="23"/>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rPr>
          <w:ins w:id="24" w:author="Intel (RAN4 #95-e)" w:date="2020-05-22T19:32:00Z"/>
        </w:trPr>
        <w:tc>
          <w:tcPr>
            <w:tcW w:w="1233" w:type="dxa"/>
            <w:vMerge w:val="restart"/>
          </w:tcPr>
          <w:p w14:paraId="4EFED691" w14:textId="7BFF1B31" w:rsidR="007951BE" w:rsidRPr="002D78E9" w:rsidRDefault="007951BE" w:rsidP="004376E0">
            <w:pPr>
              <w:spacing w:after="120"/>
              <w:rPr>
                <w:ins w:id="25" w:author="Intel (RAN4 #95-e)" w:date="2020-05-22T19:32:00Z"/>
              </w:rPr>
            </w:pPr>
            <w:ins w:id="26" w:author="Intel (RAN4 #95-e)" w:date="2020-05-22T19:33:00Z">
              <w:r w:rsidRPr="007951BE">
                <w:t>R4-</w:t>
              </w:r>
              <w:r>
                <w:rPr>
                  <w:lang w:eastAsia="zh-CN"/>
                </w:rPr>
                <w:t>2008099</w:t>
              </w:r>
            </w:ins>
          </w:p>
        </w:tc>
        <w:tc>
          <w:tcPr>
            <w:tcW w:w="8398" w:type="dxa"/>
          </w:tcPr>
          <w:p w14:paraId="217A4F5F" w14:textId="77777777" w:rsidR="007951BE" w:rsidRPr="001233A8" w:rsidRDefault="007951BE" w:rsidP="004376E0">
            <w:pPr>
              <w:spacing w:after="120"/>
              <w:rPr>
                <w:ins w:id="27" w:author="Intel (RAN4 #95-e)" w:date="2020-05-22T19:32:00Z"/>
                <w:rFonts w:eastAsiaTheme="minorEastAsia"/>
                <w:color w:val="000000" w:themeColor="text1"/>
                <w:lang w:val="en-US" w:eastAsia="zh-CN"/>
              </w:rPr>
            </w:pPr>
          </w:p>
        </w:tc>
      </w:tr>
      <w:tr w:rsidR="007951BE" w:rsidRPr="00571777" w14:paraId="228F8ABF" w14:textId="77777777" w:rsidTr="007951BE">
        <w:trPr>
          <w:ins w:id="28" w:author="Intel (RAN4 #95-e)" w:date="2020-05-22T19:32:00Z"/>
        </w:trPr>
        <w:tc>
          <w:tcPr>
            <w:tcW w:w="1233" w:type="dxa"/>
            <w:vMerge/>
          </w:tcPr>
          <w:p w14:paraId="088452EA" w14:textId="77777777" w:rsidR="007951BE" w:rsidRPr="002D78E9" w:rsidRDefault="007951BE" w:rsidP="004376E0">
            <w:pPr>
              <w:spacing w:after="120"/>
              <w:rPr>
                <w:ins w:id="29" w:author="Intel (RAN4 #95-e)" w:date="2020-05-22T19:32:00Z"/>
              </w:rPr>
            </w:pPr>
          </w:p>
        </w:tc>
        <w:tc>
          <w:tcPr>
            <w:tcW w:w="8398" w:type="dxa"/>
          </w:tcPr>
          <w:p w14:paraId="576D98E6" w14:textId="77777777" w:rsidR="007951BE" w:rsidRPr="001233A8" w:rsidRDefault="007951BE" w:rsidP="004376E0">
            <w:pPr>
              <w:spacing w:after="120"/>
              <w:rPr>
                <w:ins w:id="30" w:author="Intel (RAN4 #95-e)" w:date="2020-05-22T19:32:00Z"/>
                <w:rFonts w:eastAsiaTheme="minorEastAsia"/>
                <w:color w:val="000000" w:themeColor="text1"/>
                <w:lang w:val="en-US" w:eastAsia="zh-CN"/>
              </w:rPr>
            </w:pPr>
          </w:p>
        </w:tc>
      </w:tr>
      <w:tr w:rsidR="007951BE" w:rsidRPr="00571777" w14:paraId="524171B7" w14:textId="77777777" w:rsidTr="007951BE">
        <w:trPr>
          <w:ins w:id="31" w:author="Intel (RAN4 #95-e)" w:date="2020-05-22T19:32:00Z"/>
        </w:trPr>
        <w:tc>
          <w:tcPr>
            <w:tcW w:w="1233" w:type="dxa"/>
            <w:vMerge/>
          </w:tcPr>
          <w:p w14:paraId="5BEE764C" w14:textId="77777777" w:rsidR="007951BE" w:rsidRPr="002D78E9" w:rsidRDefault="007951BE" w:rsidP="004376E0">
            <w:pPr>
              <w:spacing w:after="120"/>
              <w:rPr>
                <w:ins w:id="32" w:author="Intel (RAN4 #95-e)" w:date="2020-05-22T19:32:00Z"/>
              </w:rPr>
            </w:pPr>
          </w:p>
        </w:tc>
        <w:tc>
          <w:tcPr>
            <w:tcW w:w="8398" w:type="dxa"/>
          </w:tcPr>
          <w:p w14:paraId="663D21AA" w14:textId="77777777" w:rsidR="007951BE" w:rsidRPr="001233A8" w:rsidRDefault="007951BE" w:rsidP="004376E0">
            <w:pPr>
              <w:spacing w:after="120"/>
              <w:rPr>
                <w:ins w:id="33" w:author="Intel (RAN4 #95-e)" w:date="2020-05-22T19:32:00Z"/>
                <w:rFonts w:eastAsiaTheme="minorEastAsia"/>
                <w:color w:val="000000" w:themeColor="text1"/>
                <w:lang w:val="en-US" w:eastAsia="zh-CN"/>
              </w:rPr>
            </w:pPr>
          </w:p>
        </w:tc>
      </w:tr>
      <w:tr w:rsidR="007951BE" w:rsidRPr="00571777" w14:paraId="1C91734C" w14:textId="77777777" w:rsidTr="007951BE">
        <w:trPr>
          <w:ins w:id="34" w:author="Intel (RAN4 #95-e)" w:date="2020-05-22T19:32:00Z"/>
        </w:trPr>
        <w:tc>
          <w:tcPr>
            <w:tcW w:w="1233" w:type="dxa"/>
            <w:vMerge w:val="restart"/>
          </w:tcPr>
          <w:p w14:paraId="4448D036" w14:textId="57364288" w:rsidR="007951BE" w:rsidRPr="002D78E9" w:rsidRDefault="007951BE" w:rsidP="004376E0">
            <w:pPr>
              <w:spacing w:after="120"/>
              <w:rPr>
                <w:ins w:id="35" w:author="Intel (RAN4 #95-e)" w:date="2020-05-22T19:32:00Z"/>
              </w:rPr>
            </w:pPr>
            <w:ins w:id="36" w:author="Intel (RAN4 #95-e)" w:date="2020-05-22T19:34:00Z">
              <w:r w:rsidRPr="007951BE">
                <w:t>R4-2008100</w:t>
              </w:r>
            </w:ins>
          </w:p>
        </w:tc>
        <w:tc>
          <w:tcPr>
            <w:tcW w:w="8398" w:type="dxa"/>
          </w:tcPr>
          <w:p w14:paraId="386883B4" w14:textId="77777777" w:rsidR="007951BE" w:rsidRPr="001233A8" w:rsidRDefault="007951BE" w:rsidP="004376E0">
            <w:pPr>
              <w:spacing w:after="120"/>
              <w:rPr>
                <w:ins w:id="37" w:author="Intel (RAN4 #95-e)" w:date="2020-05-22T19:32:00Z"/>
                <w:rFonts w:eastAsiaTheme="minorEastAsia"/>
                <w:color w:val="000000" w:themeColor="text1"/>
                <w:lang w:val="en-US" w:eastAsia="zh-CN"/>
              </w:rPr>
            </w:pPr>
          </w:p>
        </w:tc>
      </w:tr>
      <w:tr w:rsidR="007951BE" w:rsidRPr="00571777" w14:paraId="016E414F" w14:textId="77777777" w:rsidTr="007951BE">
        <w:trPr>
          <w:ins w:id="38" w:author="Intel (RAN4 #95-e)" w:date="2020-05-22T19:32:00Z"/>
        </w:trPr>
        <w:tc>
          <w:tcPr>
            <w:tcW w:w="1233" w:type="dxa"/>
            <w:vMerge/>
          </w:tcPr>
          <w:p w14:paraId="61B54F49" w14:textId="77777777" w:rsidR="007951BE" w:rsidRPr="002D78E9" w:rsidRDefault="007951BE" w:rsidP="004376E0">
            <w:pPr>
              <w:spacing w:after="120"/>
              <w:rPr>
                <w:ins w:id="39" w:author="Intel (RAN4 #95-e)" w:date="2020-05-22T19:32:00Z"/>
              </w:rPr>
            </w:pPr>
          </w:p>
        </w:tc>
        <w:tc>
          <w:tcPr>
            <w:tcW w:w="8398" w:type="dxa"/>
          </w:tcPr>
          <w:p w14:paraId="03AF9185" w14:textId="77777777" w:rsidR="007951BE" w:rsidRPr="001233A8" w:rsidRDefault="007951BE" w:rsidP="004376E0">
            <w:pPr>
              <w:spacing w:after="120"/>
              <w:rPr>
                <w:ins w:id="40" w:author="Intel (RAN4 #95-e)" w:date="2020-05-22T19:32:00Z"/>
                <w:rFonts w:eastAsiaTheme="minorEastAsia"/>
                <w:color w:val="000000" w:themeColor="text1"/>
                <w:lang w:val="en-US" w:eastAsia="zh-CN"/>
              </w:rPr>
            </w:pPr>
          </w:p>
        </w:tc>
      </w:tr>
      <w:tr w:rsidR="007951BE" w:rsidRPr="00571777" w14:paraId="280D0CD5" w14:textId="77777777" w:rsidTr="007951BE">
        <w:trPr>
          <w:ins w:id="41" w:author="Intel (RAN4 #95-e)" w:date="2020-05-22T19:32:00Z"/>
        </w:trPr>
        <w:tc>
          <w:tcPr>
            <w:tcW w:w="1233" w:type="dxa"/>
            <w:vMerge/>
          </w:tcPr>
          <w:p w14:paraId="2E8C04AF" w14:textId="77777777" w:rsidR="007951BE" w:rsidRPr="002D78E9" w:rsidRDefault="007951BE" w:rsidP="004376E0">
            <w:pPr>
              <w:spacing w:after="120"/>
              <w:rPr>
                <w:ins w:id="42" w:author="Intel (RAN4 #95-e)" w:date="2020-05-22T19:32:00Z"/>
              </w:rPr>
            </w:pPr>
          </w:p>
        </w:tc>
        <w:tc>
          <w:tcPr>
            <w:tcW w:w="8398" w:type="dxa"/>
          </w:tcPr>
          <w:p w14:paraId="4C9C6CF7" w14:textId="77777777" w:rsidR="007951BE" w:rsidRPr="001233A8" w:rsidRDefault="007951BE" w:rsidP="004376E0">
            <w:pPr>
              <w:spacing w:after="120"/>
              <w:rPr>
                <w:ins w:id="43" w:author="Intel (RAN4 #95-e)" w:date="2020-05-22T19:32:00Z"/>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70718B">
        <w:tc>
          <w:tcPr>
            <w:tcW w:w="1242"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615"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A02E9F" w14:paraId="0C66C179" w14:textId="77777777" w:rsidTr="0070718B">
        <w:tc>
          <w:tcPr>
            <w:tcW w:w="1242" w:type="dxa"/>
          </w:tcPr>
          <w:p w14:paraId="7286B618" w14:textId="1E849B75" w:rsidR="00A02E9F" w:rsidRPr="006B28A2" w:rsidRDefault="00A02E9F" w:rsidP="00A02E9F">
            <w:pPr>
              <w:rPr>
                <w:color w:val="000000" w:themeColor="text1"/>
                <w:highlight w:val="yellow"/>
              </w:rPr>
            </w:pPr>
          </w:p>
        </w:tc>
        <w:tc>
          <w:tcPr>
            <w:tcW w:w="8615" w:type="dxa"/>
          </w:tcPr>
          <w:p w14:paraId="350498CD" w14:textId="7F529755" w:rsidR="00A02E9F" w:rsidRPr="000C0FA8" w:rsidRDefault="00A02E9F" w:rsidP="00A02E9F">
            <w:pPr>
              <w:rPr>
                <w:color w:val="000000" w:themeColor="text1"/>
                <w:highlight w:val="yellow"/>
                <w:lang w:val="en-US"/>
              </w:rPr>
            </w:pPr>
          </w:p>
        </w:tc>
      </w:tr>
      <w:tr w:rsidR="004D44E2" w14:paraId="6FB4507C" w14:textId="77777777" w:rsidTr="0070718B">
        <w:tc>
          <w:tcPr>
            <w:tcW w:w="1242" w:type="dxa"/>
          </w:tcPr>
          <w:p w14:paraId="125EDDBE" w14:textId="73431370" w:rsidR="004D44E2" w:rsidRPr="006B28A2" w:rsidRDefault="004D44E2" w:rsidP="00A02E9F">
            <w:pPr>
              <w:rPr>
                <w:color w:val="000000" w:themeColor="text1"/>
                <w:highlight w:val="yellow"/>
              </w:rPr>
            </w:pPr>
          </w:p>
        </w:tc>
        <w:tc>
          <w:tcPr>
            <w:tcW w:w="8615" w:type="dxa"/>
          </w:tcPr>
          <w:p w14:paraId="5C6D7F2A" w14:textId="604C897B" w:rsidR="004D44E2" w:rsidRPr="006B28A2" w:rsidRDefault="004D44E2" w:rsidP="00A02E9F">
            <w:pPr>
              <w:rPr>
                <w:color w:val="000000" w:themeColor="text1"/>
                <w:highlight w:val="yellow"/>
              </w:rPr>
            </w:pPr>
          </w:p>
        </w:tc>
      </w:tr>
      <w:tr w:rsidR="00A02E9F" w14:paraId="48552A1B" w14:textId="77777777" w:rsidTr="0070718B">
        <w:tc>
          <w:tcPr>
            <w:tcW w:w="1242" w:type="dxa"/>
          </w:tcPr>
          <w:p w14:paraId="5D00B73C" w14:textId="132AC686" w:rsidR="00A02E9F" w:rsidRPr="000C0FA8" w:rsidRDefault="00A02E9F" w:rsidP="00A02E9F">
            <w:pPr>
              <w:rPr>
                <w:color w:val="000000" w:themeColor="text1"/>
                <w:highlight w:val="yellow"/>
              </w:rPr>
            </w:pPr>
          </w:p>
        </w:tc>
        <w:tc>
          <w:tcPr>
            <w:tcW w:w="8615" w:type="dxa"/>
          </w:tcPr>
          <w:p w14:paraId="7F826477" w14:textId="6F4DB522" w:rsidR="00A02E9F" w:rsidRPr="000C0FA8" w:rsidRDefault="00A02E9F" w:rsidP="00A02E9F">
            <w:pPr>
              <w:rPr>
                <w:color w:val="000000" w:themeColor="text1"/>
                <w:highlight w:val="yellow"/>
              </w:rPr>
            </w:pPr>
          </w:p>
        </w:tc>
      </w:tr>
      <w:tr w:rsidR="004D44E2" w14:paraId="27CF5FF8" w14:textId="77777777" w:rsidTr="0070718B">
        <w:tc>
          <w:tcPr>
            <w:tcW w:w="1242" w:type="dxa"/>
          </w:tcPr>
          <w:p w14:paraId="670A029D" w14:textId="322F0302" w:rsidR="004D44E2" w:rsidRPr="000C0FA8" w:rsidRDefault="004D44E2" w:rsidP="00A02E9F">
            <w:pPr>
              <w:rPr>
                <w:color w:val="000000" w:themeColor="text1"/>
                <w:highlight w:val="yellow"/>
              </w:rPr>
            </w:pPr>
          </w:p>
        </w:tc>
        <w:tc>
          <w:tcPr>
            <w:tcW w:w="8615" w:type="dxa"/>
          </w:tcPr>
          <w:p w14:paraId="06132717" w14:textId="6B0ECF2E" w:rsidR="004D44E2" w:rsidRPr="000C0FA8" w:rsidRDefault="004D44E2" w:rsidP="00A02E9F">
            <w:pPr>
              <w:rPr>
                <w:color w:val="000000" w:themeColor="text1"/>
                <w:highlight w:val="yellow"/>
              </w:rPr>
            </w:pPr>
          </w:p>
        </w:tc>
      </w:tr>
      <w:tr w:rsidR="00A02E9F" w14:paraId="42AE0ECC" w14:textId="77777777" w:rsidTr="0070718B">
        <w:tc>
          <w:tcPr>
            <w:tcW w:w="1242" w:type="dxa"/>
          </w:tcPr>
          <w:p w14:paraId="40619498" w14:textId="3C4EAE1B" w:rsidR="00A02E9F" w:rsidRPr="006B28A2" w:rsidRDefault="00A02E9F" w:rsidP="00A02E9F">
            <w:pPr>
              <w:rPr>
                <w:color w:val="000000" w:themeColor="text1"/>
                <w:highlight w:val="yellow"/>
              </w:rPr>
            </w:pPr>
          </w:p>
        </w:tc>
        <w:tc>
          <w:tcPr>
            <w:tcW w:w="8615" w:type="dxa"/>
          </w:tcPr>
          <w:p w14:paraId="7A8E5DB6" w14:textId="509341C3" w:rsidR="00A02E9F" w:rsidRPr="006B28A2" w:rsidRDefault="00A02E9F" w:rsidP="00A02E9F">
            <w:pPr>
              <w:rPr>
                <w:color w:val="000000" w:themeColor="text1"/>
                <w:highlight w:val="yellow"/>
              </w:rPr>
            </w:pPr>
          </w:p>
        </w:tc>
      </w:tr>
      <w:tr w:rsidR="004D44E2" w14:paraId="1E1D014D" w14:textId="77777777" w:rsidTr="0070718B">
        <w:tc>
          <w:tcPr>
            <w:tcW w:w="1242" w:type="dxa"/>
          </w:tcPr>
          <w:p w14:paraId="4A2680B8" w14:textId="345B42CA" w:rsidR="004D44E2" w:rsidRPr="006B28A2" w:rsidRDefault="004D44E2" w:rsidP="00A02E9F">
            <w:pPr>
              <w:rPr>
                <w:color w:val="000000" w:themeColor="text1"/>
                <w:highlight w:val="yellow"/>
              </w:rPr>
            </w:pPr>
          </w:p>
        </w:tc>
        <w:tc>
          <w:tcPr>
            <w:tcW w:w="8615" w:type="dxa"/>
          </w:tcPr>
          <w:p w14:paraId="4224F021" w14:textId="317A1A9A" w:rsidR="004D44E2" w:rsidRPr="006B28A2" w:rsidRDefault="004D44E2" w:rsidP="00A02E9F">
            <w:pPr>
              <w:rPr>
                <w:color w:val="000000" w:themeColor="text1"/>
                <w:highlight w:val="yellow"/>
              </w:rPr>
            </w:pPr>
          </w:p>
        </w:tc>
      </w:tr>
      <w:tr w:rsidR="00A02E9F" w14:paraId="7BE4242D" w14:textId="77777777" w:rsidTr="0070718B">
        <w:tc>
          <w:tcPr>
            <w:tcW w:w="1242" w:type="dxa"/>
          </w:tcPr>
          <w:p w14:paraId="3EA9D71D" w14:textId="16CF1302" w:rsidR="00A02E9F" w:rsidRPr="006B28A2" w:rsidRDefault="00A02E9F" w:rsidP="00A02E9F">
            <w:pPr>
              <w:rPr>
                <w:color w:val="000000" w:themeColor="text1"/>
                <w:highlight w:val="yellow"/>
              </w:rPr>
            </w:pPr>
          </w:p>
        </w:tc>
        <w:tc>
          <w:tcPr>
            <w:tcW w:w="8615" w:type="dxa"/>
          </w:tcPr>
          <w:p w14:paraId="14AE4044" w14:textId="2C1E05BE" w:rsidR="00A02E9F" w:rsidRPr="004D44E2" w:rsidRDefault="00A02E9F" w:rsidP="00A02E9F">
            <w:pPr>
              <w:rPr>
                <w:color w:val="000000" w:themeColor="text1"/>
                <w:highlight w:val="yellow"/>
                <w:lang w:val="en-US"/>
              </w:rPr>
            </w:pPr>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Heading2"/>
        <w:rPr>
          <w:lang w:val="en-US"/>
        </w:rPr>
      </w:pPr>
      <w:r w:rsidRPr="0001665B">
        <w:rPr>
          <w:lang w:val="en-US"/>
        </w:rPr>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Heading1"/>
        <w:rPr>
          <w:lang w:val="en-US" w:eastAsia="ja-JP"/>
        </w:rPr>
      </w:pPr>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lastRenderedPageBreak/>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78C95200" w:rsidR="00D523BB" w:rsidRPr="005D6623" w:rsidRDefault="00F8590B" w:rsidP="00D523BB">
            <w:pPr>
              <w:spacing w:before="60" w:after="60"/>
              <w:rPr>
                <w:noProof/>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lastRenderedPageBreak/>
        <w:t>CRs</w:t>
      </w:r>
    </w:p>
    <w:tbl>
      <w:tblPr>
        <w:tblStyle w:val="TableGrid"/>
        <w:tblW w:w="0" w:type="auto"/>
        <w:tblLook w:val="04A0" w:firstRow="1" w:lastRow="0" w:firstColumn="1" w:lastColumn="0" w:noHBand="0" w:noVBand="1"/>
      </w:tblPr>
      <w:tblGrid>
        <w:gridCol w:w="1231"/>
        <w:gridCol w:w="8400"/>
      </w:tblGrid>
      <w:tr w:rsidR="004376E0" w:rsidRPr="00CD75D2" w14:paraId="4620AEE2" w14:textId="77777777" w:rsidTr="000428EE">
        <w:tc>
          <w:tcPr>
            <w:tcW w:w="1242" w:type="dxa"/>
          </w:tcPr>
          <w:p w14:paraId="6017537E" w14:textId="77777777" w:rsidR="004376E0" w:rsidRPr="00CD75D2" w:rsidRDefault="004376E0" w:rsidP="000428EE">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79EAF75D" w14:textId="77777777" w:rsidR="004376E0" w:rsidRPr="00CD75D2" w:rsidRDefault="004376E0" w:rsidP="000428EE">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4376E0" w14:paraId="1EB3EF21" w14:textId="77777777" w:rsidTr="000428EE">
        <w:tc>
          <w:tcPr>
            <w:tcW w:w="1242" w:type="dxa"/>
          </w:tcPr>
          <w:p w14:paraId="6EE1F6EE" w14:textId="77777777" w:rsidR="004376E0" w:rsidRPr="00CD75D2" w:rsidRDefault="004376E0" w:rsidP="000428EE">
            <w:pPr>
              <w:rPr>
                <w:color w:val="000000" w:themeColor="text1"/>
                <w:highlight w:val="yellow"/>
              </w:rPr>
            </w:pPr>
          </w:p>
        </w:tc>
        <w:tc>
          <w:tcPr>
            <w:tcW w:w="8615" w:type="dxa"/>
          </w:tcPr>
          <w:p w14:paraId="6DCAF8B3" w14:textId="77777777" w:rsidR="004376E0" w:rsidRPr="00CD75D2" w:rsidRDefault="004376E0" w:rsidP="000428EE">
            <w:pPr>
              <w:rPr>
                <w:color w:val="000000" w:themeColor="text1"/>
                <w:highlight w:val="yellow"/>
              </w:rPr>
            </w:pPr>
          </w:p>
        </w:tc>
      </w:tr>
      <w:tr w:rsidR="004376E0" w14:paraId="3EDEA056" w14:textId="77777777" w:rsidTr="000428EE">
        <w:tc>
          <w:tcPr>
            <w:tcW w:w="1242" w:type="dxa"/>
          </w:tcPr>
          <w:p w14:paraId="77E98174" w14:textId="77777777" w:rsidR="004376E0" w:rsidRPr="00CD75D2" w:rsidRDefault="004376E0" w:rsidP="000428EE">
            <w:pPr>
              <w:rPr>
                <w:color w:val="000000" w:themeColor="text1"/>
                <w:highlight w:val="yellow"/>
              </w:rPr>
            </w:pPr>
          </w:p>
        </w:tc>
        <w:tc>
          <w:tcPr>
            <w:tcW w:w="8615" w:type="dxa"/>
          </w:tcPr>
          <w:p w14:paraId="54182F62" w14:textId="77777777" w:rsidR="004376E0" w:rsidRPr="00CD75D2" w:rsidRDefault="004376E0" w:rsidP="000428EE">
            <w:pPr>
              <w:rPr>
                <w:color w:val="000000" w:themeColor="text1"/>
                <w:highlight w:val="yellow"/>
              </w:rPr>
            </w:pPr>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Heading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137"/>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367A5E" w14:paraId="28152CDF" w14:textId="77777777" w:rsidTr="00807729">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07729">
        <w:trPr>
          <w:trHeight w:val="468"/>
        </w:trPr>
        <w:tc>
          <w:tcPr>
            <w:tcW w:w="1648" w:type="dxa"/>
          </w:tcPr>
          <w:p w14:paraId="0B5D6D06" w14:textId="6BCD2ED6" w:rsidR="00367A5E" w:rsidRPr="00D523BB" w:rsidRDefault="00367A5E" w:rsidP="00367A5E">
            <w:pPr>
              <w:spacing w:after="120"/>
            </w:pPr>
            <w:r w:rsidRPr="00367A5E">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07729">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07729">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07729">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07729">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07729">
        <w:trPr>
          <w:trHeight w:val="468"/>
        </w:trPr>
        <w:tc>
          <w:tcPr>
            <w:tcW w:w="1648" w:type="dxa"/>
          </w:tcPr>
          <w:p w14:paraId="5EE0AF6C" w14:textId="2A864126" w:rsidR="00F8590B" w:rsidRPr="00367A5E" w:rsidRDefault="00F8590B" w:rsidP="00F8590B">
            <w:pPr>
              <w:spacing w:after="120"/>
            </w:pPr>
            <w:r w:rsidRPr="00367A5E">
              <w:lastRenderedPageBreak/>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07729">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07729">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44"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44"/>
          </w:p>
        </w:tc>
      </w:tr>
      <w:tr w:rsidR="00F8590B" w14:paraId="6D175AFF" w14:textId="77777777" w:rsidTr="00807729">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07729">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07729">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07729">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07729">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07729">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07729">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07729">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07729">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07729">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07729">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07729">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07729">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07729">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lastRenderedPageBreak/>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0950D191" w:rsidR="00367A5E" w:rsidRPr="001233A8" w:rsidRDefault="005B0671" w:rsidP="00807729">
            <w:pPr>
              <w:spacing w:after="120"/>
              <w:rPr>
                <w:rFonts w:eastAsiaTheme="minorEastAsia"/>
                <w:color w:val="000000" w:themeColor="text1"/>
                <w:lang w:val="en-US" w:eastAsia="zh-CN"/>
              </w:rPr>
            </w:pPr>
            <w:r w:rsidRPr="00367A5E">
              <w:t>R4-2007213</w:t>
            </w:r>
          </w:p>
        </w:tc>
        <w:tc>
          <w:tcPr>
            <w:tcW w:w="8398" w:type="dxa"/>
          </w:tcPr>
          <w:p w14:paraId="17E70F29"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73C06909" w:rsidR="00367A5E" w:rsidRPr="001233A8" w:rsidRDefault="005B0671" w:rsidP="00807729">
            <w:pPr>
              <w:spacing w:after="120"/>
              <w:rPr>
                <w:rFonts w:eastAsiaTheme="minorEastAsia"/>
                <w:color w:val="000000" w:themeColor="text1"/>
                <w:lang w:val="en-US" w:eastAsia="zh-CN"/>
              </w:rPr>
            </w:pPr>
            <w:r w:rsidRPr="00367A5E">
              <w:t>R4-2007215</w:t>
            </w:r>
          </w:p>
        </w:tc>
        <w:tc>
          <w:tcPr>
            <w:tcW w:w="8398" w:type="dxa"/>
          </w:tcPr>
          <w:p w14:paraId="3A75DA13"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8C0706E" w14:textId="77777777" w:rsidTr="00807729">
        <w:tc>
          <w:tcPr>
            <w:tcW w:w="1233" w:type="dxa"/>
            <w:vMerge w:val="restart"/>
          </w:tcPr>
          <w:p w14:paraId="35852573" w14:textId="7D1AA2DF" w:rsidR="00367A5E" w:rsidRPr="001233A8" w:rsidRDefault="005B0671" w:rsidP="00807729">
            <w:pPr>
              <w:spacing w:after="120"/>
              <w:rPr>
                <w:rFonts w:eastAsiaTheme="minorEastAsia"/>
                <w:color w:val="000000" w:themeColor="text1"/>
                <w:lang w:val="en-US" w:eastAsia="zh-CN"/>
              </w:rPr>
            </w:pPr>
            <w:r w:rsidRPr="00367A5E">
              <w:t>R4-2007218</w:t>
            </w:r>
          </w:p>
        </w:tc>
        <w:tc>
          <w:tcPr>
            <w:tcW w:w="8398" w:type="dxa"/>
          </w:tcPr>
          <w:p w14:paraId="4FFA84A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7E6FE818" w14:textId="77777777" w:rsidTr="00807729">
        <w:tc>
          <w:tcPr>
            <w:tcW w:w="1233" w:type="dxa"/>
            <w:vMerge/>
          </w:tcPr>
          <w:p w14:paraId="69A623C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25B7276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36706A5E" w14:textId="77777777" w:rsidTr="00807729">
        <w:tc>
          <w:tcPr>
            <w:tcW w:w="1233" w:type="dxa"/>
            <w:vMerge/>
          </w:tcPr>
          <w:p w14:paraId="2627D1B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60A509A8"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CC5717B" w14:textId="77777777" w:rsidTr="00807729">
        <w:tc>
          <w:tcPr>
            <w:tcW w:w="1233" w:type="dxa"/>
            <w:vMerge w:val="restart"/>
          </w:tcPr>
          <w:p w14:paraId="11AD670D" w14:textId="64BF4FA5" w:rsidR="00367A5E" w:rsidRPr="001233A8" w:rsidRDefault="005B0671" w:rsidP="00807729">
            <w:pPr>
              <w:spacing w:after="120"/>
              <w:rPr>
                <w:rFonts w:eastAsiaTheme="minorEastAsia"/>
                <w:color w:val="000000" w:themeColor="text1"/>
                <w:lang w:val="en-US" w:eastAsia="zh-CN"/>
              </w:rPr>
            </w:pPr>
            <w:r w:rsidRPr="00367A5E">
              <w:t>R4-2007242</w:t>
            </w:r>
          </w:p>
        </w:tc>
        <w:tc>
          <w:tcPr>
            <w:tcW w:w="8398" w:type="dxa"/>
          </w:tcPr>
          <w:p w14:paraId="44571B7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7481FE4" w14:textId="77777777" w:rsidTr="00807729">
        <w:tc>
          <w:tcPr>
            <w:tcW w:w="1233" w:type="dxa"/>
            <w:vMerge/>
          </w:tcPr>
          <w:p w14:paraId="1D9F5FF1"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630556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4346DE34" w14:textId="77777777" w:rsidTr="00807729">
        <w:tc>
          <w:tcPr>
            <w:tcW w:w="1233" w:type="dxa"/>
            <w:vMerge/>
          </w:tcPr>
          <w:p w14:paraId="74FC236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7E6FB64" w14:textId="77777777" w:rsidR="00367A5E" w:rsidRPr="001233A8" w:rsidRDefault="00367A5E" w:rsidP="00807729">
            <w:pPr>
              <w:spacing w:after="120"/>
              <w:rPr>
                <w:rFonts w:eastAsiaTheme="minorEastAsia"/>
                <w:color w:val="000000" w:themeColor="text1"/>
                <w:lang w:val="en-US" w:eastAsia="zh-CN"/>
              </w:rPr>
            </w:pPr>
          </w:p>
        </w:tc>
      </w:tr>
      <w:tr w:rsidR="005B0671" w:rsidRPr="00571777" w14:paraId="7D906FFD" w14:textId="77777777" w:rsidTr="005B0671">
        <w:tc>
          <w:tcPr>
            <w:tcW w:w="9631" w:type="dxa"/>
            <w:gridSpan w:val="2"/>
            <w:vAlign w:val="center"/>
          </w:tcPr>
          <w:p w14:paraId="6FA3E4E1" w14:textId="63D01F0F" w:rsidR="005B0671" w:rsidRPr="001233A8" w:rsidRDefault="005B0671" w:rsidP="005B0671">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5B0671" w:rsidRPr="00571777" w14:paraId="254F01F5" w14:textId="77777777" w:rsidTr="00807729">
        <w:tc>
          <w:tcPr>
            <w:tcW w:w="1233" w:type="dxa"/>
            <w:vMerge w:val="restart"/>
          </w:tcPr>
          <w:p w14:paraId="69561753" w14:textId="3B9339CE" w:rsidR="005B0671" w:rsidRPr="001233A8" w:rsidRDefault="005B0671" w:rsidP="00807729">
            <w:pPr>
              <w:spacing w:after="120"/>
              <w:rPr>
                <w:rFonts w:eastAsiaTheme="minorEastAsia"/>
                <w:color w:val="000000" w:themeColor="text1"/>
                <w:lang w:val="en-US" w:eastAsia="zh-CN"/>
              </w:rPr>
            </w:pPr>
            <w:r w:rsidRPr="00367A5E">
              <w:t>R4-2007250</w:t>
            </w:r>
          </w:p>
        </w:tc>
        <w:tc>
          <w:tcPr>
            <w:tcW w:w="8398" w:type="dxa"/>
          </w:tcPr>
          <w:p w14:paraId="26C9C31D"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21E4325" w14:textId="77777777" w:rsidTr="00807729">
        <w:tc>
          <w:tcPr>
            <w:tcW w:w="1233" w:type="dxa"/>
            <w:vMerge/>
          </w:tcPr>
          <w:p w14:paraId="43A86667"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2E6D4C8B"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818D79B" w14:textId="77777777" w:rsidTr="00807729">
        <w:tc>
          <w:tcPr>
            <w:tcW w:w="1233" w:type="dxa"/>
            <w:vMerge/>
          </w:tcPr>
          <w:p w14:paraId="0B1BCBD1"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4466D5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156E0986" w14:textId="77777777" w:rsidTr="00807729">
        <w:tc>
          <w:tcPr>
            <w:tcW w:w="1233" w:type="dxa"/>
            <w:vMerge w:val="restart"/>
          </w:tcPr>
          <w:p w14:paraId="20DFE7EC" w14:textId="49AA0DBA" w:rsidR="005B0671" w:rsidRPr="001233A8" w:rsidRDefault="005B0671" w:rsidP="00807729">
            <w:pPr>
              <w:spacing w:after="120"/>
              <w:rPr>
                <w:rFonts w:eastAsiaTheme="minorEastAsia"/>
                <w:color w:val="000000" w:themeColor="text1"/>
                <w:lang w:val="en-US" w:eastAsia="zh-CN"/>
              </w:rPr>
            </w:pPr>
            <w:r w:rsidRPr="00367A5E">
              <w:t>R4-2007255</w:t>
            </w:r>
          </w:p>
        </w:tc>
        <w:tc>
          <w:tcPr>
            <w:tcW w:w="8398" w:type="dxa"/>
          </w:tcPr>
          <w:p w14:paraId="48D10307"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6595D793" w14:textId="77777777" w:rsidTr="00807729">
        <w:tc>
          <w:tcPr>
            <w:tcW w:w="1233" w:type="dxa"/>
            <w:vMerge/>
          </w:tcPr>
          <w:p w14:paraId="35587F5D"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1F1AE3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2638109F" w14:textId="77777777" w:rsidTr="00807729">
        <w:tc>
          <w:tcPr>
            <w:tcW w:w="1233" w:type="dxa"/>
            <w:vMerge/>
          </w:tcPr>
          <w:p w14:paraId="404761EB"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0D84442C" w14:textId="77777777" w:rsidR="005B0671" w:rsidRPr="001233A8" w:rsidRDefault="005B0671"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D75D2" w14:paraId="0F17ABDE" w14:textId="77777777" w:rsidTr="00807729">
        <w:tc>
          <w:tcPr>
            <w:tcW w:w="1242"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367A5E" w14:paraId="385862F1" w14:textId="77777777" w:rsidTr="00807729">
        <w:tc>
          <w:tcPr>
            <w:tcW w:w="1242" w:type="dxa"/>
          </w:tcPr>
          <w:p w14:paraId="1A291E05" w14:textId="77777777" w:rsidR="00367A5E" w:rsidRPr="00CD75D2" w:rsidRDefault="00367A5E" w:rsidP="00807729">
            <w:pPr>
              <w:rPr>
                <w:color w:val="000000" w:themeColor="text1"/>
                <w:highlight w:val="yellow"/>
              </w:rPr>
            </w:pPr>
          </w:p>
        </w:tc>
        <w:tc>
          <w:tcPr>
            <w:tcW w:w="8615" w:type="dxa"/>
          </w:tcPr>
          <w:p w14:paraId="36716C66" w14:textId="77777777" w:rsidR="00367A5E" w:rsidRPr="00CD75D2" w:rsidRDefault="00367A5E" w:rsidP="00807729">
            <w:pPr>
              <w:rPr>
                <w:color w:val="000000" w:themeColor="text1"/>
                <w:highlight w:val="yellow"/>
              </w:rPr>
            </w:pPr>
          </w:p>
        </w:tc>
      </w:tr>
      <w:tr w:rsidR="00367A5E" w14:paraId="1EE1E906" w14:textId="77777777" w:rsidTr="00807729">
        <w:tc>
          <w:tcPr>
            <w:tcW w:w="1242" w:type="dxa"/>
          </w:tcPr>
          <w:p w14:paraId="31D881E1" w14:textId="77777777" w:rsidR="00367A5E" w:rsidRPr="00CD75D2" w:rsidRDefault="00367A5E" w:rsidP="00807729">
            <w:pPr>
              <w:rPr>
                <w:color w:val="000000" w:themeColor="text1"/>
                <w:highlight w:val="yellow"/>
              </w:rPr>
            </w:pPr>
          </w:p>
        </w:tc>
        <w:tc>
          <w:tcPr>
            <w:tcW w:w="8615" w:type="dxa"/>
          </w:tcPr>
          <w:p w14:paraId="59FB75C5" w14:textId="77777777" w:rsidR="00367A5E" w:rsidRPr="00CD75D2" w:rsidRDefault="00367A5E" w:rsidP="00807729">
            <w:pPr>
              <w:rPr>
                <w:color w:val="000000" w:themeColor="text1"/>
                <w:highlight w:val="yellow"/>
              </w:rPr>
            </w:pP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lastRenderedPageBreak/>
        <w:t>Summary on 2nd round (if applicable)</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07729">
        <w:tc>
          <w:tcPr>
            <w:tcW w:w="1494" w:type="dxa"/>
          </w:tcPr>
          <w:p w14:paraId="49E52387" w14:textId="77777777" w:rsidR="00367A5E" w:rsidRPr="00045592" w:rsidRDefault="00367A5E" w:rsidP="0080772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07729">
            <w:pPr>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sidRPr="00045592">
              <w:rPr>
                <w:b/>
                <w:bCs/>
                <w:color w:val="0070C0"/>
                <w:lang w:val="en-US" w:eastAsia="zh-CN"/>
              </w:rPr>
              <w:t xml:space="preserve"> </w:t>
            </w:r>
            <w:r w:rsidRPr="00045592">
              <w:rPr>
                <w:rFonts w:eastAsiaTheme="minorEastAsia"/>
                <w:b/>
                <w:bCs/>
                <w:color w:val="0070C0"/>
                <w:lang w:val="en-US" w:eastAsia="zh-CN"/>
              </w:rPr>
              <w:t>Status</w:t>
            </w:r>
            <w:proofErr w:type="gramEnd"/>
            <w:r w:rsidRPr="00045592">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07729">
        <w:tc>
          <w:tcPr>
            <w:tcW w:w="1494" w:type="dxa"/>
          </w:tcPr>
          <w:p w14:paraId="7D53E0A7" w14:textId="77777777" w:rsidR="00367A5E" w:rsidRPr="003418CB" w:rsidRDefault="00367A5E" w:rsidP="00807729">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077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147E2" w14:textId="77777777" w:rsidR="001F2422" w:rsidRDefault="001F2422">
      <w:r>
        <w:separator/>
      </w:r>
    </w:p>
  </w:endnote>
  <w:endnote w:type="continuationSeparator" w:id="0">
    <w:p w14:paraId="79F58C99" w14:textId="77777777" w:rsidR="001F2422" w:rsidRDefault="001F2422">
      <w:r>
        <w:continuationSeparator/>
      </w:r>
    </w:p>
  </w:endnote>
  <w:endnote w:type="continuationNotice" w:id="1">
    <w:p w14:paraId="4A4AD8AA" w14:textId="77777777" w:rsidR="001F2422" w:rsidRDefault="001F2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6140C" w14:textId="77777777" w:rsidR="001F2422" w:rsidRDefault="001F2422">
      <w:r>
        <w:separator/>
      </w:r>
    </w:p>
  </w:footnote>
  <w:footnote w:type="continuationSeparator" w:id="0">
    <w:p w14:paraId="396663B7" w14:textId="77777777" w:rsidR="001F2422" w:rsidRDefault="001F2422">
      <w:r>
        <w:continuationSeparator/>
      </w:r>
    </w:p>
  </w:footnote>
  <w:footnote w:type="continuationNotice" w:id="1">
    <w:p w14:paraId="7679FCE7" w14:textId="77777777" w:rsidR="001F2422" w:rsidRDefault="001F24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A5F0C5B"/>
    <w:multiLevelType w:val="hybridMultilevel"/>
    <w:tmpl w:val="11F4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7"/>
  </w:num>
  <w:num w:numId="3">
    <w:abstractNumId w:val="20"/>
  </w:num>
  <w:num w:numId="4">
    <w:abstractNumId w:val="13"/>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5"/>
  </w:num>
  <w:num w:numId="18">
    <w:abstractNumId w:val="4"/>
  </w:num>
  <w:num w:numId="19">
    <w:abstractNumId w:val="12"/>
  </w:num>
  <w:num w:numId="20">
    <w:abstractNumId w:val="8"/>
  </w:num>
  <w:num w:numId="21">
    <w:abstractNumId w:val="16"/>
  </w:num>
  <w:num w:numId="22">
    <w:abstractNumId w:val="17"/>
  </w:num>
  <w:num w:numId="23">
    <w:abstractNumId w:val="5"/>
  </w:num>
  <w:num w:numId="24">
    <w:abstractNumId w:val="19"/>
  </w:num>
  <w:num w:numId="25">
    <w:abstractNumId w:val="1"/>
  </w:num>
  <w:num w:numId="26">
    <w:abstractNumId w:val="10"/>
  </w:num>
  <w:num w:numId="27">
    <w:abstractNumId w:val="11"/>
  </w:num>
  <w:num w:numId="28">
    <w:abstractNumId w:val="6"/>
  </w:num>
  <w:num w:numId="29">
    <w:abstractNumId w:val="3"/>
  </w:num>
  <w:num w:numId="30">
    <w:abstractNumId w:val="18"/>
  </w:num>
  <w:num w:numId="31">
    <w:abstractNumId w:val="14"/>
  </w:num>
  <w:num w:numId="3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4 #95-e)">
    <w15:presenceInfo w15:providerId="None" w15:userId="Intel (RAN4 #9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1665B"/>
    <w:rsid w:val="00026ACC"/>
    <w:rsid w:val="0003098D"/>
    <w:rsid w:val="0003171D"/>
    <w:rsid w:val="00031C1D"/>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06176"/>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505B"/>
    <w:rsid w:val="006670AC"/>
    <w:rsid w:val="00672307"/>
    <w:rsid w:val="00675CBE"/>
    <w:rsid w:val="006808C6"/>
    <w:rsid w:val="00682668"/>
    <w:rsid w:val="0068504C"/>
    <w:rsid w:val="00692A68"/>
    <w:rsid w:val="00695D85"/>
    <w:rsid w:val="00697470"/>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5BE8"/>
    <w:rsid w:val="00816078"/>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6993"/>
    <w:rsid w:val="008B7C69"/>
    <w:rsid w:val="008C60E9"/>
    <w:rsid w:val="008D1B7C"/>
    <w:rsid w:val="008D6657"/>
    <w:rsid w:val="008E1F60"/>
    <w:rsid w:val="008E307E"/>
    <w:rsid w:val="008E4E4B"/>
    <w:rsid w:val="008E7D3A"/>
    <w:rsid w:val="008F4DD1"/>
    <w:rsid w:val="008F5FE8"/>
    <w:rsid w:val="008F6056"/>
    <w:rsid w:val="00902C07"/>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64321"/>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570A"/>
    <w:rsid w:val="00A211B4"/>
    <w:rsid w:val="00A24EEE"/>
    <w:rsid w:val="00A33DDF"/>
    <w:rsid w:val="00A34547"/>
    <w:rsid w:val="00A376B7"/>
    <w:rsid w:val="00A41BF5"/>
    <w:rsid w:val="00A44778"/>
    <w:rsid w:val="00A45D22"/>
    <w:rsid w:val="00A469E7"/>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322D"/>
    <w:rsid w:val="00EC4EBD"/>
    <w:rsid w:val="00EC69FD"/>
    <w:rsid w:val="00ED383A"/>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503B4"/>
    <w:rsid w:val="00F53053"/>
    <w:rsid w:val="00F53FE2"/>
    <w:rsid w:val="00F618EF"/>
    <w:rsid w:val="00F65582"/>
    <w:rsid w:val="00F66E75"/>
    <w:rsid w:val="00F77EB0"/>
    <w:rsid w:val="00F8590B"/>
    <w:rsid w:val="00F87ABF"/>
    <w:rsid w:val="00F87CDD"/>
    <w:rsid w:val="00F933F0"/>
    <w:rsid w:val="00F937A3"/>
    <w:rsid w:val="00F94715"/>
    <w:rsid w:val="00F96A3D"/>
    <w:rsid w:val="00FA4718"/>
    <w:rsid w:val="00FA7F3D"/>
    <w:rsid w:val="00FB128D"/>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F94122A8-86A4-4458-9DD5-9D14A655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1826</Words>
  <Characters>10215</Characters>
  <Application>Microsoft Office Word</Application>
  <DocSecurity>0</DocSecurity>
  <Lines>653</Lines>
  <Paragraphs>360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11760</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3</cp:revision>
  <cp:lastPrinted>2019-04-25T01:09:00Z</cp:lastPrinted>
  <dcterms:created xsi:type="dcterms:W3CDTF">2020-05-22T16:27:00Z</dcterms:created>
  <dcterms:modified xsi:type="dcterms:W3CDTF">2020-05-22T16:34:00Z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2020-05-22 16:34:32Z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