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r w:rsidR="00157784" w:rsidRPr="00157784">
        <w:rPr>
          <w:rFonts w:ascii="Arial" w:eastAsiaTheme="minorEastAsia" w:hAnsi="Arial" w:cs="Arial"/>
          <w:b/>
          <w:sz w:val="24"/>
          <w:szCs w:val="24"/>
          <w:highlight w:val="yellow"/>
          <w:lang w:val="en-US" w:eastAsia="zh-CN"/>
        </w:rPr>
        <w:t>xxxx</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[95e][312] 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tdocs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Huawei, HiSilicon</w:t>
            </w:r>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Huawei, HiSilicon</w:t>
            </w:r>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ss-PBCH-BlockPower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The PDSCH EPRE and NZP CSI-RS EPRE in powerControlOffset and powerControlOffsetSS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Huawei, HiSilicon</w:t>
            </w:r>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r w:rsidRPr="00087CB3">
        <w:rPr>
          <w:rFonts w:eastAsia="SimSun"/>
          <w:i/>
          <w:iCs/>
          <w:color w:val="000000" w:themeColor="text1"/>
          <w:szCs w:val="24"/>
          <w:lang w:val="en-US" w:eastAsia="zh-CN"/>
        </w:rPr>
        <w:t>powerControlOffset</w:t>
      </w:r>
      <w:r w:rsidRPr="00087CB3">
        <w:rPr>
          <w:rFonts w:eastAsia="SimSun"/>
          <w:color w:val="000000" w:themeColor="text1"/>
          <w:szCs w:val="24"/>
          <w:lang w:val="en-US" w:eastAsia="zh-CN"/>
        </w:rPr>
        <w:t xml:space="preserve"> and </w:t>
      </w:r>
      <w:r w:rsidRPr="00087CB3">
        <w:rPr>
          <w:rFonts w:eastAsia="SimSun"/>
          <w:i/>
          <w:iCs/>
          <w:color w:val="000000" w:themeColor="text1"/>
          <w:szCs w:val="24"/>
          <w:lang w:val="en-US" w:eastAsia="zh-CN"/>
        </w:rPr>
        <w:t>powerControlOffsetSS</w:t>
      </w:r>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1C38B029"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ins w:id="2" w:author="Gaurav Nigam" w:date="2020-05-21T13:07:00Z">
        <w:r w:rsidR="00964321">
          <w:rPr>
            <w:rFonts w:eastAsia="SimSun"/>
            <w:color w:val="000000" w:themeColor="text1"/>
            <w:szCs w:val="24"/>
            <w:lang w:eastAsia="zh-CN"/>
          </w:rPr>
          <w:t xml:space="preserve"> and PTRS to PDSCH</w:t>
        </w:r>
      </w:ins>
      <w:r w:rsidR="00EF03BB" w:rsidRPr="00EF03BB">
        <w:rPr>
          <w:rFonts w:eastAsia="SimSun"/>
          <w:color w:val="000000" w:themeColor="text1"/>
          <w:szCs w:val="24"/>
          <w:lang w:eastAsia="zh-CN"/>
        </w:rPr>
        <w:t xml:space="preserve"> </w:t>
      </w:r>
      <w:ins w:id="3" w:author="Gaurav Nigam" w:date="2020-05-21T13:07:00Z">
        <w:r w:rsidR="00964321">
          <w:rPr>
            <w:rFonts w:eastAsia="SimSun"/>
            <w:color w:val="000000" w:themeColor="text1"/>
            <w:szCs w:val="24"/>
            <w:lang w:eastAsia="zh-CN"/>
          </w:rPr>
          <w:t>are</w:t>
        </w:r>
      </w:ins>
      <w:bookmarkStart w:id="4" w:name="_GoBack"/>
      <w:bookmarkEnd w:id="4"/>
      <w:del w:id="5" w:author="Gaurav Nigam" w:date="2020-05-21T13:07:00Z">
        <w:r w:rsidR="00EF03BB" w:rsidRPr="00EF03BB" w:rsidDel="00964321">
          <w:rPr>
            <w:rFonts w:eastAsia="SimSun"/>
            <w:color w:val="000000" w:themeColor="text1"/>
            <w:szCs w:val="24"/>
            <w:lang w:eastAsia="zh-CN"/>
          </w:rPr>
          <w:delText>is</w:delText>
        </w:r>
      </w:del>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83"/>
        <w:gridCol w:w="7974"/>
      </w:tblGrid>
      <w:tr w:rsidR="001233A8" w:rsidRPr="001233A8" w14:paraId="78E9E803" w14:textId="77777777" w:rsidTr="00C747FE">
        <w:tc>
          <w:tcPr>
            <w:tcW w:w="1883"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9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C747FE">
        <w:tc>
          <w:tcPr>
            <w:tcW w:w="1883" w:type="dxa"/>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974" w:type="dxa"/>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C747FE">
        <w:tc>
          <w:tcPr>
            <w:tcW w:w="1883" w:type="dxa"/>
          </w:tcPr>
          <w:p w14:paraId="5F808F0D" w14:textId="3A032D53" w:rsidR="008E4E4B" w:rsidRPr="001233A8" w:rsidRDefault="008E4E4B" w:rsidP="00805BE8">
            <w:pPr>
              <w:spacing w:after="120"/>
              <w:rPr>
                <w:rFonts w:eastAsiaTheme="minorEastAsia"/>
                <w:color w:val="000000" w:themeColor="text1"/>
                <w:lang w:val="en-US" w:eastAsia="zh-CN"/>
              </w:rPr>
            </w:pPr>
          </w:p>
        </w:tc>
        <w:tc>
          <w:tcPr>
            <w:tcW w:w="7974" w:type="dxa"/>
          </w:tcPr>
          <w:p w14:paraId="61FCC029" w14:textId="1816B3FA" w:rsidR="00C05DF9" w:rsidRPr="001233A8" w:rsidRDefault="00C05DF9" w:rsidP="00C05DF9">
            <w:pPr>
              <w:spacing w:after="120"/>
              <w:rPr>
                <w:rFonts w:eastAsiaTheme="minorEastAsia"/>
                <w:color w:val="000000" w:themeColor="text1"/>
                <w:lang w:val="en-US" w:eastAsia="zh-CN"/>
              </w:rPr>
            </w:pPr>
          </w:p>
        </w:tc>
      </w:tr>
      <w:tr w:rsidR="00C747FE" w:rsidRPr="001233A8" w14:paraId="4E9492D6" w14:textId="77777777" w:rsidTr="00C747FE">
        <w:tc>
          <w:tcPr>
            <w:tcW w:w="1883" w:type="dxa"/>
          </w:tcPr>
          <w:p w14:paraId="6884322C" w14:textId="2CDB7158" w:rsidR="00C747FE" w:rsidRPr="001233A8" w:rsidDel="00C05DF9" w:rsidRDefault="00C747FE" w:rsidP="00C747FE">
            <w:pPr>
              <w:spacing w:after="120"/>
              <w:rPr>
                <w:rFonts w:eastAsiaTheme="minorEastAsia"/>
                <w:color w:val="000000" w:themeColor="text1"/>
                <w:lang w:val="en-US" w:eastAsia="zh-CN"/>
              </w:rPr>
            </w:pPr>
          </w:p>
        </w:tc>
        <w:tc>
          <w:tcPr>
            <w:tcW w:w="7974" w:type="dxa"/>
          </w:tcPr>
          <w:p w14:paraId="3285B59A" w14:textId="26EEA923" w:rsidR="00C747FE" w:rsidRDefault="00C747FE" w:rsidP="00C747FE">
            <w:pPr>
              <w:spacing w:after="120"/>
              <w:rPr>
                <w:rFonts w:eastAsiaTheme="minorEastAsia"/>
                <w:color w:val="000000" w:themeColor="text1"/>
                <w:lang w:val="en-US" w:eastAsia="zh-CN"/>
              </w:rPr>
            </w:pP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07729">
        <w:tc>
          <w:tcPr>
            <w:tcW w:w="9631" w:type="dxa"/>
            <w:gridSpan w:val="2"/>
          </w:tcPr>
          <w:p w14:paraId="08D5B4F9" w14:textId="77777777" w:rsidR="00B82348" w:rsidRPr="00B82348" w:rsidRDefault="00B82348" w:rsidP="00807729">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07729">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35A2CA6A"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07729">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07729">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07729">
        <w:tc>
          <w:tcPr>
            <w:tcW w:w="1233" w:type="dxa"/>
            <w:vMerge w:val="restart"/>
          </w:tcPr>
          <w:p w14:paraId="6E3ECEB6" w14:textId="77777777" w:rsidR="00B82348" w:rsidRPr="001233A8" w:rsidRDefault="00B82348" w:rsidP="00B82348">
            <w:pPr>
              <w:spacing w:after="120"/>
              <w:rPr>
                <w:rFonts w:eastAsiaTheme="minorEastAsia"/>
                <w:color w:val="000000" w:themeColor="text1"/>
                <w:lang w:val="en-US" w:eastAsia="zh-CN"/>
              </w:rPr>
            </w:pPr>
            <w:r w:rsidRPr="00675CBE">
              <w:t>R4-2006524</w:t>
            </w:r>
          </w:p>
        </w:tc>
        <w:tc>
          <w:tcPr>
            <w:tcW w:w="8398" w:type="dxa"/>
          </w:tcPr>
          <w:p w14:paraId="7A8D2036"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07729">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30EDF429"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0EE738FB" w14:textId="77777777" w:rsidTr="00807729">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07729">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07729">
        <w:tc>
          <w:tcPr>
            <w:tcW w:w="1233" w:type="dxa"/>
            <w:vMerge w:val="restart"/>
          </w:tcPr>
          <w:p w14:paraId="2C620D48" w14:textId="77777777" w:rsidR="00B82348" w:rsidRPr="001233A8" w:rsidRDefault="00B82348" w:rsidP="00B82348">
            <w:pPr>
              <w:spacing w:after="120"/>
              <w:rPr>
                <w:rFonts w:eastAsiaTheme="minorEastAsia"/>
                <w:color w:val="000000" w:themeColor="text1"/>
                <w:lang w:val="en-US" w:eastAsia="zh-CN"/>
              </w:rPr>
            </w:pPr>
            <w:r w:rsidRPr="00675CBE">
              <w:t>R4-2007228</w:t>
            </w:r>
          </w:p>
        </w:tc>
        <w:tc>
          <w:tcPr>
            <w:tcW w:w="8398" w:type="dxa"/>
          </w:tcPr>
          <w:p w14:paraId="48A444B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DE46BE1" w14:textId="77777777" w:rsidTr="001D34D5">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73A84ADC" w:rsidR="00B82348" w:rsidRPr="001233A8" w:rsidRDefault="00B82348" w:rsidP="00B82348">
            <w:pPr>
              <w:spacing w:after="120"/>
              <w:rPr>
                <w:rFonts w:eastAsiaTheme="minorEastAsia"/>
                <w:color w:val="000000" w:themeColor="text1"/>
                <w:lang w:val="en-US" w:eastAsia="zh-CN"/>
              </w:rPr>
            </w:pP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B82348" w:rsidRPr="00571777" w14:paraId="6D812F50" w14:textId="77777777" w:rsidTr="006B2D5E">
        <w:tc>
          <w:tcPr>
            <w:tcW w:w="1233" w:type="dxa"/>
            <w:vMerge w:val="restart"/>
          </w:tcPr>
          <w:p w14:paraId="71996A18" w14:textId="45ACA1F9" w:rsidR="00B82348" w:rsidRPr="001233A8" w:rsidRDefault="00B82348" w:rsidP="00B82348">
            <w:pPr>
              <w:spacing w:after="120"/>
              <w:rPr>
                <w:rFonts w:eastAsiaTheme="minorEastAsia"/>
                <w:color w:val="000000" w:themeColor="text1"/>
                <w:lang w:val="en-US" w:eastAsia="zh-CN"/>
              </w:rPr>
            </w:pPr>
            <w:r w:rsidRPr="00B82348">
              <w:t>R4-2006069</w:t>
            </w:r>
          </w:p>
        </w:tc>
        <w:tc>
          <w:tcPr>
            <w:tcW w:w="8398" w:type="dxa"/>
          </w:tcPr>
          <w:p w14:paraId="2588005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16B92DD" w14:textId="77777777" w:rsidTr="006B2D5E">
        <w:tc>
          <w:tcPr>
            <w:tcW w:w="1233" w:type="dxa"/>
            <w:vMerge/>
          </w:tcPr>
          <w:p w14:paraId="49C2551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F483D7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E08C36D" w14:textId="77777777" w:rsidTr="006B2D5E">
        <w:tc>
          <w:tcPr>
            <w:tcW w:w="1233" w:type="dxa"/>
            <w:vMerge/>
          </w:tcPr>
          <w:p w14:paraId="73108D72"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D0F464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6E99654" w14:textId="77777777" w:rsidTr="006B2D5E">
        <w:tc>
          <w:tcPr>
            <w:tcW w:w="1233" w:type="dxa"/>
            <w:vMerge w:val="restart"/>
          </w:tcPr>
          <w:p w14:paraId="449C0692" w14:textId="2AF219F3" w:rsidR="00B82348" w:rsidRPr="001233A8" w:rsidRDefault="00B82348" w:rsidP="00B82348">
            <w:pPr>
              <w:spacing w:after="120"/>
              <w:rPr>
                <w:rFonts w:eastAsiaTheme="minorEastAsia"/>
                <w:color w:val="000000" w:themeColor="text1"/>
                <w:lang w:val="en-US" w:eastAsia="zh-CN"/>
              </w:rPr>
            </w:pPr>
            <w:r w:rsidRPr="00675CBE">
              <w:t>R4-2006541</w:t>
            </w:r>
          </w:p>
        </w:tc>
        <w:tc>
          <w:tcPr>
            <w:tcW w:w="8398" w:type="dxa"/>
          </w:tcPr>
          <w:p w14:paraId="30B4E60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E851059" w14:textId="77777777" w:rsidTr="006B2D5E">
        <w:tc>
          <w:tcPr>
            <w:tcW w:w="1233" w:type="dxa"/>
            <w:vMerge/>
          </w:tcPr>
          <w:p w14:paraId="5678FD5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A9CDAD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F492CAE" w14:textId="77777777" w:rsidTr="006B2D5E">
        <w:tc>
          <w:tcPr>
            <w:tcW w:w="1233" w:type="dxa"/>
            <w:vMerge/>
          </w:tcPr>
          <w:p w14:paraId="3FCD923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C6FFCF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2CCD8D5" w14:textId="77777777" w:rsidTr="006B2D5E">
        <w:tc>
          <w:tcPr>
            <w:tcW w:w="1233" w:type="dxa"/>
            <w:vMerge w:val="restart"/>
          </w:tcPr>
          <w:p w14:paraId="4943554F" w14:textId="27B4E4C5" w:rsidR="00B82348" w:rsidRPr="001233A8" w:rsidRDefault="00B82348" w:rsidP="00B82348">
            <w:pPr>
              <w:spacing w:after="120"/>
              <w:rPr>
                <w:rFonts w:eastAsiaTheme="minorEastAsia"/>
                <w:color w:val="000000" w:themeColor="text1"/>
                <w:lang w:val="en-US" w:eastAsia="zh-CN"/>
              </w:rPr>
            </w:pPr>
            <w:r w:rsidRPr="00675CBE">
              <w:t>R4-2007226</w:t>
            </w:r>
          </w:p>
        </w:tc>
        <w:tc>
          <w:tcPr>
            <w:tcW w:w="8398" w:type="dxa"/>
          </w:tcPr>
          <w:p w14:paraId="372C8A9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39B501A" w14:textId="77777777" w:rsidTr="006B2D5E">
        <w:tc>
          <w:tcPr>
            <w:tcW w:w="1233" w:type="dxa"/>
            <w:vMerge/>
          </w:tcPr>
          <w:p w14:paraId="1817690C"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525BB9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6403019" w14:textId="77777777" w:rsidTr="006B2D5E">
        <w:tc>
          <w:tcPr>
            <w:tcW w:w="1233" w:type="dxa"/>
            <w:vMerge/>
          </w:tcPr>
          <w:p w14:paraId="3E21BB9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F262AAE"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857"/>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lastRenderedPageBreak/>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DD19DE" w:rsidRPr="00F53FE2" w14:paraId="1E5E5737" w14:textId="77777777" w:rsidTr="0070718B">
        <w:trPr>
          <w:trHeight w:val="468"/>
        </w:trPr>
        <w:tc>
          <w:tcPr>
            <w:tcW w:w="1648"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7" w:type="dxa"/>
            <w:vAlign w:val="center"/>
          </w:tcPr>
          <w:p w14:paraId="27E27FF5" w14:textId="77777777" w:rsidR="00DD19DE" w:rsidRPr="00045592" w:rsidRDefault="00DD19DE" w:rsidP="006D1379">
            <w:pPr>
              <w:spacing w:before="60" w:after="60"/>
              <w:rPr>
                <w:b/>
                <w:bCs/>
              </w:rPr>
            </w:pPr>
            <w:r w:rsidRPr="00045592">
              <w:rPr>
                <w:b/>
                <w:bCs/>
              </w:rPr>
              <w:t>Company</w:t>
            </w:r>
          </w:p>
        </w:tc>
        <w:tc>
          <w:tcPr>
            <w:tcW w:w="6772"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0718B">
        <w:trPr>
          <w:trHeight w:val="468"/>
        </w:trPr>
        <w:tc>
          <w:tcPr>
            <w:tcW w:w="1648" w:type="dxa"/>
          </w:tcPr>
          <w:p w14:paraId="2444A496" w14:textId="74F91A9F" w:rsidR="00B82348" w:rsidRPr="008E4E4B" w:rsidRDefault="00B82348" w:rsidP="00B82348">
            <w:pPr>
              <w:spacing w:after="120"/>
            </w:pPr>
            <w:r w:rsidRPr="00B82348">
              <w:t>R4-2006048</w:t>
            </w:r>
          </w:p>
        </w:tc>
        <w:tc>
          <w:tcPr>
            <w:tcW w:w="1437" w:type="dxa"/>
          </w:tcPr>
          <w:p w14:paraId="786ACC88" w14:textId="4605ED28" w:rsidR="00B82348" w:rsidRPr="008E4E4B" w:rsidRDefault="00B82348" w:rsidP="00B82348">
            <w:pPr>
              <w:spacing w:before="60" w:after="60"/>
            </w:pPr>
            <w:r w:rsidRPr="00B82348">
              <w:t>Nokia, Nokia Shanghai Bell</w:t>
            </w:r>
          </w:p>
        </w:tc>
        <w:tc>
          <w:tcPr>
            <w:tcW w:w="6772"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0718B">
        <w:trPr>
          <w:trHeight w:val="468"/>
        </w:trPr>
        <w:tc>
          <w:tcPr>
            <w:tcW w:w="1648" w:type="dxa"/>
          </w:tcPr>
          <w:p w14:paraId="6DAB96FB" w14:textId="123F026A" w:rsidR="00B82348" w:rsidRPr="008E4E4B" w:rsidRDefault="00B82348" w:rsidP="00B82348">
            <w:pPr>
              <w:spacing w:after="120"/>
            </w:pPr>
            <w:r w:rsidRPr="00B82348">
              <w:t>R4-2006049</w:t>
            </w:r>
          </w:p>
        </w:tc>
        <w:tc>
          <w:tcPr>
            <w:tcW w:w="1437" w:type="dxa"/>
          </w:tcPr>
          <w:p w14:paraId="6ACC01E8" w14:textId="6C67FC75" w:rsidR="00B82348" w:rsidRPr="008E4E4B" w:rsidRDefault="00B82348" w:rsidP="00B82348">
            <w:pPr>
              <w:spacing w:before="60" w:after="60"/>
            </w:pPr>
            <w:r w:rsidRPr="00B82348">
              <w:t>Nokia, Nokia Shanghai Bell</w:t>
            </w:r>
          </w:p>
        </w:tc>
        <w:tc>
          <w:tcPr>
            <w:tcW w:w="6772"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0718B">
        <w:trPr>
          <w:trHeight w:val="468"/>
        </w:trPr>
        <w:tc>
          <w:tcPr>
            <w:tcW w:w="1648" w:type="dxa"/>
          </w:tcPr>
          <w:p w14:paraId="65E90AAC" w14:textId="66B5F98F" w:rsidR="00B82348" w:rsidRPr="008E4E4B" w:rsidRDefault="00B82348" w:rsidP="00B82348">
            <w:pPr>
              <w:spacing w:after="120"/>
            </w:pPr>
            <w:r w:rsidRPr="00B82348">
              <w:t>R4-2006050</w:t>
            </w:r>
          </w:p>
        </w:tc>
        <w:tc>
          <w:tcPr>
            <w:tcW w:w="1437" w:type="dxa"/>
          </w:tcPr>
          <w:p w14:paraId="384B52BC" w14:textId="6C4D080A" w:rsidR="00B82348" w:rsidRPr="008E4E4B" w:rsidRDefault="00B82348" w:rsidP="00B82348">
            <w:pPr>
              <w:spacing w:before="60" w:after="60"/>
            </w:pPr>
            <w:r w:rsidRPr="00B82348">
              <w:t>Nokia, Nokia Shanghai Bell</w:t>
            </w:r>
          </w:p>
        </w:tc>
        <w:tc>
          <w:tcPr>
            <w:tcW w:w="6772"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0718B">
        <w:trPr>
          <w:trHeight w:val="468"/>
        </w:trPr>
        <w:tc>
          <w:tcPr>
            <w:tcW w:w="1648" w:type="dxa"/>
          </w:tcPr>
          <w:p w14:paraId="34EF542E" w14:textId="6E33C51A" w:rsidR="00B82348" w:rsidRPr="008E4E4B" w:rsidRDefault="00B82348" w:rsidP="00B82348">
            <w:pPr>
              <w:spacing w:after="120"/>
            </w:pPr>
            <w:r w:rsidRPr="00B82348">
              <w:t>R4-2006051</w:t>
            </w:r>
          </w:p>
        </w:tc>
        <w:tc>
          <w:tcPr>
            <w:tcW w:w="1437" w:type="dxa"/>
          </w:tcPr>
          <w:p w14:paraId="5C7D295F" w14:textId="623A6B6E" w:rsidR="00B82348" w:rsidRPr="008E4E4B" w:rsidRDefault="00B82348" w:rsidP="00B82348">
            <w:pPr>
              <w:spacing w:before="60" w:after="60"/>
            </w:pPr>
            <w:r w:rsidRPr="00B82348">
              <w:t>Nokia, Nokia Shanghai Bell</w:t>
            </w:r>
          </w:p>
        </w:tc>
        <w:tc>
          <w:tcPr>
            <w:tcW w:w="6772"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0718B">
        <w:trPr>
          <w:trHeight w:val="468"/>
        </w:trPr>
        <w:tc>
          <w:tcPr>
            <w:tcW w:w="1648" w:type="dxa"/>
          </w:tcPr>
          <w:p w14:paraId="3F46E2E9" w14:textId="71D399A2" w:rsidR="00B82348" w:rsidRPr="001B40A7" w:rsidRDefault="00B82348" w:rsidP="00B82348">
            <w:pPr>
              <w:spacing w:after="120"/>
            </w:pPr>
            <w:r w:rsidRPr="001B40A7">
              <w:t>R4-2006838</w:t>
            </w:r>
          </w:p>
        </w:tc>
        <w:tc>
          <w:tcPr>
            <w:tcW w:w="1437" w:type="dxa"/>
          </w:tcPr>
          <w:p w14:paraId="1D7BD7BE" w14:textId="76384847" w:rsidR="00B82348" w:rsidRPr="001B40A7" w:rsidRDefault="00B82348" w:rsidP="00B82348">
            <w:pPr>
              <w:spacing w:before="60" w:after="60"/>
            </w:pPr>
            <w:r w:rsidRPr="001B40A7">
              <w:t>Ericsson</w:t>
            </w:r>
          </w:p>
        </w:tc>
        <w:tc>
          <w:tcPr>
            <w:tcW w:w="6772"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0718B">
        <w:trPr>
          <w:trHeight w:val="468"/>
        </w:trPr>
        <w:tc>
          <w:tcPr>
            <w:tcW w:w="1648" w:type="dxa"/>
          </w:tcPr>
          <w:p w14:paraId="52D0F474" w14:textId="3E83B386" w:rsidR="00B82348" w:rsidRPr="008E4E4B" w:rsidRDefault="00B82348" w:rsidP="00B82348">
            <w:pPr>
              <w:spacing w:after="120"/>
            </w:pPr>
            <w:r w:rsidRPr="00B82348">
              <w:t>R4-2007461</w:t>
            </w:r>
          </w:p>
        </w:tc>
        <w:tc>
          <w:tcPr>
            <w:tcW w:w="1437" w:type="dxa"/>
          </w:tcPr>
          <w:p w14:paraId="353EE680" w14:textId="6839CC85" w:rsidR="00B82348" w:rsidRPr="008E4E4B" w:rsidRDefault="00B82348" w:rsidP="00B82348">
            <w:pPr>
              <w:spacing w:before="60" w:after="60"/>
            </w:pPr>
            <w:r w:rsidRPr="00B82348">
              <w:t>Keysight Technologies UK Ltd</w:t>
            </w:r>
          </w:p>
        </w:tc>
        <w:tc>
          <w:tcPr>
            <w:tcW w:w="6772"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0718B">
        <w:trPr>
          <w:trHeight w:val="468"/>
        </w:trPr>
        <w:tc>
          <w:tcPr>
            <w:tcW w:w="1648" w:type="dxa"/>
          </w:tcPr>
          <w:p w14:paraId="2A6CE4F0" w14:textId="38B74CF2" w:rsidR="00B82348" w:rsidRPr="008E4E4B" w:rsidRDefault="00B82348" w:rsidP="00B82348">
            <w:pPr>
              <w:spacing w:after="120"/>
            </w:pPr>
            <w:r w:rsidRPr="00B82348">
              <w:t>R4-2007462</w:t>
            </w:r>
          </w:p>
        </w:tc>
        <w:tc>
          <w:tcPr>
            <w:tcW w:w="1437" w:type="dxa"/>
          </w:tcPr>
          <w:p w14:paraId="2E979A17" w14:textId="0C67E68E" w:rsidR="00B82348" w:rsidRPr="008E4E4B" w:rsidRDefault="00B82348" w:rsidP="00B82348">
            <w:pPr>
              <w:spacing w:before="60" w:after="60"/>
            </w:pPr>
            <w:r w:rsidRPr="00B82348">
              <w:t>Keysight Technologies UK Ltd</w:t>
            </w:r>
          </w:p>
        </w:tc>
        <w:tc>
          <w:tcPr>
            <w:tcW w:w="6772"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0718B">
        <w:trPr>
          <w:trHeight w:val="468"/>
        </w:trPr>
        <w:tc>
          <w:tcPr>
            <w:tcW w:w="1648" w:type="dxa"/>
          </w:tcPr>
          <w:p w14:paraId="0D853F62" w14:textId="51877EA0" w:rsidR="00B82348" w:rsidRPr="008E4E4B" w:rsidRDefault="00B82348" w:rsidP="00B82348">
            <w:pPr>
              <w:spacing w:after="120"/>
            </w:pPr>
            <w:r w:rsidRPr="00B82348">
              <w:t>R4-2007463</w:t>
            </w:r>
          </w:p>
        </w:tc>
        <w:tc>
          <w:tcPr>
            <w:tcW w:w="1437" w:type="dxa"/>
          </w:tcPr>
          <w:p w14:paraId="4BDD4135" w14:textId="0904A011" w:rsidR="00B82348" w:rsidRPr="008E4E4B" w:rsidRDefault="00B82348" w:rsidP="00B82348">
            <w:pPr>
              <w:spacing w:before="60" w:after="60"/>
            </w:pPr>
            <w:r w:rsidRPr="00B82348">
              <w:t>Keysight Technologies UK Ltd</w:t>
            </w:r>
          </w:p>
        </w:tc>
        <w:tc>
          <w:tcPr>
            <w:tcW w:w="6772"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0718B">
        <w:trPr>
          <w:trHeight w:val="468"/>
        </w:trPr>
        <w:tc>
          <w:tcPr>
            <w:tcW w:w="1648" w:type="dxa"/>
          </w:tcPr>
          <w:p w14:paraId="0775532E" w14:textId="7EA24F80" w:rsidR="00B82348" w:rsidRPr="00B82348" w:rsidRDefault="00B82348" w:rsidP="00B82348">
            <w:pPr>
              <w:spacing w:after="120"/>
            </w:pPr>
            <w:r w:rsidRPr="00B82348">
              <w:t>R4-2007464</w:t>
            </w:r>
          </w:p>
        </w:tc>
        <w:tc>
          <w:tcPr>
            <w:tcW w:w="1437" w:type="dxa"/>
          </w:tcPr>
          <w:p w14:paraId="3B04C914" w14:textId="117D74C9" w:rsidR="00B82348" w:rsidRPr="008E4E4B" w:rsidRDefault="00B82348" w:rsidP="00B82348">
            <w:pPr>
              <w:spacing w:before="60" w:after="60"/>
            </w:pPr>
            <w:r w:rsidRPr="00B82348">
              <w:t>Keysight Technologies UK Ltd</w:t>
            </w:r>
          </w:p>
        </w:tc>
        <w:tc>
          <w:tcPr>
            <w:tcW w:w="6772"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0718B">
        <w:trPr>
          <w:trHeight w:val="468"/>
        </w:trPr>
        <w:tc>
          <w:tcPr>
            <w:tcW w:w="1648" w:type="dxa"/>
          </w:tcPr>
          <w:p w14:paraId="2468D645" w14:textId="6D645FAC" w:rsidR="00B82348" w:rsidRPr="00B82348" w:rsidRDefault="00B82348" w:rsidP="00B82348">
            <w:pPr>
              <w:spacing w:after="120"/>
            </w:pPr>
            <w:r w:rsidRPr="00B82348">
              <w:t>R4-2007465</w:t>
            </w:r>
          </w:p>
        </w:tc>
        <w:tc>
          <w:tcPr>
            <w:tcW w:w="1437" w:type="dxa"/>
          </w:tcPr>
          <w:p w14:paraId="64F0DECB" w14:textId="14F5F6DF" w:rsidR="00B82348" w:rsidRPr="008E4E4B" w:rsidRDefault="00B82348" w:rsidP="00B82348">
            <w:pPr>
              <w:spacing w:before="60" w:after="60"/>
            </w:pPr>
            <w:r w:rsidRPr="00B82348">
              <w:t>Keysight Technologies UK Ltd</w:t>
            </w:r>
          </w:p>
        </w:tc>
        <w:tc>
          <w:tcPr>
            <w:tcW w:w="6772"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0718B">
        <w:trPr>
          <w:trHeight w:val="468"/>
        </w:trPr>
        <w:tc>
          <w:tcPr>
            <w:tcW w:w="1648" w:type="dxa"/>
          </w:tcPr>
          <w:p w14:paraId="0D4603D8" w14:textId="16F7A91B" w:rsidR="00B82348" w:rsidRPr="00B82348" w:rsidRDefault="00B82348" w:rsidP="00B82348">
            <w:pPr>
              <w:spacing w:after="120"/>
            </w:pPr>
            <w:r w:rsidRPr="00B82348">
              <w:t>R4-2007466</w:t>
            </w:r>
          </w:p>
        </w:tc>
        <w:tc>
          <w:tcPr>
            <w:tcW w:w="1437" w:type="dxa"/>
          </w:tcPr>
          <w:p w14:paraId="520E2FB0" w14:textId="3B0C972A" w:rsidR="00B82348" w:rsidRPr="008E4E4B" w:rsidRDefault="00B82348" w:rsidP="00B82348">
            <w:pPr>
              <w:spacing w:before="60" w:after="60"/>
            </w:pPr>
            <w:r w:rsidRPr="00B82348">
              <w:t>Keysight Technologies UK Ltd</w:t>
            </w:r>
          </w:p>
        </w:tc>
        <w:tc>
          <w:tcPr>
            <w:tcW w:w="6772" w:type="dxa"/>
          </w:tcPr>
          <w:p w14:paraId="054851F3" w14:textId="565AAB73" w:rsidR="00B82348" w:rsidRPr="008E4E4B" w:rsidRDefault="00581BA0" w:rsidP="00B82348">
            <w:pPr>
              <w:spacing w:before="60" w:after="60"/>
            </w:pPr>
            <w:r>
              <w:rPr>
                <w:noProof/>
              </w:rPr>
              <w:t xml:space="preserve">Rel-16 Cat A CR of </w:t>
            </w:r>
            <w:r w:rsidRPr="00B82348">
              <w:t>R4-2007465</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lastRenderedPageBreak/>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70718B">
        <w:tc>
          <w:tcPr>
            <w:tcW w:w="1242"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615"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0718B">
        <w:tc>
          <w:tcPr>
            <w:tcW w:w="1242"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615"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0718B">
        <w:tc>
          <w:tcPr>
            <w:tcW w:w="1242" w:type="dxa"/>
            <w:vMerge/>
          </w:tcPr>
          <w:p w14:paraId="45451276" w14:textId="77777777" w:rsidR="004376E0" w:rsidRPr="002D78E9" w:rsidRDefault="004376E0" w:rsidP="004376E0">
            <w:pPr>
              <w:spacing w:after="120"/>
            </w:pPr>
          </w:p>
        </w:tc>
        <w:tc>
          <w:tcPr>
            <w:tcW w:w="8615"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0718B">
        <w:tc>
          <w:tcPr>
            <w:tcW w:w="1242" w:type="dxa"/>
            <w:vMerge/>
          </w:tcPr>
          <w:p w14:paraId="791AACC2" w14:textId="77777777" w:rsidR="004376E0" w:rsidRPr="002D78E9" w:rsidRDefault="004376E0" w:rsidP="004376E0">
            <w:pPr>
              <w:spacing w:after="120"/>
            </w:pPr>
          </w:p>
        </w:tc>
        <w:tc>
          <w:tcPr>
            <w:tcW w:w="8615"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581BA0" w:rsidRPr="00571777" w14:paraId="4A52FFB6" w14:textId="77777777" w:rsidTr="0095246E">
        <w:tc>
          <w:tcPr>
            <w:tcW w:w="9857"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0718B">
        <w:tc>
          <w:tcPr>
            <w:tcW w:w="1242"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615"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0718B">
        <w:tc>
          <w:tcPr>
            <w:tcW w:w="1242" w:type="dxa"/>
            <w:vMerge/>
          </w:tcPr>
          <w:p w14:paraId="22A92D68" w14:textId="77777777" w:rsidR="00581BA0" w:rsidRPr="002D78E9" w:rsidRDefault="00581BA0" w:rsidP="00581BA0">
            <w:pPr>
              <w:spacing w:after="120"/>
            </w:pPr>
          </w:p>
        </w:tc>
        <w:tc>
          <w:tcPr>
            <w:tcW w:w="8615"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0718B">
        <w:tc>
          <w:tcPr>
            <w:tcW w:w="1242" w:type="dxa"/>
            <w:vMerge/>
          </w:tcPr>
          <w:p w14:paraId="3E7BD3F2" w14:textId="77777777" w:rsidR="00581BA0" w:rsidRPr="002D78E9" w:rsidRDefault="00581BA0" w:rsidP="00581BA0">
            <w:pPr>
              <w:spacing w:after="120"/>
            </w:pPr>
          </w:p>
        </w:tc>
        <w:tc>
          <w:tcPr>
            <w:tcW w:w="8615"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0718B">
        <w:tc>
          <w:tcPr>
            <w:tcW w:w="1242"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615"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0718B">
        <w:tc>
          <w:tcPr>
            <w:tcW w:w="1242"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615"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0718B">
        <w:tc>
          <w:tcPr>
            <w:tcW w:w="1242"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615"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0718B">
        <w:tc>
          <w:tcPr>
            <w:tcW w:w="1242"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615"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0718B">
        <w:tc>
          <w:tcPr>
            <w:tcW w:w="1242" w:type="dxa"/>
            <w:vMerge/>
          </w:tcPr>
          <w:p w14:paraId="62861826" w14:textId="77777777" w:rsidR="00581BA0" w:rsidRPr="002D78E9" w:rsidRDefault="00581BA0" w:rsidP="00581BA0">
            <w:pPr>
              <w:spacing w:after="120"/>
            </w:pPr>
          </w:p>
        </w:tc>
        <w:tc>
          <w:tcPr>
            <w:tcW w:w="8615"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0718B">
        <w:tc>
          <w:tcPr>
            <w:tcW w:w="1242" w:type="dxa"/>
            <w:vMerge/>
          </w:tcPr>
          <w:p w14:paraId="1753D77E" w14:textId="77777777" w:rsidR="00581BA0" w:rsidRPr="002D78E9" w:rsidRDefault="00581BA0" w:rsidP="00581BA0">
            <w:pPr>
              <w:spacing w:after="120"/>
            </w:pPr>
          </w:p>
        </w:tc>
        <w:tc>
          <w:tcPr>
            <w:tcW w:w="8615"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0718B">
        <w:tc>
          <w:tcPr>
            <w:tcW w:w="1242"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615"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0718B">
        <w:tc>
          <w:tcPr>
            <w:tcW w:w="1242" w:type="dxa"/>
            <w:vMerge/>
          </w:tcPr>
          <w:p w14:paraId="25F0DF40" w14:textId="77777777" w:rsidR="00581BA0" w:rsidRPr="002D78E9" w:rsidRDefault="00581BA0" w:rsidP="00581BA0">
            <w:pPr>
              <w:spacing w:after="120"/>
            </w:pPr>
          </w:p>
        </w:tc>
        <w:tc>
          <w:tcPr>
            <w:tcW w:w="8615"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0718B">
        <w:tc>
          <w:tcPr>
            <w:tcW w:w="1242" w:type="dxa"/>
            <w:vMerge/>
          </w:tcPr>
          <w:p w14:paraId="3708970B" w14:textId="77777777" w:rsidR="00581BA0" w:rsidRPr="002D78E9" w:rsidRDefault="00581BA0" w:rsidP="00581BA0">
            <w:pPr>
              <w:spacing w:after="120"/>
            </w:pPr>
          </w:p>
        </w:tc>
        <w:tc>
          <w:tcPr>
            <w:tcW w:w="8615"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0718B">
        <w:tc>
          <w:tcPr>
            <w:tcW w:w="1242"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615"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0718B">
        <w:tc>
          <w:tcPr>
            <w:tcW w:w="1242" w:type="dxa"/>
            <w:vMerge/>
          </w:tcPr>
          <w:p w14:paraId="792C0B3B" w14:textId="77777777" w:rsidR="00581BA0" w:rsidRPr="002D78E9" w:rsidRDefault="00581BA0" w:rsidP="00581BA0">
            <w:pPr>
              <w:spacing w:after="120"/>
            </w:pPr>
          </w:p>
        </w:tc>
        <w:tc>
          <w:tcPr>
            <w:tcW w:w="8615"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0718B">
        <w:tc>
          <w:tcPr>
            <w:tcW w:w="1242" w:type="dxa"/>
            <w:vMerge/>
          </w:tcPr>
          <w:p w14:paraId="4868569F" w14:textId="77777777" w:rsidR="00581BA0" w:rsidRPr="002D78E9" w:rsidRDefault="00581BA0" w:rsidP="00581BA0">
            <w:pPr>
              <w:spacing w:after="120"/>
            </w:pPr>
          </w:p>
        </w:tc>
        <w:tc>
          <w:tcPr>
            <w:tcW w:w="8615"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r w:rsidRPr="0001665B">
        <w:rPr>
          <w:lang w:val="en-US" w:eastAsia="ja-JP"/>
        </w:rPr>
        <w:lastRenderedPageBreak/>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367A5E" w14:paraId="28152CDF" w14:textId="77777777" w:rsidTr="00807729">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Huawei, HiSilicon</w:t>
            </w:r>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07729">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Huawei, HiSilicon</w:t>
            </w:r>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07729">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Huawei, HiSilicon</w:t>
            </w:r>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07729">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Huawei, HiSilicon</w:t>
            </w:r>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07729">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Huawei, HiSilicon</w:t>
            </w:r>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07729">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07729">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Huawei, HiSilicon</w:t>
            </w:r>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07729">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Huawei, HiSilicon</w:t>
            </w:r>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07729">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Huawei, HiSilicon</w:t>
            </w:r>
          </w:p>
        </w:tc>
        <w:tc>
          <w:tcPr>
            <w:tcW w:w="6772" w:type="dxa"/>
          </w:tcPr>
          <w:p w14:paraId="691559B3" w14:textId="59DC638C" w:rsidR="00F8590B" w:rsidRDefault="00F8590B" w:rsidP="00F8590B">
            <w:pPr>
              <w:spacing w:before="60" w:after="60"/>
              <w:rPr>
                <w:noProof/>
              </w:rPr>
            </w:pPr>
            <w:bookmarkStart w:id="6"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6"/>
          </w:p>
        </w:tc>
      </w:tr>
      <w:tr w:rsidR="00F8590B" w14:paraId="6D175AFF" w14:textId="77777777" w:rsidTr="00807729">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Huawei, HiSilicon</w:t>
            </w:r>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07729">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Huawei, HiSilicon</w:t>
            </w:r>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07729">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Huawei, HiSilicon</w:t>
            </w:r>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07729">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Huawei, HiSilicon</w:t>
            </w:r>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07729">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Huawei, HiSilicon</w:t>
            </w:r>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07729">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Huawei, HiSilicon</w:t>
            </w:r>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07729">
        <w:trPr>
          <w:trHeight w:val="468"/>
        </w:trPr>
        <w:tc>
          <w:tcPr>
            <w:tcW w:w="1648" w:type="dxa"/>
          </w:tcPr>
          <w:p w14:paraId="35E11263" w14:textId="621D0566" w:rsidR="00F8590B" w:rsidRPr="00367A5E" w:rsidRDefault="00F8590B" w:rsidP="00F8590B">
            <w:pPr>
              <w:spacing w:after="120"/>
            </w:pPr>
            <w:r w:rsidRPr="00367A5E">
              <w:lastRenderedPageBreak/>
              <w:t>R4-2007249</w:t>
            </w:r>
          </w:p>
        </w:tc>
        <w:tc>
          <w:tcPr>
            <w:tcW w:w="1437" w:type="dxa"/>
          </w:tcPr>
          <w:p w14:paraId="168B371C" w14:textId="6536B9D8" w:rsidR="00F8590B" w:rsidRPr="00D523BB" w:rsidRDefault="00F8590B" w:rsidP="00F8590B">
            <w:pPr>
              <w:spacing w:before="60" w:after="60"/>
            </w:pPr>
            <w:r w:rsidRPr="00367A5E">
              <w:t>Huawei, HiSilicon</w:t>
            </w:r>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07729">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Huawei, HiSilicon</w:t>
            </w:r>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07729">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Huawei, HiSilicon</w:t>
            </w:r>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07729">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Huawei, HiSilicon</w:t>
            </w:r>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07729">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Huawei, HiSilicon</w:t>
            </w:r>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07729">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Huawei, HiSilicon</w:t>
            </w:r>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07729">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Huawei, HiSilicon</w:t>
            </w:r>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07729">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Huawei, HiSilicon</w:t>
            </w:r>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0950D191" w:rsidR="00367A5E" w:rsidRPr="001233A8" w:rsidRDefault="005B0671" w:rsidP="00807729">
            <w:pPr>
              <w:spacing w:after="120"/>
              <w:rPr>
                <w:rFonts w:eastAsiaTheme="minorEastAsia"/>
                <w:color w:val="000000" w:themeColor="text1"/>
                <w:lang w:val="en-US" w:eastAsia="zh-CN"/>
              </w:rPr>
            </w:pPr>
            <w:r w:rsidRPr="00367A5E">
              <w:t>R4-2007213</w:t>
            </w:r>
          </w:p>
        </w:tc>
        <w:tc>
          <w:tcPr>
            <w:tcW w:w="8398" w:type="dxa"/>
          </w:tcPr>
          <w:p w14:paraId="17E70F29"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73C06909" w:rsidR="00367A5E" w:rsidRPr="001233A8" w:rsidRDefault="005B0671" w:rsidP="00807729">
            <w:pPr>
              <w:spacing w:after="120"/>
              <w:rPr>
                <w:rFonts w:eastAsiaTheme="minorEastAsia"/>
                <w:color w:val="000000" w:themeColor="text1"/>
                <w:lang w:val="en-US" w:eastAsia="zh-CN"/>
              </w:rPr>
            </w:pPr>
            <w:r w:rsidRPr="00367A5E">
              <w:t>R4-2007215</w:t>
            </w:r>
          </w:p>
        </w:tc>
        <w:tc>
          <w:tcPr>
            <w:tcW w:w="8398" w:type="dxa"/>
          </w:tcPr>
          <w:p w14:paraId="3A75DA13"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8C0706E" w14:textId="77777777" w:rsidTr="00807729">
        <w:tc>
          <w:tcPr>
            <w:tcW w:w="1233" w:type="dxa"/>
            <w:vMerge w:val="restart"/>
          </w:tcPr>
          <w:p w14:paraId="35852573" w14:textId="7D1AA2DF" w:rsidR="00367A5E" w:rsidRPr="001233A8" w:rsidRDefault="005B0671" w:rsidP="00807729">
            <w:pPr>
              <w:spacing w:after="120"/>
              <w:rPr>
                <w:rFonts w:eastAsiaTheme="minorEastAsia"/>
                <w:color w:val="000000" w:themeColor="text1"/>
                <w:lang w:val="en-US" w:eastAsia="zh-CN"/>
              </w:rPr>
            </w:pPr>
            <w:r w:rsidRPr="00367A5E">
              <w:t>R4-2007218</w:t>
            </w:r>
          </w:p>
        </w:tc>
        <w:tc>
          <w:tcPr>
            <w:tcW w:w="8398" w:type="dxa"/>
          </w:tcPr>
          <w:p w14:paraId="4FFA84A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7E6FE818" w14:textId="77777777" w:rsidTr="00807729">
        <w:tc>
          <w:tcPr>
            <w:tcW w:w="1233" w:type="dxa"/>
            <w:vMerge/>
          </w:tcPr>
          <w:p w14:paraId="69A623C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36706A5E" w14:textId="77777777" w:rsidTr="00807729">
        <w:tc>
          <w:tcPr>
            <w:tcW w:w="1233" w:type="dxa"/>
            <w:vMerge/>
          </w:tcPr>
          <w:p w14:paraId="2627D1B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CC5717B" w14:textId="77777777" w:rsidTr="00807729">
        <w:tc>
          <w:tcPr>
            <w:tcW w:w="1233" w:type="dxa"/>
            <w:vMerge w:val="restart"/>
          </w:tcPr>
          <w:p w14:paraId="11AD670D" w14:textId="64BF4FA5" w:rsidR="00367A5E" w:rsidRPr="001233A8" w:rsidRDefault="005B0671" w:rsidP="00807729">
            <w:pPr>
              <w:spacing w:after="120"/>
              <w:rPr>
                <w:rFonts w:eastAsiaTheme="minorEastAsia"/>
                <w:color w:val="000000" w:themeColor="text1"/>
                <w:lang w:val="en-US" w:eastAsia="zh-CN"/>
              </w:rPr>
            </w:pPr>
            <w:r w:rsidRPr="00367A5E">
              <w:t>R4-2007242</w:t>
            </w:r>
          </w:p>
        </w:tc>
        <w:tc>
          <w:tcPr>
            <w:tcW w:w="8398" w:type="dxa"/>
          </w:tcPr>
          <w:p w14:paraId="44571B7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7481FE4" w14:textId="77777777" w:rsidTr="00807729">
        <w:tc>
          <w:tcPr>
            <w:tcW w:w="1233" w:type="dxa"/>
            <w:vMerge/>
          </w:tcPr>
          <w:p w14:paraId="1D9F5FF1"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4346DE34" w14:textId="77777777" w:rsidTr="00807729">
        <w:tc>
          <w:tcPr>
            <w:tcW w:w="1233" w:type="dxa"/>
            <w:vMerge/>
          </w:tcPr>
          <w:p w14:paraId="74FC236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07729">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lastRenderedPageBreak/>
              <w:t>CRs implementing endorsed Draft CRs in RAN4 #94-e-bis.</w:t>
            </w:r>
          </w:p>
        </w:tc>
      </w:tr>
      <w:tr w:rsidR="005B0671" w:rsidRPr="00571777" w14:paraId="254F01F5" w14:textId="77777777" w:rsidTr="00807729">
        <w:tc>
          <w:tcPr>
            <w:tcW w:w="1233" w:type="dxa"/>
            <w:vMerge w:val="restart"/>
          </w:tcPr>
          <w:p w14:paraId="69561753" w14:textId="3B9339CE" w:rsidR="005B0671" w:rsidRPr="001233A8" w:rsidRDefault="005B0671" w:rsidP="00807729">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21E4325" w14:textId="77777777" w:rsidTr="00807729">
        <w:tc>
          <w:tcPr>
            <w:tcW w:w="1233" w:type="dxa"/>
            <w:vMerge/>
          </w:tcPr>
          <w:p w14:paraId="43A86667"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818D79B" w14:textId="77777777" w:rsidTr="00807729">
        <w:tc>
          <w:tcPr>
            <w:tcW w:w="1233" w:type="dxa"/>
            <w:vMerge/>
          </w:tcPr>
          <w:p w14:paraId="0B1BCBD1"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156E0986" w14:textId="77777777" w:rsidTr="00807729">
        <w:tc>
          <w:tcPr>
            <w:tcW w:w="1233" w:type="dxa"/>
            <w:vMerge w:val="restart"/>
          </w:tcPr>
          <w:p w14:paraId="20DFE7EC" w14:textId="49AA0DBA" w:rsidR="005B0671" w:rsidRPr="001233A8" w:rsidRDefault="005B0671" w:rsidP="00807729">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6595D793" w14:textId="77777777" w:rsidTr="00807729">
        <w:tc>
          <w:tcPr>
            <w:tcW w:w="1233" w:type="dxa"/>
            <w:vMerge/>
          </w:tcPr>
          <w:p w14:paraId="35587F5D"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2638109F" w14:textId="77777777" w:rsidTr="00807729">
        <w:tc>
          <w:tcPr>
            <w:tcW w:w="1233" w:type="dxa"/>
            <w:vMerge/>
          </w:tcPr>
          <w:p w14:paraId="404761EB"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367A5E" w:rsidRPr="00CD75D2" w14:paraId="0F17ABDE" w14:textId="77777777" w:rsidTr="00807729">
        <w:tc>
          <w:tcPr>
            <w:tcW w:w="1242"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07729">
        <w:tc>
          <w:tcPr>
            <w:tcW w:w="1242" w:type="dxa"/>
          </w:tcPr>
          <w:p w14:paraId="1A291E05" w14:textId="77777777" w:rsidR="00367A5E" w:rsidRPr="00CD75D2" w:rsidRDefault="00367A5E" w:rsidP="00807729">
            <w:pPr>
              <w:rPr>
                <w:color w:val="000000" w:themeColor="text1"/>
                <w:highlight w:val="yellow"/>
              </w:rPr>
            </w:pPr>
          </w:p>
        </w:tc>
        <w:tc>
          <w:tcPr>
            <w:tcW w:w="8615" w:type="dxa"/>
          </w:tcPr>
          <w:p w14:paraId="36716C66" w14:textId="77777777" w:rsidR="00367A5E" w:rsidRPr="00CD75D2" w:rsidRDefault="00367A5E" w:rsidP="00807729">
            <w:pPr>
              <w:rPr>
                <w:color w:val="000000" w:themeColor="text1"/>
                <w:highlight w:val="yellow"/>
              </w:rPr>
            </w:pPr>
          </w:p>
        </w:tc>
      </w:tr>
      <w:tr w:rsidR="00367A5E" w14:paraId="1EE1E906" w14:textId="77777777" w:rsidTr="00807729">
        <w:tc>
          <w:tcPr>
            <w:tcW w:w="1242" w:type="dxa"/>
          </w:tcPr>
          <w:p w14:paraId="31D881E1" w14:textId="77777777" w:rsidR="00367A5E" w:rsidRPr="00CD75D2" w:rsidRDefault="00367A5E" w:rsidP="00807729">
            <w:pPr>
              <w:rPr>
                <w:color w:val="000000" w:themeColor="text1"/>
                <w:highlight w:val="yellow"/>
              </w:rPr>
            </w:pPr>
          </w:p>
        </w:tc>
        <w:tc>
          <w:tcPr>
            <w:tcW w:w="8615" w:type="dxa"/>
          </w:tcPr>
          <w:p w14:paraId="59FB75C5" w14:textId="77777777" w:rsidR="00367A5E" w:rsidRPr="00CD75D2" w:rsidRDefault="00367A5E" w:rsidP="00807729">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27311" w14:textId="77777777" w:rsidR="008B6993" w:rsidRDefault="008B6993">
      <w:r>
        <w:separator/>
      </w:r>
    </w:p>
  </w:endnote>
  <w:endnote w:type="continuationSeparator" w:id="0">
    <w:p w14:paraId="17E548C9" w14:textId="77777777" w:rsidR="008B6993" w:rsidRDefault="008B6993">
      <w:r>
        <w:continuationSeparator/>
      </w:r>
    </w:p>
  </w:endnote>
  <w:endnote w:type="continuationNotice" w:id="1">
    <w:p w14:paraId="1532F562" w14:textId="77777777" w:rsidR="008B6993" w:rsidRDefault="008B6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FD18F" w14:textId="77777777" w:rsidR="008B6993" w:rsidRDefault="008B6993">
      <w:r>
        <w:separator/>
      </w:r>
    </w:p>
  </w:footnote>
  <w:footnote w:type="continuationSeparator" w:id="0">
    <w:p w14:paraId="08889DA9" w14:textId="77777777" w:rsidR="008B6993" w:rsidRDefault="008B6993">
      <w:r>
        <w:continuationSeparator/>
      </w:r>
    </w:p>
  </w:footnote>
  <w:footnote w:type="continuationNotice" w:id="1">
    <w:p w14:paraId="50D7BB1F" w14:textId="77777777" w:rsidR="008B6993" w:rsidRDefault="008B69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0"/>
  </w:num>
  <w:num w:numId="4">
    <w:abstractNumId w:val="13"/>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4"/>
  </w:num>
  <w:num w:numId="19">
    <w:abstractNumId w:val="12"/>
  </w:num>
  <w:num w:numId="20">
    <w:abstractNumId w:val="8"/>
  </w:num>
  <w:num w:numId="21">
    <w:abstractNumId w:val="16"/>
  </w:num>
  <w:num w:numId="22">
    <w:abstractNumId w:val="17"/>
  </w:num>
  <w:num w:numId="23">
    <w:abstractNumId w:val="5"/>
  </w:num>
  <w:num w:numId="24">
    <w:abstractNumId w:val="19"/>
  </w:num>
  <w:num w:numId="25">
    <w:abstractNumId w:val="1"/>
  </w:num>
  <w:num w:numId="26">
    <w:abstractNumId w:val="10"/>
  </w:num>
  <w:num w:numId="27">
    <w:abstractNumId w:val="11"/>
  </w:num>
  <w:num w:numId="28">
    <w:abstractNumId w:val="6"/>
  </w:num>
  <w:num w:numId="29">
    <w:abstractNumId w:val="3"/>
  </w:num>
  <w:num w:numId="30">
    <w:abstractNumId w:val="18"/>
  </w:num>
  <w:num w:numId="31">
    <w:abstractNumId w:val="14"/>
  </w:num>
  <w:num w:numId="3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urav Nigam">
    <w15:presenceInfo w15:providerId="AD" w15:userId="S::gnigam@qti.qualcomm.com::5d6eecaa-87af-434f-b1c7-8f35e61232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200A62"/>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64321"/>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2678A87D-D0D0-44E3-86A7-0DB9E628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1117</TotalTime>
  <Pages>11</Pages>
  <Words>1778</Words>
  <Characters>10140</Characters>
  <Application>Microsoft Office Word</Application>
  <DocSecurity>0</DocSecurity>
  <Lines>84</Lines>
  <Paragraphs>23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11895</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Gaurav Nigam</cp:lastModifiedBy>
  <cp:revision>10</cp:revision>
  <cp:lastPrinted>2019-04-25T01:09:00Z</cp:lastPrinted>
  <dcterms:created xsi:type="dcterms:W3CDTF">2020-04-16T07:49:00Z</dcterms:created>
  <dcterms:modified xsi:type="dcterms:W3CDTF">2020-05-21T17:07:00Z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