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0CD5AAD"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A6159D" w:rsidRPr="00A6159D">
        <w:rPr>
          <w:rFonts w:ascii="Arial" w:eastAsiaTheme="minorEastAsia" w:hAnsi="Arial" w:cs="Arial"/>
          <w:b/>
          <w:sz w:val="24"/>
          <w:szCs w:val="24"/>
          <w:lang w:eastAsia="zh-CN"/>
        </w:rPr>
        <w:t>R4-2008876</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 xml:space="preserve">From our point of view, defining the power per port and before the precoder is the </w:t>
            </w:r>
            <w:proofErr w:type="gramStart"/>
            <w:r>
              <w:rPr>
                <w:rFonts w:eastAsiaTheme="minorEastAsia"/>
                <w:color w:val="000000" w:themeColor="text1"/>
                <w:lang w:val="en-US" w:eastAsia="zh-CN"/>
              </w:rPr>
              <w:t>more straight</w:t>
            </w:r>
            <w:proofErr w:type="gramEnd"/>
            <w:r>
              <w:rPr>
                <w:rFonts w:eastAsiaTheme="minorEastAsia"/>
                <w:color w:val="000000" w:themeColor="text1"/>
                <w:lang w:val="en-US" w:eastAsia="zh-CN"/>
              </w:rPr>
              <w:t xml:space="preserve">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 xml:space="preserve">1: Changed the section B.4 title from “Beamforming Model” to “Physical signals and channels mapping and precoding”, but the name in the test parameter tables is still “Beamforming </w:t>
            </w:r>
            <w:proofErr w:type="gramStart"/>
            <w:r>
              <w:rPr>
                <w:rFonts w:eastAsiaTheme="minorEastAsia"/>
                <w:lang w:eastAsia="zh-CN"/>
              </w:rPr>
              <w:t>Model ”</w:t>
            </w:r>
            <w:proofErr w:type="gramEnd"/>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75pt" o:ole="">
                  <v:imagedata r:id="rId12" o:title=""/>
                </v:shape>
                <o:OLEObject Type="Embed" ProgID="Equation.3" ShapeID="_x0000_i1025" DrawAspect="Content" ObjectID="_1652624174"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Rohde &amp; Schwarz: We think using a “beamforming model” row on top </w:t>
            </w:r>
            <w:proofErr w:type="gramStart"/>
            <w:r>
              <w:rPr>
                <w:rFonts w:eastAsiaTheme="minorEastAsia"/>
                <w:color w:val="000000" w:themeColor="text1"/>
                <w:lang w:val="en-US" w:eastAsia="zh-CN"/>
              </w:rPr>
              <w:t>of  the</w:t>
            </w:r>
            <w:proofErr w:type="gramEnd"/>
            <w:r>
              <w:rPr>
                <w:rFonts w:eastAsiaTheme="minorEastAsia"/>
                <w:color w:val="000000" w:themeColor="text1"/>
                <w:lang w:val="en-US" w:eastAsia="zh-CN"/>
              </w:rPr>
              <w:t xml:space="preserve"> precoding is confusing. We prefer our CR to clarify that the precoding refers to Annex B.4. </w:t>
            </w:r>
            <w:proofErr w:type="spellStart"/>
            <w:r>
              <w:rPr>
                <w:rFonts w:eastAsiaTheme="minorEastAsia"/>
                <w:color w:val="000000" w:themeColor="text1"/>
                <w:lang w:val="en-US" w:eastAsia="zh-CN"/>
              </w:rPr>
              <w:t>Ericssons</w:t>
            </w:r>
            <w:proofErr w:type="spellEnd"/>
            <w:r>
              <w:rPr>
                <w:rFonts w:eastAsiaTheme="minorEastAsia"/>
                <w:color w:val="000000" w:themeColor="text1"/>
                <w:lang w:val="en-US" w:eastAsia="zh-CN"/>
              </w:rPr>
              <w:t xml:space="preserve">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 xml:space="preserve">have dedicated field for this configuration, i.e. </w:t>
            </w:r>
            <w:proofErr w:type="gramStart"/>
            <w:r w:rsidR="00A539A4" w:rsidRPr="00A539A4">
              <w:rPr>
                <w:rFonts w:eastAsiaTheme="minorEastAsia"/>
                <w:color w:val="000000" w:themeColor="text1"/>
                <w:lang w:val="en-US" w:eastAsia="zh-CN"/>
              </w:rPr>
              <w:t>similar to</w:t>
            </w:r>
            <w:proofErr w:type="gramEnd"/>
            <w:r w:rsidR="00A539A4" w:rsidRPr="00A539A4">
              <w:rPr>
                <w:rFonts w:eastAsiaTheme="minorEastAsia"/>
                <w:color w:val="000000" w:themeColor="text1"/>
                <w:lang w:val="en-US" w:eastAsia="zh-CN"/>
              </w:rPr>
              <w:t xml:space="preserve"> “PDSCH and PDSCH DMRS Precoding configuration”</w:t>
            </w:r>
          </w:p>
          <w:p w14:paraId="28B76317" w14:textId="77777777" w:rsidR="00A539A4" w:rsidRDefault="00A539A4" w:rsidP="00A539A4">
            <w:pPr>
              <w:pStyle w:val="ListParagraph"/>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w:t>
            </w:r>
            <w:proofErr w:type="gramStart"/>
            <w:r w:rsidR="00BF50AA">
              <w:rPr>
                <w:rFonts w:eastAsiaTheme="minorEastAsia"/>
                <w:color w:val="000000" w:themeColor="text1"/>
                <w:lang w:val="en-US" w:eastAsia="zh-CN"/>
              </w:rPr>
              <w:t>similar to</w:t>
            </w:r>
            <w:proofErr w:type="gramEnd"/>
            <w:r w:rsidR="00BF50AA">
              <w:rPr>
                <w:rFonts w:eastAsiaTheme="minorEastAsia"/>
                <w:color w:val="000000" w:themeColor="text1"/>
                <w:lang w:val="en-US" w:eastAsia="zh-CN"/>
              </w:rPr>
              <w:t xml:space="preserve">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QC: Looks ok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update to Intel: We will make the same changes to the Rel-16 </w:t>
            </w:r>
            <w:proofErr w:type="spellStart"/>
            <w:r>
              <w:rPr>
                <w:rFonts w:eastAsiaTheme="minorEastAsia"/>
                <w:color w:val="000000" w:themeColor="text1"/>
                <w:lang w:val="en-US" w:eastAsia="zh-CN"/>
              </w:rPr>
              <w:t>draftCR</w:t>
            </w:r>
            <w:proofErr w:type="spellEnd"/>
            <w:r>
              <w:rPr>
                <w:rFonts w:eastAsiaTheme="minorEastAsia"/>
                <w:color w:val="000000" w:themeColor="text1"/>
                <w:lang w:val="en-US" w:eastAsia="zh-CN"/>
              </w:rPr>
              <w:t xml:space="preserve">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xml:space="preserve">” Therefore, we 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A6159D" w14:paraId="3058A38F" w14:textId="77777777" w:rsidTr="000F3B3F">
        <w:tc>
          <w:tcPr>
            <w:tcW w:w="5000" w:type="pct"/>
          </w:tcPr>
          <w:p w14:paraId="66178BBC" w14:textId="05A2C495" w:rsidR="000F3B3F" w:rsidRPr="00A6159D" w:rsidRDefault="000F3B3F" w:rsidP="00CD75D2">
            <w:pPr>
              <w:spacing w:after="120"/>
              <w:rPr>
                <w:rFonts w:eastAsiaTheme="minorEastAsia"/>
                <w:b/>
                <w:bCs/>
                <w:color w:val="000000" w:themeColor="text1"/>
                <w:lang w:val="en-US" w:eastAsia="zh-CN"/>
              </w:rPr>
            </w:pPr>
            <w:r w:rsidRPr="00A6159D">
              <w:rPr>
                <w:rFonts w:eastAsiaTheme="minorEastAsia"/>
                <w:b/>
                <w:bCs/>
                <w:color w:val="000000" w:themeColor="text1"/>
                <w:lang w:val="en-US" w:eastAsia="zh-CN"/>
              </w:rPr>
              <w:t xml:space="preserve">Status summary </w:t>
            </w:r>
          </w:p>
        </w:tc>
      </w:tr>
      <w:tr w:rsidR="000F3B3F" w:rsidRPr="00A6159D" w14:paraId="12BC3760" w14:textId="77777777" w:rsidTr="000F3B3F">
        <w:tc>
          <w:tcPr>
            <w:tcW w:w="5000" w:type="pct"/>
          </w:tcPr>
          <w:p w14:paraId="3FC7BBBF" w14:textId="77777777" w:rsidR="000F3B3F" w:rsidRPr="00A6159D" w:rsidRDefault="00BF6C0C" w:rsidP="000F3B3F">
            <w:pPr>
              <w:rPr>
                <w:b/>
                <w:color w:val="000000" w:themeColor="text1"/>
                <w:u w:val="single"/>
                <w:lang w:eastAsia="ko-KR"/>
              </w:rPr>
            </w:pPr>
            <w:r w:rsidRPr="00A6159D">
              <w:rPr>
                <w:b/>
                <w:color w:val="000000" w:themeColor="text1"/>
                <w:u w:val="single"/>
                <w:lang w:eastAsia="ko-KR"/>
              </w:rPr>
              <w:t>Issue 1-1: DL channel signal power ratios in TS 38.101-4</w:t>
            </w:r>
          </w:p>
          <w:p w14:paraId="27617A70" w14:textId="21618E63"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A6159D">
              <w:rPr>
                <w:rFonts w:eastAsia="SimSun"/>
                <w:color w:val="000000" w:themeColor="text1"/>
                <w:szCs w:val="24"/>
                <w:lang w:eastAsia="zh-CN"/>
              </w:rPr>
              <w:t>Proposals</w:t>
            </w:r>
          </w:p>
          <w:p w14:paraId="6C7A6A9F" w14:textId="4CEC7C18"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 Keep existing configuration of EPRE ratio (QC, HW)</w:t>
            </w:r>
          </w:p>
          <w:p w14:paraId="2F59469B"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0EF67111"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1b: Clarify that (HW):</w:t>
            </w:r>
          </w:p>
          <w:p w14:paraId="1F5C5AF7"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PDSCH EPRE is defined for all ports for “PDSCH to SSS” and “PDSCH OCNG to SSS”</w:t>
            </w:r>
          </w:p>
          <w:p w14:paraId="351A7BA4"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CSI-RS EPRE is defined for all ports for “CSI-RS to SSS”</w:t>
            </w:r>
          </w:p>
          <w:p w14:paraId="5406081C" w14:textId="6A7275EE"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2: Modify existing configuration to make EPRE ratio per port and before precoder. (Intel, R&amp;S, HW, Ericsson)</w:t>
            </w:r>
          </w:p>
          <w:p w14:paraId="442311D0" w14:textId="2A811AD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3: Modify existing configuration to make EPRE ratio per all ports (HW)</w:t>
            </w:r>
          </w:p>
          <w:p w14:paraId="79ACD3EB" w14:textId="77777777"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A6159D">
              <w:rPr>
                <w:rFonts w:eastAsia="SimSun"/>
                <w:color w:val="000000" w:themeColor="text1"/>
                <w:szCs w:val="24"/>
                <w:lang w:eastAsia="zh-CN"/>
              </w:rPr>
              <w:t>Recommended WF</w:t>
            </w:r>
          </w:p>
          <w:p w14:paraId="6262753C" w14:textId="01AB61F7"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Continue discussion on options above in the 2</w:t>
            </w:r>
            <w:r w:rsidRPr="00A6159D">
              <w:rPr>
                <w:rFonts w:eastAsiaTheme="minorEastAsia"/>
                <w:color w:val="000000" w:themeColor="text1"/>
                <w:vertAlign w:val="superscript"/>
                <w:lang w:eastAsia="zh-CN"/>
              </w:rPr>
              <w:t>nd</w:t>
            </w:r>
            <w:r w:rsidRPr="00A6159D">
              <w:rPr>
                <w:rFonts w:eastAsiaTheme="minorEastAsia"/>
                <w:color w:val="000000" w:themeColor="text1"/>
                <w:lang w:eastAsia="zh-CN"/>
              </w:rPr>
              <w:t xml:space="preserve"> round</w:t>
            </w:r>
          </w:p>
          <w:p w14:paraId="540D066C" w14:textId="15E4774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 xml:space="preserve">Use </w:t>
            </w:r>
            <w:bookmarkStart w:id="12" w:name="_Hlk41559178"/>
            <w:r w:rsidR="00E04474" w:rsidRPr="00A6159D">
              <w:rPr>
                <w:rFonts w:eastAsiaTheme="minorEastAsia"/>
                <w:color w:val="000000" w:themeColor="text1"/>
                <w:lang w:eastAsia="zh-CN"/>
              </w:rPr>
              <w:t xml:space="preserve">revision of </w:t>
            </w:r>
            <w:r w:rsidRPr="00A6159D">
              <w:t xml:space="preserve">Huawei CR R4-2007228 </w:t>
            </w:r>
            <w:bookmarkEnd w:id="12"/>
            <w:r w:rsidRPr="00A6159D">
              <w:t>to capture agreement on this issue.</w:t>
            </w:r>
          </w:p>
        </w:tc>
      </w:tr>
    </w:tbl>
    <w:p w14:paraId="32A58708" w14:textId="77777777" w:rsidR="00962108" w:rsidRPr="00A6159D" w:rsidRDefault="00962108" w:rsidP="005B4802">
      <w:pPr>
        <w:rPr>
          <w:i/>
          <w:color w:val="000000" w:themeColor="text1"/>
          <w:lang w:eastAsia="zh-CN"/>
        </w:rPr>
      </w:pPr>
    </w:p>
    <w:p w14:paraId="7E378822" w14:textId="6F9EF14B" w:rsidR="00855107" w:rsidRPr="00A6159D" w:rsidRDefault="00DD19DE" w:rsidP="00805BE8">
      <w:pPr>
        <w:pStyle w:val="Heading3"/>
        <w:rPr>
          <w:sz w:val="24"/>
          <w:szCs w:val="16"/>
        </w:rPr>
      </w:pPr>
      <w:r w:rsidRPr="00A6159D">
        <w:rPr>
          <w:sz w:val="24"/>
          <w:szCs w:val="16"/>
        </w:rPr>
        <w:t>CRs</w:t>
      </w:r>
    </w:p>
    <w:tbl>
      <w:tblPr>
        <w:tblStyle w:val="TableGrid"/>
        <w:tblW w:w="0" w:type="auto"/>
        <w:tblLook w:val="04A0" w:firstRow="1" w:lastRow="0" w:firstColumn="1" w:lastColumn="0" w:noHBand="0" w:noVBand="1"/>
      </w:tblPr>
      <w:tblGrid>
        <w:gridCol w:w="1232"/>
        <w:gridCol w:w="8399"/>
      </w:tblGrid>
      <w:tr w:rsidR="00855107" w:rsidRPr="00A6159D" w14:paraId="70EE0FDB" w14:textId="77777777" w:rsidTr="00BF6C0C">
        <w:tc>
          <w:tcPr>
            <w:tcW w:w="1232" w:type="dxa"/>
          </w:tcPr>
          <w:p w14:paraId="01BDEDBC" w14:textId="030DE7F4" w:rsidR="00855107" w:rsidRPr="00A6159D" w:rsidRDefault="00855107" w:rsidP="005B4802">
            <w:pPr>
              <w:rPr>
                <w:rFonts w:eastAsiaTheme="minorEastAsia"/>
                <w:b/>
                <w:bCs/>
                <w:color w:val="000000" w:themeColor="text1"/>
                <w:lang w:val="en-US" w:eastAsia="zh-CN"/>
              </w:rPr>
            </w:pPr>
            <w:r w:rsidRPr="00A6159D">
              <w:rPr>
                <w:rFonts w:eastAsiaTheme="minorEastAsia"/>
                <w:b/>
                <w:bCs/>
                <w:color w:val="000000" w:themeColor="text1"/>
                <w:lang w:val="en-US" w:eastAsia="zh-CN"/>
              </w:rPr>
              <w:t>CR number</w:t>
            </w:r>
          </w:p>
        </w:tc>
        <w:tc>
          <w:tcPr>
            <w:tcW w:w="8399" w:type="dxa"/>
          </w:tcPr>
          <w:p w14:paraId="6E55E98F" w14:textId="5DA298C8" w:rsidR="00855107" w:rsidRPr="00A6159D" w:rsidRDefault="00855107">
            <w:pPr>
              <w:rPr>
                <w:rFonts w:eastAsia="MS Mincho"/>
                <w:b/>
                <w:bCs/>
                <w:color w:val="000000" w:themeColor="text1"/>
                <w:lang w:val="en-US" w:eastAsia="zh-CN"/>
              </w:rPr>
            </w:pPr>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00B24CA0" w:rsidRPr="00A6159D">
              <w:rPr>
                <w:rFonts w:eastAsiaTheme="minorEastAsia" w:hint="eastAsia"/>
                <w:b/>
                <w:bCs/>
                <w:color w:val="000000" w:themeColor="text1"/>
                <w:lang w:val="en-US" w:eastAsia="zh-CN"/>
              </w:rPr>
              <w:t>recommendation</w:t>
            </w:r>
            <w:r w:rsidR="00B24CA0" w:rsidRPr="00A6159D">
              <w:rPr>
                <w:rFonts w:eastAsiaTheme="minorEastAsia"/>
                <w:b/>
                <w:bCs/>
                <w:color w:val="000000" w:themeColor="text1"/>
                <w:lang w:val="en-US" w:eastAsia="zh-CN"/>
              </w:rPr>
              <w:t xml:space="preserve">  </w:t>
            </w:r>
          </w:p>
        </w:tc>
      </w:tr>
      <w:tr w:rsidR="00CD75D2" w:rsidRPr="00A6159D" w14:paraId="5CE66B77" w14:textId="77777777" w:rsidTr="00BF6C0C">
        <w:tc>
          <w:tcPr>
            <w:tcW w:w="1232" w:type="dxa"/>
          </w:tcPr>
          <w:p w14:paraId="504F7F5A" w14:textId="5C93B55B" w:rsidR="00CD75D2" w:rsidRPr="00A6159D" w:rsidRDefault="008245F2" w:rsidP="00CD75D2">
            <w:pPr>
              <w:rPr>
                <w:color w:val="000000" w:themeColor="text1"/>
              </w:rPr>
            </w:pPr>
            <w:r w:rsidRPr="00A6159D">
              <w:t>R4-2006134</w:t>
            </w:r>
          </w:p>
        </w:tc>
        <w:tc>
          <w:tcPr>
            <w:tcW w:w="8399" w:type="dxa"/>
          </w:tcPr>
          <w:p w14:paraId="14D57B43" w14:textId="22FA547E" w:rsidR="00CD75D2" w:rsidRPr="00A6159D" w:rsidRDefault="00BF6C0C" w:rsidP="00CD75D2">
            <w:pPr>
              <w:rPr>
                <w:color w:val="000000" w:themeColor="text1"/>
              </w:rPr>
            </w:pPr>
            <w:r w:rsidRPr="00A6159D">
              <w:rPr>
                <w:color w:val="000000" w:themeColor="text1"/>
              </w:rPr>
              <w:t>To be noted</w:t>
            </w:r>
          </w:p>
        </w:tc>
      </w:tr>
      <w:tr w:rsidR="00CD75D2" w:rsidRPr="00A6159D" w14:paraId="04AF9996" w14:textId="77777777" w:rsidTr="00BF6C0C">
        <w:tc>
          <w:tcPr>
            <w:tcW w:w="1232" w:type="dxa"/>
          </w:tcPr>
          <w:p w14:paraId="553E7926" w14:textId="2A65CCD1" w:rsidR="00CD75D2" w:rsidRPr="00A6159D" w:rsidRDefault="008245F2" w:rsidP="00CD75D2">
            <w:pPr>
              <w:rPr>
                <w:color w:val="000000" w:themeColor="text1"/>
              </w:rPr>
            </w:pPr>
            <w:r w:rsidRPr="00A6159D">
              <w:t>R4-2006524</w:t>
            </w:r>
          </w:p>
        </w:tc>
        <w:tc>
          <w:tcPr>
            <w:tcW w:w="8399" w:type="dxa"/>
          </w:tcPr>
          <w:p w14:paraId="58BA788D" w14:textId="5A00F30A" w:rsidR="00CD75D2" w:rsidRPr="00A6159D" w:rsidRDefault="00BF6C0C" w:rsidP="00CD75D2">
            <w:pPr>
              <w:rPr>
                <w:color w:val="000000" w:themeColor="text1"/>
              </w:rPr>
            </w:pPr>
            <w:r w:rsidRPr="00A6159D">
              <w:rPr>
                <w:color w:val="000000" w:themeColor="text1"/>
              </w:rPr>
              <w:t>To be revised</w:t>
            </w:r>
          </w:p>
        </w:tc>
      </w:tr>
      <w:tr w:rsidR="00CD75D2" w:rsidRPr="00A6159D" w14:paraId="13D70056" w14:textId="77777777" w:rsidTr="00BF6C0C">
        <w:tc>
          <w:tcPr>
            <w:tcW w:w="1232" w:type="dxa"/>
          </w:tcPr>
          <w:p w14:paraId="3EA50900" w14:textId="7BA45E6E" w:rsidR="00CD75D2" w:rsidRPr="00A6159D" w:rsidRDefault="008245F2" w:rsidP="00CD75D2">
            <w:pPr>
              <w:rPr>
                <w:color w:val="000000" w:themeColor="text1"/>
              </w:rPr>
            </w:pPr>
            <w:r w:rsidRPr="00A6159D">
              <w:t>R4-2006959</w:t>
            </w:r>
          </w:p>
        </w:tc>
        <w:tc>
          <w:tcPr>
            <w:tcW w:w="8399" w:type="dxa"/>
          </w:tcPr>
          <w:p w14:paraId="5C57153F" w14:textId="1AB5A461" w:rsidR="00CD75D2" w:rsidRPr="00A6159D" w:rsidRDefault="00BF6C0C" w:rsidP="00CD75D2">
            <w:pPr>
              <w:rPr>
                <w:color w:val="000000" w:themeColor="text1"/>
              </w:rPr>
            </w:pPr>
            <w:r w:rsidRPr="00A6159D">
              <w:rPr>
                <w:color w:val="000000" w:themeColor="text1"/>
              </w:rPr>
              <w:t>To be revised</w:t>
            </w:r>
          </w:p>
        </w:tc>
      </w:tr>
      <w:tr w:rsidR="00CD75D2" w:rsidRPr="00A6159D" w14:paraId="02B953E6" w14:textId="77777777" w:rsidTr="00BF6C0C">
        <w:tc>
          <w:tcPr>
            <w:tcW w:w="1232" w:type="dxa"/>
          </w:tcPr>
          <w:p w14:paraId="4B9C98D5" w14:textId="0DF2441D" w:rsidR="00CD75D2" w:rsidRPr="00A6159D" w:rsidRDefault="008245F2" w:rsidP="00CD75D2">
            <w:pPr>
              <w:rPr>
                <w:color w:val="000000" w:themeColor="text1"/>
              </w:rPr>
            </w:pPr>
            <w:r w:rsidRPr="00A6159D">
              <w:t>R4-2007228</w:t>
            </w:r>
          </w:p>
        </w:tc>
        <w:tc>
          <w:tcPr>
            <w:tcW w:w="8399" w:type="dxa"/>
          </w:tcPr>
          <w:p w14:paraId="51A003A9" w14:textId="6FA9F76A" w:rsidR="00CD75D2" w:rsidRPr="00A6159D" w:rsidRDefault="00BF6C0C" w:rsidP="00CD75D2">
            <w:pPr>
              <w:rPr>
                <w:color w:val="000000" w:themeColor="text1"/>
              </w:rPr>
            </w:pPr>
            <w:r w:rsidRPr="00A6159D">
              <w:rPr>
                <w:color w:val="000000" w:themeColor="text1"/>
              </w:rPr>
              <w:t>To be revised</w:t>
            </w:r>
          </w:p>
        </w:tc>
      </w:tr>
      <w:tr w:rsidR="008245F2" w:rsidRPr="00A6159D" w14:paraId="1E0593EA" w14:textId="77777777" w:rsidTr="00BF6C0C">
        <w:tc>
          <w:tcPr>
            <w:tcW w:w="1232" w:type="dxa"/>
          </w:tcPr>
          <w:p w14:paraId="6182AC98" w14:textId="3C610931" w:rsidR="008245F2" w:rsidRPr="00A6159D" w:rsidRDefault="008245F2" w:rsidP="00CD75D2">
            <w:r w:rsidRPr="00A6159D">
              <w:t>R4-2006688</w:t>
            </w:r>
          </w:p>
        </w:tc>
        <w:tc>
          <w:tcPr>
            <w:tcW w:w="8399" w:type="dxa"/>
          </w:tcPr>
          <w:p w14:paraId="6D2420A7" w14:textId="77073FFA" w:rsidR="008245F2" w:rsidRPr="00A6159D" w:rsidRDefault="00BF6C0C" w:rsidP="00CD75D2">
            <w:pPr>
              <w:rPr>
                <w:color w:val="000000" w:themeColor="text1"/>
              </w:rPr>
            </w:pPr>
            <w:r w:rsidRPr="00A6159D">
              <w:rPr>
                <w:color w:val="000000" w:themeColor="text1"/>
              </w:rPr>
              <w:t>To be agreed</w:t>
            </w:r>
          </w:p>
        </w:tc>
      </w:tr>
      <w:tr w:rsidR="008245F2" w:rsidRPr="00A6159D" w14:paraId="59E9A4CF" w14:textId="77777777" w:rsidTr="00BF6C0C">
        <w:tc>
          <w:tcPr>
            <w:tcW w:w="1232" w:type="dxa"/>
          </w:tcPr>
          <w:p w14:paraId="6E96466F" w14:textId="111A325F" w:rsidR="008245F2" w:rsidRPr="00A6159D" w:rsidRDefault="008245F2" w:rsidP="00CD75D2">
            <w:r w:rsidRPr="00A6159D">
              <w:t>R4-2006069</w:t>
            </w:r>
          </w:p>
        </w:tc>
        <w:tc>
          <w:tcPr>
            <w:tcW w:w="8399" w:type="dxa"/>
          </w:tcPr>
          <w:p w14:paraId="16190BE2" w14:textId="298A46BE" w:rsidR="008245F2" w:rsidRPr="00A6159D" w:rsidRDefault="00BF6C0C" w:rsidP="00CD75D2">
            <w:pPr>
              <w:rPr>
                <w:color w:val="000000" w:themeColor="text1"/>
              </w:rPr>
            </w:pPr>
            <w:r w:rsidRPr="00A6159D">
              <w:rPr>
                <w:color w:val="000000" w:themeColor="text1"/>
              </w:rPr>
              <w:t>To be agreed</w:t>
            </w:r>
          </w:p>
        </w:tc>
      </w:tr>
      <w:tr w:rsidR="008245F2" w:rsidRPr="00A6159D" w14:paraId="437F5885" w14:textId="77777777" w:rsidTr="00BF6C0C">
        <w:tc>
          <w:tcPr>
            <w:tcW w:w="1232" w:type="dxa"/>
          </w:tcPr>
          <w:p w14:paraId="25294551" w14:textId="0BE214BC" w:rsidR="008245F2" w:rsidRPr="00A6159D" w:rsidRDefault="008245F2" w:rsidP="00CD75D2">
            <w:r w:rsidRPr="00A6159D">
              <w:t>R4-2006070</w:t>
            </w:r>
          </w:p>
        </w:tc>
        <w:tc>
          <w:tcPr>
            <w:tcW w:w="8399" w:type="dxa"/>
          </w:tcPr>
          <w:p w14:paraId="3B54E91A" w14:textId="73B2B333" w:rsidR="008245F2" w:rsidRPr="00A6159D" w:rsidRDefault="00BF6C0C" w:rsidP="00CD75D2">
            <w:pPr>
              <w:rPr>
                <w:color w:val="000000" w:themeColor="text1"/>
              </w:rPr>
            </w:pPr>
            <w:r w:rsidRPr="00A6159D">
              <w:rPr>
                <w:color w:val="000000" w:themeColor="text1"/>
              </w:rPr>
              <w:t>To be agreed (Rel-16 Cat A CR of R4-2006069)</w:t>
            </w:r>
          </w:p>
        </w:tc>
      </w:tr>
      <w:tr w:rsidR="008245F2" w:rsidRPr="00A6159D" w14:paraId="6DF1EDAF" w14:textId="77777777" w:rsidTr="00BF6C0C">
        <w:tc>
          <w:tcPr>
            <w:tcW w:w="1232" w:type="dxa"/>
          </w:tcPr>
          <w:p w14:paraId="7A5EE051" w14:textId="78BF8F55" w:rsidR="008245F2" w:rsidRPr="00A6159D" w:rsidRDefault="008245F2" w:rsidP="00CD75D2">
            <w:r w:rsidRPr="00A6159D">
              <w:t>R4-2006541</w:t>
            </w:r>
          </w:p>
        </w:tc>
        <w:tc>
          <w:tcPr>
            <w:tcW w:w="8399" w:type="dxa"/>
          </w:tcPr>
          <w:p w14:paraId="24D08102" w14:textId="4F4C67EF" w:rsidR="008245F2" w:rsidRPr="00A6159D" w:rsidRDefault="00BF6C0C" w:rsidP="00CD75D2">
            <w:pPr>
              <w:rPr>
                <w:color w:val="000000" w:themeColor="text1"/>
              </w:rPr>
            </w:pPr>
            <w:r w:rsidRPr="00A6159D">
              <w:rPr>
                <w:color w:val="000000" w:themeColor="text1"/>
              </w:rPr>
              <w:t>To be revised</w:t>
            </w:r>
          </w:p>
        </w:tc>
      </w:tr>
      <w:tr w:rsidR="008245F2" w:rsidRPr="00A6159D" w14:paraId="7ED077DB" w14:textId="77777777" w:rsidTr="00BF6C0C">
        <w:tc>
          <w:tcPr>
            <w:tcW w:w="1232" w:type="dxa"/>
          </w:tcPr>
          <w:p w14:paraId="082DDA0B" w14:textId="1D7794AB" w:rsidR="008245F2" w:rsidRPr="00A6159D" w:rsidRDefault="008245F2" w:rsidP="00CD75D2">
            <w:r w:rsidRPr="00A6159D">
              <w:t>R4-2007226</w:t>
            </w:r>
          </w:p>
        </w:tc>
        <w:tc>
          <w:tcPr>
            <w:tcW w:w="8399" w:type="dxa"/>
          </w:tcPr>
          <w:p w14:paraId="62129AFB" w14:textId="4262E522" w:rsidR="008245F2" w:rsidRPr="00A6159D" w:rsidRDefault="00BF6C0C" w:rsidP="00CD75D2">
            <w:pPr>
              <w:rPr>
                <w:color w:val="000000" w:themeColor="text1"/>
              </w:rPr>
            </w:pPr>
            <w:r w:rsidRPr="00A6159D">
              <w:rPr>
                <w:color w:val="000000" w:themeColor="text1"/>
              </w:rPr>
              <w:t>To be agreed</w:t>
            </w:r>
          </w:p>
        </w:tc>
      </w:tr>
    </w:tbl>
    <w:p w14:paraId="2A0294E9" w14:textId="50CFAEFE" w:rsidR="009415B0" w:rsidRPr="00A6159D" w:rsidRDefault="009415B0" w:rsidP="005B4802">
      <w:pPr>
        <w:rPr>
          <w:color w:val="000000" w:themeColor="text1"/>
          <w:lang w:val="en-US" w:eastAsia="zh-CN"/>
        </w:rPr>
      </w:pPr>
    </w:p>
    <w:p w14:paraId="4A792A74" w14:textId="15360ED2" w:rsidR="00BF6C0C" w:rsidRPr="00A6159D" w:rsidRDefault="00BF6C0C" w:rsidP="005B4802">
      <w:pPr>
        <w:rPr>
          <w:color w:val="000000" w:themeColor="text1"/>
          <w:lang w:val="en-US" w:eastAsia="zh-CN"/>
        </w:rPr>
      </w:pPr>
      <w:r w:rsidRPr="00A6159D">
        <w:rPr>
          <w:color w:val="000000" w:themeColor="text1"/>
          <w:lang w:val="en-US" w:eastAsia="zh-CN"/>
        </w:rPr>
        <w:t xml:space="preserve">New </w:t>
      </w:r>
      <w:proofErr w:type="spellStart"/>
      <w:r w:rsidRPr="00A6159D">
        <w:rPr>
          <w:color w:val="000000" w:themeColor="text1"/>
          <w:lang w:val="en-US" w:eastAsia="zh-CN"/>
        </w:rPr>
        <w:t>tdoc</w:t>
      </w:r>
      <w:proofErr w:type="spellEnd"/>
      <w:r w:rsidRPr="00A6159D">
        <w:rPr>
          <w:color w:val="000000" w:themeColor="text1"/>
          <w:lang w:val="en-US" w:eastAsia="zh-CN"/>
        </w:rPr>
        <w:t xml:space="preserve"> request:</w:t>
      </w:r>
    </w:p>
    <w:p w14:paraId="2DAC53C0" w14:textId="7E21A21A" w:rsidR="00BF6C0C" w:rsidRPr="00A6159D" w:rsidRDefault="00BF6C0C" w:rsidP="00BF6C0C">
      <w:pPr>
        <w:pStyle w:val="ListParagraph"/>
        <w:numPr>
          <w:ilvl w:val="0"/>
          <w:numId w:val="17"/>
        </w:numPr>
        <w:ind w:firstLineChars="0"/>
        <w:rPr>
          <w:color w:val="000000" w:themeColor="text1"/>
          <w:lang w:val="en-US" w:eastAsia="zh-CN"/>
        </w:rPr>
      </w:pPr>
      <w:bookmarkStart w:id="13" w:name="_Hlk41560194"/>
      <w:r w:rsidRPr="00A6159D">
        <w:rPr>
          <w:color w:val="000000" w:themeColor="text1"/>
          <w:lang w:val="en-US" w:eastAsia="zh-CN"/>
        </w:rPr>
        <w:t xml:space="preserve">Rel-16 Cat A CR of </w:t>
      </w:r>
      <w:bookmarkStart w:id="14" w:name="_Hlk41560212"/>
      <w:bookmarkEnd w:id="13"/>
      <w:r w:rsidRPr="00A6159D">
        <w:t>R4-2006688</w:t>
      </w:r>
      <w:bookmarkEnd w:id="14"/>
    </w:p>
    <w:p w14:paraId="5E3842E3" w14:textId="08153695" w:rsidR="00BF6C0C" w:rsidRPr="00A6159D" w:rsidRDefault="00BF6C0C" w:rsidP="00BF6C0C">
      <w:pPr>
        <w:pStyle w:val="ListParagraph"/>
        <w:numPr>
          <w:ilvl w:val="0"/>
          <w:numId w:val="17"/>
        </w:numPr>
        <w:ind w:firstLineChars="0"/>
        <w:rPr>
          <w:color w:val="000000" w:themeColor="text1"/>
          <w:lang w:val="en-US" w:eastAsia="zh-CN"/>
        </w:rPr>
      </w:pPr>
      <w:r w:rsidRPr="00A6159D">
        <w:rPr>
          <w:color w:val="000000" w:themeColor="text1"/>
          <w:lang w:val="en-US" w:eastAsia="zh-CN"/>
        </w:rPr>
        <w:t xml:space="preserve">Rel-16 Cat A CR of </w:t>
      </w:r>
      <w:bookmarkStart w:id="15" w:name="_Hlk41560221"/>
      <w:r w:rsidRPr="00A6159D">
        <w:t>R4-2007226</w:t>
      </w:r>
      <w:bookmarkEnd w:id="15"/>
    </w:p>
    <w:p w14:paraId="5C1530F1" w14:textId="4ABB4D8C" w:rsidR="00035C50" w:rsidRPr="0001665B" w:rsidRDefault="00035C50" w:rsidP="00B831AE">
      <w:pPr>
        <w:pStyle w:val="Heading2"/>
        <w:rPr>
          <w:lang w:val="en-US"/>
        </w:rPr>
      </w:pPr>
      <w:r w:rsidRPr="0001665B">
        <w:rPr>
          <w:lang w:val="en-US"/>
        </w:rPr>
        <w:lastRenderedPageBreak/>
        <w:t>Discussion on 2nd round</w:t>
      </w:r>
    </w:p>
    <w:p w14:paraId="30802468" w14:textId="77777777" w:rsidR="00A6159D" w:rsidRPr="00805BE8" w:rsidRDefault="00A6159D" w:rsidP="00A6159D">
      <w:pPr>
        <w:pStyle w:val="Heading3"/>
        <w:rPr>
          <w:sz w:val="24"/>
          <w:szCs w:val="16"/>
        </w:rPr>
      </w:pPr>
      <w:r w:rsidRPr="00805BE8">
        <w:rPr>
          <w:sz w:val="24"/>
          <w:szCs w:val="16"/>
        </w:rPr>
        <w:t xml:space="preserve">Open issues </w:t>
      </w:r>
    </w:p>
    <w:p w14:paraId="04840282" w14:textId="77777777" w:rsidR="00A6159D" w:rsidRPr="00E53EB5" w:rsidRDefault="00A6159D" w:rsidP="00A6159D">
      <w:pPr>
        <w:rPr>
          <w:b/>
          <w:color w:val="000000" w:themeColor="text1"/>
          <w:u w:val="single"/>
          <w:lang w:eastAsia="ko-KR"/>
        </w:rPr>
      </w:pPr>
      <w:r w:rsidRPr="00E53EB5">
        <w:rPr>
          <w:b/>
          <w:color w:val="000000" w:themeColor="text1"/>
          <w:u w:val="single"/>
          <w:lang w:eastAsia="ko-KR"/>
        </w:rPr>
        <w:t>Issue 1-1: DL channel signal power ratios in TS 38.101-4</w:t>
      </w:r>
    </w:p>
    <w:p w14:paraId="5760D512"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53EB5">
        <w:rPr>
          <w:rFonts w:eastAsia="SimSun"/>
          <w:color w:val="000000" w:themeColor="text1"/>
          <w:szCs w:val="24"/>
          <w:lang w:eastAsia="zh-CN"/>
        </w:rPr>
        <w:t>Proposals</w:t>
      </w:r>
    </w:p>
    <w:p w14:paraId="38DAF4F2"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 Keep existing configuration of EPRE ratio (QC, HW)</w:t>
      </w:r>
    </w:p>
    <w:p w14:paraId="42F3C6D9"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1D2051FE"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1b: Clarify that (HW):</w:t>
      </w:r>
    </w:p>
    <w:p w14:paraId="7BF64AF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PDSCH EPRE is defined for all ports for “PDSCH to SSS” and “PDSCH OCNG to SSS”</w:t>
      </w:r>
    </w:p>
    <w:p w14:paraId="32A71A2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CSI-RS EPRE is defined for all ports for “CSI-RS to SSS”</w:t>
      </w:r>
    </w:p>
    <w:p w14:paraId="4FA3595B"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2: Modify existing configuration to make EPRE ratio per port and before precoder. (Intel, R&amp;S, HW, Ericsson)</w:t>
      </w:r>
    </w:p>
    <w:p w14:paraId="48A7D651"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3: Modify existing configuration to make EPRE ratio per all ports (HW)</w:t>
      </w:r>
    </w:p>
    <w:p w14:paraId="69D5CE98"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E53EB5">
        <w:rPr>
          <w:rFonts w:eastAsia="SimSun"/>
          <w:color w:val="000000" w:themeColor="text1"/>
          <w:szCs w:val="24"/>
          <w:lang w:eastAsia="zh-CN"/>
        </w:rPr>
        <w:t>Recommended WF</w:t>
      </w:r>
    </w:p>
    <w:p w14:paraId="4A639002" w14:textId="32B99076"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E53EB5">
        <w:rPr>
          <w:rFonts w:eastAsiaTheme="minorEastAsia"/>
          <w:color w:val="000000" w:themeColor="text1"/>
          <w:lang w:eastAsia="zh-CN"/>
        </w:rPr>
        <w:t>Continue discussion on options above</w:t>
      </w:r>
    </w:p>
    <w:p w14:paraId="40BC43D2" w14:textId="13E7C0F5" w:rsidR="00035C50" w:rsidRDefault="00035C50" w:rsidP="00A6159D">
      <w:pPr>
        <w:spacing w:after="120"/>
      </w:pPr>
    </w:p>
    <w:tbl>
      <w:tblPr>
        <w:tblStyle w:val="TableGrid"/>
        <w:tblW w:w="0" w:type="auto"/>
        <w:tblLook w:val="04A0" w:firstRow="1" w:lastRow="0" w:firstColumn="1" w:lastColumn="0" w:noHBand="0" w:noVBand="1"/>
      </w:tblPr>
      <w:tblGrid>
        <w:gridCol w:w="1857"/>
        <w:gridCol w:w="7774"/>
      </w:tblGrid>
      <w:tr w:rsidR="00A6159D" w:rsidRPr="001233A8" w14:paraId="241D19D8" w14:textId="77777777" w:rsidTr="00A6159D">
        <w:tc>
          <w:tcPr>
            <w:tcW w:w="1857" w:type="dxa"/>
          </w:tcPr>
          <w:p w14:paraId="48A8E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1288C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A6159D" w:rsidRPr="001233A8" w14:paraId="01422FAF" w14:textId="77777777" w:rsidTr="00A6159D">
        <w:tc>
          <w:tcPr>
            <w:tcW w:w="1857" w:type="dxa"/>
          </w:tcPr>
          <w:p w14:paraId="0B752EAA" w14:textId="344E85C6" w:rsidR="00A6159D" w:rsidRPr="001233A8" w:rsidRDefault="00027881" w:rsidP="00A6159D">
            <w:pPr>
              <w:spacing w:after="120"/>
              <w:rPr>
                <w:rFonts w:eastAsiaTheme="minorEastAsia"/>
                <w:color w:val="000000" w:themeColor="text1"/>
                <w:lang w:val="en-US" w:eastAsia="zh-CN"/>
              </w:rPr>
            </w:pPr>
            <w:ins w:id="16" w:author="Huawei" w:date="2020-06-01T20:59: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ins>
            <w:proofErr w:type="spellEnd"/>
          </w:p>
        </w:tc>
        <w:tc>
          <w:tcPr>
            <w:tcW w:w="7774" w:type="dxa"/>
          </w:tcPr>
          <w:p w14:paraId="0D0E8648" w14:textId="2183251F" w:rsidR="00A6159D" w:rsidRPr="001233A8" w:rsidRDefault="00027881" w:rsidP="00A6159D">
            <w:pPr>
              <w:spacing w:after="120"/>
              <w:rPr>
                <w:rFonts w:eastAsiaTheme="minorEastAsia"/>
                <w:color w:val="000000" w:themeColor="text1"/>
                <w:lang w:val="en-US" w:eastAsia="zh-CN"/>
              </w:rPr>
            </w:pPr>
            <w:ins w:id="17" w:author="Huawei" w:date="2020-06-01T20:59:00Z">
              <w:r>
                <w:rPr>
                  <w:rFonts w:eastAsiaTheme="minorEastAsia" w:hint="eastAsia"/>
                  <w:color w:val="000000" w:themeColor="text1"/>
                  <w:lang w:val="en-US" w:eastAsia="zh-CN"/>
                </w:rPr>
                <w:t>A</w:t>
              </w:r>
              <w:r>
                <w:rPr>
                  <w:rFonts w:eastAsiaTheme="minorEastAsia"/>
                  <w:color w:val="000000" w:themeColor="text1"/>
                  <w:lang w:val="en-US" w:eastAsia="zh-CN"/>
                </w:rPr>
                <w:t>s per the TE vendors feedback and majority view</w:t>
              </w:r>
            </w:ins>
            <w:ins w:id="18" w:author="Huawei" w:date="2020-06-01T21:00:00Z">
              <w:r>
                <w:rPr>
                  <w:rFonts w:eastAsiaTheme="minorEastAsia"/>
                  <w:color w:val="000000" w:themeColor="text1"/>
                  <w:lang w:val="en-US" w:eastAsia="zh-CN"/>
                </w:rPr>
                <w:t xml:space="preserve"> in the 1</w:t>
              </w:r>
              <w:r w:rsidRPr="00027881">
                <w:rPr>
                  <w:rFonts w:eastAsiaTheme="minorEastAsia"/>
                  <w:color w:val="000000" w:themeColor="text1"/>
                  <w:vertAlign w:val="superscript"/>
                  <w:lang w:val="en-US" w:eastAsia="zh-CN"/>
                  <w:rPrChange w:id="19" w:author="Huawei" w:date="2020-06-01T21:00:00Z">
                    <w:rPr>
                      <w:rFonts w:eastAsiaTheme="minorEastAsia"/>
                      <w:color w:val="000000" w:themeColor="text1"/>
                      <w:lang w:val="en-US" w:eastAsia="zh-CN"/>
                    </w:rPr>
                  </w:rPrChange>
                </w:rPr>
                <w:t>st</w:t>
              </w:r>
              <w:r>
                <w:rPr>
                  <w:rFonts w:eastAsiaTheme="minorEastAsia"/>
                  <w:color w:val="000000" w:themeColor="text1"/>
                  <w:lang w:val="en-US" w:eastAsia="zh-CN"/>
                </w:rPr>
                <w:t xml:space="preserve"> round</w:t>
              </w:r>
            </w:ins>
            <w:ins w:id="20" w:author="Huawei" w:date="2020-06-01T20:59:00Z">
              <w:r>
                <w:rPr>
                  <w:rFonts w:eastAsiaTheme="minorEastAsia"/>
                  <w:color w:val="000000" w:themeColor="text1"/>
                  <w:lang w:val="en-US" w:eastAsia="zh-CN"/>
                </w:rPr>
                <w:t>, we are ok to Option 2.</w:t>
              </w:r>
            </w:ins>
          </w:p>
        </w:tc>
      </w:tr>
      <w:tr w:rsidR="00A6159D" w:rsidRPr="001233A8" w14:paraId="4F2D9C2D" w14:textId="77777777" w:rsidTr="00A6159D">
        <w:tc>
          <w:tcPr>
            <w:tcW w:w="1857" w:type="dxa"/>
          </w:tcPr>
          <w:p w14:paraId="632BF08A" w14:textId="4C596A80" w:rsidR="00A6159D" w:rsidRPr="001233A8" w:rsidDel="00C05DF9" w:rsidRDefault="00A6159D" w:rsidP="00A6159D">
            <w:pPr>
              <w:spacing w:after="120"/>
              <w:rPr>
                <w:rFonts w:eastAsiaTheme="minorEastAsia"/>
                <w:color w:val="000000" w:themeColor="text1"/>
                <w:lang w:val="en-US" w:eastAsia="zh-CN"/>
              </w:rPr>
            </w:pPr>
          </w:p>
        </w:tc>
        <w:tc>
          <w:tcPr>
            <w:tcW w:w="7774" w:type="dxa"/>
          </w:tcPr>
          <w:p w14:paraId="27B7BF2B" w14:textId="28973859" w:rsidR="00A6159D" w:rsidRDefault="00A6159D" w:rsidP="00A6159D">
            <w:pPr>
              <w:spacing w:after="120"/>
              <w:rPr>
                <w:rFonts w:eastAsiaTheme="minorEastAsia"/>
                <w:color w:val="000000" w:themeColor="text1"/>
                <w:lang w:val="en-US" w:eastAsia="zh-CN"/>
              </w:rPr>
            </w:pPr>
          </w:p>
        </w:tc>
      </w:tr>
      <w:tr w:rsidR="00A6159D" w:rsidRPr="001233A8" w14:paraId="40E3626E" w14:textId="77777777" w:rsidTr="00A6159D">
        <w:tc>
          <w:tcPr>
            <w:tcW w:w="1857" w:type="dxa"/>
          </w:tcPr>
          <w:p w14:paraId="23CD5619" w14:textId="419126B8" w:rsidR="00A6159D" w:rsidRDefault="00A6159D" w:rsidP="00A6159D">
            <w:pPr>
              <w:spacing w:after="120"/>
              <w:rPr>
                <w:rFonts w:eastAsiaTheme="minorEastAsia"/>
                <w:color w:val="000000" w:themeColor="text1"/>
                <w:lang w:val="en-US" w:eastAsia="zh-CN"/>
              </w:rPr>
            </w:pPr>
          </w:p>
        </w:tc>
        <w:tc>
          <w:tcPr>
            <w:tcW w:w="7774" w:type="dxa"/>
          </w:tcPr>
          <w:p w14:paraId="176CB834" w14:textId="1D5784DF" w:rsidR="00A6159D" w:rsidRDefault="00A6159D" w:rsidP="00A6159D">
            <w:pPr>
              <w:spacing w:after="120"/>
              <w:rPr>
                <w:rFonts w:eastAsiaTheme="minorEastAsia"/>
                <w:color w:val="000000" w:themeColor="text1"/>
                <w:lang w:val="en-US" w:eastAsia="zh-CN"/>
              </w:rPr>
            </w:pPr>
          </w:p>
        </w:tc>
      </w:tr>
      <w:tr w:rsidR="00A6159D" w:rsidRPr="001233A8" w14:paraId="608FCC3B" w14:textId="77777777" w:rsidTr="00A6159D">
        <w:tc>
          <w:tcPr>
            <w:tcW w:w="1857" w:type="dxa"/>
          </w:tcPr>
          <w:p w14:paraId="6E43F0FF" w14:textId="75E9087F" w:rsidR="00A6159D" w:rsidRPr="00EC2544" w:rsidRDefault="00A6159D" w:rsidP="00A6159D">
            <w:pPr>
              <w:spacing w:after="120"/>
              <w:rPr>
                <w:rFonts w:eastAsiaTheme="minorEastAsia"/>
                <w:color w:val="000000" w:themeColor="text1"/>
                <w:lang w:eastAsia="zh-CN"/>
              </w:rPr>
            </w:pPr>
          </w:p>
        </w:tc>
        <w:tc>
          <w:tcPr>
            <w:tcW w:w="7774" w:type="dxa"/>
          </w:tcPr>
          <w:p w14:paraId="3F815B13" w14:textId="78873429" w:rsidR="00A6159D" w:rsidRDefault="00A6159D" w:rsidP="00A6159D">
            <w:pPr>
              <w:spacing w:after="120"/>
              <w:rPr>
                <w:rFonts w:eastAsiaTheme="minorEastAsia"/>
                <w:color w:val="000000" w:themeColor="text1"/>
                <w:lang w:val="en-US" w:eastAsia="zh-CN"/>
              </w:rPr>
            </w:pPr>
          </w:p>
        </w:tc>
      </w:tr>
    </w:tbl>
    <w:p w14:paraId="37BA8208" w14:textId="57B3238F" w:rsidR="00A6159D" w:rsidRPr="00A6159D" w:rsidRDefault="00A6159D" w:rsidP="00A6159D">
      <w:pPr>
        <w:rPr>
          <w:lang w:eastAsia="zh-CN"/>
        </w:rPr>
      </w:pPr>
    </w:p>
    <w:p w14:paraId="49FAB753" w14:textId="77777777" w:rsidR="00A6159D" w:rsidRPr="00805BE8" w:rsidRDefault="00A6159D" w:rsidP="00A6159D">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A6159D" w:rsidRPr="00571777" w14:paraId="46DB5060" w14:textId="77777777" w:rsidTr="00A6159D">
        <w:tc>
          <w:tcPr>
            <w:tcW w:w="1345" w:type="dxa"/>
          </w:tcPr>
          <w:p w14:paraId="58B38944"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7AA5D4A2"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6159D" w:rsidRPr="00571777" w14:paraId="396AEED8" w14:textId="77777777" w:rsidTr="00A6159D">
        <w:tc>
          <w:tcPr>
            <w:tcW w:w="9631" w:type="dxa"/>
            <w:gridSpan w:val="2"/>
          </w:tcPr>
          <w:p w14:paraId="66A740B9" w14:textId="77777777" w:rsidR="00A6159D" w:rsidRPr="00B82348" w:rsidRDefault="00A6159D" w:rsidP="00A6159D">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A6159D" w:rsidRPr="00571777" w14:paraId="57F713AD" w14:textId="77777777" w:rsidTr="00A6159D">
        <w:tc>
          <w:tcPr>
            <w:tcW w:w="1345" w:type="dxa"/>
            <w:vMerge w:val="restart"/>
            <w:vAlign w:val="center"/>
          </w:tcPr>
          <w:p w14:paraId="02523C0B" w14:textId="368AD1A9" w:rsidR="00A6159D" w:rsidRPr="00E53EB5" w:rsidRDefault="00A6159D" w:rsidP="00A6159D">
            <w:pPr>
              <w:spacing w:after="120"/>
              <w:rPr>
                <w:rFonts w:eastAsiaTheme="minorEastAsia"/>
                <w:color w:val="000000" w:themeColor="text1"/>
                <w:lang w:val="en-US" w:eastAsia="zh-CN"/>
              </w:rPr>
            </w:pPr>
            <w:r w:rsidRPr="00E53EB5">
              <w:t>R4-2008749 (revision of R4-2006524)</w:t>
            </w:r>
          </w:p>
        </w:tc>
        <w:tc>
          <w:tcPr>
            <w:tcW w:w="8286" w:type="dxa"/>
          </w:tcPr>
          <w:p w14:paraId="7BE838BE" w14:textId="77777777" w:rsidR="005B081D" w:rsidRDefault="005B081D" w:rsidP="005B081D">
            <w:pPr>
              <w:spacing w:after="120"/>
              <w:rPr>
                <w:ins w:id="21" w:author="Niels Petrovic" w:date="2020-06-02T09:48:00Z"/>
                <w:rFonts w:ascii="Arial" w:eastAsia="SimSun" w:hAnsi="Arial"/>
                <w:sz w:val="18"/>
              </w:rPr>
            </w:pPr>
            <w:ins w:id="22" w:author="Niels Petrovic" w:date="2020-06-02T09:48:00Z">
              <w:r>
                <w:rPr>
                  <w:rFonts w:eastAsiaTheme="minorEastAsia"/>
                  <w:color w:val="000000" w:themeColor="text1"/>
                  <w:lang w:val="en-US" w:eastAsia="zh-CN"/>
                </w:rPr>
                <w:t>R&amp;S: For clarification, the intention of the “</w:t>
              </w:r>
              <w:r w:rsidRPr="00282513">
                <w:rPr>
                  <w:rFonts w:ascii="Arial" w:eastAsia="SimSun" w:hAnsi="Arial"/>
                  <w:sz w:val="18"/>
                </w:rPr>
                <w:t>Physical signals, channels mapping and precoding</w:t>
              </w:r>
              <w:r>
                <w:rPr>
                  <w:rFonts w:ascii="Arial" w:eastAsia="SimSun" w:hAnsi="Arial"/>
                  <w:sz w:val="18"/>
                </w:rPr>
                <w:t>” row is to utilize this information for the other “precoding” rows in the table? That’s ok for us.</w:t>
              </w:r>
            </w:ins>
          </w:p>
          <w:p w14:paraId="35BABD25" w14:textId="16D5CF95" w:rsidR="00A6159D" w:rsidRPr="001233A8" w:rsidRDefault="005B081D" w:rsidP="005B081D">
            <w:pPr>
              <w:spacing w:after="120"/>
              <w:rPr>
                <w:rFonts w:eastAsiaTheme="minorEastAsia"/>
                <w:color w:val="000000" w:themeColor="text1"/>
                <w:lang w:val="en-US" w:eastAsia="zh-CN"/>
              </w:rPr>
            </w:pPr>
            <w:ins w:id="23" w:author="Niels Petrovic" w:date="2020-06-02T09:48:00Z">
              <w:r>
                <w:rPr>
                  <w:rFonts w:ascii="Arial" w:eastAsia="SimSun" w:hAnsi="Arial"/>
                  <w:sz w:val="18"/>
                </w:rPr>
                <w:t xml:space="preserve">Editorial comment: Add </w:t>
              </w:r>
              <w:proofErr w:type="gramStart"/>
              <w:r>
                <w:rPr>
                  <w:rFonts w:ascii="Arial" w:eastAsia="SimSun" w:hAnsi="Arial"/>
                  <w:sz w:val="18"/>
                </w:rPr>
                <w:t>“ &amp;</w:t>
              </w:r>
              <w:proofErr w:type="gramEnd"/>
              <w:r>
                <w:rPr>
                  <w:rFonts w:ascii="Arial" w:eastAsia="SimSun" w:hAnsi="Arial"/>
                  <w:sz w:val="18"/>
                </w:rPr>
                <w:t xml:space="preserve"> PDCCH DMRS” to PDCCH precoding to align with R&amp;S CR. We think it is important to clarify that DMRS are </w:t>
              </w:r>
              <w:proofErr w:type="spellStart"/>
              <w:r>
                <w:rPr>
                  <w:rFonts w:ascii="Arial" w:eastAsia="SimSun" w:hAnsi="Arial"/>
                  <w:sz w:val="18"/>
                </w:rPr>
                <w:t>precoded</w:t>
              </w:r>
              <w:proofErr w:type="spellEnd"/>
              <w:r>
                <w:rPr>
                  <w:rFonts w:ascii="Arial" w:eastAsia="SimSun" w:hAnsi="Arial"/>
                  <w:sz w:val="18"/>
                </w:rPr>
                <w:t xml:space="preserve"> in the same way as corresponding PDCCH/PDSCH. Mentioning of clauses 7.5 and 7.5A is missing in Annex B.4.1 “</w:t>
              </w:r>
              <w:r>
                <w:t>For Clause 5.5, 5.5A, 6 and 8, the transmission of PDCCH and PDCCH DMRS on antenna….”</w:t>
              </w:r>
            </w:ins>
          </w:p>
        </w:tc>
      </w:tr>
      <w:tr w:rsidR="00A6159D" w:rsidRPr="00571777" w14:paraId="23F7519C" w14:textId="77777777" w:rsidTr="00A6159D">
        <w:tc>
          <w:tcPr>
            <w:tcW w:w="1345" w:type="dxa"/>
            <w:vMerge/>
            <w:vAlign w:val="center"/>
          </w:tcPr>
          <w:p w14:paraId="3CBAA884"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31CA160E" w14:textId="77777777" w:rsidR="005A4397" w:rsidRDefault="005A4397" w:rsidP="00A6159D">
            <w:pPr>
              <w:spacing w:after="120"/>
              <w:rPr>
                <w:ins w:id="24" w:author="Intel (RAN4 #95-e)" w:date="2020-06-02T12:56:00Z"/>
                <w:rFonts w:eastAsiaTheme="minorEastAsia"/>
                <w:color w:val="000000" w:themeColor="text1"/>
                <w:lang w:val="en-US" w:eastAsia="zh-CN"/>
              </w:rPr>
            </w:pPr>
            <w:ins w:id="25" w:author="Intel (RAN4 #95-e)" w:date="2020-06-02T12:54:00Z">
              <w:r>
                <w:rPr>
                  <w:rFonts w:eastAsiaTheme="minorEastAsia"/>
                  <w:color w:val="000000" w:themeColor="text1"/>
                  <w:lang w:val="en-US" w:eastAsia="zh-CN"/>
                </w:rPr>
                <w:t xml:space="preserve">Intel: </w:t>
              </w:r>
            </w:ins>
          </w:p>
          <w:p w14:paraId="57CA6FEE" w14:textId="63E21DBD" w:rsidR="00A6159D" w:rsidRPr="0041114B" w:rsidRDefault="005A4397" w:rsidP="0041114B">
            <w:pPr>
              <w:pStyle w:val="ListParagraph"/>
              <w:numPr>
                <w:ilvl w:val="0"/>
                <w:numId w:val="38"/>
              </w:numPr>
              <w:spacing w:after="120"/>
              <w:ind w:firstLineChars="0"/>
              <w:rPr>
                <w:ins w:id="26" w:author="Intel (RAN4 #95-e)" w:date="2020-06-02T12:56:00Z"/>
                <w:rFonts w:ascii="Arial" w:hAnsi="Arial"/>
                <w:sz w:val="18"/>
              </w:rPr>
            </w:pPr>
            <w:ins w:id="27" w:author="Intel (RAN4 #95-e)" w:date="2020-06-02T12:55:00Z">
              <w:r w:rsidRPr="0041114B">
                <w:rPr>
                  <w:rFonts w:eastAsiaTheme="minorEastAsia"/>
                  <w:color w:val="000000" w:themeColor="text1"/>
                  <w:lang w:val="en-US" w:eastAsia="zh-CN"/>
                </w:rPr>
                <w:t>Yes</w:t>
              </w:r>
            </w:ins>
            <w:ins w:id="28" w:author="Intel (RAN4 #95-e)" w:date="2020-06-02T12:56:00Z">
              <w:r w:rsidRPr="0041114B">
                <w:rPr>
                  <w:rFonts w:eastAsiaTheme="minorEastAsia"/>
                  <w:color w:val="000000" w:themeColor="text1"/>
                  <w:lang w:val="en-US" w:eastAsia="zh-CN"/>
                </w:rPr>
                <w:t>, t</w:t>
              </w:r>
            </w:ins>
            <w:ins w:id="29" w:author="Intel (RAN4 #95-e)" w:date="2020-06-02T12:55:00Z">
              <w:r w:rsidRPr="0041114B">
                <w:rPr>
                  <w:rFonts w:eastAsiaTheme="minorEastAsia"/>
                  <w:color w:val="000000" w:themeColor="text1"/>
                  <w:lang w:val="en-US" w:eastAsia="zh-CN"/>
                </w:rPr>
                <w:t xml:space="preserve">his is </w:t>
              </w:r>
            </w:ins>
            <w:ins w:id="30" w:author="Intel (RAN4 #95-e)" w:date="2020-06-02T13:14:00Z">
              <w:r w:rsidR="0041114B" w:rsidRPr="0041114B">
                <w:rPr>
                  <w:rFonts w:eastAsiaTheme="minorEastAsia"/>
                  <w:color w:val="000000" w:themeColor="text1"/>
                  <w:lang w:val="en-US" w:eastAsia="zh-CN"/>
                </w:rPr>
                <w:t xml:space="preserve">also </w:t>
              </w:r>
            </w:ins>
            <w:ins w:id="31" w:author="Intel (RAN4 #95-e)" w:date="2020-06-02T12:55:00Z">
              <w:r w:rsidRPr="0041114B">
                <w:rPr>
                  <w:rFonts w:eastAsiaTheme="minorEastAsia"/>
                  <w:color w:val="000000" w:themeColor="text1"/>
                  <w:lang w:val="en-US" w:eastAsia="zh-CN"/>
                </w:rPr>
                <w:t xml:space="preserve">our </w:t>
              </w:r>
            </w:ins>
            <w:ins w:id="32" w:author="Intel (RAN4 #95-e)" w:date="2020-06-02T12:56:00Z">
              <w:r w:rsidRPr="0041114B">
                <w:rPr>
                  <w:rFonts w:eastAsiaTheme="minorEastAsia"/>
                  <w:color w:val="000000" w:themeColor="text1"/>
                  <w:lang w:val="en-US" w:eastAsia="zh-CN"/>
                </w:rPr>
                <w:t>understanding of “</w:t>
              </w:r>
              <w:r w:rsidRPr="0041114B">
                <w:rPr>
                  <w:rFonts w:ascii="Arial" w:hAnsi="Arial"/>
                  <w:sz w:val="18"/>
                </w:rPr>
                <w:t>Physical signals, channels mapping and precoding”</w:t>
              </w:r>
            </w:ins>
          </w:p>
          <w:p w14:paraId="0482D660" w14:textId="77777777" w:rsidR="005A4397" w:rsidRPr="0041114B" w:rsidRDefault="005A4397" w:rsidP="0041114B">
            <w:pPr>
              <w:pStyle w:val="ListParagraph"/>
              <w:numPr>
                <w:ilvl w:val="0"/>
                <w:numId w:val="38"/>
              </w:numPr>
              <w:spacing w:after="120"/>
              <w:ind w:firstLineChars="0"/>
              <w:rPr>
                <w:ins w:id="33" w:author="Intel (RAN4 #95-e)" w:date="2020-06-02T12:57:00Z"/>
                <w:rFonts w:ascii="Arial" w:hAnsi="Arial"/>
                <w:sz w:val="18"/>
              </w:rPr>
            </w:pPr>
            <w:ins w:id="34" w:author="Intel (RAN4 #95-e)" w:date="2020-06-02T12:56:00Z">
              <w:r w:rsidRPr="0041114B">
                <w:rPr>
                  <w:rFonts w:ascii="Arial" w:hAnsi="Arial"/>
                  <w:sz w:val="18"/>
                </w:rPr>
                <w:t xml:space="preserve">“PDCCH DMRS” is added in the updated </w:t>
              </w:r>
            </w:ins>
            <w:ins w:id="35" w:author="Intel (RAN4 #95-e)" w:date="2020-06-02T12:57:00Z">
              <w:r w:rsidRPr="0041114B">
                <w:rPr>
                  <w:rFonts w:ascii="Arial" w:hAnsi="Arial"/>
                  <w:sz w:val="18"/>
                </w:rPr>
                <w:t>version of CR.</w:t>
              </w:r>
            </w:ins>
          </w:p>
          <w:p w14:paraId="5EF225E9" w14:textId="77777777" w:rsidR="005A4397" w:rsidRPr="0041114B" w:rsidRDefault="005A4397" w:rsidP="0041114B">
            <w:pPr>
              <w:pStyle w:val="ListParagraph"/>
              <w:numPr>
                <w:ilvl w:val="0"/>
                <w:numId w:val="38"/>
              </w:numPr>
              <w:spacing w:after="120"/>
              <w:ind w:firstLineChars="0"/>
              <w:rPr>
                <w:ins w:id="36" w:author="Intel (RAN4 #95-e)" w:date="2020-06-02T13:20:00Z"/>
                <w:rFonts w:eastAsiaTheme="minorEastAsia"/>
                <w:color w:val="000000" w:themeColor="text1"/>
              </w:rPr>
            </w:pPr>
            <w:ins w:id="37" w:author="Intel (RAN4 #95-e)" w:date="2020-06-02T12:57:00Z">
              <w:r w:rsidRPr="0041114B">
                <w:rPr>
                  <w:rFonts w:eastAsiaTheme="minorEastAsia"/>
                  <w:color w:val="000000" w:themeColor="text1"/>
                </w:rPr>
                <w:t>7.5 and 7.5A are not included in this exception case because number of Tx</w:t>
              </w:r>
            </w:ins>
            <w:ins w:id="38" w:author="Intel (RAN4 #95-e)" w:date="2020-06-02T12:58:00Z">
              <w:r w:rsidRPr="0041114B">
                <w:rPr>
                  <w:rFonts w:eastAsiaTheme="minorEastAsia"/>
                  <w:color w:val="000000" w:themeColor="text1"/>
                </w:rPr>
                <w:t xml:space="preserve"> in the FR2 SDR tests</w:t>
              </w:r>
            </w:ins>
            <w:ins w:id="39" w:author="Intel (RAN4 #95-e)" w:date="2020-06-02T12:57:00Z">
              <w:r w:rsidRPr="0041114B">
                <w:rPr>
                  <w:rFonts w:eastAsiaTheme="minorEastAsia"/>
                  <w:color w:val="000000" w:themeColor="text1"/>
                </w:rPr>
                <w:t xml:space="preserve"> is less or equal to 2</w:t>
              </w:r>
            </w:ins>
            <w:ins w:id="40" w:author="Intel (RAN4 #95-e)" w:date="2020-06-02T12:58:00Z">
              <w:r w:rsidRPr="0041114B">
                <w:rPr>
                  <w:rFonts w:eastAsiaTheme="minorEastAsia"/>
                  <w:color w:val="000000" w:themeColor="text1"/>
                </w:rPr>
                <w:t xml:space="preserve">. Therefore, procedure described in the original sentence </w:t>
              </w:r>
            </w:ins>
            <w:ins w:id="41" w:author="Intel (RAN4 #95-e)" w:date="2020-06-02T12:59:00Z">
              <w:r w:rsidRPr="0041114B">
                <w:rPr>
                  <w:rFonts w:eastAsiaTheme="minorEastAsia"/>
                  <w:color w:val="000000" w:themeColor="text1"/>
                </w:rPr>
                <w:t xml:space="preserve">can be used and it is already aligned with our agreement. Same time, </w:t>
              </w:r>
            </w:ins>
            <w:ins w:id="42" w:author="Intel (RAN4 #95-e)" w:date="2020-06-02T13:00:00Z">
              <w:r w:rsidRPr="0041114B">
                <w:rPr>
                  <w:rFonts w:eastAsiaTheme="minorEastAsia"/>
                  <w:color w:val="000000" w:themeColor="text1"/>
                </w:rPr>
                <w:t>we are fine to include these sections.</w:t>
              </w:r>
            </w:ins>
            <w:ins w:id="43" w:author="Intel (RAN4 #95-e)" w:date="2020-06-02T12:59:00Z">
              <w:r w:rsidRPr="0041114B">
                <w:rPr>
                  <w:rFonts w:eastAsiaTheme="minorEastAsia"/>
                  <w:color w:val="000000" w:themeColor="text1"/>
                </w:rPr>
                <w:t xml:space="preserve"> </w:t>
              </w:r>
            </w:ins>
          </w:p>
          <w:p w14:paraId="5FDFB388" w14:textId="2367C4B5" w:rsidR="0041114B" w:rsidRPr="001233A8" w:rsidRDefault="0041114B" w:rsidP="00A6159D">
            <w:pPr>
              <w:spacing w:after="120"/>
              <w:rPr>
                <w:rFonts w:eastAsiaTheme="minorEastAsia"/>
                <w:color w:val="000000" w:themeColor="text1"/>
                <w:lang w:val="en-US" w:eastAsia="zh-CN"/>
              </w:rPr>
            </w:pPr>
          </w:p>
        </w:tc>
      </w:tr>
      <w:tr w:rsidR="00A6159D" w:rsidRPr="00571777" w14:paraId="67CBF865" w14:textId="77777777" w:rsidTr="00A6159D">
        <w:tc>
          <w:tcPr>
            <w:tcW w:w="1345" w:type="dxa"/>
            <w:vMerge/>
            <w:vAlign w:val="center"/>
          </w:tcPr>
          <w:p w14:paraId="6202820C"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1543DEED" w14:textId="5DB7A1F9" w:rsidR="00A6159D" w:rsidRPr="001233A8" w:rsidRDefault="00C31899" w:rsidP="00A6159D">
            <w:pPr>
              <w:spacing w:after="120"/>
              <w:rPr>
                <w:rFonts w:eastAsiaTheme="minorEastAsia"/>
                <w:color w:val="000000" w:themeColor="text1"/>
                <w:lang w:val="en-US" w:eastAsia="zh-CN"/>
              </w:rPr>
            </w:pPr>
            <w:ins w:id="44" w:author="Niels Petrovic" w:date="2020-06-02T13:16:00Z">
              <w:r>
                <w:rPr>
                  <w:rFonts w:eastAsiaTheme="minorEastAsia"/>
                  <w:color w:val="000000" w:themeColor="text1"/>
                  <w:lang w:val="en-US" w:eastAsia="zh-CN"/>
                </w:rPr>
                <w:t xml:space="preserve">R&amp;S: Thanks Intel for updating, the </w:t>
              </w:r>
            </w:ins>
            <w:ins w:id="45" w:author="Niels Petrovic" w:date="2020-06-02T13:17:00Z">
              <w:r>
                <w:rPr>
                  <w:rFonts w:eastAsiaTheme="minorEastAsia"/>
                  <w:color w:val="000000" w:themeColor="text1"/>
                  <w:lang w:val="en-US" w:eastAsia="zh-CN"/>
                </w:rPr>
                <w:t xml:space="preserve">revised draft </w:t>
              </w:r>
            </w:ins>
            <w:ins w:id="46" w:author="Niels Petrovic" w:date="2020-06-02T13:16:00Z">
              <w:r>
                <w:rPr>
                  <w:rFonts w:eastAsiaTheme="minorEastAsia"/>
                  <w:color w:val="000000" w:themeColor="text1"/>
                  <w:lang w:val="en-US" w:eastAsia="zh-CN"/>
                </w:rPr>
                <w:t>CR is fine from our side.</w:t>
              </w:r>
            </w:ins>
          </w:p>
        </w:tc>
      </w:tr>
      <w:tr w:rsidR="00A6159D" w:rsidRPr="00571777" w14:paraId="137589F0" w14:textId="77777777" w:rsidTr="00A6159D">
        <w:tc>
          <w:tcPr>
            <w:tcW w:w="1345" w:type="dxa"/>
            <w:vMerge/>
            <w:vAlign w:val="center"/>
          </w:tcPr>
          <w:p w14:paraId="170533C7"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5326D2E5" w14:textId="1AAF0A0E" w:rsidR="00A6159D" w:rsidRPr="00A6159D" w:rsidRDefault="004769C0" w:rsidP="00A6159D">
            <w:pPr>
              <w:spacing w:after="120"/>
              <w:rPr>
                <w:rFonts w:eastAsiaTheme="minorEastAsia"/>
                <w:color w:val="000000" w:themeColor="text1"/>
                <w:lang w:val="en-US" w:eastAsia="zh-CN"/>
              </w:rPr>
            </w:pPr>
            <w:ins w:id="47" w:author="Intel (RAN4 #95-e)" w:date="2020-06-02T17:29:00Z">
              <w:r>
                <w:rPr>
                  <w:rFonts w:eastAsiaTheme="minorEastAsia" w:hint="eastAsia"/>
                  <w:color w:val="000000" w:themeColor="text1"/>
                  <w:lang w:val="en-US" w:eastAsia="zh-CN"/>
                </w:rPr>
                <w:t>H</w:t>
              </w:r>
              <w:r>
                <w:rPr>
                  <w:rFonts w:eastAsiaTheme="minorEastAsia"/>
                  <w:color w:val="000000" w:themeColor="text1"/>
                  <w:lang w:val="en-US" w:eastAsia="zh-CN"/>
                </w:rPr>
                <w:t>uawei: As said by Intel, there is “1x2 or 1x4” and “2x2 or 2x4”, but the clarification added by Intel in section B4.1 for PDCCH and PDCCH DMRS is for 2x1, we not sure if it will bring some confusion.</w:t>
              </w:r>
            </w:ins>
          </w:p>
        </w:tc>
      </w:tr>
      <w:tr w:rsidR="005B081D" w:rsidRPr="00571777" w14:paraId="6399CA40" w14:textId="77777777" w:rsidTr="00A6159D">
        <w:tc>
          <w:tcPr>
            <w:tcW w:w="1345" w:type="dxa"/>
            <w:vMerge w:val="restart"/>
            <w:vAlign w:val="center"/>
          </w:tcPr>
          <w:p w14:paraId="1F398180" w14:textId="641C11BE" w:rsidR="005B081D" w:rsidRPr="00E53EB5" w:rsidRDefault="005B081D" w:rsidP="005B081D">
            <w:pPr>
              <w:spacing w:after="120"/>
              <w:rPr>
                <w:rFonts w:eastAsiaTheme="minorEastAsia"/>
                <w:color w:val="000000" w:themeColor="text1"/>
                <w:lang w:val="en-US" w:eastAsia="zh-CN"/>
              </w:rPr>
            </w:pPr>
            <w:r w:rsidRPr="00E53EB5">
              <w:t>R4-2008750 (revision of R4-2006959)</w:t>
            </w:r>
          </w:p>
        </w:tc>
        <w:tc>
          <w:tcPr>
            <w:tcW w:w="8286" w:type="dxa"/>
          </w:tcPr>
          <w:p w14:paraId="68AA2D53" w14:textId="2283918A" w:rsidR="005B081D" w:rsidRPr="001233A8" w:rsidRDefault="005B081D" w:rsidP="005B081D">
            <w:pPr>
              <w:spacing w:after="120"/>
              <w:rPr>
                <w:rFonts w:eastAsiaTheme="minorEastAsia"/>
                <w:color w:val="000000" w:themeColor="text1"/>
                <w:lang w:val="en-US" w:eastAsia="zh-CN"/>
              </w:rPr>
            </w:pPr>
            <w:ins w:id="48" w:author="Niels Petrovic" w:date="2020-06-02T09:48:00Z">
              <w:r>
                <w:rPr>
                  <w:rFonts w:eastAsiaTheme="minorEastAsia"/>
                  <w:color w:val="000000" w:themeColor="text1"/>
                  <w:lang w:val="en-US" w:eastAsia="zh-CN"/>
                </w:rPr>
                <w:t xml:space="preserve">R&amp;S: We removed the overlaps with the Intel &amp; Huawei CRs and aligned with the revised CRs. Regarding </w:t>
              </w:r>
              <w:proofErr w:type="spellStart"/>
              <w:r>
                <w:rPr>
                  <w:rFonts w:eastAsiaTheme="minorEastAsia"/>
                  <w:color w:val="000000" w:themeColor="text1"/>
                  <w:lang w:val="en-US" w:eastAsia="zh-CN"/>
                </w:rPr>
                <w:t>Intels</w:t>
              </w:r>
              <w:proofErr w:type="spellEnd"/>
              <w:r>
                <w:rPr>
                  <w:rFonts w:eastAsiaTheme="minorEastAsia"/>
                  <w:color w:val="000000" w:themeColor="text1"/>
                  <w:lang w:val="en-US" w:eastAsia="zh-CN"/>
                </w:rPr>
                <w:t xml:space="preserve"> comment 2) from first round, we added this row to align with all other tables, so we should keep it for now. If there is a strong </w:t>
              </w:r>
              <w:proofErr w:type="gramStart"/>
              <w:r>
                <w:rPr>
                  <w:rFonts w:eastAsiaTheme="minorEastAsia"/>
                  <w:color w:val="000000" w:themeColor="text1"/>
                  <w:lang w:val="en-US" w:eastAsia="zh-CN"/>
                </w:rPr>
                <w:t>preference</w:t>
              </w:r>
              <w:proofErr w:type="gramEnd"/>
              <w:r>
                <w:rPr>
                  <w:rFonts w:eastAsiaTheme="minorEastAsia"/>
                  <w:color w:val="000000" w:themeColor="text1"/>
                  <w:lang w:val="en-US" w:eastAsia="zh-CN"/>
                </w:rPr>
                <w:t xml:space="preserve"> we are should change it in all tables to be consistent.</w:t>
              </w:r>
            </w:ins>
          </w:p>
        </w:tc>
      </w:tr>
      <w:tr w:rsidR="005B081D" w:rsidRPr="00571777" w14:paraId="4F1204CF" w14:textId="77777777" w:rsidTr="00A6159D">
        <w:tc>
          <w:tcPr>
            <w:tcW w:w="1345" w:type="dxa"/>
            <w:vMerge/>
            <w:vAlign w:val="center"/>
          </w:tcPr>
          <w:p w14:paraId="1DF0F82E" w14:textId="77777777" w:rsidR="005B081D" w:rsidRPr="00E53EB5" w:rsidRDefault="005B081D" w:rsidP="005B081D">
            <w:pPr>
              <w:spacing w:after="120"/>
              <w:rPr>
                <w:rFonts w:eastAsiaTheme="minorEastAsia"/>
                <w:color w:val="000000" w:themeColor="text1"/>
                <w:lang w:val="en-US" w:eastAsia="zh-CN"/>
              </w:rPr>
            </w:pPr>
          </w:p>
        </w:tc>
        <w:tc>
          <w:tcPr>
            <w:tcW w:w="8286" w:type="dxa"/>
          </w:tcPr>
          <w:p w14:paraId="3E5D5724" w14:textId="77777777" w:rsidR="005B081D" w:rsidRDefault="0041114B" w:rsidP="005B081D">
            <w:pPr>
              <w:spacing w:after="120"/>
              <w:rPr>
                <w:ins w:id="49" w:author="Intel (RAN4 #95-e)" w:date="2020-06-02T13:20:00Z"/>
                <w:rFonts w:eastAsiaTheme="minorEastAsia"/>
                <w:color w:val="000000" w:themeColor="text1"/>
                <w:lang w:val="en-US" w:eastAsia="zh-CN"/>
              </w:rPr>
            </w:pPr>
            <w:ins w:id="50" w:author="Intel (RAN4 #95-e)" w:date="2020-06-02T13:20:00Z">
              <w:r>
                <w:rPr>
                  <w:rFonts w:eastAsiaTheme="minorEastAsia"/>
                  <w:color w:val="000000" w:themeColor="text1"/>
                  <w:lang w:val="en-US" w:eastAsia="zh-CN"/>
                </w:rPr>
                <w:t>Intel:</w:t>
              </w:r>
            </w:ins>
          </w:p>
          <w:p w14:paraId="22B01973" w14:textId="1E3E919B" w:rsidR="0041114B" w:rsidRPr="00454F63" w:rsidRDefault="00EB5F92" w:rsidP="00454F63">
            <w:pPr>
              <w:pStyle w:val="ListParagraph"/>
              <w:numPr>
                <w:ilvl w:val="0"/>
                <w:numId w:val="39"/>
              </w:numPr>
              <w:spacing w:after="120"/>
              <w:ind w:firstLineChars="0"/>
              <w:rPr>
                <w:ins w:id="51" w:author="Intel (RAN4 #95-e)" w:date="2020-06-02T13:27:00Z"/>
                <w:rFonts w:eastAsiaTheme="minorEastAsia"/>
                <w:color w:val="000000" w:themeColor="text1"/>
                <w:lang w:val="en-US" w:eastAsia="zh-CN"/>
              </w:rPr>
            </w:pPr>
            <w:ins w:id="52" w:author="Intel (RAN4 #95-e)" w:date="2020-06-02T13:24:00Z">
              <w:r w:rsidRPr="00454F63">
                <w:rPr>
                  <w:rFonts w:eastAsiaTheme="minorEastAsia"/>
                  <w:color w:val="000000" w:themeColor="text1"/>
                  <w:lang w:val="en-US" w:eastAsia="zh-CN"/>
                </w:rPr>
                <w:t xml:space="preserve">As for our comment 2), we can keep it for now and probably fix in the next meeting </w:t>
              </w:r>
              <w:proofErr w:type="gramStart"/>
              <w:r w:rsidRPr="00454F63">
                <w:rPr>
                  <w:rFonts w:eastAsiaTheme="minorEastAsia"/>
                  <w:color w:val="000000" w:themeColor="text1"/>
                  <w:lang w:val="en-US" w:eastAsia="zh-CN"/>
                </w:rPr>
                <w:t>taking into account</w:t>
              </w:r>
              <w:proofErr w:type="gramEnd"/>
              <w:r w:rsidRPr="00454F63">
                <w:rPr>
                  <w:rFonts w:eastAsiaTheme="minorEastAsia"/>
                  <w:color w:val="000000" w:themeColor="text1"/>
                  <w:lang w:val="en-US" w:eastAsia="zh-CN"/>
                </w:rPr>
                <w:t xml:space="preserve"> limited time.</w:t>
              </w:r>
            </w:ins>
          </w:p>
          <w:p w14:paraId="61649E28" w14:textId="2E8092CE" w:rsidR="00EB5F92" w:rsidRPr="00454F63" w:rsidRDefault="00EB5F92" w:rsidP="00454F63">
            <w:pPr>
              <w:pStyle w:val="ListParagraph"/>
              <w:numPr>
                <w:ilvl w:val="0"/>
                <w:numId w:val="39"/>
              </w:numPr>
              <w:spacing w:after="120"/>
              <w:ind w:firstLineChars="0"/>
              <w:rPr>
                <w:ins w:id="53" w:author="Intel (RAN4 #95-e)" w:date="2020-06-02T13:29:00Z"/>
                <w:rFonts w:eastAsiaTheme="minorEastAsia"/>
                <w:color w:val="000000" w:themeColor="text1"/>
                <w:lang w:val="en-US" w:eastAsia="zh-CN"/>
              </w:rPr>
            </w:pPr>
            <w:ins w:id="54" w:author="Intel (RAN4 #95-e)" w:date="2020-06-02T13:27:00Z">
              <w:r w:rsidRPr="00454F63">
                <w:rPr>
                  <w:rFonts w:eastAsiaTheme="minorEastAsia"/>
                  <w:color w:val="000000" w:themeColor="text1"/>
                  <w:lang w:val="en-US" w:eastAsia="zh-CN"/>
                </w:rPr>
                <w:t>Sections 7.2 and 7.5A.1</w:t>
              </w:r>
            </w:ins>
            <w:ins w:id="55" w:author="Intel (RAN4 #95-e)" w:date="2020-06-02T13:28:00Z">
              <w:r w:rsidRPr="00454F63">
                <w:rPr>
                  <w:rFonts w:eastAsiaTheme="minorEastAsia"/>
                  <w:color w:val="000000" w:themeColor="text1"/>
                  <w:lang w:val="en-US" w:eastAsia="zh-CN"/>
                </w:rPr>
                <w:t xml:space="preserve">: Suggest </w:t>
              </w:r>
              <w:proofErr w:type="gramStart"/>
              <w:r w:rsidRPr="00454F63">
                <w:rPr>
                  <w:rFonts w:eastAsiaTheme="minorEastAsia"/>
                  <w:color w:val="000000" w:themeColor="text1"/>
                  <w:lang w:val="en-US" w:eastAsia="zh-CN"/>
                </w:rPr>
                <w:t>to align</w:t>
              </w:r>
              <w:proofErr w:type="gramEnd"/>
              <w:r w:rsidRPr="00454F63">
                <w:rPr>
                  <w:rFonts w:eastAsiaTheme="minorEastAsia"/>
                  <w:color w:val="000000" w:themeColor="text1"/>
                  <w:lang w:val="en-US" w:eastAsia="zh-CN"/>
                </w:rPr>
                <w:t xml:space="preserve"> wording for PDSCH precoding configuration with FR1 section. (wording for </w:t>
              </w:r>
            </w:ins>
            <w:ins w:id="56" w:author="Intel (RAN4 #95-e)" w:date="2020-06-02T13:29:00Z">
              <w:r w:rsidRPr="00454F63">
                <w:rPr>
                  <w:rFonts w:eastAsiaTheme="minorEastAsia"/>
                  <w:color w:val="000000" w:themeColor="text1"/>
                  <w:lang w:val="en-US" w:eastAsia="zh-CN"/>
                </w:rPr>
                <w:t xml:space="preserve">section 7.2. is capture in our original CR </w:t>
              </w:r>
              <w:r w:rsidRPr="00454F63">
                <w:rPr>
                  <w:rFonts w:eastAsia="Yu Mincho"/>
                </w:rPr>
                <w:t>R4-2006524</w:t>
              </w:r>
            </w:ins>
            <w:ins w:id="57" w:author="Intel (RAN4 #95-e)" w:date="2020-06-02T13:28:00Z">
              <w:r w:rsidRPr="00454F63">
                <w:rPr>
                  <w:rFonts w:eastAsiaTheme="minorEastAsia"/>
                  <w:color w:val="000000" w:themeColor="text1"/>
                  <w:lang w:val="en-US" w:eastAsia="zh-CN"/>
                </w:rPr>
                <w:t>)</w:t>
              </w:r>
            </w:ins>
          </w:p>
          <w:p w14:paraId="158CAA40" w14:textId="372D3A64" w:rsidR="00EB5F92" w:rsidRPr="00454F63" w:rsidRDefault="00EB5F92" w:rsidP="00454F63">
            <w:pPr>
              <w:pStyle w:val="ListParagraph"/>
              <w:numPr>
                <w:ilvl w:val="0"/>
                <w:numId w:val="39"/>
              </w:numPr>
              <w:spacing w:after="120"/>
              <w:ind w:firstLineChars="0"/>
              <w:rPr>
                <w:ins w:id="58" w:author="Intel (RAN4 #95-e)" w:date="2020-06-02T13:22:00Z"/>
                <w:rFonts w:eastAsiaTheme="minorEastAsia"/>
                <w:color w:val="000000" w:themeColor="text1"/>
                <w:lang w:val="en-US" w:eastAsia="zh-CN"/>
              </w:rPr>
            </w:pPr>
            <w:ins w:id="59" w:author="Intel (RAN4 #95-e)" w:date="2020-06-02T13:30:00Z">
              <w:r w:rsidRPr="00454F63">
                <w:rPr>
                  <w:rFonts w:eastAsiaTheme="minorEastAsia"/>
                  <w:color w:val="000000" w:themeColor="text1"/>
                  <w:lang w:val="en-US" w:eastAsia="zh-CN"/>
                </w:rPr>
                <w:t xml:space="preserve">Section 5.5A.1 and 7.5A.1: </w:t>
              </w:r>
            </w:ins>
            <w:ins w:id="60" w:author="Intel (RAN4 #95-e)" w:date="2020-06-02T13:32:00Z">
              <w:r w:rsidR="00454F63" w:rsidRPr="00454F63">
                <w:rPr>
                  <w:rFonts w:eastAsiaTheme="minorEastAsia"/>
                  <w:color w:val="000000" w:themeColor="text1"/>
                  <w:lang w:val="en-US" w:eastAsia="zh-CN"/>
                </w:rPr>
                <w:t xml:space="preserve">PDCCH precoder </w:t>
              </w:r>
            </w:ins>
            <w:ins w:id="61" w:author="Intel (RAN4 #95-e)" w:date="2020-06-02T13:33:00Z">
              <w:r w:rsidR="00454F63" w:rsidRPr="00454F63">
                <w:rPr>
                  <w:rFonts w:eastAsiaTheme="minorEastAsia"/>
                  <w:color w:val="000000" w:themeColor="text1"/>
                  <w:lang w:val="en-US" w:eastAsia="zh-CN"/>
                </w:rPr>
                <w:t>should be selected from precoder indexes 0 and 2 based on last meeting agreement: “</w:t>
              </w:r>
              <w:r w:rsidR="00454F63" w:rsidRPr="00454F63">
                <w:rPr>
                  <w:rFonts w:ascii="Arial" w:hAnsi="Arial"/>
                  <w:sz w:val="18"/>
                </w:rPr>
                <w:t>Single Panel Type I, Random per slot with equal probability of precoder index 0 and 2, and with REG bundling granularity for number of Tx larger than 1”</w:t>
              </w:r>
            </w:ins>
          </w:p>
          <w:p w14:paraId="406DCB03" w14:textId="4D53CB6E" w:rsidR="00EB5F92" w:rsidRPr="001233A8" w:rsidRDefault="00EB5F92" w:rsidP="005B081D">
            <w:pPr>
              <w:spacing w:after="120"/>
              <w:rPr>
                <w:rFonts w:eastAsiaTheme="minorEastAsia"/>
                <w:color w:val="000000" w:themeColor="text1"/>
                <w:lang w:val="en-US" w:eastAsia="zh-CN"/>
              </w:rPr>
            </w:pPr>
          </w:p>
        </w:tc>
      </w:tr>
      <w:tr w:rsidR="004769C0" w:rsidRPr="00571777" w14:paraId="3F973738" w14:textId="77777777" w:rsidTr="00A6159D">
        <w:trPr>
          <w:ins w:id="62" w:author="Intel (RAN4 #95-e)" w:date="2020-06-02T17:29:00Z"/>
        </w:trPr>
        <w:tc>
          <w:tcPr>
            <w:tcW w:w="1345" w:type="dxa"/>
            <w:vMerge/>
            <w:vAlign w:val="center"/>
          </w:tcPr>
          <w:p w14:paraId="152622EC" w14:textId="77777777" w:rsidR="004769C0" w:rsidRPr="00E53EB5" w:rsidRDefault="004769C0" w:rsidP="005B081D">
            <w:pPr>
              <w:spacing w:after="120"/>
              <w:rPr>
                <w:ins w:id="63" w:author="Intel (RAN4 #95-e)" w:date="2020-06-02T17:29:00Z"/>
                <w:rFonts w:eastAsiaTheme="minorEastAsia"/>
                <w:color w:val="000000" w:themeColor="text1"/>
                <w:lang w:val="en-US" w:eastAsia="zh-CN"/>
              </w:rPr>
            </w:pPr>
          </w:p>
        </w:tc>
        <w:tc>
          <w:tcPr>
            <w:tcW w:w="8286" w:type="dxa"/>
          </w:tcPr>
          <w:p w14:paraId="73167519" w14:textId="4FDFFE0D" w:rsidR="004769C0" w:rsidRDefault="004769C0" w:rsidP="005B081D">
            <w:pPr>
              <w:spacing w:after="120"/>
              <w:rPr>
                <w:ins w:id="64" w:author="Intel (RAN4 #95-e)" w:date="2020-06-02T17:29:00Z"/>
                <w:rFonts w:eastAsiaTheme="minorEastAsia"/>
                <w:color w:val="000000" w:themeColor="text1"/>
                <w:lang w:val="en-US" w:eastAsia="zh-CN"/>
              </w:rPr>
            </w:pPr>
            <w:ins w:id="65" w:author="Intel (RAN4 #95-e)" w:date="2020-06-02T17:29:00Z">
              <w:r>
                <w:rPr>
                  <w:rFonts w:eastAsiaTheme="minorEastAsia" w:hint="eastAsia"/>
                  <w:color w:val="000000" w:themeColor="text1"/>
                  <w:lang w:val="en-US" w:eastAsia="zh-CN"/>
                </w:rPr>
                <w:t>H</w:t>
              </w:r>
              <w:r>
                <w:rPr>
                  <w:rFonts w:eastAsiaTheme="minorEastAsia"/>
                  <w:color w:val="000000" w:themeColor="text1"/>
                  <w:lang w:val="en-US" w:eastAsia="zh-CN"/>
                </w:rPr>
                <w:t>uawei: Share Intel’s 3</w:t>
              </w:r>
              <w:r w:rsidRPr="005062BB">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comment to capture the agreement reached in last meeting for PDCCH precoder “randomly choose from precoder 0 and 2” for CSI reporting </w:t>
              </w:r>
              <w:proofErr w:type="gramStart"/>
              <w:r>
                <w:rPr>
                  <w:rFonts w:eastAsiaTheme="minorEastAsia"/>
                  <w:color w:val="000000" w:themeColor="text1"/>
                  <w:lang w:val="en-US" w:eastAsia="zh-CN"/>
                </w:rPr>
                <w:t xml:space="preserve">requirements  </w:t>
              </w:r>
              <w:r>
                <w:rPr>
                  <w:rFonts w:eastAsiaTheme="minorEastAsia"/>
                  <w:lang w:eastAsia="zh-CN"/>
                </w:rPr>
                <w:t>(</w:t>
              </w:r>
              <w:proofErr w:type="gramEnd"/>
              <w:r>
                <w:rPr>
                  <w:rFonts w:eastAsiaTheme="minorEastAsia"/>
                  <w:lang w:eastAsia="zh-CN"/>
                </w:rPr>
                <w:t xml:space="preserve">Clause 6 and 8) </w:t>
              </w:r>
              <w:r>
                <w:rPr>
                  <w:rFonts w:eastAsiaTheme="minorEastAsia"/>
                  <w:color w:val="000000" w:themeColor="text1"/>
                  <w:lang w:val="en-US" w:eastAsia="zh-CN"/>
                </w:rPr>
                <w:t xml:space="preserve">and SDR requirements </w:t>
              </w:r>
              <w:r>
                <w:rPr>
                  <w:rFonts w:eastAsiaTheme="minorEastAsia"/>
                  <w:lang w:eastAsia="zh-CN"/>
                </w:rPr>
                <w:t xml:space="preserve">(5.5/5A, 7.5/5A) </w:t>
              </w:r>
              <w:r>
                <w:rPr>
                  <w:rFonts w:eastAsiaTheme="minorEastAsia"/>
                  <w:color w:val="000000" w:themeColor="text1"/>
                  <w:lang w:val="en-US" w:eastAsia="zh-CN"/>
                </w:rPr>
                <w:t>with static channel and 2Tx</w:t>
              </w:r>
            </w:ins>
          </w:p>
        </w:tc>
      </w:tr>
      <w:tr w:rsidR="005B081D" w:rsidRPr="00571777" w14:paraId="1AE45D56" w14:textId="77777777" w:rsidTr="00A6159D">
        <w:tc>
          <w:tcPr>
            <w:tcW w:w="1345" w:type="dxa"/>
            <w:vMerge/>
            <w:vAlign w:val="center"/>
          </w:tcPr>
          <w:p w14:paraId="014F676C" w14:textId="77777777" w:rsidR="005B081D" w:rsidRPr="00E53EB5" w:rsidRDefault="005B081D" w:rsidP="005B081D">
            <w:pPr>
              <w:spacing w:after="120"/>
              <w:rPr>
                <w:rFonts w:eastAsiaTheme="minorEastAsia"/>
                <w:color w:val="000000" w:themeColor="text1"/>
                <w:lang w:val="en-US" w:eastAsia="zh-CN"/>
              </w:rPr>
            </w:pPr>
          </w:p>
        </w:tc>
        <w:tc>
          <w:tcPr>
            <w:tcW w:w="8286" w:type="dxa"/>
          </w:tcPr>
          <w:p w14:paraId="244F8D16" w14:textId="454EC24D" w:rsidR="005B081D" w:rsidRPr="00A6159D" w:rsidRDefault="00C31899" w:rsidP="005B081D">
            <w:pPr>
              <w:spacing w:after="120"/>
              <w:rPr>
                <w:rFonts w:eastAsiaTheme="minorEastAsia"/>
                <w:color w:val="000000" w:themeColor="text1"/>
                <w:lang w:val="en-US" w:eastAsia="zh-CN"/>
              </w:rPr>
            </w:pPr>
            <w:ins w:id="66" w:author="Niels Petrovic" w:date="2020-06-02T13:18:00Z">
              <w:r>
                <w:rPr>
                  <w:rFonts w:eastAsiaTheme="minorEastAsia"/>
                  <w:color w:val="000000" w:themeColor="text1"/>
                  <w:lang w:val="en-US" w:eastAsia="zh-CN"/>
                </w:rPr>
                <w:t>R&amp;S: We updated the draft CR based on Intel comments.</w:t>
              </w:r>
            </w:ins>
          </w:p>
        </w:tc>
      </w:tr>
      <w:tr w:rsidR="005B081D" w:rsidRPr="00571777" w14:paraId="2A5239B5" w14:textId="77777777" w:rsidTr="00A6159D">
        <w:tc>
          <w:tcPr>
            <w:tcW w:w="1345" w:type="dxa"/>
            <w:vMerge w:val="restart"/>
            <w:vAlign w:val="center"/>
          </w:tcPr>
          <w:p w14:paraId="45DD65A3" w14:textId="0E49530E" w:rsidR="005B081D" w:rsidRPr="00E53EB5" w:rsidRDefault="005B081D" w:rsidP="005B081D">
            <w:pPr>
              <w:spacing w:after="120"/>
              <w:rPr>
                <w:rFonts w:eastAsiaTheme="minorEastAsia"/>
                <w:color w:val="000000" w:themeColor="text1"/>
                <w:lang w:val="en-US" w:eastAsia="zh-CN"/>
              </w:rPr>
            </w:pPr>
            <w:r w:rsidRPr="00E53EB5">
              <w:t>R4-2008751 (revision of R4-2007228)</w:t>
            </w:r>
          </w:p>
        </w:tc>
        <w:tc>
          <w:tcPr>
            <w:tcW w:w="8286" w:type="dxa"/>
          </w:tcPr>
          <w:p w14:paraId="0F6FBF03" w14:textId="77777777" w:rsidR="005B081D" w:rsidRDefault="005B081D" w:rsidP="005B081D">
            <w:pPr>
              <w:spacing w:after="120"/>
              <w:rPr>
                <w:ins w:id="67" w:author="Intel (RAN4 #95-e)" w:date="2020-06-02T17:29:00Z"/>
                <w:rFonts w:eastAsiaTheme="minorEastAsia"/>
                <w:color w:val="000000" w:themeColor="text1"/>
                <w:lang w:val="en-US" w:eastAsia="zh-CN"/>
              </w:rPr>
            </w:pPr>
            <w:ins w:id="68" w:author="Huawei" w:date="2020-06-01T21:00:00Z">
              <w:r>
                <w:rPr>
                  <w:rFonts w:eastAsiaTheme="minorEastAsia" w:hint="eastAsia"/>
                  <w:color w:val="000000" w:themeColor="text1"/>
                  <w:lang w:val="en-US" w:eastAsia="zh-CN"/>
                </w:rPr>
                <w:t>H</w:t>
              </w:r>
              <w:r>
                <w:rPr>
                  <w:rFonts w:eastAsiaTheme="minorEastAsia"/>
                  <w:color w:val="000000" w:themeColor="text1"/>
                  <w:lang w:val="en-US" w:eastAsia="zh-CN"/>
                </w:rPr>
                <w:t xml:space="preserve">uawei: Revised CR is uploaded by </w:t>
              </w:r>
            </w:ins>
            <w:ins w:id="69" w:author="Huawei" w:date="2020-06-01T21:01:00Z">
              <w:r>
                <w:rPr>
                  <w:rFonts w:eastAsiaTheme="minorEastAsia"/>
                  <w:color w:val="000000" w:themeColor="text1"/>
                  <w:lang w:val="en-US" w:eastAsia="zh-CN"/>
                </w:rPr>
                <w:t>defining DL channel signal power ratio per port and befo</w:t>
              </w:r>
            </w:ins>
            <w:ins w:id="70" w:author="Huawei" w:date="2020-06-01T21:02:00Z">
              <w:r>
                <w:rPr>
                  <w:rFonts w:eastAsiaTheme="minorEastAsia"/>
                  <w:color w:val="000000" w:themeColor="text1"/>
                  <w:lang w:val="en-US" w:eastAsia="zh-CN"/>
                </w:rPr>
                <w:t>re precoding.</w:t>
              </w:r>
            </w:ins>
          </w:p>
          <w:p w14:paraId="5990FD4C" w14:textId="4CFF86A5" w:rsidR="004769C0" w:rsidRPr="001233A8" w:rsidRDefault="004769C0" w:rsidP="005B081D">
            <w:pPr>
              <w:spacing w:after="120"/>
              <w:rPr>
                <w:rFonts w:eastAsiaTheme="minorEastAsia"/>
                <w:color w:val="000000" w:themeColor="text1"/>
                <w:lang w:val="en-US" w:eastAsia="zh-CN"/>
              </w:rPr>
            </w:pPr>
            <w:ins w:id="71" w:author="Intel (RAN4 #95-e)" w:date="2020-06-02T17:29:00Z">
              <w:r>
                <w:rPr>
                  <w:rFonts w:eastAsiaTheme="minorEastAsia" w:hint="eastAsia"/>
                  <w:color w:val="000000" w:themeColor="text1"/>
                  <w:lang w:val="en-US" w:eastAsia="zh-CN"/>
                </w:rPr>
                <w:t>@</w:t>
              </w:r>
              <w:r>
                <w:rPr>
                  <w:rFonts w:eastAsiaTheme="minorEastAsia"/>
                  <w:color w:val="000000" w:themeColor="text1"/>
                  <w:lang w:val="en-US" w:eastAsia="zh-CN"/>
                </w:rPr>
                <w:t xml:space="preserve"> R&amp;S and Intel, we agree with your comments and captured them in the uploaded v2 version.</w:t>
              </w:r>
            </w:ins>
            <w:bookmarkStart w:id="72" w:name="_GoBack"/>
            <w:bookmarkEnd w:id="72"/>
          </w:p>
        </w:tc>
      </w:tr>
      <w:tr w:rsidR="005B081D" w:rsidRPr="00571777" w14:paraId="3C3757F5" w14:textId="77777777" w:rsidTr="00A6159D">
        <w:tc>
          <w:tcPr>
            <w:tcW w:w="1345" w:type="dxa"/>
            <w:vMerge/>
          </w:tcPr>
          <w:p w14:paraId="2F7C9A37" w14:textId="77777777" w:rsidR="005B081D" w:rsidRPr="00E53EB5" w:rsidRDefault="005B081D" w:rsidP="005B081D">
            <w:pPr>
              <w:spacing w:after="120"/>
              <w:rPr>
                <w:rFonts w:eastAsiaTheme="minorEastAsia"/>
                <w:color w:val="000000" w:themeColor="text1"/>
                <w:lang w:val="en-US" w:eastAsia="zh-CN"/>
              </w:rPr>
            </w:pPr>
          </w:p>
        </w:tc>
        <w:tc>
          <w:tcPr>
            <w:tcW w:w="8286" w:type="dxa"/>
          </w:tcPr>
          <w:p w14:paraId="471CB147" w14:textId="77777777" w:rsidR="005B081D" w:rsidRDefault="005B081D" w:rsidP="005B081D">
            <w:pPr>
              <w:spacing w:after="120"/>
              <w:rPr>
                <w:ins w:id="73" w:author="Niels Petrovic" w:date="2020-06-02T09:48:00Z"/>
                <w:rFonts w:eastAsiaTheme="minorEastAsia"/>
                <w:color w:val="000000" w:themeColor="text1"/>
                <w:lang w:val="en-US" w:eastAsia="zh-CN"/>
              </w:rPr>
            </w:pPr>
            <w:ins w:id="74" w:author="Niels Petrovic" w:date="2020-06-02T09:48:00Z">
              <w:r>
                <w:rPr>
                  <w:rFonts w:eastAsiaTheme="minorEastAsia"/>
                  <w:color w:val="000000" w:themeColor="text1"/>
                  <w:lang w:val="en-US" w:eastAsia="zh-CN"/>
                </w:rPr>
                <w:t>R&amp;S: Question regarding PDSCH to SSS EPRE ratio: We share the same understanding as Intel pointed out in the first round: “</w:t>
              </w:r>
              <w:r w:rsidRPr="00A539A4">
                <w:rPr>
                  <w:rFonts w:eastAsiaTheme="minorEastAsia"/>
                  <w:color w:val="000000" w:themeColor="text1"/>
                  <w:lang w:val="en-US" w:eastAsia="zh-CN"/>
                </w:rPr>
                <w:t>Based on our understanding “EPRE ratio between PDSCH and SSS” should be equal to 0 in case it defin</w:t>
              </w:r>
              <w:r>
                <w:rPr>
                  <w:rFonts w:eastAsiaTheme="minorEastAsia"/>
                  <w:color w:val="000000" w:themeColor="text1"/>
                  <w:lang w:val="en-US" w:eastAsia="zh-CN"/>
                </w:rPr>
                <w:t xml:space="preserve">ed per port and before precoder.” </w:t>
              </w:r>
              <w:proofErr w:type="gramStart"/>
              <w:r>
                <w:rPr>
                  <w:rFonts w:eastAsiaTheme="minorEastAsia"/>
                  <w:color w:val="000000" w:themeColor="text1"/>
                  <w:lang w:val="en-US" w:eastAsia="zh-CN"/>
                </w:rPr>
                <w:t>So</w:t>
              </w:r>
              <w:proofErr w:type="gramEnd"/>
              <w:r>
                <w:rPr>
                  <w:rFonts w:eastAsiaTheme="minorEastAsia"/>
                  <w:color w:val="000000" w:themeColor="text1"/>
                  <w:lang w:val="en-US" w:eastAsia="zh-CN"/>
                </w:rPr>
                <w:t xml:space="preserve"> we should keep it this way in the table and remove the change adding “DMRS” to the “</w:t>
              </w:r>
              <w:r w:rsidRPr="00C25669">
                <w:rPr>
                  <w:rFonts w:ascii="Arial" w:eastAsia="SimSun" w:hAnsi="Arial"/>
                  <w:sz w:val="18"/>
                </w:rPr>
                <w:t>EPRE ratio of PDSCH to SSS</w:t>
              </w:r>
              <w:r>
                <w:rPr>
                  <w:rFonts w:ascii="Arial" w:eastAsia="SimSun" w:hAnsi="Arial"/>
                  <w:sz w:val="18"/>
                </w:rPr>
                <w:t>” row. Also making this change would prevent us from boosting PDSCH DMRS higher than SSS.</w:t>
              </w:r>
            </w:ins>
          </w:p>
          <w:p w14:paraId="5A34F211" w14:textId="32C9C790" w:rsidR="005B081D" w:rsidRPr="001233A8" w:rsidRDefault="005B081D" w:rsidP="005B081D">
            <w:pPr>
              <w:spacing w:after="120"/>
              <w:rPr>
                <w:rFonts w:eastAsiaTheme="minorEastAsia"/>
                <w:color w:val="000000" w:themeColor="text1"/>
                <w:lang w:val="en-US" w:eastAsia="zh-CN"/>
              </w:rPr>
            </w:pPr>
            <w:proofErr w:type="gramStart"/>
            <w:ins w:id="75" w:author="Niels Petrovic" w:date="2020-06-02T09:48:00Z">
              <w:r>
                <w:rPr>
                  <w:rFonts w:eastAsiaTheme="minorEastAsia"/>
                  <w:color w:val="000000" w:themeColor="text1"/>
                  <w:lang w:val="en-US" w:eastAsia="zh-CN"/>
                </w:rPr>
                <w:t>Further editorial comments,</w:t>
              </w:r>
              <w:proofErr w:type="gramEnd"/>
              <w:r>
                <w:rPr>
                  <w:rFonts w:eastAsiaTheme="minorEastAsia"/>
                  <w:color w:val="000000" w:themeColor="text1"/>
                  <w:lang w:val="en-US" w:eastAsia="zh-CN"/>
                </w:rPr>
                <w:t xml:space="preserve"> suggest to rename “</w:t>
              </w:r>
              <w:r w:rsidRPr="00C25669">
                <w:rPr>
                  <w:rFonts w:ascii="Arial" w:eastAsia="SimSun" w:hAnsi="Arial"/>
                  <w:sz w:val="18"/>
                  <w:lang w:eastAsia="ja-JP"/>
                </w:rPr>
                <w:t>EPRE ratio of CSI-RS to SSS</w:t>
              </w:r>
              <w:r>
                <w:rPr>
                  <w:rFonts w:ascii="Arial" w:eastAsia="SimSun" w:hAnsi="Arial"/>
                  <w:sz w:val="18"/>
                  <w:lang w:eastAsia="ja-JP"/>
                </w:rPr>
                <w:t>” to “</w:t>
              </w:r>
              <w:r w:rsidRPr="00C25669">
                <w:rPr>
                  <w:rFonts w:ascii="Arial" w:eastAsia="SimSun" w:hAnsi="Arial"/>
                  <w:sz w:val="18"/>
                  <w:lang w:eastAsia="ja-JP"/>
                </w:rPr>
                <w:t xml:space="preserve">EPRE ratio of </w:t>
              </w:r>
              <w:r>
                <w:rPr>
                  <w:rFonts w:ascii="Arial" w:eastAsia="SimSun" w:hAnsi="Arial"/>
                  <w:sz w:val="18"/>
                  <w:lang w:eastAsia="ja-JP"/>
                </w:rPr>
                <w:t xml:space="preserve">NZP </w:t>
              </w:r>
              <w:r w:rsidRPr="00C25669">
                <w:rPr>
                  <w:rFonts w:ascii="Arial" w:eastAsia="SimSun" w:hAnsi="Arial"/>
                  <w:sz w:val="18"/>
                  <w:lang w:eastAsia="ja-JP"/>
                </w:rPr>
                <w:t>CSI-RS to SSS</w:t>
              </w:r>
              <w:r>
                <w:rPr>
                  <w:rFonts w:ascii="Arial" w:eastAsia="SimSun" w:hAnsi="Arial"/>
                  <w:sz w:val="18"/>
                  <w:lang w:eastAsia="ja-JP"/>
                </w:rPr>
                <w:t>”. In table C.3.1-1 add “PDSCH” to “EPRE ratio of OCNG to SS” to match FR2 table.</w:t>
              </w:r>
            </w:ins>
          </w:p>
        </w:tc>
      </w:tr>
      <w:tr w:rsidR="005B081D" w:rsidRPr="00571777" w14:paraId="3AAA212C" w14:textId="77777777" w:rsidTr="00A6159D">
        <w:tc>
          <w:tcPr>
            <w:tcW w:w="1345" w:type="dxa"/>
            <w:vMerge/>
          </w:tcPr>
          <w:p w14:paraId="32362D6B" w14:textId="77777777" w:rsidR="005B081D" w:rsidRPr="00E53EB5" w:rsidRDefault="005B081D" w:rsidP="005B081D">
            <w:pPr>
              <w:spacing w:after="120"/>
              <w:rPr>
                <w:rFonts w:eastAsiaTheme="minorEastAsia"/>
                <w:color w:val="000000" w:themeColor="text1"/>
                <w:lang w:val="en-US" w:eastAsia="zh-CN"/>
              </w:rPr>
            </w:pPr>
          </w:p>
        </w:tc>
        <w:tc>
          <w:tcPr>
            <w:tcW w:w="8286" w:type="dxa"/>
          </w:tcPr>
          <w:p w14:paraId="2FD4195E" w14:textId="77777777" w:rsidR="00454F63" w:rsidRDefault="00454F63" w:rsidP="005B081D">
            <w:pPr>
              <w:spacing w:after="120"/>
              <w:rPr>
                <w:ins w:id="76" w:author="Intel (RAN4 #95-e)" w:date="2020-06-02T13:38:00Z"/>
                <w:rFonts w:eastAsiaTheme="minorEastAsia"/>
                <w:color w:val="000000" w:themeColor="text1"/>
                <w:lang w:val="en-US" w:eastAsia="zh-CN"/>
              </w:rPr>
            </w:pPr>
            <w:ins w:id="77" w:author="Intel (RAN4 #95-e)" w:date="2020-06-02T13:34:00Z">
              <w:r>
                <w:rPr>
                  <w:rFonts w:eastAsiaTheme="minorEastAsia"/>
                  <w:color w:val="000000" w:themeColor="text1"/>
                  <w:lang w:val="en-US" w:eastAsia="zh-CN"/>
                </w:rPr>
                <w:t>Inte</w:t>
              </w:r>
            </w:ins>
            <w:ins w:id="78" w:author="Intel (RAN4 #95-e)" w:date="2020-06-02T13:35:00Z">
              <w:r>
                <w:rPr>
                  <w:rFonts w:eastAsiaTheme="minorEastAsia"/>
                  <w:color w:val="000000" w:themeColor="text1"/>
                  <w:lang w:val="en-US" w:eastAsia="zh-CN"/>
                </w:rPr>
                <w:t xml:space="preserve">l: </w:t>
              </w:r>
            </w:ins>
          </w:p>
          <w:p w14:paraId="3F33F69D" w14:textId="2C32B19A" w:rsidR="005B081D" w:rsidRPr="00454F63" w:rsidRDefault="00454F63" w:rsidP="00454F63">
            <w:pPr>
              <w:pStyle w:val="ListParagraph"/>
              <w:numPr>
                <w:ilvl w:val="0"/>
                <w:numId w:val="40"/>
              </w:numPr>
              <w:spacing w:after="120"/>
              <w:ind w:firstLineChars="0"/>
              <w:rPr>
                <w:ins w:id="79" w:author="Intel (RAN4 #95-e)" w:date="2020-06-02T13:36:00Z"/>
                <w:rFonts w:eastAsiaTheme="minorEastAsia"/>
                <w:color w:val="000000" w:themeColor="text1"/>
                <w:lang w:val="en-US" w:eastAsia="zh-CN"/>
              </w:rPr>
            </w:pPr>
            <w:ins w:id="80" w:author="Intel (RAN4 #95-e)" w:date="2020-06-02T13:35:00Z">
              <w:r w:rsidRPr="00454F63">
                <w:rPr>
                  <w:rFonts w:eastAsiaTheme="minorEastAsia"/>
                  <w:color w:val="000000" w:themeColor="text1"/>
                  <w:lang w:val="en-US" w:eastAsia="zh-CN"/>
                </w:rPr>
                <w:t>We have similar comments as R&amp;S for PDSCH to SSS EPRE ratio. This configuration already previously was modified from “PDSCH</w:t>
              </w:r>
            </w:ins>
            <w:ins w:id="81" w:author="Intel (RAN4 #95-e)" w:date="2020-06-02T13:36:00Z">
              <w:r w:rsidRPr="00454F63">
                <w:rPr>
                  <w:rFonts w:eastAsiaTheme="minorEastAsia"/>
                  <w:color w:val="000000" w:themeColor="text1"/>
                  <w:lang w:val="en-US" w:eastAsia="zh-CN"/>
                </w:rPr>
                <w:t xml:space="preserve"> DMRS</w:t>
              </w:r>
            </w:ins>
            <w:ins w:id="82" w:author="Intel (RAN4 #95-e)" w:date="2020-06-02T13:35:00Z">
              <w:r w:rsidRPr="00454F63">
                <w:rPr>
                  <w:rFonts w:eastAsiaTheme="minorEastAsia"/>
                  <w:color w:val="000000" w:themeColor="text1"/>
                  <w:lang w:val="en-US" w:eastAsia="zh-CN"/>
                </w:rPr>
                <w:t xml:space="preserve"> to SSS EPRE ratio”</w:t>
              </w:r>
            </w:ins>
            <w:ins w:id="83" w:author="Intel (RAN4 #95-e)" w:date="2020-06-02T13:36:00Z">
              <w:r w:rsidRPr="00454F63">
                <w:rPr>
                  <w:rFonts w:eastAsiaTheme="minorEastAsia"/>
                  <w:color w:val="000000" w:themeColor="text1"/>
                  <w:lang w:val="en-US" w:eastAsia="zh-CN"/>
                </w:rPr>
                <w:t xml:space="preserve"> to “PDSCH to SSS EPRE ratio”. We prefer to keep it.</w:t>
              </w:r>
            </w:ins>
          </w:p>
          <w:p w14:paraId="3D279E74" w14:textId="01D6A663" w:rsidR="00454F63" w:rsidRPr="00454F63" w:rsidRDefault="00454F63" w:rsidP="00454F63">
            <w:pPr>
              <w:pStyle w:val="ListParagraph"/>
              <w:numPr>
                <w:ilvl w:val="0"/>
                <w:numId w:val="40"/>
              </w:numPr>
              <w:spacing w:after="120"/>
              <w:ind w:firstLineChars="0"/>
              <w:rPr>
                <w:ins w:id="84" w:author="Intel (RAN4 #95-e)" w:date="2020-06-02T13:38:00Z"/>
                <w:rFonts w:ascii="Arial" w:hAnsi="Arial"/>
                <w:sz w:val="18"/>
              </w:rPr>
            </w:pPr>
            <w:ins w:id="85" w:author="Intel (RAN4 #95-e)" w:date="2020-06-02T13:37:00Z">
              <w:r w:rsidRPr="00454F63">
                <w:rPr>
                  <w:rFonts w:ascii="Arial" w:hAnsi="Arial"/>
                  <w:sz w:val="18"/>
                </w:rPr>
                <w:t xml:space="preserve">Based on our understanding, </w:t>
              </w:r>
            </w:ins>
            <w:ins w:id="86" w:author="Intel (RAN4 #95-e)" w:date="2020-06-02T13:39:00Z">
              <w:r>
                <w:rPr>
                  <w:rFonts w:ascii="Arial" w:hAnsi="Arial"/>
                  <w:sz w:val="18"/>
                </w:rPr>
                <w:t>“</w:t>
              </w:r>
            </w:ins>
            <w:ins w:id="87" w:author="Intel (RAN4 #95-e)" w:date="2020-06-02T13:37:00Z">
              <w:r w:rsidRPr="00454F63">
                <w:rPr>
                  <w:rFonts w:ascii="Arial" w:hAnsi="Arial"/>
                  <w:sz w:val="18"/>
                </w:rPr>
                <w:t>EPRE ratio of PDSCH OCNG to SSS</w:t>
              </w:r>
            </w:ins>
            <w:ins w:id="88" w:author="Intel (RAN4 #95-e)" w:date="2020-06-02T13:39:00Z">
              <w:r>
                <w:rPr>
                  <w:rFonts w:ascii="Arial" w:hAnsi="Arial"/>
                  <w:sz w:val="18"/>
                </w:rPr>
                <w:t>”</w:t>
              </w:r>
            </w:ins>
            <w:ins w:id="89" w:author="Intel (RAN4 #95-e)" w:date="2020-06-02T13:37:00Z">
              <w:r w:rsidRPr="00454F63">
                <w:rPr>
                  <w:rFonts w:ascii="Arial" w:hAnsi="Arial"/>
                  <w:sz w:val="18"/>
                </w:rPr>
                <w:t xml:space="preserve"> also should be equal to 0 (i.e. </w:t>
              </w:r>
              <w:proofErr w:type="gramStart"/>
              <w:r w:rsidRPr="00454F63">
                <w:rPr>
                  <w:rFonts w:ascii="Arial" w:hAnsi="Arial"/>
                  <w:sz w:val="18"/>
                </w:rPr>
                <w:t>similar to</w:t>
              </w:r>
              <w:proofErr w:type="gramEnd"/>
              <w:r w:rsidRPr="00454F63">
                <w:rPr>
                  <w:rFonts w:ascii="Arial" w:hAnsi="Arial"/>
                  <w:sz w:val="18"/>
                </w:rPr>
                <w:t xml:space="preserve"> PDSCH to SSS), </w:t>
              </w:r>
            </w:ins>
            <w:ins w:id="90" w:author="Intel (RAN4 #95-e)" w:date="2020-06-02T13:38:00Z">
              <w:r w:rsidRPr="00454F63">
                <w:rPr>
                  <w:rFonts w:ascii="Arial" w:hAnsi="Arial"/>
                  <w:sz w:val="18"/>
                </w:rPr>
                <w:t>because from A.5.1 we can observe that OCNG uses similar precoding procedure as PDSCH.</w:t>
              </w:r>
            </w:ins>
          </w:p>
          <w:p w14:paraId="63792C6C" w14:textId="76DDFC5E" w:rsidR="00454F63" w:rsidRPr="001233A8" w:rsidRDefault="00454F63" w:rsidP="005B081D">
            <w:pPr>
              <w:spacing w:after="120"/>
              <w:rPr>
                <w:rFonts w:eastAsiaTheme="minorEastAsia"/>
                <w:color w:val="000000" w:themeColor="text1"/>
                <w:lang w:val="en-US" w:eastAsia="zh-CN"/>
              </w:rPr>
            </w:pPr>
          </w:p>
        </w:tc>
      </w:tr>
      <w:tr w:rsidR="005B081D" w:rsidRPr="00571777" w14:paraId="36E8A902" w14:textId="77777777" w:rsidTr="00A6159D">
        <w:tc>
          <w:tcPr>
            <w:tcW w:w="1345" w:type="dxa"/>
            <w:vMerge/>
          </w:tcPr>
          <w:p w14:paraId="2BC76B14" w14:textId="77777777" w:rsidR="005B081D" w:rsidRPr="00E53EB5" w:rsidRDefault="005B081D" w:rsidP="005B081D">
            <w:pPr>
              <w:spacing w:after="120"/>
              <w:rPr>
                <w:rFonts w:eastAsiaTheme="minorEastAsia"/>
                <w:color w:val="000000" w:themeColor="text1"/>
                <w:lang w:val="en-US" w:eastAsia="zh-CN"/>
              </w:rPr>
            </w:pPr>
          </w:p>
        </w:tc>
        <w:tc>
          <w:tcPr>
            <w:tcW w:w="8286" w:type="dxa"/>
          </w:tcPr>
          <w:p w14:paraId="1C63ACCB" w14:textId="70D181E1" w:rsidR="005B081D" w:rsidRDefault="005B081D" w:rsidP="005B081D">
            <w:pPr>
              <w:spacing w:after="120"/>
              <w:rPr>
                <w:rFonts w:eastAsiaTheme="minorEastAsia"/>
                <w:color w:val="000000" w:themeColor="text1"/>
                <w:lang w:val="en-US" w:eastAsia="zh-CN"/>
              </w:rPr>
            </w:pPr>
          </w:p>
        </w:tc>
      </w:tr>
      <w:tr w:rsidR="005B081D" w:rsidRPr="00571777" w14:paraId="5C329D82" w14:textId="77777777" w:rsidTr="00A6159D">
        <w:tc>
          <w:tcPr>
            <w:tcW w:w="9631" w:type="dxa"/>
            <w:gridSpan w:val="2"/>
          </w:tcPr>
          <w:p w14:paraId="16A89396" w14:textId="77777777" w:rsidR="005B081D" w:rsidRPr="00E53EB5" w:rsidRDefault="005B081D" w:rsidP="005B081D">
            <w:pPr>
              <w:keepNext/>
              <w:spacing w:after="120"/>
              <w:jc w:val="center"/>
              <w:rPr>
                <w:rFonts w:eastAsiaTheme="minorEastAsia"/>
                <w:i/>
                <w:iCs/>
                <w:color w:val="000000" w:themeColor="text1"/>
                <w:lang w:val="en-US" w:eastAsia="zh-CN"/>
              </w:rPr>
            </w:pPr>
            <w:r w:rsidRPr="00E53EB5">
              <w:rPr>
                <w:rFonts w:eastAsiaTheme="minorEastAsia"/>
                <w:i/>
                <w:iCs/>
                <w:color w:val="000000" w:themeColor="text1"/>
                <w:lang w:val="en-US" w:eastAsia="zh-CN"/>
              </w:rPr>
              <w:t>Other</w:t>
            </w:r>
          </w:p>
        </w:tc>
      </w:tr>
      <w:tr w:rsidR="005B081D" w:rsidRPr="00571777" w14:paraId="22F65534" w14:textId="77777777" w:rsidTr="00A6159D">
        <w:tc>
          <w:tcPr>
            <w:tcW w:w="1345" w:type="dxa"/>
            <w:vMerge w:val="restart"/>
          </w:tcPr>
          <w:p w14:paraId="746AE0B7" w14:textId="4C6AE83C" w:rsidR="005B081D" w:rsidRPr="00E53EB5" w:rsidRDefault="005B081D" w:rsidP="005B081D">
            <w:pPr>
              <w:keepNext/>
              <w:spacing w:after="120"/>
              <w:rPr>
                <w:rFonts w:eastAsiaTheme="minorEastAsia"/>
                <w:color w:val="000000" w:themeColor="text1"/>
                <w:lang w:val="en-US" w:eastAsia="zh-CN"/>
              </w:rPr>
            </w:pPr>
            <w:r w:rsidRPr="00E53EB5">
              <w:t>R4-2008752 (revision of R4-2006541)</w:t>
            </w:r>
          </w:p>
        </w:tc>
        <w:tc>
          <w:tcPr>
            <w:tcW w:w="8286" w:type="dxa"/>
          </w:tcPr>
          <w:p w14:paraId="65AFC3C5" w14:textId="30708AD4" w:rsidR="005B081D" w:rsidRPr="001233A8" w:rsidRDefault="005B081D" w:rsidP="005B081D">
            <w:pPr>
              <w:keepNext/>
              <w:spacing w:after="120"/>
              <w:rPr>
                <w:rFonts w:eastAsiaTheme="minorEastAsia"/>
                <w:color w:val="000000" w:themeColor="text1"/>
                <w:lang w:val="en-US" w:eastAsia="zh-CN"/>
              </w:rPr>
            </w:pPr>
          </w:p>
        </w:tc>
      </w:tr>
      <w:tr w:rsidR="005B081D" w:rsidRPr="00571777" w14:paraId="62BA4EF7" w14:textId="77777777" w:rsidTr="00A6159D">
        <w:tc>
          <w:tcPr>
            <w:tcW w:w="1345" w:type="dxa"/>
            <w:vMerge/>
          </w:tcPr>
          <w:p w14:paraId="5F2F704C" w14:textId="77777777" w:rsidR="005B081D" w:rsidRPr="001233A8" w:rsidRDefault="005B081D" w:rsidP="005B081D">
            <w:pPr>
              <w:spacing w:after="120"/>
              <w:rPr>
                <w:rFonts w:eastAsiaTheme="minorEastAsia"/>
                <w:color w:val="000000" w:themeColor="text1"/>
                <w:lang w:val="en-US" w:eastAsia="zh-CN"/>
              </w:rPr>
            </w:pPr>
          </w:p>
        </w:tc>
        <w:tc>
          <w:tcPr>
            <w:tcW w:w="8286" w:type="dxa"/>
          </w:tcPr>
          <w:p w14:paraId="39F40D98" w14:textId="688AA4AE" w:rsidR="005B081D" w:rsidRPr="001233A8" w:rsidRDefault="005B081D" w:rsidP="005B081D">
            <w:pPr>
              <w:keepNext/>
              <w:spacing w:after="120"/>
              <w:rPr>
                <w:rFonts w:eastAsiaTheme="minorEastAsia"/>
                <w:color w:val="000000" w:themeColor="text1"/>
                <w:lang w:val="en-US" w:eastAsia="zh-CN"/>
              </w:rPr>
            </w:pPr>
          </w:p>
        </w:tc>
      </w:tr>
      <w:tr w:rsidR="005B081D" w:rsidRPr="00571777" w14:paraId="606B57E2" w14:textId="77777777" w:rsidTr="00A6159D">
        <w:tc>
          <w:tcPr>
            <w:tcW w:w="1345" w:type="dxa"/>
            <w:vMerge/>
          </w:tcPr>
          <w:p w14:paraId="20745643" w14:textId="77777777" w:rsidR="005B081D" w:rsidRPr="001233A8" w:rsidRDefault="005B081D" w:rsidP="005B081D">
            <w:pPr>
              <w:spacing w:after="120"/>
              <w:rPr>
                <w:rFonts w:eastAsiaTheme="minorEastAsia"/>
                <w:color w:val="000000" w:themeColor="text1"/>
                <w:lang w:val="en-US" w:eastAsia="zh-CN"/>
              </w:rPr>
            </w:pPr>
          </w:p>
        </w:tc>
        <w:tc>
          <w:tcPr>
            <w:tcW w:w="8286" w:type="dxa"/>
          </w:tcPr>
          <w:p w14:paraId="2A1E1DD6" w14:textId="77777777" w:rsidR="005B081D" w:rsidRPr="001233A8" w:rsidRDefault="005B081D" w:rsidP="005B081D">
            <w:pPr>
              <w:keepNext/>
              <w:spacing w:after="120"/>
              <w:rPr>
                <w:rFonts w:eastAsiaTheme="minorEastAsia"/>
                <w:color w:val="000000" w:themeColor="text1"/>
                <w:lang w:val="en-US" w:eastAsia="zh-CN"/>
              </w:rPr>
            </w:pPr>
          </w:p>
        </w:tc>
      </w:tr>
    </w:tbl>
    <w:p w14:paraId="08F1B543" w14:textId="77777777" w:rsidR="00A6159D" w:rsidRPr="00A6159D" w:rsidRDefault="00A6159D" w:rsidP="00A6159D">
      <w:pPr>
        <w:rPr>
          <w:lang w:eastAsia="zh-CN"/>
        </w:rPr>
      </w:pPr>
    </w:p>
    <w:p w14:paraId="4F11ACE9" w14:textId="77777777" w:rsidR="00A6159D" w:rsidRPr="0001665B" w:rsidRDefault="00A6159D" w:rsidP="00A6159D">
      <w:pPr>
        <w:rPr>
          <w:lang w:val="en-US" w:eastAsia="zh-CN"/>
        </w:rPr>
      </w:pPr>
    </w:p>
    <w:p w14:paraId="74A74C10" w14:textId="7BEF3876" w:rsidR="00035C50" w:rsidRPr="0001665B" w:rsidRDefault="00035C50" w:rsidP="00CB0305">
      <w:pPr>
        <w:pStyle w:val="Heading2"/>
        <w:rPr>
          <w:lang w:val="en-US"/>
        </w:rPr>
      </w:pPr>
      <w:r w:rsidRPr="0001665B">
        <w:rPr>
          <w:lang w:val="en-US"/>
        </w:rPr>
        <w:lastRenderedPageBreak/>
        <w:t>Summary on 2nd round</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EC2544" w:rsidRDefault="00142BB9" w:rsidP="00DD19DE">
      <w:pPr>
        <w:pStyle w:val="Heading1"/>
        <w:rPr>
          <w:lang w:val="en-US" w:eastAsia="ja-JP"/>
        </w:rPr>
      </w:pPr>
      <w:bookmarkStart w:id="91"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91"/>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bookmarkStart w:id="92" w:name="OLE_LINK24"/>
            <w:bookmarkStart w:id="93" w:name="OLE_LINK25"/>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14" w:tgtFrame="_blank" w:history="1">
              <w:r>
                <w:rPr>
                  <w:rStyle w:val="Hyperlink"/>
                </w:rPr>
                <w:t>R4-2006058</w:t>
              </w:r>
            </w:hyperlink>
            <w:r>
              <w:t xml:space="preserve"> concerning 38.104, section 11.2.2.</w:t>
            </w:r>
            <w:r>
              <w:br/>
              <w:t xml:space="preserve">Nokia’s R4-2006058 is the CR corresponding the endorsed </w:t>
            </w:r>
            <w:proofErr w:type="spellStart"/>
            <w:r>
              <w:t>draftCR</w:t>
            </w:r>
            <w:proofErr w:type="spellEnd"/>
            <w:r>
              <w:t xml:space="preserve"> R4-2003898 from last meeting, which is used to remove the remaining [] pertaining to the new “MCS12” requirements in </w:t>
            </w:r>
            <w:proofErr w:type="spellStart"/>
            <w:r>
              <w:t>NR_perf_enh</w:t>
            </w:r>
            <w:proofErr w:type="spellEnd"/>
            <w:r>
              <w:t xml:space="preserve">. It is discussed in email thread </w:t>
            </w:r>
            <w:r w:rsidR="00E547FA">
              <w:t>“</w:t>
            </w:r>
            <w:r w:rsidRPr="00B156E1">
              <w:t xml:space="preserve">[95e][324] </w:t>
            </w:r>
            <w:proofErr w:type="spellStart"/>
            <w:r w:rsidRPr="00B156E1">
              <w:t>NR_perf_enh_Demod_BS</w:t>
            </w:r>
            <w:proofErr w:type="spellEnd"/>
            <w:r w:rsidR="00E547FA">
              <w:t>”</w:t>
            </w:r>
            <w:r>
              <w:t>.</w:t>
            </w:r>
            <w:r>
              <w:br/>
              <w:t xml:space="preserve">We believe it to be more logical to use CR </w:t>
            </w:r>
            <w:hyperlink r:id="rId15" w:tgtFrame="_blank" w:history="1">
              <w:r>
                <w:rPr>
                  <w:rStyle w:val="Hyperlink"/>
                </w:rPr>
                <w:t>R4-2006058</w:t>
              </w:r>
            </w:hyperlink>
            <w:r>
              <w:t xml:space="preserve"> to clean this part of the specification, than using the general clean-up CR proposed by Ericsson.</w:t>
            </w:r>
          </w:p>
        </w:tc>
      </w:tr>
      <w:bookmarkEnd w:id="92"/>
      <w:bookmarkEnd w:id="93"/>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DE7E32" w:rsidRDefault="00DD19DE" w:rsidP="0070718B">
            <w:pPr>
              <w:rPr>
                <w:rFonts w:eastAsiaTheme="minorEastAsia"/>
                <w:b/>
                <w:bCs/>
                <w:lang w:val="en-US" w:eastAsia="zh-CN"/>
              </w:rPr>
            </w:pPr>
            <w:r w:rsidRPr="00DE7E32">
              <w:rPr>
                <w:rFonts w:eastAsiaTheme="minorEastAsia"/>
                <w:b/>
                <w:bCs/>
                <w:lang w:val="en-US" w:eastAsia="zh-CN"/>
              </w:rPr>
              <w:t>CR number</w:t>
            </w:r>
          </w:p>
        </w:tc>
        <w:tc>
          <w:tcPr>
            <w:tcW w:w="8400" w:type="dxa"/>
          </w:tcPr>
          <w:p w14:paraId="0D3808E9" w14:textId="6F69636A" w:rsidR="00DD19DE" w:rsidRPr="00DE7E32" w:rsidRDefault="00DD19DE" w:rsidP="00B24CA0">
            <w:pPr>
              <w:rPr>
                <w:rFonts w:eastAsia="MS Mincho"/>
                <w:b/>
                <w:bCs/>
                <w:lang w:val="en-US" w:eastAsia="zh-CN"/>
              </w:rPr>
            </w:pPr>
            <w:r w:rsidRPr="00DE7E32">
              <w:rPr>
                <w:b/>
                <w:bCs/>
                <w:lang w:val="en-US" w:eastAsia="zh-CN"/>
              </w:rPr>
              <w:t xml:space="preserve">CRs/TPs </w:t>
            </w:r>
            <w:r w:rsidRPr="00DE7E32">
              <w:rPr>
                <w:rFonts w:eastAsiaTheme="minorEastAsia"/>
                <w:b/>
                <w:bCs/>
                <w:lang w:val="en-US" w:eastAsia="zh-CN"/>
              </w:rPr>
              <w:t xml:space="preserve">Status update </w:t>
            </w:r>
            <w:r w:rsidR="00B24CA0" w:rsidRPr="00DE7E32">
              <w:rPr>
                <w:rFonts w:eastAsiaTheme="minorEastAsia" w:hint="eastAsia"/>
                <w:b/>
                <w:bCs/>
                <w:lang w:val="en-US" w:eastAsia="zh-CN"/>
              </w:rPr>
              <w:t>recommendation</w:t>
            </w:r>
            <w:r w:rsidRPr="00DE7E32">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DE7E32" w:rsidRDefault="00CC4909" w:rsidP="00CC4909">
            <w:pPr>
              <w:rPr>
                <w:color w:val="000000" w:themeColor="text1"/>
              </w:rPr>
            </w:pPr>
            <w:r w:rsidRPr="00DE7E32">
              <w:t>R4-2006048</w:t>
            </w:r>
          </w:p>
        </w:tc>
        <w:tc>
          <w:tcPr>
            <w:tcW w:w="8400" w:type="dxa"/>
          </w:tcPr>
          <w:p w14:paraId="350498CD" w14:textId="377E8DE5" w:rsidR="00CC4909" w:rsidRPr="00DE7E32" w:rsidRDefault="00C174B7" w:rsidP="00CC4909">
            <w:pPr>
              <w:rPr>
                <w:color w:val="000000" w:themeColor="text1"/>
                <w:lang w:val="en-US"/>
              </w:rPr>
            </w:pPr>
            <w:r w:rsidRPr="00DE7E32">
              <w:rPr>
                <w:color w:val="000000" w:themeColor="text1"/>
                <w:lang w:val="en-US"/>
              </w:rPr>
              <w:t>To be agreed</w:t>
            </w:r>
          </w:p>
        </w:tc>
      </w:tr>
      <w:tr w:rsidR="00CC4909" w14:paraId="6FB4507C" w14:textId="77777777" w:rsidTr="00CC4909">
        <w:tc>
          <w:tcPr>
            <w:tcW w:w="1231" w:type="dxa"/>
          </w:tcPr>
          <w:p w14:paraId="125EDDBE" w14:textId="23D388B4" w:rsidR="00CC4909" w:rsidRPr="00DE7E32" w:rsidRDefault="00CC4909" w:rsidP="00CC4909">
            <w:pPr>
              <w:rPr>
                <w:color w:val="000000" w:themeColor="text1"/>
              </w:rPr>
            </w:pPr>
            <w:r w:rsidRPr="00DE7E32">
              <w:t>R4-2006049</w:t>
            </w:r>
          </w:p>
        </w:tc>
        <w:tc>
          <w:tcPr>
            <w:tcW w:w="8400" w:type="dxa"/>
          </w:tcPr>
          <w:p w14:paraId="5C6D7F2A" w14:textId="1B6ED9E9" w:rsidR="00CC4909" w:rsidRPr="00DE7E32" w:rsidRDefault="00C174B7" w:rsidP="00CC4909">
            <w:pPr>
              <w:rPr>
                <w:color w:val="000000" w:themeColor="text1"/>
              </w:rPr>
            </w:pPr>
            <w:r w:rsidRPr="00DE7E32">
              <w:rPr>
                <w:color w:val="000000" w:themeColor="text1"/>
                <w:lang w:val="en-US"/>
              </w:rPr>
              <w:t>To be agreed</w:t>
            </w:r>
          </w:p>
        </w:tc>
      </w:tr>
      <w:tr w:rsidR="00C174B7" w14:paraId="48552A1B" w14:textId="77777777" w:rsidTr="00CC4909">
        <w:tc>
          <w:tcPr>
            <w:tcW w:w="1231" w:type="dxa"/>
          </w:tcPr>
          <w:p w14:paraId="5D00B73C" w14:textId="053016AB" w:rsidR="00C174B7" w:rsidRPr="00DE7E32" w:rsidRDefault="00C174B7" w:rsidP="00C174B7">
            <w:pPr>
              <w:rPr>
                <w:color w:val="000000" w:themeColor="text1"/>
              </w:rPr>
            </w:pPr>
            <w:r w:rsidRPr="00DE7E32">
              <w:t>R4-2006050</w:t>
            </w:r>
          </w:p>
        </w:tc>
        <w:tc>
          <w:tcPr>
            <w:tcW w:w="8400" w:type="dxa"/>
          </w:tcPr>
          <w:p w14:paraId="7F826477" w14:textId="14E6EBDB"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R4-2006048)</w:t>
            </w:r>
          </w:p>
        </w:tc>
      </w:tr>
      <w:tr w:rsidR="00C174B7" w14:paraId="27CF5FF8" w14:textId="77777777" w:rsidTr="00CC4909">
        <w:tc>
          <w:tcPr>
            <w:tcW w:w="1231" w:type="dxa"/>
          </w:tcPr>
          <w:p w14:paraId="670A029D" w14:textId="20E25738" w:rsidR="00C174B7" w:rsidRPr="00DE7E32" w:rsidRDefault="00C174B7" w:rsidP="00C174B7">
            <w:pPr>
              <w:rPr>
                <w:color w:val="000000" w:themeColor="text1"/>
              </w:rPr>
            </w:pPr>
            <w:r w:rsidRPr="00DE7E32">
              <w:t>R4-2006051</w:t>
            </w:r>
          </w:p>
        </w:tc>
        <w:tc>
          <w:tcPr>
            <w:tcW w:w="8400" w:type="dxa"/>
          </w:tcPr>
          <w:p w14:paraId="06132717" w14:textId="79F2F7AA"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R4-2006049)</w:t>
            </w:r>
          </w:p>
        </w:tc>
      </w:tr>
      <w:tr w:rsidR="00CC4909" w14:paraId="42AE0ECC" w14:textId="77777777" w:rsidTr="00CC4909">
        <w:tc>
          <w:tcPr>
            <w:tcW w:w="1231" w:type="dxa"/>
          </w:tcPr>
          <w:p w14:paraId="40619498" w14:textId="2638C28E" w:rsidR="00CC4909" w:rsidRPr="00DE7E32" w:rsidRDefault="00CC4909" w:rsidP="00CC4909">
            <w:pPr>
              <w:rPr>
                <w:color w:val="000000" w:themeColor="text1"/>
              </w:rPr>
            </w:pPr>
            <w:r w:rsidRPr="00DE7E32">
              <w:t>R4-2006838</w:t>
            </w:r>
          </w:p>
        </w:tc>
        <w:tc>
          <w:tcPr>
            <w:tcW w:w="8400" w:type="dxa"/>
          </w:tcPr>
          <w:p w14:paraId="7A8E5DB6" w14:textId="3997CCFA" w:rsidR="00CC4909" w:rsidRPr="00DE7E32" w:rsidRDefault="00C174B7" w:rsidP="00CC4909">
            <w:pPr>
              <w:rPr>
                <w:color w:val="000000" w:themeColor="text1"/>
              </w:rPr>
            </w:pPr>
            <w:r w:rsidRPr="00DE7E32">
              <w:rPr>
                <w:color w:val="000000" w:themeColor="text1"/>
                <w:lang w:val="en-US"/>
              </w:rPr>
              <w:t>To be agreed</w:t>
            </w:r>
          </w:p>
        </w:tc>
      </w:tr>
      <w:tr w:rsidR="00C174B7" w14:paraId="1E1D014D" w14:textId="77777777" w:rsidTr="00CC4909">
        <w:tc>
          <w:tcPr>
            <w:tcW w:w="1231" w:type="dxa"/>
          </w:tcPr>
          <w:p w14:paraId="4A2680B8" w14:textId="6A8C98CD" w:rsidR="00C174B7" w:rsidRPr="00DE7E32" w:rsidRDefault="00C174B7" w:rsidP="00C174B7">
            <w:pPr>
              <w:rPr>
                <w:color w:val="000000" w:themeColor="text1"/>
              </w:rPr>
            </w:pPr>
            <w:r w:rsidRPr="00DE7E32">
              <w:t>R4-2007461</w:t>
            </w:r>
          </w:p>
        </w:tc>
        <w:tc>
          <w:tcPr>
            <w:tcW w:w="8400" w:type="dxa"/>
          </w:tcPr>
          <w:p w14:paraId="4224F021" w14:textId="11715D49" w:rsidR="00C174B7" w:rsidRPr="00DE7E32" w:rsidRDefault="00C174B7" w:rsidP="00C174B7">
            <w:pPr>
              <w:rPr>
                <w:color w:val="000000" w:themeColor="text1"/>
              </w:rPr>
            </w:pPr>
            <w:r w:rsidRPr="00DE7E32">
              <w:rPr>
                <w:color w:val="000000" w:themeColor="text1"/>
                <w:lang w:val="en-US"/>
              </w:rPr>
              <w:t>To be agreed</w:t>
            </w:r>
          </w:p>
        </w:tc>
      </w:tr>
      <w:tr w:rsidR="00C174B7" w14:paraId="7BE4242D" w14:textId="77777777" w:rsidTr="00CC4909">
        <w:tc>
          <w:tcPr>
            <w:tcW w:w="1231" w:type="dxa"/>
          </w:tcPr>
          <w:p w14:paraId="3EA9D71D" w14:textId="2ECEDACC" w:rsidR="00C174B7" w:rsidRPr="00DE7E32" w:rsidRDefault="00C174B7" w:rsidP="00C174B7">
            <w:pPr>
              <w:rPr>
                <w:color w:val="000000" w:themeColor="text1"/>
              </w:rPr>
            </w:pPr>
            <w:r w:rsidRPr="00DE7E32">
              <w:t>R4-2007462</w:t>
            </w:r>
          </w:p>
        </w:tc>
        <w:tc>
          <w:tcPr>
            <w:tcW w:w="8400" w:type="dxa"/>
          </w:tcPr>
          <w:p w14:paraId="14AE4044" w14:textId="5EADF109"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R4-2007461)</w:t>
            </w:r>
          </w:p>
        </w:tc>
      </w:tr>
      <w:tr w:rsidR="00C174B7" w14:paraId="19A1807D" w14:textId="77777777" w:rsidTr="00CC4909">
        <w:tc>
          <w:tcPr>
            <w:tcW w:w="1231" w:type="dxa"/>
          </w:tcPr>
          <w:p w14:paraId="23CA9BC6" w14:textId="218EC58B" w:rsidR="00C174B7" w:rsidRPr="00DE7E32" w:rsidRDefault="00C174B7" w:rsidP="00C174B7">
            <w:r w:rsidRPr="00DE7E32">
              <w:t>R4-2007463</w:t>
            </w:r>
          </w:p>
        </w:tc>
        <w:tc>
          <w:tcPr>
            <w:tcW w:w="8400" w:type="dxa"/>
          </w:tcPr>
          <w:p w14:paraId="2EC6BF31" w14:textId="71ECF761" w:rsidR="00C174B7" w:rsidRPr="00DE7E32" w:rsidRDefault="00C174B7" w:rsidP="00C174B7">
            <w:pPr>
              <w:rPr>
                <w:color w:val="000000" w:themeColor="text1"/>
                <w:lang w:val="en-US"/>
              </w:rPr>
            </w:pPr>
            <w:r w:rsidRPr="00DE7E32">
              <w:rPr>
                <w:color w:val="000000" w:themeColor="text1"/>
                <w:lang w:val="en-US"/>
              </w:rPr>
              <w:t>To be agreed</w:t>
            </w:r>
          </w:p>
        </w:tc>
      </w:tr>
      <w:tr w:rsidR="00C174B7" w14:paraId="780C4C9A" w14:textId="77777777" w:rsidTr="00CC4909">
        <w:tc>
          <w:tcPr>
            <w:tcW w:w="1231" w:type="dxa"/>
          </w:tcPr>
          <w:p w14:paraId="5F8A5667" w14:textId="7D3D36A4" w:rsidR="00C174B7" w:rsidRPr="00DE7E32" w:rsidRDefault="00C174B7" w:rsidP="00C174B7">
            <w:r w:rsidRPr="00DE7E32">
              <w:t>R4-2007464</w:t>
            </w:r>
          </w:p>
        </w:tc>
        <w:tc>
          <w:tcPr>
            <w:tcW w:w="8400" w:type="dxa"/>
          </w:tcPr>
          <w:p w14:paraId="592192DF" w14:textId="04A6BBF0"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R4-2007463)</w:t>
            </w:r>
          </w:p>
        </w:tc>
      </w:tr>
      <w:tr w:rsidR="00C174B7" w14:paraId="27EB56E7" w14:textId="77777777" w:rsidTr="00CC4909">
        <w:tc>
          <w:tcPr>
            <w:tcW w:w="1231" w:type="dxa"/>
          </w:tcPr>
          <w:p w14:paraId="0781279C" w14:textId="306626EB" w:rsidR="00C174B7" w:rsidRPr="00DE7E32" w:rsidRDefault="00C174B7" w:rsidP="00C174B7">
            <w:r w:rsidRPr="00DE7E32">
              <w:t>R4-2007465</w:t>
            </w:r>
          </w:p>
        </w:tc>
        <w:tc>
          <w:tcPr>
            <w:tcW w:w="8400" w:type="dxa"/>
          </w:tcPr>
          <w:p w14:paraId="00D935A3" w14:textId="7F2D0BD8" w:rsidR="00C174B7" w:rsidRPr="00DE7E32" w:rsidRDefault="00C174B7" w:rsidP="00C174B7">
            <w:pPr>
              <w:rPr>
                <w:color w:val="000000" w:themeColor="text1"/>
                <w:lang w:val="en-US"/>
              </w:rPr>
            </w:pPr>
            <w:r w:rsidRPr="00DE7E32">
              <w:rPr>
                <w:color w:val="000000" w:themeColor="text1"/>
                <w:lang w:val="en-US"/>
              </w:rPr>
              <w:t>To be agreed</w:t>
            </w:r>
          </w:p>
        </w:tc>
      </w:tr>
      <w:tr w:rsidR="00C174B7" w14:paraId="24C63A90" w14:textId="77777777" w:rsidTr="00CC4909">
        <w:tc>
          <w:tcPr>
            <w:tcW w:w="1231" w:type="dxa"/>
          </w:tcPr>
          <w:p w14:paraId="772CA03E" w14:textId="59EFCA3B" w:rsidR="00C174B7" w:rsidRPr="00DE7E32" w:rsidRDefault="00C174B7" w:rsidP="00C174B7">
            <w:r w:rsidRPr="00DE7E32">
              <w:t>R4-2007466</w:t>
            </w:r>
          </w:p>
        </w:tc>
        <w:tc>
          <w:tcPr>
            <w:tcW w:w="8400" w:type="dxa"/>
          </w:tcPr>
          <w:p w14:paraId="060C6689" w14:textId="1A2E51A3"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R4-2007465)</w:t>
            </w:r>
          </w:p>
        </w:tc>
      </w:tr>
      <w:tr w:rsidR="00C174B7" w14:paraId="648B411F" w14:textId="77777777" w:rsidTr="00CC4909">
        <w:tc>
          <w:tcPr>
            <w:tcW w:w="1231" w:type="dxa"/>
          </w:tcPr>
          <w:p w14:paraId="09E98FD0" w14:textId="5F2E1080" w:rsidR="00C174B7" w:rsidRPr="00DE7E32" w:rsidRDefault="00C174B7" w:rsidP="00C174B7">
            <w:bookmarkStart w:id="94" w:name="_Hlk41559973"/>
            <w:r w:rsidRPr="00DE7E32">
              <w:t>R4-</w:t>
            </w:r>
            <w:r w:rsidRPr="00DE7E32">
              <w:rPr>
                <w:lang w:eastAsia="zh-CN"/>
              </w:rPr>
              <w:t>2008099</w:t>
            </w:r>
            <w:bookmarkEnd w:id="94"/>
          </w:p>
        </w:tc>
        <w:tc>
          <w:tcPr>
            <w:tcW w:w="8400" w:type="dxa"/>
          </w:tcPr>
          <w:p w14:paraId="603ECEAA" w14:textId="147C58E0" w:rsidR="00C174B7" w:rsidRPr="00DE7E32" w:rsidRDefault="00C174B7" w:rsidP="00C174B7">
            <w:pPr>
              <w:rPr>
                <w:color w:val="000000" w:themeColor="text1"/>
                <w:lang w:val="en-US"/>
              </w:rPr>
            </w:pPr>
            <w:r w:rsidRPr="00DE7E32">
              <w:rPr>
                <w:color w:val="000000" w:themeColor="text1"/>
                <w:lang w:val="en-US"/>
              </w:rPr>
              <w:t>To be revised</w:t>
            </w:r>
          </w:p>
        </w:tc>
      </w:tr>
      <w:tr w:rsidR="00C174B7" w14:paraId="0F2718B1" w14:textId="77777777" w:rsidTr="00CC4909">
        <w:tc>
          <w:tcPr>
            <w:tcW w:w="1231" w:type="dxa"/>
          </w:tcPr>
          <w:p w14:paraId="2C95FD79" w14:textId="053BDAE4" w:rsidR="00C174B7" w:rsidRPr="00DE7E32" w:rsidRDefault="00C174B7" w:rsidP="00C174B7">
            <w:bookmarkStart w:id="95" w:name="_Hlk41559980"/>
            <w:r w:rsidRPr="00DE7E32">
              <w:t>R4-2008100</w:t>
            </w:r>
            <w:bookmarkEnd w:id="95"/>
          </w:p>
        </w:tc>
        <w:tc>
          <w:tcPr>
            <w:tcW w:w="8400" w:type="dxa"/>
          </w:tcPr>
          <w:p w14:paraId="1129E446" w14:textId="54280F48" w:rsidR="00C174B7" w:rsidRPr="00DE7E32" w:rsidRDefault="00C174B7" w:rsidP="00C174B7">
            <w:pPr>
              <w:rPr>
                <w:color w:val="000000" w:themeColor="text1"/>
                <w:lang w:val="en-US"/>
              </w:rPr>
            </w:pPr>
            <w:r w:rsidRPr="00DE7E32">
              <w:rPr>
                <w:color w:val="000000" w:themeColor="text1"/>
                <w:lang w:val="en-US"/>
              </w:rPr>
              <w:t>To be revised</w:t>
            </w:r>
          </w:p>
        </w:tc>
      </w:tr>
    </w:tbl>
    <w:p w14:paraId="2227E2DD" w14:textId="77777777" w:rsidR="00DD19DE" w:rsidRPr="00975939" w:rsidRDefault="00DD19DE" w:rsidP="00DD19DE">
      <w:pPr>
        <w:rPr>
          <w:color w:val="000000" w:themeColor="text1"/>
          <w:lang w:val="en-US" w:eastAsia="zh-CN"/>
        </w:rPr>
      </w:pPr>
    </w:p>
    <w:p w14:paraId="6F36FA85" w14:textId="5BE1AE79" w:rsidR="00DD19DE" w:rsidRPr="0001665B" w:rsidRDefault="00DD19DE" w:rsidP="00DD19DE">
      <w:pPr>
        <w:pStyle w:val="Heading2"/>
        <w:rPr>
          <w:lang w:val="en-US"/>
        </w:rPr>
      </w:pPr>
      <w:r w:rsidRPr="0001665B">
        <w:rPr>
          <w:lang w:val="en-US"/>
        </w:rPr>
        <w:t>Discussion on 2nd round</w:t>
      </w:r>
    </w:p>
    <w:p w14:paraId="1FE65010" w14:textId="619A2A43" w:rsidR="00DE7E32" w:rsidRPr="00C32839" w:rsidRDefault="00DE7E32" w:rsidP="00DE7E32">
      <w:pPr>
        <w:rPr>
          <w:highlight w:val="yellow"/>
          <w:lang w:val="sv-SE" w:eastAsia="zh-CN"/>
        </w:rPr>
      </w:pPr>
      <w:r w:rsidRPr="00C32839">
        <w:rPr>
          <w:highlight w:val="yellow"/>
          <w:lang w:val="sv-SE" w:eastAsia="zh-CN"/>
        </w:rPr>
        <w:t>N/A</w:t>
      </w:r>
    </w:p>
    <w:tbl>
      <w:tblPr>
        <w:tblStyle w:val="TableGrid"/>
        <w:tblW w:w="0" w:type="auto"/>
        <w:tblLook w:val="04A0" w:firstRow="1" w:lastRow="0" w:firstColumn="1" w:lastColumn="0" w:noHBand="0" w:noVBand="1"/>
      </w:tblPr>
      <w:tblGrid>
        <w:gridCol w:w="1345"/>
        <w:gridCol w:w="8286"/>
      </w:tblGrid>
      <w:tr w:rsidR="00DE7E32" w:rsidRPr="00C32839" w14:paraId="0C65ECEF" w14:textId="77777777" w:rsidTr="00DE7E32">
        <w:tc>
          <w:tcPr>
            <w:tcW w:w="1345" w:type="dxa"/>
          </w:tcPr>
          <w:p w14:paraId="4566E460" w14:textId="77777777" w:rsidR="00DE7E32" w:rsidRPr="00C32839" w:rsidRDefault="00DE7E32" w:rsidP="00027881">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CR number</w:t>
            </w:r>
          </w:p>
        </w:tc>
        <w:tc>
          <w:tcPr>
            <w:tcW w:w="8286" w:type="dxa"/>
          </w:tcPr>
          <w:p w14:paraId="1753FEE2" w14:textId="2C30BBDE" w:rsidR="00DE7E32" w:rsidRPr="00C32839" w:rsidRDefault="00DE7E32" w:rsidP="00027881">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Moderator comments</w:t>
            </w:r>
          </w:p>
        </w:tc>
      </w:tr>
      <w:tr w:rsidR="00DE7E32" w:rsidRPr="00C32839" w14:paraId="6F875B47" w14:textId="77777777" w:rsidTr="00DE7E32">
        <w:tc>
          <w:tcPr>
            <w:tcW w:w="1345" w:type="dxa"/>
          </w:tcPr>
          <w:p w14:paraId="3D3F5595" w14:textId="1687FDB8" w:rsidR="00DE7E32" w:rsidRPr="00C32839" w:rsidRDefault="00DE7E32" w:rsidP="00027881">
            <w:pPr>
              <w:spacing w:after="120"/>
              <w:rPr>
                <w:rFonts w:eastAsiaTheme="minorEastAsia"/>
                <w:color w:val="000000" w:themeColor="text1"/>
                <w:highlight w:val="yellow"/>
                <w:lang w:val="en-US" w:eastAsia="zh-CN"/>
              </w:rPr>
            </w:pPr>
            <w:r w:rsidRPr="00C32839">
              <w:rPr>
                <w:highlight w:val="yellow"/>
              </w:rPr>
              <w:t>R4-2008870 (revision of R4-2006838)</w:t>
            </w:r>
          </w:p>
        </w:tc>
        <w:tc>
          <w:tcPr>
            <w:tcW w:w="8286" w:type="dxa"/>
          </w:tcPr>
          <w:p w14:paraId="41C2F6EB" w14:textId="5E784A48" w:rsidR="00DE7E32" w:rsidRPr="00C32839" w:rsidRDefault="00DE7E32" w:rsidP="00027881">
            <w:pPr>
              <w:spacing w:after="120"/>
              <w:rPr>
                <w:rFonts w:eastAsiaTheme="minorEastAsia"/>
                <w:i/>
                <w:iCs/>
                <w:color w:val="000000" w:themeColor="text1"/>
                <w:highlight w:val="yellow"/>
                <w:lang w:val="en-US" w:eastAsia="zh-CN"/>
              </w:rPr>
            </w:pPr>
            <w:r w:rsidRPr="00C32839">
              <w:rPr>
                <w:rFonts w:eastAsiaTheme="minorEastAsia"/>
                <w:i/>
                <w:iCs/>
                <w:color w:val="000000" w:themeColor="text1"/>
                <w:highlight w:val="yellow"/>
                <w:lang w:val="en-US" w:eastAsia="zh-CN"/>
              </w:rPr>
              <w:t>This CR was agreed in the 1</w:t>
            </w:r>
            <w:r w:rsidRPr="00C32839">
              <w:rPr>
                <w:rFonts w:eastAsiaTheme="minorEastAsia"/>
                <w:i/>
                <w:iCs/>
                <w:color w:val="000000" w:themeColor="text1"/>
                <w:highlight w:val="yellow"/>
                <w:vertAlign w:val="superscript"/>
                <w:lang w:val="en-US" w:eastAsia="zh-CN"/>
              </w:rPr>
              <w:t>st</w:t>
            </w:r>
            <w:r w:rsidRPr="00C32839">
              <w:rPr>
                <w:rFonts w:eastAsiaTheme="minorEastAsia"/>
                <w:i/>
                <w:iCs/>
                <w:color w:val="000000" w:themeColor="text1"/>
                <w:highlight w:val="yellow"/>
                <w:lang w:val="en-US" w:eastAsia="zh-CN"/>
              </w:rPr>
              <w:t xml:space="preserve"> round. This revision is to fix </w:t>
            </w:r>
            <w:r w:rsidR="00C32839" w:rsidRPr="00C32839">
              <w:rPr>
                <w:rFonts w:eastAsiaTheme="minorEastAsia"/>
                <w:i/>
                <w:iCs/>
                <w:color w:val="000000" w:themeColor="text1"/>
                <w:highlight w:val="yellow"/>
                <w:lang w:val="en-US" w:eastAsia="zh-CN"/>
              </w:rPr>
              <w:t>c</w:t>
            </w:r>
            <w:r w:rsidRPr="00C32839">
              <w:rPr>
                <w:rFonts w:eastAsiaTheme="minorEastAsia"/>
                <w:i/>
                <w:iCs/>
                <w:color w:val="000000" w:themeColor="text1"/>
                <w:highlight w:val="yellow"/>
                <w:lang w:val="en-US" w:eastAsia="zh-CN"/>
              </w:rPr>
              <w:t xml:space="preserve">over-page </w:t>
            </w:r>
            <w:r w:rsidR="00C32839" w:rsidRPr="00C32839">
              <w:rPr>
                <w:rFonts w:eastAsiaTheme="minorEastAsia"/>
                <w:i/>
                <w:iCs/>
                <w:color w:val="000000" w:themeColor="text1"/>
                <w:highlight w:val="yellow"/>
                <w:lang w:val="en-US" w:eastAsia="zh-CN"/>
              </w:rPr>
              <w:t>e</w:t>
            </w:r>
            <w:r w:rsidRPr="00C32839">
              <w:rPr>
                <w:rFonts w:eastAsiaTheme="minorEastAsia"/>
                <w:i/>
                <w:iCs/>
                <w:color w:val="000000" w:themeColor="text1"/>
                <w:highlight w:val="yellow"/>
                <w:lang w:val="en-US" w:eastAsia="zh-CN"/>
              </w:rPr>
              <w:t>rror</w:t>
            </w:r>
          </w:p>
        </w:tc>
      </w:tr>
      <w:tr w:rsidR="00DE7E32" w:rsidRPr="00C32839" w14:paraId="00B73B97" w14:textId="77777777" w:rsidTr="00DE7E32">
        <w:tc>
          <w:tcPr>
            <w:tcW w:w="1345" w:type="dxa"/>
          </w:tcPr>
          <w:p w14:paraId="0E14494B" w14:textId="77777777" w:rsidR="00DE7E32" w:rsidRPr="00C32839" w:rsidRDefault="00DE7E32" w:rsidP="00027881">
            <w:pPr>
              <w:spacing w:after="120"/>
              <w:rPr>
                <w:highlight w:val="yellow"/>
              </w:rPr>
            </w:pPr>
            <w:r w:rsidRPr="00C32839">
              <w:rPr>
                <w:highlight w:val="yellow"/>
              </w:rPr>
              <w:t>R4-</w:t>
            </w:r>
            <w:r w:rsidRPr="00C32839">
              <w:rPr>
                <w:highlight w:val="yellow"/>
                <w:lang w:eastAsia="zh-CN"/>
              </w:rPr>
              <w:t>2008099</w:t>
            </w:r>
          </w:p>
        </w:tc>
        <w:tc>
          <w:tcPr>
            <w:tcW w:w="8286" w:type="dxa"/>
          </w:tcPr>
          <w:p w14:paraId="3B4C7F2A" w14:textId="5A8BC773" w:rsidR="00DE7E32" w:rsidRPr="00C32839" w:rsidRDefault="00DE7E32" w:rsidP="00027881">
            <w:pPr>
              <w:spacing w:after="120"/>
              <w:rPr>
                <w:rFonts w:eastAsiaTheme="minorEastAsia"/>
                <w:color w:val="000000" w:themeColor="text1"/>
                <w:highlight w:val="yellow"/>
                <w:lang w:val="en-US" w:eastAsia="zh-CN"/>
              </w:rPr>
            </w:pPr>
            <w:r w:rsidRPr="00C32839">
              <w:rPr>
                <w:rFonts w:eastAsiaTheme="minorEastAsia"/>
                <w:i/>
                <w:iCs/>
                <w:color w:val="000000" w:themeColor="text1"/>
                <w:highlight w:val="yellow"/>
                <w:lang w:val="en-US" w:eastAsia="zh-CN"/>
              </w:rPr>
              <w:t>This CR will be treated in email thread [302]</w:t>
            </w:r>
          </w:p>
        </w:tc>
      </w:tr>
      <w:tr w:rsidR="00DE7E32" w:rsidRPr="00571777" w14:paraId="032080C2" w14:textId="77777777" w:rsidTr="00DE7E32">
        <w:tc>
          <w:tcPr>
            <w:tcW w:w="1345" w:type="dxa"/>
          </w:tcPr>
          <w:p w14:paraId="3F135863" w14:textId="610FA99B" w:rsidR="00DE7E32" w:rsidRPr="00C32839" w:rsidRDefault="00DE7E32" w:rsidP="00027881">
            <w:pPr>
              <w:spacing w:after="120"/>
              <w:rPr>
                <w:highlight w:val="yellow"/>
              </w:rPr>
            </w:pPr>
            <w:r w:rsidRPr="00C32839">
              <w:rPr>
                <w:highlight w:val="yellow"/>
              </w:rPr>
              <w:t>R4-2008737 (revision of R4-2008100)</w:t>
            </w:r>
          </w:p>
        </w:tc>
        <w:tc>
          <w:tcPr>
            <w:tcW w:w="8286" w:type="dxa"/>
          </w:tcPr>
          <w:p w14:paraId="64329239" w14:textId="3F6F6ACF" w:rsidR="00DE7E32" w:rsidRPr="001233A8" w:rsidRDefault="00DE7E32" w:rsidP="00027881">
            <w:pPr>
              <w:spacing w:after="120"/>
              <w:rPr>
                <w:rFonts w:eastAsiaTheme="minorEastAsia"/>
                <w:color w:val="000000" w:themeColor="text1"/>
                <w:lang w:val="en-US" w:eastAsia="zh-CN"/>
              </w:rPr>
            </w:pPr>
            <w:r w:rsidRPr="00C32839">
              <w:rPr>
                <w:rFonts w:eastAsiaTheme="minorEastAsia"/>
                <w:i/>
                <w:iCs/>
                <w:color w:val="000000" w:themeColor="text1"/>
                <w:highlight w:val="yellow"/>
                <w:lang w:val="en-US" w:eastAsia="zh-CN"/>
              </w:rPr>
              <w:t>This CR will be treated in email thread [302]</w:t>
            </w:r>
          </w:p>
        </w:tc>
      </w:tr>
    </w:tbl>
    <w:p w14:paraId="065F6323" w14:textId="12485035" w:rsidR="00DD28BC" w:rsidRPr="00C32839" w:rsidRDefault="00DD28BC" w:rsidP="00805BE8">
      <w:pPr>
        <w:rPr>
          <w:rFonts w:ascii="Arial" w:hAnsi="Arial"/>
          <w:lang w:eastAsia="zh-CN"/>
        </w:rPr>
      </w:pPr>
    </w:p>
    <w:p w14:paraId="6EC34805" w14:textId="7FA6EEBA" w:rsidR="004376E0" w:rsidRPr="0001665B" w:rsidRDefault="004376E0" w:rsidP="004376E0">
      <w:pPr>
        <w:pStyle w:val="Heading1"/>
        <w:rPr>
          <w:lang w:val="en-US" w:eastAsia="ja-JP"/>
        </w:rPr>
      </w:pPr>
      <w:bookmarkStart w:id="96"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96"/>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DE7E32" w14:paraId="4620AEE2" w14:textId="77777777" w:rsidTr="00C174B7">
        <w:tc>
          <w:tcPr>
            <w:tcW w:w="1231" w:type="dxa"/>
          </w:tcPr>
          <w:p w14:paraId="6017537E" w14:textId="77777777" w:rsidR="004376E0" w:rsidRPr="00DE7E32" w:rsidRDefault="004376E0" w:rsidP="000428EE">
            <w:pPr>
              <w:rPr>
                <w:rFonts w:eastAsiaTheme="minorEastAsia"/>
                <w:b/>
                <w:bCs/>
                <w:color w:val="000000" w:themeColor="text1"/>
                <w:lang w:val="en-US" w:eastAsia="zh-CN"/>
              </w:rPr>
            </w:pPr>
            <w:r w:rsidRPr="00DE7E32">
              <w:rPr>
                <w:rFonts w:eastAsiaTheme="minorEastAsia"/>
                <w:b/>
                <w:bCs/>
                <w:color w:val="000000" w:themeColor="text1"/>
                <w:lang w:val="en-US" w:eastAsia="zh-CN"/>
              </w:rPr>
              <w:t>CR number</w:t>
            </w:r>
          </w:p>
        </w:tc>
        <w:tc>
          <w:tcPr>
            <w:tcW w:w="8400" w:type="dxa"/>
          </w:tcPr>
          <w:p w14:paraId="79EAF75D" w14:textId="77777777" w:rsidR="004376E0" w:rsidRPr="00DE7E32" w:rsidRDefault="004376E0" w:rsidP="000428EE">
            <w:pPr>
              <w:rPr>
                <w:rFonts w:eastAsia="MS Mincho"/>
                <w:b/>
                <w:bCs/>
                <w:color w:val="000000" w:themeColor="text1"/>
                <w:lang w:val="en-US" w:eastAsia="zh-CN"/>
              </w:rPr>
            </w:pPr>
            <w:r w:rsidRPr="00DE7E32">
              <w:rPr>
                <w:b/>
                <w:bCs/>
                <w:color w:val="000000" w:themeColor="text1"/>
                <w:lang w:val="en-US" w:eastAsia="zh-CN"/>
              </w:rPr>
              <w:t xml:space="preserve">CRs/TPs </w:t>
            </w:r>
            <w:r w:rsidRPr="00DE7E32">
              <w:rPr>
                <w:rFonts w:eastAsiaTheme="minorEastAsia"/>
                <w:b/>
                <w:bCs/>
                <w:color w:val="000000" w:themeColor="text1"/>
                <w:lang w:val="en-US" w:eastAsia="zh-CN"/>
              </w:rPr>
              <w:t xml:space="preserve">Status update </w:t>
            </w:r>
            <w:r w:rsidRPr="00DE7E32">
              <w:rPr>
                <w:rFonts w:eastAsiaTheme="minorEastAsia" w:hint="eastAsia"/>
                <w:b/>
                <w:bCs/>
                <w:color w:val="000000" w:themeColor="text1"/>
                <w:lang w:val="en-US" w:eastAsia="zh-CN"/>
              </w:rPr>
              <w:t>recommendation</w:t>
            </w:r>
            <w:r w:rsidRPr="00DE7E32">
              <w:rPr>
                <w:rFonts w:eastAsiaTheme="minorEastAsia"/>
                <w:b/>
                <w:bCs/>
                <w:color w:val="000000" w:themeColor="text1"/>
                <w:lang w:val="en-US" w:eastAsia="zh-CN"/>
              </w:rPr>
              <w:t xml:space="preserve">  </w:t>
            </w:r>
          </w:p>
        </w:tc>
      </w:tr>
      <w:tr w:rsidR="00C174B7" w:rsidRPr="00DE7E32" w14:paraId="1EB3EF21" w14:textId="77777777" w:rsidTr="00C174B7">
        <w:tc>
          <w:tcPr>
            <w:tcW w:w="1231" w:type="dxa"/>
          </w:tcPr>
          <w:p w14:paraId="6EE1F6EE" w14:textId="4FF476FA" w:rsidR="00C174B7" w:rsidRPr="00DE7E32" w:rsidRDefault="00C174B7" w:rsidP="00C174B7">
            <w:pPr>
              <w:rPr>
                <w:color w:val="000000" w:themeColor="text1"/>
              </w:rPr>
            </w:pPr>
            <w:r w:rsidRPr="00DE7E32">
              <w:t>R4-2007178</w:t>
            </w:r>
          </w:p>
        </w:tc>
        <w:tc>
          <w:tcPr>
            <w:tcW w:w="8400" w:type="dxa"/>
          </w:tcPr>
          <w:p w14:paraId="6DCAF8B3" w14:textId="24A8CB5B" w:rsidR="00C174B7" w:rsidRPr="00DE7E32" w:rsidRDefault="00C174B7" w:rsidP="00C174B7">
            <w:pPr>
              <w:rPr>
                <w:color w:val="000000" w:themeColor="text1"/>
              </w:rPr>
            </w:pPr>
            <w:r w:rsidRPr="00DE7E32">
              <w:rPr>
                <w:color w:val="000000" w:themeColor="text1"/>
              </w:rPr>
              <w:t>To be agreed</w:t>
            </w:r>
          </w:p>
        </w:tc>
      </w:tr>
      <w:tr w:rsidR="00C174B7" w:rsidRPr="00DE7E32" w14:paraId="3EDEA056" w14:textId="77777777" w:rsidTr="00C174B7">
        <w:tc>
          <w:tcPr>
            <w:tcW w:w="1231" w:type="dxa"/>
          </w:tcPr>
          <w:p w14:paraId="77E98174" w14:textId="70853733" w:rsidR="00C174B7" w:rsidRPr="00DE7E32" w:rsidRDefault="00C174B7" w:rsidP="00C174B7">
            <w:pPr>
              <w:rPr>
                <w:color w:val="000000" w:themeColor="text1"/>
              </w:rPr>
            </w:pPr>
            <w:r w:rsidRPr="00DE7E32">
              <w:t>R4-2007179</w:t>
            </w:r>
          </w:p>
        </w:tc>
        <w:tc>
          <w:tcPr>
            <w:tcW w:w="8400" w:type="dxa"/>
          </w:tcPr>
          <w:p w14:paraId="54182F62" w14:textId="3A106118" w:rsidR="00C174B7" w:rsidRPr="00DE7E32" w:rsidRDefault="00C174B7" w:rsidP="00C174B7">
            <w:pPr>
              <w:rPr>
                <w:color w:val="000000" w:themeColor="text1"/>
              </w:rPr>
            </w:pPr>
            <w:r w:rsidRPr="00DE7E32">
              <w:rPr>
                <w:color w:val="000000" w:themeColor="text1"/>
              </w:rPr>
              <w:t>To be agreed</w:t>
            </w:r>
          </w:p>
        </w:tc>
      </w:tr>
      <w:tr w:rsidR="00C174B7" w:rsidRPr="00DE7E32" w14:paraId="09DD3246" w14:textId="77777777" w:rsidTr="00C174B7">
        <w:tc>
          <w:tcPr>
            <w:tcW w:w="1231" w:type="dxa"/>
          </w:tcPr>
          <w:p w14:paraId="535F99F5" w14:textId="41A38C53" w:rsidR="00C174B7" w:rsidRPr="00DE7E32" w:rsidRDefault="00C174B7" w:rsidP="00C174B7">
            <w:pPr>
              <w:rPr>
                <w:color w:val="000000" w:themeColor="text1"/>
              </w:rPr>
            </w:pPr>
            <w:r w:rsidRPr="00DE7E32">
              <w:t>R4-2007180</w:t>
            </w:r>
          </w:p>
        </w:tc>
        <w:tc>
          <w:tcPr>
            <w:tcW w:w="8400" w:type="dxa"/>
          </w:tcPr>
          <w:p w14:paraId="15A22E76" w14:textId="2169AD2A" w:rsidR="00C174B7" w:rsidRPr="00DE7E32" w:rsidRDefault="00C174B7" w:rsidP="00C174B7">
            <w:pPr>
              <w:rPr>
                <w:color w:val="000000" w:themeColor="text1"/>
              </w:rPr>
            </w:pPr>
            <w:r w:rsidRPr="00DE7E32">
              <w:rPr>
                <w:color w:val="000000" w:themeColor="text1"/>
              </w:rPr>
              <w:t>To be agreed</w:t>
            </w:r>
          </w:p>
        </w:tc>
      </w:tr>
      <w:tr w:rsidR="00C174B7" w14:paraId="1AF28C1B" w14:textId="77777777" w:rsidTr="00C174B7">
        <w:tc>
          <w:tcPr>
            <w:tcW w:w="1231" w:type="dxa"/>
          </w:tcPr>
          <w:p w14:paraId="682FDB79" w14:textId="3A4B1C1A" w:rsidR="00C174B7" w:rsidRPr="00DE7E32" w:rsidRDefault="00C174B7" w:rsidP="00C174B7">
            <w:pPr>
              <w:rPr>
                <w:color w:val="000000" w:themeColor="text1"/>
              </w:rPr>
            </w:pPr>
            <w:r w:rsidRPr="00DE7E32">
              <w:t>R4-2007181</w:t>
            </w:r>
          </w:p>
        </w:tc>
        <w:tc>
          <w:tcPr>
            <w:tcW w:w="8400" w:type="dxa"/>
          </w:tcPr>
          <w:p w14:paraId="0F03AC38" w14:textId="6E24D6C2" w:rsidR="00C174B7" w:rsidRPr="00DE7E32" w:rsidRDefault="00C174B7" w:rsidP="00C174B7">
            <w:pPr>
              <w:rPr>
                <w:color w:val="000000" w:themeColor="text1"/>
              </w:rPr>
            </w:pPr>
            <w:r w:rsidRPr="00DE7E32">
              <w:rPr>
                <w:color w:val="000000" w:themeColor="text1"/>
              </w:rPr>
              <w:t>To be agreed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bookmarkStart w:id="97"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97"/>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lastRenderedPageBreak/>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98"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98"/>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0DD8FBE3" w:rsidR="009904C4" w:rsidRPr="001233A8" w:rsidRDefault="009904C4" w:rsidP="00DB2A7C">
            <w:pPr>
              <w:spacing w:after="120"/>
              <w:rPr>
                <w:rFonts w:eastAsiaTheme="minorEastAsia"/>
                <w:color w:val="000000" w:themeColor="text1"/>
                <w:lang w:val="en-US" w:eastAsia="zh-CN"/>
              </w:rPr>
            </w:pPr>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lastRenderedPageBreak/>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32839" w14:paraId="0F17ABDE" w14:textId="77777777" w:rsidTr="00C174B7">
        <w:tc>
          <w:tcPr>
            <w:tcW w:w="1231" w:type="dxa"/>
          </w:tcPr>
          <w:p w14:paraId="4A0A5EA9" w14:textId="77777777" w:rsidR="00367A5E" w:rsidRPr="00C32839" w:rsidRDefault="00367A5E" w:rsidP="008B649A">
            <w:pPr>
              <w:rPr>
                <w:rFonts w:eastAsiaTheme="minorEastAsia"/>
                <w:b/>
                <w:bCs/>
                <w:color w:val="000000" w:themeColor="text1"/>
                <w:lang w:val="en-US" w:eastAsia="zh-CN"/>
              </w:rPr>
            </w:pPr>
            <w:r w:rsidRPr="00C32839">
              <w:rPr>
                <w:rFonts w:eastAsiaTheme="minorEastAsia"/>
                <w:b/>
                <w:bCs/>
                <w:color w:val="000000" w:themeColor="text1"/>
                <w:lang w:val="en-US" w:eastAsia="zh-CN"/>
              </w:rPr>
              <w:t>CR number</w:t>
            </w:r>
          </w:p>
        </w:tc>
        <w:tc>
          <w:tcPr>
            <w:tcW w:w="8400" w:type="dxa"/>
          </w:tcPr>
          <w:p w14:paraId="0ADE5962" w14:textId="77777777" w:rsidR="00367A5E" w:rsidRPr="00C32839" w:rsidRDefault="00367A5E" w:rsidP="008B649A">
            <w:pPr>
              <w:rPr>
                <w:rFonts w:eastAsia="MS Mincho"/>
                <w:b/>
                <w:bCs/>
                <w:color w:val="000000" w:themeColor="text1"/>
                <w:lang w:val="en-US" w:eastAsia="zh-CN"/>
              </w:rPr>
            </w:pPr>
            <w:r w:rsidRPr="00C32839">
              <w:rPr>
                <w:b/>
                <w:bCs/>
                <w:color w:val="000000" w:themeColor="text1"/>
                <w:lang w:val="en-US" w:eastAsia="zh-CN"/>
              </w:rPr>
              <w:t xml:space="preserve">CRs/TPs </w:t>
            </w:r>
            <w:r w:rsidRPr="00C32839">
              <w:rPr>
                <w:rFonts w:eastAsiaTheme="minorEastAsia"/>
                <w:b/>
                <w:bCs/>
                <w:color w:val="000000" w:themeColor="text1"/>
                <w:lang w:val="en-US" w:eastAsia="zh-CN"/>
              </w:rPr>
              <w:t xml:space="preserve">Status update </w:t>
            </w:r>
            <w:r w:rsidRPr="00C32839">
              <w:rPr>
                <w:rFonts w:eastAsiaTheme="minorEastAsia" w:hint="eastAsia"/>
                <w:b/>
                <w:bCs/>
                <w:color w:val="000000" w:themeColor="text1"/>
                <w:lang w:val="en-US" w:eastAsia="zh-CN"/>
              </w:rPr>
              <w:t>recommendation</w:t>
            </w:r>
            <w:r w:rsidRPr="00C32839">
              <w:rPr>
                <w:rFonts w:eastAsiaTheme="minorEastAsia"/>
                <w:b/>
                <w:bCs/>
                <w:color w:val="000000" w:themeColor="text1"/>
                <w:lang w:val="en-US" w:eastAsia="zh-CN"/>
              </w:rPr>
              <w:t xml:space="preserve">  </w:t>
            </w:r>
          </w:p>
        </w:tc>
      </w:tr>
      <w:tr w:rsidR="00C174B7" w:rsidRPr="00C32839" w14:paraId="385862F1" w14:textId="77777777" w:rsidTr="00C174B7">
        <w:tc>
          <w:tcPr>
            <w:tcW w:w="1231" w:type="dxa"/>
          </w:tcPr>
          <w:p w14:paraId="1A291E05" w14:textId="356C96FE" w:rsidR="00C174B7" w:rsidRPr="00C32839" w:rsidRDefault="00C174B7" w:rsidP="00C174B7">
            <w:pPr>
              <w:rPr>
                <w:color w:val="000000" w:themeColor="text1"/>
              </w:rPr>
            </w:pPr>
            <w:bookmarkStart w:id="99" w:name="_Hlk41560144"/>
            <w:r w:rsidRPr="00C32839">
              <w:t>R4-2007213</w:t>
            </w:r>
            <w:bookmarkEnd w:id="99"/>
          </w:p>
        </w:tc>
        <w:tc>
          <w:tcPr>
            <w:tcW w:w="8400" w:type="dxa"/>
          </w:tcPr>
          <w:p w14:paraId="36716C66" w14:textId="301A9B6A" w:rsidR="00C174B7" w:rsidRPr="00C32839" w:rsidRDefault="006A20B9" w:rsidP="00C174B7">
            <w:pPr>
              <w:rPr>
                <w:color w:val="000000" w:themeColor="text1"/>
              </w:rPr>
            </w:pPr>
            <w:r w:rsidRPr="00C32839">
              <w:rPr>
                <w:color w:val="000000" w:themeColor="text1"/>
              </w:rPr>
              <w:t>To be revised</w:t>
            </w:r>
          </w:p>
        </w:tc>
      </w:tr>
      <w:tr w:rsidR="00C174B7" w:rsidRPr="00C32839" w14:paraId="74F63EEA" w14:textId="77777777" w:rsidTr="00C174B7">
        <w:tc>
          <w:tcPr>
            <w:tcW w:w="1231" w:type="dxa"/>
          </w:tcPr>
          <w:p w14:paraId="736723FF" w14:textId="02EB75D0" w:rsidR="00C174B7" w:rsidRPr="00C32839" w:rsidRDefault="00C174B7" w:rsidP="00C174B7">
            <w:bookmarkStart w:id="100" w:name="_Hlk41560157"/>
            <w:r w:rsidRPr="00C32839">
              <w:t>R4-2007215</w:t>
            </w:r>
            <w:bookmarkEnd w:id="100"/>
          </w:p>
        </w:tc>
        <w:tc>
          <w:tcPr>
            <w:tcW w:w="8400" w:type="dxa"/>
          </w:tcPr>
          <w:p w14:paraId="56DCF029" w14:textId="3090CC61" w:rsidR="00C174B7" w:rsidRPr="00C32839" w:rsidRDefault="006A20B9" w:rsidP="00C174B7">
            <w:pPr>
              <w:rPr>
                <w:color w:val="000000" w:themeColor="text1"/>
              </w:rPr>
            </w:pPr>
            <w:r w:rsidRPr="00C32839">
              <w:rPr>
                <w:color w:val="000000" w:themeColor="text1"/>
              </w:rPr>
              <w:t>To be revised</w:t>
            </w:r>
          </w:p>
        </w:tc>
      </w:tr>
      <w:tr w:rsidR="00C174B7" w:rsidRPr="00C32839" w14:paraId="12D920F3" w14:textId="77777777" w:rsidTr="00C174B7">
        <w:tc>
          <w:tcPr>
            <w:tcW w:w="1231" w:type="dxa"/>
          </w:tcPr>
          <w:p w14:paraId="698BBF77" w14:textId="53CC86E0" w:rsidR="00C174B7" w:rsidRPr="00C32839" w:rsidRDefault="00C174B7" w:rsidP="00C174B7">
            <w:r w:rsidRPr="00C32839">
              <w:t>R4-2007218</w:t>
            </w:r>
          </w:p>
        </w:tc>
        <w:tc>
          <w:tcPr>
            <w:tcW w:w="8400" w:type="dxa"/>
          </w:tcPr>
          <w:p w14:paraId="313D2C4C" w14:textId="6867DAB9" w:rsidR="00C174B7" w:rsidRPr="00C32839" w:rsidRDefault="006A20B9" w:rsidP="00C174B7">
            <w:pPr>
              <w:rPr>
                <w:color w:val="000000" w:themeColor="text1"/>
              </w:rPr>
            </w:pPr>
            <w:r w:rsidRPr="00C32839">
              <w:rPr>
                <w:color w:val="000000" w:themeColor="text1"/>
              </w:rPr>
              <w:t>To be agreed</w:t>
            </w:r>
          </w:p>
        </w:tc>
      </w:tr>
      <w:tr w:rsidR="00C174B7" w:rsidRPr="00C32839" w14:paraId="46F4A1F8" w14:textId="77777777" w:rsidTr="00C174B7">
        <w:tc>
          <w:tcPr>
            <w:tcW w:w="1231" w:type="dxa"/>
          </w:tcPr>
          <w:p w14:paraId="223660ED" w14:textId="685F1E02" w:rsidR="00C174B7" w:rsidRPr="00C32839" w:rsidRDefault="00C174B7" w:rsidP="00C174B7">
            <w:r w:rsidRPr="00C32839">
              <w:t>R4-2007219</w:t>
            </w:r>
          </w:p>
        </w:tc>
        <w:tc>
          <w:tcPr>
            <w:tcW w:w="8400" w:type="dxa"/>
          </w:tcPr>
          <w:p w14:paraId="1B312211" w14:textId="08F94039" w:rsidR="00C174B7" w:rsidRPr="00C32839" w:rsidRDefault="006A20B9" w:rsidP="00C174B7">
            <w:pPr>
              <w:rPr>
                <w:color w:val="000000" w:themeColor="text1"/>
              </w:rPr>
            </w:pPr>
            <w:r w:rsidRPr="00C32839">
              <w:rPr>
                <w:color w:val="000000" w:themeColor="text1"/>
              </w:rPr>
              <w:t>To be agreed</w:t>
            </w:r>
            <w:r w:rsidRPr="00C32839">
              <w:rPr>
                <w:noProof/>
              </w:rPr>
              <w:t xml:space="preserve"> (Rel-16 Cat A CR of </w:t>
            </w:r>
            <w:r w:rsidRPr="00C32839">
              <w:t>R4-2007218)</w:t>
            </w:r>
          </w:p>
        </w:tc>
      </w:tr>
      <w:tr w:rsidR="00C174B7" w:rsidRPr="00C32839" w14:paraId="1C500AB4" w14:textId="77777777" w:rsidTr="00C174B7">
        <w:tc>
          <w:tcPr>
            <w:tcW w:w="1231" w:type="dxa"/>
          </w:tcPr>
          <w:p w14:paraId="07F55300" w14:textId="240F1C61" w:rsidR="00C174B7" w:rsidRPr="00C32839" w:rsidRDefault="00C174B7" w:rsidP="00C174B7">
            <w:r w:rsidRPr="00C32839">
              <w:t>R4-2007242</w:t>
            </w:r>
          </w:p>
        </w:tc>
        <w:tc>
          <w:tcPr>
            <w:tcW w:w="8400" w:type="dxa"/>
          </w:tcPr>
          <w:p w14:paraId="697DDB39" w14:textId="351D2FD1" w:rsidR="00C174B7" w:rsidRPr="00C32839" w:rsidRDefault="006A20B9" w:rsidP="00C174B7">
            <w:pPr>
              <w:rPr>
                <w:color w:val="000000" w:themeColor="text1"/>
              </w:rPr>
            </w:pPr>
            <w:r w:rsidRPr="00C32839">
              <w:rPr>
                <w:color w:val="000000" w:themeColor="text1"/>
              </w:rPr>
              <w:t>To be agreed</w:t>
            </w:r>
          </w:p>
        </w:tc>
      </w:tr>
      <w:tr w:rsidR="006A20B9" w:rsidRPr="00C32839" w14:paraId="0D4B80A6" w14:textId="77777777" w:rsidTr="00C174B7">
        <w:tc>
          <w:tcPr>
            <w:tcW w:w="1231" w:type="dxa"/>
          </w:tcPr>
          <w:p w14:paraId="403B6D04" w14:textId="72C06D0F" w:rsidR="006A20B9" w:rsidRPr="00C32839" w:rsidRDefault="006A20B9" w:rsidP="006A20B9">
            <w:r w:rsidRPr="00C32839">
              <w:t>R4-2007243</w:t>
            </w:r>
          </w:p>
        </w:tc>
        <w:tc>
          <w:tcPr>
            <w:tcW w:w="8400" w:type="dxa"/>
          </w:tcPr>
          <w:p w14:paraId="42D1FFB4" w14:textId="432C7ED4" w:rsidR="006A20B9" w:rsidRPr="00C32839" w:rsidRDefault="006A20B9" w:rsidP="006A20B9">
            <w:pPr>
              <w:rPr>
                <w:color w:val="000000" w:themeColor="text1"/>
              </w:rPr>
            </w:pPr>
            <w:r w:rsidRPr="00C32839">
              <w:rPr>
                <w:color w:val="000000" w:themeColor="text1"/>
              </w:rPr>
              <w:t>To be agreed</w:t>
            </w:r>
            <w:r w:rsidRPr="00C32839">
              <w:rPr>
                <w:noProof/>
              </w:rPr>
              <w:t xml:space="preserve"> (Rel-9 Cat A CR of </w:t>
            </w:r>
            <w:r w:rsidRPr="00C32839">
              <w:t>R4-2007242)</w:t>
            </w:r>
          </w:p>
        </w:tc>
      </w:tr>
      <w:tr w:rsidR="006A20B9" w:rsidRPr="00C32839" w14:paraId="0D2CD97B" w14:textId="77777777" w:rsidTr="00C174B7">
        <w:tc>
          <w:tcPr>
            <w:tcW w:w="1231" w:type="dxa"/>
          </w:tcPr>
          <w:p w14:paraId="5DB68228" w14:textId="5B24BEA6" w:rsidR="006A20B9" w:rsidRPr="00C32839" w:rsidRDefault="006A20B9" w:rsidP="006A20B9">
            <w:r w:rsidRPr="00C32839">
              <w:t>R4-2007244</w:t>
            </w:r>
          </w:p>
        </w:tc>
        <w:tc>
          <w:tcPr>
            <w:tcW w:w="8400" w:type="dxa"/>
          </w:tcPr>
          <w:p w14:paraId="3DAC119F" w14:textId="33DC683F" w:rsidR="006A20B9" w:rsidRPr="00C32839" w:rsidRDefault="006A20B9" w:rsidP="006A20B9">
            <w:pPr>
              <w:rPr>
                <w:color w:val="000000" w:themeColor="text1"/>
              </w:rPr>
            </w:pPr>
            <w:r w:rsidRPr="00C32839">
              <w:rPr>
                <w:color w:val="000000" w:themeColor="text1"/>
              </w:rPr>
              <w:t>To be agreed</w:t>
            </w:r>
            <w:r w:rsidRPr="00C32839">
              <w:rPr>
                <w:noProof/>
              </w:rPr>
              <w:t xml:space="preserve"> (Rel-10 Cat A CR of </w:t>
            </w:r>
            <w:r w:rsidRPr="00C32839">
              <w:t>R4-2007242)</w:t>
            </w:r>
          </w:p>
        </w:tc>
      </w:tr>
      <w:tr w:rsidR="006A20B9" w:rsidRPr="00C32839" w14:paraId="68E2A8DB" w14:textId="77777777" w:rsidTr="00C174B7">
        <w:tc>
          <w:tcPr>
            <w:tcW w:w="1231" w:type="dxa"/>
          </w:tcPr>
          <w:p w14:paraId="1ABA1DF8" w14:textId="2BB2DD38" w:rsidR="006A20B9" w:rsidRPr="00C32839" w:rsidRDefault="006A20B9" w:rsidP="006A20B9">
            <w:r w:rsidRPr="00C32839">
              <w:t>R4-2007245</w:t>
            </w:r>
          </w:p>
        </w:tc>
        <w:tc>
          <w:tcPr>
            <w:tcW w:w="8400" w:type="dxa"/>
          </w:tcPr>
          <w:p w14:paraId="711C61D9" w14:textId="54263CAE" w:rsidR="006A20B9" w:rsidRPr="00C32839" w:rsidRDefault="006A20B9" w:rsidP="006A20B9">
            <w:pPr>
              <w:rPr>
                <w:color w:val="000000" w:themeColor="text1"/>
              </w:rPr>
            </w:pPr>
            <w:r w:rsidRPr="00C32839">
              <w:rPr>
                <w:color w:val="000000" w:themeColor="text1"/>
              </w:rPr>
              <w:t>To be agreed</w:t>
            </w:r>
            <w:r w:rsidRPr="00C32839">
              <w:rPr>
                <w:noProof/>
              </w:rPr>
              <w:t xml:space="preserve"> (Rel-11 Cat A CR of </w:t>
            </w:r>
            <w:r w:rsidRPr="00C32839">
              <w:t>R4-2007242)</w:t>
            </w:r>
          </w:p>
        </w:tc>
      </w:tr>
      <w:tr w:rsidR="006A20B9" w:rsidRPr="00C32839" w14:paraId="5F765A35" w14:textId="77777777" w:rsidTr="00C174B7">
        <w:tc>
          <w:tcPr>
            <w:tcW w:w="1231" w:type="dxa"/>
          </w:tcPr>
          <w:p w14:paraId="6B57FB43" w14:textId="07DD6AF0" w:rsidR="006A20B9" w:rsidRPr="00C32839" w:rsidRDefault="006A20B9" w:rsidP="006A20B9">
            <w:r w:rsidRPr="00C32839">
              <w:t>R4-2007246</w:t>
            </w:r>
          </w:p>
        </w:tc>
        <w:tc>
          <w:tcPr>
            <w:tcW w:w="8400" w:type="dxa"/>
          </w:tcPr>
          <w:p w14:paraId="294F3A25" w14:textId="6D947D93" w:rsidR="006A20B9" w:rsidRPr="00C32839" w:rsidRDefault="006A20B9" w:rsidP="006A20B9">
            <w:pPr>
              <w:rPr>
                <w:color w:val="000000" w:themeColor="text1"/>
              </w:rPr>
            </w:pPr>
            <w:r w:rsidRPr="00C32839">
              <w:rPr>
                <w:color w:val="000000" w:themeColor="text1"/>
              </w:rPr>
              <w:t>To be agreed</w:t>
            </w:r>
            <w:r w:rsidRPr="00C32839">
              <w:rPr>
                <w:noProof/>
              </w:rPr>
              <w:t xml:space="preserve"> (Rel-12 Cat A CR of </w:t>
            </w:r>
            <w:r w:rsidRPr="00C32839">
              <w:t>R4-2007242)</w:t>
            </w:r>
          </w:p>
        </w:tc>
      </w:tr>
      <w:tr w:rsidR="006A20B9" w:rsidRPr="00C32839" w14:paraId="0C46D24C" w14:textId="77777777" w:rsidTr="00C174B7">
        <w:tc>
          <w:tcPr>
            <w:tcW w:w="1231" w:type="dxa"/>
          </w:tcPr>
          <w:p w14:paraId="7B433D4E" w14:textId="545C3880" w:rsidR="006A20B9" w:rsidRPr="00C32839" w:rsidRDefault="006A20B9" w:rsidP="006A20B9">
            <w:r w:rsidRPr="00C32839">
              <w:t>R4-2007247</w:t>
            </w:r>
          </w:p>
        </w:tc>
        <w:tc>
          <w:tcPr>
            <w:tcW w:w="8400" w:type="dxa"/>
          </w:tcPr>
          <w:p w14:paraId="5D93DB09" w14:textId="6525A94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R4-2007242)</w:t>
            </w:r>
          </w:p>
        </w:tc>
      </w:tr>
      <w:tr w:rsidR="006A20B9" w:rsidRPr="00C32839" w14:paraId="5E83BE36" w14:textId="77777777" w:rsidTr="00C174B7">
        <w:tc>
          <w:tcPr>
            <w:tcW w:w="1231" w:type="dxa"/>
          </w:tcPr>
          <w:p w14:paraId="2767C343" w14:textId="70F072FE" w:rsidR="006A20B9" w:rsidRPr="00C32839" w:rsidRDefault="006A20B9" w:rsidP="006A20B9">
            <w:r w:rsidRPr="00C32839">
              <w:t>R4-2007248</w:t>
            </w:r>
          </w:p>
        </w:tc>
        <w:tc>
          <w:tcPr>
            <w:tcW w:w="8400" w:type="dxa"/>
          </w:tcPr>
          <w:p w14:paraId="52BAACCB" w14:textId="73C4A1B8"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R4-2007242)</w:t>
            </w:r>
          </w:p>
        </w:tc>
      </w:tr>
      <w:tr w:rsidR="006A20B9" w:rsidRPr="00C32839" w14:paraId="6C4308F1" w14:textId="77777777" w:rsidTr="00C174B7">
        <w:tc>
          <w:tcPr>
            <w:tcW w:w="1231" w:type="dxa"/>
          </w:tcPr>
          <w:p w14:paraId="3042D88E" w14:textId="53787B13" w:rsidR="006A20B9" w:rsidRPr="00C32839" w:rsidRDefault="006A20B9" w:rsidP="006A20B9">
            <w:r w:rsidRPr="00C32839">
              <w:t>R4-2007249</w:t>
            </w:r>
          </w:p>
        </w:tc>
        <w:tc>
          <w:tcPr>
            <w:tcW w:w="8400" w:type="dxa"/>
          </w:tcPr>
          <w:p w14:paraId="0F7A9216" w14:textId="6041FC8B"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R4-2007242)</w:t>
            </w:r>
          </w:p>
        </w:tc>
      </w:tr>
      <w:tr w:rsidR="006A20B9" w:rsidRPr="00C32839" w14:paraId="6A780B40" w14:textId="77777777" w:rsidTr="00C174B7">
        <w:tc>
          <w:tcPr>
            <w:tcW w:w="1231" w:type="dxa"/>
          </w:tcPr>
          <w:p w14:paraId="66BED7F9" w14:textId="50166B08" w:rsidR="006A20B9" w:rsidRPr="00C32839" w:rsidRDefault="006A20B9" w:rsidP="006A20B9">
            <w:r w:rsidRPr="00C32839">
              <w:t>R4-2007250</w:t>
            </w:r>
          </w:p>
        </w:tc>
        <w:tc>
          <w:tcPr>
            <w:tcW w:w="8400" w:type="dxa"/>
          </w:tcPr>
          <w:p w14:paraId="427054F5" w14:textId="653AFCC4" w:rsidR="006A20B9" w:rsidRPr="00C32839" w:rsidRDefault="006A20B9" w:rsidP="006A20B9">
            <w:pPr>
              <w:rPr>
                <w:color w:val="000000" w:themeColor="text1"/>
              </w:rPr>
            </w:pPr>
            <w:r w:rsidRPr="00C32839">
              <w:rPr>
                <w:color w:val="000000" w:themeColor="text1"/>
              </w:rPr>
              <w:t>To be agreed</w:t>
            </w:r>
          </w:p>
        </w:tc>
      </w:tr>
      <w:tr w:rsidR="006A20B9" w:rsidRPr="00C32839" w14:paraId="0C547D93" w14:textId="77777777" w:rsidTr="00C174B7">
        <w:tc>
          <w:tcPr>
            <w:tcW w:w="1231" w:type="dxa"/>
          </w:tcPr>
          <w:p w14:paraId="53548BCF" w14:textId="0714F7AA" w:rsidR="006A20B9" w:rsidRPr="00C32839" w:rsidRDefault="006A20B9" w:rsidP="006A20B9">
            <w:r w:rsidRPr="00C32839">
              <w:t>R4-2007251</w:t>
            </w:r>
          </w:p>
        </w:tc>
        <w:tc>
          <w:tcPr>
            <w:tcW w:w="8400" w:type="dxa"/>
          </w:tcPr>
          <w:p w14:paraId="6D846CF2" w14:textId="07E0A86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R4-2007250)</w:t>
            </w:r>
          </w:p>
        </w:tc>
      </w:tr>
      <w:tr w:rsidR="006A20B9" w:rsidRPr="00C32839" w14:paraId="5DAD12B8" w14:textId="77777777" w:rsidTr="00C174B7">
        <w:tc>
          <w:tcPr>
            <w:tcW w:w="1231" w:type="dxa"/>
          </w:tcPr>
          <w:p w14:paraId="358CAEEC" w14:textId="4A6DDB7F" w:rsidR="006A20B9" w:rsidRPr="00C32839" w:rsidRDefault="006A20B9" w:rsidP="006A20B9">
            <w:r w:rsidRPr="00C32839">
              <w:t>R4-2007252</w:t>
            </w:r>
          </w:p>
        </w:tc>
        <w:tc>
          <w:tcPr>
            <w:tcW w:w="8400" w:type="dxa"/>
          </w:tcPr>
          <w:p w14:paraId="711F6D32" w14:textId="357E18DD"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R4-2007250)</w:t>
            </w:r>
          </w:p>
        </w:tc>
      </w:tr>
      <w:tr w:rsidR="006A20B9" w:rsidRPr="00C32839" w14:paraId="79EC69C1" w14:textId="77777777" w:rsidTr="00C174B7">
        <w:tc>
          <w:tcPr>
            <w:tcW w:w="1231" w:type="dxa"/>
          </w:tcPr>
          <w:p w14:paraId="12235BC5" w14:textId="738A6D74" w:rsidR="006A20B9" w:rsidRPr="00C32839" w:rsidRDefault="006A20B9" w:rsidP="006A20B9">
            <w:r w:rsidRPr="00C32839">
              <w:t>R4-2007253</w:t>
            </w:r>
          </w:p>
        </w:tc>
        <w:tc>
          <w:tcPr>
            <w:tcW w:w="8400" w:type="dxa"/>
          </w:tcPr>
          <w:p w14:paraId="71844232" w14:textId="07A7451A"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R4-2007250)</w:t>
            </w:r>
          </w:p>
        </w:tc>
      </w:tr>
      <w:tr w:rsidR="006A20B9" w:rsidRPr="00C32839" w14:paraId="6FABF2E0" w14:textId="77777777" w:rsidTr="00C174B7">
        <w:tc>
          <w:tcPr>
            <w:tcW w:w="1231" w:type="dxa"/>
          </w:tcPr>
          <w:p w14:paraId="3B55A23F" w14:textId="2095DE93" w:rsidR="006A20B9" w:rsidRPr="00C32839" w:rsidRDefault="006A20B9" w:rsidP="006A20B9">
            <w:r w:rsidRPr="00C32839">
              <w:t>R4-2007254</w:t>
            </w:r>
          </w:p>
        </w:tc>
        <w:tc>
          <w:tcPr>
            <w:tcW w:w="8400" w:type="dxa"/>
          </w:tcPr>
          <w:p w14:paraId="5F3E2F5D" w14:textId="12D55998"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R4-2007250)</w:t>
            </w:r>
          </w:p>
        </w:tc>
      </w:tr>
      <w:tr w:rsidR="006A20B9" w:rsidRPr="00C32839" w14:paraId="27B43910" w14:textId="77777777" w:rsidTr="00C174B7">
        <w:tc>
          <w:tcPr>
            <w:tcW w:w="1231" w:type="dxa"/>
          </w:tcPr>
          <w:p w14:paraId="744813CD" w14:textId="30886261" w:rsidR="006A20B9" w:rsidRPr="00C32839" w:rsidRDefault="006A20B9" w:rsidP="006A20B9">
            <w:r w:rsidRPr="00C32839">
              <w:t>R4-2007255</w:t>
            </w:r>
          </w:p>
        </w:tc>
        <w:tc>
          <w:tcPr>
            <w:tcW w:w="8400" w:type="dxa"/>
          </w:tcPr>
          <w:p w14:paraId="0C2CA4A0" w14:textId="11880D4F" w:rsidR="006A20B9" w:rsidRPr="00C32839" w:rsidRDefault="006A20B9" w:rsidP="006A20B9">
            <w:pPr>
              <w:rPr>
                <w:color w:val="000000" w:themeColor="text1"/>
              </w:rPr>
            </w:pPr>
            <w:r w:rsidRPr="00C32839">
              <w:rPr>
                <w:color w:val="000000" w:themeColor="text1"/>
              </w:rPr>
              <w:t>To be agreed</w:t>
            </w:r>
          </w:p>
        </w:tc>
      </w:tr>
      <w:tr w:rsidR="006A20B9" w:rsidRPr="00C32839" w14:paraId="5C0BD275" w14:textId="77777777" w:rsidTr="00C174B7">
        <w:tc>
          <w:tcPr>
            <w:tcW w:w="1231" w:type="dxa"/>
          </w:tcPr>
          <w:p w14:paraId="0D82EB83" w14:textId="7B32E6D2" w:rsidR="006A20B9" w:rsidRPr="00C32839" w:rsidRDefault="006A20B9" w:rsidP="006A20B9">
            <w:r w:rsidRPr="00C32839">
              <w:t>R4-2007256</w:t>
            </w:r>
          </w:p>
        </w:tc>
        <w:tc>
          <w:tcPr>
            <w:tcW w:w="8400" w:type="dxa"/>
          </w:tcPr>
          <w:p w14:paraId="7291BCFB" w14:textId="3504B3F0"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R4-2007255)</w:t>
            </w:r>
          </w:p>
        </w:tc>
      </w:tr>
    </w:tbl>
    <w:p w14:paraId="5BB55894" w14:textId="1077D170" w:rsidR="00367A5E" w:rsidRPr="00C32839" w:rsidRDefault="00367A5E" w:rsidP="00367A5E">
      <w:pPr>
        <w:rPr>
          <w:color w:val="000000" w:themeColor="text1"/>
          <w:lang w:val="en-US" w:eastAsia="zh-CN"/>
        </w:rPr>
      </w:pPr>
    </w:p>
    <w:p w14:paraId="5FAA6198" w14:textId="548FD5D1" w:rsidR="006A20B9" w:rsidRPr="00C32839" w:rsidRDefault="006A20B9" w:rsidP="00367A5E">
      <w:pPr>
        <w:rPr>
          <w:color w:val="000000" w:themeColor="text1"/>
          <w:lang w:val="en-US" w:eastAsia="zh-CN"/>
        </w:rPr>
      </w:pPr>
      <w:r w:rsidRPr="00C32839">
        <w:rPr>
          <w:color w:val="000000" w:themeColor="text1"/>
          <w:lang w:val="en-US" w:eastAsia="zh-CN"/>
        </w:rPr>
        <w:t xml:space="preserve">New </w:t>
      </w:r>
      <w:proofErr w:type="spellStart"/>
      <w:r w:rsidRPr="00C32839">
        <w:rPr>
          <w:color w:val="000000" w:themeColor="text1"/>
          <w:lang w:val="en-US" w:eastAsia="zh-CN"/>
        </w:rPr>
        <w:t>tdoc</w:t>
      </w:r>
      <w:proofErr w:type="spellEnd"/>
      <w:r w:rsidRPr="00C32839">
        <w:rPr>
          <w:color w:val="000000" w:themeColor="text1"/>
          <w:lang w:val="en-US" w:eastAsia="zh-CN"/>
        </w:rPr>
        <w:t xml:space="preserve"> request</w:t>
      </w:r>
    </w:p>
    <w:p w14:paraId="4A493DCA" w14:textId="045269FF" w:rsidR="006A20B9" w:rsidRPr="00C32839" w:rsidRDefault="006A20B9" w:rsidP="006A20B9">
      <w:pPr>
        <w:pStyle w:val="ListParagraph"/>
        <w:numPr>
          <w:ilvl w:val="0"/>
          <w:numId w:val="17"/>
        </w:numPr>
        <w:ind w:firstLineChars="0"/>
        <w:rPr>
          <w:color w:val="000000" w:themeColor="text1"/>
          <w:lang w:val="en-US" w:eastAsia="zh-CN"/>
        </w:rPr>
      </w:pPr>
      <w:bookmarkStart w:id="101" w:name="_Hlk41560257"/>
      <w:r w:rsidRPr="00C32839">
        <w:rPr>
          <w:noProof/>
        </w:rPr>
        <w:t xml:space="preserve">Rel-16 Cat A CR of </w:t>
      </w:r>
      <w:r w:rsidRPr="00C32839">
        <w:t>R4-2007242</w:t>
      </w:r>
      <w:bookmarkEnd w:id="101"/>
    </w:p>
    <w:p w14:paraId="571417F5" w14:textId="102D3AEB" w:rsidR="00367A5E" w:rsidRPr="0001665B" w:rsidRDefault="00367A5E" w:rsidP="00367A5E">
      <w:pPr>
        <w:pStyle w:val="Heading2"/>
        <w:rPr>
          <w:lang w:val="en-US"/>
        </w:rPr>
      </w:pPr>
      <w:r w:rsidRPr="0001665B">
        <w:rPr>
          <w:lang w:val="en-US"/>
        </w:rPr>
        <w:t>Discussion on 2nd round</w:t>
      </w:r>
    </w:p>
    <w:p w14:paraId="23414E55" w14:textId="77777777" w:rsidR="00E53EB5" w:rsidRPr="00805BE8" w:rsidRDefault="00E53EB5" w:rsidP="00E53EB5">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E53EB5" w:rsidRPr="00571777" w14:paraId="5C76656B" w14:textId="77777777" w:rsidTr="00E53EB5">
        <w:tc>
          <w:tcPr>
            <w:tcW w:w="1345" w:type="dxa"/>
          </w:tcPr>
          <w:p w14:paraId="1B66EB4C"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565D82F9"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E53EB5" w:rsidRPr="00571777" w14:paraId="6743D914" w14:textId="77777777" w:rsidTr="00E53EB5">
        <w:tc>
          <w:tcPr>
            <w:tcW w:w="1345" w:type="dxa"/>
            <w:vMerge w:val="restart"/>
          </w:tcPr>
          <w:p w14:paraId="451DA757" w14:textId="09670648" w:rsidR="00E53EB5" w:rsidRPr="00E53EB5" w:rsidRDefault="00E53EB5" w:rsidP="00027881">
            <w:pPr>
              <w:spacing w:after="120"/>
              <w:rPr>
                <w:rFonts w:eastAsiaTheme="minorEastAsia"/>
                <w:color w:val="000000" w:themeColor="text1"/>
                <w:lang w:val="en-US" w:eastAsia="zh-CN"/>
              </w:rPr>
            </w:pPr>
            <w:r w:rsidRPr="00E53EB5">
              <w:lastRenderedPageBreak/>
              <w:t>R4-2008755 (revision of R4-2007213)</w:t>
            </w:r>
          </w:p>
        </w:tc>
        <w:tc>
          <w:tcPr>
            <w:tcW w:w="8286" w:type="dxa"/>
          </w:tcPr>
          <w:p w14:paraId="3087DD5C" w14:textId="01132DAF" w:rsidR="00E53EB5" w:rsidRPr="001233A8" w:rsidRDefault="009C2D65" w:rsidP="00027881">
            <w:pPr>
              <w:spacing w:after="120"/>
              <w:rPr>
                <w:rFonts w:eastAsiaTheme="minorEastAsia"/>
                <w:color w:val="000000" w:themeColor="text1"/>
                <w:lang w:val="en-US" w:eastAsia="zh-CN"/>
              </w:rPr>
            </w:pPr>
            <w:bookmarkStart w:id="102" w:name="OLE_LINK26"/>
            <w:bookmarkStart w:id="103" w:name="OLE_LINK27"/>
            <w:ins w:id="104" w:author="Huawei" w:date="2020-06-01T21:16:00Z">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ins>
            <w:bookmarkEnd w:id="102"/>
            <w:bookmarkEnd w:id="103"/>
          </w:p>
        </w:tc>
      </w:tr>
      <w:tr w:rsidR="00E53EB5" w:rsidRPr="00571777" w14:paraId="7DFDFCFF" w14:textId="77777777" w:rsidTr="00E53EB5">
        <w:tc>
          <w:tcPr>
            <w:tcW w:w="1345" w:type="dxa"/>
            <w:vMerge/>
          </w:tcPr>
          <w:p w14:paraId="30EBB91F"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5E29A078" w14:textId="3BDBEFAE" w:rsidR="00E53EB5" w:rsidRPr="001233A8" w:rsidRDefault="00054191" w:rsidP="00027881">
            <w:pPr>
              <w:spacing w:after="120"/>
              <w:rPr>
                <w:rFonts w:eastAsiaTheme="minorEastAsia"/>
                <w:color w:val="000000" w:themeColor="text1"/>
                <w:lang w:val="en-US" w:eastAsia="zh-CN"/>
              </w:rPr>
            </w:pPr>
            <w:ins w:id="105" w:author="Nicholas Pu" w:date="2020-06-02T15:44:00Z">
              <w:r>
                <w:rPr>
                  <w:rFonts w:eastAsiaTheme="minorEastAsia"/>
                  <w:color w:val="000000" w:themeColor="text1"/>
                  <w:lang w:val="en-US" w:eastAsia="zh-CN"/>
                </w:rPr>
                <w:t>Ericsson: Looks fine with us.</w:t>
              </w:r>
            </w:ins>
          </w:p>
        </w:tc>
      </w:tr>
      <w:tr w:rsidR="00E53EB5" w:rsidRPr="00571777" w14:paraId="15CC6699" w14:textId="77777777" w:rsidTr="00E53EB5">
        <w:tc>
          <w:tcPr>
            <w:tcW w:w="1345" w:type="dxa"/>
            <w:vMerge/>
          </w:tcPr>
          <w:p w14:paraId="13DFC7F0"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0384B97B" w14:textId="048E36EB" w:rsidR="00E53EB5" w:rsidRPr="001233A8" w:rsidRDefault="00E53EB5" w:rsidP="00027881">
            <w:pPr>
              <w:spacing w:after="120"/>
              <w:rPr>
                <w:rFonts w:eastAsiaTheme="minorEastAsia"/>
                <w:color w:val="000000" w:themeColor="text1"/>
                <w:lang w:val="en-US" w:eastAsia="zh-CN"/>
              </w:rPr>
            </w:pPr>
          </w:p>
        </w:tc>
      </w:tr>
      <w:tr w:rsidR="00E53EB5" w:rsidRPr="00571777" w14:paraId="5176812C" w14:textId="77777777" w:rsidTr="00E53EB5">
        <w:tc>
          <w:tcPr>
            <w:tcW w:w="1345" w:type="dxa"/>
            <w:vMerge w:val="restart"/>
          </w:tcPr>
          <w:p w14:paraId="5D88B6EC" w14:textId="4B184BF1" w:rsidR="00E53EB5" w:rsidRPr="00E53EB5" w:rsidRDefault="00E53EB5" w:rsidP="00027881">
            <w:pPr>
              <w:spacing w:after="120"/>
              <w:rPr>
                <w:rFonts w:eastAsiaTheme="minorEastAsia"/>
                <w:color w:val="000000" w:themeColor="text1"/>
                <w:lang w:val="en-US" w:eastAsia="zh-CN"/>
              </w:rPr>
            </w:pPr>
            <w:r w:rsidRPr="00E53EB5">
              <w:t>R4-2008756 (revision of R4-2007215)</w:t>
            </w:r>
          </w:p>
        </w:tc>
        <w:tc>
          <w:tcPr>
            <w:tcW w:w="8286" w:type="dxa"/>
          </w:tcPr>
          <w:p w14:paraId="60DE768A" w14:textId="05E29A45" w:rsidR="00E53EB5" w:rsidRPr="001233A8" w:rsidRDefault="009C2D65" w:rsidP="00027881">
            <w:pPr>
              <w:spacing w:after="120"/>
              <w:rPr>
                <w:rFonts w:eastAsiaTheme="minorEastAsia"/>
                <w:color w:val="000000" w:themeColor="text1"/>
                <w:lang w:val="en-US" w:eastAsia="zh-CN"/>
              </w:rPr>
            </w:pPr>
            <w:ins w:id="106" w:author="Huawei" w:date="2020-06-01T21:16:00Z">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ins>
          </w:p>
        </w:tc>
      </w:tr>
      <w:tr w:rsidR="00E53EB5" w:rsidRPr="00571777" w14:paraId="52987B11" w14:textId="77777777" w:rsidTr="00E53EB5">
        <w:tc>
          <w:tcPr>
            <w:tcW w:w="1345" w:type="dxa"/>
            <w:vMerge/>
          </w:tcPr>
          <w:p w14:paraId="4A46442F"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04B298B1" w14:textId="135FFD0A" w:rsidR="00E53EB5" w:rsidRPr="001233A8" w:rsidRDefault="00054191" w:rsidP="00027881">
            <w:pPr>
              <w:spacing w:after="120"/>
              <w:rPr>
                <w:rFonts w:eastAsiaTheme="minorEastAsia"/>
                <w:color w:val="000000" w:themeColor="text1"/>
                <w:lang w:val="en-US" w:eastAsia="zh-CN"/>
              </w:rPr>
            </w:pPr>
            <w:ins w:id="107" w:author="Nicholas Pu" w:date="2020-06-02T15:44:00Z">
              <w:r>
                <w:rPr>
                  <w:rFonts w:eastAsiaTheme="minorEastAsia"/>
                  <w:color w:val="000000" w:themeColor="text1"/>
                  <w:lang w:val="en-US" w:eastAsia="zh-CN"/>
                </w:rPr>
                <w:t>Ericsson: Looks fine with us.</w:t>
              </w:r>
            </w:ins>
          </w:p>
        </w:tc>
      </w:tr>
      <w:tr w:rsidR="00E53EB5" w:rsidRPr="00571777" w14:paraId="6797E7D4" w14:textId="77777777" w:rsidTr="00E53EB5">
        <w:tc>
          <w:tcPr>
            <w:tcW w:w="1345" w:type="dxa"/>
            <w:vMerge/>
          </w:tcPr>
          <w:p w14:paraId="3EB620EE"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35D5D6A2" w14:textId="7C10FFF2" w:rsidR="00E53EB5" w:rsidRPr="001233A8" w:rsidRDefault="00E53EB5" w:rsidP="00027881">
            <w:pPr>
              <w:spacing w:after="120"/>
              <w:rPr>
                <w:rFonts w:eastAsiaTheme="minorEastAsia"/>
                <w:color w:val="000000" w:themeColor="text1"/>
                <w:lang w:val="en-US" w:eastAsia="zh-CN"/>
              </w:rPr>
            </w:pPr>
          </w:p>
        </w:tc>
      </w:tr>
    </w:tbl>
    <w:p w14:paraId="38E7E4F3" w14:textId="77777777" w:rsidR="00367A5E" w:rsidRPr="0001665B" w:rsidRDefault="00367A5E" w:rsidP="00367A5E">
      <w:pPr>
        <w:rPr>
          <w:lang w:val="en-US" w:eastAsia="zh-CN"/>
        </w:rPr>
      </w:pPr>
    </w:p>
    <w:p w14:paraId="33471B0A" w14:textId="323A1340" w:rsidR="00367A5E" w:rsidRPr="0001665B" w:rsidRDefault="00367A5E" w:rsidP="00367A5E">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9CA8F" w14:textId="77777777" w:rsidR="00FA15F6" w:rsidRDefault="00FA15F6">
      <w:r>
        <w:separator/>
      </w:r>
    </w:p>
  </w:endnote>
  <w:endnote w:type="continuationSeparator" w:id="0">
    <w:p w14:paraId="1F091779" w14:textId="77777777" w:rsidR="00FA15F6" w:rsidRDefault="00FA15F6">
      <w:r>
        <w:continuationSeparator/>
      </w:r>
    </w:p>
  </w:endnote>
  <w:endnote w:type="continuationNotice" w:id="1">
    <w:p w14:paraId="4A73B14D" w14:textId="77777777" w:rsidR="00FA15F6" w:rsidRDefault="00FA15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3AE37" w14:textId="77777777" w:rsidR="00FA15F6" w:rsidRDefault="00FA15F6">
      <w:r>
        <w:separator/>
      </w:r>
    </w:p>
  </w:footnote>
  <w:footnote w:type="continuationSeparator" w:id="0">
    <w:p w14:paraId="69E3A453" w14:textId="77777777" w:rsidR="00FA15F6" w:rsidRDefault="00FA15F6">
      <w:r>
        <w:continuationSeparator/>
      </w:r>
    </w:p>
  </w:footnote>
  <w:footnote w:type="continuationNotice" w:id="1">
    <w:p w14:paraId="4812FC63" w14:textId="77777777" w:rsidR="00FA15F6" w:rsidRDefault="00FA15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A502DA"/>
    <w:multiLevelType w:val="hybridMultilevel"/>
    <w:tmpl w:val="0D7E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6"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3F619AA"/>
    <w:multiLevelType w:val="hybridMultilevel"/>
    <w:tmpl w:val="937A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D250EAD"/>
    <w:multiLevelType w:val="hybridMultilevel"/>
    <w:tmpl w:val="7B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8"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7"/>
  </w:num>
  <w:num w:numId="4">
    <w:abstractNumId w:val="19"/>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22"/>
  </w:num>
  <w:num w:numId="18">
    <w:abstractNumId w:val="6"/>
  </w:num>
  <w:num w:numId="19">
    <w:abstractNumId w:val="17"/>
  </w:num>
  <w:num w:numId="20">
    <w:abstractNumId w:val="13"/>
  </w:num>
  <w:num w:numId="21">
    <w:abstractNumId w:val="23"/>
  </w:num>
  <w:num w:numId="22">
    <w:abstractNumId w:val="24"/>
  </w:num>
  <w:num w:numId="23">
    <w:abstractNumId w:val="9"/>
  </w:num>
  <w:num w:numId="24">
    <w:abstractNumId w:val="26"/>
  </w:num>
  <w:num w:numId="25">
    <w:abstractNumId w:val="2"/>
  </w:num>
  <w:num w:numId="26">
    <w:abstractNumId w:val="15"/>
  </w:num>
  <w:num w:numId="27">
    <w:abstractNumId w:val="16"/>
  </w:num>
  <w:num w:numId="28">
    <w:abstractNumId w:val="10"/>
  </w:num>
  <w:num w:numId="29">
    <w:abstractNumId w:val="5"/>
  </w:num>
  <w:num w:numId="30">
    <w:abstractNumId w:val="25"/>
  </w:num>
  <w:num w:numId="31">
    <w:abstractNumId w:val="21"/>
  </w:num>
  <w:num w:numId="32">
    <w:abstractNumId w:val="1"/>
  </w:num>
  <w:num w:numId="33">
    <w:abstractNumId w:val="28"/>
  </w:num>
  <w:num w:numId="34">
    <w:abstractNumId w:val="8"/>
  </w:num>
  <w:num w:numId="35">
    <w:abstractNumId w:val="18"/>
  </w:num>
  <w:num w:numId="36">
    <w:abstractNumId w:val="0"/>
  </w:num>
  <w:num w:numId="37">
    <w:abstractNumId w:val="7"/>
  </w:num>
  <w:num w:numId="38">
    <w:abstractNumId w:val="4"/>
  </w:num>
  <w:num w:numId="39">
    <w:abstractNumId w:val="20"/>
  </w:num>
  <w:num w:numId="40">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iels Petrovic">
    <w15:presenceInfo w15:providerId="None" w15:userId="Niels Petrovic"/>
  </w15:person>
  <w15:person w15:author="Intel (RAN4 #95-e)">
    <w15:presenceInfo w15:providerId="None" w15:userId="Intel (RAN4 #95-e)"/>
  </w15:person>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DE9"/>
    <w:rsid w:val="0001665B"/>
    <w:rsid w:val="00026ACC"/>
    <w:rsid w:val="00027881"/>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191"/>
    <w:rsid w:val="00054415"/>
    <w:rsid w:val="00060EA7"/>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28A"/>
    <w:rsid w:val="000F3390"/>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D7C"/>
    <w:rsid w:val="00144F96"/>
    <w:rsid w:val="001476BA"/>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1C9"/>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114B"/>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4F63"/>
    <w:rsid w:val="00456A75"/>
    <w:rsid w:val="00461E39"/>
    <w:rsid w:val="00462D3A"/>
    <w:rsid w:val="00463521"/>
    <w:rsid w:val="00471125"/>
    <w:rsid w:val="0047437A"/>
    <w:rsid w:val="004769C0"/>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1799D"/>
    <w:rsid w:val="00522A7E"/>
    <w:rsid w:val="00522F20"/>
    <w:rsid w:val="005308DB"/>
    <w:rsid w:val="00530A2E"/>
    <w:rsid w:val="00530FBE"/>
    <w:rsid w:val="00532F7E"/>
    <w:rsid w:val="005339DB"/>
    <w:rsid w:val="00534C89"/>
    <w:rsid w:val="00541573"/>
    <w:rsid w:val="00541B4F"/>
    <w:rsid w:val="0054348A"/>
    <w:rsid w:val="00554EEE"/>
    <w:rsid w:val="00571777"/>
    <w:rsid w:val="00575EB9"/>
    <w:rsid w:val="00580FF5"/>
    <w:rsid w:val="00581BA0"/>
    <w:rsid w:val="0058519C"/>
    <w:rsid w:val="0059149A"/>
    <w:rsid w:val="005956EE"/>
    <w:rsid w:val="005A083E"/>
    <w:rsid w:val="005A0BE1"/>
    <w:rsid w:val="005A4397"/>
    <w:rsid w:val="005B0671"/>
    <w:rsid w:val="005B081D"/>
    <w:rsid w:val="005B3203"/>
    <w:rsid w:val="005B4802"/>
    <w:rsid w:val="005C1EA6"/>
    <w:rsid w:val="005C2F5D"/>
    <w:rsid w:val="005D0B99"/>
    <w:rsid w:val="005D308E"/>
    <w:rsid w:val="005D3789"/>
    <w:rsid w:val="005D3A48"/>
    <w:rsid w:val="005D6530"/>
    <w:rsid w:val="005D6623"/>
    <w:rsid w:val="005D7AF8"/>
    <w:rsid w:val="005E366A"/>
    <w:rsid w:val="005F0C0E"/>
    <w:rsid w:val="005F1D13"/>
    <w:rsid w:val="005F2145"/>
    <w:rsid w:val="006016E1"/>
    <w:rsid w:val="00602D27"/>
    <w:rsid w:val="00605412"/>
    <w:rsid w:val="00606176"/>
    <w:rsid w:val="006144A1"/>
    <w:rsid w:val="00614E0D"/>
    <w:rsid w:val="00615EBB"/>
    <w:rsid w:val="00616096"/>
    <w:rsid w:val="006160A2"/>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6C4"/>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57414"/>
    <w:rsid w:val="00961BB2"/>
    <w:rsid w:val="00962108"/>
    <w:rsid w:val="009624BC"/>
    <w:rsid w:val="009638D6"/>
    <w:rsid w:val="00964321"/>
    <w:rsid w:val="0097408E"/>
    <w:rsid w:val="00974BB2"/>
    <w:rsid w:val="00974FA7"/>
    <w:rsid w:val="009756E5"/>
    <w:rsid w:val="00975939"/>
    <w:rsid w:val="00977A8C"/>
    <w:rsid w:val="009818AD"/>
    <w:rsid w:val="00983910"/>
    <w:rsid w:val="009904C4"/>
    <w:rsid w:val="009932AC"/>
    <w:rsid w:val="00994230"/>
    <w:rsid w:val="00994351"/>
    <w:rsid w:val="00996A8F"/>
    <w:rsid w:val="00997B2C"/>
    <w:rsid w:val="009A1DBF"/>
    <w:rsid w:val="009A63AE"/>
    <w:rsid w:val="009A68E6"/>
    <w:rsid w:val="009A7598"/>
    <w:rsid w:val="009B1DF8"/>
    <w:rsid w:val="009B3D20"/>
    <w:rsid w:val="009B5418"/>
    <w:rsid w:val="009C0727"/>
    <w:rsid w:val="009C2D65"/>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59D"/>
    <w:rsid w:val="00A61B7D"/>
    <w:rsid w:val="00A6605B"/>
    <w:rsid w:val="00A66ADC"/>
    <w:rsid w:val="00A7147D"/>
    <w:rsid w:val="00A73AE6"/>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0D8D"/>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1899"/>
    <w:rsid w:val="00C32839"/>
    <w:rsid w:val="00C33C48"/>
    <w:rsid w:val="00C340E5"/>
    <w:rsid w:val="00C35AA7"/>
    <w:rsid w:val="00C42264"/>
    <w:rsid w:val="00C43BA1"/>
    <w:rsid w:val="00C43DAB"/>
    <w:rsid w:val="00C47F08"/>
    <w:rsid w:val="00C514A6"/>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E7E32"/>
    <w:rsid w:val="00DF5A23"/>
    <w:rsid w:val="00E0010C"/>
    <w:rsid w:val="00E0227D"/>
    <w:rsid w:val="00E041AB"/>
    <w:rsid w:val="00E04474"/>
    <w:rsid w:val="00E04B84"/>
    <w:rsid w:val="00E06466"/>
    <w:rsid w:val="00E06FDA"/>
    <w:rsid w:val="00E10885"/>
    <w:rsid w:val="00E14417"/>
    <w:rsid w:val="00E160A5"/>
    <w:rsid w:val="00E1713D"/>
    <w:rsid w:val="00E20A43"/>
    <w:rsid w:val="00E21A5B"/>
    <w:rsid w:val="00E23898"/>
    <w:rsid w:val="00E2399A"/>
    <w:rsid w:val="00E33CD2"/>
    <w:rsid w:val="00E40E90"/>
    <w:rsid w:val="00E42C2A"/>
    <w:rsid w:val="00E45C7E"/>
    <w:rsid w:val="00E531EB"/>
    <w:rsid w:val="00E53EB5"/>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5F92"/>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1DD"/>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21DF"/>
    <w:rsid w:val="00F65582"/>
    <w:rsid w:val="00F66E75"/>
    <w:rsid w:val="00F708F7"/>
    <w:rsid w:val="00F77EB0"/>
    <w:rsid w:val="00F8590B"/>
    <w:rsid w:val="00F87ABF"/>
    <w:rsid w:val="00F87CDD"/>
    <w:rsid w:val="00F933F0"/>
    <w:rsid w:val="00F937A3"/>
    <w:rsid w:val="00F94715"/>
    <w:rsid w:val="00F96A3D"/>
    <w:rsid w:val="00FA15F6"/>
    <w:rsid w:val="00FA4718"/>
    <w:rsid w:val="00FA57A5"/>
    <w:rsid w:val="00FA7F3D"/>
    <w:rsid w:val="00FB128D"/>
    <w:rsid w:val="00FB38D8"/>
    <w:rsid w:val="00FB3A6D"/>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98A2F-514F-4A21-BF12-22609F2D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4597</Words>
  <Characters>23548</Characters>
  <Application>Microsoft Office Word</Application>
  <DocSecurity>0</DocSecurity>
  <Lines>960</Lines>
  <Paragraphs>590</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27672</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3</cp:revision>
  <cp:lastPrinted>2019-04-25T01:09:00Z</cp:lastPrinted>
  <dcterms:created xsi:type="dcterms:W3CDTF">2020-06-02T11:19:00Z</dcterms:created>
  <dcterms:modified xsi:type="dcterms:W3CDTF">2020-06-02T14:30:00Z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7bee31ed-bd4a-491f-b874-26d7bd40c6c7</vt:lpwstr>
  </property>
  <property fmtid="{D5CDD505-2E9C-101B-9397-08002B2CF9AE}" pid="4" name="CTP_TimeStamp">
    <vt:lpwstr>2020-06-02 14:30:15Z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0"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1590635772</vt:lpwstr>
  </property>
  <property fmtid="{D5CDD505-2E9C-101B-9397-08002B2CF9AE}" pid="15" name="CTPClassification">
    <vt:lpwstr>CTP_NT</vt:lpwstr>
  </property>
</Properties>
</file>