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embeddings/oleObject2.bin" ContentType="application/vnd.openxmlformats-officedocument.oleObject"/>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38309EB" w14:textId="20CD5AAD" w:rsidR="00915D73" w:rsidRPr="00157784" w:rsidRDefault="00CA0A77" w:rsidP="00CD307E">
      <w:pPr>
        <w:tabs>
          <w:tab w:val="right" w:pos="9639"/>
        </w:tabs>
        <w:spacing w:after="100" w:afterAutospacing="1"/>
        <w:rPr>
          <w:rFonts w:eastAsiaTheme="minorEastAsia" w:cs="Arial"/>
          <w:b/>
          <w:sz w:val="24"/>
          <w:szCs w:val="24"/>
          <w:lang w:val="en-US" w:eastAsia="zh-CN"/>
        </w:rPr>
      </w:pPr>
      <w:bookmarkStart w:id="0" w:name="Title"/>
      <w:bookmarkStart w:id="1" w:name="_Hlk491845607"/>
      <w:bookmarkEnd w:id="0"/>
      <w:r w:rsidRPr="00CD307E">
        <w:rPr>
          <w:rFonts w:ascii="Arial" w:eastAsiaTheme="minorEastAsia" w:hAnsi="Arial" w:cs="Arial"/>
          <w:b/>
          <w:sz w:val="24"/>
          <w:szCs w:val="24"/>
          <w:lang w:eastAsia="zh-CN"/>
        </w:rPr>
        <w:t>3GPP TSG-RAN WG4 Meeting #9</w:t>
      </w:r>
      <w:r w:rsidR="00675CBE">
        <w:rPr>
          <w:rFonts w:ascii="Arial" w:eastAsiaTheme="minorEastAsia" w:hAnsi="Arial" w:cs="Arial"/>
          <w:b/>
          <w:sz w:val="24"/>
          <w:szCs w:val="24"/>
          <w:lang w:eastAsia="zh-CN"/>
        </w:rPr>
        <w:t>5</w:t>
      </w:r>
      <w:r w:rsidRPr="00CD307E">
        <w:rPr>
          <w:rFonts w:ascii="Arial" w:eastAsiaTheme="minorEastAsia" w:hAnsi="Arial" w:cs="Arial"/>
          <w:b/>
          <w:sz w:val="24"/>
          <w:szCs w:val="24"/>
          <w:lang w:eastAsia="zh-CN"/>
        </w:rPr>
        <w:t>-e</w:t>
      </w:r>
      <w:r w:rsidR="00004165" w:rsidRPr="00805BE8">
        <w:rPr>
          <w:rFonts w:ascii="Arial" w:eastAsiaTheme="minorEastAsia" w:hAnsi="Arial" w:cs="Arial"/>
          <w:b/>
          <w:sz w:val="24"/>
          <w:szCs w:val="24"/>
          <w:lang w:eastAsia="zh-CN"/>
        </w:rPr>
        <w:tab/>
      </w:r>
      <w:r w:rsidR="00A6159D" w:rsidRPr="00A6159D">
        <w:rPr>
          <w:rFonts w:ascii="Arial" w:eastAsiaTheme="minorEastAsia" w:hAnsi="Arial" w:cs="Arial"/>
          <w:b/>
          <w:sz w:val="24"/>
          <w:szCs w:val="24"/>
          <w:lang w:eastAsia="zh-CN"/>
        </w:rPr>
        <w:t>R4-2008876</w:t>
      </w:r>
    </w:p>
    <w:bookmarkEnd w:id="1"/>
    <w:p w14:paraId="55203D1C" w14:textId="0FCF9DFA" w:rsidR="00915D73" w:rsidRPr="00915D73" w:rsidRDefault="009E39D4" w:rsidP="00915D73">
      <w:pPr>
        <w:tabs>
          <w:tab w:val="right" w:pos="9639"/>
        </w:tabs>
        <w:spacing w:after="100" w:afterAutospacing="1"/>
        <w:rPr>
          <w:rFonts w:ascii="Arial" w:eastAsia="MS Mincho" w:hAnsi="Arial" w:cs="Arial"/>
          <w:b/>
          <w:sz w:val="24"/>
          <w:szCs w:val="24"/>
        </w:rPr>
      </w:pPr>
      <w:r w:rsidRPr="009E39D4">
        <w:rPr>
          <w:rFonts w:ascii="Arial" w:eastAsiaTheme="minorEastAsia" w:hAnsi="Arial" w:cs="Arial"/>
          <w:b/>
          <w:sz w:val="24"/>
          <w:szCs w:val="24"/>
          <w:lang w:eastAsia="zh-CN"/>
        </w:rPr>
        <w:t>Electronic Meeting</w:t>
      </w:r>
      <w:r w:rsidR="00734E64" w:rsidRPr="00915D73">
        <w:rPr>
          <w:rFonts w:ascii="Arial" w:eastAsia="MS Mincho" w:hAnsi="Arial" w:cs="Arial"/>
          <w:b/>
          <w:sz w:val="24"/>
          <w:szCs w:val="24"/>
        </w:rPr>
        <w:t>,</w:t>
      </w:r>
      <w:r w:rsidR="00734E64" w:rsidRPr="00B80283">
        <w:rPr>
          <w:rFonts w:ascii="Arial" w:eastAsia="MS Mincho" w:hAnsi="Arial" w:cs="Arial" w:hint="eastAsia"/>
          <w:b/>
          <w:sz w:val="24"/>
          <w:szCs w:val="24"/>
        </w:rPr>
        <w:t xml:space="preserve"> </w:t>
      </w:r>
      <w:r w:rsidR="00675CBE">
        <w:rPr>
          <w:rFonts w:ascii="Arial" w:eastAsiaTheme="minorEastAsia" w:hAnsi="Arial" w:cs="Arial"/>
          <w:b/>
          <w:sz w:val="24"/>
          <w:szCs w:val="24"/>
          <w:lang w:eastAsia="zh-CN"/>
        </w:rPr>
        <w:t>May</w:t>
      </w:r>
      <w:r w:rsidR="00157784">
        <w:rPr>
          <w:rFonts w:ascii="Arial" w:eastAsiaTheme="minorEastAsia" w:hAnsi="Arial" w:cs="Arial"/>
          <w:b/>
          <w:sz w:val="24"/>
          <w:szCs w:val="24"/>
          <w:lang w:eastAsia="zh-CN"/>
        </w:rPr>
        <w:t xml:space="preserve"> </w:t>
      </w:r>
      <w:r w:rsidR="00484C5D">
        <w:rPr>
          <w:rFonts w:ascii="Arial" w:eastAsiaTheme="minorEastAsia" w:hAnsi="Arial" w:cs="Arial" w:hint="eastAsia"/>
          <w:b/>
          <w:sz w:val="24"/>
          <w:szCs w:val="24"/>
          <w:lang w:eastAsia="zh-CN"/>
        </w:rPr>
        <w:t>2</w:t>
      </w:r>
      <w:r w:rsidR="00675CBE">
        <w:rPr>
          <w:rFonts w:ascii="Arial" w:eastAsiaTheme="minorEastAsia" w:hAnsi="Arial" w:cs="Arial"/>
          <w:b/>
          <w:sz w:val="24"/>
          <w:szCs w:val="24"/>
          <w:lang w:eastAsia="zh-CN"/>
        </w:rPr>
        <w:t>5</w:t>
      </w:r>
      <w:r w:rsidR="00484C5D" w:rsidRPr="00484C5D">
        <w:rPr>
          <w:rFonts w:ascii="Arial" w:eastAsiaTheme="minorEastAsia" w:hAnsi="Arial" w:cs="Arial" w:hint="eastAsia"/>
          <w:b/>
          <w:sz w:val="24"/>
          <w:szCs w:val="24"/>
          <w:vertAlign w:val="superscript"/>
          <w:lang w:eastAsia="zh-CN"/>
        </w:rPr>
        <w:t>th</w:t>
      </w:r>
      <w:r w:rsidR="00484C5D">
        <w:rPr>
          <w:rFonts w:ascii="Arial" w:eastAsiaTheme="minorEastAsia" w:hAnsi="Arial" w:cs="Arial" w:hint="eastAsia"/>
          <w:b/>
          <w:sz w:val="24"/>
          <w:szCs w:val="24"/>
          <w:lang w:eastAsia="zh-CN"/>
        </w:rPr>
        <w:t xml:space="preserve"> </w:t>
      </w:r>
      <w:r w:rsidR="00484C5D">
        <w:rPr>
          <w:rFonts w:ascii="Arial" w:eastAsiaTheme="minorEastAsia" w:hAnsi="Arial" w:cs="Arial"/>
          <w:b/>
          <w:sz w:val="24"/>
          <w:szCs w:val="24"/>
          <w:lang w:eastAsia="zh-CN"/>
        </w:rPr>
        <w:t>–</w:t>
      </w:r>
      <w:r w:rsidR="00484C5D">
        <w:rPr>
          <w:rFonts w:ascii="Arial" w:eastAsiaTheme="minorEastAsia" w:hAnsi="Arial" w:cs="Arial" w:hint="eastAsia"/>
          <w:b/>
          <w:sz w:val="24"/>
          <w:szCs w:val="24"/>
          <w:lang w:eastAsia="zh-CN"/>
        </w:rPr>
        <w:t xml:space="preserve"> </w:t>
      </w:r>
      <w:r w:rsidR="00675CBE">
        <w:rPr>
          <w:rFonts w:ascii="Arial" w:eastAsiaTheme="minorEastAsia" w:hAnsi="Arial" w:cs="Arial"/>
          <w:b/>
          <w:sz w:val="24"/>
          <w:szCs w:val="24"/>
          <w:lang w:eastAsia="zh-CN"/>
        </w:rPr>
        <w:t>June</w:t>
      </w:r>
      <w:r w:rsidR="00157784">
        <w:rPr>
          <w:rFonts w:ascii="Arial" w:eastAsiaTheme="minorEastAsia" w:hAnsi="Arial" w:cs="Arial"/>
          <w:b/>
          <w:sz w:val="24"/>
          <w:szCs w:val="24"/>
          <w:lang w:eastAsia="zh-CN"/>
        </w:rPr>
        <w:t xml:space="preserve"> </w:t>
      </w:r>
      <w:r w:rsidR="00675CBE">
        <w:rPr>
          <w:rFonts w:ascii="Arial" w:eastAsiaTheme="minorEastAsia" w:hAnsi="Arial" w:cs="Arial"/>
          <w:b/>
          <w:sz w:val="24"/>
          <w:szCs w:val="24"/>
          <w:lang w:eastAsia="zh-CN"/>
        </w:rPr>
        <w:t>5</w:t>
      </w:r>
      <w:r w:rsidR="00484C5D" w:rsidRPr="00484C5D">
        <w:rPr>
          <w:rFonts w:ascii="Arial" w:eastAsiaTheme="minorEastAsia" w:hAnsi="Arial" w:cs="Arial" w:hint="eastAsia"/>
          <w:b/>
          <w:sz w:val="24"/>
          <w:szCs w:val="24"/>
          <w:vertAlign w:val="superscript"/>
          <w:lang w:eastAsia="zh-CN"/>
        </w:rPr>
        <w:t>th</w:t>
      </w:r>
      <w:proofErr w:type="gramStart"/>
      <w:r w:rsidR="00484C5D">
        <w:rPr>
          <w:rFonts w:ascii="Arial" w:eastAsiaTheme="minorEastAsia" w:hAnsi="Arial" w:cs="Arial" w:hint="eastAsia"/>
          <w:b/>
          <w:sz w:val="24"/>
          <w:szCs w:val="24"/>
          <w:lang w:eastAsia="zh-CN"/>
        </w:rPr>
        <w:t xml:space="preserve"> 2020</w:t>
      </w:r>
      <w:proofErr w:type="gramEnd"/>
    </w:p>
    <w:p w14:paraId="0E0F466F" w14:textId="77777777" w:rsidR="00615EBB" w:rsidRDefault="00615EBB" w:rsidP="00915D73">
      <w:pPr>
        <w:spacing w:after="120"/>
        <w:ind w:left="1985" w:hanging="1985"/>
        <w:rPr>
          <w:rFonts w:ascii="Arial" w:eastAsia="MS Mincho" w:hAnsi="Arial" w:cs="Arial"/>
          <w:b/>
          <w:sz w:val="22"/>
        </w:rPr>
      </w:pPr>
    </w:p>
    <w:p w14:paraId="282755FA" w14:textId="7AE56514" w:rsidR="00C24D2F" w:rsidRPr="00AB4182" w:rsidRDefault="00C24D2F" w:rsidP="00C24D2F">
      <w:pPr>
        <w:tabs>
          <w:tab w:val="left" w:pos="284"/>
          <w:tab w:val="left" w:pos="568"/>
          <w:tab w:val="left" w:pos="852"/>
          <w:tab w:val="left" w:pos="1136"/>
          <w:tab w:val="left" w:pos="1420"/>
          <w:tab w:val="left" w:pos="1704"/>
          <w:tab w:val="left" w:pos="1988"/>
          <w:tab w:val="left" w:pos="4215"/>
        </w:tabs>
        <w:spacing w:after="120"/>
        <w:ind w:left="1985" w:hanging="1985"/>
        <w:rPr>
          <w:rFonts w:ascii="Arial" w:eastAsiaTheme="minorEastAsia" w:hAnsi="Arial" w:cs="Arial"/>
          <w:bCs/>
          <w:color w:val="000000"/>
          <w:sz w:val="22"/>
          <w:lang w:val="pt-BR" w:eastAsia="zh-CN"/>
        </w:rPr>
      </w:pPr>
      <w:r w:rsidRPr="00915D73">
        <w:rPr>
          <w:rFonts w:ascii="Arial" w:eastAsia="MS Mincho" w:hAnsi="Arial" w:cs="Arial"/>
          <w:b/>
          <w:color w:val="000000"/>
          <w:sz w:val="22"/>
          <w:lang w:val="pt-BR"/>
        </w:rPr>
        <w:t xml:space="preserve">Agenda </w:t>
      </w:r>
      <w:r w:rsidR="007D19B7">
        <w:rPr>
          <w:rFonts w:ascii="Arial" w:eastAsia="MS Mincho" w:hAnsi="Arial" w:cs="Arial"/>
          <w:b/>
          <w:color w:val="000000"/>
          <w:sz w:val="22"/>
          <w:lang w:val="pt-BR"/>
        </w:rPr>
        <w:t>item</w:t>
      </w:r>
      <w:r w:rsidRPr="00915D73">
        <w:rPr>
          <w:rFonts w:ascii="Arial" w:eastAsia="MS Mincho" w:hAnsi="Arial" w:cs="Arial"/>
          <w:b/>
          <w:color w:val="000000"/>
          <w:sz w:val="22"/>
          <w:lang w:val="pt-BR"/>
        </w:rPr>
        <w:t>:</w:t>
      </w:r>
      <w:r w:rsidRPr="00915D73">
        <w:rPr>
          <w:rFonts w:ascii="Arial" w:eastAsia="MS Mincho" w:hAnsi="Arial" w:cs="Arial"/>
          <w:b/>
          <w:color w:val="000000"/>
          <w:sz w:val="22"/>
          <w:lang w:val="pt-BR"/>
        </w:rPr>
        <w:tab/>
      </w:r>
      <w:r w:rsidRPr="00915D73">
        <w:rPr>
          <w:rFonts w:ascii="Arial" w:eastAsia="MS Mincho" w:hAnsi="Arial" w:cs="Arial" w:hint="eastAsia"/>
          <w:b/>
          <w:color w:val="000000"/>
          <w:sz w:val="22"/>
          <w:lang w:val="pt-BR" w:eastAsia="ja-JP"/>
        </w:rPr>
        <w:tab/>
      </w:r>
      <w:r w:rsidRPr="00915D73">
        <w:rPr>
          <w:rFonts w:ascii="Arial" w:eastAsia="MS Mincho" w:hAnsi="Arial" w:cs="Arial" w:hint="eastAsia"/>
          <w:b/>
          <w:color w:val="000000"/>
          <w:sz w:val="22"/>
          <w:lang w:val="pt-BR" w:eastAsia="ja-JP"/>
        </w:rPr>
        <w:tab/>
      </w:r>
      <w:r w:rsidR="00157784">
        <w:rPr>
          <w:rFonts w:ascii="Arial" w:eastAsiaTheme="minorEastAsia" w:hAnsi="Arial" w:cs="Arial"/>
          <w:color w:val="000000"/>
          <w:sz w:val="22"/>
          <w:lang w:eastAsia="zh-CN"/>
        </w:rPr>
        <w:t>4</w:t>
      </w:r>
      <w:r>
        <w:rPr>
          <w:rFonts w:ascii="Arial" w:eastAsiaTheme="minorEastAsia" w:hAnsi="Arial" w:cs="Arial" w:hint="eastAsia"/>
          <w:color w:val="000000"/>
          <w:sz w:val="22"/>
          <w:lang w:eastAsia="zh-CN"/>
        </w:rPr>
        <w:t>.</w:t>
      </w:r>
      <w:r w:rsidR="00697470">
        <w:rPr>
          <w:rFonts w:ascii="Arial" w:eastAsiaTheme="minorEastAsia" w:hAnsi="Arial" w:cs="Arial"/>
          <w:color w:val="000000"/>
          <w:sz w:val="22"/>
          <w:lang w:eastAsia="zh-CN"/>
        </w:rPr>
        <w:t>1</w:t>
      </w:r>
      <w:r w:rsidR="00157784">
        <w:rPr>
          <w:rFonts w:ascii="Arial" w:eastAsiaTheme="minorEastAsia" w:hAnsi="Arial" w:cs="Arial"/>
          <w:color w:val="000000"/>
          <w:sz w:val="22"/>
          <w:lang w:eastAsia="zh-CN"/>
        </w:rPr>
        <w:t>1</w:t>
      </w:r>
      <w:r w:rsidR="00675CBE">
        <w:rPr>
          <w:rFonts w:ascii="Arial" w:eastAsiaTheme="minorEastAsia" w:hAnsi="Arial" w:cs="Arial"/>
          <w:color w:val="000000"/>
          <w:sz w:val="22"/>
          <w:lang w:eastAsia="zh-CN"/>
        </w:rPr>
        <w:t xml:space="preserve">, </w:t>
      </w:r>
      <w:r w:rsidR="00675CBE" w:rsidRPr="00675CBE">
        <w:rPr>
          <w:rFonts w:ascii="Arial" w:eastAsiaTheme="minorEastAsia" w:hAnsi="Arial" w:cs="Arial"/>
          <w:color w:val="000000"/>
          <w:sz w:val="22"/>
          <w:lang w:eastAsia="zh-CN"/>
        </w:rPr>
        <w:t>5.14.3</w:t>
      </w:r>
      <w:r w:rsidR="00675CBE">
        <w:rPr>
          <w:rFonts w:ascii="Arial" w:eastAsiaTheme="minorEastAsia" w:hAnsi="Arial" w:cs="Arial"/>
          <w:color w:val="000000"/>
          <w:sz w:val="22"/>
          <w:lang w:eastAsia="zh-CN"/>
        </w:rPr>
        <w:t xml:space="preserve">, </w:t>
      </w:r>
      <w:r w:rsidR="00675CBE" w:rsidRPr="00675CBE">
        <w:rPr>
          <w:rFonts w:ascii="Arial" w:eastAsiaTheme="minorEastAsia" w:hAnsi="Arial" w:cs="Arial"/>
          <w:color w:val="000000"/>
          <w:sz w:val="22"/>
          <w:lang w:eastAsia="zh-CN"/>
        </w:rPr>
        <w:t>12.4</w:t>
      </w:r>
      <w:r w:rsidR="00B1539A">
        <w:rPr>
          <w:rFonts w:ascii="Arial" w:eastAsiaTheme="minorEastAsia" w:hAnsi="Arial" w:cs="Arial"/>
          <w:color w:val="000000"/>
          <w:sz w:val="22"/>
          <w:lang w:eastAsia="zh-CN"/>
        </w:rPr>
        <w:t xml:space="preserve">, </w:t>
      </w:r>
      <w:r w:rsidR="00B1539A" w:rsidRPr="00B1539A">
        <w:rPr>
          <w:rFonts w:ascii="Arial" w:eastAsiaTheme="minorEastAsia" w:hAnsi="Arial" w:cs="Arial"/>
          <w:color w:val="000000"/>
          <w:sz w:val="22"/>
          <w:lang w:eastAsia="zh-CN"/>
        </w:rPr>
        <w:t>6.21.4</w:t>
      </w:r>
    </w:p>
    <w:p w14:paraId="50D5329D" w14:textId="5BC46127" w:rsidR="00915D73" w:rsidRPr="00915D73" w:rsidRDefault="00915D73" w:rsidP="00915D73">
      <w:pPr>
        <w:spacing w:after="120"/>
        <w:ind w:left="1985" w:hanging="1985"/>
        <w:rPr>
          <w:rFonts w:ascii="Arial" w:hAnsi="Arial" w:cs="Arial"/>
          <w:color w:val="000000"/>
          <w:sz w:val="22"/>
          <w:lang w:eastAsia="zh-CN"/>
        </w:rPr>
      </w:pPr>
      <w:r w:rsidRPr="00915D73">
        <w:rPr>
          <w:rFonts w:ascii="Arial" w:eastAsia="MS Mincho" w:hAnsi="Arial" w:cs="Arial"/>
          <w:b/>
          <w:sz w:val="22"/>
        </w:rPr>
        <w:t>Source:</w:t>
      </w:r>
      <w:r w:rsidRPr="00915D73">
        <w:rPr>
          <w:rFonts w:ascii="Arial" w:eastAsia="MS Mincho" w:hAnsi="Arial" w:cs="Arial"/>
          <w:b/>
          <w:sz w:val="22"/>
        </w:rPr>
        <w:tab/>
      </w:r>
      <w:r w:rsidR="00325E48" w:rsidRPr="00325E48">
        <w:rPr>
          <w:rFonts w:ascii="Arial" w:hAnsi="Arial" w:cs="Arial"/>
          <w:color w:val="000000"/>
          <w:sz w:val="22"/>
          <w:lang w:eastAsia="zh-CN"/>
        </w:rPr>
        <w:t>Moderator (</w:t>
      </w:r>
      <w:r w:rsidR="00697470">
        <w:rPr>
          <w:rFonts w:ascii="Arial" w:hAnsi="Arial" w:cs="Arial"/>
          <w:color w:val="000000"/>
          <w:sz w:val="22"/>
          <w:lang w:eastAsia="zh-CN"/>
        </w:rPr>
        <w:t>Intel Corporation</w:t>
      </w:r>
      <w:r w:rsidR="00325E48">
        <w:rPr>
          <w:rFonts w:ascii="Arial" w:hAnsi="Arial" w:cs="Arial"/>
          <w:color w:val="000000"/>
          <w:sz w:val="22"/>
          <w:lang w:eastAsia="zh-CN"/>
        </w:rPr>
        <w:t>)</w:t>
      </w:r>
    </w:p>
    <w:p w14:paraId="1E0389E7" w14:textId="0065926E" w:rsidR="00915D73" w:rsidRPr="00873E1F" w:rsidRDefault="00915D73" w:rsidP="00915D73">
      <w:pPr>
        <w:spacing w:after="120"/>
        <w:ind w:left="1985" w:hanging="1985"/>
        <w:rPr>
          <w:rFonts w:ascii="Arial" w:eastAsiaTheme="minorEastAsia" w:hAnsi="Arial" w:cs="Arial"/>
          <w:color w:val="000000"/>
          <w:sz w:val="22"/>
          <w:lang w:eastAsia="zh-CN"/>
        </w:rPr>
      </w:pPr>
      <w:r w:rsidRPr="00915D73">
        <w:rPr>
          <w:rFonts w:ascii="Arial" w:eastAsia="MS Mincho" w:hAnsi="Arial" w:cs="Arial"/>
          <w:b/>
          <w:color w:val="000000"/>
          <w:sz w:val="22"/>
        </w:rPr>
        <w:t>Title:</w:t>
      </w:r>
      <w:r w:rsidRPr="00915D73">
        <w:rPr>
          <w:rFonts w:ascii="Arial" w:eastAsia="MS Mincho" w:hAnsi="Arial" w:cs="Arial"/>
          <w:b/>
          <w:color w:val="000000"/>
          <w:sz w:val="22"/>
        </w:rPr>
        <w:tab/>
      </w:r>
      <w:r w:rsidR="00484C5D">
        <w:rPr>
          <w:rFonts w:ascii="Arial" w:eastAsiaTheme="minorEastAsia" w:hAnsi="Arial" w:cs="Arial" w:hint="eastAsia"/>
          <w:color w:val="000000"/>
          <w:sz w:val="22"/>
          <w:lang w:eastAsia="zh-CN"/>
        </w:rPr>
        <w:t xml:space="preserve">Email discussion summary for </w:t>
      </w:r>
      <w:r w:rsidR="00675CBE" w:rsidRPr="00675CBE">
        <w:rPr>
          <w:rFonts w:ascii="Arial" w:eastAsiaTheme="minorEastAsia" w:hAnsi="Arial" w:cs="Arial"/>
          <w:color w:val="000000"/>
          <w:sz w:val="22"/>
          <w:lang w:eastAsia="zh-CN"/>
        </w:rPr>
        <w:t xml:space="preserve">[95e][312] </w:t>
      </w:r>
      <w:proofErr w:type="spellStart"/>
      <w:r w:rsidR="00675CBE" w:rsidRPr="00675CBE">
        <w:rPr>
          <w:rFonts w:ascii="Arial" w:eastAsiaTheme="minorEastAsia" w:hAnsi="Arial" w:cs="Arial"/>
          <w:color w:val="000000"/>
          <w:sz w:val="22"/>
          <w:lang w:eastAsia="zh-CN"/>
        </w:rPr>
        <w:t>Demod_Maintenance</w:t>
      </w:r>
      <w:proofErr w:type="spellEnd"/>
    </w:p>
    <w:p w14:paraId="67B0962B" w14:textId="0319B659" w:rsidR="00915D73" w:rsidRPr="00484C5D" w:rsidRDefault="00915D73" w:rsidP="00915D73">
      <w:pPr>
        <w:spacing w:after="120"/>
        <w:ind w:left="1985" w:hanging="1985"/>
        <w:rPr>
          <w:rFonts w:ascii="Arial" w:eastAsiaTheme="minorEastAsia" w:hAnsi="Arial" w:cs="Arial"/>
          <w:sz w:val="22"/>
          <w:lang w:eastAsia="zh-CN"/>
        </w:rPr>
      </w:pPr>
      <w:r w:rsidRPr="007D19B7">
        <w:rPr>
          <w:rFonts w:ascii="Arial" w:eastAsia="MS Mincho" w:hAnsi="Arial" w:cs="Arial"/>
          <w:b/>
          <w:color w:val="000000"/>
          <w:sz w:val="22"/>
        </w:rPr>
        <w:t>Document for:</w:t>
      </w:r>
      <w:r w:rsidRPr="007D19B7">
        <w:rPr>
          <w:rFonts w:ascii="Arial" w:eastAsia="MS Mincho" w:hAnsi="Arial" w:cs="Arial"/>
          <w:b/>
          <w:color w:val="000000"/>
          <w:sz w:val="22"/>
        </w:rPr>
        <w:tab/>
      </w:r>
      <w:r w:rsidR="00484C5D" w:rsidRPr="00C24C05">
        <w:rPr>
          <w:rFonts w:ascii="Arial" w:eastAsiaTheme="minorEastAsia" w:hAnsi="Arial" w:cs="Arial"/>
          <w:color w:val="000000"/>
          <w:sz w:val="22"/>
          <w:lang w:eastAsia="zh-CN"/>
        </w:rPr>
        <w:t>Information</w:t>
      </w:r>
    </w:p>
    <w:p w14:paraId="4A0AE149" w14:textId="4268E307" w:rsidR="005D7AF8" w:rsidRDefault="00915D73" w:rsidP="008E4E4B">
      <w:pPr>
        <w:pStyle w:val="Heading1"/>
        <w:rPr>
          <w:rFonts w:eastAsiaTheme="minorEastAsia"/>
          <w:lang w:eastAsia="zh-CN"/>
        </w:rPr>
      </w:pPr>
      <w:r w:rsidRPr="005D7AF8">
        <w:rPr>
          <w:rFonts w:hint="eastAsia"/>
          <w:lang w:eastAsia="ja-JP"/>
        </w:rPr>
        <w:t>Introduction</w:t>
      </w:r>
    </w:p>
    <w:p w14:paraId="3D2B4095" w14:textId="07D130D1" w:rsidR="00697470" w:rsidRPr="000428EE" w:rsidRDefault="001C088B" w:rsidP="00642BC6">
      <w:pPr>
        <w:rPr>
          <w:iCs/>
          <w:color w:val="000000" w:themeColor="text1"/>
          <w:lang w:eastAsia="zh-CN"/>
        </w:rPr>
      </w:pPr>
      <w:r w:rsidRPr="000428EE">
        <w:rPr>
          <w:iCs/>
          <w:color w:val="000000" w:themeColor="text1"/>
          <w:lang w:eastAsia="zh-CN"/>
        </w:rPr>
        <w:t>The scope of this email thread is:</w:t>
      </w:r>
    </w:p>
    <w:p w14:paraId="6A67047E" w14:textId="74979D1F" w:rsidR="00060EA7" w:rsidRDefault="00060EA7" w:rsidP="00697470">
      <w:pPr>
        <w:pStyle w:val="ListParagraph"/>
        <w:numPr>
          <w:ilvl w:val="0"/>
          <w:numId w:val="3"/>
        </w:numPr>
        <w:ind w:firstLineChars="0"/>
        <w:rPr>
          <w:rFonts w:eastAsiaTheme="minorEastAsia"/>
          <w:color w:val="000000" w:themeColor="text1"/>
          <w:lang w:eastAsia="zh-CN"/>
        </w:rPr>
      </w:pPr>
      <w:r>
        <w:rPr>
          <w:rFonts w:eastAsiaTheme="minorEastAsia"/>
          <w:color w:val="000000" w:themeColor="text1"/>
          <w:lang w:eastAsia="zh-CN"/>
        </w:rPr>
        <w:t>Rel-15 NR maintenance (AI 4.11)</w:t>
      </w:r>
    </w:p>
    <w:p w14:paraId="7773B6EE" w14:textId="4D63AA9F" w:rsidR="00060EA7" w:rsidRDefault="00060EA7" w:rsidP="00697470">
      <w:pPr>
        <w:pStyle w:val="ListParagraph"/>
        <w:numPr>
          <w:ilvl w:val="0"/>
          <w:numId w:val="3"/>
        </w:numPr>
        <w:ind w:firstLineChars="0"/>
        <w:rPr>
          <w:rFonts w:eastAsiaTheme="minorEastAsia"/>
          <w:color w:val="000000" w:themeColor="text1"/>
          <w:lang w:eastAsia="zh-CN"/>
        </w:rPr>
      </w:pPr>
      <w:r>
        <w:rPr>
          <w:rFonts w:eastAsiaTheme="minorEastAsia"/>
          <w:color w:val="000000" w:themeColor="text1"/>
          <w:lang w:eastAsia="zh-CN"/>
        </w:rPr>
        <w:t xml:space="preserve">Rel-16 LTE maintenance (AI </w:t>
      </w:r>
      <w:r w:rsidRPr="00060EA7">
        <w:rPr>
          <w:rFonts w:eastAsiaTheme="minorEastAsia"/>
          <w:color w:val="000000" w:themeColor="text1"/>
          <w:lang w:eastAsia="zh-CN"/>
        </w:rPr>
        <w:t>5.14.3</w:t>
      </w:r>
      <w:r>
        <w:rPr>
          <w:rFonts w:eastAsiaTheme="minorEastAsia"/>
          <w:color w:val="000000" w:themeColor="text1"/>
          <w:lang w:eastAsia="zh-CN"/>
        </w:rPr>
        <w:t>)</w:t>
      </w:r>
    </w:p>
    <w:p w14:paraId="59A50C43" w14:textId="1FB0B3ED" w:rsidR="00060EA7" w:rsidRDefault="00060EA7" w:rsidP="00697470">
      <w:pPr>
        <w:pStyle w:val="ListParagraph"/>
        <w:numPr>
          <w:ilvl w:val="0"/>
          <w:numId w:val="3"/>
        </w:numPr>
        <w:ind w:firstLineChars="0"/>
        <w:rPr>
          <w:rFonts w:eastAsiaTheme="minorEastAsia"/>
          <w:color w:val="000000" w:themeColor="text1"/>
          <w:lang w:eastAsia="zh-CN"/>
        </w:rPr>
      </w:pPr>
      <w:r>
        <w:rPr>
          <w:rFonts w:eastAsiaTheme="minorEastAsia"/>
          <w:color w:val="000000" w:themeColor="text1"/>
          <w:lang w:eastAsia="zh-CN"/>
        </w:rPr>
        <w:t>LTE maintenance up to Rel-15 (AI 12.4)</w:t>
      </w:r>
    </w:p>
    <w:p w14:paraId="58F33F52" w14:textId="19EA437F" w:rsidR="00B1539A" w:rsidRPr="00B1539A" w:rsidRDefault="00B1539A" w:rsidP="00B1539A">
      <w:pPr>
        <w:pStyle w:val="ListParagraph"/>
        <w:numPr>
          <w:ilvl w:val="0"/>
          <w:numId w:val="3"/>
        </w:numPr>
        <w:ind w:firstLineChars="0"/>
        <w:rPr>
          <w:rFonts w:eastAsiaTheme="minorEastAsia"/>
          <w:color w:val="000000" w:themeColor="text1"/>
          <w:lang w:eastAsia="zh-CN"/>
        </w:rPr>
      </w:pPr>
      <w:r>
        <w:rPr>
          <w:rFonts w:eastAsiaTheme="minorEastAsia"/>
          <w:color w:val="000000" w:themeColor="text1"/>
          <w:lang w:eastAsia="zh-CN"/>
        </w:rPr>
        <w:t xml:space="preserve">Note: There are no </w:t>
      </w:r>
      <w:proofErr w:type="spellStart"/>
      <w:r>
        <w:rPr>
          <w:rFonts w:eastAsiaTheme="minorEastAsia"/>
          <w:color w:val="000000" w:themeColor="text1"/>
          <w:lang w:eastAsia="zh-CN"/>
        </w:rPr>
        <w:t>tdocs</w:t>
      </w:r>
      <w:proofErr w:type="spellEnd"/>
      <w:r>
        <w:rPr>
          <w:rFonts w:eastAsiaTheme="minorEastAsia"/>
          <w:color w:val="000000" w:themeColor="text1"/>
          <w:lang w:eastAsia="zh-CN"/>
        </w:rPr>
        <w:t xml:space="preserve"> submitted in this meeting for Rel-16 NR maintenance (AI </w:t>
      </w:r>
      <w:r w:rsidRPr="00B1539A">
        <w:rPr>
          <w:rFonts w:eastAsiaTheme="minorEastAsia"/>
          <w:color w:val="000000" w:themeColor="text1"/>
          <w:lang w:eastAsia="zh-CN"/>
        </w:rPr>
        <w:t>6.21.4</w:t>
      </w:r>
      <w:r>
        <w:rPr>
          <w:rFonts w:eastAsiaTheme="minorEastAsia"/>
          <w:color w:val="000000" w:themeColor="text1"/>
          <w:lang w:eastAsia="zh-CN"/>
        </w:rPr>
        <w:t>)</w:t>
      </w:r>
    </w:p>
    <w:p w14:paraId="7FCADAEE" w14:textId="77D14680" w:rsidR="00484C5D" w:rsidRPr="000428EE" w:rsidRDefault="001C088B" w:rsidP="00642BC6">
      <w:pPr>
        <w:rPr>
          <w:iCs/>
          <w:color w:val="000000" w:themeColor="text1"/>
          <w:lang w:eastAsia="zh-CN"/>
        </w:rPr>
      </w:pPr>
      <w:r w:rsidRPr="000428EE">
        <w:rPr>
          <w:iCs/>
          <w:color w:val="000000" w:themeColor="text1"/>
          <w:lang w:eastAsia="zh-CN"/>
        </w:rPr>
        <w:t xml:space="preserve">Email discussion targets for the </w:t>
      </w:r>
      <w:r w:rsidR="00484C5D" w:rsidRPr="000428EE">
        <w:rPr>
          <w:rFonts w:hint="eastAsia"/>
          <w:iCs/>
          <w:color w:val="000000" w:themeColor="text1"/>
          <w:lang w:eastAsia="zh-CN"/>
        </w:rPr>
        <w:t xml:space="preserve">1st round and 2nd round </w:t>
      </w:r>
    </w:p>
    <w:p w14:paraId="66A9CA2C" w14:textId="77777777" w:rsidR="000C067B" w:rsidRPr="000428EE" w:rsidRDefault="00484C5D" w:rsidP="00805BE8">
      <w:pPr>
        <w:pStyle w:val="ListParagraph"/>
        <w:numPr>
          <w:ilvl w:val="0"/>
          <w:numId w:val="3"/>
        </w:numPr>
        <w:ind w:firstLineChars="0"/>
        <w:rPr>
          <w:color w:val="000000" w:themeColor="text1"/>
          <w:lang w:eastAsia="zh-CN"/>
        </w:rPr>
      </w:pPr>
      <w:r w:rsidRPr="000428EE">
        <w:rPr>
          <w:rFonts w:eastAsiaTheme="minorEastAsia"/>
          <w:color w:val="000000" w:themeColor="text1"/>
          <w:lang w:eastAsia="zh-CN"/>
        </w:rPr>
        <w:t>1</w:t>
      </w:r>
      <w:r w:rsidRPr="000428EE">
        <w:rPr>
          <w:rFonts w:eastAsiaTheme="minorEastAsia"/>
          <w:color w:val="000000" w:themeColor="text1"/>
          <w:vertAlign w:val="superscript"/>
          <w:lang w:eastAsia="zh-CN"/>
        </w:rPr>
        <w:t>st</w:t>
      </w:r>
      <w:r w:rsidRPr="000428EE">
        <w:rPr>
          <w:rFonts w:eastAsiaTheme="minorEastAsia"/>
          <w:color w:val="000000" w:themeColor="text1"/>
          <w:lang w:eastAsia="zh-CN"/>
        </w:rPr>
        <w:t xml:space="preserve"> round</w:t>
      </w:r>
      <w:r w:rsidR="00252DB8" w:rsidRPr="000428EE">
        <w:rPr>
          <w:rFonts w:eastAsiaTheme="minorEastAsia"/>
          <w:color w:val="000000" w:themeColor="text1"/>
          <w:lang w:eastAsia="zh-CN"/>
        </w:rPr>
        <w:t xml:space="preserve">: </w:t>
      </w:r>
    </w:p>
    <w:p w14:paraId="7CFE3ADE" w14:textId="7794AEAB" w:rsidR="000C067B" w:rsidRPr="000428EE" w:rsidRDefault="000C067B" w:rsidP="000C067B">
      <w:pPr>
        <w:pStyle w:val="ListParagraph"/>
        <w:numPr>
          <w:ilvl w:val="1"/>
          <w:numId w:val="3"/>
        </w:numPr>
        <w:ind w:firstLineChars="0"/>
        <w:rPr>
          <w:color w:val="000000" w:themeColor="text1"/>
          <w:lang w:eastAsia="zh-CN"/>
        </w:rPr>
      </w:pPr>
      <w:r w:rsidRPr="000428EE">
        <w:rPr>
          <w:color w:val="000000" w:themeColor="text1"/>
          <w:lang w:eastAsia="zh-CN"/>
        </w:rPr>
        <w:t xml:space="preserve">Discuss proposals </w:t>
      </w:r>
      <w:r w:rsidRPr="000428EE">
        <w:rPr>
          <w:rFonts w:eastAsiaTheme="minorEastAsia"/>
          <w:color w:val="000000" w:themeColor="text1"/>
          <w:lang w:eastAsia="zh-CN"/>
        </w:rPr>
        <w:t>related to corrections/clarifications of Rel-15</w:t>
      </w:r>
      <w:r w:rsidR="001B40A7">
        <w:rPr>
          <w:rFonts w:eastAsiaTheme="minorEastAsia"/>
          <w:color w:val="000000" w:themeColor="text1"/>
          <w:lang w:eastAsia="zh-CN"/>
        </w:rPr>
        <w:t xml:space="preserve"> NR</w:t>
      </w:r>
      <w:r w:rsidRPr="000428EE">
        <w:rPr>
          <w:rFonts w:eastAsiaTheme="minorEastAsia"/>
          <w:color w:val="000000" w:themeColor="text1"/>
          <w:lang w:eastAsia="zh-CN"/>
        </w:rPr>
        <w:t xml:space="preserve"> requirements</w:t>
      </w:r>
    </w:p>
    <w:p w14:paraId="0E88626E" w14:textId="46B77A07" w:rsidR="00484C5D" w:rsidRPr="000428EE" w:rsidRDefault="00046C1A" w:rsidP="000C067B">
      <w:pPr>
        <w:pStyle w:val="ListParagraph"/>
        <w:numPr>
          <w:ilvl w:val="1"/>
          <w:numId w:val="3"/>
        </w:numPr>
        <w:ind w:firstLineChars="0"/>
        <w:rPr>
          <w:color w:val="000000" w:themeColor="text1"/>
          <w:lang w:eastAsia="zh-CN"/>
        </w:rPr>
      </w:pPr>
      <w:r w:rsidRPr="000428EE">
        <w:rPr>
          <w:rFonts w:eastAsiaTheme="minorEastAsia"/>
          <w:color w:val="000000" w:themeColor="text1"/>
          <w:lang w:eastAsia="zh-CN"/>
        </w:rPr>
        <w:t xml:space="preserve">Collect </w:t>
      </w:r>
      <w:r w:rsidR="000C067B" w:rsidRPr="000428EE">
        <w:rPr>
          <w:rFonts w:eastAsiaTheme="minorEastAsia"/>
          <w:color w:val="000000" w:themeColor="text1"/>
          <w:lang w:eastAsia="zh-CN"/>
        </w:rPr>
        <w:t>comments for</w:t>
      </w:r>
      <w:r w:rsidR="001B40A7">
        <w:rPr>
          <w:rFonts w:eastAsiaTheme="minorEastAsia"/>
          <w:color w:val="000000" w:themeColor="text1"/>
          <w:lang w:eastAsia="zh-CN"/>
        </w:rPr>
        <w:t xml:space="preserve"> NR and LTE</w:t>
      </w:r>
      <w:r w:rsidR="000C067B" w:rsidRPr="000428EE">
        <w:rPr>
          <w:rFonts w:eastAsiaTheme="minorEastAsia"/>
          <w:color w:val="000000" w:themeColor="text1"/>
          <w:lang w:eastAsia="zh-CN"/>
        </w:rPr>
        <w:t xml:space="preserve"> CRs</w:t>
      </w:r>
      <w:r w:rsidR="00EC1B75" w:rsidRPr="000428EE">
        <w:rPr>
          <w:rFonts w:eastAsiaTheme="minorEastAsia"/>
          <w:color w:val="000000" w:themeColor="text1"/>
          <w:lang w:eastAsia="zh-CN"/>
        </w:rPr>
        <w:t>.</w:t>
      </w:r>
    </w:p>
    <w:p w14:paraId="52A58032" w14:textId="6DABDE99" w:rsidR="00484C5D" w:rsidRPr="000428EE" w:rsidRDefault="00484C5D" w:rsidP="00252DB8">
      <w:pPr>
        <w:pStyle w:val="ListParagraph"/>
        <w:numPr>
          <w:ilvl w:val="0"/>
          <w:numId w:val="3"/>
        </w:numPr>
        <w:ind w:firstLineChars="0"/>
        <w:rPr>
          <w:color w:val="000000" w:themeColor="text1"/>
          <w:lang w:eastAsia="zh-CN"/>
        </w:rPr>
      </w:pPr>
      <w:r w:rsidRPr="000428EE">
        <w:rPr>
          <w:rFonts w:eastAsiaTheme="minorEastAsia"/>
          <w:color w:val="000000" w:themeColor="text1"/>
          <w:lang w:eastAsia="zh-CN"/>
        </w:rPr>
        <w:t>2</w:t>
      </w:r>
      <w:r w:rsidRPr="000428EE">
        <w:rPr>
          <w:rFonts w:eastAsiaTheme="minorEastAsia"/>
          <w:color w:val="000000" w:themeColor="text1"/>
          <w:vertAlign w:val="superscript"/>
          <w:lang w:eastAsia="zh-CN"/>
        </w:rPr>
        <w:t>nd</w:t>
      </w:r>
      <w:r w:rsidRPr="000428EE">
        <w:rPr>
          <w:rFonts w:eastAsiaTheme="minorEastAsia"/>
          <w:color w:val="000000" w:themeColor="text1"/>
          <w:lang w:eastAsia="zh-CN"/>
        </w:rPr>
        <w:t xml:space="preserve"> round</w:t>
      </w:r>
      <w:r w:rsidR="00252DB8" w:rsidRPr="000428EE">
        <w:rPr>
          <w:rFonts w:eastAsiaTheme="minorEastAsia"/>
          <w:color w:val="000000" w:themeColor="text1"/>
          <w:lang w:eastAsia="zh-CN"/>
        </w:rPr>
        <w:t>:</w:t>
      </w:r>
    </w:p>
    <w:p w14:paraId="75877609" w14:textId="61EF1C0D" w:rsidR="000C067B" w:rsidRPr="000428EE" w:rsidRDefault="000C067B" w:rsidP="000C067B">
      <w:pPr>
        <w:pStyle w:val="ListParagraph"/>
        <w:numPr>
          <w:ilvl w:val="1"/>
          <w:numId w:val="3"/>
        </w:numPr>
        <w:ind w:firstLineChars="0"/>
        <w:rPr>
          <w:color w:val="000000" w:themeColor="text1"/>
          <w:lang w:eastAsia="zh-CN"/>
        </w:rPr>
      </w:pPr>
      <w:r w:rsidRPr="000428EE">
        <w:rPr>
          <w:rFonts w:eastAsiaTheme="minorEastAsia"/>
          <w:color w:val="000000" w:themeColor="text1"/>
          <w:lang w:eastAsia="zh-CN"/>
        </w:rPr>
        <w:t xml:space="preserve">Collect comments for revised </w:t>
      </w:r>
      <w:r w:rsidR="001B40A7">
        <w:rPr>
          <w:rFonts w:eastAsiaTheme="minorEastAsia"/>
          <w:color w:val="000000" w:themeColor="text1"/>
          <w:lang w:eastAsia="zh-CN"/>
        </w:rPr>
        <w:t xml:space="preserve">NR and LTE </w:t>
      </w:r>
      <w:r w:rsidRPr="000428EE">
        <w:rPr>
          <w:rFonts w:eastAsiaTheme="minorEastAsia"/>
          <w:color w:val="000000" w:themeColor="text1"/>
          <w:lang w:eastAsia="zh-CN"/>
        </w:rPr>
        <w:t xml:space="preserve">CRs from </w:t>
      </w:r>
      <w:r w:rsidR="001C088B" w:rsidRPr="000428EE">
        <w:rPr>
          <w:rFonts w:eastAsiaTheme="minorEastAsia"/>
          <w:color w:val="000000" w:themeColor="text1"/>
          <w:lang w:eastAsia="zh-CN"/>
        </w:rPr>
        <w:t xml:space="preserve">the </w:t>
      </w:r>
      <w:r w:rsidRPr="000428EE">
        <w:rPr>
          <w:rFonts w:eastAsiaTheme="minorEastAsia"/>
          <w:color w:val="000000" w:themeColor="text1"/>
          <w:lang w:eastAsia="zh-CN"/>
        </w:rPr>
        <w:t>1</w:t>
      </w:r>
      <w:r w:rsidRPr="000428EE">
        <w:rPr>
          <w:rFonts w:eastAsiaTheme="minorEastAsia"/>
          <w:color w:val="000000" w:themeColor="text1"/>
          <w:vertAlign w:val="superscript"/>
          <w:lang w:eastAsia="zh-CN"/>
        </w:rPr>
        <w:t>st</w:t>
      </w:r>
      <w:r w:rsidRPr="000428EE">
        <w:rPr>
          <w:rFonts w:eastAsiaTheme="minorEastAsia"/>
          <w:color w:val="000000" w:themeColor="text1"/>
          <w:lang w:eastAsia="zh-CN"/>
        </w:rPr>
        <w:t xml:space="preserve"> round</w:t>
      </w:r>
      <w:r w:rsidR="00EC1B75" w:rsidRPr="000428EE">
        <w:rPr>
          <w:rFonts w:eastAsiaTheme="minorEastAsia"/>
          <w:color w:val="000000" w:themeColor="text1"/>
          <w:lang w:eastAsia="zh-CN"/>
        </w:rPr>
        <w:t>.</w:t>
      </w:r>
    </w:p>
    <w:p w14:paraId="044F946D" w14:textId="4F68EB43" w:rsidR="00EC1B75" w:rsidRPr="000428EE" w:rsidRDefault="00EC1B75" w:rsidP="000C067B">
      <w:pPr>
        <w:pStyle w:val="ListParagraph"/>
        <w:numPr>
          <w:ilvl w:val="1"/>
          <w:numId w:val="3"/>
        </w:numPr>
        <w:ind w:firstLineChars="0"/>
        <w:rPr>
          <w:color w:val="000000" w:themeColor="text1"/>
          <w:lang w:eastAsia="zh-CN"/>
        </w:rPr>
      </w:pPr>
      <w:r w:rsidRPr="000428EE">
        <w:rPr>
          <w:rFonts w:eastAsiaTheme="minorEastAsia"/>
          <w:color w:val="000000" w:themeColor="text1"/>
          <w:lang w:eastAsia="zh-CN"/>
        </w:rPr>
        <w:t>Collect comments for WFs (if needed)</w:t>
      </w:r>
    </w:p>
    <w:p w14:paraId="609286E5" w14:textId="4BC9CE9E" w:rsidR="00E80B52" w:rsidRPr="0001665B" w:rsidRDefault="00142BB9" w:rsidP="00805BE8">
      <w:pPr>
        <w:pStyle w:val="Heading1"/>
        <w:rPr>
          <w:lang w:val="en-US" w:eastAsia="ja-JP"/>
        </w:rPr>
      </w:pPr>
      <w:bookmarkStart w:id="2" w:name="_Hlk41558979"/>
      <w:r w:rsidRPr="0001665B">
        <w:rPr>
          <w:lang w:val="en-US" w:eastAsia="ja-JP"/>
        </w:rPr>
        <w:t>Topic</w:t>
      </w:r>
      <w:r w:rsidR="00C649BD" w:rsidRPr="0001665B">
        <w:rPr>
          <w:lang w:val="en-US" w:eastAsia="ja-JP"/>
        </w:rPr>
        <w:t xml:space="preserve"> </w:t>
      </w:r>
      <w:r w:rsidR="00837458" w:rsidRPr="0001665B">
        <w:rPr>
          <w:lang w:val="en-US" w:eastAsia="ja-JP"/>
        </w:rPr>
        <w:t>#1</w:t>
      </w:r>
      <w:r w:rsidR="00C649BD" w:rsidRPr="0001665B">
        <w:rPr>
          <w:lang w:val="en-US" w:eastAsia="ja-JP"/>
        </w:rPr>
        <w:t xml:space="preserve">: </w:t>
      </w:r>
      <w:r w:rsidR="00581BA0">
        <w:rPr>
          <w:lang w:val="en-US" w:eastAsia="ja-JP"/>
        </w:rPr>
        <w:t xml:space="preserve">Rel-15 </w:t>
      </w:r>
      <w:r w:rsidR="005D6530">
        <w:rPr>
          <w:lang w:val="en-US" w:eastAsia="ja-JP"/>
        </w:rPr>
        <w:t xml:space="preserve">NR </w:t>
      </w:r>
      <w:r w:rsidR="00675CBE">
        <w:rPr>
          <w:lang w:val="en-US" w:eastAsia="ja-JP"/>
        </w:rPr>
        <w:t xml:space="preserve">maintenance - </w:t>
      </w:r>
      <w:r w:rsidR="00697470" w:rsidRPr="0001665B">
        <w:rPr>
          <w:lang w:val="en-US" w:eastAsia="ja-JP"/>
        </w:rPr>
        <w:t>UE demodulation and CSI requirements</w:t>
      </w:r>
      <w:bookmarkEnd w:id="2"/>
    </w:p>
    <w:p w14:paraId="6D4B85E1" w14:textId="023CA4DB" w:rsidR="00484C5D" w:rsidRPr="00CB0305" w:rsidRDefault="00484C5D" w:rsidP="00B831AE">
      <w:pPr>
        <w:pStyle w:val="Heading2"/>
      </w:pPr>
      <w:r w:rsidRPr="00B831AE">
        <w:rPr>
          <w:rFonts w:hint="eastAsia"/>
        </w:rPr>
        <w:t>Companies</w:t>
      </w:r>
      <w:r w:rsidRPr="00B831AE">
        <w:t>’</w:t>
      </w:r>
      <w:r w:rsidRPr="00CB0305">
        <w:t xml:space="preserve"> contributions summary</w:t>
      </w:r>
    </w:p>
    <w:tbl>
      <w:tblPr>
        <w:tblStyle w:val="TableGrid"/>
        <w:tblW w:w="0" w:type="auto"/>
        <w:tblLook w:val="04A0" w:firstRow="1" w:lastRow="0" w:firstColumn="1" w:lastColumn="0" w:noHBand="0" w:noVBand="1"/>
      </w:tblPr>
      <w:tblGrid>
        <w:gridCol w:w="1619"/>
        <w:gridCol w:w="1429"/>
        <w:gridCol w:w="6583"/>
      </w:tblGrid>
      <w:tr w:rsidR="00484C5D" w:rsidRPr="00F53FE2" w14:paraId="0411894B" w14:textId="77777777" w:rsidTr="00805BE8">
        <w:trPr>
          <w:trHeight w:val="468"/>
        </w:trPr>
        <w:tc>
          <w:tcPr>
            <w:tcW w:w="1648" w:type="dxa"/>
            <w:vAlign w:val="center"/>
          </w:tcPr>
          <w:p w14:paraId="2F14AAAF" w14:textId="0E1491F7" w:rsidR="00484C5D" w:rsidRPr="00805BE8" w:rsidRDefault="00484C5D" w:rsidP="006D1379">
            <w:pPr>
              <w:spacing w:before="60" w:after="60"/>
              <w:rPr>
                <w:b/>
                <w:bCs/>
              </w:rPr>
            </w:pPr>
            <w:r w:rsidRPr="00805BE8">
              <w:rPr>
                <w:b/>
                <w:bCs/>
              </w:rPr>
              <w:t>T-doc number</w:t>
            </w:r>
          </w:p>
        </w:tc>
        <w:tc>
          <w:tcPr>
            <w:tcW w:w="1437" w:type="dxa"/>
            <w:vAlign w:val="center"/>
          </w:tcPr>
          <w:p w14:paraId="46E4D078" w14:textId="7CE45E51" w:rsidR="00484C5D" w:rsidRPr="00805BE8" w:rsidRDefault="00484C5D" w:rsidP="006D1379">
            <w:pPr>
              <w:spacing w:before="60" w:after="60"/>
              <w:rPr>
                <w:b/>
                <w:bCs/>
              </w:rPr>
            </w:pPr>
            <w:r w:rsidRPr="00805BE8">
              <w:rPr>
                <w:b/>
                <w:bCs/>
              </w:rPr>
              <w:t>Company</w:t>
            </w:r>
          </w:p>
        </w:tc>
        <w:tc>
          <w:tcPr>
            <w:tcW w:w="6772" w:type="dxa"/>
            <w:vAlign w:val="center"/>
          </w:tcPr>
          <w:p w14:paraId="531E5DB7" w14:textId="1856A816" w:rsidR="00484C5D" w:rsidRPr="00805BE8" w:rsidRDefault="00484C5D" w:rsidP="006D1379">
            <w:pPr>
              <w:spacing w:before="60" w:after="60"/>
              <w:rPr>
                <w:b/>
                <w:bCs/>
              </w:rPr>
            </w:pPr>
            <w:r w:rsidRPr="00805BE8">
              <w:rPr>
                <w:b/>
                <w:bCs/>
              </w:rPr>
              <w:t>Proposals</w:t>
            </w:r>
            <w:r w:rsidR="00F53FE2">
              <w:rPr>
                <w:b/>
                <w:bCs/>
              </w:rPr>
              <w:t xml:space="preserve"> / Observations</w:t>
            </w:r>
          </w:p>
        </w:tc>
      </w:tr>
      <w:tr w:rsidR="00675CBE" w14:paraId="4BA749B0" w14:textId="77777777" w:rsidTr="00805BE8">
        <w:trPr>
          <w:trHeight w:val="468"/>
        </w:trPr>
        <w:tc>
          <w:tcPr>
            <w:tcW w:w="1648" w:type="dxa"/>
          </w:tcPr>
          <w:p w14:paraId="7988758D" w14:textId="3D73BF9F" w:rsidR="00675CBE" w:rsidRPr="001B40A7" w:rsidRDefault="00675CBE" w:rsidP="00675CBE">
            <w:pPr>
              <w:spacing w:before="60" w:after="60"/>
            </w:pPr>
            <w:r w:rsidRPr="001B40A7">
              <w:t>R4-2006688</w:t>
            </w:r>
          </w:p>
        </w:tc>
        <w:tc>
          <w:tcPr>
            <w:tcW w:w="1437" w:type="dxa"/>
          </w:tcPr>
          <w:p w14:paraId="0312A8F3" w14:textId="2150B21F" w:rsidR="00675CBE" w:rsidRPr="00157784" w:rsidRDefault="00675CBE" w:rsidP="00675CBE">
            <w:pPr>
              <w:spacing w:before="60" w:after="60"/>
            </w:pPr>
            <w:r w:rsidRPr="00675CBE">
              <w:t>LG Electronics Inc.</w:t>
            </w:r>
          </w:p>
        </w:tc>
        <w:tc>
          <w:tcPr>
            <w:tcW w:w="6772" w:type="dxa"/>
          </w:tcPr>
          <w:p w14:paraId="548992EA" w14:textId="6A4D5471" w:rsidR="00675CBE" w:rsidRDefault="00554EEE" w:rsidP="00675CBE">
            <w:pPr>
              <w:spacing w:before="60" w:after="60"/>
            </w:pPr>
            <w:r>
              <w:t xml:space="preserve">Rel-15 </w:t>
            </w:r>
            <w:r w:rsidR="00675CBE">
              <w:t>CR with the following changes for TS 38.101-4:</w:t>
            </w:r>
          </w:p>
          <w:p w14:paraId="7DE8162A" w14:textId="3CD5EF3A" w:rsidR="00675CBE" w:rsidRPr="00157784" w:rsidRDefault="00675CBE" w:rsidP="00675CBE">
            <w:pPr>
              <w:pStyle w:val="ListParagraph"/>
              <w:numPr>
                <w:ilvl w:val="0"/>
                <w:numId w:val="17"/>
              </w:numPr>
              <w:spacing w:before="60" w:after="60"/>
              <w:ind w:firstLineChars="0"/>
              <w:rPr>
                <w:b/>
                <w:bCs/>
              </w:rPr>
            </w:pPr>
            <w:r w:rsidRPr="00675CBE">
              <w:rPr>
                <w:rFonts w:eastAsia="Yu Mincho"/>
              </w:rPr>
              <w:t>Unnecessary sentence has been removed under clause 4.5.4.</w:t>
            </w:r>
          </w:p>
        </w:tc>
      </w:tr>
      <w:tr w:rsidR="00675CBE" w14:paraId="08F2174A" w14:textId="77777777" w:rsidTr="00805BE8">
        <w:trPr>
          <w:trHeight w:val="468"/>
        </w:trPr>
        <w:tc>
          <w:tcPr>
            <w:tcW w:w="1648" w:type="dxa"/>
          </w:tcPr>
          <w:p w14:paraId="2900D533" w14:textId="78CFB56B" w:rsidR="00675CBE" w:rsidRPr="001B40A7" w:rsidRDefault="00B82348" w:rsidP="00675CBE">
            <w:pPr>
              <w:spacing w:before="60" w:after="60"/>
            </w:pPr>
            <w:r w:rsidRPr="001B40A7">
              <w:t>R4-2006069</w:t>
            </w:r>
          </w:p>
        </w:tc>
        <w:tc>
          <w:tcPr>
            <w:tcW w:w="1437" w:type="dxa"/>
          </w:tcPr>
          <w:p w14:paraId="1FFFBC01" w14:textId="2FCE250E" w:rsidR="00675CBE" w:rsidRPr="00157784" w:rsidRDefault="00675CBE" w:rsidP="00675CBE">
            <w:pPr>
              <w:spacing w:before="60" w:after="60"/>
            </w:pPr>
            <w:r w:rsidRPr="00675CBE">
              <w:t>ANRITSU LTD</w:t>
            </w:r>
          </w:p>
        </w:tc>
        <w:tc>
          <w:tcPr>
            <w:tcW w:w="6772" w:type="dxa"/>
          </w:tcPr>
          <w:p w14:paraId="26A5A9B3" w14:textId="3484EB8D" w:rsidR="00675CBE" w:rsidRDefault="00554EEE" w:rsidP="00675CBE">
            <w:pPr>
              <w:spacing w:before="60" w:after="60"/>
            </w:pPr>
            <w:r>
              <w:t xml:space="preserve">Rel-15 </w:t>
            </w:r>
            <w:r w:rsidR="00675CBE">
              <w:t>CR with the following changes for TS 38.101-4:</w:t>
            </w:r>
          </w:p>
          <w:p w14:paraId="30DC27DD" w14:textId="1B9E9E76" w:rsidR="00675CBE" w:rsidRPr="00157784" w:rsidRDefault="00675CBE" w:rsidP="00675CBE">
            <w:pPr>
              <w:pStyle w:val="ListParagraph"/>
              <w:numPr>
                <w:ilvl w:val="0"/>
                <w:numId w:val="17"/>
              </w:numPr>
              <w:spacing w:before="60" w:after="60"/>
              <w:ind w:firstLineChars="0"/>
              <w:rPr>
                <w:b/>
                <w:bCs/>
              </w:rPr>
            </w:pPr>
            <w:r>
              <w:rPr>
                <w:rFonts w:hint="eastAsia"/>
                <w:lang w:eastAsia="ja-JP"/>
              </w:rPr>
              <w:t>Aperiodic Report Slot Offset</w:t>
            </w:r>
            <w:r>
              <w:rPr>
                <w:lang w:eastAsia="ja-JP"/>
              </w:rPr>
              <w:t xml:space="preserve"> is changed from 7 to 6</w:t>
            </w:r>
          </w:p>
        </w:tc>
      </w:tr>
      <w:tr w:rsidR="00675CBE" w14:paraId="2AF7352F" w14:textId="77777777" w:rsidTr="00805BE8">
        <w:trPr>
          <w:trHeight w:val="468"/>
        </w:trPr>
        <w:tc>
          <w:tcPr>
            <w:tcW w:w="1648" w:type="dxa"/>
          </w:tcPr>
          <w:p w14:paraId="36DFEF86" w14:textId="3DEF6D98" w:rsidR="00675CBE" w:rsidRPr="001B40A7" w:rsidRDefault="00675CBE" w:rsidP="00675CBE">
            <w:pPr>
              <w:spacing w:before="60" w:after="60"/>
            </w:pPr>
            <w:r w:rsidRPr="001B40A7">
              <w:t>R4-2006070</w:t>
            </w:r>
          </w:p>
        </w:tc>
        <w:tc>
          <w:tcPr>
            <w:tcW w:w="1437" w:type="dxa"/>
          </w:tcPr>
          <w:p w14:paraId="47F4AE69" w14:textId="1270631B" w:rsidR="00675CBE" w:rsidRPr="00157784" w:rsidRDefault="00675CBE" w:rsidP="00675CBE">
            <w:pPr>
              <w:spacing w:before="60" w:after="60"/>
            </w:pPr>
            <w:r w:rsidRPr="00675CBE">
              <w:t>ANRITSU LTD</w:t>
            </w:r>
          </w:p>
        </w:tc>
        <w:tc>
          <w:tcPr>
            <w:tcW w:w="6772" w:type="dxa"/>
          </w:tcPr>
          <w:p w14:paraId="10D3DDF8" w14:textId="2315EDED" w:rsidR="00675CBE" w:rsidRPr="00675CBE" w:rsidRDefault="00675CBE" w:rsidP="00675CBE">
            <w:pPr>
              <w:spacing w:before="60" w:after="60"/>
            </w:pPr>
            <w:r>
              <w:t xml:space="preserve">Rel-16 </w:t>
            </w:r>
            <w:r w:rsidRPr="00675CBE">
              <w:t>Cat A CR of R4-2006069</w:t>
            </w:r>
          </w:p>
        </w:tc>
      </w:tr>
      <w:tr w:rsidR="00675CBE" w14:paraId="7D10FD41" w14:textId="77777777" w:rsidTr="00805BE8">
        <w:trPr>
          <w:trHeight w:val="468"/>
        </w:trPr>
        <w:tc>
          <w:tcPr>
            <w:tcW w:w="1648" w:type="dxa"/>
          </w:tcPr>
          <w:p w14:paraId="7C6396D8" w14:textId="0415E831" w:rsidR="00675CBE" w:rsidRPr="001B40A7" w:rsidRDefault="00675CBE" w:rsidP="00675CBE">
            <w:pPr>
              <w:spacing w:before="60" w:after="60"/>
            </w:pPr>
            <w:r w:rsidRPr="001B40A7">
              <w:t>R4-2006134</w:t>
            </w:r>
          </w:p>
        </w:tc>
        <w:tc>
          <w:tcPr>
            <w:tcW w:w="1437" w:type="dxa"/>
          </w:tcPr>
          <w:p w14:paraId="139ED8ED" w14:textId="7C96AE30" w:rsidR="00675CBE" w:rsidRPr="00157784" w:rsidRDefault="00675CBE" w:rsidP="00675CBE">
            <w:pPr>
              <w:spacing w:before="60" w:after="60"/>
            </w:pPr>
            <w:r w:rsidRPr="00675CBE">
              <w:t>Qualcomm Incorporated</w:t>
            </w:r>
          </w:p>
        </w:tc>
        <w:tc>
          <w:tcPr>
            <w:tcW w:w="6772" w:type="dxa"/>
          </w:tcPr>
          <w:p w14:paraId="68AFD893" w14:textId="2D59E810" w:rsidR="008E7D3A" w:rsidRDefault="00554EEE" w:rsidP="008E7D3A">
            <w:pPr>
              <w:spacing w:before="60" w:after="60"/>
            </w:pPr>
            <w:r>
              <w:t xml:space="preserve">Rel-15 </w:t>
            </w:r>
            <w:r w:rsidR="008E7D3A">
              <w:t>CR with the following changes for TS 38.101-4:</w:t>
            </w:r>
          </w:p>
          <w:p w14:paraId="4FF4CAB2" w14:textId="0D3ED08B" w:rsidR="00675CBE" w:rsidRPr="00157784" w:rsidRDefault="008E7D3A" w:rsidP="008E7D3A">
            <w:pPr>
              <w:pStyle w:val="ListParagraph"/>
              <w:numPr>
                <w:ilvl w:val="0"/>
                <w:numId w:val="17"/>
              </w:numPr>
              <w:spacing w:before="60" w:after="60"/>
              <w:ind w:firstLineChars="0"/>
              <w:rPr>
                <w:b/>
                <w:bCs/>
              </w:rPr>
            </w:pPr>
            <w:r>
              <w:rPr>
                <w:noProof/>
              </w:rPr>
              <w:t>Clarification notes were added to Tables C.3.1-1 and C.5.1-1</w:t>
            </w:r>
          </w:p>
        </w:tc>
      </w:tr>
      <w:tr w:rsidR="00675CBE" w14:paraId="7F0EFC7C" w14:textId="77777777" w:rsidTr="00805BE8">
        <w:trPr>
          <w:trHeight w:val="468"/>
        </w:trPr>
        <w:tc>
          <w:tcPr>
            <w:tcW w:w="1648" w:type="dxa"/>
          </w:tcPr>
          <w:p w14:paraId="1B8E9B43" w14:textId="374DE2AF" w:rsidR="00675CBE" w:rsidRPr="001B40A7" w:rsidRDefault="00675CBE" w:rsidP="00675CBE">
            <w:pPr>
              <w:spacing w:before="60" w:after="60"/>
            </w:pPr>
            <w:r w:rsidRPr="001B40A7">
              <w:lastRenderedPageBreak/>
              <w:t>R4-2006523</w:t>
            </w:r>
          </w:p>
        </w:tc>
        <w:tc>
          <w:tcPr>
            <w:tcW w:w="1437" w:type="dxa"/>
          </w:tcPr>
          <w:p w14:paraId="48E72BFC" w14:textId="3BA56E29" w:rsidR="00675CBE" w:rsidRPr="00157784" w:rsidRDefault="00675CBE" w:rsidP="00675CBE">
            <w:pPr>
              <w:spacing w:before="60" w:after="60"/>
            </w:pPr>
            <w:r w:rsidRPr="00675CBE">
              <w:t>Intel Corporation</w:t>
            </w:r>
          </w:p>
        </w:tc>
        <w:tc>
          <w:tcPr>
            <w:tcW w:w="6772" w:type="dxa"/>
          </w:tcPr>
          <w:p w14:paraId="5BBEBB0D" w14:textId="77777777" w:rsidR="008E7D3A" w:rsidRPr="008E7D3A" w:rsidRDefault="008E7D3A" w:rsidP="008E7D3A">
            <w:pPr>
              <w:spacing w:before="60" w:after="60"/>
              <w:rPr>
                <w:b/>
                <w:bCs/>
              </w:rPr>
            </w:pPr>
            <w:r w:rsidRPr="008E7D3A">
              <w:rPr>
                <w:b/>
                <w:bCs/>
              </w:rPr>
              <w:t>Proposal 1:</w:t>
            </w:r>
            <w:r w:rsidRPr="008E7D3A">
              <w:rPr>
                <w:b/>
                <w:bCs/>
              </w:rPr>
              <w:tab/>
            </w:r>
            <w:r w:rsidRPr="008E7D3A">
              <w:t>Clarify that EPRE ratio in Tables C.3.1-1 and C.5.1-1 are defined as per port and before precoder.</w:t>
            </w:r>
          </w:p>
          <w:p w14:paraId="678F49CC" w14:textId="4F8D1AD0" w:rsidR="00675CBE" w:rsidRPr="00157784" w:rsidRDefault="008E7D3A" w:rsidP="00675CBE">
            <w:pPr>
              <w:spacing w:before="60" w:after="60"/>
              <w:rPr>
                <w:b/>
                <w:bCs/>
              </w:rPr>
            </w:pPr>
            <w:r w:rsidRPr="008E7D3A">
              <w:rPr>
                <w:b/>
                <w:bCs/>
              </w:rPr>
              <w:t>Proposal 2:</w:t>
            </w:r>
            <w:r w:rsidRPr="008E7D3A">
              <w:rPr>
                <w:b/>
                <w:bCs/>
              </w:rPr>
              <w:tab/>
            </w:r>
            <w:r w:rsidRPr="008E7D3A">
              <w:t>Change configuration for EPRE ratio of CSI-RS to SSS from 0 to -10*log10(CDM size) and keep configuration for other parameters unchanged.</w:t>
            </w:r>
          </w:p>
        </w:tc>
      </w:tr>
      <w:tr w:rsidR="00675CBE" w14:paraId="66A6861C" w14:textId="77777777" w:rsidTr="00805BE8">
        <w:trPr>
          <w:trHeight w:val="468"/>
        </w:trPr>
        <w:tc>
          <w:tcPr>
            <w:tcW w:w="1648" w:type="dxa"/>
          </w:tcPr>
          <w:p w14:paraId="3B1D38DB" w14:textId="4C862B2F" w:rsidR="00675CBE" w:rsidRPr="001B40A7" w:rsidRDefault="00675CBE" w:rsidP="00675CBE">
            <w:pPr>
              <w:spacing w:before="60" w:after="60"/>
            </w:pPr>
            <w:r w:rsidRPr="001B40A7">
              <w:t>R4-2006524</w:t>
            </w:r>
          </w:p>
        </w:tc>
        <w:tc>
          <w:tcPr>
            <w:tcW w:w="1437" w:type="dxa"/>
          </w:tcPr>
          <w:p w14:paraId="6B1B0365" w14:textId="547FE526" w:rsidR="00675CBE" w:rsidRPr="00157784" w:rsidRDefault="00675CBE" w:rsidP="00675CBE">
            <w:pPr>
              <w:spacing w:before="60" w:after="60"/>
            </w:pPr>
            <w:r w:rsidRPr="00675CBE">
              <w:t>Intel Corporation</w:t>
            </w:r>
          </w:p>
        </w:tc>
        <w:tc>
          <w:tcPr>
            <w:tcW w:w="6772" w:type="dxa"/>
          </w:tcPr>
          <w:p w14:paraId="5720E050" w14:textId="571BD4D8" w:rsidR="00675CBE" w:rsidRPr="008E7D3A" w:rsidRDefault="00554EEE" w:rsidP="00675CBE">
            <w:pPr>
              <w:spacing w:before="60" w:after="60"/>
            </w:pPr>
            <w:r>
              <w:rPr>
                <w:noProof/>
              </w:rPr>
              <w:t xml:space="preserve">Rel-15 </w:t>
            </w:r>
            <w:r w:rsidR="008E7D3A">
              <w:t>CR with the following changes for TS 38.101-4:</w:t>
            </w:r>
          </w:p>
          <w:p w14:paraId="234A3D46" w14:textId="77777777" w:rsidR="008E7D3A" w:rsidRDefault="008E7D3A" w:rsidP="008E7D3A">
            <w:pPr>
              <w:pStyle w:val="ListParagraph"/>
              <w:numPr>
                <w:ilvl w:val="0"/>
                <w:numId w:val="17"/>
              </w:numPr>
              <w:spacing w:before="60" w:after="60"/>
              <w:ind w:firstLineChars="0"/>
              <w:rPr>
                <w:noProof/>
              </w:rPr>
            </w:pPr>
            <w:r>
              <w:rPr>
                <w:noProof/>
              </w:rPr>
              <w:t>Added references to beamforming model in section B.4.1 for FR1 and FR2 PDSCH and PDCCH requirements</w:t>
            </w:r>
          </w:p>
          <w:p w14:paraId="721D6298" w14:textId="77777777" w:rsidR="008E7D3A" w:rsidRDefault="008E7D3A" w:rsidP="008E7D3A">
            <w:pPr>
              <w:pStyle w:val="ListParagraph"/>
              <w:numPr>
                <w:ilvl w:val="0"/>
                <w:numId w:val="17"/>
              </w:numPr>
              <w:spacing w:before="60" w:after="60"/>
              <w:ind w:firstLineChars="0"/>
              <w:rPr>
                <w:noProof/>
              </w:rPr>
            </w:pPr>
            <w:r>
              <w:rPr>
                <w:noProof/>
              </w:rPr>
              <w:t>Updated precoder configuration for FR2 PDSCH and PDCCH requirements to align with FR1 wording</w:t>
            </w:r>
          </w:p>
          <w:p w14:paraId="6C5C5BF3" w14:textId="77777777" w:rsidR="008E7D3A" w:rsidRDefault="008E7D3A" w:rsidP="008E7D3A">
            <w:pPr>
              <w:pStyle w:val="ListParagraph"/>
              <w:numPr>
                <w:ilvl w:val="0"/>
                <w:numId w:val="17"/>
              </w:numPr>
              <w:spacing w:before="60" w:after="60"/>
              <w:ind w:firstLineChars="0"/>
              <w:rPr>
                <w:noProof/>
              </w:rPr>
            </w:pPr>
            <w:r>
              <w:rPr>
                <w:noProof/>
              </w:rPr>
              <w:t>Added reference on TS 38.214 in section with beamforming model</w:t>
            </w:r>
          </w:p>
          <w:p w14:paraId="065E31BB" w14:textId="2E406780" w:rsidR="008E7D3A" w:rsidRPr="00157784" w:rsidRDefault="008E7D3A" w:rsidP="008E7D3A">
            <w:pPr>
              <w:pStyle w:val="ListParagraph"/>
              <w:numPr>
                <w:ilvl w:val="0"/>
                <w:numId w:val="17"/>
              </w:numPr>
              <w:spacing w:before="60" w:after="60"/>
              <w:ind w:firstLineChars="0"/>
              <w:rPr>
                <w:b/>
                <w:bCs/>
              </w:rPr>
            </w:pPr>
            <w:r>
              <w:rPr>
                <w:noProof/>
              </w:rPr>
              <w:t>Added details o</w:t>
            </w:r>
            <w:r w:rsidRPr="008E7D3A">
              <w:rPr>
                <w:noProof/>
              </w:rPr>
              <w:t>f</w:t>
            </w:r>
            <w:r>
              <w:rPr>
                <w:noProof/>
              </w:rPr>
              <w:t xml:space="preserve"> PDCCH, PBCH, SSS, PSS mapping to physical antenna elements</w:t>
            </w:r>
          </w:p>
        </w:tc>
      </w:tr>
      <w:tr w:rsidR="00675CBE" w14:paraId="0254E755" w14:textId="77777777" w:rsidTr="00805BE8">
        <w:trPr>
          <w:trHeight w:val="468"/>
        </w:trPr>
        <w:tc>
          <w:tcPr>
            <w:tcW w:w="1648" w:type="dxa"/>
          </w:tcPr>
          <w:p w14:paraId="2D78EBF2" w14:textId="74F1FA6D" w:rsidR="00675CBE" w:rsidRPr="001B40A7" w:rsidRDefault="00675CBE" w:rsidP="00675CBE">
            <w:pPr>
              <w:spacing w:before="60" w:after="60"/>
            </w:pPr>
            <w:r w:rsidRPr="001B40A7">
              <w:t>R4-2006525</w:t>
            </w:r>
          </w:p>
        </w:tc>
        <w:tc>
          <w:tcPr>
            <w:tcW w:w="1437" w:type="dxa"/>
          </w:tcPr>
          <w:p w14:paraId="13007497" w14:textId="4986BCDE" w:rsidR="00675CBE" w:rsidRPr="00157784" w:rsidRDefault="00675CBE" w:rsidP="00675CBE">
            <w:pPr>
              <w:spacing w:before="60" w:after="60"/>
            </w:pPr>
            <w:r w:rsidRPr="00675CBE">
              <w:t>Intel Corporation</w:t>
            </w:r>
          </w:p>
        </w:tc>
        <w:tc>
          <w:tcPr>
            <w:tcW w:w="6772" w:type="dxa"/>
          </w:tcPr>
          <w:p w14:paraId="138577E2" w14:textId="4A793624" w:rsidR="00675CBE" w:rsidRPr="00157784" w:rsidRDefault="008E7D3A" w:rsidP="00675CBE">
            <w:pPr>
              <w:spacing w:before="60" w:after="60"/>
              <w:rPr>
                <w:b/>
                <w:bCs/>
              </w:rPr>
            </w:pPr>
            <w:r>
              <w:t xml:space="preserve">Rel-16 </w:t>
            </w:r>
            <w:r w:rsidRPr="00675CBE">
              <w:t>Cat A CR of R4-2006524</w:t>
            </w:r>
          </w:p>
        </w:tc>
      </w:tr>
      <w:tr w:rsidR="00675CBE" w14:paraId="53C50D60" w14:textId="77777777" w:rsidTr="00805BE8">
        <w:trPr>
          <w:trHeight w:val="468"/>
        </w:trPr>
        <w:tc>
          <w:tcPr>
            <w:tcW w:w="1648" w:type="dxa"/>
          </w:tcPr>
          <w:p w14:paraId="241DAE8E" w14:textId="1CD43FA2" w:rsidR="00675CBE" w:rsidRPr="001B40A7" w:rsidRDefault="00675CBE" w:rsidP="00675CBE">
            <w:pPr>
              <w:spacing w:before="60" w:after="60"/>
            </w:pPr>
            <w:r w:rsidRPr="001B40A7">
              <w:t>R4-2006541</w:t>
            </w:r>
          </w:p>
        </w:tc>
        <w:tc>
          <w:tcPr>
            <w:tcW w:w="1437" w:type="dxa"/>
          </w:tcPr>
          <w:p w14:paraId="21BE540E" w14:textId="51087739" w:rsidR="00675CBE" w:rsidRPr="00157784" w:rsidRDefault="00675CBE" w:rsidP="00675CBE">
            <w:pPr>
              <w:spacing w:before="60" w:after="60"/>
            </w:pPr>
            <w:r w:rsidRPr="00675CBE">
              <w:t>Intel Corporation</w:t>
            </w:r>
          </w:p>
        </w:tc>
        <w:tc>
          <w:tcPr>
            <w:tcW w:w="6772" w:type="dxa"/>
          </w:tcPr>
          <w:p w14:paraId="4F7EC9A7" w14:textId="5BC95DAE" w:rsidR="008E7D3A" w:rsidRPr="008E7D3A" w:rsidRDefault="00554EEE" w:rsidP="008E7D3A">
            <w:pPr>
              <w:spacing w:before="60" w:after="60"/>
              <w:rPr>
                <w:rFonts w:eastAsia="MS Mincho"/>
                <w:noProof/>
              </w:rPr>
            </w:pPr>
            <w:r>
              <w:rPr>
                <w:noProof/>
              </w:rPr>
              <w:t xml:space="preserve">Rel-15 </w:t>
            </w:r>
            <w:r w:rsidR="008E7D3A">
              <w:rPr>
                <w:noProof/>
              </w:rPr>
              <w:t>CR with the following changes for TS 38.101-4:</w:t>
            </w:r>
          </w:p>
          <w:p w14:paraId="3058C974" w14:textId="729B6BAD" w:rsidR="008E7D3A" w:rsidRDefault="008E7D3A" w:rsidP="008E7D3A">
            <w:pPr>
              <w:pStyle w:val="ListParagraph"/>
              <w:numPr>
                <w:ilvl w:val="0"/>
                <w:numId w:val="17"/>
              </w:numPr>
              <w:spacing w:before="60" w:after="60"/>
              <w:ind w:firstLineChars="0"/>
              <w:rPr>
                <w:noProof/>
              </w:rPr>
            </w:pPr>
            <w:r>
              <w:rPr>
                <w:noProof/>
              </w:rPr>
              <w:t>Added 2x4 MIMO correlation matrix</w:t>
            </w:r>
          </w:p>
          <w:p w14:paraId="1DAB6817" w14:textId="59353D88" w:rsidR="00675CBE" w:rsidRPr="008E7D3A" w:rsidRDefault="008E7D3A" w:rsidP="008E7D3A">
            <w:pPr>
              <w:pStyle w:val="ListParagraph"/>
              <w:numPr>
                <w:ilvl w:val="0"/>
                <w:numId w:val="17"/>
              </w:numPr>
              <w:spacing w:before="60" w:after="60"/>
              <w:ind w:firstLineChars="0"/>
              <w:rPr>
                <w:noProof/>
              </w:rPr>
            </w:pPr>
            <w:r>
              <w:rPr>
                <w:noProof/>
              </w:rPr>
              <w:t>Added 4x4 MIMO correlation matrix</w:t>
            </w:r>
          </w:p>
        </w:tc>
      </w:tr>
      <w:tr w:rsidR="00675CBE" w14:paraId="7A101BB4" w14:textId="77777777" w:rsidTr="00805BE8">
        <w:trPr>
          <w:trHeight w:val="468"/>
        </w:trPr>
        <w:tc>
          <w:tcPr>
            <w:tcW w:w="1648" w:type="dxa"/>
          </w:tcPr>
          <w:p w14:paraId="436D5B04" w14:textId="4BD5C2AB" w:rsidR="00675CBE" w:rsidRPr="001B40A7" w:rsidRDefault="00675CBE" w:rsidP="00675CBE">
            <w:pPr>
              <w:spacing w:before="60" w:after="60"/>
            </w:pPr>
            <w:r w:rsidRPr="001B40A7">
              <w:t>R4-2006542</w:t>
            </w:r>
          </w:p>
        </w:tc>
        <w:tc>
          <w:tcPr>
            <w:tcW w:w="1437" w:type="dxa"/>
          </w:tcPr>
          <w:p w14:paraId="554976AD" w14:textId="4CD2B919" w:rsidR="00675CBE" w:rsidRPr="00157784" w:rsidRDefault="00675CBE" w:rsidP="00675CBE">
            <w:pPr>
              <w:spacing w:before="60" w:after="60"/>
            </w:pPr>
            <w:r w:rsidRPr="00675CBE">
              <w:t>Intel Corporation</w:t>
            </w:r>
          </w:p>
        </w:tc>
        <w:tc>
          <w:tcPr>
            <w:tcW w:w="6772" w:type="dxa"/>
          </w:tcPr>
          <w:p w14:paraId="7E5ABCF6" w14:textId="56A7E548" w:rsidR="00675CBE" w:rsidRPr="00157784" w:rsidRDefault="008E7D3A" w:rsidP="00675CBE">
            <w:pPr>
              <w:spacing w:before="60" w:after="60"/>
              <w:rPr>
                <w:b/>
                <w:bCs/>
              </w:rPr>
            </w:pPr>
            <w:r>
              <w:t xml:space="preserve">Rel-16 </w:t>
            </w:r>
            <w:r w:rsidRPr="00675CBE">
              <w:t>Cat A CR of R4-2006541</w:t>
            </w:r>
          </w:p>
        </w:tc>
      </w:tr>
      <w:tr w:rsidR="00675CBE" w14:paraId="7399DAB6" w14:textId="77777777" w:rsidTr="00805BE8">
        <w:trPr>
          <w:trHeight w:val="468"/>
        </w:trPr>
        <w:tc>
          <w:tcPr>
            <w:tcW w:w="1648" w:type="dxa"/>
          </w:tcPr>
          <w:p w14:paraId="1E2363ED" w14:textId="4A6535D8" w:rsidR="00675CBE" w:rsidRPr="001B40A7" w:rsidRDefault="00675CBE" w:rsidP="00675CBE">
            <w:pPr>
              <w:spacing w:before="60" w:after="60"/>
            </w:pPr>
            <w:r w:rsidRPr="001B40A7">
              <w:t>R4-2006959</w:t>
            </w:r>
          </w:p>
        </w:tc>
        <w:tc>
          <w:tcPr>
            <w:tcW w:w="1437" w:type="dxa"/>
          </w:tcPr>
          <w:p w14:paraId="4EBD4E7E" w14:textId="4B13C36E" w:rsidR="00675CBE" w:rsidRPr="00157784" w:rsidRDefault="00675CBE" w:rsidP="00675CBE">
            <w:pPr>
              <w:spacing w:before="60" w:after="60"/>
            </w:pPr>
            <w:r w:rsidRPr="00675CBE">
              <w:t>Rohde &amp; Schwarz</w:t>
            </w:r>
          </w:p>
        </w:tc>
        <w:tc>
          <w:tcPr>
            <w:tcW w:w="6772" w:type="dxa"/>
          </w:tcPr>
          <w:p w14:paraId="72519930" w14:textId="569A70D5" w:rsidR="008E7D3A" w:rsidRPr="008E7D3A" w:rsidRDefault="00554EEE" w:rsidP="008E7D3A">
            <w:pPr>
              <w:spacing w:before="60" w:after="60"/>
              <w:rPr>
                <w:rFonts w:eastAsia="MS Mincho"/>
                <w:noProof/>
              </w:rPr>
            </w:pPr>
            <w:r>
              <w:rPr>
                <w:noProof/>
              </w:rPr>
              <w:t xml:space="preserve">Rel-15 </w:t>
            </w:r>
            <w:r w:rsidR="008E7D3A">
              <w:rPr>
                <w:noProof/>
              </w:rPr>
              <w:t>CR with the following changes for TS 38.101-4:</w:t>
            </w:r>
          </w:p>
          <w:p w14:paraId="77A58D5F" w14:textId="6384C836" w:rsidR="008E7D3A" w:rsidRDefault="008E7D3A" w:rsidP="008E7D3A">
            <w:pPr>
              <w:pStyle w:val="ListParagraph"/>
              <w:numPr>
                <w:ilvl w:val="0"/>
                <w:numId w:val="17"/>
              </w:numPr>
              <w:spacing w:before="60" w:after="60"/>
              <w:ind w:firstLineChars="0"/>
              <w:rPr>
                <w:noProof/>
              </w:rPr>
            </w:pPr>
            <w:r>
              <w:rPr>
                <w:noProof/>
              </w:rPr>
              <w:t>Clarified PBCH mapping to a single antenna in Annex B.</w:t>
            </w:r>
          </w:p>
          <w:p w14:paraId="252D7B43" w14:textId="77777777" w:rsidR="008E7D3A" w:rsidRDefault="008E7D3A" w:rsidP="008E7D3A">
            <w:pPr>
              <w:pStyle w:val="ListParagraph"/>
              <w:numPr>
                <w:ilvl w:val="0"/>
                <w:numId w:val="17"/>
              </w:numPr>
              <w:spacing w:before="60" w:after="60"/>
              <w:ind w:firstLineChars="0"/>
              <w:rPr>
                <w:noProof/>
              </w:rPr>
            </w:pPr>
            <w:r>
              <w:rPr>
                <w:noProof/>
              </w:rPr>
              <w:t xml:space="preserve">Added PDCCH precoding to non-PDCCH tests where missing. </w:t>
            </w:r>
          </w:p>
          <w:p w14:paraId="5CDE75A8" w14:textId="77777777" w:rsidR="008E7D3A" w:rsidRPr="008E7D3A" w:rsidRDefault="008E7D3A" w:rsidP="008E7D3A">
            <w:pPr>
              <w:pStyle w:val="ListParagraph"/>
              <w:numPr>
                <w:ilvl w:val="0"/>
                <w:numId w:val="17"/>
              </w:numPr>
              <w:spacing w:before="60" w:after="60"/>
              <w:ind w:firstLineChars="0"/>
              <w:rPr>
                <w:noProof/>
              </w:rPr>
            </w:pPr>
            <w:r>
              <w:rPr>
                <w:noProof/>
              </w:rPr>
              <w:t>Updated PDCC precoding for SDR and CSI requirements.</w:t>
            </w:r>
          </w:p>
          <w:p w14:paraId="5D549056" w14:textId="77777777" w:rsidR="008E7D3A" w:rsidRPr="008E7D3A" w:rsidRDefault="008E7D3A" w:rsidP="008E7D3A">
            <w:pPr>
              <w:pStyle w:val="ListParagraph"/>
              <w:numPr>
                <w:ilvl w:val="0"/>
                <w:numId w:val="17"/>
              </w:numPr>
              <w:spacing w:before="60" w:after="60"/>
              <w:ind w:firstLineChars="0"/>
              <w:rPr>
                <w:noProof/>
              </w:rPr>
            </w:pPr>
            <w:r w:rsidRPr="008E7D3A">
              <w:rPr>
                <w:noProof/>
              </w:rPr>
              <w:t>Clarified Precoding for PDCCH DMRS and PDSCH DMRS</w:t>
            </w:r>
          </w:p>
          <w:p w14:paraId="10321913" w14:textId="77777777" w:rsidR="008E7D3A" w:rsidRPr="008E7D3A" w:rsidRDefault="008E7D3A" w:rsidP="008E7D3A">
            <w:pPr>
              <w:pStyle w:val="ListParagraph"/>
              <w:numPr>
                <w:ilvl w:val="0"/>
                <w:numId w:val="17"/>
              </w:numPr>
              <w:spacing w:before="60" w:after="60"/>
              <w:ind w:firstLineChars="0"/>
              <w:rPr>
                <w:noProof/>
              </w:rPr>
            </w:pPr>
            <w:r w:rsidRPr="008E7D3A">
              <w:rPr>
                <w:noProof/>
              </w:rPr>
              <w:t>Added notes in tables.</w:t>
            </w:r>
          </w:p>
          <w:p w14:paraId="4F7917FB" w14:textId="6CF89B9B" w:rsidR="00675CBE" w:rsidRPr="00157784" w:rsidRDefault="008E7D3A" w:rsidP="008E7D3A">
            <w:pPr>
              <w:pStyle w:val="ListParagraph"/>
              <w:numPr>
                <w:ilvl w:val="0"/>
                <w:numId w:val="17"/>
              </w:numPr>
              <w:spacing w:before="60" w:after="60"/>
              <w:ind w:firstLineChars="0"/>
              <w:rPr>
                <w:b/>
                <w:bCs/>
              </w:rPr>
            </w:pPr>
            <w:r w:rsidRPr="008E7D3A">
              <w:rPr>
                <w:noProof/>
              </w:rPr>
              <w:t>Updated Annex C.</w:t>
            </w:r>
          </w:p>
        </w:tc>
      </w:tr>
      <w:tr w:rsidR="00675CBE" w14:paraId="64324A5C" w14:textId="77777777" w:rsidTr="00805BE8">
        <w:trPr>
          <w:trHeight w:val="468"/>
        </w:trPr>
        <w:tc>
          <w:tcPr>
            <w:tcW w:w="1648" w:type="dxa"/>
          </w:tcPr>
          <w:p w14:paraId="159A7A21" w14:textId="5C98E6F1" w:rsidR="00675CBE" w:rsidRPr="001B40A7" w:rsidRDefault="00675CBE" w:rsidP="00675CBE">
            <w:pPr>
              <w:spacing w:before="60" w:after="60"/>
            </w:pPr>
            <w:r w:rsidRPr="001B40A7">
              <w:t>R4-2007226</w:t>
            </w:r>
          </w:p>
        </w:tc>
        <w:tc>
          <w:tcPr>
            <w:tcW w:w="1437" w:type="dxa"/>
          </w:tcPr>
          <w:p w14:paraId="624C07DF" w14:textId="503D3A83" w:rsidR="00675CBE" w:rsidRPr="00157784" w:rsidRDefault="00675CBE" w:rsidP="00675CBE">
            <w:pPr>
              <w:spacing w:before="60" w:after="60"/>
            </w:pPr>
            <w:r w:rsidRPr="00675CBE">
              <w:t xml:space="preserve">Huawei, </w:t>
            </w:r>
            <w:proofErr w:type="spellStart"/>
            <w:r w:rsidRPr="00675CBE">
              <w:t>HiSilicon</w:t>
            </w:r>
            <w:proofErr w:type="spellEnd"/>
          </w:p>
        </w:tc>
        <w:tc>
          <w:tcPr>
            <w:tcW w:w="6772" w:type="dxa"/>
          </w:tcPr>
          <w:p w14:paraId="7DAC6BC8" w14:textId="5272729D" w:rsidR="008E7D3A" w:rsidRPr="008E7D3A" w:rsidRDefault="00554EEE" w:rsidP="008E7D3A">
            <w:pPr>
              <w:spacing w:before="60" w:after="60"/>
              <w:rPr>
                <w:noProof/>
              </w:rPr>
            </w:pPr>
            <w:r>
              <w:rPr>
                <w:noProof/>
              </w:rPr>
              <w:t xml:space="preserve">Rel-15 </w:t>
            </w:r>
            <w:r w:rsidR="008E7D3A">
              <w:rPr>
                <w:noProof/>
              </w:rPr>
              <w:t>CR with the following changes for TS 38.101-4:</w:t>
            </w:r>
          </w:p>
          <w:p w14:paraId="19D6E595" w14:textId="5895375D" w:rsidR="00675CBE" w:rsidRPr="00157784" w:rsidRDefault="008E7D3A" w:rsidP="008E7D3A">
            <w:pPr>
              <w:pStyle w:val="ListParagraph"/>
              <w:numPr>
                <w:ilvl w:val="0"/>
                <w:numId w:val="17"/>
              </w:numPr>
              <w:spacing w:before="60" w:after="60"/>
              <w:ind w:firstLineChars="0"/>
              <w:rPr>
                <w:b/>
                <w:bCs/>
              </w:rPr>
            </w:pPr>
            <w:r>
              <w:rPr>
                <w:noProof/>
              </w:rPr>
              <w:t>Added the following clarification for some CQI tests:</w:t>
            </w:r>
            <w:r>
              <w:rPr>
                <w:noProof/>
              </w:rPr>
              <w:br/>
            </w:r>
            <w:r w:rsidRPr="008E7D3A">
              <w:rPr>
                <w:i/>
                <w:iCs/>
                <w:noProof/>
              </w:rPr>
              <w:t>To account for sensitivity of the input SNR the reporting definition is considered to be verified if the reporting accuracy is met for at least one of two SNR levels separated by an offset of 1 dB</w:t>
            </w:r>
          </w:p>
        </w:tc>
      </w:tr>
      <w:tr w:rsidR="00675CBE" w14:paraId="41D0F906" w14:textId="77777777" w:rsidTr="00805BE8">
        <w:trPr>
          <w:trHeight w:val="468"/>
        </w:trPr>
        <w:tc>
          <w:tcPr>
            <w:tcW w:w="1648" w:type="dxa"/>
          </w:tcPr>
          <w:p w14:paraId="2DE80483" w14:textId="700E2323" w:rsidR="00675CBE" w:rsidRPr="001B40A7" w:rsidRDefault="00675CBE" w:rsidP="00675CBE">
            <w:pPr>
              <w:spacing w:before="60" w:after="60"/>
            </w:pPr>
            <w:r w:rsidRPr="001B40A7">
              <w:t>R4-2007227</w:t>
            </w:r>
          </w:p>
        </w:tc>
        <w:tc>
          <w:tcPr>
            <w:tcW w:w="1437" w:type="dxa"/>
          </w:tcPr>
          <w:p w14:paraId="3901D4FB" w14:textId="57FA8E7A" w:rsidR="00675CBE" w:rsidRPr="00157784" w:rsidRDefault="00675CBE" w:rsidP="00675CBE">
            <w:pPr>
              <w:spacing w:before="60" w:after="60"/>
            </w:pPr>
            <w:r w:rsidRPr="00675CBE">
              <w:t xml:space="preserve">Huawei, </w:t>
            </w:r>
            <w:proofErr w:type="spellStart"/>
            <w:r w:rsidRPr="00675CBE">
              <w:t>HiSilicon</w:t>
            </w:r>
            <w:proofErr w:type="spellEnd"/>
          </w:p>
        </w:tc>
        <w:tc>
          <w:tcPr>
            <w:tcW w:w="6772" w:type="dxa"/>
          </w:tcPr>
          <w:p w14:paraId="083595A2" w14:textId="77777777" w:rsidR="00087CB3" w:rsidRPr="00087CB3" w:rsidRDefault="00087CB3" w:rsidP="00087CB3">
            <w:pPr>
              <w:spacing w:before="60" w:after="60"/>
              <w:rPr>
                <w:b/>
                <w:bCs/>
              </w:rPr>
            </w:pPr>
            <w:r w:rsidRPr="00087CB3">
              <w:rPr>
                <w:rFonts w:hint="eastAsia"/>
                <w:b/>
                <w:bCs/>
              </w:rPr>
              <w:t>O</w:t>
            </w:r>
            <w:r w:rsidRPr="00087CB3">
              <w:rPr>
                <w:b/>
                <w:bCs/>
              </w:rPr>
              <w:t>bservation 1</w:t>
            </w:r>
            <w:r w:rsidRPr="00087CB3">
              <w:rPr>
                <w:rFonts w:hint="eastAsia"/>
                <w:b/>
                <w:bCs/>
              </w:rPr>
              <w:t>:</w:t>
            </w:r>
            <w:r w:rsidRPr="00087CB3">
              <w:rPr>
                <w:b/>
                <w:bCs/>
              </w:rPr>
              <w:t xml:space="preserve"> </w:t>
            </w:r>
            <w:r w:rsidRPr="00087CB3">
              <w:t>The SNR definition in TS 38.101-4 to be applied on the receiver antenna connectors is the energy before precoding.</w:t>
            </w:r>
          </w:p>
          <w:p w14:paraId="0ABA2958" w14:textId="77777777" w:rsidR="00087CB3" w:rsidRPr="00087CB3" w:rsidRDefault="00087CB3" w:rsidP="00087CB3">
            <w:pPr>
              <w:spacing w:before="60" w:after="60"/>
              <w:rPr>
                <w:b/>
                <w:bCs/>
              </w:rPr>
            </w:pPr>
            <w:r w:rsidRPr="00087CB3">
              <w:rPr>
                <w:rFonts w:hint="eastAsia"/>
                <w:b/>
                <w:bCs/>
              </w:rPr>
              <w:t>O</w:t>
            </w:r>
            <w:r w:rsidRPr="00087CB3">
              <w:rPr>
                <w:b/>
                <w:bCs/>
              </w:rPr>
              <w:t xml:space="preserve">bservation 2: </w:t>
            </w:r>
            <w:r w:rsidRPr="00087CB3">
              <w:t>The SSS EPRE can be derived from ss-PBCH-</w:t>
            </w:r>
            <w:proofErr w:type="spellStart"/>
            <w:r w:rsidRPr="00087CB3">
              <w:t>BlockPower</w:t>
            </w:r>
            <w:proofErr w:type="spellEnd"/>
            <w:r w:rsidRPr="00087CB3">
              <w:t xml:space="preserve"> provided by higher layer.</w:t>
            </w:r>
          </w:p>
          <w:p w14:paraId="3D3C5F62" w14:textId="79005054" w:rsidR="00087CB3" w:rsidRPr="00087CB3" w:rsidRDefault="00087CB3" w:rsidP="00087CB3">
            <w:pPr>
              <w:spacing w:before="60" w:after="60"/>
              <w:rPr>
                <w:b/>
                <w:bCs/>
              </w:rPr>
            </w:pPr>
            <w:r w:rsidRPr="00087CB3">
              <w:rPr>
                <w:rFonts w:hint="eastAsia"/>
                <w:b/>
                <w:bCs/>
              </w:rPr>
              <w:t>O</w:t>
            </w:r>
            <w:r w:rsidRPr="00087CB3">
              <w:rPr>
                <w:b/>
                <w:bCs/>
              </w:rPr>
              <w:t xml:space="preserve">bservation 3: </w:t>
            </w:r>
            <w:r w:rsidRPr="00087CB3">
              <w:t xml:space="preserve">The PDSCH EPRE and NZP CSI-RS EPRE in </w:t>
            </w:r>
            <w:proofErr w:type="spellStart"/>
            <w:r w:rsidRPr="00087CB3">
              <w:t>powerControlOffset</w:t>
            </w:r>
            <w:proofErr w:type="spellEnd"/>
            <w:r w:rsidRPr="00087CB3">
              <w:t xml:space="preserve"> and </w:t>
            </w:r>
            <w:proofErr w:type="spellStart"/>
            <w:r w:rsidRPr="00087CB3">
              <w:t>powerControlOffsetSS</w:t>
            </w:r>
            <w:proofErr w:type="spellEnd"/>
            <w:r w:rsidRPr="00087CB3">
              <w:t xml:space="preserve"> are the energy of all ports multiplexed on one RE.</w:t>
            </w:r>
          </w:p>
          <w:p w14:paraId="165479CA" w14:textId="0C40391A" w:rsidR="00675CBE" w:rsidRPr="00087CB3" w:rsidRDefault="00087CB3" w:rsidP="00675CBE">
            <w:pPr>
              <w:spacing w:before="60" w:after="60"/>
              <w:rPr>
                <w:b/>
                <w:bCs/>
              </w:rPr>
            </w:pPr>
            <w:r w:rsidRPr="00087CB3">
              <w:rPr>
                <w:rFonts w:hint="eastAsia"/>
                <w:b/>
                <w:bCs/>
              </w:rPr>
              <w:t>P</w:t>
            </w:r>
            <w:r w:rsidRPr="00087CB3">
              <w:rPr>
                <w:b/>
                <w:bCs/>
              </w:rPr>
              <w:t xml:space="preserve">roposal 1: </w:t>
            </w:r>
            <w:r w:rsidRPr="00087CB3">
              <w:t>Discuss which method is more applicable from RAN4 performance requirements testing point of view.</w:t>
            </w:r>
          </w:p>
        </w:tc>
      </w:tr>
      <w:tr w:rsidR="00087CB3" w14:paraId="2B617E0D" w14:textId="77777777" w:rsidTr="00805BE8">
        <w:trPr>
          <w:trHeight w:val="468"/>
        </w:trPr>
        <w:tc>
          <w:tcPr>
            <w:tcW w:w="1648" w:type="dxa"/>
          </w:tcPr>
          <w:p w14:paraId="2C4A761B" w14:textId="2AADAFE2" w:rsidR="00087CB3" w:rsidRPr="001B40A7" w:rsidRDefault="00087CB3" w:rsidP="00087CB3">
            <w:pPr>
              <w:spacing w:before="60" w:after="60"/>
            </w:pPr>
            <w:r w:rsidRPr="001B40A7">
              <w:t>R4-2007228</w:t>
            </w:r>
          </w:p>
        </w:tc>
        <w:tc>
          <w:tcPr>
            <w:tcW w:w="1437" w:type="dxa"/>
          </w:tcPr>
          <w:p w14:paraId="3FA1BCE8" w14:textId="4238C4D3" w:rsidR="00087CB3" w:rsidRPr="00157784" w:rsidRDefault="00087CB3" w:rsidP="00087CB3">
            <w:pPr>
              <w:spacing w:before="60" w:after="60"/>
            </w:pPr>
            <w:r w:rsidRPr="00675CBE">
              <w:t xml:space="preserve">Huawei, </w:t>
            </w:r>
            <w:proofErr w:type="spellStart"/>
            <w:r w:rsidRPr="00675CBE">
              <w:t>HiSilicon</w:t>
            </w:r>
            <w:proofErr w:type="spellEnd"/>
          </w:p>
        </w:tc>
        <w:tc>
          <w:tcPr>
            <w:tcW w:w="6772" w:type="dxa"/>
          </w:tcPr>
          <w:p w14:paraId="5357EA0D" w14:textId="3412A27C" w:rsidR="00087CB3" w:rsidRPr="008E7D3A" w:rsidRDefault="00554EEE" w:rsidP="00087CB3">
            <w:pPr>
              <w:spacing w:before="60" w:after="60"/>
              <w:rPr>
                <w:noProof/>
              </w:rPr>
            </w:pPr>
            <w:r>
              <w:rPr>
                <w:noProof/>
              </w:rPr>
              <w:t xml:space="preserve">Rel-15 </w:t>
            </w:r>
            <w:r w:rsidR="00087CB3">
              <w:rPr>
                <w:noProof/>
              </w:rPr>
              <w:t>CR with the following changes for TS 38.101-4:</w:t>
            </w:r>
          </w:p>
          <w:p w14:paraId="3AD8D49E" w14:textId="4929D964" w:rsidR="00087CB3" w:rsidRPr="00087CB3" w:rsidRDefault="00087CB3" w:rsidP="00087CB3">
            <w:pPr>
              <w:pStyle w:val="ListParagraph"/>
              <w:numPr>
                <w:ilvl w:val="0"/>
                <w:numId w:val="17"/>
              </w:numPr>
              <w:spacing w:before="60" w:after="60"/>
              <w:ind w:firstLineChars="0"/>
              <w:rPr>
                <w:rFonts w:eastAsia="Yu Mincho"/>
                <w:b/>
                <w:bCs/>
              </w:rPr>
            </w:pPr>
            <w:r w:rsidRPr="00087CB3">
              <w:rPr>
                <w:rFonts w:eastAsia="Yu Mincho"/>
                <w:noProof/>
                <w:lang w:eastAsia="zh-CN"/>
              </w:rPr>
              <w:t>Add the clarification to make the definition of EPRE power ratio clear.</w:t>
            </w:r>
          </w:p>
        </w:tc>
      </w:tr>
    </w:tbl>
    <w:p w14:paraId="3E29E2AF" w14:textId="77777777" w:rsidR="00484C5D" w:rsidRPr="004A7544" w:rsidRDefault="00484C5D" w:rsidP="005B4802"/>
    <w:p w14:paraId="67EA3547" w14:textId="0061F7FA" w:rsidR="00484C5D" w:rsidRDefault="00837458" w:rsidP="00B831AE">
      <w:pPr>
        <w:pStyle w:val="Heading2"/>
      </w:pPr>
      <w:r w:rsidRPr="004A7544">
        <w:rPr>
          <w:rFonts w:hint="eastAsia"/>
        </w:rPr>
        <w:lastRenderedPageBreak/>
        <w:t>Open issues</w:t>
      </w:r>
      <w:r w:rsidR="00DC2500">
        <w:t xml:space="preserve"> summary</w:t>
      </w:r>
    </w:p>
    <w:p w14:paraId="20F5F3A3" w14:textId="3C29425E" w:rsidR="00F15953" w:rsidRPr="00B61DF3" w:rsidRDefault="00F15953" w:rsidP="00F15953">
      <w:pPr>
        <w:rPr>
          <w:b/>
          <w:color w:val="000000" w:themeColor="text1"/>
          <w:u w:val="single"/>
          <w:lang w:eastAsia="ko-KR"/>
        </w:rPr>
      </w:pPr>
      <w:bookmarkStart w:id="3" w:name="_Hlk41559100"/>
      <w:r w:rsidRPr="00B61DF3">
        <w:rPr>
          <w:b/>
          <w:color w:val="000000" w:themeColor="text1"/>
          <w:u w:val="single"/>
          <w:lang w:eastAsia="ko-KR"/>
        </w:rPr>
        <w:t>Issue 1-</w:t>
      </w:r>
      <w:r w:rsidR="00087CB3">
        <w:rPr>
          <w:b/>
          <w:color w:val="000000" w:themeColor="text1"/>
          <w:u w:val="single"/>
          <w:lang w:eastAsia="ko-KR"/>
        </w:rPr>
        <w:t>1</w:t>
      </w:r>
      <w:r w:rsidRPr="00B61DF3">
        <w:rPr>
          <w:b/>
          <w:color w:val="000000" w:themeColor="text1"/>
          <w:u w:val="single"/>
          <w:lang w:eastAsia="ko-KR"/>
        </w:rPr>
        <w:t xml:space="preserve">: </w:t>
      </w:r>
      <w:r w:rsidR="009E76DC" w:rsidRPr="009E76DC">
        <w:rPr>
          <w:b/>
          <w:color w:val="000000" w:themeColor="text1"/>
          <w:u w:val="single"/>
          <w:lang w:eastAsia="ko-KR"/>
        </w:rPr>
        <w:t>DL channel signal power ratios</w:t>
      </w:r>
      <w:r w:rsidR="00EF03BB">
        <w:rPr>
          <w:b/>
          <w:color w:val="000000" w:themeColor="text1"/>
          <w:u w:val="single"/>
          <w:lang w:eastAsia="ko-KR"/>
        </w:rPr>
        <w:t xml:space="preserve"> in TS 38.101-4</w:t>
      </w:r>
    </w:p>
    <w:bookmarkEnd w:id="3"/>
    <w:p w14:paraId="19F40826" w14:textId="14E68AA7" w:rsidR="001662A3" w:rsidRPr="00325E48" w:rsidRDefault="001662A3" w:rsidP="001662A3">
      <w:pPr>
        <w:pStyle w:val="ListParagraph"/>
        <w:numPr>
          <w:ilvl w:val="0"/>
          <w:numId w:val="4"/>
        </w:numPr>
        <w:overflowPunct/>
        <w:autoSpaceDE/>
        <w:autoSpaceDN/>
        <w:adjustRightInd/>
        <w:spacing w:after="120"/>
        <w:ind w:left="720" w:firstLineChars="0"/>
        <w:textAlignment w:val="auto"/>
        <w:rPr>
          <w:rFonts w:eastAsia="SimSun"/>
          <w:color w:val="000000" w:themeColor="text1"/>
          <w:szCs w:val="24"/>
          <w:lang w:eastAsia="zh-CN"/>
        </w:rPr>
      </w:pPr>
      <w:r w:rsidRPr="00325E48">
        <w:rPr>
          <w:rFonts w:eastAsia="SimSun"/>
          <w:color w:val="000000" w:themeColor="text1"/>
          <w:szCs w:val="24"/>
          <w:lang w:eastAsia="zh-CN"/>
        </w:rPr>
        <w:t>Background/Current status:</w:t>
      </w:r>
    </w:p>
    <w:p w14:paraId="169276D8" w14:textId="6C147500" w:rsidR="0068504C" w:rsidRDefault="0068504C" w:rsidP="00175413">
      <w:pPr>
        <w:pStyle w:val="ListParagraph"/>
        <w:numPr>
          <w:ilvl w:val="1"/>
          <w:numId w:val="4"/>
        </w:numPr>
        <w:overflowPunct/>
        <w:autoSpaceDE/>
        <w:autoSpaceDN/>
        <w:adjustRightInd/>
        <w:spacing w:after="120"/>
        <w:ind w:firstLineChars="0"/>
        <w:textAlignment w:val="auto"/>
        <w:rPr>
          <w:rFonts w:eastAsia="SimSun"/>
          <w:color w:val="000000" w:themeColor="text1"/>
          <w:szCs w:val="24"/>
          <w:lang w:eastAsia="zh-CN"/>
        </w:rPr>
      </w:pPr>
      <w:r>
        <w:rPr>
          <w:rFonts w:eastAsia="SimSun"/>
          <w:color w:val="000000" w:themeColor="text1"/>
          <w:szCs w:val="24"/>
          <w:lang w:eastAsia="zh-CN"/>
        </w:rPr>
        <w:t>Agreement from RAN4#94-e</w:t>
      </w:r>
      <w:r w:rsidR="00087CB3">
        <w:rPr>
          <w:rFonts w:eastAsia="SimSun"/>
          <w:color w:val="000000" w:themeColor="text1"/>
          <w:szCs w:val="24"/>
          <w:lang w:eastAsia="zh-CN"/>
        </w:rPr>
        <w:t>-Bis</w:t>
      </w:r>
    </w:p>
    <w:p w14:paraId="04E2D6BB" w14:textId="77777777" w:rsidR="00087CB3" w:rsidRPr="00087CB3" w:rsidRDefault="00087CB3" w:rsidP="00087CB3">
      <w:pPr>
        <w:pStyle w:val="ListParagraph"/>
        <w:numPr>
          <w:ilvl w:val="2"/>
          <w:numId w:val="4"/>
        </w:numPr>
        <w:overflowPunct/>
        <w:autoSpaceDE/>
        <w:autoSpaceDN/>
        <w:adjustRightInd/>
        <w:spacing w:after="120"/>
        <w:ind w:firstLineChars="0"/>
        <w:textAlignment w:val="auto"/>
        <w:rPr>
          <w:color w:val="000000" w:themeColor="text1"/>
          <w:szCs w:val="24"/>
          <w:lang w:val="en-US" w:eastAsia="zh-CN"/>
        </w:rPr>
      </w:pPr>
      <w:r w:rsidRPr="00087CB3">
        <w:rPr>
          <w:color w:val="000000" w:themeColor="text1"/>
          <w:szCs w:val="24"/>
          <w:lang w:val="en-US" w:eastAsia="zh-CN"/>
        </w:rPr>
        <w:t>Specify antenna port to physical antenna mapping in Annex B.4.1.</w:t>
      </w:r>
    </w:p>
    <w:p w14:paraId="4E2AE81D" w14:textId="77777777" w:rsidR="00B82348" w:rsidRDefault="00087CB3" w:rsidP="00B82348">
      <w:pPr>
        <w:pStyle w:val="ListParagraph"/>
        <w:numPr>
          <w:ilvl w:val="2"/>
          <w:numId w:val="4"/>
        </w:numPr>
        <w:overflowPunct/>
        <w:autoSpaceDE/>
        <w:autoSpaceDN/>
        <w:adjustRightInd/>
        <w:spacing w:after="120"/>
        <w:ind w:firstLineChars="0"/>
        <w:textAlignment w:val="auto"/>
        <w:rPr>
          <w:color w:val="000000" w:themeColor="text1"/>
          <w:szCs w:val="24"/>
          <w:lang w:val="en-US" w:eastAsia="zh-CN"/>
        </w:rPr>
      </w:pPr>
      <w:r w:rsidRPr="00087CB3">
        <w:rPr>
          <w:color w:val="000000" w:themeColor="text1"/>
          <w:szCs w:val="24"/>
          <w:lang w:val="en-US" w:eastAsia="zh-CN"/>
        </w:rPr>
        <w:t>Clarification on definition of EPRE will be provided in Table C.3.1-1 and Table C.5.1-1:</w:t>
      </w:r>
    </w:p>
    <w:p w14:paraId="79EC260A" w14:textId="72D77185" w:rsidR="00087CB3" w:rsidRPr="00B82348" w:rsidRDefault="00087CB3" w:rsidP="00B82348">
      <w:pPr>
        <w:pStyle w:val="ListParagraph"/>
        <w:numPr>
          <w:ilvl w:val="3"/>
          <w:numId w:val="4"/>
        </w:numPr>
        <w:overflowPunct/>
        <w:autoSpaceDE/>
        <w:autoSpaceDN/>
        <w:adjustRightInd/>
        <w:spacing w:after="120"/>
        <w:ind w:firstLineChars="0"/>
        <w:textAlignment w:val="auto"/>
        <w:rPr>
          <w:color w:val="000000" w:themeColor="text1"/>
          <w:szCs w:val="24"/>
          <w:lang w:val="en-US" w:eastAsia="zh-CN"/>
        </w:rPr>
      </w:pPr>
      <w:r w:rsidRPr="00B82348">
        <w:rPr>
          <w:color w:val="000000" w:themeColor="text1"/>
          <w:szCs w:val="24"/>
          <w:lang w:val="en-US" w:eastAsia="zh-CN"/>
        </w:rPr>
        <w:t>Companies are encouraged to check EPRE definition in TS 38.214 (i.e. per port or for all ports, before or after precoder etc.)</w:t>
      </w:r>
    </w:p>
    <w:p w14:paraId="56AE26BE" w14:textId="737C5806" w:rsidR="00087CB3" w:rsidRDefault="00087CB3" w:rsidP="00087CB3">
      <w:pPr>
        <w:pStyle w:val="ListParagraph"/>
        <w:numPr>
          <w:ilvl w:val="2"/>
          <w:numId w:val="4"/>
        </w:numPr>
        <w:overflowPunct/>
        <w:autoSpaceDE/>
        <w:autoSpaceDN/>
        <w:adjustRightInd/>
        <w:spacing w:after="120"/>
        <w:ind w:firstLineChars="0"/>
        <w:textAlignment w:val="auto"/>
        <w:rPr>
          <w:rFonts w:eastAsia="SimSun"/>
          <w:color w:val="000000" w:themeColor="text1"/>
          <w:szCs w:val="24"/>
          <w:lang w:eastAsia="zh-CN"/>
        </w:rPr>
      </w:pPr>
      <w:r w:rsidRPr="00087CB3">
        <w:rPr>
          <w:rFonts w:eastAsia="SimSun"/>
          <w:color w:val="000000" w:themeColor="text1"/>
          <w:szCs w:val="24"/>
          <w:lang w:val="en-US" w:eastAsia="zh-CN"/>
        </w:rPr>
        <w:t xml:space="preserve">EPRE ratios in Annex C are determined such that </w:t>
      </w:r>
      <w:proofErr w:type="spellStart"/>
      <w:r w:rsidRPr="00087CB3">
        <w:rPr>
          <w:rFonts w:eastAsia="SimSun"/>
          <w:i/>
          <w:iCs/>
          <w:color w:val="000000" w:themeColor="text1"/>
          <w:szCs w:val="24"/>
          <w:lang w:val="en-US" w:eastAsia="zh-CN"/>
        </w:rPr>
        <w:t>powerControlOffset</w:t>
      </w:r>
      <w:proofErr w:type="spellEnd"/>
      <w:r w:rsidRPr="00087CB3">
        <w:rPr>
          <w:rFonts w:eastAsia="SimSun"/>
          <w:color w:val="000000" w:themeColor="text1"/>
          <w:szCs w:val="24"/>
          <w:lang w:val="en-US" w:eastAsia="zh-CN"/>
        </w:rPr>
        <w:t xml:space="preserve"> and </w:t>
      </w:r>
      <w:proofErr w:type="spellStart"/>
      <w:r w:rsidRPr="00087CB3">
        <w:rPr>
          <w:rFonts w:eastAsia="SimSun"/>
          <w:i/>
          <w:iCs/>
          <w:color w:val="000000" w:themeColor="text1"/>
          <w:szCs w:val="24"/>
          <w:lang w:val="en-US" w:eastAsia="zh-CN"/>
        </w:rPr>
        <w:t>powerControlOffsetSS</w:t>
      </w:r>
      <w:proofErr w:type="spellEnd"/>
      <w:r w:rsidRPr="00087CB3">
        <w:rPr>
          <w:rFonts w:eastAsia="SimSun"/>
          <w:color w:val="000000" w:themeColor="text1"/>
          <w:szCs w:val="24"/>
          <w:lang w:val="en-US" w:eastAsia="zh-CN"/>
        </w:rPr>
        <w:t xml:space="preserve"> are set to 0</w:t>
      </w:r>
    </w:p>
    <w:p w14:paraId="16906871" w14:textId="77777777" w:rsidR="00F15953" w:rsidRPr="00EF03BB" w:rsidRDefault="00F15953" w:rsidP="00F15953">
      <w:pPr>
        <w:pStyle w:val="ListParagraph"/>
        <w:numPr>
          <w:ilvl w:val="0"/>
          <w:numId w:val="4"/>
        </w:numPr>
        <w:overflowPunct/>
        <w:autoSpaceDE/>
        <w:autoSpaceDN/>
        <w:adjustRightInd/>
        <w:spacing w:after="120"/>
        <w:ind w:left="720" w:firstLineChars="0"/>
        <w:textAlignment w:val="auto"/>
        <w:rPr>
          <w:rFonts w:eastAsia="SimSun"/>
          <w:color w:val="000000" w:themeColor="text1"/>
          <w:szCs w:val="24"/>
          <w:lang w:eastAsia="zh-CN"/>
        </w:rPr>
      </w:pPr>
      <w:r w:rsidRPr="00EF03BB">
        <w:rPr>
          <w:rFonts w:eastAsia="SimSun"/>
          <w:color w:val="000000" w:themeColor="text1"/>
          <w:szCs w:val="24"/>
          <w:lang w:eastAsia="zh-CN"/>
        </w:rPr>
        <w:t>Proposals</w:t>
      </w:r>
    </w:p>
    <w:p w14:paraId="26C74B3F" w14:textId="77777777" w:rsidR="009A63AE" w:rsidRDefault="00087CB3" w:rsidP="00175413">
      <w:pPr>
        <w:pStyle w:val="ListParagraph"/>
        <w:numPr>
          <w:ilvl w:val="1"/>
          <w:numId w:val="4"/>
        </w:numPr>
        <w:overflowPunct/>
        <w:autoSpaceDE/>
        <w:autoSpaceDN/>
        <w:adjustRightInd/>
        <w:spacing w:after="120"/>
        <w:ind w:firstLineChars="0"/>
        <w:textAlignment w:val="auto"/>
        <w:rPr>
          <w:rFonts w:eastAsia="SimSun"/>
          <w:color w:val="000000" w:themeColor="text1"/>
          <w:szCs w:val="24"/>
          <w:lang w:eastAsia="zh-CN"/>
        </w:rPr>
      </w:pPr>
      <w:r w:rsidRPr="00EF03BB">
        <w:rPr>
          <w:rFonts w:eastAsia="SimSun"/>
          <w:color w:val="000000" w:themeColor="text1"/>
          <w:szCs w:val="24"/>
          <w:lang w:eastAsia="zh-CN"/>
        </w:rPr>
        <w:t xml:space="preserve">Option 1: </w:t>
      </w:r>
      <w:r w:rsidR="00EF03BB" w:rsidRPr="00EF03BB">
        <w:rPr>
          <w:rFonts w:eastAsia="SimSun"/>
          <w:color w:val="000000" w:themeColor="text1"/>
          <w:szCs w:val="24"/>
          <w:lang w:eastAsia="zh-CN"/>
        </w:rPr>
        <w:t>Keep existing configuration</w:t>
      </w:r>
      <w:r w:rsidR="009A63AE">
        <w:rPr>
          <w:rFonts w:eastAsia="SimSun"/>
          <w:color w:val="000000" w:themeColor="text1"/>
          <w:szCs w:val="24"/>
          <w:lang w:eastAsia="zh-CN"/>
        </w:rPr>
        <w:t xml:space="preserve"> of EPRE ratio (QC, HW)</w:t>
      </w:r>
    </w:p>
    <w:p w14:paraId="352F2B10" w14:textId="22B6E9A3" w:rsidR="00087CB3" w:rsidRDefault="009A63AE" w:rsidP="009A63AE">
      <w:pPr>
        <w:pStyle w:val="ListParagraph"/>
        <w:numPr>
          <w:ilvl w:val="2"/>
          <w:numId w:val="4"/>
        </w:numPr>
        <w:overflowPunct/>
        <w:autoSpaceDE/>
        <w:autoSpaceDN/>
        <w:adjustRightInd/>
        <w:spacing w:after="120"/>
        <w:ind w:firstLineChars="0"/>
        <w:textAlignment w:val="auto"/>
        <w:rPr>
          <w:rFonts w:eastAsia="SimSun"/>
          <w:color w:val="000000" w:themeColor="text1"/>
          <w:szCs w:val="24"/>
          <w:lang w:eastAsia="zh-CN"/>
        </w:rPr>
      </w:pPr>
      <w:r>
        <w:rPr>
          <w:rFonts w:eastAsia="SimSun"/>
          <w:color w:val="000000" w:themeColor="text1"/>
          <w:szCs w:val="24"/>
          <w:lang w:eastAsia="zh-CN"/>
        </w:rPr>
        <w:t>Option 1a: C</w:t>
      </w:r>
      <w:r w:rsidR="00EF03BB" w:rsidRPr="00EF03BB">
        <w:rPr>
          <w:rFonts w:eastAsia="SimSun"/>
          <w:color w:val="000000" w:themeColor="text1"/>
          <w:szCs w:val="24"/>
          <w:lang w:eastAsia="zh-CN"/>
        </w:rPr>
        <w:t>larify that EPRE ratio of PDSCH to PDSCH DMRS</w:t>
      </w:r>
      <w:r w:rsidR="00964321">
        <w:rPr>
          <w:rFonts w:eastAsia="SimSun"/>
          <w:color w:val="000000" w:themeColor="text1"/>
          <w:szCs w:val="24"/>
          <w:lang w:eastAsia="zh-CN"/>
        </w:rPr>
        <w:t xml:space="preserve"> and PTRS to PDSCH</w:t>
      </w:r>
      <w:r w:rsidR="00EF03BB" w:rsidRPr="00EF03BB">
        <w:rPr>
          <w:rFonts w:eastAsia="SimSun"/>
          <w:color w:val="000000" w:themeColor="text1"/>
          <w:szCs w:val="24"/>
          <w:lang w:eastAsia="zh-CN"/>
        </w:rPr>
        <w:t xml:space="preserve"> </w:t>
      </w:r>
      <w:r w:rsidR="00964321">
        <w:rPr>
          <w:rFonts w:eastAsia="SimSun"/>
          <w:color w:val="000000" w:themeColor="text1"/>
          <w:szCs w:val="24"/>
          <w:lang w:eastAsia="zh-CN"/>
        </w:rPr>
        <w:t>are</w:t>
      </w:r>
      <w:r w:rsidR="00EF03BB" w:rsidRPr="00EF03BB">
        <w:rPr>
          <w:rFonts w:eastAsia="SimSun"/>
          <w:color w:val="000000" w:themeColor="text1"/>
          <w:szCs w:val="24"/>
          <w:lang w:eastAsia="zh-CN"/>
        </w:rPr>
        <w:t xml:space="preserve"> defined per port and EPRE ratio for other channels is defined per all ports (QC)</w:t>
      </w:r>
    </w:p>
    <w:p w14:paraId="5E571656" w14:textId="615428E5" w:rsidR="00B1539A" w:rsidRDefault="009A63AE" w:rsidP="009A63AE">
      <w:pPr>
        <w:pStyle w:val="ListParagraph"/>
        <w:numPr>
          <w:ilvl w:val="2"/>
          <w:numId w:val="4"/>
        </w:numPr>
        <w:overflowPunct/>
        <w:autoSpaceDE/>
        <w:autoSpaceDN/>
        <w:adjustRightInd/>
        <w:spacing w:after="120"/>
        <w:ind w:firstLineChars="0"/>
        <w:textAlignment w:val="auto"/>
        <w:rPr>
          <w:rFonts w:eastAsia="SimSun"/>
          <w:color w:val="000000" w:themeColor="text1"/>
          <w:szCs w:val="24"/>
          <w:lang w:eastAsia="zh-CN"/>
        </w:rPr>
      </w:pPr>
      <w:r>
        <w:rPr>
          <w:rFonts w:eastAsia="SimSun"/>
          <w:color w:val="000000" w:themeColor="text1"/>
          <w:szCs w:val="24"/>
          <w:lang w:eastAsia="zh-CN"/>
        </w:rPr>
        <w:t>Option 1b: Clarify that</w:t>
      </w:r>
      <w:r w:rsidR="00B1539A">
        <w:rPr>
          <w:rFonts w:eastAsia="SimSun"/>
          <w:color w:val="000000" w:themeColor="text1"/>
          <w:szCs w:val="24"/>
          <w:lang w:eastAsia="zh-CN"/>
        </w:rPr>
        <w:t xml:space="preserve"> (HW):</w:t>
      </w:r>
    </w:p>
    <w:p w14:paraId="17BD830F" w14:textId="0F4C2CD4" w:rsidR="009A63AE" w:rsidRDefault="009A63AE" w:rsidP="00B1539A">
      <w:pPr>
        <w:pStyle w:val="ListParagraph"/>
        <w:numPr>
          <w:ilvl w:val="3"/>
          <w:numId w:val="4"/>
        </w:numPr>
        <w:overflowPunct/>
        <w:autoSpaceDE/>
        <w:autoSpaceDN/>
        <w:adjustRightInd/>
        <w:spacing w:after="120"/>
        <w:ind w:firstLineChars="0"/>
        <w:textAlignment w:val="auto"/>
        <w:rPr>
          <w:rFonts w:eastAsia="SimSun"/>
          <w:color w:val="000000" w:themeColor="text1"/>
          <w:szCs w:val="24"/>
          <w:lang w:eastAsia="zh-CN"/>
        </w:rPr>
      </w:pPr>
      <w:r>
        <w:rPr>
          <w:rFonts w:eastAsia="SimSun"/>
          <w:color w:val="000000" w:themeColor="text1"/>
          <w:szCs w:val="24"/>
          <w:lang w:eastAsia="zh-CN"/>
        </w:rPr>
        <w:t xml:space="preserve">PDSCH </w:t>
      </w:r>
      <w:r w:rsidR="00B1539A">
        <w:rPr>
          <w:rFonts w:eastAsia="SimSun"/>
          <w:color w:val="000000" w:themeColor="text1"/>
          <w:szCs w:val="24"/>
          <w:lang w:eastAsia="zh-CN"/>
        </w:rPr>
        <w:t>EPRE is defined for all ports for “</w:t>
      </w:r>
      <w:r w:rsidR="00B1539A" w:rsidRPr="00B1539A">
        <w:rPr>
          <w:rFonts w:eastAsia="SimSun"/>
          <w:color w:val="000000" w:themeColor="text1"/>
          <w:szCs w:val="24"/>
          <w:lang w:eastAsia="zh-CN"/>
        </w:rPr>
        <w:t>PDSCH to SSS</w:t>
      </w:r>
      <w:r w:rsidR="00B1539A">
        <w:rPr>
          <w:rFonts w:eastAsia="SimSun"/>
          <w:color w:val="000000" w:themeColor="text1"/>
          <w:szCs w:val="24"/>
          <w:lang w:eastAsia="zh-CN"/>
        </w:rPr>
        <w:t>” and “</w:t>
      </w:r>
      <w:r w:rsidR="00B1539A" w:rsidRPr="00B1539A">
        <w:rPr>
          <w:rFonts w:eastAsia="SimSun"/>
          <w:color w:val="000000" w:themeColor="text1"/>
          <w:szCs w:val="24"/>
          <w:lang w:eastAsia="zh-CN"/>
        </w:rPr>
        <w:t>PDSCH OCNG to SSS</w:t>
      </w:r>
      <w:r w:rsidR="00B1539A">
        <w:rPr>
          <w:rFonts w:eastAsia="SimSun"/>
          <w:color w:val="000000" w:themeColor="text1"/>
          <w:szCs w:val="24"/>
          <w:lang w:eastAsia="zh-CN"/>
        </w:rPr>
        <w:t>”</w:t>
      </w:r>
    </w:p>
    <w:p w14:paraId="78606DD2" w14:textId="73908FF3" w:rsidR="00B1539A" w:rsidRPr="00EF03BB" w:rsidRDefault="00B1539A" w:rsidP="00B1539A">
      <w:pPr>
        <w:pStyle w:val="ListParagraph"/>
        <w:numPr>
          <w:ilvl w:val="3"/>
          <w:numId w:val="4"/>
        </w:numPr>
        <w:overflowPunct/>
        <w:autoSpaceDE/>
        <w:autoSpaceDN/>
        <w:adjustRightInd/>
        <w:spacing w:after="120"/>
        <w:ind w:firstLineChars="0"/>
        <w:textAlignment w:val="auto"/>
        <w:rPr>
          <w:rFonts w:eastAsia="SimSun"/>
          <w:color w:val="000000" w:themeColor="text1"/>
          <w:szCs w:val="24"/>
          <w:lang w:eastAsia="zh-CN"/>
        </w:rPr>
      </w:pPr>
      <w:r>
        <w:rPr>
          <w:rFonts w:eastAsia="SimSun"/>
          <w:color w:val="000000" w:themeColor="text1"/>
          <w:szCs w:val="24"/>
          <w:lang w:eastAsia="zh-CN"/>
        </w:rPr>
        <w:t>CSI-RS EPRE is defined for all ports for “</w:t>
      </w:r>
      <w:r w:rsidRPr="00B1539A">
        <w:rPr>
          <w:rFonts w:eastAsia="SimSun"/>
          <w:color w:val="000000" w:themeColor="text1"/>
          <w:szCs w:val="24"/>
          <w:lang w:eastAsia="zh-CN"/>
        </w:rPr>
        <w:t>CSI-RS to SSS</w:t>
      </w:r>
      <w:r>
        <w:rPr>
          <w:rFonts w:eastAsia="SimSun"/>
          <w:color w:val="000000" w:themeColor="text1"/>
          <w:szCs w:val="24"/>
          <w:lang w:eastAsia="zh-CN"/>
        </w:rPr>
        <w:t>”</w:t>
      </w:r>
    </w:p>
    <w:p w14:paraId="4ADA14EF" w14:textId="341AF205" w:rsidR="00B82348" w:rsidRPr="00EF03BB" w:rsidRDefault="00B82348" w:rsidP="00175413">
      <w:pPr>
        <w:pStyle w:val="ListParagraph"/>
        <w:numPr>
          <w:ilvl w:val="1"/>
          <w:numId w:val="4"/>
        </w:numPr>
        <w:overflowPunct/>
        <w:autoSpaceDE/>
        <w:autoSpaceDN/>
        <w:adjustRightInd/>
        <w:spacing w:after="120"/>
        <w:ind w:firstLineChars="0"/>
        <w:textAlignment w:val="auto"/>
        <w:rPr>
          <w:rFonts w:eastAsia="SimSun"/>
          <w:color w:val="000000" w:themeColor="text1"/>
          <w:szCs w:val="24"/>
          <w:lang w:eastAsia="zh-CN"/>
        </w:rPr>
      </w:pPr>
      <w:r w:rsidRPr="00EF03BB">
        <w:rPr>
          <w:rFonts w:eastAsia="SimSun"/>
          <w:color w:val="000000" w:themeColor="text1"/>
          <w:szCs w:val="24"/>
          <w:lang w:eastAsia="zh-CN"/>
        </w:rPr>
        <w:t xml:space="preserve">Option 2: </w:t>
      </w:r>
      <w:r w:rsidR="00EF03BB" w:rsidRPr="00EF03BB">
        <w:rPr>
          <w:rFonts w:eastAsia="SimSun"/>
          <w:color w:val="000000" w:themeColor="text1"/>
          <w:szCs w:val="24"/>
          <w:lang w:eastAsia="zh-CN"/>
        </w:rPr>
        <w:t>Modify existing configuration to make EPRE ratio per port and before precoder.</w:t>
      </w:r>
      <w:r w:rsidR="00EF03BB">
        <w:rPr>
          <w:rFonts w:eastAsia="SimSun"/>
          <w:color w:val="000000" w:themeColor="text1"/>
          <w:szCs w:val="24"/>
          <w:lang w:eastAsia="zh-CN"/>
        </w:rPr>
        <w:t xml:space="preserve"> (Intel, R&amp;S, HW)</w:t>
      </w:r>
    </w:p>
    <w:p w14:paraId="4A92C6C1" w14:textId="77777777" w:rsidR="00F15953" w:rsidRPr="00B61DF3" w:rsidRDefault="00F15953" w:rsidP="00F15953">
      <w:pPr>
        <w:pStyle w:val="ListParagraph"/>
        <w:numPr>
          <w:ilvl w:val="0"/>
          <w:numId w:val="4"/>
        </w:numPr>
        <w:overflowPunct/>
        <w:autoSpaceDE/>
        <w:autoSpaceDN/>
        <w:adjustRightInd/>
        <w:spacing w:after="120"/>
        <w:ind w:left="720" w:firstLineChars="0"/>
        <w:textAlignment w:val="auto"/>
        <w:rPr>
          <w:rFonts w:eastAsia="SimSun"/>
          <w:color w:val="000000" w:themeColor="text1"/>
          <w:szCs w:val="24"/>
          <w:lang w:eastAsia="zh-CN"/>
        </w:rPr>
      </w:pPr>
      <w:r w:rsidRPr="00B61DF3">
        <w:rPr>
          <w:rFonts w:eastAsia="SimSun"/>
          <w:color w:val="000000" w:themeColor="text1"/>
          <w:szCs w:val="24"/>
          <w:lang w:eastAsia="zh-CN"/>
        </w:rPr>
        <w:t>Recommended WF</w:t>
      </w:r>
    </w:p>
    <w:p w14:paraId="7BDFAC15" w14:textId="212F1623" w:rsidR="00F15953" w:rsidRPr="00B61DF3" w:rsidRDefault="00B30192" w:rsidP="00175413">
      <w:pPr>
        <w:pStyle w:val="ListParagraph"/>
        <w:numPr>
          <w:ilvl w:val="1"/>
          <w:numId w:val="4"/>
        </w:numPr>
        <w:overflowPunct/>
        <w:autoSpaceDE/>
        <w:autoSpaceDN/>
        <w:adjustRightInd/>
        <w:spacing w:after="120"/>
        <w:ind w:firstLineChars="0"/>
        <w:textAlignment w:val="auto"/>
        <w:rPr>
          <w:rFonts w:eastAsia="SimSun"/>
          <w:color w:val="000000" w:themeColor="text1"/>
          <w:szCs w:val="24"/>
          <w:lang w:eastAsia="zh-CN"/>
        </w:rPr>
      </w:pPr>
      <w:r>
        <w:rPr>
          <w:rFonts w:eastAsia="SimSun"/>
          <w:color w:val="000000" w:themeColor="text1"/>
          <w:szCs w:val="24"/>
          <w:lang w:eastAsia="zh-CN"/>
        </w:rPr>
        <w:t xml:space="preserve">Discuss </w:t>
      </w:r>
      <w:r w:rsidR="0011712C">
        <w:rPr>
          <w:rFonts w:eastAsia="SimSun"/>
          <w:color w:val="000000" w:themeColor="text1"/>
          <w:szCs w:val="24"/>
          <w:lang w:eastAsia="zh-CN"/>
        </w:rPr>
        <w:t>above options</w:t>
      </w:r>
    </w:p>
    <w:p w14:paraId="2582342F" w14:textId="77777777" w:rsidR="000428EE" w:rsidRPr="00B61DF3" w:rsidRDefault="000428EE" w:rsidP="005B4802">
      <w:pPr>
        <w:rPr>
          <w:color w:val="000000" w:themeColor="text1"/>
          <w:lang w:val="en-US" w:eastAsia="zh-CN"/>
        </w:rPr>
      </w:pPr>
    </w:p>
    <w:p w14:paraId="2F59D28F" w14:textId="77777777" w:rsidR="00DC2500" w:rsidRPr="0001665B" w:rsidRDefault="00DC2500" w:rsidP="00805BE8">
      <w:pPr>
        <w:pStyle w:val="Heading2"/>
        <w:rPr>
          <w:lang w:val="en-US"/>
        </w:rPr>
      </w:pPr>
      <w:r w:rsidRPr="0001665B">
        <w:rPr>
          <w:lang w:val="en-US"/>
        </w:rPr>
        <w:t xml:space="preserve">Companies views’ collection for 1st round </w:t>
      </w:r>
    </w:p>
    <w:p w14:paraId="2A1A3671" w14:textId="3AD534F7" w:rsidR="003418CB" w:rsidRPr="00805BE8" w:rsidRDefault="00DC2500" w:rsidP="00805BE8">
      <w:pPr>
        <w:pStyle w:val="Heading3"/>
        <w:rPr>
          <w:sz w:val="24"/>
          <w:szCs w:val="16"/>
        </w:rPr>
      </w:pPr>
      <w:r w:rsidRPr="00805BE8">
        <w:rPr>
          <w:sz w:val="24"/>
          <w:szCs w:val="16"/>
        </w:rPr>
        <w:t>Open issues</w:t>
      </w:r>
      <w:r w:rsidR="003418CB" w:rsidRPr="00805BE8">
        <w:rPr>
          <w:sz w:val="24"/>
          <w:szCs w:val="16"/>
        </w:rPr>
        <w:t xml:space="preserve"> </w:t>
      </w:r>
    </w:p>
    <w:tbl>
      <w:tblPr>
        <w:tblStyle w:val="TableGrid"/>
        <w:tblW w:w="0" w:type="auto"/>
        <w:tblLook w:val="04A0" w:firstRow="1" w:lastRow="0" w:firstColumn="1" w:lastColumn="0" w:noHBand="0" w:noVBand="1"/>
      </w:tblPr>
      <w:tblGrid>
        <w:gridCol w:w="1857"/>
        <w:gridCol w:w="7774"/>
      </w:tblGrid>
      <w:tr w:rsidR="001233A8" w:rsidRPr="001233A8" w14:paraId="78E9E803" w14:textId="77777777" w:rsidTr="00EC2544">
        <w:tc>
          <w:tcPr>
            <w:tcW w:w="1857" w:type="dxa"/>
          </w:tcPr>
          <w:p w14:paraId="19D3FBE3" w14:textId="2C08F55B" w:rsidR="003418CB" w:rsidRPr="001233A8" w:rsidRDefault="003418CB" w:rsidP="00805BE8">
            <w:pPr>
              <w:spacing w:after="120"/>
              <w:rPr>
                <w:rFonts w:eastAsiaTheme="minorEastAsia"/>
                <w:b/>
                <w:bCs/>
                <w:color w:val="000000" w:themeColor="text1"/>
                <w:lang w:val="en-US" w:eastAsia="zh-CN"/>
              </w:rPr>
            </w:pPr>
            <w:r w:rsidRPr="001233A8">
              <w:rPr>
                <w:rFonts w:eastAsiaTheme="minorEastAsia"/>
                <w:b/>
                <w:bCs/>
                <w:color w:val="000000" w:themeColor="text1"/>
                <w:lang w:val="en-US" w:eastAsia="zh-CN"/>
              </w:rPr>
              <w:t>Company</w:t>
            </w:r>
          </w:p>
        </w:tc>
        <w:tc>
          <w:tcPr>
            <w:tcW w:w="7774" w:type="dxa"/>
          </w:tcPr>
          <w:p w14:paraId="7472F33A" w14:textId="205DC53E" w:rsidR="003418CB" w:rsidRPr="001233A8" w:rsidRDefault="00571777" w:rsidP="00805BE8">
            <w:pPr>
              <w:spacing w:after="120"/>
              <w:rPr>
                <w:rFonts w:eastAsiaTheme="minorEastAsia"/>
                <w:b/>
                <w:bCs/>
                <w:color w:val="000000" w:themeColor="text1"/>
                <w:lang w:val="en-US" w:eastAsia="zh-CN"/>
              </w:rPr>
            </w:pPr>
            <w:r w:rsidRPr="001233A8">
              <w:rPr>
                <w:rFonts w:eastAsiaTheme="minorEastAsia"/>
                <w:b/>
                <w:bCs/>
                <w:color w:val="000000" w:themeColor="text1"/>
                <w:lang w:val="en-US" w:eastAsia="zh-CN"/>
              </w:rPr>
              <w:t>Comments</w:t>
            </w:r>
          </w:p>
        </w:tc>
      </w:tr>
      <w:tr w:rsidR="008E4E4B" w:rsidRPr="001233A8" w14:paraId="3864C7F3" w14:textId="77777777" w:rsidTr="00EC2544">
        <w:tc>
          <w:tcPr>
            <w:tcW w:w="1857" w:type="dxa"/>
          </w:tcPr>
          <w:p w14:paraId="5F808F0D" w14:textId="3625D65B" w:rsidR="008E4E4B" w:rsidRPr="001233A8" w:rsidRDefault="00DE7CFB" w:rsidP="00805BE8">
            <w:pPr>
              <w:spacing w:after="120"/>
              <w:rPr>
                <w:rFonts w:eastAsiaTheme="minorEastAsia"/>
                <w:color w:val="000000" w:themeColor="text1"/>
                <w:lang w:val="en-US" w:eastAsia="zh-CN"/>
              </w:rPr>
            </w:pPr>
            <w:r>
              <w:rPr>
                <w:rFonts w:eastAsiaTheme="minorEastAsia" w:hint="eastAsia"/>
                <w:color w:val="000000" w:themeColor="text1"/>
                <w:lang w:val="en-US" w:eastAsia="zh-CN"/>
              </w:rPr>
              <w:t>H</w:t>
            </w:r>
            <w:r>
              <w:rPr>
                <w:rFonts w:eastAsiaTheme="minorEastAsia"/>
                <w:color w:val="000000" w:themeColor="text1"/>
                <w:lang w:val="en-US" w:eastAsia="zh-CN"/>
              </w:rPr>
              <w:t xml:space="preserve">uawei, </w:t>
            </w:r>
            <w:proofErr w:type="spellStart"/>
            <w:r>
              <w:rPr>
                <w:rFonts w:eastAsiaTheme="minorEastAsia"/>
                <w:color w:val="000000" w:themeColor="text1"/>
                <w:lang w:val="en-US" w:eastAsia="zh-CN"/>
              </w:rPr>
              <w:t>HiSilicon</w:t>
            </w:r>
            <w:proofErr w:type="spellEnd"/>
          </w:p>
        </w:tc>
        <w:tc>
          <w:tcPr>
            <w:tcW w:w="7774" w:type="dxa"/>
          </w:tcPr>
          <w:p w14:paraId="72346A76" w14:textId="77777777" w:rsidR="00DE7CFB" w:rsidRDefault="00DE7CFB" w:rsidP="00DE7CFB">
            <w:pPr>
              <w:spacing w:after="120"/>
              <w:rPr>
                <w:rFonts w:eastAsiaTheme="minorEastAsia"/>
                <w:color w:val="000000" w:themeColor="text1"/>
                <w:lang w:val="en-US" w:eastAsia="zh-CN"/>
              </w:rPr>
            </w:pPr>
            <w:r>
              <w:rPr>
                <w:rFonts w:eastAsiaTheme="minorEastAsia" w:hint="eastAsia"/>
                <w:color w:val="000000" w:themeColor="text1"/>
                <w:lang w:val="en-US" w:eastAsia="zh-CN"/>
              </w:rPr>
              <w:t>O</w:t>
            </w:r>
            <w:r>
              <w:rPr>
                <w:rFonts w:eastAsiaTheme="minorEastAsia"/>
                <w:color w:val="000000" w:themeColor="text1"/>
                <w:lang w:val="en-US" w:eastAsia="zh-CN"/>
              </w:rPr>
              <w:t xml:space="preserve">ption 1a: </w:t>
            </w:r>
          </w:p>
          <w:p w14:paraId="5FE534BD" w14:textId="77777777" w:rsidR="00DE7CFB" w:rsidRDefault="00DE7CFB" w:rsidP="00DE7CFB">
            <w:pPr>
              <w:spacing w:after="120"/>
              <w:ind w:leftChars="100" w:left="200"/>
              <w:rPr>
                <w:rFonts w:eastAsiaTheme="minorEastAsia"/>
                <w:color w:val="000000" w:themeColor="text1"/>
                <w:lang w:val="en-US" w:eastAsia="zh-CN"/>
              </w:rPr>
            </w:pPr>
            <w:r>
              <w:rPr>
                <w:rFonts w:eastAsiaTheme="minorEastAsia"/>
                <w:color w:val="000000" w:themeColor="text1"/>
                <w:lang w:val="en-US" w:eastAsia="zh-CN"/>
              </w:rPr>
              <w:t xml:space="preserve">- Note 1 in </w:t>
            </w:r>
            <w:r w:rsidRPr="001A1F21">
              <w:rPr>
                <w:rFonts w:eastAsiaTheme="minorEastAsia"/>
                <w:color w:val="000000" w:themeColor="text1"/>
                <w:lang w:val="en-US" w:eastAsia="zh-CN"/>
              </w:rPr>
              <w:t>Table C.3.1-1 and Table C.5.1-1</w:t>
            </w:r>
            <w:r>
              <w:rPr>
                <w:rFonts w:eastAsiaTheme="minorEastAsia"/>
                <w:color w:val="000000" w:themeColor="text1"/>
                <w:lang w:val="en-US" w:eastAsia="zh-CN"/>
              </w:rPr>
              <w:t xml:space="preserve"> gives the clear reference defined in core specification TS 38.214 about the PDSCH EPRE to PDSCH DMRS EPRE ratio, no additional clarification is needed to add Note 2 in Table C.3.1-1 and Note 3 in Table C.5.1-1; </w:t>
            </w:r>
          </w:p>
          <w:p w14:paraId="77252ADF" w14:textId="77777777" w:rsidR="00DE7CFB" w:rsidRDefault="00DE7CFB" w:rsidP="00DE7CFB">
            <w:pPr>
              <w:spacing w:after="120"/>
              <w:ind w:leftChars="100" w:left="200"/>
              <w:rPr>
                <w:rFonts w:eastAsiaTheme="minorEastAsia"/>
                <w:color w:val="000000" w:themeColor="text1"/>
                <w:lang w:val="en-US" w:eastAsia="zh-CN"/>
              </w:rPr>
            </w:pPr>
            <w:r>
              <w:rPr>
                <w:rFonts w:eastAsiaTheme="minorEastAsia"/>
                <w:color w:val="000000" w:themeColor="text1"/>
                <w:lang w:val="en-US" w:eastAsia="zh-CN"/>
              </w:rPr>
              <w:t xml:space="preserve">- Additional Note 2 in Table C.5.1-1 can be added for EPRE ratio of PT-RS to PDSCH to refer to </w:t>
            </w:r>
            <w:r w:rsidRPr="00A91374">
              <w:rPr>
                <w:rFonts w:eastAsiaTheme="minorEastAsia"/>
                <w:color w:val="000000" w:themeColor="text1"/>
                <w:lang w:val="en-US" w:eastAsia="zh-CN"/>
              </w:rPr>
              <w:t>Table 4.1-2</w:t>
            </w:r>
            <w:r>
              <w:rPr>
                <w:rFonts w:eastAsiaTheme="minorEastAsia"/>
                <w:color w:val="000000" w:themeColor="text1"/>
                <w:lang w:val="en-US" w:eastAsia="zh-CN"/>
              </w:rPr>
              <w:t xml:space="preserve"> of TS 38.214;</w:t>
            </w:r>
          </w:p>
          <w:p w14:paraId="67EAA2A6" w14:textId="77777777" w:rsidR="00DE7CFB" w:rsidRDefault="00DE7CFB" w:rsidP="00DE7CFB">
            <w:pPr>
              <w:spacing w:after="120"/>
              <w:ind w:leftChars="100" w:left="200"/>
              <w:rPr>
                <w:rFonts w:eastAsiaTheme="minorEastAsia"/>
                <w:color w:val="000000" w:themeColor="text1"/>
                <w:lang w:val="en-US" w:eastAsia="zh-CN"/>
              </w:rPr>
            </w:pPr>
            <w:r>
              <w:rPr>
                <w:rFonts w:eastAsiaTheme="minorEastAsia"/>
                <w:color w:val="000000" w:themeColor="text1"/>
                <w:lang w:val="en-US" w:eastAsia="zh-CN"/>
              </w:rPr>
              <w:t>- Both per port and per all ports for different DL physical channel or signal EPRE ratio in the table, it is better to unify either per port or per all ports.</w:t>
            </w:r>
          </w:p>
          <w:p w14:paraId="61FCC029" w14:textId="2F6E9B0A" w:rsidR="00C05DF9" w:rsidRPr="001233A8" w:rsidRDefault="00DE7CFB" w:rsidP="00DE7CFB">
            <w:pPr>
              <w:spacing w:after="120"/>
              <w:rPr>
                <w:rFonts w:eastAsiaTheme="minorEastAsia"/>
                <w:color w:val="000000" w:themeColor="text1"/>
                <w:lang w:val="en-US" w:eastAsia="zh-CN"/>
              </w:rPr>
            </w:pPr>
            <w:r>
              <w:rPr>
                <w:rFonts w:eastAsiaTheme="minorEastAsia"/>
                <w:color w:val="000000" w:themeColor="text1"/>
                <w:lang w:val="en-US" w:eastAsia="zh-CN"/>
              </w:rPr>
              <w:t>Generally, it is better to define EPRE ratio from the testing point of view to make the test setup easier.</w:t>
            </w:r>
          </w:p>
        </w:tc>
      </w:tr>
      <w:tr w:rsidR="00C747FE" w:rsidRPr="001233A8" w14:paraId="4E9492D6" w14:textId="77777777" w:rsidTr="00EC2544">
        <w:tc>
          <w:tcPr>
            <w:tcW w:w="1857" w:type="dxa"/>
          </w:tcPr>
          <w:p w14:paraId="6884322C" w14:textId="3354ADEF" w:rsidR="00C747FE" w:rsidRPr="001233A8" w:rsidDel="00C05DF9" w:rsidRDefault="001D516D" w:rsidP="00C747FE">
            <w:pPr>
              <w:spacing w:after="120"/>
              <w:rPr>
                <w:rFonts w:eastAsiaTheme="minorEastAsia"/>
                <w:color w:val="000000" w:themeColor="text1"/>
                <w:lang w:val="en-US" w:eastAsia="zh-CN"/>
              </w:rPr>
            </w:pPr>
            <w:r>
              <w:rPr>
                <w:rFonts w:eastAsiaTheme="minorEastAsia"/>
                <w:color w:val="000000" w:themeColor="text1"/>
                <w:lang w:val="en-US" w:eastAsia="zh-CN"/>
              </w:rPr>
              <w:t>Rohde &amp; Schwarz</w:t>
            </w:r>
          </w:p>
        </w:tc>
        <w:tc>
          <w:tcPr>
            <w:tcW w:w="7774" w:type="dxa"/>
          </w:tcPr>
          <w:p w14:paraId="3285B59A" w14:textId="62026DCB" w:rsidR="00C747FE" w:rsidRDefault="001D516D" w:rsidP="00C747FE">
            <w:pPr>
              <w:spacing w:after="120"/>
              <w:rPr>
                <w:rFonts w:eastAsiaTheme="minorEastAsia"/>
                <w:color w:val="000000" w:themeColor="text1"/>
                <w:lang w:val="en-US" w:eastAsia="zh-CN"/>
              </w:rPr>
            </w:pPr>
            <w:r>
              <w:rPr>
                <w:rFonts w:eastAsiaTheme="minorEastAsia"/>
                <w:color w:val="000000" w:themeColor="text1"/>
                <w:lang w:val="en-US" w:eastAsia="zh-CN"/>
              </w:rPr>
              <w:t xml:space="preserve">From our point of view, defining the power per port and before the precoder is the </w:t>
            </w:r>
            <w:proofErr w:type="gramStart"/>
            <w:r>
              <w:rPr>
                <w:rFonts w:eastAsiaTheme="minorEastAsia"/>
                <w:color w:val="000000" w:themeColor="text1"/>
                <w:lang w:val="en-US" w:eastAsia="zh-CN"/>
              </w:rPr>
              <w:t>more straight</w:t>
            </w:r>
            <w:proofErr w:type="gramEnd"/>
            <w:r>
              <w:rPr>
                <w:rFonts w:eastAsiaTheme="minorEastAsia"/>
                <w:color w:val="000000" w:themeColor="text1"/>
                <w:lang w:val="en-US" w:eastAsia="zh-CN"/>
              </w:rPr>
              <w:t xml:space="preserve"> forward option and makes it clearer for the TE implementatio</w:t>
            </w:r>
            <w:r w:rsidR="00C54860">
              <w:rPr>
                <w:rFonts w:eastAsiaTheme="minorEastAsia"/>
                <w:color w:val="000000" w:themeColor="text1"/>
                <w:lang w:val="en-US" w:eastAsia="zh-CN"/>
              </w:rPr>
              <w:t>n. Before further discussing how to implement in the various CRs, lets clarify this point.</w:t>
            </w:r>
          </w:p>
        </w:tc>
      </w:tr>
      <w:tr w:rsidR="00A12EC0" w:rsidRPr="001233A8" w14:paraId="6AF9770D" w14:textId="77777777" w:rsidTr="00DE7CFB">
        <w:tc>
          <w:tcPr>
            <w:tcW w:w="1857" w:type="dxa"/>
          </w:tcPr>
          <w:p w14:paraId="70E54298" w14:textId="01CC7E47" w:rsidR="00A12EC0" w:rsidRDefault="00A12EC0" w:rsidP="00C747FE">
            <w:pPr>
              <w:spacing w:after="120"/>
              <w:rPr>
                <w:rFonts w:eastAsiaTheme="minorEastAsia"/>
                <w:color w:val="000000" w:themeColor="text1"/>
                <w:lang w:val="en-US" w:eastAsia="zh-CN"/>
              </w:rPr>
            </w:pPr>
            <w:r>
              <w:rPr>
                <w:rFonts w:eastAsiaTheme="minorEastAsia"/>
                <w:color w:val="000000" w:themeColor="text1"/>
                <w:lang w:val="en-US" w:eastAsia="zh-CN"/>
              </w:rPr>
              <w:t>Intel</w:t>
            </w:r>
          </w:p>
        </w:tc>
        <w:tc>
          <w:tcPr>
            <w:tcW w:w="7774" w:type="dxa"/>
          </w:tcPr>
          <w:p w14:paraId="2638C565" w14:textId="3876226C" w:rsidR="00A12EC0" w:rsidRDefault="00A12EC0" w:rsidP="00C747FE">
            <w:pPr>
              <w:spacing w:after="120"/>
              <w:rPr>
                <w:rFonts w:eastAsiaTheme="minorEastAsia"/>
                <w:color w:val="000000" w:themeColor="text1"/>
                <w:lang w:val="en-US" w:eastAsia="zh-CN"/>
              </w:rPr>
            </w:pPr>
            <w:r>
              <w:rPr>
                <w:rFonts w:eastAsiaTheme="minorEastAsia"/>
                <w:color w:val="000000" w:themeColor="text1"/>
                <w:lang w:val="en-US" w:eastAsia="zh-CN"/>
              </w:rPr>
              <w:t>We think that unified definition of all EPRE ratios will be easier for understanding of test configuration. Per port and before precoder configuration provide more detailed description in comparison to per all ports.</w:t>
            </w:r>
          </w:p>
        </w:tc>
      </w:tr>
      <w:tr w:rsidR="00DB2A7C" w:rsidRPr="001233A8" w14:paraId="733AF8CD" w14:textId="77777777" w:rsidTr="00DE7CFB">
        <w:tc>
          <w:tcPr>
            <w:tcW w:w="1857" w:type="dxa"/>
          </w:tcPr>
          <w:p w14:paraId="6731003E" w14:textId="4CBF0320" w:rsidR="00DB2A7C" w:rsidRPr="00EC2544" w:rsidRDefault="00DB2A7C" w:rsidP="00DB2A7C">
            <w:pPr>
              <w:spacing w:after="120"/>
              <w:rPr>
                <w:rFonts w:eastAsiaTheme="minorEastAsia"/>
                <w:color w:val="000000" w:themeColor="text1"/>
                <w:lang w:eastAsia="zh-CN"/>
              </w:rPr>
            </w:pPr>
            <w:r>
              <w:rPr>
                <w:rFonts w:eastAsiaTheme="minorEastAsia"/>
                <w:color w:val="000000" w:themeColor="text1"/>
                <w:lang w:val="en-US" w:eastAsia="zh-CN"/>
              </w:rPr>
              <w:lastRenderedPageBreak/>
              <w:t>Ericsson</w:t>
            </w:r>
          </w:p>
        </w:tc>
        <w:tc>
          <w:tcPr>
            <w:tcW w:w="7774" w:type="dxa"/>
          </w:tcPr>
          <w:p w14:paraId="5DE34781" w14:textId="56E7CF32" w:rsidR="00DB2A7C" w:rsidRDefault="00DB2A7C" w:rsidP="00DB2A7C">
            <w:pPr>
              <w:spacing w:after="120"/>
              <w:rPr>
                <w:rFonts w:eastAsiaTheme="minorEastAsia"/>
                <w:color w:val="000000" w:themeColor="text1"/>
                <w:lang w:val="en-US" w:eastAsia="zh-CN"/>
              </w:rPr>
            </w:pPr>
            <w:r>
              <w:rPr>
                <w:rFonts w:eastAsiaTheme="minorEastAsia"/>
                <w:color w:val="000000" w:themeColor="text1"/>
                <w:lang w:val="en-US" w:eastAsia="zh-CN"/>
              </w:rPr>
              <w:t xml:space="preserve">We prefer to define the EPRE ratio as per-port and before precoder. We tend to agree with Huawei’s comment it is better to use one definition to avoid confusion.  </w:t>
            </w:r>
          </w:p>
        </w:tc>
      </w:tr>
    </w:tbl>
    <w:p w14:paraId="434B388F" w14:textId="381924A5" w:rsidR="003418CB" w:rsidRPr="001233A8" w:rsidRDefault="003418CB" w:rsidP="005B4802">
      <w:pPr>
        <w:rPr>
          <w:color w:val="000000" w:themeColor="text1"/>
          <w:lang w:val="en-US" w:eastAsia="zh-CN"/>
        </w:rPr>
      </w:pPr>
    </w:p>
    <w:p w14:paraId="534E67F0" w14:textId="54CF77E1" w:rsidR="009415B0" w:rsidRPr="00805BE8" w:rsidRDefault="009415B0" w:rsidP="00805BE8">
      <w:pPr>
        <w:pStyle w:val="Heading3"/>
        <w:rPr>
          <w:sz w:val="24"/>
          <w:szCs w:val="16"/>
        </w:rPr>
      </w:pPr>
      <w:r w:rsidRPr="00805BE8">
        <w:rPr>
          <w:sz w:val="24"/>
          <w:szCs w:val="16"/>
        </w:rPr>
        <w:t>CRs comments collection</w:t>
      </w:r>
    </w:p>
    <w:tbl>
      <w:tblPr>
        <w:tblStyle w:val="TableGrid"/>
        <w:tblW w:w="0" w:type="auto"/>
        <w:tblLook w:val="04A0" w:firstRow="1" w:lastRow="0" w:firstColumn="1" w:lastColumn="0" w:noHBand="0" w:noVBand="1"/>
      </w:tblPr>
      <w:tblGrid>
        <w:gridCol w:w="1233"/>
        <w:gridCol w:w="8398"/>
      </w:tblGrid>
      <w:tr w:rsidR="009415B0" w:rsidRPr="00571777" w14:paraId="570A5116" w14:textId="77777777" w:rsidTr="006B2D5E">
        <w:tc>
          <w:tcPr>
            <w:tcW w:w="1233" w:type="dxa"/>
          </w:tcPr>
          <w:p w14:paraId="5DC1106B" w14:textId="1D314E46" w:rsidR="009415B0" w:rsidRPr="001233A8" w:rsidRDefault="009415B0" w:rsidP="00805BE8">
            <w:pPr>
              <w:spacing w:after="120"/>
              <w:rPr>
                <w:rFonts w:eastAsiaTheme="minorEastAsia"/>
                <w:b/>
                <w:bCs/>
                <w:color w:val="000000" w:themeColor="text1"/>
                <w:lang w:val="en-US" w:eastAsia="zh-CN"/>
              </w:rPr>
            </w:pPr>
            <w:r w:rsidRPr="001233A8">
              <w:rPr>
                <w:rFonts w:eastAsiaTheme="minorEastAsia"/>
                <w:b/>
                <w:bCs/>
                <w:color w:val="000000" w:themeColor="text1"/>
                <w:lang w:val="en-US" w:eastAsia="zh-CN"/>
              </w:rPr>
              <w:t>CR number</w:t>
            </w:r>
          </w:p>
        </w:tc>
        <w:tc>
          <w:tcPr>
            <w:tcW w:w="8398" w:type="dxa"/>
          </w:tcPr>
          <w:p w14:paraId="529FC9B7" w14:textId="24C9CD59" w:rsidR="009415B0" w:rsidRPr="001233A8" w:rsidRDefault="009415B0" w:rsidP="00805BE8">
            <w:pPr>
              <w:spacing w:after="120"/>
              <w:rPr>
                <w:rFonts w:eastAsiaTheme="minorEastAsia"/>
                <w:b/>
                <w:bCs/>
                <w:color w:val="000000" w:themeColor="text1"/>
                <w:lang w:val="en-US" w:eastAsia="zh-CN"/>
              </w:rPr>
            </w:pPr>
            <w:r w:rsidRPr="001233A8">
              <w:rPr>
                <w:rFonts w:eastAsiaTheme="minorEastAsia"/>
                <w:b/>
                <w:bCs/>
                <w:color w:val="000000" w:themeColor="text1"/>
                <w:lang w:val="en-US" w:eastAsia="zh-CN"/>
              </w:rPr>
              <w:t>Comments collection</w:t>
            </w:r>
          </w:p>
        </w:tc>
      </w:tr>
      <w:tr w:rsidR="00B82348" w:rsidRPr="00571777" w14:paraId="098C762C" w14:textId="77777777" w:rsidTr="008B649A">
        <w:tc>
          <w:tcPr>
            <w:tcW w:w="9631" w:type="dxa"/>
            <w:gridSpan w:val="2"/>
          </w:tcPr>
          <w:p w14:paraId="08D5B4F9" w14:textId="77777777" w:rsidR="00B82348" w:rsidRPr="00B82348" w:rsidRDefault="00B82348" w:rsidP="008B649A">
            <w:pPr>
              <w:spacing w:after="120"/>
              <w:jc w:val="center"/>
              <w:rPr>
                <w:rFonts w:eastAsiaTheme="minorEastAsia"/>
                <w:i/>
                <w:iCs/>
                <w:color w:val="000000" w:themeColor="text1"/>
                <w:lang w:val="en-US" w:eastAsia="zh-CN"/>
              </w:rPr>
            </w:pPr>
            <w:r w:rsidRPr="00B82348">
              <w:rPr>
                <w:rFonts w:eastAsiaTheme="minorEastAsia"/>
                <w:i/>
                <w:iCs/>
                <w:color w:val="000000" w:themeColor="text1"/>
                <w:lang w:val="en-US" w:eastAsia="zh-CN"/>
              </w:rPr>
              <w:t>Channel mapping and EPRE configuration</w:t>
            </w:r>
          </w:p>
        </w:tc>
      </w:tr>
      <w:tr w:rsidR="00B82348" w:rsidRPr="00571777" w14:paraId="07BE81DF" w14:textId="77777777" w:rsidTr="008B649A">
        <w:tc>
          <w:tcPr>
            <w:tcW w:w="1233" w:type="dxa"/>
            <w:vMerge w:val="restart"/>
          </w:tcPr>
          <w:p w14:paraId="6C9E34EC" w14:textId="77777777" w:rsidR="00B82348" w:rsidRPr="001233A8" w:rsidRDefault="00B82348" w:rsidP="00B82348">
            <w:pPr>
              <w:spacing w:after="120"/>
              <w:rPr>
                <w:rFonts w:eastAsiaTheme="minorEastAsia"/>
                <w:color w:val="000000" w:themeColor="text1"/>
                <w:lang w:val="en-US" w:eastAsia="zh-CN"/>
              </w:rPr>
            </w:pPr>
            <w:bookmarkStart w:id="4" w:name="_Hlk41559696"/>
            <w:r w:rsidRPr="00675CBE">
              <w:t>R4-2006134</w:t>
            </w:r>
            <w:bookmarkEnd w:id="4"/>
          </w:p>
        </w:tc>
        <w:tc>
          <w:tcPr>
            <w:tcW w:w="8398" w:type="dxa"/>
          </w:tcPr>
          <w:p w14:paraId="0C6131C1" w14:textId="7ED21E36" w:rsidR="00B82348" w:rsidRPr="001233A8" w:rsidRDefault="00C60B68" w:rsidP="00B82348">
            <w:pPr>
              <w:spacing w:after="120"/>
              <w:rPr>
                <w:rFonts w:eastAsiaTheme="minorEastAsia"/>
                <w:color w:val="000000" w:themeColor="text1"/>
                <w:lang w:val="en-US" w:eastAsia="zh-CN"/>
              </w:rPr>
            </w:pPr>
            <w:r>
              <w:rPr>
                <w:rFonts w:eastAsiaTheme="minorEastAsia"/>
                <w:color w:val="000000" w:themeColor="text1"/>
                <w:lang w:val="en-US" w:eastAsia="zh-CN"/>
              </w:rPr>
              <w:t>Rohde &amp; Schwarz: See comments on open issues, clarify EPRE definition, then discuss how to implement in the spec.</w:t>
            </w:r>
          </w:p>
        </w:tc>
      </w:tr>
      <w:tr w:rsidR="00B82348" w:rsidRPr="00571777" w14:paraId="7ED94C22" w14:textId="77777777" w:rsidTr="008B649A">
        <w:tc>
          <w:tcPr>
            <w:tcW w:w="1233" w:type="dxa"/>
            <w:vMerge/>
          </w:tcPr>
          <w:p w14:paraId="328909CD" w14:textId="77777777" w:rsidR="00B82348" w:rsidRPr="001233A8" w:rsidRDefault="00B82348" w:rsidP="00B82348">
            <w:pPr>
              <w:spacing w:after="120"/>
              <w:rPr>
                <w:rFonts w:eastAsiaTheme="minorEastAsia"/>
                <w:color w:val="000000" w:themeColor="text1"/>
                <w:lang w:val="en-US" w:eastAsia="zh-CN"/>
              </w:rPr>
            </w:pPr>
          </w:p>
        </w:tc>
        <w:tc>
          <w:tcPr>
            <w:tcW w:w="8398" w:type="dxa"/>
          </w:tcPr>
          <w:p w14:paraId="4E49C361" w14:textId="5DDE0A1B" w:rsidR="00B82348" w:rsidRPr="001233A8" w:rsidRDefault="00B82348" w:rsidP="00B82348">
            <w:pPr>
              <w:spacing w:after="120"/>
              <w:rPr>
                <w:rFonts w:eastAsiaTheme="minorEastAsia"/>
                <w:color w:val="000000" w:themeColor="text1"/>
                <w:lang w:val="en-US" w:eastAsia="zh-CN"/>
              </w:rPr>
            </w:pPr>
          </w:p>
        </w:tc>
      </w:tr>
      <w:tr w:rsidR="00B82348" w:rsidRPr="00571777" w14:paraId="6F215ECD" w14:textId="77777777" w:rsidTr="008B649A">
        <w:tc>
          <w:tcPr>
            <w:tcW w:w="1233" w:type="dxa"/>
            <w:vMerge/>
          </w:tcPr>
          <w:p w14:paraId="714AA3C4" w14:textId="77777777" w:rsidR="00B82348" w:rsidRPr="001233A8" w:rsidRDefault="00B82348" w:rsidP="00B82348">
            <w:pPr>
              <w:spacing w:after="120"/>
              <w:rPr>
                <w:rFonts w:eastAsiaTheme="minorEastAsia"/>
                <w:color w:val="000000" w:themeColor="text1"/>
                <w:lang w:val="en-US" w:eastAsia="zh-CN"/>
              </w:rPr>
            </w:pPr>
          </w:p>
        </w:tc>
        <w:tc>
          <w:tcPr>
            <w:tcW w:w="8398" w:type="dxa"/>
          </w:tcPr>
          <w:p w14:paraId="57799A4D" w14:textId="69B92C74" w:rsidR="00B82348" w:rsidRPr="001233A8" w:rsidRDefault="00B82348" w:rsidP="00B82348">
            <w:pPr>
              <w:spacing w:after="120"/>
              <w:rPr>
                <w:rFonts w:eastAsiaTheme="minorEastAsia"/>
                <w:color w:val="000000" w:themeColor="text1"/>
                <w:lang w:val="en-US" w:eastAsia="zh-CN"/>
              </w:rPr>
            </w:pPr>
          </w:p>
        </w:tc>
      </w:tr>
      <w:tr w:rsidR="005D3789" w:rsidRPr="00571777" w14:paraId="1319C0D0" w14:textId="77777777" w:rsidTr="008B649A">
        <w:tc>
          <w:tcPr>
            <w:tcW w:w="1233" w:type="dxa"/>
            <w:vMerge w:val="restart"/>
          </w:tcPr>
          <w:p w14:paraId="6E3ECEB6" w14:textId="77777777" w:rsidR="005D3789" w:rsidRPr="001233A8" w:rsidRDefault="005D3789" w:rsidP="00B82348">
            <w:pPr>
              <w:spacing w:after="120"/>
              <w:rPr>
                <w:rFonts w:eastAsiaTheme="minorEastAsia"/>
                <w:color w:val="000000" w:themeColor="text1"/>
                <w:lang w:val="en-US" w:eastAsia="zh-CN"/>
              </w:rPr>
            </w:pPr>
            <w:bookmarkStart w:id="5" w:name="_Hlk41559315"/>
            <w:r w:rsidRPr="00675CBE">
              <w:t>R4-2006524</w:t>
            </w:r>
            <w:bookmarkEnd w:id="5"/>
          </w:p>
        </w:tc>
        <w:tc>
          <w:tcPr>
            <w:tcW w:w="8398" w:type="dxa"/>
          </w:tcPr>
          <w:p w14:paraId="7C5492F6" w14:textId="77777777" w:rsidR="005D3789" w:rsidRDefault="005D3789" w:rsidP="00DE7CFB">
            <w:pPr>
              <w:spacing w:after="120"/>
              <w:rPr>
                <w:rFonts w:eastAsiaTheme="minorEastAsia"/>
                <w:color w:val="000000" w:themeColor="text1"/>
                <w:lang w:val="en-US" w:eastAsia="zh-CN"/>
              </w:rPr>
            </w:pPr>
            <w:r>
              <w:rPr>
                <w:rFonts w:eastAsiaTheme="minorEastAsia" w:hint="eastAsia"/>
                <w:color w:val="000000" w:themeColor="text1"/>
                <w:lang w:val="en-US" w:eastAsia="zh-CN"/>
              </w:rPr>
              <w:t>H</w:t>
            </w:r>
            <w:r>
              <w:rPr>
                <w:rFonts w:eastAsiaTheme="minorEastAsia"/>
                <w:color w:val="000000" w:themeColor="text1"/>
                <w:lang w:val="en-US" w:eastAsia="zh-CN"/>
              </w:rPr>
              <w:t xml:space="preserve">uawei: </w:t>
            </w:r>
          </w:p>
          <w:p w14:paraId="5396D13D" w14:textId="77777777" w:rsidR="005D3789" w:rsidRDefault="005D3789" w:rsidP="00DE7CFB">
            <w:pPr>
              <w:spacing w:before="120" w:after="120"/>
              <w:rPr>
                <w:rFonts w:eastAsiaTheme="minorEastAsia"/>
                <w:lang w:eastAsia="zh-CN"/>
              </w:rPr>
            </w:pPr>
            <w:r>
              <w:rPr>
                <w:rFonts w:eastAsiaTheme="minorEastAsia"/>
                <w:lang w:eastAsia="zh-CN"/>
              </w:rPr>
              <w:t xml:space="preserve">1: Changed the section B.4 title from “Beamforming Model” to “Physical signals and channels mapping and precoding”, but the name in the test parameter tables is still “Beamforming </w:t>
            </w:r>
            <w:proofErr w:type="gramStart"/>
            <w:r>
              <w:rPr>
                <w:rFonts w:eastAsiaTheme="minorEastAsia"/>
                <w:lang w:eastAsia="zh-CN"/>
              </w:rPr>
              <w:t>Model ”</w:t>
            </w:r>
            <w:proofErr w:type="gramEnd"/>
          </w:p>
          <w:p w14:paraId="5BE60453" w14:textId="611391D4" w:rsidR="005D3789" w:rsidRDefault="005D3789" w:rsidP="00DE7CFB">
            <w:pPr>
              <w:spacing w:before="120" w:after="120"/>
              <w:rPr>
                <w:rFonts w:eastAsiaTheme="minorEastAsia"/>
                <w:lang w:eastAsia="zh-CN"/>
              </w:rPr>
            </w:pPr>
            <w:r>
              <w:rPr>
                <w:rFonts w:eastAsiaTheme="minorEastAsia"/>
                <w:lang w:eastAsia="zh-CN"/>
              </w:rPr>
              <w:t>2</w:t>
            </w:r>
            <w:r>
              <w:rPr>
                <w:rFonts w:eastAsiaTheme="minorEastAsia" w:hint="eastAsia"/>
                <w:lang w:eastAsia="zh-CN"/>
              </w:rPr>
              <w:t>:</w:t>
            </w:r>
            <w:r>
              <w:rPr>
                <w:rFonts w:eastAsiaTheme="minorEastAsia"/>
                <w:lang w:eastAsia="zh-CN"/>
              </w:rPr>
              <w:t xml:space="preserve"> Two physical antenna will be used for CSI and SDR as per the agreement reached in last meeting, this can be reflected by “</w:t>
            </w:r>
            <w:r w:rsidRPr="00661924">
              <w:t xml:space="preserve">using a precoder matrix </w:t>
            </w:r>
            <w:r w:rsidRPr="00661924">
              <w:rPr>
                <w:rFonts w:eastAsia="SimSun"/>
                <w:position w:val="-10"/>
              </w:rPr>
              <w:object w:dxaOrig="540" w:dyaOrig="320" w14:anchorId="239DEB3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7pt;height:15.75pt" o:ole="">
                  <v:imagedata r:id="rId12" o:title=""/>
                </v:shape>
                <o:OLEObject Type="Embed" ProgID="Equation.3" ShapeID="_x0000_i1025" DrawAspect="Content" ObjectID="_1652775892" r:id="rId13"/>
              </w:object>
            </w:r>
            <w:r w:rsidRPr="00661924">
              <w:t xml:space="preserve"> of size</w:t>
            </w:r>
            <w:r>
              <w:t xml:space="preserve"> 2x1</w:t>
            </w:r>
            <w:r>
              <w:rPr>
                <w:rFonts w:eastAsiaTheme="minorEastAsia"/>
                <w:lang w:eastAsia="zh-CN"/>
              </w:rPr>
              <w:t xml:space="preserve">”, it is better to specifically set </w:t>
            </w:r>
            <m:oMath>
              <m:sSub>
                <m:sSubPr>
                  <m:ctrlPr>
                    <w:rPr>
                      <w:rFonts w:ascii="Cambria Math" w:hAnsi="Cambria Math"/>
                      <w:i/>
                    </w:rPr>
                  </m:ctrlPr>
                </m:sSubPr>
                <m:e>
                  <m:r>
                    <w:rPr>
                      <w:rFonts w:ascii="Cambria Math"/>
                    </w:rPr>
                    <m:t>N</m:t>
                  </m:r>
                </m:e>
                <m:sub>
                  <m:r>
                    <w:rPr>
                      <w:rFonts w:ascii="Cambria Math"/>
                    </w:rPr>
                    <m:t>ANT</m:t>
                  </m:r>
                </m:sub>
              </m:sSub>
            </m:oMath>
            <w:r>
              <w:rPr>
                <w:rFonts w:eastAsiaTheme="minorEastAsia"/>
                <w:lang w:eastAsia="zh-CN"/>
              </w:rPr>
              <w:t xml:space="preserve"> = 2;</w:t>
            </w:r>
          </w:p>
          <w:p w14:paraId="1A9A355E" w14:textId="77777777" w:rsidR="005D3789" w:rsidRDefault="005D3789" w:rsidP="00DE7CFB">
            <w:pPr>
              <w:spacing w:after="120"/>
              <w:rPr>
                <w:rFonts w:eastAsiaTheme="minorEastAsia"/>
                <w:lang w:eastAsia="zh-CN"/>
              </w:rPr>
            </w:pPr>
            <w:r>
              <w:rPr>
                <w:rFonts w:eastAsiaTheme="minorEastAsia"/>
                <w:lang w:eastAsia="zh-CN"/>
              </w:rPr>
              <w:t>2: PDCCH index 0 and 2 for CSI reporting (Clause 6 and 8) and SDR requirements (5.5/5A, 7.5/5A)</w:t>
            </w:r>
          </w:p>
          <w:p w14:paraId="28FE1E55" w14:textId="77777777" w:rsidR="00B30FA6" w:rsidRDefault="00B30FA6" w:rsidP="00DE7CFB">
            <w:pPr>
              <w:spacing w:after="120"/>
              <w:rPr>
                <w:rFonts w:eastAsiaTheme="minorEastAsia"/>
                <w:lang w:eastAsia="zh-CN"/>
              </w:rPr>
            </w:pPr>
          </w:p>
          <w:p w14:paraId="26DB32A2" w14:textId="77777777" w:rsidR="00B30FA6" w:rsidRDefault="00B30FA6" w:rsidP="00DE7CFB">
            <w:pPr>
              <w:spacing w:after="120"/>
              <w:rPr>
                <w:rFonts w:eastAsiaTheme="minorEastAsia"/>
                <w:lang w:eastAsia="zh-CN"/>
              </w:rPr>
            </w:pPr>
            <w:r w:rsidRPr="00B30FA6">
              <w:rPr>
                <w:rFonts w:eastAsiaTheme="minorEastAsia"/>
                <w:highlight w:val="yellow"/>
                <w:lang w:eastAsia="zh-CN"/>
              </w:rPr>
              <w:t>2020/05/27</w:t>
            </w:r>
          </w:p>
          <w:p w14:paraId="1E84F8AF" w14:textId="0F857CD6" w:rsidR="00B30FA6" w:rsidRDefault="00B30FA6" w:rsidP="00B30FA6">
            <w:pPr>
              <w:spacing w:after="120"/>
              <w:rPr>
                <w:rFonts w:eastAsiaTheme="minorEastAsia"/>
                <w:color w:val="000000" w:themeColor="text1"/>
                <w:lang w:val="en-US" w:eastAsia="zh-CN"/>
              </w:rPr>
            </w:pPr>
            <w:r>
              <w:rPr>
                <w:rFonts w:eastAsiaTheme="minorEastAsia"/>
                <w:color w:val="000000" w:themeColor="text1"/>
                <w:lang w:val="en-US" w:eastAsia="zh-CN"/>
              </w:rPr>
              <w:t xml:space="preserve">@Intel, for bullet 2, our comment is that it is better to directly </w:t>
            </w:r>
            <w:r>
              <w:rPr>
                <w:rFonts w:eastAsiaTheme="minorEastAsia"/>
                <w:lang w:eastAsia="zh-CN"/>
              </w:rPr>
              <w:t xml:space="preserve">set </w:t>
            </w:r>
            <m:oMath>
              <m:sSub>
                <m:sSubPr>
                  <m:ctrlPr>
                    <w:rPr>
                      <w:rFonts w:ascii="Cambria Math" w:hAnsi="Cambria Math"/>
                      <w:i/>
                    </w:rPr>
                  </m:ctrlPr>
                </m:sSubPr>
                <m:e>
                  <m:r>
                    <w:rPr>
                      <w:rFonts w:ascii="Cambria Math"/>
                    </w:rPr>
                    <m:t>N</m:t>
                  </m:r>
                </m:e>
                <m:sub>
                  <m:r>
                    <w:rPr>
                      <w:rFonts w:ascii="Cambria Math"/>
                    </w:rPr>
                    <m:t>ANT</m:t>
                  </m:r>
                </m:sub>
              </m:sSub>
            </m:oMath>
            <w:r>
              <w:rPr>
                <w:rFonts w:eastAsiaTheme="minorEastAsia"/>
                <w:lang w:eastAsia="zh-CN"/>
              </w:rPr>
              <w:t xml:space="preserve"> = 2 for </w:t>
            </w:r>
            <w:r>
              <w:rPr>
                <w:rFonts w:eastAsiaTheme="minorEastAsia"/>
                <w:color w:val="000000" w:themeColor="text1"/>
                <w:lang w:val="en-US" w:eastAsia="zh-CN"/>
              </w:rPr>
              <w:t xml:space="preserve">the clarification </w:t>
            </w:r>
            <w:r w:rsidR="00B6269B">
              <w:rPr>
                <w:rFonts w:eastAsiaTheme="minorEastAsia"/>
                <w:color w:val="000000" w:themeColor="text1"/>
                <w:lang w:val="en-US" w:eastAsia="zh-CN"/>
              </w:rPr>
              <w:t>of</w:t>
            </w:r>
            <w:r>
              <w:rPr>
                <w:rFonts w:eastAsiaTheme="minorEastAsia"/>
                <w:color w:val="000000" w:themeColor="text1"/>
                <w:lang w:val="en-US" w:eastAsia="zh-CN"/>
              </w:rPr>
              <w:t xml:space="preserve"> PDCCH and PDCCH DMRS physical signal mapping and precoding in B.4.1</w:t>
            </w:r>
          </w:p>
          <w:p w14:paraId="42A52D3A" w14:textId="77777777" w:rsidR="00B30FA6" w:rsidRDefault="00B30FA6" w:rsidP="00B30FA6">
            <w:pPr>
              <w:spacing w:after="120"/>
              <w:rPr>
                <w:rFonts w:eastAsiaTheme="minorEastAsia"/>
                <w:color w:val="000000" w:themeColor="text1"/>
                <w:lang w:val="en-US" w:eastAsia="zh-CN"/>
              </w:rPr>
            </w:pPr>
            <w:r>
              <w:rPr>
                <w:rFonts w:eastAsiaTheme="minorEastAsia"/>
                <w:color w:val="000000" w:themeColor="text1"/>
                <w:lang w:val="en-US" w:eastAsia="zh-CN"/>
              </w:rPr>
              <w:t xml:space="preserve"> Ericsson’s proposal about B.4.1 title is also fine for us.</w:t>
            </w:r>
          </w:p>
          <w:p w14:paraId="7A8D2036" w14:textId="73FB1DD3" w:rsidR="00B30FA6" w:rsidRPr="001233A8" w:rsidRDefault="00034196" w:rsidP="00B30FA6">
            <w:pPr>
              <w:spacing w:after="120"/>
              <w:rPr>
                <w:rFonts w:eastAsiaTheme="minorEastAsia"/>
                <w:color w:val="000000" w:themeColor="text1"/>
                <w:lang w:val="en-US" w:eastAsia="zh-CN"/>
              </w:rPr>
            </w:pPr>
            <w:r>
              <w:rPr>
                <w:rFonts w:eastAsiaTheme="minorEastAsia"/>
                <w:color w:val="000000" w:themeColor="text1"/>
                <w:lang w:val="en-US" w:eastAsia="zh-CN"/>
              </w:rPr>
              <w:t>Bullet 3: this agreement is not captured in any CRs submitted in this meeting</w:t>
            </w:r>
            <w:r w:rsidR="000803E1">
              <w:rPr>
                <w:rFonts w:eastAsiaTheme="minorEastAsia"/>
                <w:color w:val="000000" w:themeColor="text1"/>
                <w:lang w:val="en-US" w:eastAsia="zh-CN"/>
              </w:rPr>
              <w:t xml:space="preserve"> and can be considered in the revised CR from R&amp;S or Intel.</w:t>
            </w:r>
          </w:p>
        </w:tc>
      </w:tr>
      <w:tr w:rsidR="005D3789" w:rsidRPr="00571777" w14:paraId="216BE4ED" w14:textId="77777777" w:rsidTr="008B649A">
        <w:tc>
          <w:tcPr>
            <w:tcW w:w="1233" w:type="dxa"/>
            <w:vMerge/>
          </w:tcPr>
          <w:p w14:paraId="5E06B584" w14:textId="77777777" w:rsidR="005D3789" w:rsidRPr="001233A8" w:rsidRDefault="005D3789" w:rsidP="00B82348">
            <w:pPr>
              <w:spacing w:after="120"/>
              <w:rPr>
                <w:rFonts w:eastAsiaTheme="minorEastAsia"/>
                <w:color w:val="000000" w:themeColor="text1"/>
                <w:lang w:val="en-US" w:eastAsia="zh-CN"/>
              </w:rPr>
            </w:pPr>
          </w:p>
        </w:tc>
        <w:tc>
          <w:tcPr>
            <w:tcW w:w="8398" w:type="dxa"/>
          </w:tcPr>
          <w:p w14:paraId="426E6D82" w14:textId="65F91CDD" w:rsidR="005D3789" w:rsidRPr="001233A8" w:rsidRDefault="005D3789" w:rsidP="00B82348">
            <w:pPr>
              <w:spacing w:after="120"/>
              <w:rPr>
                <w:rFonts w:eastAsiaTheme="minorEastAsia"/>
                <w:color w:val="000000" w:themeColor="text1"/>
                <w:lang w:val="en-US" w:eastAsia="zh-CN"/>
              </w:rPr>
            </w:pPr>
            <w:r>
              <w:rPr>
                <w:rFonts w:eastAsiaTheme="minorEastAsia"/>
                <w:color w:val="000000" w:themeColor="text1"/>
                <w:lang w:val="en-US" w:eastAsia="zh-CN"/>
              </w:rPr>
              <w:t>Ericsson: Change B.4 header to “Physical signals, channel mapping and precoding”</w:t>
            </w:r>
          </w:p>
        </w:tc>
      </w:tr>
      <w:tr w:rsidR="005D3789" w:rsidRPr="00571777" w14:paraId="40EAF132" w14:textId="77777777" w:rsidTr="008B649A">
        <w:tc>
          <w:tcPr>
            <w:tcW w:w="1233" w:type="dxa"/>
            <w:vMerge/>
          </w:tcPr>
          <w:p w14:paraId="433A23A0" w14:textId="77777777" w:rsidR="005D3789" w:rsidRPr="001233A8" w:rsidRDefault="005D3789" w:rsidP="00B82348">
            <w:pPr>
              <w:spacing w:after="120"/>
              <w:rPr>
                <w:rFonts w:eastAsiaTheme="minorEastAsia"/>
                <w:color w:val="000000" w:themeColor="text1"/>
                <w:lang w:val="en-US" w:eastAsia="zh-CN"/>
              </w:rPr>
            </w:pPr>
          </w:p>
        </w:tc>
        <w:tc>
          <w:tcPr>
            <w:tcW w:w="8398" w:type="dxa"/>
          </w:tcPr>
          <w:p w14:paraId="28758E90" w14:textId="56508172" w:rsidR="005D3789" w:rsidRPr="001233A8" w:rsidRDefault="005D3789" w:rsidP="001D516D">
            <w:pPr>
              <w:spacing w:after="120"/>
              <w:rPr>
                <w:rFonts w:eastAsiaTheme="minorEastAsia"/>
                <w:color w:val="000000" w:themeColor="text1"/>
                <w:lang w:val="en-US" w:eastAsia="zh-CN"/>
              </w:rPr>
            </w:pPr>
            <w:r>
              <w:rPr>
                <w:rFonts w:eastAsiaTheme="minorEastAsia"/>
                <w:color w:val="000000" w:themeColor="text1"/>
                <w:lang w:val="en-US" w:eastAsia="zh-CN"/>
              </w:rPr>
              <w:t xml:space="preserve">Rohde &amp; Schwarz: We think using a “beamforming model” row on top </w:t>
            </w:r>
            <w:proofErr w:type="gramStart"/>
            <w:r>
              <w:rPr>
                <w:rFonts w:eastAsiaTheme="minorEastAsia"/>
                <w:color w:val="000000" w:themeColor="text1"/>
                <w:lang w:val="en-US" w:eastAsia="zh-CN"/>
              </w:rPr>
              <w:t>of  the</w:t>
            </w:r>
            <w:proofErr w:type="gramEnd"/>
            <w:r>
              <w:rPr>
                <w:rFonts w:eastAsiaTheme="minorEastAsia"/>
                <w:color w:val="000000" w:themeColor="text1"/>
                <w:lang w:val="en-US" w:eastAsia="zh-CN"/>
              </w:rPr>
              <w:t xml:space="preserve"> precoding is confusing. We prefer our CR to clarify that the precoding refers to Annex B.4. </w:t>
            </w:r>
            <w:proofErr w:type="spellStart"/>
            <w:r>
              <w:rPr>
                <w:rFonts w:eastAsiaTheme="minorEastAsia"/>
                <w:color w:val="000000" w:themeColor="text1"/>
                <w:lang w:val="en-US" w:eastAsia="zh-CN"/>
              </w:rPr>
              <w:t>Ericssons</w:t>
            </w:r>
            <w:proofErr w:type="spellEnd"/>
            <w:r>
              <w:rPr>
                <w:rFonts w:eastAsiaTheme="minorEastAsia"/>
                <w:color w:val="000000" w:themeColor="text1"/>
                <w:lang w:val="en-US" w:eastAsia="zh-CN"/>
              </w:rPr>
              <w:t xml:space="preserve"> wording proposal is ok for us.</w:t>
            </w:r>
          </w:p>
        </w:tc>
      </w:tr>
      <w:tr w:rsidR="005D3789" w:rsidRPr="00571777" w14:paraId="1D60A3F6" w14:textId="77777777" w:rsidTr="008B649A">
        <w:tc>
          <w:tcPr>
            <w:tcW w:w="1233" w:type="dxa"/>
            <w:vMerge/>
          </w:tcPr>
          <w:p w14:paraId="752F60CF" w14:textId="77777777" w:rsidR="005D3789" w:rsidRPr="001233A8" w:rsidRDefault="005D3789" w:rsidP="00B82348">
            <w:pPr>
              <w:spacing w:after="120"/>
              <w:rPr>
                <w:rFonts w:eastAsiaTheme="minorEastAsia"/>
                <w:color w:val="000000" w:themeColor="text1"/>
                <w:lang w:val="en-US" w:eastAsia="zh-CN"/>
              </w:rPr>
            </w:pPr>
          </w:p>
        </w:tc>
        <w:tc>
          <w:tcPr>
            <w:tcW w:w="8398" w:type="dxa"/>
          </w:tcPr>
          <w:p w14:paraId="1343AA7B" w14:textId="77777777" w:rsidR="005D3789" w:rsidRDefault="005D3789" w:rsidP="001D516D">
            <w:pPr>
              <w:spacing w:after="120"/>
              <w:rPr>
                <w:rFonts w:eastAsiaTheme="minorEastAsia"/>
                <w:color w:val="000000" w:themeColor="text1"/>
                <w:lang w:val="en-US" w:eastAsia="zh-CN"/>
              </w:rPr>
            </w:pPr>
            <w:r>
              <w:rPr>
                <w:rFonts w:eastAsiaTheme="minorEastAsia"/>
                <w:color w:val="000000" w:themeColor="text1"/>
                <w:lang w:val="en-US" w:eastAsia="zh-CN"/>
              </w:rPr>
              <w:t xml:space="preserve">Intel: </w:t>
            </w:r>
          </w:p>
          <w:p w14:paraId="308750D4" w14:textId="5891DE90" w:rsidR="005D3789" w:rsidRPr="00A539A4" w:rsidRDefault="005D3789" w:rsidP="00A539A4">
            <w:pPr>
              <w:pStyle w:val="ListParagraph"/>
              <w:numPr>
                <w:ilvl w:val="0"/>
                <w:numId w:val="34"/>
              </w:numPr>
              <w:spacing w:after="120"/>
              <w:ind w:firstLineChars="0"/>
              <w:rPr>
                <w:rFonts w:eastAsiaTheme="minorEastAsia"/>
                <w:color w:val="000000" w:themeColor="text1"/>
                <w:lang w:val="en-US" w:eastAsia="zh-CN"/>
              </w:rPr>
            </w:pPr>
            <w:r>
              <w:rPr>
                <w:rFonts w:eastAsiaTheme="minorEastAsia"/>
                <w:color w:val="000000" w:themeColor="text1"/>
                <w:lang w:val="en-US" w:eastAsia="zh-CN"/>
              </w:rPr>
              <w:t xml:space="preserve">@All: </w:t>
            </w:r>
            <w:r w:rsidRPr="00A539A4">
              <w:rPr>
                <w:rFonts w:eastAsiaTheme="minorEastAsia"/>
                <w:color w:val="000000" w:themeColor="text1"/>
                <w:lang w:val="en-US" w:eastAsia="zh-CN"/>
              </w:rPr>
              <w:t>We added beamforming model configuration in the PDSCH and PDCCH requirements to align with CSI requirements. We can make it aligned with wording of Section B.4. In this case changes for CSI requirements are needed.</w:t>
            </w:r>
          </w:p>
          <w:p w14:paraId="0EEB3B35" w14:textId="47F138D4" w:rsidR="005D3789" w:rsidRDefault="005D3789" w:rsidP="00EE2DBE">
            <w:pPr>
              <w:pStyle w:val="ListParagraph"/>
              <w:numPr>
                <w:ilvl w:val="0"/>
                <w:numId w:val="34"/>
              </w:numPr>
              <w:spacing w:after="120"/>
              <w:ind w:firstLineChars="0"/>
              <w:rPr>
                <w:rFonts w:eastAsiaTheme="minorEastAsia"/>
                <w:color w:val="000000" w:themeColor="text1"/>
                <w:lang w:val="en-US" w:eastAsia="zh-CN"/>
              </w:rPr>
            </w:pPr>
            <w:r>
              <w:rPr>
                <w:rFonts w:eastAsiaTheme="minorEastAsia"/>
                <w:color w:val="000000" w:themeColor="text1"/>
                <w:lang w:val="en-US" w:eastAsia="zh-CN"/>
              </w:rPr>
              <w:t xml:space="preserve">@Ericsson: </w:t>
            </w:r>
            <w:r w:rsidRPr="00A539A4">
              <w:rPr>
                <w:rFonts w:eastAsiaTheme="minorEastAsia"/>
                <w:color w:val="000000" w:themeColor="text1"/>
                <w:lang w:val="en-US" w:eastAsia="zh-CN"/>
              </w:rPr>
              <w:t>Header “Physical signals, channel mapping and precoding” is also fine for us</w:t>
            </w:r>
          </w:p>
          <w:p w14:paraId="3FE039FE" w14:textId="2DEA9CE4" w:rsidR="005D3789" w:rsidRDefault="005D3789" w:rsidP="00EE2DBE">
            <w:pPr>
              <w:pStyle w:val="ListParagraph"/>
              <w:numPr>
                <w:ilvl w:val="0"/>
                <w:numId w:val="34"/>
              </w:numPr>
              <w:spacing w:after="120"/>
              <w:ind w:firstLineChars="0"/>
              <w:rPr>
                <w:rFonts w:eastAsiaTheme="minorEastAsia"/>
                <w:color w:val="000000" w:themeColor="text1"/>
                <w:lang w:val="en-US" w:eastAsia="zh-CN"/>
              </w:rPr>
            </w:pPr>
            <w:r>
              <w:rPr>
                <w:rFonts w:eastAsiaTheme="minorEastAsia"/>
                <w:color w:val="000000" w:themeColor="text1"/>
                <w:lang w:val="en-US" w:eastAsia="zh-CN"/>
              </w:rPr>
              <w:t>@Huawei (bullet 2): Proposal is not clear. We think that for CSI we need to clarify which physical antenna indexes will be used for PDCCH transmission. Therefore, we added specific description for PDCCH precoding for CSI requirements. As for SDR, we can add that this specific section for PDCCH precoding is applicable to SDR also.</w:t>
            </w:r>
          </w:p>
          <w:p w14:paraId="35A1DB23" w14:textId="3E49FAAD" w:rsidR="005D3789" w:rsidRPr="00A539A4" w:rsidRDefault="005D3789" w:rsidP="00A539A4">
            <w:pPr>
              <w:pStyle w:val="ListParagraph"/>
              <w:numPr>
                <w:ilvl w:val="0"/>
                <w:numId w:val="34"/>
              </w:numPr>
              <w:spacing w:after="120"/>
              <w:ind w:firstLineChars="0"/>
              <w:rPr>
                <w:rFonts w:eastAsiaTheme="minorEastAsia"/>
                <w:color w:val="000000" w:themeColor="text1"/>
                <w:lang w:val="en-US" w:eastAsia="zh-CN"/>
              </w:rPr>
            </w:pPr>
            <w:r>
              <w:rPr>
                <w:rFonts w:eastAsiaTheme="minorEastAsia"/>
                <w:color w:val="000000" w:themeColor="text1"/>
                <w:lang w:val="en-US" w:eastAsia="zh-CN"/>
              </w:rPr>
              <w:t>@Huawei (bullet 3): Information about precoder index can be added in each test where it is required. Our CR does not cover SDR and CSI with static channel.</w:t>
            </w:r>
          </w:p>
        </w:tc>
      </w:tr>
      <w:tr w:rsidR="00B82348" w:rsidRPr="00571777" w14:paraId="33BC8510" w14:textId="77777777" w:rsidTr="008B649A">
        <w:tc>
          <w:tcPr>
            <w:tcW w:w="1233" w:type="dxa"/>
            <w:vMerge w:val="restart"/>
          </w:tcPr>
          <w:p w14:paraId="1033DE90" w14:textId="77777777" w:rsidR="00B82348" w:rsidRPr="001233A8" w:rsidRDefault="00B82348" w:rsidP="00B82348">
            <w:pPr>
              <w:spacing w:after="120"/>
              <w:rPr>
                <w:rFonts w:eastAsiaTheme="minorEastAsia"/>
                <w:color w:val="000000" w:themeColor="text1"/>
                <w:lang w:val="en-US" w:eastAsia="zh-CN"/>
              </w:rPr>
            </w:pPr>
            <w:bookmarkStart w:id="6" w:name="_Hlk41559324"/>
            <w:r w:rsidRPr="00675CBE">
              <w:t>R4-2006959</w:t>
            </w:r>
            <w:bookmarkEnd w:id="6"/>
          </w:p>
        </w:tc>
        <w:tc>
          <w:tcPr>
            <w:tcW w:w="8398" w:type="dxa"/>
          </w:tcPr>
          <w:p w14:paraId="0B2DC375" w14:textId="77777777" w:rsidR="00DE7CFB" w:rsidRDefault="00DE7CFB" w:rsidP="00DE7CFB">
            <w:pPr>
              <w:spacing w:after="120"/>
              <w:rPr>
                <w:rFonts w:eastAsiaTheme="minorEastAsia"/>
                <w:color w:val="000000" w:themeColor="text1"/>
                <w:lang w:val="en-US" w:eastAsia="zh-CN"/>
              </w:rPr>
            </w:pPr>
            <w:r>
              <w:rPr>
                <w:rFonts w:eastAsiaTheme="minorEastAsia" w:hint="eastAsia"/>
                <w:color w:val="000000" w:themeColor="text1"/>
                <w:lang w:val="en-US" w:eastAsia="zh-CN"/>
              </w:rPr>
              <w:t>H</w:t>
            </w:r>
            <w:r>
              <w:rPr>
                <w:rFonts w:eastAsiaTheme="minorEastAsia"/>
                <w:color w:val="000000" w:themeColor="text1"/>
                <w:lang w:val="en-US" w:eastAsia="zh-CN"/>
              </w:rPr>
              <w:t>uawei:</w:t>
            </w:r>
          </w:p>
          <w:p w14:paraId="30EDF429" w14:textId="21BE5033" w:rsidR="00B82348" w:rsidRPr="001233A8" w:rsidRDefault="00DE7CFB" w:rsidP="00DE7CFB">
            <w:pPr>
              <w:spacing w:after="120"/>
              <w:rPr>
                <w:rFonts w:eastAsiaTheme="minorEastAsia"/>
                <w:color w:val="000000" w:themeColor="text1"/>
                <w:lang w:val="en-US" w:eastAsia="zh-CN"/>
              </w:rPr>
            </w:pPr>
            <w:r>
              <w:rPr>
                <w:rFonts w:eastAsiaTheme="minorEastAsia"/>
                <w:lang w:eastAsia="zh-CN"/>
              </w:rPr>
              <w:t>Section B.4 title is updated to “Physical Channel mapping and Precoding”, but the reference in test parameters table “</w:t>
            </w:r>
            <w:r w:rsidR="00FC6FA2">
              <w:t xml:space="preserve">Note 4: </w:t>
            </w:r>
            <w:r w:rsidRPr="00392B27">
              <w:rPr>
                <w:color w:val="FF0000"/>
              </w:rPr>
              <w:t xml:space="preserve">Precoding configuration </w:t>
            </w:r>
            <w:r>
              <w:t>as specified in Annex B.4.1</w:t>
            </w:r>
            <w:r>
              <w:rPr>
                <w:rFonts w:eastAsiaTheme="minorEastAsia"/>
                <w:lang w:eastAsia="zh-CN"/>
              </w:rPr>
              <w:t>”</w:t>
            </w:r>
          </w:p>
        </w:tc>
      </w:tr>
      <w:tr w:rsidR="00B82348" w:rsidRPr="00571777" w14:paraId="0EE738FB" w14:textId="77777777" w:rsidTr="008B649A">
        <w:tc>
          <w:tcPr>
            <w:tcW w:w="1233" w:type="dxa"/>
            <w:vMerge/>
          </w:tcPr>
          <w:p w14:paraId="62498B2E" w14:textId="77777777" w:rsidR="00B82348" w:rsidRPr="001233A8" w:rsidRDefault="00B82348" w:rsidP="00B82348">
            <w:pPr>
              <w:spacing w:after="120"/>
              <w:rPr>
                <w:rFonts w:eastAsiaTheme="minorEastAsia"/>
                <w:color w:val="000000" w:themeColor="text1"/>
                <w:lang w:val="en-US" w:eastAsia="zh-CN"/>
              </w:rPr>
            </w:pPr>
          </w:p>
        </w:tc>
        <w:tc>
          <w:tcPr>
            <w:tcW w:w="8398" w:type="dxa"/>
          </w:tcPr>
          <w:p w14:paraId="3A6D51C8" w14:textId="4174F73D" w:rsidR="00B82348" w:rsidRPr="001233A8" w:rsidRDefault="00414610" w:rsidP="00B82348">
            <w:pPr>
              <w:spacing w:after="120"/>
              <w:rPr>
                <w:rFonts w:eastAsiaTheme="minorEastAsia"/>
                <w:color w:val="000000" w:themeColor="text1"/>
                <w:lang w:val="en-US" w:eastAsia="zh-CN"/>
              </w:rPr>
            </w:pPr>
            <w:r>
              <w:rPr>
                <w:rFonts w:eastAsiaTheme="minorEastAsia"/>
                <w:color w:val="000000" w:themeColor="text1"/>
                <w:lang w:val="en-US" w:eastAsia="zh-CN"/>
              </w:rPr>
              <w:t xml:space="preserve">QC: Some of the changes such as Annex C, precoder config needs to be merged with other companies’ CRs. </w:t>
            </w:r>
            <w:r>
              <w:t xml:space="preserve">For FR1 SDR tests, this change only applies to 2Tx case. In case of 4Tx, this will be </w:t>
            </w:r>
            <w:r>
              <w:lastRenderedPageBreak/>
              <w:t>different. For FR1 CSI reporting tests, for fading also, it should be limited to 2x1 precoder. Although, if Intel’s CR for Annex B.4.1 is agreed, that kind of clarification may not be needed.</w:t>
            </w:r>
          </w:p>
        </w:tc>
      </w:tr>
      <w:tr w:rsidR="00B82348" w:rsidRPr="00571777" w14:paraId="750A6F70" w14:textId="77777777" w:rsidTr="008B649A">
        <w:tc>
          <w:tcPr>
            <w:tcW w:w="1233" w:type="dxa"/>
            <w:vMerge/>
          </w:tcPr>
          <w:p w14:paraId="5781A80F" w14:textId="77777777" w:rsidR="00B82348" w:rsidRPr="001233A8" w:rsidRDefault="00B82348" w:rsidP="00B82348">
            <w:pPr>
              <w:spacing w:after="120"/>
              <w:rPr>
                <w:rFonts w:eastAsiaTheme="minorEastAsia"/>
                <w:color w:val="000000" w:themeColor="text1"/>
                <w:lang w:val="en-US" w:eastAsia="zh-CN"/>
              </w:rPr>
            </w:pPr>
          </w:p>
        </w:tc>
        <w:tc>
          <w:tcPr>
            <w:tcW w:w="8398" w:type="dxa"/>
          </w:tcPr>
          <w:p w14:paraId="37465D65" w14:textId="77777777" w:rsidR="00A539A4" w:rsidRDefault="00EE2DBE" w:rsidP="00A539A4">
            <w:pPr>
              <w:spacing w:after="120"/>
              <w:rPr>
                <w:rFonts w:eastAsiaTheme="minorEastAsia"/>
                <w:color w:val="000000" w:themeColor="text1"/>
                <w:lang w:val="en-US" w:eastAsia="zh-CN"/>
              </w:rPr>
            </w:pPr>
            <w:r>
              <w:rPr>
                <w:rFonts w:eastAsiaTheme="minorEastAsia"/>
                <w:color w:val="000000" w:themeColor="text1"/>
                <w:lang w:val="en-US" w:eastAsia="zh-CN"/>
              </w:rPr>
              <w:t>Intel:</w:t>
            </w:r>
            <w:r w:rsidR="00A539A4">
              <w:rPr>
                <w:rFonts w:eastAsiaTheme="minorEastAsia"/>
                <w:color w:val="000000" w:themeColor="text1"/>
                <w:lang w:val="en-US" w:eastAsia="zh-CN"/>
              </w:rPr>
              <w:t xml:space="preserve"> </w:t>
            </w:r>
          </w:p>
          <w:p w14:paraId="1832A960" w14:textId="77777777" w:rsidR="00A539A4" w:rsidRPr="00A539A4" w:rsidRDefault="00A539A4" w:rsidP="00A539A4">
            <w:pPr>
              <w:pStyle w:val="ListParagraph"/>
              <w:numPr>
                <w:ilvl w:val="0"/>
                <w:numId w:val="37"/>
              </w:numPr>
              <w:spacing w:after="120"/>
              <w:ind w:firstLineChars="0"/>
              <w:rPr>
                <w:rFonts w:eastAsiaTheme="minorEastAsia"/>
                <w:color w:val="000000" w:themeColor="text1"/>
                <w:lang w:val="en-US" w:eastAsia="zh-CN"/>
              </w:rPr>
            </w:pPr>
            <w:r w:rsidRPr="00A539A4">
              <w:rPr>
                <w:rFonts w:eastAsiaTheme="minorEastAsia"/>
                <w:color w:val="000000" w:themeColor="text1"/>
                <w:lang w:val="en-US" w:eastAsia="zh-CN"/>
              </w:rPr>
              <w:t xml:space="preserve">Changes are overlapped with our CR </w:t>
            </w:r>
            <w:r w:rsidRPr="00A539A4">
              <w:rPr>
                <w:rFonts w:eastAsia="Yu Mincho"/>
              </w:rPr>
              <w:t>R4-2006524. We can further discuss how split the work.</w:t>
            </w:r>
          </w:p>
          <w:p w14:paraId="4FA4EBA2" w14:textId="77777777" w:rsidR="00A539A4" w:rsidRDefault="00EE2DBE" w:rsidP="00A539A4">
            <w:pPr>
              <w:pStyle w:val="ListParagraph"/>
              <w:numPr>
                <w:ilvl w:val="0"/>
                <w:numId w:val="37"/>
              </w:numPr>
              <w:spacing w:after="120"/>
              <w:ind w:firstLineChars="0"/>
              <w:rPr>
                <w:rFonts w:eastAsiaTheme="minorEastAsia"/>
                <w:color w:val="000000" w:themeColor="text1"/>
                <w:lang w:val="en-US" w:eastAsia="zh-CN"/>
              </w:rPr>
            </w:pPr>
            <w:r w:rsidRPr="00A539A4">
              <w:rPr>
                <w:rFonts w:eastAsiaTheme="minorEastAsia"/>
                <w:color w:val="000000" w:themeColor="text1"/>
                <w:lang w:val="en-US" w:eastAsia="zh-CN"/>
              </w:rPr>
              <w:t>“PDCCH</w:t>
            </w:r>
            <w:r w:rsidR="00A539A4" w:rsidRPr="00A539A4">
              <w:rPr>
                <w:rFonts w:eastAsiaTheme="minorEastAsia"/>
                <w:color w:val="000000" w:themeColor="text1"/>
                <w:lang w:val="en-US" w:eastAsia="zh-CN"/>
              </w:rPr>
              <w:t xml:space="preserve"> &amp;</w:t>
            </w:r>
            <w:r w:rsidRPr="00A539A4">
              <w:rPr>
                <w:rFonts w:eastAsiaTheme="minorEastAsia"/>
                <w:color w:val="000000" w:themeColor="text1"/>
                <w:lang w:val="en-US" w:eastAsia="zh-CN"/>
              </w:rPr>
              <w:t xml:space="preserve"> PDCCH DMRS </w:t>
            </w:r>
            <w:r w:rsidR="00A539A4" w:rsidRPr="00A539A4">
              <w:rPr>
                <w:rFonts w:eastAsiaTheme="minorEastAsia"/>
                <w:color w:val="000000" w:themeColor="text1"/>
                <w:lang w:val="en-US" w:eastAsia="zh-CN"/>
              </w:rPr>
              <w:t>Precoding configuration</w:t>
            </w:r>
            <w:r w:rsidRPr="00A539A4">
              <w:rPr>
                <w:rFonts w:eastAsiaTheme="minorEastAsia"/>
                <w:color w:val="000000" w:themeColor="text1"/>
                <w:lang w:val="en-US" w:eastAsia="zh-CN"/>
              </w:rPr>
              <w:t xml:space="preserve">” inside “PDCCH configuration” looks rather confusing. Probably we can </w:t>
            </w:r>
            <w:r w:rsidR="00A539A4" w:rsidRPr="00A539A4">
              <w:rPr>
                <w:rFonts w:eastAsiaTheme="minorEastAsia"/>
                <w:color w:val="000000" w:themeColor="text1"/>
                <w:lang w:val="en-US" w:eastAsia="zh-CN"/>
              </w:rPr>
              <w:t xml:space="preserve">have dedicated field for this configuration, i.e. </w:t>
            </w:r>
            <w:proofErr w:type="gramStart"/>
            <w:r w:rsidR="00A539A4" w:rsidRPr="00A539A4">
              <w:rPr>
                <w:rFonts w:eastAsiaTheme="minorEastAsia"/>
                <w:color w:val="000000" w:themeColor="text1"/>
                <w:lang w:val="en-US" w:eastAsia="zh-CN"/>
              </w:rPr>
              <w:t>similar to</w:t>
            </w:r>
            <w:proofErr w:type="gramEnd"/>
            <w:r w:rsidR="00A539A4" w:rsidRPr="00A539A4">
              <w:rPr>
                <w:rFonts w:eastAsiaTheme="minorEastAsia"/>
                <w:color w:val="000000" w:themeColor="text1"/>
                <w:lang w:val="en-US" w:eastAsia="zh-CN"/>
              </w:rPr>
              <w:t xml:space="preserve"> “PDSCH and PDSCH DMRS Precoding configuration”</w:t>
            </w:r>
          </w:p>
          <w:p w14:paraId="28B76317" w14:textId="77777777" w:rsidR="00A539A4" w:rsidRDefault="00A539A4" w:rsidP="00A539A4">
            <w:pPr>
              <w:pStyle w:val="ListParagraph"/>
              <w:numPr>
                <w:ilvl w:val="0"/>
                <w:numId w:val="37"/>
              </w:numPr>
              <w:spacing w:after="120"/>
              <w:ind w:firstLineChars="0"/>
              <w:rPr>
                <w:rFonts w:eastAsiaTheme="minorEastAsia"/>
                <w:color w:val="000000" w:themeColor="text1"/>
                <w:lang w:val="en-US" w:eastAsia="zh-CN"/>
              </w:rPr>
            </w:pPr>
            <w:r>
              <w:rPr>
                <w:rFonts w:eastAsiaTheme="minorEastAsia"/>
                <w:color w:val="000000" w:themeColor="text1"/>
                <w:lang w:val="en-US" w:eastAsia="zh-CN"/>
              </w:rPr>
              <w:t>Approach to capture information about Precoder configuration is different from CSI approach. Need further discuss which approach will be used for all sections</w:t>
            </w:r>
          </w:p>
          <w:p w14:paraId="24192E1A" w14:textId="52768ACB" w:rsidR="00A539A4" w:rsidRPr="00A539A4" w:rsidRDefault="00A539A4" w:rsidP="00EC2544">
            <w:pPr>
              <w:pStyle w:val="ListParagraph"/>
              <w:numPr>
                <w:ilvl w:val="0"/>
                <w:numId w:val="37"/>
              </w:numPr>
              <w:spacing w:after="120"/>
              <w:ind w:firstLineChars="0"/>
              <w:rPr>
                <w:rFonts w:eastAsiaTheme="minorEastAsia"/>
                <w:color w:val="000000" w:themeColor="text1"/>
                <w:lang w:val="en-US" w:eastAsia="zh-CN"/>
              </w:rPr>
            </w:pPr>
            <w:r w:rsidRPr="00A539A4">
              <w:rPr>
                <w:rFonts w:eastAsiaTheme="minorEastAsia"/>
                <w:color w:val="000000" w:themeColor="text1"/>
                <w:lang w:val="en-US" w:eastAsia="zh-CN"/>
              </w:rPr>
              <w:t>Based on our understanding “EPRE ratio between PDSCH and SSS” should be equal to 0 in case it defined per port and before precoder, because all power scaling factors for scenarios with different number of MIMO layers are already included in the precoder matrices.</w:t>
            </w:r>
          </w:p>
        </w:tc>
      </w:tr>
      <w:tr w:rsidR="00A539A4" w:rsidRPr="00571777" w14:paraId="60ED1E35" w14:textId="77777777" w:rsidTr="008B649A">
        <w:tc>
          <w:tcPr>
            <w:tcW w:w="1233" w:type="dxa"/>
            <w:vMerge w:val="restart"/>
          </w:tcPr>
          <w:p w14:paraId="2C620D48" w14:textId="77777777" w:rsidR="00A539A4" w:rsidRPr="001233A8" w:rsidRDefault="00A539A4" w:rsidP="00B82348">
            <w:pPr>
              <w:spacing w:after="120"/>
              <w:rPr>
                <w:rFonts w:eastAsiaTheme="minorEastAsia"/>
                <w:color w:val="000000" w:themeColor="text1"/>
                <w:lang w:val="en-US" w:eastAsia="zh-CN"/>
              </w:rPr>
            </w:pPr>
            <w:bookmarkStart w:id="7" w:name="_Hlk41559355"/>
            <w:r w:rsidRPr="00675CBE">
              <w:t>R4-2007228</w:t>
            </w:r>
            <w:bookmarkEnd w:id="7"/>
          </w:p>
        </w:tc>
        <w:tc>
          <w:tcPr>
            <w:tcW w:w="8398" w:type="dxa"/>
          </w:tcPr>
          <w:p w14:paraId="48A444B8" w14:textId="374A35C2" w:rsidR="00A539A4" w:rsidRPr="001233A8" w:rsidRDefault="00A539A4" w:rsidP="00B82348">
            <w:pPr>
              <w:spacing w:after="120"/>
              <w:rPr>
                <w:rFonts w:eastAsiaTheme="minorEastAsia"/>
                <w:color w:val="000000" w:themeColor="text1"/>
                <w:lang w:val="en-US" w:eastAsia="zh-CN"/>
              </w:rPr>
            </w:pPr>
            <w:r>
              <w:rPr>
                <w:rFonts w:eastAsiaTheme="minorEastAsia" w:hint="eastAsia"/>
                <w:color w:val="000000" w:themeColor="text1"/>
                <w:lang w:val="en-US" w:eastAsia="zh-CN"/>
              </w:rPr>
              <w:t>H</w:t>
            </w:r>
            <w:r>
              <w:rPr>
                <w:rFonts w:eastAsiaTheme="minorEastAsia"/>
                <w:color w:val="000000" w:themeColor="text1"/>
                <w:lang w:val="en-US" w:eastAsia="zh-CN"/>
              </w:rPr>
              <w:t>uawei: Mirror CR for Rel-16 is needed.</w:t>
            </w:r>
          </w:p>
        </w:tc>
      </w:tr>
      <w:tr w:rsidR="00A539A4" w:rsidRPr="00571777" w14:paraId="33BE4054" w14:textId="77777777" w:rsidTr="008B649A">
        <w:tc>
          <w:tcPr>
            <w:tcW w:w="1233" w:type="dxa"/>
            <w:vMerge/>
          </w:tcPr>
          <w:p w14:paraId="03ACCF85" w14:textId="77777777" w:rsidR="00A539A4" w:rsidRPr="001233A8" w:rsidRDefault="00A539A4" w:rsidP="00B82348">
            <w:pPr>
              <w:spacing w:after="120"/>
              <w:rPr>
                <w:rFonts w:eastAsiaTheme="minorEastAsia"/>
                <w:color w:val="000000" w:themeColor="text1"/>
                <w:lang w:val="en-US" w:eastAsia="zh-CN"/>
              </w:rPr>
            </w:pPr>
          </w:p>
        </w:tc>
        <w:tc>
          <w:tcPr>
            <w:tcW w:w="8398" w:type="dxa"/>
          </w:tcPr>
          <w:p w14:paraId="17A1C2E3" w14:textId="54F76B5D" w:rsidR="00A539A4" w:rsidRPr="001233A8" w:rsidRDefault="00A539A4" w:rsidP="00B82348">
            <w:pPr>
              <w:spacing w:after="120"/>
              <w:rPr>
                <w:rFonts w:eastAsiaTheme="minorEastAsia"/>
                <w:color w:val="000000" w:themeColor="text1"/>
                <w:lang w:val="en-US" w:eastAsia="zh-CN"/>
              </w:rPr>
            </w:pPr>
            <w:r>
              <w:rPr>
                <w:rFonts w:eastAsiaTheme="minorEastAsia"/>
                <w:color w:val="000000" w:themeColor="text1"/>
                <w:lang w:val="en-US" w:eastAsia="zh-CN"/>
              </w:rPr>
              <w:t>QC: In principle, we are ok with Option 2 since Option 2 aligns with how RAN1 has defined the EPRE ratios. For wording, we prefer our version of the tables in R4-2006134.</w:t>
            </w:r>
          </w:p>
        </w:tc>
      </w:tr>
      <w:tr w:rsidR="00A539A4" w:rsidRPr="00571777" w14:paraId="5EC7A43D" w14:textId="77777777" w:rsidTr="008B649A">
        <w:tc>
          <w:tcPr>
            <w:tcW w:w="1233" w:type="dxa"/>
            <w:vMerge/>
          </w:tcPr>
          <w:p w14:paraId="24B6A365" w14:textId="77777777" w:rsidR="00A539A4" w:rsidRPr="001233A8" w:rsidRDefault="00A539A4" w:rsidP="00B82348">
            <w:pPr>
              <w:spacing w:after="120"/>
              <w:rPr>
                <w:rFonts w:eastAsiaTheme="minorEastAsia"/>
                <w:color w:val="000000" w:themeColor="text1"/>
                <w:lang w:val="en-US" w:eastAsia="zh-CN"/>
              </w:rPr>
            </w:pPr>
          </w:p>
        </w:tc>
        <w:tc>
          <w:tcPr>
            <w:tcW w:w="8398" w:type="dxa"/>
          </w:tcPr>
          <w:p w14:paraId="0DA71B1B" w14:textId="4295BC00" w:rsidR="00A539A4" w:rsidRPr="001233A8" w:rsidRDefault="00A539A4" w:rsidP="00C54860">
            <w:pPr>
              <w:spacing w:after="120"/>
              <w:rPr>
                <w:rFonts w:eastAsiaTheme="minorEastAsia"/>
                <w:color w:val="000000" w:themeColor="text1"/>
                <w:lang w:val="en-US" w:eastAsia="zh-CN"/>
              </w:rPr>
            </w:pPr>
            <w:r>
              <w:rPr>
                <w:rFonts w:eastAsiaTheme="minorEastAsia"/>
                <w:color w:val="000000" w:themeColor="text1"/>
                <w:lang w:val="en-US" w:eastAsia="zh-CN"/>
              </w:rPr>
              <w:t>Rohde &amp; Schwarz: See comments on open issues, clarify EPRE definition, then discuss how to implement in the spec. Some of the info however now seems redundant with what will be captured in Annex B.4 by Intel and R&amp;S CR.</w:t>
            </w:r>
          </w:p>
        </w:tc>
      </w:tr>
      <w:tr w:rsidR="00A539A4" w:rsidRPr="00571777" w14:paraId="1E2152FC" w14:textId="77777777" w:rsidTr="008B649A">
        <w:tc>
          <w:tcPr>
            <w:tcW w:w="1233" w:type="dxa"/>
            <w:vMerge/>
          </w:tcPr>
          <w:p w14:paraId="3C8AE047" w14:textId="77777777" w:rsidR="00A539A4" w:rsidRPr="001233A8" w:rsidRDefault="00A539A4" w:rsidP="00B82348">
            <w:pPr>
              <w:spacing w:after="120"/>
              <w:rPr>
                <w:rFonts w:eastAsiaTheme="minorEastAsia"/>
                <w:color w:val="000000" w:themeColor="text1"/>
                <w:lang w:val="en-US" w:eastAsia="zh-CN"/>
              </w:rPr>
            </w:pPr>
          </w:p>
        </w:tc>
        <w:tc>
          <w:tcPr>
            <w:tcW w:w="8398" w:type="dxa"/>
          </w:tcPr>
          <w:p w14:paraId="36CAD384" w14:textId="4A536B25" w:rsidR="00A539A4" w:rsidRDefault="00A539A4" w:rsidP="00C54860">
            <w:pPr>
              <w:spacing w:after="120"/>
              <w:rPr>
                <w:rFonts w:eastAsiaTheme="minorEastAsia"/>
                <w:color w:val="000000" w:themeColor="text1"/>
                <w:lang w:val="en-US" w:eastAsia="zh-CN"/>
              </w:rPr>
            </w:pPr>
            <w:r>
              <w:rPr>
                <w:rFonts w:eastAsiaTheme="minorEastAsia"/>
                <w:color w:val="000000" w:themeColor="text1"/>
                <w:lang w:val="en-US" w:eastAsia="zh-CN"/>
              </w:rPr>
              <w:t xml:space="preserve">Intel: </w:t>
            </w:r>
            <w:r w:rsidR="00BF50AA">
              <w:rPr>
                <w:rFonts w:eastAsiaTheme="minorEastAsia"/>
                <w:color w:val="000000" w:themeColor="text1"/>
                <w:lang w:val="en-US" w:eastAsia="zh-CN"/>
              </w:rPr>
              <w:t>We prefer Option 1. However, as we agreed in the previous meeting “</w:t>
            </w:r>
            <w:r w:rsidR="00BF50AA" w:rsidRPr="00BF50AA">
              <w:rPr>
                <w:rFonts w:eastAsiaTheme="minorEastAsia"/>
                <w:color w:val="000000" w:themeColor="text1"/>
                <w:lang w:val="en-US" w:eastAsia="zh-CN"/>
              </w:rPr>
              <w:t>Mapping to antenna por</w:t>
            </w:r>
            <w:r w:rsidR="00BF50AA">
              <w:rPr>
                <w:rFonts w:eastAsiaTheme="minorEastAsia"/>
                <w:color w:val="000000" w:themeColor="text1"/>
                <w:lang w:val="en-US" w:eastAsia="zh-CN"/>
              </w:rPr>
              <w:t xml:space="preserve">ts” will be defined in section B.4.1. Also, </w:t>
            </w:r>
            <w:proofErr w:type="gramStart"/>
            <w:r w:rsidR="00BF50AA">
              <w:rPr>
                <w:rFonts w:eastAsiaTheme="minorEastAsia"/>
                <w:color w:val="000000" w:themeColor="text1"/>
                <w:lang w:val="en-US" w:eastAsia="zh-CN"/>
              </w:rPr>
              <w:t>similar to</w:t>
            </w:r>
            <w:proofErr w:type="gramEnd"/>
            <w:r w:rsidR="00BF50AA">
              <w:rPr>
                <w:rFonts w:eastAsiaTheme="minorEastAsia"/>
                <w:color w:val="000000" w:themeColor="text1"/>
                <w:lang w:val="en-US" w:eastAsia="zh-CN"/>
              </w:rPr>
              <w:t xml:space="preserve"> R&amp;S CR, we think that </w:t>
            </w:r>
            <w:r w:rsidR="00BF50AA" w:rsidRPr="00A539A4">
              <w:rPr>
                <w:rFonts w:eastAsiaTheme="minorEastAsia"/>
                <w:color w:val="000000" w:themeColor="text1"/>
                <w:lang w:val="en-US" w:eastAsia="zh-CN"/>
              </w:rPr>
              <w:t>“EPRE ratio between PDSCH and SSS” should be equal to 0</w:t>
            </w:r>
          </w:p>
        </w:tc>
      </w:tr>
      <w:tr w:rsidR="00B82348" w:rsidRPr="00571777" w14:paraId="3DE46BE1" w14:textId="77777777" w:rsidTr="008B649A">
        <w:tc>
          <w:tcPr>
            <w:tcW w:w="9631" w:type="dxa"/>
            <w:gridSpan w:val="2"/>
          </w:tcPr>
          <w:p w14:paraId="65BDD014" w14:textId="3963A553" w:rsidR="00B82348" w:rsidRPr="00B82348" w:rsidRDefault="00B82348" w:rsidP="00B82348">
            <w:pPr>
              <w:spacing w:after="120"/>
              <w:jc w:val="center"/>
              <w:rPr>
                <w:rFonts w:eastAsiaTheme="minorEastAsia"/>
                <w:i/>
                <w:iCs/>
                <w:color w:val="000000" w:themeColor="text1"/>
                <w:lang w:val="en-US" w:eastAsia="zh-CN"/>
              </w:rPr>
            </w:pPr>
            <w:r w:rsidRPr="00B82348">
              <w:rPr>
                <w:rFonts w:eastAsiaTheme="minorEastAsia"/>
                <w:i/>
                <w:iCs/>
                <w:color w:val="000000" w:themeColor="text1"/>
                <w:lang w:val="en-US" w:eastAsia="zh-CN"/>
              </w:rPr>
              <w:t>Other</w:t>
            </w:r>
          </w:p>
        </w:tc>
      </w:tr>
      <w:tr w:rsidR="00B82348" w:rsidRPr="00571777" w14:paraId="07DECF26" w14:textId="77777777" w:rsidTr="006B2D5E">
        <w:tc>
          <w:tcPr>
            <w:tcW w:w="1233" w:type="dxa"/>
            <w:vMerge w:val="restart"/>
          </w:tcPr>
          <w:p w14:paraId="41D5B081" w14:textId="43960EA8" w:rsidR="00B82348" w:rsidRPr="001233A8" w:rsidRDefault="00B82348" w:rsidP="00B82348">
            <w:pPr>
              <w:spacing w:after="120"/>
              <w:rPr>
                <w:rFonts w:eastAsiaTheme="minorEastAsia"/>
                <w:color w:val="000000" w:themeColor="text1"/>
                <w:lang w:val="en-US" w:eastAsia="zh-CN"/>
              </w:rPr>
            </w:pPr>
            <w:bookmarkStart w:id="8" w:name="_Hlk41559223"/>
            <w:r w:rsidRPr="00675CBE">
              <w:t>R4-2006688</w:t>
            </w:r>
            <w:bookmarkEnd w:id="8"/>
          </w:p>
        </w:tc>
        <w:tc>
          <w:tcPr>
            <w:tcW w:w="8398" w:type="dxa"/>
          </w:tcPr>
          <w:p w14:paraId="4BB207B7" w14:textId="540A146F" w:rsidR="00B82348" w:rsidRPr="00134FC4" w:rsidRDefault="00134FC4" w:rsidP="00B82348">
            <w:pPr>
              <w:spacing w:after="120"/>
              <w:rPr>
                <w:rFonts w:eastAsia="Malgun Gothic"/>
                <w:color w:val="000000" w:themeColor="text1"/>
                <w:lang w:val="en-US" w:eastAsia="ko-KR"/>
              </w:rPr>
            </w:pPr>
            <w:r>
              <w:rPr>
                <w:rFonts w:eastAsia="Malgun Gothic" w:hint="eastAsia"/>
                <w:color w:val="000000" w:themeColor="text1"/>
                <w:lang w:val="en-US" w:eastAsia="ko-KR"/>
              </w:rPr>
              <w:t>LG</w:t>
            </w:r>
            <w:r>
              <w:rPr>
                <w:rFonts w:eastAsia="Malgun Gothic"/>
                <w:color w:val="000000" w:themeColor="text1"/>
                <w:lang w:val="en-US" w:eastAsia="ko-KR"/>
              </w:rPr>
              <w:t xml:space="preserve">: </w:t>
            </w:r>
            <w:r w:rsidR="00F708F7">
              <w:rPr>
                <w:rFonts w:eastAsia="Malgun Gothic"/>
                <w:color w:val="000000" w:themeColor="text1"/>
                <w:lang w:val="en-US" w:eastAsia="ko-KR"/>
              </w:rPr>
              <w:t>Mirror CR for Rel-16 is needed.</w:t>
            </w:r>
          </w:p>
        </w:tc>
      </w:tr>
      <w:tr w:rsidR="00B82348" w:rsidRPr="00571777" w14:paraId="6107E4A4" w14:textId="77777777" w:rsidTr="006B2D5E">
        <w:tc>
          <w:tcPr>
            <w:tcW w:w="1233" w:type="dxa"/>
            <w:vMerge/>
          </w:tcPr>
          <w:p w14:paraId="5C77C2BE" w14:textId="77777777" w:rsidR="00B82348" w:rsidRPr="001233A8" w:rsidRDefault="00B82348" w:rsidP="00B82348">
            <w:pPr>
              <w:spacing w:after="120"/>
              <w:rPr>
                <w:rFonts w:eastAsiaTheme="minorEastAsia"/>
                <w:color w:val="000000" w:themeColor="text1"/>
                <w:lang w:val="en-US" w:eastAsia="zh-CN"/>
              </w:rPr>
            </w:pPr>
          </w:p>
        </w:tc>
        <w:tc>
          <w:tcPr>
            <w:tcW w:w="8398" w:type="dxa"/>
          </w:tcPr>
          <w:p w14:paraId="7976E3A3" w14:textId="1A4CDB1A" w:rsidR="00B82348" w:rsidRPr="001233A8" w:rsidRDefault="00B82348" w:rsidP="00B82348">
            <w:pPr>
              <w:spacing w:after="120"/>
              <w:rPr>
                <w:rFonts w:eastAsiaTheme="minorEastAsia"/>
                <w:color w:val="000000" w:themeColor="text1"/>
                <w:lang w:val="en-US" w:eastAsia="zh-CN"/>
              </w:rPr>
            </w:pPr>
          </w:p>
        </w:tc>
      </w:tr>
      <w:tr w:rsidR="00B82348" w:rsidRPr="00571777" w14:paraId="629BFFB8" w14:textId="77777777" w:rsidTr="006B2D5E">
        <w:tc>
          <w:tcPr>
            <w:tcW w:w="1233" w:type="dxa"/>
            <w:vMerge/>
          </w:tcPr>
          <w:p w14:paraId="52AF9FD7" w14:textId="77777777" w:rsidR="00B82348" w:rsidRPr="001233A8" w:rsidRDefault="00B82348" w:rsidP="00B82348">
            <w:pPr>
              <w:spacing w:after="120"/>
              <w:rPr>
                <w:rFonts w:eastAsiaTheme="minorEastAsia"/>
                <w:color w:val="000000" w:themeColor="text1"/>
                <w:lang w:val="en-US" w:eastAsia="zh-CN"/>
              </w:rPr>
            </w:pPr>
          </w:p>
        </w:tc>
        <w:tc>
          <w:tcPr>
            <w:tcW w:w="8398" w:type="dxa"/>
          </w:tcPr>
          <w:p w14:paraId="3693E3EE" w14:textId="49E72235" w:rsidR="00B82348" w:rsidRPr="001233A8" w:rsidRDefault="00B82348" w:rsidP="00B82348">
            <w:pPr>
              <w:spacing w:after="120"/>
              <w:rPr>
                <w:rFonts w:eastAsiaTheme="minorEastAsia"/>
                <w:color w:val="000000" w:themeColor="text1"/>
                <w:lang w:val="en-US" w:eastAsia="zh-CN"/>
              </w:rPr>
            </w:pPr>
          </w:p>
        </w:tc>
      </w:tr>
      <w:tr w:rsidR="00235704" w:rsidRPr="00571777" w14:paraId="6D812F50" w14:textId="77777777" w:rsidTr="006B2D5E">
        <w:tc>
          <w:tcPr>
            <w:tcW w:w="1233" w:type="dxa"/>
            <w:vMerge w:val="restart"/>
          </w:tcPr>
          <w:p w14:paraId="71996A18" w14:textId="45ACA1F9" w:rsidR="00235704" w:rsidRPr="001233A8" w:rsidRDefault="00235704" w:rsidP="00235704">
            <w:pPr>
              <w:spacing w:after="120"/>
              <w:rPr>
                <w:rFonts w:eastAsiaTheme="minorEastAsia"/>
                <w:color w:val="000000" w:themeColor="text1"/>
                <w:lang w:val="en-US" w:eastAsia="zh-CN"/>
              </w:rPr>
            </w:pPr>
            <w:bookmarkStart w:id="9" w:name="_Hlk41559232"/>
            <w:r w:rsidRPr="00B82348">
              <w:t>R4-2006069</w:t>
            </w:r>
            <w:bookmarkEnd w:id="9"/>
          </w:p>
        </w:tc>
        <w:tc>
          <w:tcPr>
            <w:tcW w:w="8398" w:type="dxa"/>
          </w:tcPr>
          <w:p w14:paraId="25880053" w14:textId="37237568" w:rsidR="00235704" w:rsidRPr="001233A8" w:rsidRDefault="00235704" w:rsidP="00235704">
            <w:pPr>
              <w:spacing w:after="120"/>
              <w:rPr>
                <w:rFonts w:eastAsiaTheme="minorEastAsia"/>
                <w:color w:val="000000" w:themeColor="text1"/>
                <w:lang w:val="en-US" w:eastAsia="zh-CN"/>
              </w:rPr>
            </w:pPr>
            <w:r>
              <w:rPr>
                <w:rFonts w:eastAsiaTheme="minorEastAsia"/>
                <w:color w:val="000000" w:themeColor="text1"/>
                <w:lang w:val="en-US" w:eastAsia="zh-CN"/>
              </w:rPr>
              <w:t xml:space="preserve">QC: Looks ok </w:t>
            </w:r>
            <w:proofErr w:type="gramStart"/>
            <w:r>
              <w:rPr>
                <w:rFonts w:eastAsiaTheme="minorEastAsia"/>
                <w:color w:val="000000" w:themeColor="text1"/>
                <w:lang w:val="en-US" w:eastAsia="zh-CN"/>
              </w:rPr>
              <w:t>as long as</w:t>
            </w:r>
            <w:proofErr w:type="gramEnd"/>
            <w:r>
              <w:rPr>
                <w:rFonts w:eastAsiaTheme="minorEastAsia"/>
                <w:color w:val="000000" w:themeColor="text1"/>
                <w:lang w:val="en-US" w:eastAsia="zh-CN"/>
              </w:rPr>
              <w:t xml:space="preserve"> DCI for CSI reporting is sent in the same slot as CSI-RS.</w:t>
            </w:r>
          </w:p>
        </w:tc>
      </w:tr>
      <w:tr w:rsidR="00235704" w:rsidRPr="00571777" w14:paraId="516B92DD" w14:textId="77777777" w:rsidTr="006B2D5E">
        <w:tc>
          <w:tcPr>
            <w:tcW w:w="1233" w:type="dxa"/>
            <w:vMerge/>
          </w:tcPr>
          <w:p w14:paraId="49C2551E" w14:textId="77777777" w:rsidR="00235704" w:rsidRPr="001233A8" w:rsidRDefault="00235704" w:rsidP="00235704">
            <w:pPr>
              <w:spacing w:after="120"/>
              <w:rPr>
                <w:rFonts w:eastAsiaTheme="minorEastAsia"/>
                <w:color w:val="000000" w:themeColor="text1"/>
                <w:lang w:val="en-US" w:eastAsia="zh-CN"/>
              </w:rPr>
            </w:pPr>
          </w:p>
        </w:tc>
        <w:tc>
          <w:tcPr>
            <w:tcW w:w="8398" w:type="dxa"/>
          </w:tcPr>
          <w:p w14:paraId="3F483D7C" w14:textId="77777777" w:rsidR="00235704" w:rsidRPr="001233A8" w:rsidRDefault="00235704" w:rsidP="00235704">
            <w:pPr>
              <w:spacing w:after="120"/>
              <w:rPr>
                <w:rFonts w:eastAsiaTheme="minorEastAsia"/>
                <w:color w:val="000000" w:themeColor="text1"/>
                <w:lang w:val="en-US" w:eastAsia="zh-CN"/>
              </w:rPr>
            </w:pPr>
          </w:p>
        </w:tc>
      </w:tr>
      <w:tr w:rsidR="00235704" w:rsidRPr="00571777" w14:paraId="2E08C36D" w14:textId="77777777" w:rsidTr="006B2D5E">
        <w:tc>
          <w:tcPr>
            <w:tcW w:w="1233" w:type="dxa"/>
            <w:vMerge/>
          </w:tcPr>
          <w:p w14:paraId="73108D72" w14:textId="77777777" w:rsidR="00235704" w:rsidRPr="001233A8" w:rsidRDefault="00235704" w:rsidP="00235704">
            <w:pPr>
              <w:spacing w:after="120"/>
              <w:rPr>
                <w:rFonts w:eastAsiaTheme="minorEastAsia"/>
                <w:color w:val="000000" w:themeColor="text1"/>
                <w:lang w:val="en-US" w:eastAsia="zh-CN"/>
              </w:rPr>
            </w:pPr>
          </w:p>
        </w:tc>
        <w:tc>
          <w:tcPr>
            <w:tcW w:w="8398" w:type="dxa"/>
          </w:tcPr>
          <w:p w14:paraId="5D0F464C" w14:textId="77777777" w:rsidR="00235704" w:rsidRPr="001233A8" w:rsidRDefault="00235704" w:rsidP="00235704">
            <w:pPr>
              <w:spacing w:after="120"/>
              <w:rPr>
                <w:rFonts w:eastAsiaTheme="minorEastAsia"/>
                <w:color w:val="000000" w:themeColor="text1"/>
                <w:lang w:val="en-US" w:eastAsia="zh-CN"/>
              </w:rPr>
            </w:pPr>
          </w:p>
        </w:tc>
      </w:tr>
      <w:tr w:rsidR="00235704" w:rsidRPr="00571777" w14:paraId="26E99654" w14:textId="77777777" w:rsidTr="006B2D5E">
        <w:tc>
          <w:tcPr>
            <w:tcW w:w="1233" w:type="dxa"/>
            <w:vMerge w:val="restart"/>
          </w:tcPr>
          <w:p w14:paraId="449C0692" w14:textId="2AF219F3" w:rsidR="00235704" w:rsidRPr="001233A8" w:rsidRDefault="00235704" w:rsidP="00235704">
            <w:pPr>
              <w:spacing w:after="120"/>
              <w:rPr>
                <w:rFonts w:eastAsiaTheme="minorEastAsia"/>
                <w:color w:val="000000" w:themeColor="text1"/>
                <w:lang w:val="en-US" w:eastAsia="zh-CN"/>
              </w:rPr>
            </w:pPr>
            <w:bookmarkStart w:id="10" w:name="_Hlk41559277"/>
            <w:r w:rsidRPr="00675CBE">
              <w:t>R4-2006541</w:t>
            </w:r>
            <w:bookmarkEnd w:id="10"/>
          </w:p>
        </w:tc>
        <w:tc>
          <w:tcPr>
            <w:tcW w:w="8398" w:type="dxa"/>
          </w:tcPr>
          <w:p w14:paraId="64A81265" w14:textId="77777777" w:rsidR="00235704" w:rsidRDefault="0065064C" w:rsidP="00235704">
            <w:pPr>
              <w:spacing w:after="120"/>
              <w:rPr>
                <w:rFonts w:eastAsiaTheme="minorEastAsia"/>
                <w:color w:val="000000" w:themeColor="text1"/>
                <w:lang w:val="en-US" w:eastAsia="zh-CN"/>
              </w:rPr>
            </w:pPr>
            <w:r>
              <w:rPr>
                <w:rFonts w:eastAsiaTheme="minorEastAsia"/>
                <w:color w:val="000000" w:themeColor="text1"/>
                <w:lang w:val="en-US" w:eastAsia="zh-CN"/>
              </w:rPr>
              <w:t>Ericsson: Since we’ve introduced 2D antenna arrays for Rel-16 it could be good to also specify N1, and N2 values for legacy Rel-15 cases. Please see our Rel-16 CR (R4-2007924) from Enhanced performance WI.</w:t>
            </w:r>
          </w:p>
          <w:p w14:paraId="30B4E608" w14:textId="33C71E0D" w:rsidR="0029027B" w:rsidRPr="001233A8" w:rsidRDefault="0029027B" w:rsidP="00235704">
            <w:pPr>
              <w:spacing w:after="120"/>
              <w:rPr>
                <w:rFonts w:eastAsiaTheme="minorEastAsia"/>
                <w:color w:val="000000" w:themeColor="text1"/>
                <w:lang w:val="en-US" w:eastAsia="zh-CN"/>
              </w:rPr>
            </w:pPr>
            <w:r>
              <w:rPr>
                <w:rFonts w:eastAsiaTheme="minorEastAsia"/>
                <w:color w:val="000000" w:themeColor="text1"/>
                <w:lang w:val="en-US" w:eastAsia="zh-CN"/>
              </w:rPr>
              <w:t xml:space="preserve">Ericsson update to Intel: We will make the same changes to the Rel-16 </w:t>
            </w:r>
            <w:proofErr w:type="spellStart"/>
            <w:r>
              <w:rPr>
                <w:rFonts w:eastAsiaTheme="minorEastAsia"/>
                <w:color w:val="000000" w:themeColor="text1"/>
                <w:lang w:val="en-US" w:eastAsia="zh-CN"/>
              </w:rPr>
              <w:t>draftCR</w:t>
            </w:r>
            <w:proofErr w:type="spellEnd"/>
            <w:r>
              <w:rPr>
                <w:rFonts w:eastAsiaTheme="minorEastAsia"/>
                <w:color w:val="000000" w:themeColor="text1"/>
                <w:lang w:val="en-US" w:eastAsia="zh-CN"/>
              </w:rPr>
              <w:t xml:space="preserve"> for the 2D antenna array definitions to align correlation matrices definition.</w:t>
            </w:r>
          </w:p>
        </w:tc>
      </w:tr>
      <w:tr w:rsidR="00235704" w:rsidRPr="00571777" w14:paraId="6E851059" w14:textId="77777777" w:rsidTr="006B2D5E">
        <w:tc>
          <w:tcPr>
            <w:tcW w:w="1233" w:type="dxa"/>
            <w:vMerge/>
          </w:tcPr>
          <w:p w14:paraId="5678FD5E" w14:textId="77777777" w:rsidR="00235704" w:rsidRPr="001233A8" w:rsidRDefault="00235704" w:rsidP="00235704">
            <w:pPr>
              <w:spacing w:after="120"/>
              <w:rPr>
                <w:rFonts w:eastAsiaTheme="minorEastAsia"/>
                <w:color w:val="000000" w:themeColor="text1"/>
                <w:lang w:val="en-US" w:eastAsia="zh-CN"/>
              </w:rPr>
            </w:pPr>
          </w:p>
        </w:tc>
        <w:tc>
          <w:tcPr>
            <w:tcW w:w="8398" w:type="dxa"/>
          </w:tcPr>
          <w:p w14:paraId="7A9CDADB" w14:textId="366BA22F" w:rsidR="00235704" w:rsidRPr="001233A8" w:rsidRDefault="00BF50AA" w:rsidP="00235704">
            <w:pPr>
              <w:spacing w:after="120"/>
              <w:rPr>
                <w:rFonts w:eastAsiaTheme="minorEastAsia"/>
                <w:color w:val="000000" w:themeColor="text1"/>
                <w:lang w:val="en-US" w:eastAsia="zh-CN"/>
              </w:rPr>
            </w:pPr>
            <w:r>
              <w:rPr>
                <w:rFonts w:eastAsiaTheme="minorEastAsia"/>
                <w:color w:val="000000" w:themeColor="text1"/>
                <w:lang w:val="en-US" w:eastAsia="zh-CN"/>
              </w:rPr>
              <w:t xml:space="preserve">Intel: In the beginning of B.2.3.2, the following sentence is captured “the </w:t>
            </w:r>
            <w:r>
              <w:rPr>
                <w:rStyle w:val="fontstyle01"/>
              </w:rPr>
              <w:t xml:space="preserve">N </w:t>
            </w:r>
            <w:r>
              <w:rPr>
                <w:rStyle w:val="fontstyle21"/>
              </w:rPr>
              <w:t>antennas are indexed by (N</w:t>
            </w:r>
            <w:r w:rsidRPr="00BF50AA">
              <w:rPr>
                <w:rStyle w:val="fontstyle21"/>
                <w:vertAlign w:val="subscript"/>
              </w:rPr>
              <w:t>1</w:t>
            </w:r>
            <w:r>
              <w:rPr>
                <w:rStyle w:val="fontstyle21"/>
              </w:rPr>
              <w:t>, N</w:t>
            </w:r>
            <w:r w:rsidRPr="00BF50AA">
              <w:rPr>
                <w:rStyle w:val="fontstyle21"/>
                <w:vertAlign w:val="subscript"/>
              </w:rPr>
              <w:t>2</w:t>
            </w:r>
            <w:r>
              <w:rPr>
                <w:rStyle w:val="fontstyle21"/>
              </w:rPr>
              <w:t>, P)</w:t>
            </w:r>
            <w:r>
              <w:rPr>
                <w:rFonts w:eastAsiaTheme="minorEastAsia"/>
                <w:color w:val="000000" w:themeColor="text1"/>
                <w:lang w:val="en-US" w:eastAsia="zh-CN"/>
              </w:rPr>
              <w:t xml:space="preserve">” Therefore, we suggest </w:t>
            </w:r>
            <w:proofErr w:type="gramStart"/>
            <w:r>
              <w:rPr>
                <w:rFonts w:eastAsiaTheme="minorEastAsia"/>
                <w:color w:val="000000" w:themeColor="text1"/>
                <w:lang w:val="en-US" w:eastAsia="zh-CN"/>
              </w:rPr>
              <w:t>to use</w:t>
            </w:r>
            <w:proofErr w:type="gramEnd"/>
            <w:r>
              <w:rPr>
                <w:rFonts w:eastAsiaTheme="minorEastAsia"/>
                <w:color w:val="000000" w:themeColor="text1"/>
                <w:lang w:val="en-US" w:eastAsia="zh-CN"/>
              </w:rPr>
              <w:t xml:space="preserve"> the following description for example “4 (2,1,2) x 2 case”</w:t>
            </w:r>
          </w:p>
        </w:tc>
      </w:tr>
      <w:tr w:rsidR="00235704" w:rsidRPr="00571777" w14:paraId="7F492CAE" w14:textId="77777777" w:rsidTr="006B2D5E">
        <w:tc>
          <w:tcPr>
            <w:tcW w:w="1233" w:type="dxa"/>
            <w:vMerge/>
          </w:tcPr>
          <w:p w14:paraId="3FCD923D" w14:textId="77777777" w:rsidR="00235704" w:rsidRPr="001233A8" w:rsidRDefault="00235704" w:rsidP="00235704">
            <w:pPr>
              <w:spacing w:after="120"/>
              <w:rPr>
                <w:rFonts w:eastAsiaTheme="minorEastAsia"/>
                <w:color w:val="000000" w:themeColor="text1"/>
                <w:lang w:val="en-US" w:eastAsia="zh-CN"/>
              </w:rPr>
            </w:pPr>
          </w:p>
        </w:tc>
        <w:tc>
          <w:tcPr>
            <w:tcW w:w="8398" w:type="dxa"/>
          </w:tcPr>
          <w:p w14:paraId="4C6FFCFC" w14:textId="77777777" w:rsidR="00235704" w:rsidRPr="001233A8" w:rsidRDefault="00235704" w:rsidP="00235704">
            <w:pPr>
              <w:spacing w:after="120"/>
              <w:rPr>
                <w:rFonts w:eastAsiaTheme="minorEastAsia"/>
                <w:color w:val="000000" w:themeColor="text1"/>
                <w:lang w:val="en-US" w:eastAsia="zh-CN"/>
              </w:rPr>
            </w:pPr>
          </w:p>
        </w:tc>
      </w:tr>
      <w:tr w:rsidR="00235704" w:rsidRPr="00571777" w14:paraId="42CCD8D5" w14:textId="77777777" w:rsidTr="006B2D5E">
        <w:tc>
          <w:tcPr>
            <w:tcW w:w="1233" w:type="dxa"/>
            <w:vMerge w:val="restart"/>
          </w:tcPr>
          <w:p w14:paraId="4943554F" w14:textId="27B4E4C5" w:rsidR="00235704" w:rsidRPr="001233A8" w:rsidRDefault="00235704" w:rsidP="00235704">
            <w:pPr>
              <w:spacing w:after="120"/>
              <w:rPr>
                <w:rFonts w:eastAsiaTheme="minorEastAsia"/>
                <w:color w:val="000000" w:themeColor="text1"/>
                <w:lang w:val="en-US" w:eastAsia="zh-CN"/>
              </w:rPr>
            </w:pPr>
            <w:bookmarkStart w:id="11" w:name="_Hlk41559243"/>
            <w:r w:rsidRPr="00675CBE">
              <w:t>R4-2007226</w:t>
            </w:r>
            <w:bookmarkEnd w:id="11"/>
          </w:p>
        </w:tc>
        <w:tc>
          <w:tcPr>
            <w:tcW w:w="8398" w:type="dxa"/>
          </w:tcPr>
          <w:p w14:paraId="372C8A92" w14:textId="2EA75BBF" w:rsidR="00235704" w:rsidRPr="001233A8" w:rsidRDefault="00235704" w:rsidP="00235704">
            <w:pPr>
              <w:spacing w:after="120"/>
              <w:rPr>
                <w:rFonts w:eastAsiaTheme="minorEastAsia"/>
                <w:color w:val="000000" w:themeColor="text1"/>
                <w:lang w:val="en-US" w:eastAsia="zh-CN"/>
              </w:rPr>
            </w:pPr>
            <w:r>
              <w:rPr>
                <w:rFonts w:eastAsiaTheme="minorEastAsia" w:hint="eastAsia"/>
                <w:color w:val="000000" w:themeColor="text1"/>
                <w:lang w:val="en-US" w:eastAsia="zh-CN"/>
              </w:rPr>
              <w:t>H</w:t>
            </w:r>
            <w:r>
              <w:rPr>
                <w:rFonts w:eastAsiaTheme="minorEastAsia"/>
                <w:color w:val="000000" w:themeColor="text1"/>
                <w:lang w:val="en-US" w:eastAsia="zh-CN"/>
              </w:rPr>
              <w:t>uawei: Mirror CR for Rel-16 is needed.</w:t>
            </w:r>
            <w:r w:rsidR="00BF50AA">
              <w:rPr>
                <w:rFonts w:eastAsiaTheme="minorEastAsia"/>
                <w:color w:val="000000" w:themeColor="text1"/>
                <w:lang w:val="en-US" w:eastAsia="zh-CN"/>
              </w:rPr>
              <w:t xml:space="preserve"> </w:t>
            </w:r>
          </w:p>
        </w:tc>
      </w:tr>
      <w:tr w:rsidR="00235704" w:rsidRPr="00571777" w14:paraId="239B501A" w14:textId="77777777" w:rsidTr="006B2D5E">
        <w:tc>
          <w:tcPr>
            <w:tcW w:w="1233" w:type="dxa"/>
            <w:vMerge/>
          </w:tcPr>
          <w:p w14:paraId="1817690C" w14:textId="77777777" w:rsidR="00235704" w:rsidRPr="001233A8" w:rsidRDefault="00235704" w:rsidP="00235704">
            <w:pPr>
              <w:spacing w:after="120"/>
              <w:rPr>
                <w:rFonts w:eastAsiaTheme="minorEastAsia"/>
                <w:color w:val="000000" w:themeColor="text1"/>
                <w:lang w:val="en-US" w:eastAsia="zh-CN"/>
              </w:rPr>
            </w:pPr>
          </w:p>
        </w:tc>
        <w:tc>
          <w:tcPr>
            <w:tcW w:w="8398" w:type="dxa"/>
          </w:tcPr>
          <w:p w14:paraId="5525BB9D" w14:textId="77777777" w:rsidR="00235704" w:rsidRPr="001233A8" w:rsidRDefault="00235704" w:rsidP="00235704">
            <w:pPr>
              <w:spacing w:after="120"/>
              <w:rPr>
                <w:rFonts w:eastAsiaTheme="minorEastAsia"/>
                <w:color w:val="000000" w:themeColor="text1"/>
                <w:lang w:val="en-US" w:eastAsia="zh-CN"/>
              </w:rPr>
            </w:pPr>
          </w:p>
        </w:tc>
      </w:tr>
      <w:tr w:rsidR="00235704" w:rsidRPr="00571777" w14:paraId="66403019" w14:textId="77777777" w:rsidTr="006B2D5E">
        <w:tc>
          <w:tcPr>
            <w:tcW w:w="1233" w:type="dxa"/>
            <w:vMerge/>
          </w:tcPr>
          <w:p w14:paraId="3E21BB95" w14:textId="77777777" w:rsidR="00235704" w:rsidRPr="001233A8" w:rsidRDefault="00235704" w:rsidP="00235704">
            <w:pPr>
              <w:spacing w:after="120"/>
              <w:rPr>
                <w:rFonts w:eastAsiaTheme="minorEastAsia"/>
                <w:color w:val="000000" w:themeColor="text1"/>
                <w:lang w:val="en-US" w:eastAsia="zh-CN"/>
              </w:rPr>
            </w:pPr>
          </w:p>
        </w:tc>
        <w:tc>
          <w:tcPr>
            <w:tcW w:w="8398" w:type="dxa"/>
          </w:tcPr>
          <w:p w14:paraId="2F262AAE" w14:textId="77777777" w:rsidR="00235704" w:rsidRPr="001233A8" w:rsidRDefault="00235704" w:rsidP="00235704">
            <w:pPr>
              <w:spacing w:after="120"/>
              <w:rPr>
                <w:rFonts w:eastAsiaTheme="minorEastAsia"/>
                <w:color w:val="000000" w:themeColor="text1"/>
                <w:lang w:val="en-US" w:eastAsia="zh-CN"/>
              </w:rPr>
            </w:pPr>
          </w:p>
        </w:tc>
      </w:tr>
    </w:tbl>
    <w:p w14:paraId="3FFD8C7F" w14:textId="77777777" w:rsidR="009415B0" w:rsidRPr="001233A8" w:rsidRDefault="009415B0" w:rsidP="005B4802">
      <w:pPr>
        <w:rPr>
          <w:color w:val="000000" w:themeColor="text1"/>
          <w:lang w:val="en-US" w:eastAsia="zh-CN"/>
        </w:rPr>
      </w:pPr>
    </w:p>
    <w:p w14:paraId="54C4684C" w14:textId="51FAA2A0" w:rsidR="003418CB" w:rsidRPr="00035C50" w:rsidRDefault="003418CB" w:rsidP="00B831AE">
      <w:pPr>
        <w:pStyle w:val="Heading2"/>
      </w:pPr>
      <w:r w:rsidRPr="00035C50">
        <w:lastRenderedPageBreak/>
        <w:t>Summary</w:t>
      </w:r>
      <w:r w:rsidRPr="00035C50">
        <w:rPr>
          <w:rFonts w:hint="eastAsia"/>
        </w:rPr>
        <w:t xml:space="preserve"> for 1st round </w:t>
      </w:r>
    </w:p>
    <w:p w14:paraId="702EFDB0" w14:textId="77777777" w:rsidR="00DD19DE" w:rsidRPr="00805BE8" w:rsidRDefault="00DD19DE">
      <w:pPr>
        <w:pStyle w:val="Heading3"/>
        <w:rPr>
          <w:sz w:val="24"/>
          <w:szCs w:val="16"/>
        </w:rPr>
      </w:pPr>
      <w:r w:rsidRPr="00805BE8">
        <w:rPr>
          <w:sz w:val="24"/>
          <w:szCs w:val="16"/>
        </w:rPr>
        <w:t xml:space="preserve">Open issues </w:t>
      </w:r>
    </w:p>
    <w:tbl>
      <w:tblPr>
        <w:tblStyle w:val="TableGrid"/>
        <w:tblW w:w="5000" w:type="pct"/>
        <w:tblLook w:val="04A0" w:firstRow="1" w:lastRow="0" w:firstColumn="1" w:lastColumn="0" w:noHBand="0" w:noVBand="1"/>
      </w:tblPr>
      <w:tblGrid>
        <w:gridCol w:w="9631"/>
      </w:tblGrid>
      <w:tr w:rsidR="00CD75D2" w:rsidRPr="00A6159D" w14:paraId="3058A38F" w14:textId="77777777" w:rsidTr="000F3B3F">
        <w:tc>
          <w:tcPr>
            <w:tcW w:w="5000" w:type="pct"/>
          </w:tcPr>
          <w:p w14:paraId="66178BBC" w14:textId="05A2C495" w:rsidR="000F3B3F" w:rsidRPr="00A6159D" w:rsidRDefault="000F3B3F" w:rsidP="00CD75D2">
            <w:pPr>
              <w:spacing w:after="120"/>
              <w:rPr>
                <w:rFonts w:eastAsiaTheme="minorEastAsia"/>
                <w:b/>
                <w:bCs/>
                <w:color w:val="000000" w:themeColor="text1"/>
                <w:lang w:val="en-US" w:eastAsia="zh-CN"/>
              </w:rPr>
            </w:pPr>
            <w:r w:rsidRPr="00A6159D">
              <w:rPr>
                <w:rFonts w:eastAsiaTheme="minorEastAsia"/>
                <w:b/>
                <w:bCs/>
                <w:color w:val="000000" w:themeColor="text1"/>
                <w:lang w:val="en-US" w:eastAsia="zh-CN"/>
              </w:rPr>
              <w:t xml:space="preserve">Status summary </w:t>
            </w:r>
          </w:p>
        </w:tc>
      </w:tr>
      <w:tr w:rsidR="000F3B3F" w:rsidRPr="00A6159D" w14:paraId="12BC3760" w14:textId="77777777" w:rsidTr="000F3B3F">
        <w:tc>
          <w:tcPr>
            <w:tcW w:w="5000" w:type="pct"/>
          </w:tcPr>
          <w:p w14:paraId="3FC7BBBF" w14:textId="77777777" w:rsidR="000F3B3F" w:rsidRPr="00A6159D" w:rsidRDefault="00BF6C0C" w:rsidP="000F3B3F">
            <w:pPr>
              <w:rPr>
                <w:b/>
                <w:color w:val="000000" w:themeColor="text1"/>
                <w:u w:val="single"/>
                <w:lang w:eastAsia="ko-KR"/>
              </w:rPr>
            </w:pPr>
            <w:r w:rsidRPr="00A6159D">
              <w:rPr>
                <w:b/>
                <w:color w:val="000000" w:themeColor="text1"/>
                <w:u w:val="single"/>
                <w:lang w:eastAsia="ko-KR"/>
              </w:rPr>
              <w:t>Issue 1-1: DL channel signal power ratios in TS 38.101-4</w:t>
            </w:r>
          </w:p>
          <w:p w14:paraId="27617A70" w14:textId="21618E63" w:rsidR="00CC4909" w:rsidRPr="00A6159D" w:rsidRDefault="00CC4909" w:rsidP="00CC4909">
            <w:pPr>
              <w:pStyle w:val="ListParagraph"/>
              <w:numPr>
                <w:ilvl w:val="0"/>
                <w:numId w:val="4"/>
              </w:numPr>
              <w:overflowPunct/>
              <w:autoSpaceDE/>
              <w:autoSpaceDN/>
              <w:adjustRightInd/>
              <w:spacing w:after="120"/>
              <w:ind w:left="720" w:firstLineChars="0"/>
              <w:textAlignment w:val="auto"/>
              <w:rPr>
                <w:rFonts w:eastAsia="SimSun"/>
                <w:color w:val="000000" w:themeColor="text1"/>
                <w:szCs w:val="24"/>
                <w:lang w:eastAsia="zh-CN"/>
              </w:rPr>
            </w:pPr>
            <w:r w:rsidRPr="00A6159D">
              <w:rPr>
                <w:rFonts w:eastAsia="SimSun"/>
                <w:color w:val="000000" w:themeColor="text1"/>
                <w:szCs w:val="24"/>
                <w:lang w:eastAsia="zh-CN"/>
              </w:rPr>
              <w:t>Proposals</w:t>
            </w:r>
          </w:p>
          <w:p w14:paraId="6C7A6A9F" w14:textId="4CEC7C18" w:rsidR="00CC4909" w:rsidRPr="00A6159D" w:rsidRDefault="00CC4909" w:rsidP="00CC4909">
            <w:pPr>
              <w:pStyle w:val="ListParagraph"/>
              <w:numPr>
                <w:ilvl w:val="1"/>
                <w:numId w:val="4"/>
              </w:numPr>
              <w:overflowPunct/>
              <w:autoSpaceDE/>
              <w:autoSpaceDN/>
              <w:adjustRightInd/>
              <w:spacing w:after="120"/>
              <w:ind w:firstLineChars="0"/>
              <w:textAlignment w:val="auto"/>
              <w:rPr>
                <w:rFonts w:eastAsia="SimSun"/>
                <w:color w:val="000000" w:themeColor="text1"/>
                <w:szCs w:val="24"/>
                <w:lang w:eastAsia="zh-CN"/>
              </w:rPr>
            </w:pPr>
            <w:r w:rsidRPr="00A6159D">
              <w:rPr>
                <w:rFonts w:eastAsia="SimSun"/>
                <w:color w:val="000000" w:themeColor="text1"/>
                <w:szCs w:val="24"/>
                <w:lang w:eastAsia="zh-CN"/>
              </w:rPr>
              <w:t>Option 1: Keep existing configuration of EPRE ratio (QC, HW)</w:t>
            </w:r>
          </w:p>
          <w:p w14:paraId="2F59469B" w14:textId="77777777" w:rsidR="00CC4909" w:rsidRPr="00A6159D" w:rsidRDefault="00CC4909" w:rsidP="00CC4909">
            <w:pPr>
              <w:pStyle w:val="ListParagraph"/>
              <w:numPr>
                <w:ilvl w:val="2"/>
                <w:numId w:val="4"/>
              </w:numPr>
              <w:overflowPunct/>
              <w:autoSpaceDE/>
              <w:autoSpaceDN/>
              <w:adjustRightInd/>
              <w:spacing w:after="120"/>
              <w:ind w:firstLineChars="0"/>
              <w:textAlignment w:val="auto"/>
              <w:rPr>
                <w:rFonts w:eastAsia="SimSun"/>
                <w:color w:val="000000" w:themeColor="text1"/>
                <w:szCs w:val="24"/>
                <w:lang w:eastAsia="zh-CN"/>
              </w:rPr>
            </w:pPr>
            <w:r w:rsidRPr="00A6159D">
              <w:rPr>
                <w:rFonts w:eastAsia="SimSun"/>
                <w:color w:val="000000" w:themeColor="text1"/>
                <w:szCs w:val="24"/>
                <w:lang w:eastAsia="zh-CN"/>
              </w:rPr>
              <w:t>Option 1a: Clarify that EPRE ratio of PDSCH to PDSCH DMRS and PTRS to PDSCH are defined per port and EPRE ratio for other channels is defined per all ports (QC)</w:t>
            </w:r>
          </w:p>
          <w:p w14:paraId="0EF67111" w14:textId="77777777" w:rsidR="00CC4909" w:rsidRPr="00A6159D" w:rsidRDefault="00CC4909" w:rsidP="00CC4909">
            <w:pPr>
              <w:pStyle w:val="ListParagraph"/>
              <w:numPr>
                <w:ilvl w:val="2"/>
                <w:numId w:val="4"/>
              </w:numPr>
              <w:overflowPunct/>
              <w:autoSpaceDE/>
              <w:autoSpaceDN/>
              <w:adjustRightInd/>
              <w:spacing w:after="120"/>
              <w:ind w:firstLineChars="0"/>
              <w:textAlignment w:val="auto"/>
              <w:rPr>
                <w:rFonts w:eastAsia="SimSun"/>
                <w:color w:val="000000" w:themeColor="text1"/>
                <w:szCs w:val="24"/>
                <w:lang w:eastAsia="zh-CN"/>
              </w:rPr>
            </w:pPr>
            <w:r w:rsidRPr="00A6159D">
              <w:rPr>
                <w:rFonts w:eastAsia="SimSun"/>
                <w:color w:val="000000" w:themeColor="text1"/>
                <w:szCs w:val="24"/>
                <w:lang w:eastAsia="zh-CN"/>
              </w:rPr>
              <w:t>Option 1b: Clarify that (HW):</w:t>
            </w:r>
          </w:p>
          <w:p w14:paraId="1F5C5AF7" w14:textId="77777777" w:rsidR="00CC4909" w:rsidRPr="00A6159D" w:rsidRDefault="00CC4909" w:rsidP="00CC4909">
            <w:pPr>
              <w:pStyle w:val="ListParagraph"/>
              <w:numPr>
                <w:ilvl w:val="3"/>
                <w:numId w:val="4"/>
              </w:numPr>
              <w:overflowPunct/>
              <w:autoSpaceDE/>
              <w:autoSpaceDN/>
              <w:adjustRightInd/>
              <w:spacing w:after="120"/>
              <w:ind w:firstLineChars="0"/>
              <w:textAlignment w:val="auto"/>
              <w:rPr>
                <w:rFonts w:eastAsia="SimSun"/>
                <w:color w:val="000000" w:themeColor="text1"/>
                <w:szCs w:val="24"/>
                <w:lang w:eastAsia="zh-CN"/>
              </w:rPr>
            </w:pPr>
            <w:r w:rsidRPr="00A6159D">
              <w:rPr>
                <w:rFonts w:eastAsia="SimSun"/>
                <w:color w:val="000000" w:themeColor="text1"/>
                <w:szCs w:val="24"/>
                <w:lang w:eastAsia="zh-CN"/>
              </w:rPr>
              <w:t>PDSCH EPRE is defined for all ports for “PDSCH to SSS” and “PDSCH OCNG to SSS”</w:t>
            </w:r>
          </w:p>
          <w:p w14:paraId="351A7BA4" w14:textId="77777777" w:rsidR="00CC4909" w:rsidRPr="00A6159D" w:rsidRDefault="00CC4909" w:rsidP="00CC4909">
            <w:pPr>
              <w:pStyle w:val="ListParagraph"/>
              <w:numPr>
                <w:ilvl w:val="3"/>
                <w:numId w:val="4"/>
              </w:numPr>
              <w:overflowPunct/>
              <w:autoSpaceDE/>
              <w:autoSpaceDN/>
              <w:adjustRightInd/>
              <w:spacing w:after="120"/>
              <w:ind w:firstLineChars="0"/>
              <w:textAlignment w:val="auto"/>
              <w:rPr>
                <w:rFonts w:eastAsia="SimSun"/>
                <w:color w:val="000000" w:themeColor="text1"/>
                <w:szCs w:val="24"/>
                <w:lang w:eastAsia="zh-CN"/>
              </w:rPr>
            </w:pPr>
            <w:r w:rsidRPr="00A6159D">
              <w:rPr>
                <w:rFonts w:eastAsia="SimSun"/>
                <w:color w:val="000000" w:themeColor="text1"/>
                <w:szCs w:val="24"/>
                <w:lang w:eastAsia="zh-CN"/>
              </w:rPr>
              <w:t>CSI-RS EPRE is defined for all ports for “CSI-RS to SSS”</w:t>
            </w:r>
          </w:p>
          <w:p w14:paraId="5406081C" w14:textId="6A7275EE" w:rsidR="00CC4909" w:rsidRPr="00A6159D" w:rsidRDefault="00CC4909" w:rsidP="00CC4909">
            <w:pPr>
              <w:pStyle w:val="ListParagraph"/>
              <w:numPr>
                <w:ilvl w:val="1"/>
                <w:numId w:val="4"/>
              </w:numPr>
              <w:overflowPunct/>
              <w:autoSpaceDE/>
              <w:autoSpaceDN/>
              <w:adjustRightInd/>
              <w:spacing w:after="120"/>
              <w:ind w:firstLineChars="0"/>
              <w:textAlignment w:val="auto"/>
              <w:rPr>
                <w:rFonts w:eastAsia="SimSun"/>
                <w:color w:val="000000" w:themeColor="text1"/>
                <w:szCs w:val="24"/>
                <w:lang w:eastAsia="zh-CN"/>
              </w:rPr>
            </w:pPr>
            <w:r w:rsidRPr="00A6159D">
              <w:rPr>
                <w:rFonts w:eastAsia="SimSun"/>
                <w:color w:val="000000" w:themeColor="text1"/>
                <w:szCs w:val="24"/>
                <w:lang w:eastAsia="zh-CN"/>
              </w:rPr>
              <w:t>Option 2: Modify existing configuration to make EPRE ratio per port and before precoder. (Intel, R&amp;S, HW, Ericsson)</w:t>
            </w:r>
          </w:p>
          <w:p w14:paraId="442311D0" w14:textId="2A811AD1" w:rsidR="00CC4909" w:rsidRPr="00A6159D" w:rsidRDefault="00CC4909" w:rsidP="00CC4909">
            <w:pPr>
              <w:pStyle w:val="ListParagraph"/>
              <w:numPr>
                <w:ilvl w:val="1"/>
                <w:numId w:val="4"/>
              </w:numPr>
              <w:overflowPunct/>
              <w:autoSpaceDE/>
              <w:autoSpaceDN/>
              <w:adjustRightInd/>
              <w:spacing w:after="120"/>
              <w:ind w:firstLineChars="0"/>
              <w:textAlignment w:val="auto"/>
              <w:rPr>
                <w:rFonts w:eastAsia="SimSun"/>
                <w:color w:val="000000" w:themeColor="text1"/>
                <w:szCs w:val="24"/>
                <w:lang w:eastAsia="zh-CN"/>
              </w:rPr>
            </w:pPr>
            <w:r w:rsidRPr="00A6159D">
              <w:rPr>
                <w:rFonts w:eastAsia="SimSun"/>
                <w:color w:val="000000" w:themeColor="text1"/>
                <w:szCs w:val="24"/>
                <w:lang w:eastAsia="zh-CN"/>
              </w:rPr>
              <w:t>Option 3: Modify existing configuration to make EPRE ratio per all ports (HW)</w:t>
            </w:r>
          </w:p>
          <w:p w14:paraId="79ACD3EB" w14:textId="77777777" w:rsidR="00CC4909" w:rsidRPr="00A6159D" w:rsidRDefault="00CC4909" w:rsidP="00CC4909">
            <w:pPr>
              <w:pStyle w:val="ListParagraph"/>
              <w:numPr>
                <w:ilvl w:val="0"/>
                <w:numId w:val="4"/>
              </w:numPr>
              <w:overflowPunct/>
              <w:autoSpaceDE/>
              <w:autoSpaceDN/>
              <w:adjustRightInd/>
              <w:spacing w:after="120"/>
              <w:ind w:left="720" w:firstLineChars="0"/>
              <w:textAlignment w:val="auto"/>
              <w:rPr>
                <w:rFonts w:eastAsiaTheme="minorEastAsia"/>
                <w:color w:val="000000" w:themeColor="text1"/>
                <w:lang w:eastAsia="zh-CN"/>
              </w:rPr>
            </w:pPr>
            <w:r w:rsidRPr="00A6159D">
              <w:rPr>
                <w:rFonts w:eastAsia="SimSun"/>
                <w:color w:val="000000" w:themeColor="text1"/>
                <w:szCs w:val="24"/>
                <w:lang w:eastAsia="zh-CN"/>
              </w:rPr>
              <w:t>Recommended WF</w:t>
            </w:r>
          </w:p>
          <w:p w14:paraId="6262753C" w14:textId="01AB61F7" w:rsidR="00CC4909" w:rsidRPr="00A6159D" w:rsidRDefault="00CC4909" w:rsidP="00CC4909">
            <w:pPr>
              <w:pStyle w:val="ListParagraph"/>
              <w:numPr>
                <w:ilvl w:val="1"/>
                <w:numId w:val="4"/>
              </w:numPr>
              <w:overflowPunct/>
              <w:autoSpaceDE/>
              <w:autoSpaceDN/>
              <w:adjustRightInd/>
              <w:spacing w:after="120"/>
              <w:ind w:firstLineChars="0"/>
              <w:textAlignment w:val="auto"/>
              <w:rPr>
                <w:rFonts w:eastAsiaTheme="minorEastAsia"/>
                <w:color w:val="000000" w:themeColor="text1"/>
                <w:lang w:eastAsia="zh-CN"/>
              </w:rPr>
            </w:pPr>
            <w:r w:rsidRPr="00A6159D">
              <w:rPr>
                <w:rFonts w:eastAsiaTheme="minorEastAsia"/>
                <w:color w:val="000000" w:themeColor="text1"/>
                <w:lang w:eastAsia="zh-CN"/>
              </w:rPr>
              <w:t>Continue discussion on options above in the 2</w:t>
            </w:r>
            <w:r w:rsidRPr="00A6159D">
              <w:rPr>
                <w:rFonts w:eastAsiaTheme="minorEastAsia"/>
                <w:color w:val="000000" w:themeColor="text1"/>
                <w:vertAlign w:val="superscript"/>
                <w:lang w:eastAsia="zh-CN"/>
              </w:rPr>
              <w:t>nd</w:t>
            </w:r>
            <w:r w:rsidRPr="00A6159D">
              <w:rPr>
                <w:rFonts w:eastAsiaTheme="minorEastAsia"/>
                <w:color w:val="000000" w:themeColor="text1"/>
                <w:lang w:eastAsia="zh-CN"/>
              </w:rPr>
              <w:t xml:space="preserve"> round</w:t>
            </w:r>
          </w:p>
          <w:p w14:paraId="540D066C" w14:textId="15E47741" w:rsidR="00CC4909" w:rsidRPr="00A6159D" w:rsidRDefault="00CC4909" w:rsidP="00CC4909">
            <w:pPr>
              <w:pStyle w:val="ListParagraph"/>
              <w:numPr>
                <w:ilvl w:val="1"/>
                <w:numId w:val="4"/>
              </w:numPr>
              <w:overflowPunct/>
              <w:autoSpaceDE/>
              <w:autoSpaceDN/>
              <w:adjustRightInd/>
              <w:spacing w:after="120"/>
              <w:ind w:firstLineChars="0"/>
              <w:textAlignment w:val="auto"/>
              <w:rPr>
                <w:rFonts w:eastAsiaTheme="minorEastAsia"/>
                <w:color w:val="000000" w:themeColor="text1"/>
                <w:lang w:eastAsia="zh-CN"/>
              </w:rPr>
            </w:pPr>
            <w:r w:rsidRPr="00A6159D">
              <w:rPr>
                <w:rFonts w:eastAsiaTheme="minorEastAsia"/>
                <w:color w:val="000000" w:themeColor="text1"/>
                <w:lang w:eastAsia="zh-CN"/>
              </w:rPr>
              <w:t xml:space="preserve">Use </w:t>
            </w:r>
            <w:bookmarkStart w:id="12" w:name="_Hlk41559178"/>
            <w:r w:rsidR="00E04474" w:rsidRPr="00A6159D">
              <w:rPr>
                <w:rFonts w:eastAsiaTheme="minorEastAsia"/>
                <w:color w:val="000000" w:themeColor="text1"/>
                <w:lang w:eastAsia="zh-CN"/>
              </w:rPr>
              <w:t xml:space="preserve">revision of </w:t>
            </w:r>
            <w:r w:rsidRPr="00A6159D">
              <w:t xml:space="preserve">Huawei CR R4-2007228 </w:t>
            </w:r>
            <w:bookmarkEnd w:id="12"/>
            <w:r w:rsidRPr="00A6159D">
              <w:t>to capture agreement on this issue.</w:t>
            </w:r>
          </w:p>
        </w:tc>
      </w:tr>
    </w:tbl>
    <w:p w14:paraId="32A58708" w14:textId="77777777" w:rsidR="00962108" w:rsidRPr="00A6159D" w:rsidRDefault="00962108" w:rsidP="005B4802">
      <w:pPr>
        <w:rPr>
          <w:i/>
          <w:color w:val="000000" w:themeColor="text1"/>
          <w:lang w:eastAsia="zh-CN"/>
        </w:rPr>
      </w:pPr>
    </w:p>
    <w:p w14:paraId="7E378822" w14:textId="6F9EF14B" w:rsidR="00855107" w:rsidRPr="00A6159D" w:rsidRDefault="00DD19DE" w:rsidP="00805BE8">
      <w:pPr>
        <w:pStyle w:val="Heading3"/>
        <w:rPr>
          <w:sz w:val="24"/>
          <w:szCs w:val="16"/>
        </w:rPr>
      </w:pPr>
      <w:r w:rsidRPr="00A6159D">
        <w:rPr>
          <w:sz w:val="24"/>
          <w:szCs w:val="16"/>
        </w:rPr>
        <w:t>CRs</w:t>
      </w:r>
    </w:p>
    <w:tbl>
      <w:tblPr>
        <w:tblStyle w:val="TableGrid"/>
        <w:tblW w:w="0" w:type="auto"/>
        <w:tblLook w:val="04A0" w:firstRow="1" w:lastRow="0" w:firstColumn="1" w:lastColumn="0" w:noHBand="0" w:noVBand="1"/>
      </w:tblPr>
      <w:tblGrid>
        <w:gridCol w:w="1232"/>
        <w:gridCol w:w="8399"/>
      </w:tblGrid>
      <w:tr w:rsidR="00855107" w:rsidRPr="00A6159D" w14:paraId="70EE0FDB" w14:textId="77777777" w:rsidTr="00BF6C0C">
        <w:tc>
          <w:tcPr>
            <w:tcW w:w="1232" w:type="dxa"/>
          </w:tcPr>
          <w:p w14:paraId="01BDEDBC" w14:textId="030DE7F4" w:rsidR="00855107" w:rsidRPr="00A6159D" w:rsidRDefault="00855107" w:rsidP="005B4802">
            <w:pPr>
              <w:rPr>
                <w:rFonts w:eastAsiaTheme="minorEastAsia"/>
                <w:b/>
                <w:bCs/>
                <w:color w:val="000000" w:themeColor="text1"/>
                <w:lang w:val="en-US" w:eastAsia="zh-CN"/>
              </w:rPr>
            </w:pPr>
            <w:r w:rsidRPr="00A6159D">
              <w:rPr>
                <w:rFonts w:eastAsiaTheme="minorEastAsia"/>
                <w:b/>
                <w:bCs/>
                <w:color w:val="000000" w:themeColor="text1"/>
                <w:lang w:val="en-US" w:eastAsia="zh-CN"/>
              </w:rPr>
              <w:t>CR number</w:t>
            </w:r>
          </w:p>
        </w:tc>
        <w:tc>
          <w:tcPr>
            <w:tcW w:w="8399" w:type="dxa"/>
          </w:tcPr>
          <w:p w14:paraId="6E55E98F" w14:textId="5DA298C8" w:rsidR="00855107" w:rsidRPr="00A6159D" w:rsidRDefault="00855107">
            <w:pPr>
              <w:rPr>
                <w:rFonts w:eastAsia="MS Mincho"/>
                <w:b/>
                <w:bCs/>
                <w:color w:val="000000" w:themeColor="text1"/>
                <w:lang w:val="en-US" w:eastAsia="zh-CN"/>
              </w:rPr>
            </w:pPr>
            <w:r w:rsidRPr="00A6159D">
              <w:rPr>
                <w:b/>
                <w:bCs/>
                <w:color w:val="000000" w:themeColor="text1"/>
                <w:lang w:val="en-US" w:eastAsia="zh-CN"/>
              </w:rPr>
              <w:t xml:space="preserve">CRs/TPs </w:t>
            </w:r>
            <w:r w:rsidRPr="00A6159D">
              <w:rPr>
                <w:rFonts w:eastAsiaTheme="minorEastAsia"/>
                <w:b/>
                <w:bCs/>
                <w:color w:val="000000" w:themeColor="text1"/>
                <w:lang w:val="en-US" w:eastAsia="zh-CN"/>
              </w:rPr>
              <w:t xml:space="preserve">Status update </w:t>
            </w:r>
            <w:r w:rsidR="00B24CA0" w:rsidRPr="00A6159D">
              <w:rPr>
                <w:rFonts w:eastAsiaTheme="minorEastAsia" w:hint="eastAsia"/>
                <w:b/>
                <w:bCs/>
                <w:color w:val="000000" w:themeColor="text1"/>
                <w:lang w:val="en-US" w:eastAsia="zh-CN"/>
              </w:rPr>
              <w:t>recommendation</w:t>
            </w:r>
            <w:r w:rsidR="00B24CA0" w:rsidRPr="00A6159D">
              <w:rPr>
                <w:rFonts w:eastAsiaTheme="minorEastAsia"/>
                <w:b/>
                <w:bCs/>
                <w:color w:val="000000" w:themeColor="text1"/>
                <w:lang w:val="en-US" w:eastAsia="zh-CN"/>
              </w:rPr>
              <w:t xml:space="preserve">  </w:t>
            </w:r>
          </w:p>
        </w:tc>
      </w:tr>
      <w:tr w:rsidR="00CD75D2" w:rsidRPr="00A6159D" w14:paraId="5CE66B77" w14:textId="77777777" w:rsidTr="00BF6C0C">
        <w:tc>
          <w:tcPr>
            <w:tcW w:w="1232" w:type="dxa"/>
          </w:tcPr>
          <w:p w14:paraId="504F7F5A" w14:textId="5C93B55B" w:rsidR="00CD75D2" w:rsidRPr="00A6159D" w:rsidRDefault="008245F2" w:rsidP="00CD75D2">
            <w:pPr>
              <w:rPr>
                <w:color w:val="000000" w:themeColor="text1"/>
              </w:rPr>
            </w:pPr>
            <w:r w:rsidRPr="00A6159D">
              <w:t>R4-2006134</w:t>
            </w:r>
          </w:p>
        </w:tc>
        <w:tc>
          <w:tcPr>
            <w:tcW w:w="8399" w:type="dxa"/>
          </w:tcPr>
          <w:p w14:paraId="14D57B43" w14:textId="22FA547E" w:rsidR="00CD75D2" w:rsidRPr="00A6159D" w:rsidRDefault="00BF6C0C" w:rsidP="00CD75D2">
            <w:pPr>
              <w:rPr>
                <w:color w:val="000000" w:themeColor="text1"/>
              </w:rPr>
            </w:pPr>
            <w:r w:rsidRPr="00A6159D">
              <w:rPr>
                <w:color w:val="000000" w:themeColor="text1"/>
              </w:rPr>
              <w:t>To be noted</w:t>
            </w:r>
          </w:p>
        </w:tc>
      </w:tr>
      <w:tr w:rsidR="00CD75D2" w:rsidRPr="00A6159D" w14:paraId="04AF9996" w14:textId="77777777" w:rsidTr="00BF6C0C">
        <w:tc>
          <w:tcPr>
            <w:tcW w:w="1232" w:type="dxa"/>
          </w:tcPr>
          <w:p w14:paraId="553E7926" w14:textId="2A65CCD1" w:rsidR="00CD75D2" w:rsidRPr="00A6159D" w:rsidRDefault="008245F2" w:rsidP="00CD75D2">
            <w:pPr>
              <w:rPr>
                <w:color w:val="000000" w:themeColor="text1"/>
              </w:rPr>
            </w:pPr>
            <w:r w:rsidRPr="00A6159D">
              <w:t>R4-2006524</w:t>
            </w:r>
          </w:p>
        </w:tc>
        <w:tc>
          <w:tcPr>
            <w:tcW w:w="8399" w:type="dxa"/>
          </w:tcPr>
          <w:p w14:paraId="58BA788D" w14:textId="5A00F30A" w:rsidR="00CD75D2" w:rsidRPr="00A6159D" w:rsidRDefault="00BF6C0C" w:rsidP="00CD75D2">
            <w:pPr>
              <w:rPr>
                <w:color w:val="000000" w:themeColor="text1"/>
              </w:rPr>
            </w:pPr>
            <w:r w:rsidRPr="00A6159D">
              <w:rPr>
                <w:color w:val="000000" w:themeColor="text1"/>
              </w:rPr>
              <w:t>To be revised</w:t>
            </w:r>
          </w:p>
        </w:tc>
      </w:tr>
      <w:tr w:rsidR="00CD75D2" w:rsidRPr="00A6159D" w14:paraId="13D70056" w14:textId="77777777" w:rsidTr="00BF6C0C">
        <w:tc>
          <w:tcPr>
            <w:tcW w:w="1232" w:type="dxa"/>
          </w:tcPr>
          <w:p w14:paraId="3EA50900" w14:textId="7BA45E6E" w:rsidR="00CD75D2" w:rsidRPr="00A6159D" w:rsidRDefault="008245F2" w:rsidP="00CD75D2">
            <w:pPr>
              <w:rPr>
                <w:color w:val="000000" w:themeColor="text1"/>
              </w:rPr>
            </w:pPr>
            <w:r w:rsidRPr="00A6159D">
              <w:t>R4-2006959</w:t>
            </w:r>
          </w:p>
        </w:tc>
        <w:tc>
          <w:tcPr>
            <w:tcW w:w="8399" w:type="dxa"/>
          </w:tcPr>
          <w:p w14:paraId="5C57153F" w14:textId="1AB5A461" w:rsidR="00CD75D2" w:rsidRPr="00A6159D" w:rsidRDefault="00BF6C0C" w:rsidP="00CD75D2">
            <w:pPr>
              <w:rPr>
                <w:color w:val="000000" w:themeColor="text1"/>
              </w:rPr>
            </w:pPr>
            <w:r w:rsidRPr="00A6159D">
              <w:rPr>
                <w:color w:val="000000" w:themeColor="text1"/>
              </w:rPr>
              <w:t>To be revised</w:t>
            </w:r>
          </w:p>
        </w:tc>
      </w:tr>
      <w:tr w:rsidR="00CD75D2" w:rsidRPr="00A6159D" w14:paraId="02B953E6" w14:textId="77777777" w:rsidTr="00BF6C0C">
        <w:tc>
          <w:tcPr>
            <w:tcW w:w="1232" w:type="dxa"/>
          </w:tcPr>
          <w:p w14:paraId="4B9C98D5" w14:textId="0DF2441D" w:rsidR="00CD75D2" w:rsidRPr="00A6159D" w:rsidRDefault="008245F2" w:rsidP="00CD75D2">
            <w:pPr>
              <w:rPr>
                <w:color w:val="000000" w:themeColor="text1"/>
              </w:rPr>
            </w:pPr>
            <w:r w:rsidRPr="00A6159D">
              <w:t>R4-2007228</w:t>
            </w:r>
          </w:p>
        </w:tc>
        <w:tc>
          <w:tcPr>
            <w:tcW w:w="8399" w:type="dxa"/>
          </w:tcPr>
          <w:p w14:paraId="51A003A9" w14:textId="6FA9F76A" w:rsidR="00CD75D2" w:rsidRPr="00A6159D" w:rsidRDefault="00BF6C0C" w:rsidP="00CD75D2">
            <w:pPr>
              <w:rPr>
                <w:color w:val="000000" w:themeColor="text1"/>
              </w:rPr>
            </w:pPr>
            <w:r w:rsidRPr="00A6159D">
              <w:rPr>
                <w:color w:val="000000" w:themeColor="text1"/>
              </w:rPr>
              <w:t>To be revised</w:t>
            </w:r>
          </w:p>
        </w:tc>
      </w:tr>
      <w:tr w:rsidR="008245F2" w:rsidRPr="00A6159D" w14:paraId="1E0593EA" w14:textId="77777777" w:rsidTr="00BF6C0C">
        <w:tc>
          <w:tcPr>
            <w:tcW w:w="1232" w:type="dxa"/>
          </w:tcPr>
          <w:p w14:paraId="6182AC98" w14:textId="3C610931" w:rsidR="008245F2" w:rsidRPr="00A6159D" w:rsidRDefault="008245F2" w:rsidP="00CD75D2">
            <w:r w:rsidRPr="00A6159D">
              <w:t>R4-2006688</w:t>
            </w:r>
          </w:p>
        </w:tc>
        <w:tc>
          <w:tcPr>
            <w:tcW w:w="8399" w:type="dxa"/>
          </w:tcPr>
          <w:p w14:paraId="6D2420A7" w14:textId="77073FFA" w:rsidR="008245F2" w:rsidRPr="00A6159D" w:rsidRDefault="00BF6C0C" w:rsidP="00CD75D2">
            <w:pPr>
              <w:rPr>
                <w:color w:val="000000" w:themeColor="text1"/>
              </w:rPr>
            </w:pPr>
            <w:r w:rsidRPr="00A6159D">
              <w:rPr>
                <w:color w:val="000000" w:themeColor="text1"/>
              </w:rPr>
              <w:t>To be agreed</w:t>
            </w:r>
          </w:p>
        </w:tc>
      </w:tr>
      <w:tr w:rsidR="008245F2" w:rsidRPr="00A6159D" w14:paraId="59E9A4CF" w14:textId="77777777" w:rsidTr="00BF6C0C">
        <w:tc>
          <w:tcPr>
            <w:tcW w:w="1232" w:type="dxa"/>
          </w:tcPr>
          <w:p w14:paraId="6E96466F" w14:textId="111A325F" w:rsidR="008245F2" w:rsidRPr="00A6159D" w:rsidRDefault="008245F2" w:rsidP="00CD75D2">
            <w:r w:rsidRPr="00A6159D">
              <w:t>R4-2006069</w:t>
            </w:r>
          </w:p>
        </w:tc>
        <w:tc>
          <w:tcPr>
            <w:tcW w:w="8399" w:type="dxa"/>
          </w:tcPr>
          <w:p w14:paraId="16190BE2" w14:textId="298A46BE" w:rsidR="008245F2" w:rsidRPr="00A6159D" w:rsidRDefault="00BF6C0C" w:rsidP="00CD75D2">
            <w:pPr>
              <w:rPr>
                <w:color w:val="000000" w:themeColor="text1"/>
              </w:rPr>
            </w:pPr>
            <w:r w:rsidRPr="00A6159D">
              <w:rPr>
                <w:color w:val="000000" w:themeColor="text1"/>
              </w:rPr>
              <w:t>To be agreed</w:t>
            </w:r>
          </w:p>
        </w:tc>
      </w:tr>
      <w:tr w:rsidR="008245F2" w:rsidRPr="00A6159D" w14:paraId="437F5885" w14:textId="77777777" w:rsidTr="00BF6C0C">
        <w:tc>
          <w:tcPr>
            <w:tcW w:w="1232" w:type="dxa"/>
          </w:tcPr>
          <w:p w14:paraId="25294551" w14:textId="0BE214BC" w:rsidR="008245F2" w:rsidRPr="00A6159D" w:rsidRDefault="008245F2" w:rsidP="00CD75D2">
            <w:r w:rsidRPr="00A6159D">
              <w:t>R4-2006070</w:t>
            </w:r>
          </w:p>
        </w:tc>
        <w:tc>
          <w:tcPr>
            <w:tcW w:w="8399" w:type="dxa"/>
          </w:tcPr>
          <w:p w14:paraId="3B54E91A" w14:textId="73B2B333" w:rsidR="008245F2" w:rsidRPr="00A6159D" w:rsidRDefault="00BF6C0C" w:rsidP="00CD75D2">
            <w:pPr>
              <w:rPr>
                <w:color w:val="000000" w:themeColor="text1"/>
              </w:rPr>
            </w:pPr>
            <w:r w:rsidRPr="00A6159D">
              <w:rPr>
                <w:color w:val="000000" w:themeColor="text1"/>
              </w:rPr>
              <w:t>To be agreed (Rel-16 Cat A CR of R4-2006069)</w:t>
            </w:r>
          </w:p>
        </w:tc>
      </w:tr>
      <w:tr w:rsidR="008245F2" w:rsidRPr="00A6159D" w14:paraId="6DF1EDAF" w14:textId="77777777" w:rsidTr="00BF6C0C">
        <w:tc>
          <w:tcPr>
            <w:tcW w:w="1232" w:type="dxa"/>
          </w:tcPr>
          <w:p w14:paraId="7A5EE051" w14:textId="78BF8F55" w:rsidR="008245F2" w:rsidRPr="00A6159D" w:rsidRDefault="008245F2" w:rsidP="00CD75D2">
            <w:r w:rsidRPr="00A6159D">
              <w:t>R4-2006541</w:t>
            </w:r>
          </w:p>
        </w:tc>
        <w:tc>
          <w:tcPr>
            <w:tcW w:w="8399" w:type="dxa"/>
          </w:tcPr>
          <w:p w14:paraId="24D08102" w14:textId="4F4C67EF" w:rsidR="008245F2" w:rsidRPr="00A6159D" w:rsidRDefault="00BF6C0C" w:rsidP="00CD75D2">
            <w:pPr>
              <w:rPr>
                <w:color w:val="000000" w:themeColor="text1"/>
              </w:rPr>
            </w:pPr>
            <w:r w:rsidRPr="00A6159D">
              <w:rPr>
                <w:color w:val="000000" w:themeColor="text1"/>
              </w:rPr>
              <w:t>To be revised</w:t>
            </w:r>
          </w:p>
        </w:tc>
      </w:tr>
      <w:tr w:rsidR="008245F2" w:rsidRPr="00A6159D" w14:paraId="7ED077DB" w14:textId="77777777" w:rsidTr="00BF6C0C">
        <w:tc>
          <w:tcPr>
            <w:tcW w:w="1232" w:type="dxa"/>
          </w:tcPr>
          <w:p w14:paraId="082DDA0B" w14:textId="1D7794AB" w:rsidR="008245F2" w:rsidRPr="00A6159D" w:rsidRDefault="008245F2" w:rsidP="00CD75D2">
            <w:r w:rsidRPr="00A6159D">
              <w:t>R4-2007226</w:t>
            </w:r>
          </w:p>
        </w:tc>
        <w:tc>
          <w:tcPr>
            <w:tcW w:w="8399" w:type="dxa"/>
          </w:tcPr>
          <w:p w14:paraId="62129AFB" w14:textId="4262E522" w:rsidR="008245F2" w:rsidRPr="00A6159D" w:rsidRDefault="00BF6C0C" w:rsidP="00CD75D2">
            <w:pPr>
              <w:rPr>
                <w:color w:val="000000" w:themeColor="text1"/>
              </w:rPr>
            </w:pPr>
            <w:r w:rsidRPr="00A6159D">
              <w:rPr>
                <w:color w:val="000000" w:themeColor="text1"/>
              </w:rPr>
              <w:t>To be agreed</w:t>
            </w:r>
          </w:p>
        </w:tc>
      </w:tr>
    </w:tbl>
    <w:p w14:paraId="2A0294E9" w14:textId="50CFAEFE" w:rsidR="009415B0" w:rsidRPr="00A6159D" w:rsidRDefault="009415B0" w:rsidP="005B4802">
      <w:pPr>
        <w:rPr>
          <w:color w:val="000000" w:themeColor="text1"/>
          <w:lang w:val="en-US" w:eastAsia="zh-CN"/>
        </w:rPr>
      </w:pPr>
    </w:p>
    <w:p w14:paraId="4A792A74" w14:textId="15360ED2" w:rsidR="00BF6C0C" w:rsidRPr="00A6159D" w:rsidRDefault="00BF6C0C" w:rsidP="005B4802">
      <w:pPr>
        <w:rPr>
          <w:color w:val="000000" w:themeColor="text1"/>
          <w:lang w:val="en-US" w:eastAsia="zh-CN"/>
        </w:rPr>
      </w:pPr>
      <w:r w:rsidRPr="00A6159D">
        <w:rPr>
          <w:color w:val="000000" w:themeColor="text1"/>
          <w:lang w:val="en-US" w:eastAsia="zh-CN"/>
        </w:rPr>
        <w:t xml:space="preserve">New </w:t>
      </w:r>
      <w:proofErr w:type="spellStart"/>
      <w:r w:rsidRPr="00A6159D">
        <w:rPr>
          <w:color w:val="000000" w:themeColor="text1"/>
          <w:lang w:val="en-US" w:eastAsia="zh-CN"/>
        </w:rPr>
        <w:t>tdoc</w:t>
      </w:r>
      <w:proofErr w:type="spellEnd"/>
      <w:r w:rsidRPr="00A6159D">
        <w:rPr>
          <w:color w:val="000000" w:themeColor="text1"/>
          <w:lang w:val="en-US" w:eastAsia="zh-CN"/>
        </w:rPr>
        <w:t xml:space="preserve"> request:</w:t>
      </w:r>
    </w:p>
    <w:p w14:paraId="2DAC53C0" w14:textId="7E21A21A" w:rsidR="00BF6C0C" w:rsidRPr="00A6159D" w:rsidRDefault="00BF6C0C" w:rsidP="00BF6C0C">
      <w:pPr>
        <w:pStyle w:val="ListParagraph"/>
        <w:numPr>
          <w:ilvl w:val="0"/>
          <w:numId w:val="17"/>
        </w:numPr>
        <w:ind w:firstLineChars="0"/>
        <w:rPr>
          <w:color w:val="000000" w:themeColor="text1"/>
          <w:lang w:val="en-US" w:eastAsia="zh-CN"/>
        </w:rPr>
      </w:pPr>
      <w:bookmarkStart w:id="13" w:name="_Hlk41560194"/>
      <w:r w:rsidRPr="00A6159D">
        <w:rPr>
          <w:color w:val="000000" w:themeColor="text1"/>
          <w:lang w:val="en-US" w:eastAsia="zh-CN"/>
        </w:rPr>
        <w:t xml:space="preserve">Rel-16 Cat A CR of </w:t>
      </w:r>
      <w:bookmarkStart w:id="14" w:name="_Hlk41560212"/>
      <w:bookmarkEnd w:id="13"/>
      <w:r w:rsidRPr="00A6159D">
        <w:t>R4-2006688</w:t>
      </w:r>
      <w:bookmarkEnd w:id="14"/>
    </w:p>
    <w:p w14:paraId="5E3842E3" w14:textId="08153695" w:rsidR="00BF6C0C" w:rsidRPr="00A6159D" w:rsidRDefault="00BF6C0C" w:rsidP="00BF6C0C">
      <w:pPr>
        <w:pStyle w:val="ListParagraph"/>
        <w:numPr>
          <w:ilvl w:val="0"/>
          <w:numId w:val="17"/>
        </w:numPr>
        <w:ind w:firstLineChars="0"/>
        <w:rPr>
          <w:color w:val="000000" w:themeColor="text1"/>
          <w:lang w:val="en-US" w:eastAsia="zh-CN"/>
        </w:rPr>
      </w:pPr>
      <w:r w:rsidRPr="00A6159D">
        <w:rPr>
          <w:color w:val="000000" w:themeColor="text1"/>
          <w:lang w:val="en-US" w:eastAsia="zh-CN"/>
        </w:rPr>
        <w:t xml:space="preserve">Rel-16 Cat A CR of </w:t>
      </w:r>
      <w:bookmarkStart w:id="15" w:name="_Hlk41560221"/>
      <w:r w:rsidRPr="00A6159D">
        <w:t>R4-2007226</w:t>
      </w:r>
      <w:bookmarkEnd w:id="15"/>
    </w:p>
    <w:p w14:paraId="5C1530F1" w14:textId="4ABB4D8C" w:rsidR="00035C50" w:rsidRPr="0001665B" w:rsidRDefault="00035C50" w:rsidP="00B831AE">
      <w:pPr>
        <w:pStyle w:val="Heading2"/>
        <w:rPr>
          <w:lang w:val="en-US"/>
        </w:rPr>
      </w:pPr>
      <w:r w:rsidRPr="0001665B">
        <w:rPr>
          <w:lang w:val="en-US"/>
        </w:rPr>
        <w:lastRenderedPageBreak/>
        <w:t>Discussion on 2nd round</w:t>
      </w:r>
    </w:p>
    <w:p w14:paraId="30802468" w14:textId="77777777" w:rsidR="00A6159D" w:rsidRPr="00805BE8" w:rsidRDefault="00A6159D" w:rsidP="00A6159D">
      <w:pPr>
        <w:pStyle w:val="Heading3"/>
        <w:rPr>
          <w:sz w:val="24"/>
          <w:szCs w:val="16"/>
        </w:rPr>
      </w:pPr>
      <w:r w:rsidRPr="00805BE8">
        <w:rPr>
          <w:sz w:val="24"/>
          <w:szCs w:val="16"/>
        </w:rPr>
        <w:t xml:space="preserve">Open issues </w:t>
      </w:r>
    </w:p>
    <w:p w14:paraId="04840282" w14:textId="77777777" w:rsidR="00A6159D" w:rsidRPr="00E53EB5" w:rsidRDefault="00A6159D" w:rsidP="00A6159D">
      <w:pPr>
        <w:rPr>
          <w:b/>
          <w:color w:val="000000" w:themeColor="text1"/>
          <w:u w:val="single"/>
          <w:lang w:eastAsia="ko-KR"/>
        </w:rPr>
      </w:pPr>
      <w:r w:rsidRPr="00E53EB5">
        <w:rPr>
          <w:b/>
          <w:color w:val="000000" w:themeColor="text1"/>
          <w:u w:val="single"/>
          <w:lang w:eastAsia="ko-KR"/>
        </w:rPr>
        <w:t>Issue 1-1: DL channel signal power ratios in TS 38.101-4</w:t>
      </w:r>
    </w:p>
    <w:p w14:paraId="5760D512" w14:textId="77777777" w:rsidR="00A6159D" w:rsidRPr="00E53EB5" w:rsidRDefault="00A6159D" w:rsidP="00A6159D">
      <w:pPr>
        <w:pStyle w:val="ListParagraph"/>
        <w:numPr>
          <w:ilvl w:val="0"/>
          <w:numId w:val="4"/>
        </w:numPr>
        <w:overflowPunct/>
        <w:autoSpaceDE/>
        <w:autoSpaceDN/>
        <w:adjustRightInd/>
        <w:spacing w:after="120"/>
        <w:ind w:left="720" w:firstLineChars="0"/>
        <w:textAlignment w:val="auto"/>
        <w:rPr>
          <w:rFonts w:eastAsia="SimSun"/>
          <w:color w:val="000000" w:themeColor="text1"/>
          <w:szCs w:val="24"/>
          <w:lang w:eastAsia="zh-CN"/>
        </w:rPr>
      </w:pPr>
      <w:r w:rsidRPr="00E53EB5">
        <w:rPr>
          <w:rFonts w:eastAsia="SimSun"/>
          <w:color w:val="000000" w:themeColor="text1"/>
          <w:szCs w:val="24"/>
          <w:lang w:eastAsia="zh-CN"/>
        </w:rPr>
        <w:t>Proposals</w:t>
      </w:r>
    </w:p>
    <w:p w14:paraId="38DAF4F2" w14:textId="77777777" w:rsidR="00A6159D" w:rsidRPr="00E53EB5" w:rsidRDefault="00A6159D" w:rsidP="00A6159D">
      <w:pPr>
        <w:pStyle w:val="ListParagraph"/>
        <w:numPr>
          <w:ilvl w:val="1"/>
          <w:numId w:val="4"/>
        </w:numPr>
        <w:overflowPunct/>
        <w:autoSpaceDE/>
        <w:autoSpaceDN/>
        <w:adjustRightInd/>
        <w:spacing w:after="120"/>
        <w:ind w:firstLineChars="0"/>
        <w:textAlignment w:val="auto"/>
        <w:rPr>
          <w:rFonts w:eastAsia="SimSun"/>
          <w:color w:val="000000" w:themeColor="text1"/>
          <w:szCs w:val="24"/>
          <w:lang w:eastAsia="zh-CN"/>
        </w:rPr>
      </w:pPr>
      <w:r w:rsidRPr="00E53EB5">
        <w:rPr>
          <w:rFonts w:eastAsia="SimSun"/>
          <w:color w:val="000000" w:themeColor="text1"/>
          <w:szCs w:val="24"/>
          <w:lang w:eastAsia="zh-CN"/>
        </w:rPr>
        <w:t>Option 1: Keep existing configuration of EPRE ratio (QC, HW)</w:t>
      </w:r>
    </w:p>
    <w:p w14:paraId="42F3C6D9" w14:textId="77777777" w:rsidR="00A6159D" w:rsidRPr="00E53EB5" w:rsidRDefault="00A6159D" w:rsidP="00A6159D">
      <w:pPr>
        <w:pStyle w:val="ListParagraph"/>
        <w:numPr>
          <w:ilvl w:val="2"/>
          <w:numId w:val="4"/>
        </w:numPr>
        <w:overflowPunct/>
        <w:autoSpaceDE/>
        <w:autoSpaceDN/>
        <w:adjustRightInd/>
        <w:spacing w:after="120"/>
        <w:ind w:firstLineChars="0"/>
        <w:textAlignment w:val="auto"/>
        <w:rPr>
          <w:rFonts w:eastAsia="SimSun"/>
          <w:color w:val="000000" w:themeColor="text1"/>
          <w:szCs w:val="24"/>
          <w:lang w:eastAsia="zh-CN"/>
        </w:rPr>
      </w:pPr>
      <w:r w:rsidRPr="00E53EB5">
        <w:rPr>
          <w:rFonts w:eastAsia="SimSun"/>
          <w:color w:val="000000" w:themeColor="text1"/>
          <w:szCs w:val="24"/>
          <w:lang w:eastAsia="zh-CN"/>
        </w:rPr>
        <w:t>Option 1a: Clarify that EPRE ratio of PDSCH to PDSCH DMRS and PTRS to PDSCH are defined per port and EPRE ratio for other channels is defined per all ports (QC)</w:t>
      </w:r>
    </w:p>
    <w:p w14:paraId="1D2051FE" w14:textId="77777777" w:rsidR="00A6159D" w:rsidRPr="00E53EB5" w:rsidRDefault="00A6159D" w:rsidP="00A6159D">
      <w:pPr>
        <w:pStyle w:val="ListParagraph"/>
        <w:numPr>
          <w:ilvl w:val="2"/>
          <w:numId w:val="4"/>
        </w:numPr>
        <w:overflowPunct/>
        <w:autoSpaceDE/>
        <w:autoSpaceDN/>
        <w:adjustRightInd/>
        <w:spacing w:after="120"/>
        <w:ind w:firstLineChars="0"/>
        <w:textAlignment w:val="auto"/>
        <w:rPr>
          <w:rFonts w:eastAsia="SimSun"/>
          <w:color w:val="000000" w:themeColor="text1"/>
          <w:szCs w:val="24"/>
          <w:lang w:eastAsia="zh-CN"/>
        </w:rPr>
      </w:pPr>
      <w:r w:rsidRPr="00E53EB5">
        <w:rPr>
          <w:rFonts w:eastAsia="SimSun"/>
          <w:color w:val="000000" w:themeColor="text1"/>
          <w:szCs w:val="24"/>
          <w:lang w:eastAsia="zh-CN"/>
        </w:rPr>
        <w:t>Option 1b: Clarify that (HW):</w:t>
      </w:r>
    </w:p>
    <w:p w14:paraId="7BF64AF9" w14:textId="77777777" w:rsidR="00A6159D" w:rsidRPr="00E53EB5" w:rsidRDefault="00A6159D" w:rsidP="00A6159D">
      <w:pPr>
        <w:pStyle w:val="ListParagraph"/>
        <w:numPr>
          <w:ilvl w:val="3"/>
          <w:numId w:val="4"/>
        </w:numPr>
        <w:overflowPunct/>
        <w:autoSpaceDE/>
        <w:autoSpaceDN/>
        <w:adjustRightInd/>
        <w:spacing w:after="120"/>
        <w:ind w:firstLineChars="0"/>
        <w:textAlignment w:val="auto"/>
        <w:rPr>
          <w:rFonts w:eastAsia="SimSun"/>
          <w:color w:val="000000" w:themeColor="text1"/>
          <w:szCs w:val="24"/>
          <w:lang w:eastAsia="zh-CN"/>
        </w:rPr>
      </w:pPr>
      <w:r w:rsidRPr="00E53EB5">
        <w:rPr>
          <w:rFonts w:eastAsia="SimSun"/>
          <w:color w:val="000000" w:themeColor="text1"/>
          <w:szCs w:val="24"/>
          <w:lang w:eastAsia="zh-CN"/>
        </w:rPr>
        <w:t>PDSCH EPRE is defined for all ports for “PDSCH to SSS” and “PDSCH OCNG to SSS”</w:t>
      </w:r>
    </w:p>
    <w:p w14:paraId="32A71A29" w14:textId="77777777" w:rsidR="00A6159D" w:rsidRPr="00E53EB5" w:rsidRDefault="00A6159D" w:rsidP="00A6159D">
      <w:pPr>
        <w:pStyle w:val="ListParagraph"/>
        <w:numPr>
          <w:ilvl w:val="3"/>
          <w:numId w:val="4"/>
        </w:numPr>
        <w:overflowPunct/>
        <w:autoSpaceDE/>
        <w:autoSpaceDN/>
        <w:adjustRightInd/>
        <w:spacing w:after="120"/>
        <w:ind w:firstLineChars="0"/>
        <w:textAlignment w:val="auto"/>
        <w:rPr>
          <w:rFonts w:eastAsia="SimSun"/>
          <w:color w:val="000000" w:themeColor="text1"/>
          <w:szCs w:val="24"/>
          <w:lang w:eastAsia="zh-CN"/>
        </w:rPr>
      </w:pPr>
      <w:r w:rsidRPr="00E53EB5">
        <w:rPr>
          <w:rFonts w:eastAsia="SimSun"/>
          <w:color w:val="000000" w:themeColor="text1"/>
          <w:szCs w:val="24"/>
          <w:lang w:eastAsia="zh-CN"/>
        </w:rPr>
        <w:t>CSI-RS EPRE is defined for all ports for “CSI-RS to SSS”</w:t>
      </w:r>
    </w:p>
    <w:p w14:paraId="4FA3595B" w14:textId="77777777" w:rsidR="00A6159D" w:rsidRPr="00E53EB5" w:rsidRDefault="00A6159D" w:rsidP="00A6159D">
      <w:pPr>
        <w:pStyle w:val="ListParagraph"/>
        <w:numPr>
          <w:ilvl w:val="1"/>
          <w:numId w:val="4"/>
        </w:numPr>
        <w:overflowPunct/>
        <w:autoSpaceDE/>
        <w:autoSpaceDN/>
        <w:adjustRightInd/>
        <w:spacing w:after="120"/>
        <w:ind w:firstLineChars="0"/>
        <w:textAlignment w:val="auto"/>
        <w:rPr>
          <w:rFonts w:eastAsia="SimSun"/>
          <w:color w:val="000000" w:themeColor="text1"/>
          <w:szCs w:val="24"/>
          <w:lang w:eastAsia="zh-CN"/>
        </w:rPr>
      </w:pPr>
      <w:r w:rsidRPr="00E53EB5">
        <w:rPr>
          <w:rFonts w:eastAsia="SimSun"/>
          <w:color w:val="000000" w:themeColor="text1"/>
          <w:szCs w:val="24"/>
          <w:lang w:eastAsia="zh-CN"/>
        </w:rPr>
        <w:t>Option 2: Modify existing configuration to make EPRE ratio per port and before precoder. (Intel, R&amp;S, HW, Ericsson)</w:t>
      </w:r>
    </w:p>
    <w:p w14:paraId="48A7D651" w14:textId="77777777" w:rsidR="00A6159D" w:rsidRPr="00E53EB5" w:rsidRDefault="00A6159D" w:rsidP="00A6159D">
      <w:pPr>
        <w:pStyle w:val="ListParagraph"/>
        <w:numPr>
          <w:ilvl w:val="1"/>
          <w:numId w:val="4"/>
        </w:numPr>
        <w:overflowPunct/>
        <w:autoSpaceDE/>
        <w:autoSpaceDN/>
        <w:adjustRightInd/>
        <w:spacing w:after="120"/>
        <w:ind w:firstLineChars="0"/>
        <w:textAlignment w:val="auto"/>
        <w:rPr>
          <w:rFonts w:eastAsia="SimSun"/>
          <w:color w:val="000000" w:themeColor="text1"/>
          <w:szCs w:val="24"/>
          <w:lang w:eastAsia="zh-CN"/>
        </w:rPr>
      </w:pPr>
      <w:r w:rsidRPr="00E53EB5">
        <w:rPr>
          <w:rFonts w:eastAsia="SimSun"/>
          <w:color w:val="000000" w:themeColor="text1"/>
          <w:szCs w:val="24"/>
          <w:lang w:eastAsia="zh-CN"/>
        </w:rPr>
        <w:t>Option 3: Modify existing configuration to make EPRE ratio per all ports (HW)</w:t>
      </w:r>
    </w:p>
    <w:p w14:paraId="69D5CE98" w14:textId="77777777" w:rsidR="00A6159D" w:rsidRPr="00E53EB5" w:rsidRDefault="00A6159D" w:rsidP="00A6159D">
      <w:pPr>
        <w:pStyle w:val="ListParagraph"/>
        <w:numPr>
          <w:ilvl w:val="0"/>
          <w:numId w:val="4"/>
        </w:numPr>
        <w:overflowPunct/>
        <w:autoSpaceDE/>
        <w:autoSpaceDN/>
        <w:adjustRightInd/>
        <w:spacing w:after="120"/>
        <w:ind w:left="720" w:firstLineChars="0"/>
        <w:textAlignment w:val="auto"/>
        <w:rPr>
          <w:rFonts w:eastAsiaTheme="minorEastAsia"/>
          <w:color w:val="000000" w:themeColor="text1"/>
          <w:lang w:eastAsia="zh-CN"/>
        </w:rPr>
      </w:pPr>
      <w:r w:rsidRPr="00E53EB5">
        <w:rPr>
          <w:rFonts w:eastAsia="SimSun"/>
          <w:color w:val="000000" w:themeColor="text1"/>
          <w:szCs w:val="24"/>
          <w:lang w:eastAsia="zh-CN"/>
        </w:rPr>
        <w:t>Recommended WF</w:t>
      </w:r>
    </w:p>
    <w:p w14:paraId="4A639002" w14:textId="32B99076" w:rsidR="00A6159D" w:rsidRPr="00E53EB5" w:rsidRDefault="00A6159D" w:rsidP="00A6159D">
      <w:pPr>
        <w:pStyle w:val="ListParagraph"/>
        <w:numPr>
          <w:ilvl w:val="1"/>
          <w:numId w:val="4"/>
        </w:numPr>
        <w:overflowPunct/>
        <w:autoSpaceDE/>
        <w:autoSpaceDN/>
        <w:adjustRightInd/>
        <w:spacing w:after="120"/>
        <w:ind w:firstLineChars="0"/>
        <w:textAlignment w:val="auto"/>
        <w:rPr>
          <w:rFonts w:eastAsiaTheme="minorEastAsia"/>
          <w:color w:val="000000" w:themeColor="text1"/>
          <w:lang w:eastAsia="zh-CN"/>
        </w:rPr>
      </w:pPr>
      <w:r w:rsidRPr="00E53EB5">
        <w:rPr>
          <w:rFonts w:eastAsiaTheme="minorEastAsia"/>
          <w:color w:val="000000" w:themeColor="text1"/>
          <w:lang w:eastAsia="zh-CN"/>
        </w:rPr>
        <w:t>Continue discussion on options above</w:t>
      </w:r>
    </w:p>
    <w:p w14:paraId="40BC43D2" w14:textId="13E7C0F5" w:rsidR="00035C50" w:rsidRDefault="00035C50" w:rsidP="00A6159D">
      <w:pPr>
        <w:spacing w:after="120"/>
      </w:pPr>
    </w:p>
    <w:tbl>
      <w:tblPr>
        <w:tblStyle w:val="TableGrid"/>
        <w:tblW w:w="0" w:type="auto"/>
        <w:tblLook w:val="04A0" w:firstRow="1" w:lastRow="0" w:firstColumn="1" w:lastColumn="0" w:noHBand="0" w:noVBand="1"/>
      </w:tblPr>
      <w:tblGrid>
        <w:gridCol w:w="1857"/>
        <w:gridCol w:w="7774"/>
      </w:tblGrid>
      <w:tr w:rsidR="00A6159D" w:rsidRPr="001233A8" w14:paraId="241D19D8" w14:textId="77777777" w:rsidTr="00A6159D">
        <w:tc>
          <w:tcPr>
            <w:tcW w:w="1857" w:type="dxa"/>
          </w:tcPr>
          <w:p w14:paraId="48A8E5E8" w14:textId="77777777" w:rsidR="00A6159D" w:rsidRPr="001233A8" w:rsidRDefault="00A6159D" w:rsidP="00A6159D">
            <w:pPr>
              <w:spacing w:after="120"/>
              <w:rPr>
                <w:rFonts w:eastAsiaTheme="minorEastAsia"/>
                <w:b/>
                <w:bCs/>
                <w:color w:val="000000" w:themeColor="text1"/>
                <w:lang w:val="en-US" w:eastAsia="zh-CN"/>
              </w:rPr>
            </w:pPr>
            <w:r w:rsidRPr="001233A8">
              <w:rPr>
                <w:rFonts w:eastAsiaTheme="minorEastAsia"/>
                <w:b/>
                <w:bCs/>
                <w:color w:val="000000" w:themeColor="text1"/>
                <w:lang w:val="en-US" w:eastAsia="zh-CN"/>
              </w:rPr>
              <w:t>Company</w:t>
            </w:r>
          </w:p>
        </w:tc>
        <w:tc>
          <w:tcPr>
            <w:tcW w:w="7774" w:type="dxa"/>
          </w:tcPr>
          <w:p w14:paraId="1288C5E8" w14:textId="77777777" w:rsidR="00A6159D" w:rsidRPr="001233A8" w:rsidRDefault="00A6159D" w:rsidP="00A6159D">
            <w:pPr>
              <w:spacing w:after="120"/>
              <w:rPr>
                <w:rFonts w:eastAsiaTheme="minorEastAsia"/>
                <w:b/>
                <w:bCs/>
                <w:color w:val="000000" w:themeColor="text1"/>
                <w:lang w:val="en-US" w:eastAsia="zh-CN"/>
              </w:rPr>
            </w:pPr>
            <w:r w:rsidRPr="001233A8">
              <w:rPr>
                <w:rFonts w:eastAsiaTheme="minorEastAsia"/>
                <w:b/>
                <w:bCs/>
                <w:color w:val="000000" w:themeColor="text1"/>
                <w:lang w:val="en-US" w:eastAsia="zh-CN"/>
              </w:rPr>
              <w:t>Comments</w:t>
            </w:r>
          </w:p>
        </w:tc>
      </w:tr>
      <w:tr w:rsidR="00A6159D" w:rsidRPr="001233A8" w14:paraId="01422FAF" w14:textId="77777777" w:rsidTr="00A6159D">
        <w:tc>
          <w:tcPr>
            <w:tcW w:w="1857" w:type="dxa"/>
          </w:tcPr>
          <w:p w14:paraId="0B752EAA" w14:textId="344E85C6" w:rsidR="00A6159D" w:rsidRPr="001233A8" w:rsidRDefault="00027881" w:rsidP="00A6159D">
            <w:pPr>
              <w:spacing w:after="120"/>
              <w:rPr>
                <w:rFonts w:eastAsiaTheme="minorEastAsia"/>
                <w:color w:val="000000" w:themeColor="text1"/>
                <w:lang w:val="en-US" w:eastAsia="zh-CN"/>
              </w:rPr>
            </w:pPr>
            <w:r>
              <w:rPr>
                <w:rFonts w:eastAsiaTheme="minorEastAsia" w:hint="eastAsia"/>
                <w:color w:val="000000" w:themeColor="text1"/>
                <w:lang w:val="en-US" w:eastAsia="zh-CN"/>
              </w:rPr>
              <w:t>H</w:t>
            </w:r>
            <w:r>
              <w:rPr>
                <w:rFonts w:eastAsiaTheme="minorEastAsia"/>
                <w:color w:val="000000" w:themeColor="text1"/>
                <w:lang w:val="en-US" w:eastAsia="zh-CN"/>
              </w:rPr>
              <w:t xml:space="preserve">uawei, </w:t>
            </w:r>
            <w:proofErr w:type="spellStart"/>
            <w:r>
              <w:rPr>
                <w:rFonts w:eastAsiaTheme="minorEastAsia"/>
                <w:color w:val="000000" w:themeColor="text1"/>
                <w:lang w:val="en-US" w:eastAsia="zh-CN"/>
              </w:rPr>
              <w:t>HiSilicon</w:t>
            </w:r>
            <w:proofErr w:type="spellEnd"/>
          </w:p>
        </w:tc>
        <w:tc>
          <w:tcPr>
            <w:tcW w:w="7774" w:type="dxa"/>
          </w:tcPr>
          <w:p w14:paraId="0D0E8648" w14:textId="2183251F" w:rsidR="00A6159D" w:rsidRPr="001233A8" w:rsidRDefault="00027881" w:rsidP="00A6159D">
            <w:pPr>
              <w:spacing w:after="120"/>
              <w:rPr>
                <w:rFonts w:eastAsiaTheme="minorEastAsia"/>
                <w:color w:val="000000" w:themeColor="text1"/>
                <w:lang w:val="en-US" w:eastAsia="zh-CN"/>
              </w:rPr>
            </w:pPr>
            <w:r>
              <w:rPr>
                <w:rFonts w:eastAsiaTheme="minorEastAsia" w:hint="eastAsia"/>
                <w:color w:val="000000" w:themeColor="text1"/>
                <w:lang w:val="en-US" w:eastAsia="zh-CN"/>
              </w:rPr>
              <w:t>A</w:t>
            </w:r>
            <w:r>
              <w:rPr>
                <w:rFonts w:eastAsiaTheme="minorEastAsia"/>
                <w:color w:val="000000" w:themeColor="text1"/>
                <w:lang w:val="en-US" w:eastAsia="zh-CN"/>
              </w:rPr>
              <w:t>s per the TE vendors feedback and majority view in the 1</w:t>
            </w:r>
            <w:r w:rsidRPr="00014B65">
              <w:rPr>
                <w:rFonts w:eastAsiaTheme="minorEastAsia"/>
                <w:color w:val="000000" w:themeColor="text1"/>
                <w:vertAlign w:val="superscript"/>
                <w:lang w:val="en-US" w:eastAsia="zh-CN"/>
              </w:rPr>
              <w:t>st</w:t>
            </w:r>
            <w:r>
              <w:rPr>
                <w:rFonts w:eastAsiaTheme="minorEastAsia"/>
                <w:color w:val="000000" w:themeColor="text1"/>
                <w:lang w:val="en-US" w:eastAsia="zh-CN"/>
              </w:rPr>
              <w:t xml:space="preserve"> round, we are ok to Option 2.</w:t>
            </w:r>
          </w:p>
        </w:tc>
      </w:tr>
      <w:tr w:rsidR="00A6159D" w:rsidRPr="001233A8" w14:paraId="4F2D9C2D" w14:textId="77777777" w:rsidTr="00A6159D">
        <w:tc>
          <w:tcPr>
            <w:tcW w:w="1857" w:type="dxa"/>
          </w:tcPr>
          <w:p w14:paraId="632BF08A" w14:textId="4C596A80" w:rsidR="00A6159D" w:rsidRPr="001233A8" w:rsidDel="00C05DF9" w:rsidRDefault="00A6159D" w:rsidP="00A6159D">
            <w:pPr>
              <w:spacing w:after="120"/>
              <w:rPr>
                <w:rFonts w:eastAsiaTheme="minorEastAsia"/>
                <w:color w:val="000000" w:themeColor="text1"/>
                <w:lang w:val="en-US" w:eastAsia="zh-CN"/>
              </w:rPr>
            </w:pPr>
          </w:p>
        </w:tc>
        <w:tc>
          <w:tcPr>
            <w:tcW w:w="7774" w:type="dxa"/>
          </w:tcPr>
          <w:p w14:paraId="27B7BF2B" w14:textId="28973859" w:rsidR="00A6159D" w:rsidRDefault="00A6159D" w:rsidP="00A6159D">
            <w:pPr>
              <w:spacing w:after="120"/>
              <w:rPr>
                <w:rFonts w:eastAsiaTheme="minorEastAsia"/>
                <w:color w:val="000000" w:themeColor="text1"/>
                <w:lang w:val="en-US" w:eastAsia="zh-CN"/>
              </w:rPr>
            </w:pPr>
          </w:p>
        </w:tc>
      </w:tr>
      <w:tr w:rsidR="00A6159D" w:rsidRPr="001233A8" w14:paraId="40E3626E" w14:textId="77777777" w:rsidTr="00A6159D">
        <w:tc>
          <w:tcPr>
            <w:tcW w:w="1857" w:type="dxa"/>
          </w:tcPr>
          <w:p w14:paraId="23CD5619" w14:textId="419126B8" w:rsidR="00A6159D" w:rsidRDefault="00A6159D" w:rsidP="00A6159D">
            <w:pPr>
              <w:spacing w:after="120"/>
              <w:rPr>
                <w:rFonts w:eastAsiaTheme="minorEastAsia"/>
                <w:color w:val="000000" w:themeColor="text1"/>
                <w:lang w:val="en-US" w:eastAsia="zh-CN"/>
              </w:rPr>
            </w:pPr>
          </w:p>
        </w:tc>
        <w:tc>
          <w:tcPr>
            <w:tcW w:w="7774" w:type="dxa"/>
          </w:tcPr>
          <w:p w14:paraId="176CB834" w14:textId="1D5784DF" w:rsidR="00A6159D" w:rsidRDefault="00A6159D" w:rsidP="00A6159D">
            <w:pPr>
              <w:spacing w:after="120"/>
              <w:rPr>
                <w:rFonts w:eastAsiaTheme="minorEastAsia"/>
                <w:color w:val="000000" w:themeColor="text1"/>
                <w:lang w:val="en-US" w:eastAsia="zh-CN"/>
              </w:rPr>
            </w:pPr>
          </w:p>
        </w:tc>
      </w:tr>
      <w:tr w:rsidR="00A6159D" w:rsidRPr="001233A8" w14:paraId="608FCC3B" w14:textId="77777777" w:rsidTr="00A6159D">
        <w:tc>
          <w:tcPr>
            <w:tcW w:w="1857" w:type="dxa"/>
          </w:tcPr>
          <w:p w14:paraId="6E43F0FF" w14:textId="75E9087F" w:rsidR="00A6159D" w:rsidRPr="00EC2544" w:rsidRDefault="00A6159D" w:rsidP="00A6159D">
            <w:pPr>
              <w:spacing w:after="120"/>
              <w:rPr>
                <w:rFonts w:eastAsiaTheme="minorEastAsia"/>
                <w:color w:val="000000" w:themeColor="text1"/>
                <w:lang w:eastAsia="zh-CN"/>
              </w:rPr>
            </w:pPr>
          </w:p>
        </w:tc>
        <w:tc>
          <w:tcPr>
            <w:tcW w:w="7774" w:type="dxa"/>
          </w:tcPr>
          <w:p w14:paraId="3F815B13" w14:textId="78873429" w:rsidR="00A6159D" w:rsidRDefault="00A6159D" w:rsidP="00A6159D">
            <w:pPr>
              <w:spacing w:after="120"/>
              <w:rPr>
                <w:rFonts w:eastAsiaTheme="minorEastAsia"/>
                <w:color w:val="000000" w:themeColor="text1"/>
                <w:lang w:val="en-US" w:eastAsia="zh-CN"/>
              </w:rPr>
            </w:pPr>
          </w:p>
        </w:tc>
      </w:tr>
    </w:tbl>
    <w:p w14:paraId="37BA8208" w14:textId="57B3238F" w:rsidR="00A6159D" w:rsidRPr="00A6159D" w:rsidRDefault="00A6159D" w:rsidP="00A6159D">
      <w:pPr>
        <w:rPr>
          <w:lang w:eastAsia="zh-CN"/>
        </w:rPr>
      </w:pPr>
    </w:p>
    <w:p w14:paraId="49FAB753" w14:textId="77777777" w:rsidR="00A6159D" w:rsidRPr="00805BE8" w:rsidRDefault="00A6159D" w:rsidP="00A6159D">
      <w:pPr>
        <w:pStyle w:val="Heading3"/>
        <w:rPr>
          <w:sz w:val="24"/>
          <w:szCs w:val="16"/>
        </w:rPr>
      </w:pPr>
      <w:r w:rsidRPr="00805BE8">
        <w:rPr>
          <w:sz w:val="24"/>
          <w:szCs w:val="16"/>
        </w:rPr>
        <w:t>CRs comments collection</w:t>
      </w:r>
    </w:p>
    <w:tbl>
      <w:tblPr>
        <w:tblStyle w:val="TableGrid"/>
        <w:tblW w:w="0" w:type="auto"/>
        <w:tblLook w:val="04A0" w:firstRow="1" w:lastRow="0" w:firstColumn="1" w:lastColumn="0" w:noHBand="0" w:noVBand="1"/>
      </w:tblPr>
      <w:tblGrid>
        <w:gridCol w:w="1345"/>
        <w:gridCol w:w="8286"/>
      </w:tblGrid>
      <w:tr w:rsidR="00A6159D" w:rsidRPr="00571777" w14:paraId="46DB5060" w14:textId="77777777" w:rsidTr="00A6159D">
        <w:tc>
          <w:tcPr>
            <w:tcW w:w="1345" w:type="dxa"/>
          </w:tcPr>
          <w:p w14:paraId="58B38944" w14:textId="77777777" w:rsidR="00A6159D" w:rsidRPr="001233A8" w:rsidRDefault="00A6159D" w:rsidP="00A6159D">
            <w:pPr>
              <w:spacing w:after="120"/>
              <w:rPr>
                <w:rFonts w:eastAsiaTheme="minorEastAsia"/>
                <w:b/>
                <w:bCs/>
                <w:color w:val="000000" w:themeColor="text1"/>
                <w:lang w:val="en-US" w:eastAsia="zh-CN"/>
              </w:rPr>
            </w:pPr>
            <w:r w:rsidRPr="001233A8">
              <w:rPr>
                <w:rFonts w:eastAsiaTheme="minorEastAsia"/>
                <w:b/>
                <w:bCs/>
                <w:color w:val="000000" w:themeColor="text1"/>
                <w:lang w:val="en-US" w:eastAsia="zh-CN"/>
              </w:rPr>
              <w:t>CR number</w:t>
            </w:r>
          </w:p>
        </w:tc>
        <w:tc>
          <w:tcPr>
            <w:tcW w:w="8286" w:type="dxa"/>
          </w:tcPr>
          <w:p w14:paraId="7AA5D4A2" w14:textId="77777777" w:rsidR="00A6159D" w:rsidRPr="001233A8" w:rsidRDefault="00A6159D" w:rsidP="00A6159D">
            <w:pPr>
              <w:spacing w:after="120"/>
              <w:rPr>
                <w:rFonts w:eastAsiaTheme="minorEastAsia"/>
                <w:b/>
                <w:bCs/>
                <w:color w:val="000000" w:themeColor="text1"/>
                <w:lang w:val="en-US" w:eastAsia="zh-CN"/>
              </w:rPr>
            </w:pPr>
            <w:r w:rsidRPr="001233A8">
              <w:rPr>
                <w:rFonts w:eastAsiaTheme="minorEastAsia"/>
                <w:b/>
                <w:bCs/>
                <w:color w:val="000000" w:themeColor="text1"/>
                <w:lang w:val="en-US" w:eastAsia="zh-CN"/>
              </w:rPr>
              <w:t>Comments collection</w:t>
            </w:r>
          </w:p>
        </w:tc>
      </w:tr>
      <w:tr w:rsidR="00A6159D" w:rsidRPr="00571777" w14:paraId="396AEED8" w14:textId="77777777" w:rsidTr="00A6159D">
        <w:tc>
          <w:tcPr>
            <w:tcW w:w="9631" w:type="dxa"/>
            <w:gridSpan w:val="2"/>
          </w:tcPr>
          <w:p w14:paraId="66A740B9" w14:textId="77777777" w:rsidR="00A6159D" w:rsidRPr="00B82348" w:rsidRDefault="00A6159D" w:rsidP="00A6159D">
            <w:pPr>
              <w:spacing w:after="120"/>
              <w:jc w:val="center"/>
              <w:rPr>
                <w:rFonts w:eastAsiaTheme="minorEastAsia"/>
                <w:i/>
                <w:iCs/>
                <w:color w:val="000000" w:themeColor="text1"/>
                <w:lang w:val="en-US" w:eastAsia="zh-CN"/>
              </w:rPr>
            </w:pPr>
            <w:r w:rsidRPr="00B82348">
              <w:rPr>
                <w:rFonts w:eastAsiaTheme="minorEastAsia"/>
                <w:i/>
                <w:iCs/>
                <w:color w:val="000000" w:themeColor="text1"/>
                <w:lang w:val="en-US" w:eastAsia="zh-CN"/>
              </w:rPr>
              <w:t>Channel mapping and EPRE configuration</w:t>
            </w:r>
          </w:p>
        </w:tc>
      </w:tr>
      <w:tr w:rsidR="00014B65" w:rsidRPr="00571777" w14:paraId="57F713AD" w14:textId="77777777" w:rsidTr="00A6159D">
        <w:tc>
          <w:tcPr>
            <w:tcW w:w="1345" w:type="dxa"/>
            <w:vMerge w:val="restart"/>
            <w:vAlign w:val="center"/>
          </w:tcPr>
          <w:p w14:paraId="02523C0B" w14:textId="368AD1A9" w:rsidR="00014B65" w:rsidRPr="00E53EB5" w:rsidRDefault="00014B65" w:rsidP="00A6159D">
            <w:pPr>
              <w:spacing w:after="120"/>
              <w:rPr>
                <w:rFonts w:eastAsiaTheme="minorEastAsia"/>
                <w:color w:val="000000" w:themeColor="text1"/>
                <w:lang w:val="en-US" w:eastAsia="zh-CN"/>
              </w:rPr>
            </w:pPr>
            <w:r w:rsidRPr="00E53EB5">
              <w:t>R4-2008749 (revision of R4-2006524)</w:t>
            </w:r>
          </w:p>
        </w:tc>
        <w:tc>
          <w:tcPr>
            <w:tcW w:w="8286" w:type="dxa"/>
          </w:tcPr>
          <w:p w14:paraId="7BE838BE" w14:textId="77777777" w:rsidR="00014B65" w:rsidRDefault="00014B65" w:rsidP="005B081D">
            <w:pPr>
              <w:spacing w:after="120"/>
              <w:rPr>
                <w:rFonts w:ascii="Arial" w:eastAsia="SimSun" w:hAnsi="Arial"/>
                <w:sz w:val="18"/>
              </w:rPr>
            </w:pPr>
            <w:r>
              <w:rPr>
                <w:rFonts w:eastAsiaTheme="minorEastAsia"/>
                <w:color w:val="000000" w:themeColor="text1"/>
                <w:lang w:val="en-US" w:eastAsia="zh-CN"/>
              </w:rPr>
              <w:t>R&amp;S: For clarification, the intention of the “</w:t>
            </w:r>
            <w:r w:rsidRPr="00282513">
              <w:rPr>
                <w:rFonts w:ascii="Arial" w:eastAsia="SimSun" w:hAnsi="Arial"/>
                <w:sz w:val="18"/>
              </w:rPr>
              <w:t>Physical signals, channels mapping and precoding</w:t>
            </w:r>
            <w:r>
              <w:rPr>
                <w:rFonts w:ascii="Arial" w:eastAsia="SimSun" w:hAnsi="Arial"/>
                <w:sz w:val="18"/>
              </w:rPr>
              <w:t>” row is to utilize this information for the other “precoding” rows in the table? That’s ok for us.</w:t>
            </w:r>
          </w:p>
          <w:p w14:paraId="35BABD25" w14:textId="16D5CF95" w:rsidR="00014B65" w:rsidRPr="001233A8" w:rsidRDefault="00014B65" w:rsidP="005B081D">
            <w:pPr>
              <w:spacing w:after="120"/>
              <w:rPr>
                <w:rFonts w:eastAsiaTheme="minorEastAsia"/>
                <w:color w:val="000000" w:themeColor="text1"/>
                <w:lang w:val="en-US" w:eastAsia="zh-CN"/>
              </w:rPr>
            </w:pPr>
            <w:r>
              <w:rPr>
                <w:rFonts w:ascii="Arial" w:eastAsia="SimSun" w:hAnsi="Arial"/>
                <w:sz w:val="18"/>
              </w:rPr>
              <w:t xml:space="preserve">Editorial comment: Add </w:t>
            </w:r>
            <w:proofErr w:type="gramStart"/>
            <w:r>
              <w:rPr>
                <w:rFonts w:ascii="Arial" w:eastAsia="SimSun" w:hAnsi="Arial"/>
                <w:sz w:val="18"/>
              </w:rPr>
              <w:t>“ &amp;</w:t>
            </w:r>
            <w:proofErr w:type="gramEnd"/>
            <w:r>
              <w:rPr>
                <w:rFonts w:ascii="Arial" w:eastAsia="SimSun" w:hAnsi="Arial"/>
                <w:sz w:val="18"/>
              </w:rPr>
              <w:t xml:space="preserve"> PDCCH DMRS” to PDCCH precoding to align with R&amp;S CR. We think it is important to clarify that DMRS are </w:t>
            </w:r>
            <w:proofErr w:type="spellStart"/>
            <w:r>
              <w:rPr>
                <w:rFonts w:ascii="Arial" w:eastAsia="SimSun" w:hAnsi="Arial"/>
                <w:sz w:val="18"/>
              </w:rPr>
              <w:t>precoded</w:t>
            </w:r>
            <w:proofErr w:type="spellEnd"/>
            <w:r>
              <w:rPr>
                <w:rFonts w:ascii="Arial" w:eastAsia="SimSun" w:hAnsi="Arial"/>
                <w:sz w:val="18"/>
              </w:rPr>
              <w:t xml:space="preserve"> in the same way as corresponding PDCCH/PDSCH. Mentioning of clauses 7.5 and 7.5A is missing in Annex B.4.1 “</w:t>
            </w:r>
            <w:r>
              <w:t>For Clause 5.5, 5.5A, 6 and 8, the transmission of PDCCH and PDCCH DMRS on antenna….”</w:t>
            </w:r>
          </w:p>
        </w:tc>
      </w:tr>
      <w:tr w:rsidR="00014B65" w:rsidRPr="00571777" w14:paraId="23F7519C" w14:textId="77777777" w:rsidTr="00A6159D">
        <w:tc>
          <w:tcPr>
            <w:tcW w:w="1345" w:type="dxa"/>
            <w:vMerge/>
            <w:vAlign w:val="center"/>
          </w:tcPr>
          <w:p w14:paraId="3CBAA884" w14:textId="77777777" w:rsidR="00014B65" w:rsidRPr="00E53EB5" w:rsidRDefault="00014B65" w:rsidP="00A6159D">
            <w:pPr>
              <w:spacing w:after="120"/>
              <w:rPr>
                <w:rFonts w:eastAsiaTheme="minorEastAsia"/>
                <w:color w:val="000000" w:themeColor="text1"/>
                <w:lang w:val="en-US" w:eastAsia="zh-CN"/>
              </w:rPr>
            </w:pPr>
          </w:p>
        </w:tc>
        <w:tc>
          <w:tcPr>
            <w:tcW w:w="8286" w:type="dxa"/>
          </w:tcPr>
          <w:p w14:paraId="31CA160E" w14:textId="77777777" w:rsidR="00014B65" w:rsidRDefault="00014B65" w:rsidP="00A6159D">
            <w:pPr>
              <w:spacing w:after="120"/>
              <w:rPr>
                <w:rFonts w:eastAsiaTheme="minorEastAsia"/>
                <w:color w:val="000000" w:themeColor="text1"/>
                <w:lang w:val="en-US" w:eastAsia="zh-CN"/>
              </w:rPr>
            </w:pPr>
            <w:r>
              <w:rPr>
                <w:rFonts w:eastAsiaTheme="minorEastAsia"/>
                <w:color w:val="000000" w:themeColor="text1"/>
                <w:lang w:val="en-US" w:eastAsia="zh-CN"/>
              </w:rPr>
              <w:t xml:space="preserve">Intel: </w:t>
            </w:r>
          </w:p>
          <w:p w14:paraId="57CA6FEE" w14:textId="63E21DBD" w:rsidR="00014B65" w:rsidRPr="0041114B" w:rsidRDefault="00014B65" w:rsidP="0041114B">
            <w:pPr>
              <w:pStyle w:val="ListParagraph"/>
              <w:numPr>
                <w:ilvl w:val="0"/>
                <w:numId w:val="38"/>
              </w:numPr>
              <w:spacing w:after="120"/>
              <w:ind w:firstLineChars="0"/>
              <w:rPr>
                <w:rFonts w:ascii="Arial" w:hAnsi="Arial"/>
                <w:sz w:val="18"/>
              </w:rPr>
            </w:pPr>
            <w:r w:rsidRPr="0041114B">
              <w:rPr>
                <w:rFonts w:eastAsiaTheme="minorEastAsia"/>
                <w:color w:val="000000" w:themeColor="text1"/>
                <w:lang w:val="en-US" w:eastAsia="zh-CN"/>
              </w:rPr>
              <w:t>Yes, this is also our understanding of “</w:t>
            </w:r>
            <w:r w:rsidRPr="0041114B">
              <w:rPr>
                <w:rFonts w:ascii="Arial" w:hAnsi="Arial"/>
                <w:sz w:val="18"/>
              </w:rPr>
              <w:t>Physical signals, channels mapping and precoding”</w:t>
            </w:r>
          </w:p>
          <w:p w14:paraId="0482D660" w14:textId="77777777" w:rsidR="00014B65" w:rsidRPr="0041114B" w:rsidRDefault="00014B65" w:rsidP="0041114B">
            <w:pPr>
              <w:pStyle w:val="ListParagraph"/>
              <w:numPr>
                <w:ilvl w:val="0"/>
                <w:numId w:val="38"/>
              </w:numPr>
              <w:spacing w:after="120"/>
              <w:ind w:firstLineChars="0"/>
              <w:rPr>
                <w:rFonts w:ascii="Arial" w:hAnsi="Arial"/>
                <w:sz w:val="18"/>
              </w:rPr>
            </w:pPr>
            <w:r w:rsidRPr="0041114B">
              <w:rPr>
                <w:rFonts w:ascii="Arial" w:hAnsi="Arial"/>
                <w:sz w:val="18"/>
              </w:rPr>
              <w:t>“PDCCH DMRS” is added in the updated version of CR.</w:t>
            </w:r>
          </w:p>
          <w:p w14:paraId="5EF225E9" w14:textId="77777777" w:rsidR="00014B65" w:rsidRPr="0041114B" w:rsidRDefault="00014B65" w:rsidP="0041114B">
            <w:pPr>
              <w:pStyle w:val="ListParagraph"/>
              <w:numPr>
                <w:ilvl w:val="0"/>
                <w:numId w:val="38"/>
              </w:numPr>
              <w:spacing w:after="120"/>
              <w:ind w:firstLineChars="0"/>
              <w:rPr>
                <w:rFonts w:eastAsiaTheme="minorEastAsia"/>
                <w:color w:val="000000" w:themeColor="text1"/>
              </w:rPr>
            </w:pPr>
            <w:r w:rsidRPr="0041114B">
              <w:rPr>
                <w:rFonts w:eastAsiaTheme="minorEastAsia"/>
                <w:color w:val="000000" w:themeColor="text1"/>
              </w:rPr>
              <w:t xml:space="preserve">7.5 and 7.5A are not included in this exception case because number of Tx in the FR2 SDR tests is less or equal to 2. Therefore, procedure described in the original sentence can be used and it is already aligned with our agreement. Same time, we are fine to include these sections. </w:t>
            </w:r>
          </w:p>
          <w:p w14:paraId="4D10DD74" w14:textId="77777777" w:rsidR="00014B65" w:rsidRDefault="00014B65" w:rsidP="00A6159D">
            <w:pPr>
              <w:spacing w:after="120"/>
              <w:rPr>
                <w:rFonts w:eastAsiaTheme="minorEastAsia"/>
                <w:color w:val="000000" w:themeColor="text1"/>
                <w:lang w:val="en-US" w:eastAsia="zh-CN"/>
              </w:rPr>
            </w:pPr>
            <w:r w:rsidRPr="00014B65">
              <w:rPr>
                <w:rFonts w:eastAsiaTheme="minorEastAsia"/>
                <w:color w:val="000000" w:themeColor="text1"/>
                <w:highlight w:val="yellow"/>
                <w:lang w:val="en-US" w:eastAsia="zh-CN"/>
              </w:rPr>
              <w:t>Update 03.06</w:t>
            </w:r>
          </w:p>
          <w:p w14:paraId="5FDFB388" w14:textId="49366CA5" w:rsidR="00014B65" w:rsidRPr="001233A8" w:rsidRDefault="00014B65" w:rsidP="00A6159D">
            <w:pPr>
              <w:spacing w:after="120"/>
              <w:rPr>
                <w:rFonts w:eastAsiaTheme="minorEastAsia"/>
                <w:color w:val="000000" w:themeColor="text1"/>
                <w:lang w:val="en-US" w:eastAsia="zh-CN"/>
              </w:rPr>
            </w:pPr>
            <w:r>
              <w:rPr>
                <w:rFonts w:eastAsiaTheme="minorEastAsia"/>
                <w:color w:val="000000" w:themeColor="text1"/>
                <w:lang w:val="en-US" w:eastAsia="zh-CN"/>
              </w:rPr>
              <w:lastRenderedPageBreak/>
              <w:t xml:space="preserve">Agree with QC observation, specific mapping of PDCCH into 2 physical antennas is only applicable to Sections with CSI requirements based on agreement from the last RAN4 meeting. We’ve removed reference to SDR </w:t>
            </w:r>
            <w:proofErr w:type="gramStart"/>
            <w:r>
              <w:rPr>
                <w:rFonts w:eastAsiaTheme="minorEastAsia"/>
                <w:color w:val="000000" w:themeColor="text1"/>
                <w:lang w:val="en-US" w:eastAsia="zh-CN"/>
              </w:rPr>
              <w:t>sections  in</w:t>
            </w:r>
            <w:proofErr w:type="gramEnd"/>
            <w:r>
              <w:rPr>
                <w:rFonts w:eastAsiaTheme="minorEastAsia"/>
                <w:color w:val="000000" w:themeColor="text1"/>
                <w:lang w:val="en-US" w:eastAsia="zh-CN"/>
              </w:rPr>
              <w:t xml:space="preserve"> v3.</w:t>
            </w:r>
          </w:p>
        </w:tc>
      </w:tr>
      <w:tr w:rsidR="00014B65" w:rsidRPr="00571777" w14:paraId="67CBF865" w14:textId="77777777" w:rsidTr="00A6159D">
        <w:tc>
          <w:tcPr>
            <w:tcW w:w="1345" w:type="dxa"/>
            <w:vMerge/>
            <w:vAlign w:val="center"/>
          </w:tcPr>
          <w:p w14:paraId="6202820C" w14:textId="77777777" w:rsidR="00014B65" w:rsidRPr="00E53EB5" w:rsidRDefault="00014B65" w:rsidP="00A6159D">
            <w:pPr>
              <w:spacing w:after="120"/>
              <w:rPr>
                <w:rFonts w:eastAsiaTheme="minorEastAsia"/>
                <w:color w:val="000000" w:themeColor="text1"/>
                <w:lang w:val="en-US" w:eastAsia="zh-CN"/>
              </w:rPr>
            </w:pPr>
          </w:p>
        </w:tc>
        <w:tc>
          <w:tcPr>
            <w:tcW w:w="8286" w:type="dxa"/>
          </w:tcPr>
          <w:p w14:paraId="1543DEED" w14:textId="5DB7A1F9" w:rsidR="00014B65" w:rsidRPr="001233A8" w:rsidRDefault="00014B65" w:rsidP="00A6159D">
            <w:pPr>
              <w:spacing w:after="120"/>
              <w:rPr>
                <w:rFonts w:eastAsiaTheme="minorEastAsia"/>
                <w:color w:val="000000" w:themeColor="text1"/>
                <w:lang w:val="en-US" w:eastAsia="zh-CN"/>
              </w:rPr>
            </w:pPr>
            <w:r>
              <w:rPr>
                <w:rFonts w:eastAsiaTheme="minorEastAsia"/>
                <w:color w:val="000000" w:themeColor="text1"/>
                <w:lang w:val="en-US" w:eastAsia="zh-CN"/>
              </w:rPr>
              <w:t>R&amp;S: Thanks Intel for updating, the revised draft CR is fine from our side.</w:t>
            </w:r>
          </w:p>
        </w:tc>
      </w:tr>
      <w:tr w:rsidR="00014B65" w:rsidRPr="00571777" w14:paraId="137589F0" w14:textId="77777777" w:rsidTr="00A6159D">
        <w:tc>
          <w:tcPr>
            <w:tcW w:w="1345" w:type="dxa"/>
            <w:vMerge/>
            <w:vAlign w:val="center"/>
          </w:tcPr>
          <w:p w14:paraId="170533C7" w14:textId="77777777" w:rsidR="00014B65" w:rsidRPr="00E53EB5" w:rsidRDefault="00014B65" w:rsidP="00A6159D">
            <w:pPr>
              <w:spacing w:after="120"/>
              <w:rPr>
                <w:rFonts w:eastAsiaTheme="minorEastAsia"/>
                <w:color w:val="000000" w:themeColor="text1"/>
                <w:lang w:val="en-US" w:eastAsia="zh-CN"/>
              </w:rPr>
            </w:pPr>
          </w:p>
        </w:tc>
        <w:tc>
          <w:tcPr>
            <w:tcW w:w="8286" w:type="dxa"/>
          </w:tcPr>
          <w:p w14:paraId="5326D2E5" w14:textId="1AAF0A0E" w:rsidR="00014B65" w:rsidRPr="00A6159D" w:rsidRDefault="00014B65" w:rsidP="00A6159D">
            <w:pPr>
              <w:spacing w:after="120"/>
              <w:rPr>
                <w:rFonts w:eastAsiaTheme="minorEastAsia"/>
                <w:color w:val="000000" w:themeColor="text1"/>
                <w:lang w:val="en-US" w:eastAsia="zh-CN"/>
              </w:rPr>
            </w:pPr>
            <w:r>
              <w:rPr>
                <w:rFonts w:eastAsiaTheme="minorEastAsia" w:hint="eastAsia"/>
                <w:color w:val="000000" w:themeColor="text1"/>
                <w:lang w:val="en-US" w:eastAsia="zh-CN"/>
              </w:rPr>
              <w:t>H</w:t>
            </w:r>
            <w:r>
              <w:rPr>
                <w:rFonts w:eastAsiaTheme="minorEastAsia"/>
                <w:color w:val="000000" w:themeColor="text1"/>
                <w:lang w:val="en-US" w:eastAsia="zh-CN"/>
              </w:rPr>
              <w:t>uawei: As said by Intel, there is “1x2 or 1x4” and “2x2 or 2x4”, but the clarification added by Intel in section B4.1 for PDCCH and PDCCH DMRS is for 2x1, we not sure if it will bring some confusion.</w:t>
            </w:r>
          </w:p>
        </w:tc>
      </w:tr>
      <w:tr w:rsidR="00014B65" w:rsidRPr="00571777" w14:paraId="0671DBBF" w14:textId="77777777" w:rsidTr="00014B65">
        <w:tc>
          <w:tcPr>
            <w:tcW w:w="1345" w:type="dxa"/>
            <w:vMerge/>
            <w:vAlign w:val="center"/>
          </w:tcPr>
          <w:p w14:paraId="1B289BEA" w14:textId="77777777" w:rsidR="00014B65" w:rsidRPr="00E53EB5" w:rsidRDefault="00014B65" w:rsidP="005721F6">
            <w:pPr>
              <w:spacing w:after="120"/>
              <w:rPr>
                <w:rFonts w:eastAsiaTheme="minorEastAsia"/>
                <w:color w:val="000000" w:themeColor="text1"/>
                <w:lang w:val="en-US" w:eastAsia="zh-CN"/>
              </w:rPr>
            </w:pPr>
          </w:p>
        </w:tc>
        <w:tc>
          <w:tcPr>
            <w:tcW w:w="8286" w:type="dxa"/>
          </w:tcPr>
          <w:p w14:paraId="55B5FCB6" w14:textId="77777777" w:rsidR="00014B65" w:rsidRDefault="00014B65" w:rsidP="005721F6">
            <w:pPr>
              <w:spacing w:after="120"/>
              <w:rPr>
                <w:rFonts w:eastAsiaTheme="minorEastAsia"/>
                <w:color w:val="000000" w:themeColor="text1"/>
                <w:lang w:val="en-US" w:eastAsia="zh-CN"/>
              </w:rPr>
            </w:pPr>
            <w:r>
              <w:rPr>
                <w:rFonts w:eastAsiaTheme="minorEastAsia"/>
                <w:color w:val="000000" w:themeColor="text1"/>
                <w:lang w:val="en-US" w:eastAsia="zh-CN"/>
              </w:rPr>
              <w:t>Qualcomm: We are not sure why Section 5.5 and 5.5A are mentioned for PDCCH mapping to 2Tx only. In the last meeting, we had only agreed to use precoder 0 and 2 for 2Tx case but in Section 5.5, 5.5A, we also have 4Tx case. So, we think that section 5.5 and 5.5A should be removed from this mapping and precoder restrictions for PDCCH can be captured in Section 5.5/5.5A. For 2Tx, only precoder 0 and 2 should be allowed and for 4Tx, only precoders with i_1,1 in {1,2,3,5,6,7} and i_2 in {0,2} should be allowed. Same comment applies for section 7.5/7.5A. these precoder restrictions can be captured in R&amp;S CR.</w:t>
            </w:r>
          </w:p>
          <w:p w14:paraId="2C41E32A" w14:textId="77777777" w:rsidR="00014B65" w:rsidRDefault="00014B65" w:rsidP="005721F6">
            <w:pPr>
              <w:spacing w:after="120"/>
              <w:rPr>
                <w:rFonts w:eastAsiaTheme="minorEastAsia"/>
                <w:color w:val="000000" w:themeColor="text1"/>
                <w:lang w:val="en-US" w:eastAsia="zh-CN"/>
              </w:rPr>
            </w:pPr>
            <w:r w:rsidRPr="00014B65">
              <w:rPr>
                <w:rFonts w:eastAsiaTheme="minorEastAsia"/>
                <w:color w:val="000000" w:themeColor="text1"/>
                <w:highlight w:val="yellow"/>
                <w:lang w:val="en-US" w:eastAsia="zh-CN"/>
              </w:rPr>
              <w:t>Update 06/03:</w:t>
            </w:r>
          </w:p>
          <w:p w14:paraId="7FF21DE5" w14:textId="44172515" w:rsidR="00014B65" w:rsidRDefault="00014B65" w:rsidP="005721F6">
            <w:pPr>
              <w:spacing w:after="120"/>
              <w:rPr>
                <w:rFonts w:eastAsiaTheme="minorEastAsia"/>
                <w:color w:val="000000" w:themeColor="text1"/>
                <w:lang w:val="en-US" w:eastAsia="zh-CN"/>
              </w:rPr>
            </w:pPr>
            <w:r>
              <w:rPr>
                <w:rFonts w:eastAsiaTheme="minorEastAsia"/>
                <w:color w:val="000000" w:themeColor="text1"/>
                <w:lang w:val="en-US" w:eastAsia="zh-CN"/>
              </w:rPr>
              <w:t>Ok with updated version.</w:t>
            </w:r>
          </w:p>
        </w:tc>
      </w:tr>
      <w:tr w:rsidR="005721F6" w:rsidRPr="00571777" w14:paraId="6399CA40" w14:textId="77777777" w:rsidTr="00A6159D">
        <w:tc>
          <w:tcPr>
            <w:tcW w:w="1345" w:type="dxa"/>
            <w:vMerge w:val="restart"/>
            <w:vAlign w:val="center"/>
          </w:tcPr>
          <w:p w14:paraId="1F398180" w14:textId="641C11BE" w:rsidR="005721F6" w:rsidRPr="00E53EB5" w:rsidRDefault="005721F6" w:rsidP="005721F6">
            <w:pPr>
              <w:spacing w:after="120"/>
              <w:rPr>
                <w:rFonts w:eastAsiaTheme="minorEastAsia"/>
                <w:color w:val="000000" w:themeColor="text1"/>
                <w:lang w:val="en-US" w:eastAsia="zh-CN"/>
              </w:rPr>
            </w:pPr>
            <w:r w:rsidRPr="00E53EB5">
              <w:t>R4-2008750 (revision of R4-2006959)</w:t>
            </w:r>
          </w:p>
        </w:tc>
        <w:tc>
          <w:tcPr>
            <w:tcW w:w="8286" w:type="dxa"/>
          </w:tcPr>
          <w:p w14:paraId="68AA2D53" w14:textId="2283918A" w:rsidR="005721F6" w:rsidRPr="001233A8" w:rsidRDefault="005721F6" w:rsidP="005721F6">
            <w:pPr>
              <w:spacing w:after="120"/>
              <w:rPr>
                <w:rFonts w:eastAsiaTheme="minorEastAsia"/>
                <w:color w:val="000000" w:themeColor="text1"/>
                <w:lang w:val="en-US" w:eastAsia="zh-CN"/>
              </w:rPr>
            </w:pPr>
            <w:r>
              <w:rPr>
                <w:rFonts w:eastAsiaTheme="minorEastAsia"/>
                <w:color w:val="000000" w:themeColor="text1"/>
                <w:lang w:val="en-US" w:eastAsia="zh-CN"/>
              </w:rPr>
              <w:t xml:space="preserve">R&amp;S: We removed the overlaps with the Intel &amp; Huawei CRs and aligned with the revised CRs. Regarding </w:t>
            </w:r>
            <w:proofErr w:type="spellStart"/>
            <w:r>
              <w:rPr>
                <w:rFonts w:eastAsiaTheme="minorEastAsia"/>
                <w:color w:val="000000" w:themeColor="text1"/>
                <w:lang w:val="en-US" w:eastAsia="zh-CN"/>
              </w:rPr>
              <w:t>Intels</w:t>
            </w:r>
            <w:proofErr w:type="spellEnd"/>
            <w:r>
              <w:rPr>
                <w:rFonts w:eastAsiaTheme="minorEastAsia"/>
                <w:color w:val="000000" w:themeColor="text1"/>
                <w:lang w:val="en-US" w:eastAsia="zh-CN"/>
              </w:rPr>
              <w:t xml:space="preserve"> comment 2) from first round, we added this row to align with all other tables, so we should keep it for now. If there is a strong </w:t>
            </w:r>
            <w:proofErr w:type="gramStart"/>
            <w:r>
              <w:rPr>
                <w:rFonts w:eastAsiaTheme="minorEastAsia"/>
                <w:color w:val="000000" w:themeColor="text1"/>
                <w:lang w:val="en-US" w:eastAsia="zh-CN"/>
              </w:rPr>
              <w:t>preference</w:t>
            </w:r>
            <w:proofErr w:type="gramEnd"/>
            <w:r>
              <w:rPr>
                <w:rFonts w:eastAsiaTheme="minorEastAsia"/>
                <w:color w:val="000000" w:themeColor="text1"/>
                <w:lang w:val="en-US" w:eastAsia="zh-CN"/>
              </w:rPr>
              <w:t xml:space="preserve"> we are should change it in all tables to be consistent.</w:t>
            </w:r>
          </w:p>
        </w:tc>
      </w:tr>
      <w:tr w:rsidR="005721F6" w:rsidRPr="00571777" w14:paraId="4F1204CF" w14:textId="77777777" w:rsidTr="00A6159D">
        <w:tc>
          <w:tcPr>
            <w:tcW w:w="1345" w:type="dxa"/>
            <w:vMerge/>
            <w:vAlign w:val="center"/>
          </w:tcPr>
          <w:p w14:paraId="1DF0F82E" w14:textId="77777777" w:rsidR="005721F6" w:rsidRPr="00E53EB5" w:rsidRDefault="005721F6" w:rsidP="005721F6">
            <w:pPr>
              <w:spacing w:after="120"/>
              <w:rPr>
                <w:rFonts w:eastAsiaTheme="minorEastAsia"/>
                <w:color w:val="000000" w:themeColor="text1"/>
                <w:lang w:val="en-US" w:eastAsia="zh-CN"/>
              </w:rPr>
            </w:pPr>
          </w:p>
        </w:tc>
        <w:tc>
          <w:tcPr>
            <w:tcW w:w="8286" w:type="dxa"/>
          </w:tcPr>
          <w:p w14:paraId="3E5D5724" w14:textId="77777777" w:rsidR="005721F6" w:rsidRDefault="005721F6" w:rsidP="005721F6">
            <w:pPr>
              <w:spacing w:after="120"/>
              <w:rPr>
                <w:rFonts w:eastAsiaTheme="minorEastAsia"/>
                <w:color w:val="000000" w:themeColor="text1"/>
                <w:lang w:val="en-US" w:eastAsia="zh-CN"/>
              </w:rPr>
            </w:pPr>
            <w:r>
              <w:rPr>
                <w:rFonts w:eastAsiaTheme="minorEastAsia"/>
                <w:color w:val="000000" w:themeColor="text1"/>
                <w:lang w:val="en-US" w:eastAsia="zh-CN"/>
              </w:rPr>
              <w:t>Intel:</w:t>
            </w:r>
          </w:p>
          <w:p w14:paraId="22B01973" w14:textId="1E3E919B" w:rsidR="005721F6" w:rsidRPr="00454F63" w:rsidRDefault="005721F6" w:rsidP="005721F6">
            <w:pPr>
              <w:pStyle w:val="ListParagraph"/>
              <w:numPr>
                <w:ilvl w:val="0"/>
                <w:numId w:val="39"/>
              </w:numPr>
              <w:spacing w:after="120"/>
              <w:ind w:firstLineChars="0"/>
              <w:rPr>
                <w:rFonts w:eastAsiaTheme="minorEastAsia"/>
                <w:color w:val="000000" w:themeColor="text1"/>
                <w:lang w:val="en-US" w:eastAsia="zh-CN"/>
              </w:rPr>
            </w:pPr>
            <w:r w:rsidRPr="00454F63">
              <w:rPr>
                <w:rFonts w:eastAsiaTheme="minorEastAsia"/>
                <w:color w:val="000000" w:themeColor="text1"/>
                <w:lang w:val="en-US" w:eastAsia="zh-CN"/>
              </w:rPr>
              <w:t xml:space="preserve">As for our comment 2), we can keep it for now and probably fix in the next meeting </w:t>
            </w:r>
            <w:proofErr w:type="gramStart"/>
            <w:r w:rsidRPr="00454F63">
              <w:rPr>
                <w:rFonts w:eastAsiaTheme="minorEastAsia"/>
                <w:color w:val="000000" w:themeColor="text1"/>
                <w:lang w:val="en-US" w:eastAsia="zh-CN"/>
              </w:rPr>
              <w:t>taking into account</w:t>
            </w:r>
            <w:proofErr w:type="gramEnd"/>
            <w:r w:rsidRPr="00454F63">
              <w:rPr>
                <w:rFonts w:eastAsiaTheme="minorEastAsia"/>
                <w:color w:val="000000" w:themeColor="text1"/>
                <w:lang w:val="en-US" w:eastAsia="zh-CN"/>
              </w:rPr>
              <w:t xml:space="preserve"> limited time.</w:t>
            </w:r>
          </w:p>
          <w:p w14:paraId="61649E28" w14:textId="2E8092CE" w:rsidR="005721F6" w:rsidRPr="00454F63" w:rsidRDefault="005721F6" w:rsidP="005721F6">
            <w:pPr>
              <w:pStyle w:val="ListParagraph"/>
              <w:numPr>
                <w:ilvl w:val="0"/>
                <w:numId w:val="39"/>
              </w:numPr>
              <w:spacing w:after="120"/>
              <w:ind w:firstLineChars="0"/>
              <w:rPr>
                <w:rFonts w:eastAsiaTheme="minorEastAsia"/>
                <w:color w:val="000000" w:themeColor="text1"/>
                <w:lang w:val="en-US" w:eastAsia="zh-CN"/>
              </w:rPr>
            </w:pPr>
            <w:r w:rsidRPr="00454F63">
              <w:rPr>
                <w:rFonts w:eastAsiaTheme="minorEastAsia"/>
                <w:color w:val="000000" w:themeColor="text1"/>
                <w:lang w:val="en-US" w:eastAsia="zh-CN"/>
              </w:rPr>
              <w:t xml:space="preserve">Sections 7.2 and 7.5A.1: Suggest </w:t>
            </w:r>
            <w:proofErr w:type="gramStart"/>
            <w:r w:rsidRPr="00454F63">
              <w:rPr>
                <w:rFonts w:eastAsiaTheme="minorEastAsia"/>
                <w:color w:val="000000" w:themeColor="text1"/>
                <w:lang w:val="en-US" w:eastAsia="zh-CN"/>
              </w:rPr>
              <w:t>to align</w:t>
            </w:r>
            <w:proofErr w:type="gramEnd"/>
            <w:r w:rsidRPr="00454F63">
              <w:rPr>
                <w:rFonts w:eastAsiaTheme="minorEastAsia"/>
                <w:color w:val="000000" w:themeColor="text1"/>
                <w:lang w:val="en-US" w:eastAsia="zh-CN"/>
              </w:rPr>
              <w:t xml:space="preserve"> wording for PDSCH precoding configuration with FR1 section. (wording for section 7.2. is capture in our original CR </w:t>
            </w:r>
            <w:r w:rsidRPr="00454F63">
              <w:rPr>
                <w:rFonts w:eastAsia="Yu Mincho"/>
              </w:rPr>
              <w:t>R4-2006524</w:t>
            </w:r>
            <w:r w:rsidRPr="00454F63">
              <w:rPr>
                <w:rFonts w:eastAsiaTheme="minorEastAsia"/>
                <w:color w:val="000000" w:themeColor="text1"/>
                <w:lang w:val="en-US" w:eastAsia="zh-CN"/>
              </w:rPr>
              <w:t>)</w:t>
            </w:r>
          </w:p>
          <w:p w14:paraId="158CAA40" w14:textId="372D3A64" w:rsidR="005721F6" w:rsidRPr="00454F63" w:rsidRDefault="005721F6" w:rsidP="005721F6">
            <w:pPr>
              <w:pStyle w:val="ListParagraph"/>
              <w:numPr>
                <w:ilvl w:val="0"/>
                <w:numId w:val="39"/>
              </w:numPr>
              <w:spacing w:after="120"/>
              <w:ind w:firstLineChars="0"/>
              <w:rPr>
                <w:rFonts w:eastAsiaTheme="minorEastAsia"/>
                <w:color w:val="000000" w:themeColor="text1"/>
                <w:lang w:val="en-US" w:eastAsia="zh-CN"/>
              </w:rPr>
            </w:pPr>
            <w:r w:rsidRPr="00454F63">
              <w:rPr>
                <w:rFonts w:eastAsiaTheme="minorEastAsia"/>
                <w:color w:val="000000" w:themeColor="text1"/>
                <w:lang w:val="en-US" w:eastAsia="zh-CN"/>
              </w:rPr>
              <w:t>Section 5.5A.1 and 7.5A.1: PDCCH precoder should be selected from precoder indexes 0 and 2 based on last meeting agreement: “</w:t>
            </w:r>
            <w:r w:rsidRPr="00454F63">
              <w:rPr>
                <w:rFonts w:ascii="Arial" w:hAnsi="Arial"/>
                <w:sz w:val="18"/>
              </w:rPr>
              <w:t>Single Panel Type I, Random per slot with equal probability of precoder index 0 and 2, and with REG bundling granularity for number of Tx larger than 1”</w:t>
            </w:r>
          </w:p>
          <w:p w14:paraId="406DCB03" w14:textId="4D53CB6E" w:rsidR="005721F6" w:rsidRPr="001233A8" w:rsidRDefault="005721F6" w:rsidP="005721F6">
            <w:pPr>
              <w:spacing w:after="120"/>
              <w:rPr>
                <w:rFonts w:eastAsiaTheme="minorEastAsia"/>
                <w:color w:val="000000" w:themeColor="text1"/>
                <w:lang w:val="en-US" w:eastAsia="zh-CN"/>
              </w:rPr>
            </w:pPr>
          </w:p>
        </w:tc>
      </w:tr>
      <w:tr w:rsidR="005721F6" w:rsidRPr="00571777" w14:paraId="3F973738" w14:textId="77777777" w:rsidTr="00A6159D">
        <w:tc>
          <w:tcPr>
            <w:tcW w:w="1345" w:type="dxa"/>
            <w:vMerge/>
            <w:vAlign w:val="center"/>
          </w:tcPr>
          <w:p w14:paraId="152622EC" w14:textId="77777777" w:rsidR="005721F6" w:rsidRPr="00E53EB5" w:rsidRDefault="005721F6" w:rsidP="005721F6">
            <w:pPr>
              <w:spacing w:after="120"/>
              <w:rPr>
                <w:rFonts w:eastAsiaTheme="minorEastAsia"/>
                <w:color w:val="000000" w:themeColor="text1"/>
                <w:lang w:val="en-US" w:eastAsia="zh-CN"/>
              </w:rPr>
            </w:pPr>
          </w:p>
        </w:tc>
        <w:tc>
          <w:tcPr>
            <w:tcW w:w="8286" w:type="dxa"/>
          </w:tcPr>
          <w:p w14:paraId="73167519" w14:textId="4FDFFE0D" w:rsidR="005721F6" w:rsidRDefault="005721F6" w:rsidP="005721F6">
            <w:pPr>
              <w:spacing w:after="120"/>
              <w:rPr>
                <w:rFonts w:eastAsiaTheme="minorEastAsia"/>
                <w:color w:val="000000" w:themeColor="text1"/>
                <w:lang w:val="en-US" w:eastAsia="zh-CN"/>
              </w:rPr>
            </w:pPr>
            <w:r>
              <w:rPr>
                <w:rFonts w:eastAsiaTheme="minorEastAsia" w:hint="eastAsia"/>
                <w:color w:val="000000" w:themeColor="text1"/>
                <w:lang w:val="en-US" w:eastAsia="zh-CN"/>
              </w:rPr>
              <w:t>H</w:t>
            </w:r>
            <w:r>
              <w:rPr>
                <w:rFonts w:eastAsiaTheme="minorEastAsia"/>
                <w:color w:val="000000" w:themeColor="text1"/>
                <w:lang w:val="en-US" w:eastAsia="zh-CN"/>
              </w:rPr>
              <w:t>uawei: Share Intel’s 3</w:t>
            </w:r>
            <w:r w:rsidRPr="005062BB">
              <w:rPr>
                <w:rFonts w:eastAsiaTheme="minorEastAsia"/>
                <w:color w:val="000000" w:themeColor="text1"/>
                <w:vertAlign w:val="superscript"/>
                <w:lang w:val="en-US" w:eastAsia="zh-CN"/>
              </w:rPr>
              <w:t>rd</w:t>
            </w:r>
            <w:r>
              <w:rPr>
                <w:rFonts w:eastAsiaTheme="minorEastAsia"/>
                <w:color w:val="000000" w:themeColor="text1"/>
                <w:lang w:val="en-US" w:eastAsia="zh-CN"/>
              </w:rPr>
              <w:t xml:space="preserve"> comment to capture the agreement reached in last meeting for PDCCH precoder “randomly choose from precoder 0 and 2” for CSI reporting </w:t>
            </w:r>
            <w:proofErr w:type="gramStart"/>
            <w:r>
              <w:rPr>
                <w:rFonts w:eastAsiaTheme="minorEastAsia"/>
                <w:color w:val="000000" w:themeColor="text1"/>
                <w:lang w:val="en-US" w:eastAsia="zh-CN"/>
              </w:rPr>
              <w:t xml:space="preserve">requirements  </w:t>
            </w:r>
            <w:r>
              <w:rPr>
                <w:rFonts w:eastAsiaTheme="minorEastAsia"/>
                <w:lang w:eastAsia="zh-CN"/>
              </w:rPr>
              <w:t>(</w:t>
            </w:r>
            <w:proofErr w:type="gramEnd"/>
            <w:r>
              <w:rPr>
                <w:rFonts w:eastAsiaTheme="minorEastAsia"/>
                <w:lang w:eastAsia="zh-CN"/>
              </w:rPr>
              <w:t xml:space="preserve">Clause 6 and 8) </w:t>
            </w:r>
            <w:r>
              <w:rPr>
                <w:rFonts w:eastAsiaTheme="minorEastAsia"/>
                <w:color w:val="000000" w:themeColor="text1"/>
                <w:lang w:val="en-US" w:eastAsia="zh-CN"/>
              </w:rPr>
              <w:t xml:space="preserve">and SDR requirements </w:t>
            </w:r>
            <w:r>
              <w:rPr>
                <w:rFonts w:eastAsiaTheme="minorEastAsia"/>
                <w:lang w:eastAsia="zh-CN"/>
              </w:rPr>
              <w:t xml:space="preserve">(5.5/5A, 7.5/5A) </w:t>
            </w:r>
            <w:r>
              <w:rPr>
                <w:rFonts w:eastAsiaTheme="minorEastAsia"/>
                <w:color w:val="000000" w:themeColor="text1"/>
                <w:lang w:val="en-US" w:eastAsia="zh-CN"/>
              </w:rPr>
              <w:t>with static channel and 2Tx</w:t>
            </w:r>
          </w:p>
        </w:tc>
      </w:tr>
      <w:tr w:rsidR="005721F6" w:rsidRPr="00571777" w14:paraId="1AE45D56" w14:textId="77777777" w:rsidTr="00A6159D">
        <w:tc>
          <w:tcPr>
            <w:tcW w:w="1345" w:type="dxa"/>
            <w:vMerge/>
            <w:vAlign w:val="center"/>
          </w:tcPr>
          <w:p w14:paraId="014F676C" w14:textId="77777777" w:rsidR="005721F6" w:rsidRPr="00E53EB5" w:rsidRDefault="005721F6" w:rsidP="005721F6">
            <w:pPr>
              <w:spacing w:after="120"/>
              <w:rPr>
                <w:rFonts w:eastAsiaTheme="minorEastAsia"/>
                <w:color w:val="000000" w:themeColor="text1"/>
                <w:lang w:val="en-US" w:eastAsia="zh-CN"/>
              </w:rPr>
            </w:pPr>
          </w:p>
        </w:tc>
        <w:tc>
          <w:tcPr>
            <w:tcW w:w="8286" w:type="dxa"/>
          </w:tcPr>
          <w:p w14:paraId="694D0DB4" w14:textId="77777777" w:rsidR="005721F6" w:rsidRDefault="005721F6" w:rsidP="005721F6">
            <w:pPr>
              <w:spacing w:after="120"/>
              <w:rPr>
                <w:rFonts w:eastAsiaTheme="minorEastAsia"/>
                <w:color w:val="000000" w:themeColor="text1"/>
                <w:lang w:val="en-US" w:eastAsia="zh-CN"/>
              </w:rPr>
            </w:pPr>
            <w:r>
              <w:rPr>
                <w:rFonts w:eastAsiaTheme="minorEastAsia"/>
                <w:color w:val="000000" w:themeColor="text1"/>
                <w:lang w:val="en-US" w:eastAsia="zh-CN"/>
              </w:rPr>
              <w:t>R&amp;S: We updated the draft CR based on Intel comments.</w:t>
            </w:r>
          </w:p>
          <w:p w14:paraId="7505E3DA" w14:textId="77777777" w:rsidR="005C2DB0" w:rsidRDefault="005C2DB0" w:rsidP="005721F6">
            <w:pPr>
              <w:spacing w:after="120"/>
              <w:rPr>
                <w:rFonts w:eastAsiaTheme="minorEastAsia"/>
                <w:color w:val="000000" w:themeColor="text1"/>
                <w:lang w:val="en-US" w:eastAsia="zh-CN"/>
              </w:rPr>
            </w:pPr>
            <w:r w:rsidRPr="00A8015B">
              <w:rPr>
                <w:rFonts w:eastAsiaTheme="minorEastAsia"/>
                <w:color w:val="000000" w:themeColor="text1"/>
                <w:highlight w:val="yellow"/>
                <w:lang w:val="en-US" w:eastAsia="zh-CN"/>
              </w:rPr>
              <w:t>Update 03/06:</w:t>
            </w:r>
          </w:p>
          <w:p w14:paraId="1AD78B69" w14:textId="77777777" w:rsidR="005C2DB0" w:rsidRDefault="005C2DB0" w:rsidP="005721F6">
            <w:pPr>
              <w:spacing w:after="120"/>
              <w:rPr>
                <w:rFonts w:eastAsiaTheme="minorEastAsia"/>
                <w:color w:val="000000" w:themeColor="text1"/>
                <w:lang w:val="en-US" w:eastAsia="zh-CN"/>
              </w:rPr>
            </w:pPr>
            <w:r>
              <w:rPr>
                <w:rFonts w:eastAsiaTheme="minorEastAsia"/>
                <w:color w:val="000000" w:themeColor="text1"/>
                <w:lang w:val="en-US" w:eastAsia="zh-CN"/>
              </w:rPr>
              <w:t xml:space="preserve">Updated PDCCH for sections 6 &amp; 8 and </w:t>
            </w:r>
            <w:proofErr w:type="gramStart"/>
            <w:r>
              <w:rPr>
                <w:rFonts w:eastAsiaTheme="minorEastAsia"/>
                <w:color w:val="000000" w:themeColor="text1"/>
                <w:lang w:val="en-US" w:eastAsia="zh-CN"/>
              </w:rPr>
              <w:t>reverted back</w:t>
            </w:r>
            <w:proofErr w:type="gramEnd"/>
            <w:r>
              <w:rPr>
                <w:rFonts w:eastAsiaTheme="minorEastAsia"/>
                <w:color w:val="000000" w:themeColor="text1"/>
                <w:lang w:val="en-US" w:eastAsia="zh-CN"/>
              </w:rPr>
              <w:t xml:space="preserve"> to original version with split for AWGN and fading tests.</w:t>
            </w:r>
          </w:p>
          <w:p w14:paraId="770C4283" w14:textId="77777777" w:rsidR="005C2DB0" w:rsidRDefault="005C2DB0" w:rsidP="005721F6">
            <w:pPr>
              <w:spacing w:after="120"/>
              <w:rPr>
                <w:rFonts w:eastAsiaTheme="minorEastAsia"/>
                <w:color w:val="000000" w:themeColor="text1"/>
                <w:lang w:val="en-US" w:eastAsia="zh-CN"/>
              </w:rPr>
            </w:pPr>
            <w:r>
              <w:rPr>
                <w:rFonts w:eastAsiaTheme="minorEastAsia"/>
                <w:color w:val="000000" w:themeColor="text1"/>
                <w:lang w:val="en-US" w:eastAsia="zh-CN"/>
              </w:rPr>
              <w:t>Corrected section 5.5A</w:t>
            </w:r>
            <w:r w:rsidR="00A8015B">
              <w:rPr>
                <w:rFonts w:eastAsiaTheme="minorEastAsia"/>
                <w:color w:val="000000" w:themeColor="text1"/>
                <w:lang w:val="en-US" w:eastAsia="zh-CN"/>
              </w:rPr>
              <w:t xml:space="preserve"> (sorry I accidentally changed PDSCH instead of PDCCH in previous version)</w:t>
            </w:r>
          </w:p>
          <w:p w14:paraId="244F8D16" w14:textId="048E60BA" w:rsidR="00A8015B" w:rsidRPr="00A6159D" w:rsidRDefault="00A8015B" w:rsidP="00A8015B">
            <w:pPr>
              <w:spacing w:after="120"/>
              <w:rPr>
                <w:rFonts w:eastAsiaTheme="minorEastAsia"/>
                <w:color w:val="000000" w:themeColor="text1"/>
                <w:lang w:val="en-US" w:eastAsia="zh-CN"/>
              </w:rPr>
            </w:pPr>
            <w:r>
              <w:rPr>
                <w:rFonts w:eastAsiaTheme="minorEastAsia"/>
                <w:color w:val="000000" w:themeColor="text1"/>
                <w:lang w:val="en-US" w:eastAsia="zh-CN"/>
              </w:rPr>
              <w:t>Updated section 5.5A based on QC comment below to distinguish between 2Tx and 4Tx</w:t>
            </w:r>
          </w:p>
        </w:tc>
      </w:tr>
      <w:tr w:rsidR="00061F45" w:rsidRPr="00571777" w14:paraId="1BE9F52F" w14:textId="77777777" w:rsidTr="00A6159D">
        <w:tc>
          <w:tcPr>
            <w:tcW w:w="1345" w:type="dxa"/>
            <w:vMerge/>
            <w:vAlign w:val="center"/>
          </w:tcPr>
          <w:p w14:paraId="49232AE1" w14:textId="77777777" w:rsidR="00061F45" w:rsidRPr="00E53EB5" w:rsidRDefault="00061F45" w:rsidP="00061F45">
            <w:pPr>
              <w:spacing w:after="120"/>
              <w:rPr>
                <w:rFonts w:eastAsiaTheme="minorEastAsia"/>
                <w:color w:val="000000" w:themeColor="text1"/>
                <w:lang w:val="en-US" w:eastAsia="zh-CN"/>
              </w:rPr>
            </w:pPr>
          </w:p>
        </w:tc>
        <w:tc>
          <w:tcPr>
            <w:tcW w:w="8286" w:type="dxa"/>
          </w:tcPr>
          <w:p w14:paraId="695CF904" w14:textId="77777777" w:rsidR="00061F45" w:rsidRDefault="00061F45" w:rsidP="00061F45">
            <w:pPr>
              <w:spacing w:after="120"/>
              <w:rPr>
                <w:rFonts w:eastAsiaTheme="minorEastAsia"/>
                <w:color w:val="000000" w:themeColor="text1"/>
                <w:lang w:val="en-US" w:eastAsia="zh-CN"/>
              </w:rPr>
            </w:pPr>
            <w:r>
              <w:rPr>
                <w:rFonts w:eastAsiaTheme="minorEastAsia"/>
                <w:color w:val="000000" w:themeColor="text1"/>
                <w:lang w:val="en-US" w:eastAsia="zh-CN"/>
              </w:rPr>
              <w:t xml:space="preserve">Qualcomm: In Section 5.5A, precoder restrictions should apply to PDCCH precoder instead of PDSCH precoder. Please check the comment for R4-2008749 for capturing PDCCH precoder restrictions in Section 5.5A for 4Tx SDR tests. In Sections 6.1 and 8.1, PDCCH precoder restrictions to precoder 0 and 2 should only apply to AWGN test cases and not all test cases. So, that needs to be clarified. </w:t>
            </w:r>
          </w:p>
          <w:p w14:paraId="744A2B51" w14:textId="77777777" w:rsidR="00941722" w:rsidRDefault="0062000C" w:rsidP="00061F45">
            <w:pPr>
              <w:spacing w:after="120"/>
              <w:rPr>
                <w:rFonts w:eastAsiaTheme="minorEastAsia"/>
                <w:color w:val="000000" w:themeColor="text1"/>
                <w:lang w:val="en-US" w:eastAsia="zh-CN"/>
              </w:rPr>
            </w:pPr>
            <w:r w:rsidRPr="00014B65">
              <w:rPr>
                <w:rFonts w:eastAsiaTheme="minorEastAsia"/>
                <w:color w:val="000000" w:themeColor="text1"/>
                <w:highlight w:val="yellow"/>
                <w:lang w:val="en-US" w:eastAsia="zh-CN"/>
              </w:rPr>
              <w:t>Update 06/03:</w:t>
            </w:r>
          </w:p>
          <w:p w14:paraId="390F6FEC" w14:textId="77777777" w:rsidR="0062000C" w:rsidRDefault="0062000C" w:rsidP="00061F45">
            <w:pPr>
              <w:spacing w:after="120"/>
              <w:rPr>
                <w:rFonts w:ascii="Arial" w:eastAsia="SimSun" w:hAnsi="Arial"/>
                <w:sz w:val="18"/>
              </w:rPr>
            </w:pPr>
            <w:r>
              <w:rPr>
                <w:rFonts w:eastAsiaTheme="minorEastAsia"/>
                <w:color w:val="000000" w:themeColor="text1"/>
                <w:lang w:val="en-US" w:eastAsia="zh-CN"/>
              </w:rPr>
              <w:t xml:space="preserve">In Section </w:t>
            </w:r>
            <w:r w:rsidR="00157CAB">
              <w:rPr>
                <w:rFonts w:eastAsiaTheme="minorEastAsia"/>
                <w:color w:val="000000" w:themeColor="text1"/>
                <w:lang w:val="en-US" w:eastAsia="zh-CN"/>
              </w:rPr>
              <w:t>7.5A.1, it should be “</w:t>
            </w:r>
            <w:r w:rsidR="00157CAB">
              <w:rPr>
                <w:rFonts w:ascii="Arial" w:eastAsia="SimSun" w:hAnsi="Arial"/>
                <w:sz w:val="18"/>
              </w:rPr>
              <w:t>PDCCH &amp;PDCCH DM</w:t>
            </w:r>
            <w:r w:rsidR="00157CAB" w:rsidRPr="00014B65">
              <w:rPr>
                <w:rFonts w:ascii="Arial" w:hAnsi="Arial"/>
                <w:sz w:val="18"/>
                <w:highlight w:val="yellow"/>
              </w:rPr>
              <w:t>RS</w:t>
            </w:r>
            <w:r w:rsidR="00157CAB">
              <w:rPr>
                <w:rFonts w:ascii="Arial" w:eastAsia="SimSun" w:hAnsi="Arial"/>
                <w:sz w:val="18"/>
              </w:rPr>
              <w:t xml:space="preserve"> </w:t>
            </w:r>
            <w:r w:rsidR="00157CAB" w:rsidRPr="00C25669">
              <w:rPr>
                <w:rFonts w:ascii="Arial" w:eastAsia="SimSun" w:hAnsi="Arial"/>
                <w:sz w:val="18"/>
              </w:rPr>
              <w:t>Precoding configuration</w:t>
            </w:r>
            <w:r w:rsidR="00157CAB">
              <w:rPr>
                <w:rFonts w:ascii="Arial" w:eastAsia="SimSun" w:hAnsi="Arial"/>
                <w:sz w:val="18"/>
              </w:rPr>
              <w:t>”</w:t>
            </w:r>
          </w:p>
          <w:p w14:paraId="6530CB09" w14:textId="22ED1A03" w:rsidR="00157CAB" w:rsidRDefault="003D1A65" w:rsidP="00061F45">
            <w:pPr>
              <w:spacing w:after="120"/>
              <w:rPr>
                <w:rFonts w:eastAsiaTheme="minorEastAsia"/>
                <w:color w:val="000000" w:themeColor="text1"/>
                <w:lang w:val="en-US" w:eastAsia="zh-CN"/>
              </w:rPr>
            </w:pPr>
            <w:r>
              <w:rPr>
                <w:rFonts w:eastAsiaTheme="minorEastAsia"/>
                <w:color w:val="000000" w:themeColor="text1"/>
                <w:lang w:val="en-US" w:eastAsia="zh-CN"/>
              </w:rPr>
              <w:t>In Section 8.2, there is a Note 4 in PDCCH precoding configuration but there is no definition of Note 4. Can you please remove Note 4?</w:t>
            </w:r>
            <w:r w:rsidR="00702FEC">
              <w:rPr>
                <w:rFonts w:eastAsiaTheme="minorEastAsia"/>
                <w:color w:val="000000" w:themeColor="text1"/>
                <w:lang w:val="en-US" w:eastAsia="zh-CN"/>
              </w:rPr>
              <w:t xml:space="preserve"> I am not sure what the intention was for that note.</w:t>
            </w:r>
          </w:p>
        </w:tc>
      </w:tr>
      <w:tr w:rsidR="00014B65" w:rsidRPr="00571777" w14:paraId="2A5239B5" w14:textId="77777777" w:rsidTr="00A6159D">
        <w:tc>
          <w:tcPr>
            <w:tcW w:w="1345" w:type="dxa"/>
            <w:vMerge w:val="restart"/>
            <w:vAlign w:val="center"/>
          </w:tcPr>
          <w:p w14:paraId="45DD65A3" w14:textId="0E49530E" w:rsidR="00014B65" w:rsidRPr="00E53EB5" w:rsidRDefault="00014B65" w:rsidP="00061F45">
            <w:pPr>
              <w:spacing w:after="120"/>
              <w:rPr>
                <w:rFonts w:eastAsiaTheme="minorEastAsia"/>
                <w:color w:val="000000" w:themeColor="text1"/>
                <w:lang w:val="en-US" w:eastAsia="zh-CN"/>
              </w:rPr>
            </w:pPr>
            <w:r w:rsidRPr="00E53EB5">
              <w:lastRenderedPageBreak/>
              <w:t>R4-2008751 (revision of R4-2007228)</w:t>
            </w:r>
          </w:p>
        </w:tc>
        <w:tc>
          <w:tcPr>
            <w:tcW w:w="8286" w:type="dxa"/>
          </w:tcPr>
          <w:p w14:paraId="0F6FBF03" w14:textId="77777777" w:rsidR="00014B65" w:rsidRDefault="00014B65" w:rsidP="00061F45">
            <w:pPr>
              <w:spacing w:after="120"/>
              <w:rPr>
                <w:rFonts w:eastAsiaTheme="minorEastAsia"/>
                <w:color w:val="000000" w:themeColor="text1"/>
                <w:lang w:val="en-US" w:eastAsia="zh-CN"/>
              </w:rPr>
            </w:pPr>
            <w:r>
              <w:rPr>
                <w:rFonts w:eastAsiaTheme="minorEastAsia" w:hint="eastAsia"/>
                <w:color w:val="000000" w:themeColor="text1"/>
                <w:lang w:val="en-US" w:eastAsia="zh-CN"/>
              </w:rPr>
              <w:t>H</w:t>
            </w:r>
            <w:r>
              <w:rPr>
                <w:rFonts w:eastAsiaTheme="minorEastAsia"/>
                <w:color w:val="000000" w:themeColor="text1"/>
                <w:lang w:val="en-US" w:eastAsia="zh-CN"/>
              </w:rPr>
              <w:t>uawei: Revised CR is uploaded by defining DL channel signal power ratio per port and before precoding.</w:t>
            </w:r>
          </w:p>
          <w:p w14:paraId="059046FB" w14:textId="77777777" w:rsidR="00014B65" w:rsidRDefault="00014B65" w:rsidP="00061F45">
            <w:pPr>
              <w:spacing w:after="120"/>
              <w:rPr>
                <w:rFonts w:eastAsiaTheme="minorEastAsia"/>
                <w:color w:val="000000" w:themeColor="text1"/>
                <w:lang w:val="en-US" w:eastAsia="zh-CN"/>
              </w:rPr>
            </w:pPr>
            <w:r>
              <w:rPr>
                <w:rFonts w:eastAsiaTheme="minorEastAsia" w:hint="eastAsia"/>
                <w:color w:val="000000" w:themeColor="text1"/>
                <w:lang w:val="en-US" w:eastAsia="zh-CN"/>
              </w:rPr>
              <w:t>@</w:t>
            </w:r>
            <w:r>
              <w:rPr>
                <w:rFonts w:eastAsiaTheme="minorEastAsia"/>
                <w:color w:val="000000" w:themeColor="text1"/>
                <w:lang w:val="en-US" w:eastAsia="zh-CN"/>
              </w:rPr>
              <w:t xml:space="preserve"> R&amp;S and Intel, we agree with your comments and captured them in the uploaded v2 version.</w:t>
            </w:r>
          </w:p>
          <w:p w14:paraId="4A71C852" w14:textId="77777777" w:rsidR="00014B65" w:rsidRDefault="00014B65" w:rsidP="00061F45">
            <w:pPr>
              <w:spacing w:after="120"/>
              <w:rPr>
                <w:rFonts w:eastAsiaTheme="minorEastAsia"/>
                <w:color w:val="000000" w:themeColor="text1"/>
                <w:lang w:val="en-US" w:eastAsia="zh-CN"/>
              </w:rPr>
            </w:pPr>
            <w:r>
              <w:rPr>
                <w:rFonts w:eastAsiaTheme="minorEastAsia"/>
                <w:color w:val="000000" w:themeColor="text1"/>
                <w:lang w:val="en-US" w:eastAsia="zh-CN"/>
              </w:rPr>
              <w:t>Update on 2020/6/3:</w:t>
            </w:r>
          </w:p>
          <w:p w14:paraId="6BDCA373" w14:textId="77777777" w:rsidR="00014B65" w:rsidRDefault="00014B65" w:rsidP="00061F45">
            <w:pPr>
              <w:spacing w:after="120"/>
              <w:rPr>
                <w:rFonts w:eastAsiaTheme="minorEastAsia"/>
                <w:color w:val="000000" w:themeColor="text1"/>
                <w:lang w:val="en-US" w:eastAsia="zh-CN"/>
              </w:rPr>
            </w:pPr>
            <w:r>
              <w:rPr>
                <w:rFonts w:eastAsiaTheme="minorEastAsia"/>
                <w:color w:val="000000" w:themeColor="text1"/>
                <w:lang w:val="en-US" w:eastAsia="zh-CN"/>
              </w:rPr>
              <w:t>@Qualcomm: Note about EPRS ratio of PT-RS to PDSCH is added.</w:t>
            </w:r>
          </w:p>
          <w:p w14:paraId="0D39FA6D" w14:textId="122C0F03" w:rsidR="00014B65" w:rsidRDefault="00014B65" w:rsidP="001D2745">
            <w:pPr>
              <w:spacing w:after="120"/>
              <w:rPr>
                <w:rFonts w:eastAsiaTheme="minorEastAsia"/>
                <w:color w:val="000000" w:themeColor="text1"/>
                <w:lang w:val="en-US" w:eastAsia="zh-CN"/>
              </w:rPr>
            </w:pPr>
            <w:r>
              <w:rPr>
                <w:rFonts w:eastAsiaTheme="minorEastAsia" w:hint="eastAsia"/>
                <w:color w:val="000000" w:themeColor="text1"/>
                <w:lang w:val="en-US" w:eastAsia="zh-CN"/>
              </w:rPr>
              <w:t>F</w:t>
            </w:r>
            <w:r>
              <w:rPr>
                <w:rFonts w:eastAsiaTheme="minorEastAsia"/>
                <w:color w:val="000000" w:themeColor="text1"/>
                <w:lang w:val="en-US" w:eastAsia="zh-CN"/>
              </w:rPr>
              <w:t xml:space="preserve">or the EPRE ratio of PDSCH to SSS, whether it should be set to 0 or scaled by number of layers, maybe companies have different understanding about number of </w:t>
            </w:r>
            <w:proofErr w:type="gramStart"/>
            <w:r>
              <w:rPr>
                <w:rFonts w:eastAsiaTheme="minorEastAsia"/>
                <w:color w:val="000000" w:themeColor="text1"/>
                <w:lang w:val="en-US" w:eastAsia="zh-CN"/>
              </w:rPr>
              <w:t>layer</w:t>
            </w:r>
            <w:proofErr w:type="gramEnd"/>
            <w:r>
              <w:rPr>
                <w:rFonts w:eastAsiaTheme="minorEastAsia"/>
                <w:color w:val="000000" w:themeColor="text1"/>
                <w:lang w:val="en-US" w:eastAsia="zh-CN"/>
              </w:rPr>
              <w:t xml:space="preserve"> of PDSCH assumed in the table with the added note of the EPRE ratio is per RE per antenna port. I updated the CR to scale it by number of layer but with clarification the specific number of </w:t>
            </w:r>
            <w:proofErr w:type="gramStart"/>
            <w:r>
              <w:rPr>
                <w:rFonts w:eastAsiaTheme="minorEastAsia"/>
                <w:color w:val="000000" w:themeColor="text1"/>
                <w:lang w:val="en-US" w:eastAsia="zh-CN"/>
              </w:rPr>
              <w:t>layer</w:t>
            </w:r>
            <w:proofErr w:type="gramEnd"/>
            <w:r>
              <w:rPr>
                <w:rFonts w:eastAsiaTheme="minorEastAsia"/>
                <w:color w:val="000000" w:themeColor="text1"/>
                <w:lang w:val="en-US" w:eastAsia="zh-CN"/>
              </w:rPr>
              <w:t xml:space="preserve"> for PDSCH is specified for each test:</w:t>
            </w:r>
          </w:p>
          <w:p w14:paraId="27705C2E" w14:textId="77777777" w:rsidR="00014B65" w:rsidRDefault="00014B65" w:rsidP="001D2745">
            <w:pPr>
              <w:pStyle w:val="TAN"/>
              <w:rPr>
                <w:rFonts w:eastAsia="Microsoft YaHei"/>
              </w:rPr>
            </w:pPr>
            <w:r>
              <w:t xml:space="preserve">Note 3: </w:t>
            </w:r>
            <w:r w:rsidRPr="00FD1544">
              <w:rPr>
                <w:rFonts w:eastAsia="SimSun"/>
                <w:position w:val="-10"/>
              </w:rPr>
              <w:object w:dxaOrig="1020" w:dyaOrig="300" w14:anchorId="284CDABD">
                <v:shape id="_x0000_i1034" type="#_x0000_t75" style="width:51pt;height:15pt" o:ole="">
                  <v:imagedata r:id="rId14" o:title=""/>
                </v:shape>
                <o:OLEObject Type="Embed" ProgID="Equation.3" ShapeID="_x0000_i1034" DrawAspect="Content" ObjectID="_1652775893" r:id="rId15"/>
              </w:object>
            </w:r>
            <w:r>
              <w:rPr>
                <w:rFonts w:eastAsia="Microsoft YaHei" w:hint="eastAsia"/>
              </w:rPr>
              <w:t xml:space="preserve"> is </w:t>
            </w:r>
            <w:r>
              <w:rPr>
                <w:rFonts w:eastAsia="Microsoft YaHei"/>
              </w:rPr>
              <w:t xml:space="preserve">the </w:t>
            </w:r>
            <w:r>
              <w:rPr>
                <w:rFonts w:eastAsia="Microsoft YaHei" w:hint="eastAsia"/>
              </w:rPr>
              <w:t xml:space="preserve">CDM </w:t>
            </w:r>
            <w:r>
              <w:rPr>
                <w:rFonts w:eastAsia="Microsoft YaHei"/>
              </w:rPr>
              <w:t xml:space="preserve">group size of NZP CSI-RS </w:t>
            </w:r>
            <w:r w:rsidRPr="003B0F10">
              <w:rPr>
                <w:rFonts w:eastAsia="Microsoft YaHei"/>
                <w:highlight w:val="yellow"/>
              </w:rPr>
              <w:t>specified for each test</w:t>
            </w:r>
          </w:p>
          <w:p w14:paraId="5990FD4C" w14:textId="767BFA30" w:rsidR="00014B65" w:rsidRPr="001D2745" w:rsidRDefault="00014B65" w:rsidP="001D2745">
            <w:pPr>
              <w:spacing w:after="120"/>
              <w:rPr>
                <w:rFonts w:eastAsiaTheme="minorEastAsia"/>
                <w:color w:val="000000" w:themeColor="text1"/>
                <w:lang w:val="x-none" w:eastAsia="zh-CN"/>
              </w:rPr>
            </w:pPr>
          </w:p>
        </w:tc>
      </w:tr>
      <w:tr w:rsidR="00014B65" w:rsidRPr="00571777" w14:paraId="3C3757F5" w14:textId="77777777" w:rsidTr="00A6159D">
        <w:tc>
          <w:tcPr>
            <w:tcW w:w="1345" w:type="dxa"/>
            <w:vMerge/>
          </w:tcPr>
          <w:p w14:paraId="2F7C9A37" w14:textId="77777777" w:rsidR="00014B65" w:rsidRPr="00E53EB5" w:rsidRDefault="00014B65" w:rsidP="00061F45">
            <w:pPr>
              <w:spacing w:after="120"/>
              <w:rPr>
                <w:rFonts w:eastAsiaTheme="minorEastAsia"/>
                <w:color w:val="000000" w:themeColor="text1"/>
                <w:lang w:val="en-US" w:eastAsia="zh-CN"/>
              </w:rPr>
            </w:pPr>
          </w:p>
        </w:tc>
        <w:tc>
          <w:tcPr>
            <w:tcW w:w="8286" w:type="dxa"/>
          </w:tcPr>
          <w:p w14:paraId="471CB147" w14:textId="77777777" w:rsidR="00014B65" w:rsidRDefault="00014B65" w:rsidP="00061F45">
            <w:pPr>
              <w:spacing w:after="120"/>
              <w:rPr>
                <w:rFonts w:eastAsiaTheme="minorEastAsia"/>
                <w:color w:val="000000" w:themeColor="text1"/>
                <w:lang w:val="en-US" w:eastAsia="zh-CN"/>
              </w:rPr>
            </w:pPr>
            <w:r>
              <w:rPr>
                <w:rFonts w:eastAsiaTheme="minorEastAsia"/>
                <w:color w:val="000000" w:themeColor="text1"/>
                <w:lang w:val="en-US" w:eastAsia="zh-CN"/>
              </w:rPr>
              <w:t>R&amp;S: Question regarding PDSCH to SSS EPRE ratio: We share the same understanding as Intel pointed out in the first round: “</w:t>
            </w:r>
            <w:r w:rsidRPr="00A539A4">
              <w:rPr>
                <w:rFonts w:eastAsiaTheme="minorEastAsia"/>
                <w:color w:val="000000" w:themeColor="text1"/>
                <w:lang w:val="en-US" w:eastAsia="zh-CN"/>
              </w:rPr>
              <w:t>Based on our understanding “EPRE ratio between PDSCH and SSS” should be equal to 0 in case it defin</w:t>
            </w:r>
            <w:r>
              <w:rPr>
                <w:rFonts w:eastAsiaTheme="minorEastAsia"/>
                <w:color w:val="000000" w:themeColor="text1"/>
                <w:lang w:val="en-US" w:eastAsia="zh-CN"/>
              </w:rPr>
              <w:t xml:space="preserve">ed per port and before precoder.” </w:t>
            </w:r>
            <w:proofErr w:type="gramStart"/>
            <w:r>
              <w:rPr>
                <w:rFonts w:eastAsiaTheme="minorEastAsia"/>
                <w:color w:val="000000" w:themeColor="text1"/>
                <w:lang w:val="en-US" w:eastAsia="zh-CN"/>
              </w:rPr>
              <w:t>So</w:t>
            </w:r>
            <w:proofErr w:type="gramEnd"/>
            <w:r>
              <w:rPr>
                <w:rFonts w:eastAsiaTheme="minorEastAsia"/>
                <w:color w:val="000000" w:themeColor="text1"/>
                <w:lang w:val="en-US" w:eastAsia="zh-CN"/>
              </w:rPr>
              <w:t xml:space="preserve"> we should keep it this way in the table and remove the change adding “DMRS” to the “</w:t>
            </w:r>
            <w:r w:rsidRPr="00C25669">
              <w:rPr>
                <w:rFonts w:ascii="Arial" w:eastAsia="SimSun" w:hAnsi="Arial"/>
                <w:sz w:val="18"/>
              </w:rPr>
              <w:t>EPRE ratio of PDSCH to SSS</w:t>
            </w:r>
            <w:r>
              <w:rPr>
                <w:rFonts w:ascii="Arial" w:eastAsia="SimSun" w:hAnsi="Arial"/>
                <w:sz w:val="18"/>
              </w:rPr>
              <w:t>” row. Also making this change would prevent us from boosting PDSCH DMRS higher than SSS.</w:t>
            </w:r>
          </w:p>
          <w:p w14:paraId="6A86DF20" w14:textId="77777777" w:rsidR="00014B65" w:rsidRDefault="00014B65" w:rsidP="00061F45">
            <w:pPr>
              <w:spacing w:after="120"/>
              <w:rPr>
                <w:rFonts w:ascii="Arial" w:eastAsia="SimSun" w:hAnsi="Arial"/>
                <w:sz w:val="18"/>
                <w:lang w:eastAsia="ja-JP"/>
              </w:rPr>
            </w:pPr>
            <w:proofErr w:type="gramStart"/>
            <w:r>
              <w:rPr>
                <w:rFonts w:eastAsiaTheme="minorEastAsia"/>
                <w:color w:val="000000" w:themeColor="text1"/>
                <w:lang w:val="en-US" w:eastAsia="zh-CN"/>
              </w:rPr>
              <w:t>Further editorial comments,</w:t>
            </w:r>
            <w:proofErr w:type="gramEnd"/>
            <w:r>
              <w:rPr>
                <w:rFonts w:eastAsiaTheme="minorEastAsia"/>
                <w:color w:val="000000" w:themeColor="text1"/>
                <w:lang w:val="en-US" w:eastAsia="zh-CN"/>
              </w:rPr>
              <w:t xml:space="preserve"> suggest to rename “</w:t>
            </w:r>
            <w:r w:rsidRPr="00C25669">
              <w:rPr>
                <w:rFonts w:ascii="Arial" w:eastAsia="SimSun" w:hAnsi="Arial"/>
                <w:sz w:val="18"/>
                <w:lang w:eastAsia="ja-JP"/>
              </w:rPr>
              <w:t>EPRE ratio of CSI-RS to SSS</w:t>
            </w:r>
            <w:r>
              <w:rPr>
                <w:rFonts w:ascii="Arial" w:eastAsia="SimSun" w:hAnsi="Arial"/>
                <w:sz w:val="18"/>
                <w:lang w:eastAsia="ja-JP"/>
              </w:rPr>
              <w:t>” to “</w:t>
            </w:r>
            <w:r w:rsidRPr="00C25669">
              <w:rPr>
                <w:rFonts w:ascii="Arial" w:eastAsia="SimSun" w:hAnsi="Arial"/>
                <w:sz w:val="18"/>
                <w:lang w:eastAsia="ja-JP"/>
              </w:rPr>
              <w:t xml:space="preserve">EPRE ratio of </w:t>
            </w:r>
            <w:r>
              <w:rPr>
                <w:rFonts w:ascii="Arial" w:eastAsia="SimSun" w:hAnsi="Arial"/>
                <w:sz w:val="18"/>
                <w:lang w:eastAsia="ja-JP"/>
              </w:rPr>
              <w:t xml:space="preserve">NZP </w:t>
            </w:r>
            <w:r w:rsidRPr="00C25669">
              <w:rPr>
                <w:rFonts w:ascii="Arial" w:eastAsia="SimSun" w:hAnsi="Arial"/>
                <w:sz w:val="18"/>
                <w:lang w:eastAsia="ja-JP"/>
              </w:rPr>
              <w:t>CSI-RS to SSS</w:t>
            </w:r>
            <w:r>
              <w:rPr>
                <w:rFonts w:ascii="Arial" w:eastAsia="SimSun" w:hAnsi="Arial"/>
                <w:sz w:val="18"/>
                <w:lang w:eastAsia="ja-JP"/>
              </w:rPr>
              <w:t>”. In table C.3.1-1 add “PDSCH” to “EPRE ratio of OCNG to SS” to match FR2 table.</w:t>
            </w:r>
          </w:p>
          <w:p w14:paraId="40D92624" w14:textId="77777777" w:rsidR="00014B65" w:rsidRDefault="00014B65" w:rsidP="00061F45">
            <w:pPr>
              <w:spacing w:after="120"/>
              <w:rPr>
                <w:rFonts w:ascii="Arial" w:eastAsia="SimSun" w:hAnsi="Arial"/>
                <w:sz w:val="18"/>
                <w:lang w:eastAsia="ja-JP"/>
              </w:rPr>
            </w:pPr>
            <w:r w:rsidRPr="00A8015B">
              <w:rPr>
                <w:rFonts w:ascii="Arial" w:eastAsia="SimSun" w:hAnsi="Arial"/>
                <w:sz w:val="18"/>
                <w:highlight w:val="yellow"/>
                <w:lang w:eastAsia="ja-JP"/>
              </w:rPr>
              <w:t>Update 03/06:</w:t>
            </w:r>
          </w:p>
          <w:p w14:paraId="5A34F211" w14:textId="62455AED" w:rsidR="00014B65" w:rsidRPr="001233A8" w:rsidRDefault="00014B65" w:rsidP="00061F45">
            <w:pPr>
              <w:spacing w:after="120"/>
              <w:rPr>
                <w:rFonts w:eastAsiaTheme="minorEastAsia"/>
                <w:color w:val="000000" w:themeColor="text1"/>
                <w:lang w:val="en-US" w:eastAsia="zh-CN"/>
              </w:rPr>
            </w:pPr>
            <w:r>
              <w:rPr>
                <w:rFonts w:ascii="Arial" w:eastAsia="SimSun" w:hAnsi="Arial"/>
                <w:sz w:val="18"/>
                <w:lang w:eastAsia="ja-JP"/>
              </w:rPr>
              <w:t>Agree with the Intel comment below on PDSCH/CSI EPRE ratio. For PDSCH it should be always 0 because of the reasons posted by Intel below.</w:t>
            </w:r>
          </w:p>
        </w:tc>
      </w:tr>
      <w:tr w:rsidR="00014B65" w:rsidRPr="00571777" w14:paraId="3AAA212C" w14:textId="77777777" w:rsidTr="00A6159D">
        <w:tc>
          <w:tcPr>
            <w:tcW w:w="1345" w:type="dxa"/>
            <w:vMerge/>
          </w:tcPr>
          <w:p w14:paraId="32362D6B" w14:textId="77777777" w:rsidR="00014B65" w:rsidRPr="00E53EB5" w:rsidRDefault="00014B65" w:rsidP="00061F45">
            <w:pPr>
              <w:spacing w:after="120"/>
              <w:rPr>
                <w:rFonts w:eastAsiaTheme="minorEastAsia"/>
                <w:color w:val="000000" w:themeColor="text1"/>
                <w:lang w:val="en-US" w:eastAsia="zh-CN"/>
              </w:rPr>
            </w:pPr>
          </w:p>
        </w:tc>
        <w:tc>
          <w:tcPr>
            <w:tcW w:w="8286" w:type="dxa"/>
          </w:tcPr>
          <w:p w14:paraId="2FD4195E" w14:textId="77777777" w:rsidR="00014B65" w:rsidRDefault="00014B65" w:rsidP="00061F45">
            <w:pPr>
              <w:spacing w:after="120"/>
              <w:rPr>
                <w:rFonts w:eastAsiaTheme="minorEastAsia"/>
                <w:color w:val="000000" w:themeColor="text1"/>
                <w:lang w:val="en-US" w:eastAsia="zh-CN"/>
              </w:rPr>
            </w:pPr>
            <w:r>
              <w:rPr>
                <w:rFonts w:eastAsiaTheme="minorEastAsia"/>
                <w:color w:val="000000" w:themeColor="text1"/>
                <w:lang w:val="en-US" w:eastAsia="zh-CN"/>
              </w:rPr>
              <w:t xml:space="preserve">Intel: </w:t>
            </w:r>
          </w:p>
          <w:p w14:paraId="3F33F69D" w14:textId="2C32B19A" w:rsidR="00014B65" w:rsidRPr="00454F63" w:rsidRDefault="00014B65" w:rsidP="00061F45">
            <w:pPr>
              <w:pStyle w:val="ListParagraph"/>
              <w:numPr>
                <w:ilvl w:val="0"/>
                <w:numId w:val="40"/>
              </w:numPr>
              <w:spacing w:after="120"/>
              <w:ind w:firstLineChars="0"/>
              <w:rPr>
                <w:rFonts w:eastAsiaTheme="minorEastAsia"/>
                <w:color w:val="000000" w:themeColor="text1"/>
                <w:lang w:val="en-US" w:eastAsia="zh-CN"/>
              </w:rPr>
            </w:pPr>
            <w:r w:rsidRPr="00454F63">
              <w:rPr>
                <w:rFonts w:eastAsiaTheme="minorEastAsia"/>
                <w:color w:val="000000" w:themeColor="text1"/>
                <w:lang w:val="en-US" w:eastAsia="zh-CN"/>
              </w:rPr>
              <w:t>We have similar comments as R&amp;S for PDSCH to SSS EPRE ratio. This configuration already previously was modified from “PDSCH DMRS to SSS EPRE ratio” to “PDSCH to SSS EPRE ratio”. We prefer to keep it.</w:t>
            </w:r>
          </w:p>
          <w:p w14:paraId="3D279E74" w14:textId="01D6A663" w:rsidR="00014B65" w:rsidRPr="00454F63" w:rsidRDefault="00014B65" w:rsidP="00061F45">
            <w:pPr>
              <w:pStyle w:val="ListParagraph"/>
              <w:numPr>
                <w:ilvl w:val="0"/>
                <w:numId w:val="40"/>
              </w:numPr>
              <w:spacing w:after="120"/>
              <w:ind w:firstLineChars="0"/>
              <w:rPr>
                <w:rFonts w:ascii="Arial" w:hAnsi="Arial"/>
                <w:sz w:val="18"/>
              </w:rPr>
            </w:pPr>
            <w:r w:rsidRPr="00454F63">
              <w:rPr>
                <w:rFonts w:ascii="Arial" w:hAnsi="Arial"/>
                <w:sz w:val="18"/>
              </w:rPr>
              <w:t xml:space="preserve">Based on our understanding, </w:t>
            </w:r>
            <w:r>
              <w:rPr>
                <w:rFonts w:ascii="Arial" w:hAnsi="Arial"/>
                <w:sz w:val="18"/>
              </w:rPr>
              <w:t>“</w:t>
            </w:r>
            <w:r w:rsidRPr="00454F63">
              <w:rPr>
                <w:rFonts w:ascii="Arial" w:hAnsi="Arial"/>
                <w:sz w:val="18"/>
              </w:rPr>
              <w:t>EPRE ratio of PDSCH OCNG to SSS</w:t>
            </w:r>
            <w:r>
              <w:rPr>
                <w:rFonts w:ascii="Arial" w:hAnsi="Arial"/>
                <w:sz w:val="18"/>
              </w:rPr>
              <w:t>”</w:t>
            </w:r>
            <w:r w:rsidRPr="00454F63">
              <w:rPr>
                <w:rFonts w:ascii="Arial" w:hAnsi="Arial"/>
                <w:sz w:val="18"/>
              </w:rPr>
              <w:t xml:space="preserve"> also should be equal to 0 (i.e. </w:t>
            </w:r>
            <w:proofErr w:type="gramStart"/>
            <w:r w:rsidRPr="00454F63">
              <w:rPr>
                <w:rFonts w:ascii="Arial" w:hAnsi="Arial"/>
                <w:sz w:val="18"/>
              </w:rPr>
              <w:t>similar to</w:t>
            </w:r>
            <w:proofErr w:type="gramEnd"/>
            <w:r w:rsidRPr="00454F63">
              <w:rPr>
                <w:rFonts w:ascii="Arial" w:hAnsi="Arial"/>
                <w:sz w:val="18"/>
              </w:rPr>
              <w:t xml:space="preserve"> PDSCH to SSS), because from A.5.1 we can observe that OCNG uses similar precoding procedure as PDSCH.</w:t>
            </w:r>
          </w:p>
          <w:p w14:paraId="3245C36E" w14:textId="77777777" w:rsidR="00014B65" w:rsidRDefault="00014B65" w:rsidP="00061F45">
            <w:pPr>
              <w:spacing w:after="120"/>
              <w:rPr>
                <w:rFonts w:eastAsiaTheme="minorEastAsia"/>
                <w:color w:val="000000" w:themeColor="text1"/>
                <w:lang w:val="en-US" w:eastAsia="zh-CN"/>
              </w:rPr>
            </w:pPr>
            <w:r w:rsidRPr="00014B65">
              <w:rPr>
                <w:rFonts w:eastAsiaTheme="minorEastAsia"/>
                <w:color w:val="000000" w:themeColor="text1"/>
                <w:highlight w:val="yellow"/>
                <w:lang w:val="en-US" w:eastAsia="zh-CN"/>
              </w:rPr>
              <w:t>Update 03/06</w:t>
            </w:r>
          </w:p>
          <w:p w14:paraId="63792C6C" w14:textId="74EABF2C" w:rsidR="00014B65" w:rsidRPr="001233A8" w:rsidRDefault="00014B65" w:rsidP="00061F45">
            <w:pPr>
              <w:spacing w:after="120"/>
              <w:rPr>
                <w:rFonts w:eastAsiaTheme="minorEastAsia"/>
                <w:color w:val="000000" w:themeColor="text1"/>
                <w:lang w:val="en-US" w:eastAsia="zh-CN"/>
              </w:rPr>
            </w:pPr>
            <w:r>
              <w:rPr>
                <w:rFonts w:eastAsiaTheme="minorEastAsia"/>
                <w:color w:val="000000" w:themeColor="text1"/>
                <w:lang w:val="en-US" w:eastAsia="zh-CN"/>
              </w:rPr>
              <w:t>@QC: At current stage we consider the scenarios with non-</w:t>
            </w:r>
            <w:proofErr w:type="spellStart"/>
            <w:r>
              <w:rPr>
                <w:rFonts w:eastAsiaTheme="minorEastAsia"/>
                <w:color w:val="000000" w:themeColor="text1"/>
                <w:lang w:val="en-US" w:eastAsia="zh-CN"/>
              </w:rPr>
              <w:t>precoded</w:t>
            </w:r>
            <w:proofErr w:type="spellEnd"/>
            <w:r>
              <w:rPr>
                <w:rFonts w:eastAsiaTheme="minorEastAsia"/>
                <w:color w:val="000000" w:themeColor="text1"/>
                <w:lang w:val="en-US" w:eastAsia="zh-CN"/>
              </w:rPr>
              <w:t xml:space="preserve"> NZP CSI-RS signals and </w:t>
            </w:r>
            <w:proofErr w:type="spellStart"/>
            <w:r>
              <w:rPr>
                <w:rFonts w:eastAsiaTheme="minorEastAsia"/>
                <w:color w:val="000000" w:themeColor="text1"/>
                <w:lang w:val="en-US" w:eastAsia="zh-CN"/>
              </w:rPr>
              <w:t>precoded</w:t>
            </w:r>
            <w:proofErr w:type="spellEnd"/>
            <w:r>
              <w:rPr>
                <w:rFonts w:eastAsiaTheme="minorEastAsia"/>
                <w:color w:val="000000" w:themeColor="text1"/>
                <w:lang w:val="en-US" w:eastAsia="zh-CN"/>
              </w:rPr>
              <w:t xml:space="preserve"> PDSCH. Precoder already contains scaling to </w:t>
            </w:r>
            <w:proofErr w:type="gramStart"/>
            <w:r>
              <w:rPr>
                <w:rFonts w:eastAsiaTheme="minorEastAsia"/>
                <w:color w:val="000000" w:themeColor="text1"/>
                <w:lang w:val="en-US" w:eastAsia="zh-CN"/>
              </w:rPr>
              <w:t>take into account</w:t>
            </w:r>
            <w:proofErr w:type="gramEnd"/>
            <w:r>
              <w:rPr>
                <w:rFonts w:eastAsiaTheme="minorEastAsia"/>
                <w:color w:val="000000" w:themeColor="text1"/>
                <w:lang w:val="en-US" w:eastAsia="zh-CN"/>
              </w:rPr>
              <w:t xml:space="preserve"> number of PDSCH MIMO layer. Therefore, EPRE ratio for </w:t>
            </w:r>
            <w:r w:rsidRPr="00454F63">
              <w:rPr>
                <w:rFonts w:eastAsiaTheme="minorEastAsia"/>
                <w:color w:val="000000" w:themeColor="text1"/>
                <w:lang w:val="en-US" w:eastAsia="zh-CN"/>
              </w:rPr>
              <w:t>PDSCH</w:t>
            </w:r>
            <w:r>
              <w:rPr>
                <w:rFonts w:eastAsiaTheme="minorEastAsia"/>
                <w:color w:val="000000" w:themeColor="text1"/>
                <w:lang w:val="en-US" w:eastAsia="zh-CN"/>
              </w:rPr>
              <w:t>/PDSCH OCNG</w:t>
            </w:r>
            <w:r w:rsidRPr="00454F63">
              <w:rPr>
                <w:rFonts w:eastAsiaTheme="minorEastAsia"/>
                <w:color w:val="000000" w:themeColor="text1"/>
                <w:lang w:val="en-US" w:eastAsia="zh-CN"/>
              </w:rPr>
              <w:t xml:space="preserve"> to SSS EPRE ratio</w:t>
            </w:r>
            <w:r>
              <w:rPr>
                <w:rFonts w:eastAsiaTheme="minorEastAsia"/>
                <w:color w:val="000000" w:themeColor="text1"/>
                <w:lang w:val="en-US" w:eastAsia="zh-CN"/>
              </w:rPr>
              <w:t xml:space="preserve"> should be equal to 0 (to avoid double scaling) and EPRE ratio for NZP CSI-</w:t>
            </w:r>
            <w:proofErr w:type="gramStart"/>
            <w:r>
              <w:rPr>
                <w:rFonts w:eastAsiaTheme="minorEastAsia"/>
                <w:color w:val="000000" w:themeColor="text1"/>
                <w:lang w:val="en-US" w:eastAsia="zh-CN"/>
              </w:rPr>
              <w:t xml:space="preserve">RS </w:t>
            </w:r>
            <w:r w:rsidRPr="00454F63">
              <w:rPr>
                <w:rFonts w:eastAsiaTheme="minorEastAsia"/>
                <w:color w:val="000000" w:themeColor="text1"/>
                <w:lang w:val="en-US" w:eastAsia="zh-CN"/>
              </w:rPr>
              <w:t xml:space="preserve"> to</w:t>
            </w:r>
            <w:proofErr w:type="gramEnd"/>
            <w:r w:rsidRPr="00454F63">
              <w:rPr>
                <w:rFonts w:eastAsiaTheme="minorEastAsia"/>
                <w:color w:val="000000" w:themeColor="text1"/>
                <w:lang w:val="en-US" w:eastAsia="zh-CN"/>
              </w:rPr>
              <w:t xml:space="preserve"> SSS EPRE</w:t>
            </w:r>
            <w:r>
              <w:rPr>
                <w:rFonts w:eastAsiaTheme="minorEastAsia"/>
                <w:color w:val="000000" w:themeColor="text1"/>
                <w:lang w:val="en-US" w:eastAsia="zh-CN"/>
              </w:rPr>
              <w:t xml:space="preserve"> should be equal to </w:t>
            </w:r>
            <w:r w:rsidRPr="00C53EC2">
              <w:rPr>
                <w:rFonts w:eastAsiaTheme="minorEastAsia"/>
                <w:color w:val="000000" w:themeColor="text1"/>
                <w:lang w:val="en-US" w:eastAsia="zh-CN"/>
              </w:rPr>
              <w:t>-10*log</w:t>
            </w:r>
            <w:r>
              <w:rPr>
                <w:rFonts w:eastAsiaTheme="minorEastAsia"/>
                <w:color w:val="000000" w:themeColor="text1"/>
                <w:lang w:val="en-US" w:eastAsia="zh-CN"/>
              </w:rPr>
              <w:t>10</w:t>
            </w:r>
            <w:r w:rsidRPr="00C53EC2">
              <w:rPr>
                <w:rFonts w:eastAsiaTheme="minorEastAsia"/>
                <w:color w:val="000000" w:themeColor="text1"/>
                <w:lang w:val="en-US" w:eastAsia="zh-CN"/>
              </w:rPr>
              <w:t>(L)</w:t>
            </w:r>
            <w:r>
              <w:rPr>
                <w:rFonts w:eastAsiaTheme="minorEastAsia"/>
                <w:color w:val="000000" w:themeColor="text1"/>
                <w:lang w:val="en-US" w:eastAsia="zh-CN"/>
              </w:rPr>
              <w:t>.</w:t>
            </w:r>
          </w:p>
        </w:tc>
      </w:tr>
      <w:tr w:rsidR="00014B65" w:rsidRPr="00571777" w14:paraId="36E8A902" w14:textId="77777777" w:rsidTr="00A6159D">
        <w:tc>
          <w:tcPr>
            <w:tcW w:w="1345" w:type="dxa"/>
            <w:vMerge/>
          </w:tcPr>
          <w:p w14:paraId="2BC76B14" w14:textId="77777777" w:rsidR="00014B65" w:rsidRPr="00E53EB5" w:rsidRDefault="00014B65" w:rsidP="00B329C6">
            <w:pPr>
              <w:spacing w:after="120"/>
              <w:rPr>
                <w:rFonts w:eastAsiaTheme="minorEastAsia"/>
                <w:color w:val="000000" w:themeColor="text1"/>
                <w:lang w:val="en-US" w:eastAsia="zh-CN"/>
              </w:rPr>
            </w:pPr>
          </w:p>
        </w:tc>
        <w:tc>
          <w:tcPr>
            <w:tcW w:w="8286" w:type="dxa"/>
          </w:tcPr>
          <w:p w14:paraId="2C3BDBFB" w14:textId="77777777" w:rsidR="00014B65" w:rsidRDefault="00014B65" w:rsidP="00B329C6">
            <w:pPr>
              <w:spacing w:after="120"/>
              <w:rPr>
                <w:rFonts w:eastAsiaTheme="minorEastAsia"/>
                <w:color w:val="000000" w:themeColor="text1"/>
                <w:lang w:val="en-US" w:eastAsia="zh-CN"/>
              </w:rPr>
            </w:pPr>
            <w:r>
              <w:rPr>
                <w:rFonts w:eastAsiaTheme="minorEastAsia"/>
                <w:color w:val="000000" w:themeColor="text1"/>
                <w:lang w:val="en-US" w:eastAsia="zh-CN"/>
              </w:rPr>
              <w:t xml:space="preserve">Qualcomm: Can we also add a note for PTRS </w:t>
            </w:r>
            <w:proofErr w:type="gramStart"/>
            <w:r>
              <w:rPr>
                <w:rFonts w:eastAsiaTheme="minorEastAsia"/>
                <w:color w:val="000000" w:themeColor="text1"/>
                <w:lang w:val="en-US" w:eastAsia="zh-CN"/>
              </w:rPr>
              <w:t>similar to</w:t>
            </w:r>
            <w:proofErr w:type="gramEnd"/>
            <w:r>
              <w:rPr>
                <w:rFonts w:eastAsiaTheme="minorEastAsia"/>
                <w:color w:val="000000" w:themeColor="text1"/>
                <w:lang w:val="en-US" w:eastAsia="zh-CN"/>
              </w:rPr>
              <w:t xml:space="preserve"> PDSCH DMRS saying “</w:t>
            </w:r>
            <w:r w:rsidRPr="00FF6224">
              <w:rPr>
                <w:rFonts w:eastAsiaTheme="minorEastAsia"/>
                <w:color w:val="000000" w:themeColor="text1"/>
                <w:lang w:val="en-US" w:eastAsia="zh-CN"/>
              </w:rPr>
              <w:t>Value is derived from Table 4.1-2 in TS 38.214 [12] based on "Number of PDSCH Layers" and “</w:t>
            </w:r>
            <w:proofErr w:type="spellStart"/>
            <w:r w:rsidRPr="00FF6224">
              <w:rPr>
                <w:rFonts w:eastAsiaTheme="minorEastAsia"/>
                <w:color w:val="000000" w:themeColor="text1"/>
                <w:lang w:val="en-US" w:eastAsia="zh-CN"/>
              </w:rPr>
              <w:t>epre</w:t>
            </w:r>
            <w:proofErr w:type="spellEnd"/>
            <w:r w:rsidRPr="00FF6224">
              <w:rPr>
                <w:rFonts w:eastAsiaTheme="minorEastAsia"/>
                <w:color w:val="000000" w:themeColor="text1"/>
                <w:lang w:val="en-US" w:eastAsia="zh-CN"/>
              </w:rPr>
              <w:t>-Ratio" parameters specified for each test.</w:t>
            </w:r>
            <w:r>
              <w:rPr>
                <w:rFonts w:eastAsiaTheme="minorEastAsia"/>
                <w:color w:val="000000" w:themeColor="text1"/>
                <w:lang w:val="en-US" w:eastAsia="zh-CN"/>
              </w:rPr>
              <w:t xml:space="preserve">” </w:t>
            </w:r>
          </w:p>
          <w:p w14:paraId="4A170D39" w14:textId="77777777" w:rsidR="00014B65" w:rsidRDefault="00014B65" w:rsidP="00B329C6">
            <w:pPr>
              <w:spacing w:after="120"/>
              <w:rPr>
                <w:rFonts w:eastAsiaTheme="minorEastAsia"/>
                <w:color w:val="000000" w:themeColor="text1"/>
                <w:lang w:val="en-US" w:eastAsia="zh-CN"/>
              </w:rPr>
            </w:pPr>
            <w:r>
              <w:rPr>
                <w:rFonts w:eastAsiaTheme="minorEastAsia"/>
                <w:color w:val="000000" w:themeColor="text1"/>
                <w:lang w:val="en-US" w:eastAsia="zh-CN"/>
              </w:rPr>
              <w:t xml:space="preserve">Is there a reason for not to scale PDSCH by number of layers, but to scale NZP CSI-RS with number of CDM groups? Can Intel or R&amp;S please explain the difference? </w:t>
            </w:r>
          </w:p>
          <w:p w14:paraId="779E9941" w14:textId="77777777" w:rsidR="00014B65" w:rsidRDefault="00014B65" w:rsidP="00B329C6">
            <w:pPr>
              <w:spacing w:after="120"/>
              <w:rPr>
                <w:rFonts w:eastAsia="SimSun"/>
                <w:iCs/>
                <w:lang w:eastAsia="zh-CN"/>
              </w:rPr>
            </w:pPr>
            <w:r>
              <w:rPr>
                <w:rFonts w:eastAsiaTheme="minorEastAsia"/>
                <w:color w:val="000000" w:themeColor="text1"/>
                <w:lang w:val="en-US" w:eastAsia="zh-CN"/>
              </w:rPr>
              <w:t>Also, there is an editor’s note in Annex C saying “</w:t>
            </w:r>
            <w:r w:rsidRPr="00A4168A">
              <w:rPr>
                <w:rFonts w:eastAsia="SimSun"/>
                <w:i/>
                <w:lang w:eastAsia="zh-CN"/>
              </w:rPr>
              <w:t>OCNG for DMRS is FFS in Annex A</w:t>
            </w:r>
            <w:r>
              <w:rPr>
                <w:rFonts w:eastAsia="SimSun"/>
                <w:i/>
                <w:lang w:eastAsia="zh-CN"/>
              </w:rPr>
              <w:t xml:space="preserve">”. </w:t>
            </w:r>
            <w:r>
              <w:rPr>
                <w:rFonts w:eastAsia="SimSun"/>
                <w:iCs/>
                <w:lang w:eastAsia="zh-CN"/>
              </w:rPr>
              <w:t>Can we also discuss that in this meeting or next meeting as an open issue?</w:t>
            </w:r>
          </w:p>
          <w:p w14:paraId="1D39ADA7" w14:textId="77777777" w:rsidR="00014B65" w:rsidRDefault="00014B65" w:rsidP="00B329C6">
            <w:pPr>
              <w:spacing w:after="120"/>
              <w:rPr>
                <w:rFonts w:eastAsia="SimSun"/>
                <w:iCs/>
                <w:lang w:eastAsia="zh-CN"/>
              </w:rPr>
            </w:pPr>
            <w:r w:rsidRPr="00014B65">
              <w:rPr>
                <w:iCs/>
                <w:highlight w:val="yellow"/>
                <w:lang w:eastAsia="zh-CN"/>
              </w:rPr>
              <w:t>Update 06/03</w:t>
            </w:r>
            <w:r>
              <w:rPr>
                <w:rFonts w:eastAsia="SimSun"/>
                <w:iCs/>
                <w:lang w:eastAsia="zh-CN"/>
              </w:rPr>
              <w:t>:</w:t>
            </w:r>
          </w:p>
          <w:p w14:paraId="1C63ACCB" w14:textId="6E195CAC" w:rsidR="00014B65" w:rsidRPr="00014B65" w:rsidRDefault="00014B65" w:rsidP="00014B65">
            <w:pPr>
              <w:spacing w:after="120"/>
              <w:rPr>
                <w:rFonts w:eastAsia="SimSun"/>
                <w:iCs/>
                <w:lang w:eastAsia="zh-CN"/>
              </w:rPr>
            </w:pPr>
            <w:r>
              <w:rPr>
                <w:rFonts w:eastAsia="SimSun"/>
                <w:iCs/>
                <w:lang w:eastAsia="zh-CN"/>
              </w:rPr>
              <w:t xml:space="preserve">Ok with updated version. We would encourage companies to bring their views on editor’s note in Annex C, </w:t>
            </w:r>
            <w:r>
              <w:rPr>
                <w:rFonts w:eastAsiaTheme="minorEastAsia"/>
                <w:color w:val="000000" w:themeColor="text1"/>
                <w:lang w:val="en-US" w:eastAsia="zh-CN"/>
              </w:rPr>
              <w:t>“</w:t>
            </w:r>
            <w:r w:rsidRPr="00A4168A">
              <w:rPr>
                <w:rFonts w:eastAsia="SimSun"/>
                <w:i/>
                <w:lang w:eastAsia="zh-CN"/>
              </w:rPr>
              <w:t>OCNG for DMRS is FFS in Annex A</w:t>
            </w:r>
            <w:r>
              <w:rPr>
                <w:rFonts w:eastAsia="SimSun"/>
                <w:i/>
                <w:lang w:eastAsia="zh-CN"/>
              </w:rPr>
              <w:t>”,</w:t>
            </w:r>
            <w:r>
              <w:rPr>
                <w:rFonts w:eastAsia="SimSun"/>
                <w:iCs/>
                <w:lang w:eastAsia="zh-CN"/>
              </w:rPr>
              <w:t xml:space="preserve"> in the next meeting</w:t>
            </w:r>
          </w:p>
        </w:tc>
      </w:tr>
      <w:tr w:rsidR="00014B65" w:rsidRPr="00571777" w14:paraId="674E4F48" w14:textId="77777777" w:rsidTr="00A6159D">
        <w:tc>
          <w:tcPr>
            <w:tcW w:w="1345" w:type="dxa"/>
            <w:vMerge/>
          </w:tcPr>
          <w:p w14:paraId="45B74C93" w14:textId="77777777" w:rsidR="00014B65" w:rsidRPr="00E53EB5" w:rsidRDefault="00014B65" w:rsidP="00B329C6">
            <w:pPr>
              <w:spacing w:after="120"/>
              <w:rPr>
                <w:rFonts w:eastAsiaTheme="minorEastAsia"/>
                <w:color w:val="000000" w:themeColor="text1"/>
                <w:lang w:val="en-US" w:eastAsia="zh-CN"/>
              </w:rPr>
            </w:pPr>
          </w:p>
        </w:tc>
        <w:tc>
          <w:tcPr>
            <w:tcW w:w="8286" w:type="dxa"/>
          </w:tcPr>
          <w:p w14:paraId="5E9E1740" w14:textId="119B1A66" w:rsidR="00014B65" w:rsidRPr="00014B65" w:rsidRDefault="00014B65" w:rsidP="00014B65">
            <w:pPr>
              <w:rPr>
                <w:b/>
                <w:bCs/>
                <w:u w:val="single"/>
                <w:lang w:eastAsia="zh-CN"/>
              </w:rPr>
            </w:pPr>
            <w:r w:rsidRPr="00014B65">
              <w:rPr>
                <w:b/>
                <w:bCs/>
                <w:u w:val="single"/>
                <w:lang w:eastAsia="zh-CN"/>
              </w:rPr>
              <w:t>E-mail discussion</w:t>
            </w:r>
          </w:p>
          <w:p w14:paraId="42446515" w14:textId="6570B727" w:rsidR="00014B65" w:rsidRDefault="00014B65" w:rsidP="00014B65">
            <w:pPr>
              <w:rPr>
                <w:lang w:val="en-US" w:eastAsia="zh-CN"/>
              </w:rPr>
            </w:pPr>
            <w:r>
              <w:rPr>
                <w:lang w:eastAsia="zh-CN"/>
              </w:rPr>
              <w:t>QC: In “Note 3”, can we modify it as “</w:t>
            </w:r>
            <w:r>
              <w:rPr>
                <w:noProof/>
                <w:position w:val="-10"/>
                <w:lang w:eastAsia="zh-CN"/>
              </w:rPr>
              <w:drawing>
                <wp:inline distT="0" distB="0" distL="0" distR="0" wp14:anchorId="54E6ADFF" wp14:editId="30ADE189">
                  <wp:extent cx="647700" cy="1905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6" r:link="rId17">
                            <a:extLst>
                              <a:ext uri="{28A0092B-C50C-407E-A947-70E740481C1C}">
                                <a14:useLocalDpi xmlns:a14="http://schemas.microsoft.com/office/drawing/2010/main" val="0"/>
                              </a:ext>
                            </a:extLst>
                          </a:blip>
                          <a:srcRect/>
                          <a:stretch>
                            <a:fillRect/>
                          </a:stretch>
                        </pic:blipFill>
                        <pic:spPr bwMode="auto">
                          <a:xfrm>
                            <a:off x="0" y="0"/>
                            <a:ext cx="647700" cy="190500"/>
                          </a:xfrm>
                          <a:prstGeom prst="rect">
                            <a:avLst/>
                          </a:prstGeom>
                          <a:noFill/>
                          <a:ln>
                            <a:noFill/>
                          </a:ln>
                        </pic:spPr>
                      </pic:pic>
                    </a:graphicData>
                  </a:graphic>
                </wp:inline>
              </w:drawing>
            </w:r>
            <w:r>
              <w:rPr>
                <w:lang w:eastAsia="zh-CN"/>
              </w:rPr>
              <w:t xml:space="preserve"> is the CDM group size of NZP CSI-RS specified for each test </w:t>
            </w:r>
            <w:r>
              <w:rPr>
                <w:color w:val="FF0000"/>
                <w:lang w:eastAsia="zh-CN"/>
              </w:rPr>
              <w:t xml:space="preserve">to ensure </w:t>
            </w:r>
            <w:proofErr w:type="spellStart"/>
            <w:r>
              <w:rPr>
                <w:i/>
                <w:iCs/>
                <w:color w:val="FF0000"/>
                <w:lang w:eastAsia="zh-CN"/>
              </w:rPr>
              <w:t>powerControlOffset</w:t>
            </w:r>
            <w:proofErr w:type="spellEnd"/>
            <w:r>
              <w:rPr>
                <w:color w:val="FF0000"/>
                <w:lang w:eastAsia="zh-CN"/>
              </w:rPr>
              <w:t xml:space="preserve"> and </w:t>
            </w:r>
            <w:proofErr w:type="spellStart"/>
            <w:r>
              <w:rPr>
                <w:i/>
                <w:iCs/>
                <w:color w:val="FF0000"/>
                <w:lang w:eastAsia="zh-CN"/>
              </w:rPr>
              <w:t>powerControlOffsetSS</w:t>
            </w:r>
            <w:proofErr w:type="spellEnd"/>
            <w:r>
              <w:rPr>
                <w:color w:val="FF0000"/>
                <w:lang w:eastAsia="zh-CN"/>
              </w:rPr>
              <w:t xml:space="preserve"> are set to 0.</w:t>
            </w:r>
            <w:r>
              <w:rPr>
                <w:lang w:eastAsia="zh-CN"/>
              </w:rPr>
              <w:t>”</w:t>
            </w:r>
          </w:p>
          <w:p w14:paraId="241A62BA" w14:textId="77777777" w:rsidR="00014B65" w:rsidRPr="00014B65" w:rsidRDefault="00014B65" w:rsidP="00014B65">
            <w:pPr>
              <w:rPr>
                <w:lang w:eastAsia="zh-CN"/>
              </w:rPr>
            </w:pPr>
            <w:r w:rsidRPr="00014B65">
              <w:rPr>
                <w:lang w:eastAsia="zh-CN"/>
              </w:rPr>
              <w:lastRenderedPageBreak/>
              <w:t>HW: As per the common understanding in RAN1:</w:t>
            </w:r>
          </w:p>
          <w:p w14:paraId="70A62BE8" w14:textId="4C7B76D8" w:rsidR="00014B65" w:rsidRDefault="00014B65" w:rsidP="00014B65">
            <w:pPr>
              <w:numPr>
                <w:ilvl w:val="0"/>
                <w:numId w:val="41"/>
              </w:numPr>
              <w:spacing w:after="0" w:line="252" w:lineRule="auto"/>
              <w:rPr>
                <w:rFonts w:eastAsia="Times New Roman"/>
                <w:sz w:val="22"/>
                <w:szCs w:val="22"/>
                <w:lang w:eastAsia="ja-JP"/>
              </w:rPr>
            </w:pPr>
            <w:r>
              <w:rPr>
                <w:rFonts w:eastAsia="Times New Roman"/>
                <w:lang w:eastAsia="ja-JP"/>
              </w:rPr>
              <w:t xml:space="preserve">The </w:t>
            </w:r>
            <w:proofErr w:type="spellStart"/>
            <w:r>
              <w:rPr>
                <w:rFonts w:eastAsia="Times New Roman"/>
                <w:i/>
                <w:iCs/>
                <w:lang w:eastAsia="ja-JP"/>
              </w:rPr>
              <w:t>powerControlOffset</w:t>
            </w:r>
            <w:proofErr w:type="spellEnd"/>
            <w:r>
              <w:rPr>
                <w:rFonts w:eastAsia="Times New Roman"/>
                <w:lang w:eastAsia="ja-JP"/>
              </w:rPr>
              <w:t xml:space="preserve"> (“Pc”) ratio is defined as </w:t>
            </w:r>
            <w:r>
              <w:rPr>
                <w:rFonts w:eastAsia="Times New Roman"/>
                <w:noProof/>
                <w:position w:val="-30"/>
                <w:lang w:eastAsia="zh-CN"/>
              </w:rPr>
              <w:drawing>
                <wp:inline distT="0" distB="0" distL="0" distR="0" wp14:anchorId="3CE84BE0" wp14:editId="1070A520">
                  <wp:extent cx="1028700" cy="428625"/>
                  <wp:effectExtent l="0" t="0" r="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pic:cNvPicPr>
                            <a:picLocks noChangeAspect="1" noChangeArrowheads="1"/>
                          </pic:cNvPicPr>
                        </pic:nvPicPr>
                        <pic:blipFill>
                          <a:blip r:embed="rId18" r:link="rId19">
                            <a:extLst>
                              <a:ext uri="{28A0092B-C50C-407E-A947-70E740481C1C}">
                                <a14:useLocalDpi xmlns:a14="http://schemas.microsoft.com/office/drawing/2010/main" val="0"/>
                              </a:ext>
                            </a:extLst>
                          </a:blip>
                          <a:srcRect/>
                          <a:stretch>
                            <a:fillRect/>
                          </a:stretch>
                        </pic:blipFill>
                        <pic:spPr bwMode="auto">
                          <a:xfrm>
                            <a:off x="0" y="0"/>
                            <a:ext cx="1028700" cy="428625"/>
                          </a:xfrm>
                          <a:prstGeom prst="rect">
                            <a:avLst/>
                          </a:prstGeom>
                          <a:noFill/>
                          <a:ln>
                            <a:noFill/>
                          </a:ln>
                        </pic:spPr>
                      </pic:pic>
                    </a:graphicData>
                  </a:graphic>
                </wp:inline>
              </w:drawing>
            </w:r>
            <w:r>
              <w:rPr>
                <w:rFonts w:eastAsia="Times New Roman"/>
                <w:lang w:eastAsia="ja-JP"/>
              </w:rPr>
              <w:t> dB</w:t>
            </w:r>
          </w:p>
          <w:p w14:paraId="31EF59E5" w14:textId="77777777" w:rsidR="00014B65" w:rsidRDefault="00014B65" w:rsidP="00014B65">
            <w:pPr>
              <w:numPr>
                <w:ilvl w:val="0"/>
                <w:numId w:val="41"/>
              </w:numPr>
              <w:spacing w:after="0" w:line="252" w:lineRule="auto"/>
              <w:rPr>
                <w:rFonts w:eastAsia="Times New Roman"/>
                <w:lang w:eastAsia="ja-JP"/>
              </w:rPr>
            </w:pPr>
            <w:r>
              <w:rPr>
                <w:rFonts w:eastAsia="Times New Roman"/>
                <w:lang w:eastAsia="ja-JP"/>
              </w:rPr>
              <w:t>Where</w:t>
            </w:r>
            <w:r>
              <w:rPr>
                <w:rFonts w:eastAsia="Times New Roman"/>
                <w:lang w:eastAsia="zh-CN"/>
              </w:rPr>
              <w:t xml:space="preserve"> </w:t>
            </w:r>
          </w:p>
          <w:p w14:paraId="46586E59" w14:textId="77777777" w:rsidR="00014B65" w:rsidRDefault="00014B65" w:rsidP="00014B65">
            <w:pPr>
              <w:numPr>
                <w:ilvl w:val="1"/>
                <w:numId w:val="41"/>
              </w:numPr>
              <w:spacing w:after="0" w:line="252" w:lineRule="auto"/>
              <w:rPr>
                <w:rFonts w:eastAsia="Times New Roman"/>
                <w:lang w:eastAsia="ja-JP"/>
              </w:rPr>
            </w:pPr>
            <w:r>
              <w:rPr>
                <w:rFonts w:eastAsia="Times New Roman"/>
                <w:i/>
                <w:iCs/>
                <w:lang w:eastAsia="ja-JP"/>
              </w:rPr>
              <w:t>P</w:t>
            </w:r>
            <w:r>
              <w:rPr>
                <w:rFonts w:eastAsia="Times New Roman"/>
                <w:i/>
                <w:iCs/>
                <w:vertAlign w:val="subscript"/>
                <w:lang w:eastAsia="ja-JP"/>
              </w:rPr>
              <w:t>PDSCH</w:t>
            </w:r>
            <w:r>
              <w:rPr>
                <w:rFonts w:eastAsia="Times New Roman"/>
                <w:lang w:eastAsia="ja-JP"/>
              </w:rPr>
              <w:t xml:space="preserve"> is the energy of total PDSCH ports multiplexed on one subcarrier of one OFDM symbol</w:t>
            </w:r>
          </w:p>
          <w:p w14:paraId="498E2319" w14:textId="77777777" w:rsidR="00014B65" w:rsidRDefault="00014B65" w:rsidP="00014B65">
            <w:pPr>
              <w:numPr>
                <w:ilvl w:val="1"/>
                <w:numId w:val="41"/>
              </w:numPr>
              <w:spacing w:after="0" w:line="252" w:lineRule="auto"/>
              <w:rPr>
                <w:rFonts w:eastAsia="Times New Roman"/>
                <w:lang w:eastAsia="ja-JP"/>
              </w:rPr>
            </w:pPr>
            <w:r>
              <w:rPr>
                <w:rFonts w:eastAsia="Times New Roman"/>
                <w:i/>
                <w:iCs/>
                <w:lang w:eastAsia="ja-JP"/>
              </w:rPr>
              <w:t>P</w:t>
            </w:r>
            <w:r>
              <w:rPr>
                <w:rFonts w:eastAsia="Times New Roman"/>
                <w:i/>
                <w:iCs/>
                <w:vertAlign w:val="subscript"/>
                <w:lang w:eastAsia="ja-JP"/>
              </w:rPr>
              <w:t>CSIRS</w:t>
            </w:r>
            <w:r>
              <w:rPr>
                <w:rFonts w:eastAsia="Times New Roman"/>
                <w:lang w:eastAsia="ja-JP"/>
              </w:rPr>
              <w:t xml:space="preserve"> is the energy of all CSI-RS ports multiplexed on one subcarrier of one OFDM symbol</w:t>
            </w:r>
          </w:p>
          <w:p w14:paraId="362C0BE8" w14:textId="77777777" w:rsidR="00014B65" w:rsidRDefault="00014B65" w:rsidP="00014B65">
            <w:pPr>
              <w:ind w:leftChars="42" w:left="368" w:hanging="284"/>
              <w:rPr>
                <w:rFonts w:ascii="CG Times (WN)" w:hAnsi="CG Times (WN)"/>
                <w:lang w:eastAsia="zh-CN"/>
              </w:rPr>
            </w:pPr>
          </w:p>
          <w:p w14:paraId="52D18225" w14:textId="51B07151" w:rsidR="00014B65" w:rsidRDefault="00014B65" w:rsidP="00014B65">
            <w:pPr>
              <w:numPr>
                <w:ilvl w:val="0"/>
                <w:numId w:val="41"/>
              </w:numPr>
              <w:snapToGrid w:val="0"/>
              <w:spacing w:after="0"/>
              <w:rPr>
                <w:rFonts w:ascii="Calibri" w:eastAsia="Times New Roman" w:hAnsi="Calibri"/>
                <w:lang w:eastAsia="ja-JP"/>
              </w:rPr>
            </w:pPr>
            <w:r>
              <w:rPr>
                <w:rFonts w:eastAsia="Times New Roman"/>
                <w:lang w:eastAsia="ja-JP"/>
              </w:rPr>
              <w:t xml:space="preserve">The </w:t>
            </w:r>
            <w:proofErr w:type="spellStart"/>
            <w:r>
              <w:rPr>
                <w:rFonts w:eastAsia="Times New Roman"/>
                <w:i/>
                <w:iCs/>
                <w:lang w:eastAsia="ja-JP"/>
              </w:rPr>
              <w:t>powerControlOffsetSS</w:t>
            </w:r>
            <w:proofErr w:type="spellEnd"/>
            <w:r>
              <w:rPr>
                <w:rFonts w:eastAsia="Times New Roman"/>
                <w:lang w:eastAsia="ja-JP"/>
              </w:rPr>
              <w:t xml:space="preserve"> (“</w:t>
            </w:r>
            <w:proofErr w:type="spellStart"/>
            <w:r>
              <w:rPr>
                <w:rFonts w:eastAsia="Times New Roman"/>
                <w:lang w:eastAsia="ja-JP"/>
              </w:rPr>
              <w:t>PcSS</w:t>
            </w:r>
            <w:proofErr w:type="spellEnd"/>
            <w:r>
              <w:rPr>
                <w:rFonts w:eastAsia="Times New Roman"/>
                <w:lang w:eastAsia="ja-JP"/>
              </w:rPr>
              <w:t xml:space="preserve">”) ratio is defined as </w:t>
            </w:r>
            <w:r>
              <w:rPr>
                <w:rFonts w:eastAsia="Times New Roman"/>
                <w:noProof/>
                <w:position w:val="-30"/>
                <w:lang w:eastAsia="zh-CN"/>
              </w:rPr>
              <w:drawing>
                <wp:inline distT="0" distB="0" distL="0" distR="0" wp14:anchorId="36B3A053" wp14:editId="2360BFF2">
                  <wp:extent cx="885825" cy="40005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0" r:link="rId21">
                            <a:extLst>
                              <a:ext uri="{28A0092B-C50C-407E-A947-70E740481C1C}">
                                <a14:useLocalDpi xmlns:a14="http://schemas.microsoft.com/office/drawing/2010/main" val="0"/>
                              </a:ext>
                            </a:extLst>
                          </a:blip>
                          <a:srcRect/>
                          <a:stretch>
                            <a:fillRect/>
                          </a:stretch>
                        </pic:blipFill>
                        <pic:spPr bwMode="auto">
                          <a:xfrm>
                            <a:off x="0" y="0"/>
                            <a:ext cx="885825" cy="400050"/>
                          </a:xfrm>
                          <a:prstGeom prst="rect">
                            <a:avLst/>
                          </a:prstGeom>
                          <a:noFill/>
                          <a:ln>
                            <a:noFill/>
                          </a:ln>
                        </pic:spPr>
                      </pic:pic>
                    </a:graphicData>
                  </a:graphic>
                </wp:inline>
              </w:drawing>
            </w:r>
            <w:r>
              <w:rPr>
                <w:rFonts w:eastAsia="Times New Roman"/>
                <w:lang w:eastAsia="ja-JP"/>
              </w:rPr>
              <w:t> dB</w:t>
            </w:r>
          </w:p>
          <w:p w14:paraId="4A7AAE7E" w14:textId="77777777" w:rsidR="00014B65" w:rsidRDefault="00014B65" w:rsidP="00014B65">
            <w:pPr>
              <w:numPr>
                <w:ilvl w:val="0"/>
                <w:numId w:val="41"/>
              </w:numPr>
              <w:snapToGrid w:val="0"/>
              <w:spacing w:after="0"/>
              <w:rPr>
                <w:rFonts w:eastAsia="Times New Roman"/>
                <w:lang w:eastAsia="ja-JP"/>
              </w:rPr>
            </w:pPr>
            <w:r>
              <w:rPr>
                <w:rFonts w:eastAsia="Times New Roman"/>
                <w:lang w:eastAsia="ja-JP"/>
              </w:rPr>
              <w:t>Where</w:t>
            </w:r>
            <w:r>
              <w:rPr>
                <w:rFonts w:eastAsia="Times New Roman"/>
                <w:lang w:eastAsia="zh-CN"/>
              </w:rPr>
              <w:t xml:space="preserve"> </w:t>
            </w:r>
          </w:p>
          <w:p w14:paraId="5F84E493" w14:textId="77777777" w:rsidR="00014B65" w:rsidRDefault="00014B65" w:rsidP="00014B65">
            <w:pPr>
              <w:numPr>
                <w:ilvl w:val="1"/>
                <w:numId w:val="41"/>
              </w:numPr>
              <w:snapToGrid w:val="0"/>
              <w:spacing w:after="0"/>
              <w:rPr>
                <w:rFonts w:eastAsia="Times New Roman"/>
                <w:lang w:eastAsia="ja-JP"/>
              </w:rPr>
            </w:pPr>
            <w:r>
              <w:rPr>
                <w:rFonts w:eastAsia="Times New Roman"/>
                <w:lang w:eastAsia="ja-JP"/>
              </w:rPr>
              <w:t>P</w:t>
            </w:r>
            <w:r>
              <w:rPr>
                <w:rFonts w:eastAsia="Times New Roman"/>
                <w:vertAlign w:val="subscript"/>
                <w:lang w:eastAsia="ja-JP"/>
              </w:rPr>
              <w:t>SS</w:t>
            </w:r>
            <w:r>
              <w:rPr>
                <w:rFonts w:eastAsia="Times New Roman"/>
                <w:lang w:eastAsia="ja-JP"/>
              </w:rPr>
              <w:t xml:space="preserve"> is the energy of SSB on one subcarrier of one OFDM symbol</w:t>
            </w:r>
          </w:p>
          <w:p w14:paraId="0841BC37" w14:textId="77777777" w:rsidR="00014B65" w:rsidRDefault="00014B65" w:rsidP="00014B65">
            <w:pPr>
              <w:numPr>
                <w:ilvl w:val="1"/>
                <w:numId w:val="41"/>
              </w:numPr>
              <w:snapToGrid w:val="0"/>
              <w:spacing w:after="0"/>
              <w:rPr>
                <w:rFonts w:eastAsia="Times New Roman"/>
                <w:lang w:eastAsia="ja-JP"/>
              </w:rPr>
            </w:pPr>
            <w:r>
              <w:rPr>
                <w:rFonts w:eastAsia="Times New Roman"/>
                <w:lang w:eastAsia="ja-JP"/>
              </w:rPr>
              <w:t>P</w:t>
            </w:r>
            <w:r>
              <w:rPr>
                <w:rFonts w:eastAsia="Times New Roman"/>
                <w:vertAlign w:val="subscript"/>
                <w:lang w:eastAsia="ja-JP"/>
              </w:rPr>
              <w:t>CSIRS</w:t>
            </w:r>
            <w:r>
              <w:rPr>
                <w:rFonts w:eastAsia="Times New Roman"/>
                <w:lang w:eastAsia="ja-JP"/>
              </w:rPr>
              <w:t xml:space="preserve"> is the energy of all CSI-RS ports multiplexed on one subcarrier of one OFDM symbol</w:t>
            </w:r>
          </w:p>
          <w:p w14:paraId="51E158AB" w14:textId="77777777" w:rsidR="00014B65" w:rsidRDefault="00014B65" w:rsidP="00014B65">
            <w:pPr>
              <w:rPr>
                <w:sz w:val="22"/>
                <w:szCs w:val="22"/>
                <w:lang w:eastAsia="ja-JP"/>
              </w:rPr>
            </w:pPr>
            <w:proofErr w:type="spellStart"/>
            <w:r>
              <w:rPr>
                <w:i/>
                <w:iCs/>
                <w:lang w:eastAsia="ja-JP"/>
              </w:rPr>
              <w:t>PowerControlOffset</w:t>
            </w:r>
            <w:proofErr w:type="spellEnd"/>
            <w:r>
              <w:rPr>
                <w:i/>
                <w:iCs/>
                <w:lang w:eastAsia="ja-JP"/>
              </w:rPr>
              <w:t xml:space="preserve"> and </w:t>
            </w:r>
            <w:proofErr w:type="spellStart"/>
            <w:r>
              <w:rPr>
                <w:i/>
                <w:iCs/>
                <w:lang w:eastAsia="ja-JP"/>
              </w:rPr>
              <w:t>powerControlOffsetSS</w:t>
            </w:r>
            <w:proofErr w:type="spellEnd"/>
            <w:r>
              <w:rPr>
                <w:i/>
                <w:iCs/>
                <w:lang w:eastAsia="ja-JP"/>
              </w:rPr>
              <w:t xml:space="preserve"> </w:t>
            </w:r>
            <w:r>
              <w:rPr>
                <w:lang w:eastAsia="ja-JP"/>
              </w:rPr>
              <w:t>are the energy of all ports multiplexed on one RE, currently the EPRE ratio is agreed to define per port per RE, we think that is clear. Considering the very limited time to deadline, companies may not have enough time to double check, we prefer to keep the version agreed so far, we can further discuss in next meeting if Qualcomm still think that it is necessary.</w:t>
            </w:r>
          </w:p>
          <w:p w14:paraId="02FD7382" w14:textId="77777777" w:rsidR="00014B65" w:rsidRDefault="00014B65" w:rsidP="00014B65">
            <w:pPr>
              <w:rPr>
                <w:lang w:val="en-US" w:eastAsia="zh-CN"/>
              </w:rPr>
            </w:pPr>
            <w:r>
              <w:rPr>
                <w:rFonts w:eastAsiaTheme="minorEastAsia"/>
                <w:color w:val="000000" w:themeColor="text1"/>
                <w:lang w:eastAsia="zh-CN"/>
              </w:rPr>
              <w:t xml:space="preserve">Intel: </w:t>
            </w:r>
            <w:r>
              <w:rPr>
                <w:lang w:eastAsia="zh-CN"/>
              </w:rPr>
              <w:t xml:space="preserve">I also suggest </w:t>
            </w:r>
            <w:proofErr w:type="gramStart"/>
            <w:r>
              <w:rPr>
                <w:lang w:eastAsia="zh-CN"/>
              </w:rPr>
              <w:t>to consider</w:t>
            </w:r>
            <w:proofErr w:type="gramEnd"/>
            <w:r>
              <w:rPr>
                <w:lang w:eastAsia="zh-CN"/>
              </w:rPr>
              <w:t xml:space="preserve"> this clarification in the next RAN4 meeting.</w:t>
            </w:r>
          </w:p>
          <w:p w14:paraId="24017766" w14:textId="12C6CFE1" w:rsidR="00014B65" w:rsidRPr="00014B65" w:rsidRDefault="00014B65" w:rsidP="00014B65">
            <w:pPr>
              <w:rPr>
                <w:lang w:eastAsia="zh-CN"/>
              </w:rPr>
            </w:pPr>
            <w:r>
              <w:rPr>
                <w:lang w:eastAsia="zh-CN"/>
              </w:rPr>
              <w:t>Small editorial correction: Could you change -10*log(L) to -10*log</w:t>
            </w:r>
            <w:r>
              <w:rPr>
                <w:highlight w:val="yellow"/>
                <w:lang w:eastAsia="zh-CN"/>
              </w:rPr>
              <w:t>10</w:t>
            </w:r>
            <w:r>
              <w:rPr>
                <w:lang w:eastAsia="zh-CN"/>
              </w:rPr>
              <w:t>(L)?</w:t>
            </w:r>
          </w:p>
        </w:tc>
      </w:tr>
      <w:tr w:rsidR="00B329C6" w:rsidRPr="00571777" w14:paraId="5C329D82" w14:textId="77777777" w:rsidTr="00A6159D">
        <w:tc>
          <w:tcPr>
            <w:tcW w:w="9631" w:type="dxa"/>
            <w:gridSpan w:val="2"/>
          </w:tcPr>
          <w:p w14:paraId="16A89396" w14:textId="77777777" w:rsidR="00B329C6" w:rsidRPr="00E53EB5" w:rsidRDefault="00B329C6" w:rsidP="00B329C6">
            <w:pPr>
              <w:keepNext/>
              <w:spacing w:after="120"/>
              <w:jc w:val="center"/>
              <w:rPr>
                <w:rFonts w:eastAsiaTheme="minorEastAsia"/>
                <w:i/>
                <w:iCs/>
                <w:color w:val="000000" w:themeColor="text1"/>
                <w:lang w:val="en-US" w:eastAsia="zh-CN"/>
              </w:rPr>
            </w:pPr>
            <w:r w:rsidRPr="00E53EB5">
              <w:rPr>
                <w:rFonts w:eastAsiaTheme="minorEastAsia"/>
                <w:i/>
                <w:iCs/>
                <w:color w:val="000000" w:themeColor="text1"/>
                <w:lang w:val="en-US" w:eastAsia="zh-CN"/>
              </w:rPr>
              <w:lastRenderedPageBreak/>
              <w:t>Other</w:t>
            </w:r>
          </w:p>
        </w:tc>
      </w:tr>
      <w:tr w:rsidR="00B329C6" w:rsidRPr="00571777" w14:paraId="22F65534" w14:textId="77777777" w:rsidTr="00A6159D">
        <w:tc>
          <w:tcPr>
            <w:tcW w:w="1345" w:type="dxa"/>
            <w:vMerge w:val="restart"/>
          </w:tcPr>
          <w:p w14:paraId="746AE0B7" w14:textId="4C6AE83C" w:rsidR="00B329C6" w:rsidRPr="00E53EB5" w:rsidRDefault="00B329C6" w:rsidP="00B329C6">
            <w:pPr>
              <w:keepNext/>
              <w:spacing w:after="120"/>
              <w:rPr>
                <w:rFonts w:eastAsiaTheme="minorEastAsia"/>
                <w:color w:val="000000" w:themeColor="text1"/>
                <w:lang w:val="en-US" w:eastAsia="zh-CN"/>
              </w:rPr>
            </w:pPr>
            <w:r w:rsidRPr="00E53EB5">
              <w:t>R4-2008752 (revision of R4-2006541)</w:t>
            </w:r>
          </w:p>
        </w:tc>
        <w:tc>
          <w:tcPr>
            <w:tcW w:w="8286" w:type="dxa"/>
          </w:tcPr>
          <w:p w14:paraId="65AFC3C5" w14:textId="30708AD4" w:rsidR="00B329C6" w:rsidRPr="001233A8" w:rsidRDefault="00B329C6" w:rsidP="00B329C6">
            <w:pPr>
              <w:keepNext/>
              <w:spacing w:after="120"/>
              <w:rPr>
                <w:rFonts w:eastAsiaTheme="minorEastAsia"/>
                <w:color w:val="000000" w:themeColor="text1"/>
                <w:lang w:val="en-US" w:eastAsia="zh-CN"/>
              </w:rPr>
            </w:pPr>
          </w:p>
        </w:tc>
      </w:tr>
      <w:tr w:rsidR="00B329C6" w:rsidRPr="00571777" w14:paraId="62BA4EF7" w14:textId="77777777" w:rsidTr="00A6159D">
        <w:tc>
          <w:tcPr>
            <w:tcW w:w="1345" w:type="dxa"/>
            <w:vMerge/>
          </w:tcPr>
          <w:p w14:paraId="5F2F704C" w14:textId="77777777" w:rsidR="00B329C6" w:rsidRPr="001233A8" w:rsidRDefault="00B329C6" w:rsidP="00B329C6">
            <w:pPr>
              <w:spacing w:after="120"/>
              <w:rPr>
                <w:rFonts w:eastAsiaTheme="minorEastAsia"/>
                <w:color w:val="000000" w:themeColor="text1"/>
                <w:lang w:val="en-US" w:eastAsia="zh-CN"/>
              </w:rPr>
            </w:pPr>
          </w:p>
        </w:tc>
        <w:tc>
          <w:tcPr>
            <w:tcW w:w="8286" w:type="dxa"/>
          </w:tcPr>
          <w:p w14:paraId="39F40D98" w14:textId="688AA4AE" w:rsidR="00B329C6" w:rsidRPr="001233A8" w:rsidRDefault="00B329C6" w:rsidP="00B329C6">
            <w:pPr>
              <w:keepNext/>
              <w:spacing w:after="120"/>
              <w:rPr>
                <w:rFonts w:eastAsiaTheme="minorEastAsia"/>
                <w:color w:val="000000" w:themeColor="text1"/>
                <w:lang w:val="en-US" w:eastAsia="zh-CN"/>
              </w:rPr>
            </w:pPr>
          </w:p>
        </w:tc>
      </w:tr>
      <w:tr w:rsidR="00B329C6" w:rsidRPr="00571777" w14:paraId="606B57E2" w14:textId="77777777" w:rsidTr="00A6159D">
        <w:tc>
          <w:tcPr>
            <w:tcW w:w="1345" w:type="dxa"/>
            <w:vMerge/>
          </w:tcPr>
          <w:p w14:paraId="20745643" w14:textId="77777777" w:rsidR="00B329C6" w:rsidRPr="001233A8" w:rsidRDefault="00B329C6" w:rsidP="00B329C6">
            <w:pPr>
              <w:spacing w:after="120"/>
              <w:rPr>
                <w:rFonts w:eastAsiaTheme="minorEastAsia"/>
                <w:color w:val="000000" w:themeColor="text1"/>
                <w:lang w:val="en-US" w:eastAsia="zh-CN"/>
              </w:rPr>
            </w:pPr>
          </w:p>
        </w:tc>
        <w:tc>
          <w:tcPr>
            <w:tcW w:w="8286" w:type="dxa"/>
          </w:tcPr>
          <w:p w14:paraId="2A1E1DD6" w14:textId="77777777" w:rsidR="00B329C6" w:rsidRPr="001233A8" w:rsidRDefault="00B329C6" w:rsidP="00B329C6">
            <w:pPr>
              <w:keepNext/>
              <w:spacing w:after="120"/>
              <w:rPr>
                <w:rFonts w:eastAsiaTheme="minorEastAsia"/>
                <w:color w:val="000000" w:themeColor="text1"/>
                <w:lang w:val="en-US" w:eastAsia="zh-CN"/>
              </w:rPr>
            </w:pPr>
          </w:p>
        </w:tc>
      </w:tr>
    </w:tbl>
    <w:p w14:paraId="08F1B543" w14:textId="77777777" w:rsidR="00A6159D" w:rsidRPr="00A6159D" w:rsidRDefault="00A6159D" w:rsidP="00A6159D">
      <w:pPr>
        <w:rPr>
          <w:lang w:eastAsia="zh-CN"/>
        </w:rPr>
      </w:pPr>
    </w:p>
    <w:p w14:paraId="74A74C10" w14:textId="2607929C" w:rsidR="00035C50" w:rsidRDefault="00035C50" w:rsidP="00CB0305">
      <w:pPr>
        <w:pStyle w:val="Heading2"/>
        <w:rPr>
          <w:lang w:val="en-US"/>
        </w:rPr>
      </w:pPr>
      <w:r w:rsidRPr="0001665B">
        <w:rPr>
          <w:lang w:val="en-US"/>
        </w:rPr>
        <w:t>Summary on 2nd round</w:t>
      </w:r>
    </w:p>
    <w:p w14:paraId="0865798C" w14:textId="77777777" w:rsidR="00014B65" w:rsidRPr="00805BE8" w:rsidRDefault="00014B65" w:rsidP="00014B65">
      <w:pPr>
        <w:pStyle w:val="Heading3"/>
        <w:rPr>
          <w:ins w:id="16" w:author="Intel (RAN4 #95-e)" w:date="2020-06-04T11:18:00Z"/>
          <w:sz w:val="24"/>
          <w:szCs w:val="16"/>
        </w:rPr>
      </w:pPr>
      <w:ins w:id="17" w:author="Intel (RAN4 #95-e)" w:date="2020-06-04T11:18:00Z">
        <w:r w:rsidRPr="00805BE8">
          <w:rPr>
            <w:sz w:val="24"/>
            <w:szCs w:val="16"/>
          </w:rPr>
          <w:t xml:space="preserve">Open issues </w:t>
        </w:r>
      </w:ins>
    </w:p>
    <w:tbl>
      <w:tblPr>
        <w:tblStyle w:val="TableGrid"/>
        <w:tblW w:w="5000" w:type="pct"/>
        <w:tblLook w:val="04A0" w:firstRow="1" w:lastRow="0" w:firstColumn="1" w:lastColumn="0" w:noHBand="0" w:noVBand="1"/>
      </w:tblPr>
      <w:tblGrid>
        <w:gridCol w:w="9631"/>
      </w:tblGrid>
      <w:tr w:rsidR="00014B65" w:rsidRPr="00A6159D" w14:paraId="4147539A" w14:textId="77777777" w:rsidTr="00014B65">
        <w:trPr>
          <w:ins w:id="18" w:author="Intel (RAN4 #95-e)" w:date="2020-06-04T11:18:00Z"/>
        </w:trPr>
        <w:tc>
          <w:tcPr>
            <w:tcW w:w="5000" w:type="pct"/>
          </w:tcPr>
          <w:p w14:paraId="37F4B16C" w14:textId="77777777" w:rsidR="00014B65" w:rsidRPr="00A6159D" w:rsidRDefault="00014B65" w:rsidP="00014B65">
            <w:pPr>
              <w:spacing w:after="120"/>
              <w:rPr>
                <w:ins w:id="19" w:author="Intel (RAN4 #95-e)" w:date="2020-06-04T11:18:00Z"/>
                <w:rFonts w:eastAsiaTheme="minorEastAsia"/>
                <w:b/>
                <w:bCs/>
                <w:color w:val="000000" w:themeColor="text1"/>
                <w:lang w:val="en-US" w:eastAsia="zh-CN"/>
              </w:rPr>
            </w:pPr>
            <w:ins w:id="20" w:author="Intel (RAN4 #95-e)" w:date="2020-06-04T11:18:00Z">
              <w:r w:rsidRPr="00A6159D">
                <w:rPr>
                  <w:rFonts w:eastAsiaTheme="minorEastAsia"/>
                  <w:b/>
                  <w:bCs/>
                  <w:color w:val="000000" w:themeColor="text1"/>
                  <w:lang w:val="en-US" w:eastAsia="zh-CN"/>
                </w:rPr>
                <w:t xml:space="preserve">Status summary </w:t>
              </w:r>
            </w:ins>
          </w:p>
        </w:tc>
      </w:tr>
      <w:tr w:rsidR="00014B65" w:rsidRPr="00A6159D" w14:paraId="58577608" w14:textId="77777777" w:rsidTr="00014B65">
        <w:trPr>
          <w:ins w:id="21" w:author="Intel (RAN4 #95-e)" w:date="2020-06-04T11:18:00Z"/>
        </w:trPr>
        <w:tc>
          <w:tcPr>
            <w:tcW w:w="5000" w:type="pct"/>
          </w:tcPr>
          <w:p w14:paraId="685F0CD7" w14:textId="77777777" w:rsidR="00014B65" w:rsidRPr="00A6159D" w:rsidRDefault="00014B65" w:rsidP="00014B65">
            <w:pPr>
              <w:rPr>
                <w:ins w:id="22" w:author="Intel (RAN4 #95-e)" w:date="2020-06-04T11:18:00Z"/>
                <w:b/>
                <w:color w:val="000000" w:themeColor="text1"/>
                <w:u w:val="single"/>
                <w:lang w:eastAsia="ko-KR"/>
              </w:rPr>
            </w:pPr>
            <w:ins w:id="23" w:author="Intel (RAN4 #95-e)" w:date="2020-06-04T11:18:00Z">
              <w:r w:rsidRPr="00A6159D">
                <w:rPr>
                  <w:b/>
                  <w:color w:val="000000" w:themeColor="text1"/>
                  <w:u w:val="single"/>
                  <w:lang w:eastAsia="ko-KR"/>
                </w:rPr>
                <w:t>Issue 1-1: DL channel signal power ratios in TS 38.101-4</w:t>
              </w:r>
            </w:ins>
          </w:p>
          <w:p w14:paraId="217C8267" w14:textId="77777777" w:rsidR="00014B65" w:rsidRPr="00A6159D" w:rsidRDefault="00014B65" w:rsidP="00014B65">
            <w:pPr>
              <w:pStyle w:val="ListParagraph"/>
              <w:numPr>
                <w:ilvl w:val="0"/>
                <w:numId w:val="4"/>
              </w:numPr>
              <w:overflowPunct/>
              <w:autoSpaceDE/>
              <w:autoSpaceDN/>
              <w:adjustRightInd/>
              <w:spacing w:after="120"/>
              <w:ind w:left="720" w:firstLineChars="0"/>
              <w:textAlignment w:val="auto"/>
              <w:rPr>
                <w:ins w:id="24" w:author="Intel (RAN4 #95-e)" w:date="2020-06-04T11:18:00Z"/>
                <w:rFonts w:eastAsiaTheme="minorEastAsia"/>
                <w:color w:val="000000" w:themeColor="text1"/>
                <w:lang w:eastAsia="zh-CN"/>
              </w:rPr>
            </w:pPr>
            <w:ins w:id="25" w:author="Intel (RAN4 #95-e)" w:date="2020-06-04T11:18:00Z">
              <w:r>
                <w:rPr>
                  <w:rFonts w:eastAsia="SimSun"/>
                  <w:color w:val="000000" w:themeColor="text1"/>
                  <w:szCs w:val="24"/>
                  <w:lang w:eastAsia="zh-CN"/>
                </w:rPr>
                <w:t>Tentative agreement</w:t>
              </w:r>
            </w:ins>
          </w:p>
          <w:p w14:paraId="40A36B48" w14:textId="77777777" w:rsidR="00014B65" w:rsidRPr="00A6159D" w:rsidRDefault="00014B65" w:rsidP="00014B65">
            <w:pPr>
              <w:pStyle w:val="ListParagraph"/>
              <w:numPr>
                <w:ilvl w:val="1"/>
                <w:numId w:val="4"/>
              </w:numPr>
              <w:overflowPunct/>
              <w:autoSpaceDE/>
              <w:autoSpaceDN/>
              <w:adjustRightInd/>
              <w:spacing w:after="120"/>
              <w:ind w:firstLineChars="0"/>
              <w:textAlignment w:val="auto"/>
              <w:rPr>
                <w:ins w:id="26" w:author="Intel (RAN4 #95-e)" w:date="2020-06-04T11:18:00Z"/>
                <w:rFonts w:eastAsiaTheme="minorEastAsia"/>
                <w:color w:val="000000" w:themeColor="text1"/>
                <w:lang w:eastAsia="zh-CN"/>
              </w:rPr>
            </w:pPr>
            <w:ins w:id="27" w:author="Intel (RAN4 #95-e)" w:date="2020-06-04T11:18:00Z">
              <w:r w:rsidRPr="00A6159D">
                <w:rPr>
                  <w:rFonts w:eastAsia="SimSun"/>
                  <w:color w:val="000000" w:themeColor="text1"/>
                  <w:szCs w:val="24"/>
                  <w:lang w:eastAsia="zh-CN"/>
                </w:rPr>
                <w:t>Modify existing configuration to make EPRE ratio per port and before precoder.</w:t>
              </w:r>
            </w:ins>
          </w:p>
        </w:tc>
      </w:tr>
    </w:tbl>
    <w:p w14:paraId="2E57F8AF" w14:textId="77777777" w:rsidR="00014B65" w:rsidRPr="00A6159D" w:rsidRDefault="00014B65" w:rsidP="00014B65">
      <w:pPr>
        <w:rPr>
          <w:ins w:id="28" w:author="Intel (RAN4 #95-e)" w:date="2020-06-04T11:18:00Z"/>
          <w:i/>
          <w:color w:val="000000" w:themeColor="text1"/>
          <w:lang w:eastAsia="zh-CN"/>
        </w:rPr>
      </w:pPr>
    </w:p>
    <w:p w14:paraId="7FEC1B00" w14:textId="77777777" w:rsidR="00014B65" w:rsidRPr="00A6159D" w:rsidRDefault="00014B65" w:rsidP="00014B65">
      <w:pPr>
        <w:pStyle w:val="Heading3"/>
        <w:rPr>
          <w:ins w:id="29" w:author="Intel (RAN4 #95-e)" w:date="2020-06-04T11:18:00Z"/>
          <w:sz w:val="24"/>
          <w:szCs w:val="16"/>
        </w:rPr>
      </w:pPr>
      <w:ins w:id="30" w:author="Intel (RAN4 #95-e)" w:date="2020-06-04T11:18:00Z">
        <w:r w:rsidRPr="00A6159D">
          <w:rPr>
            <w:sz w:val="24"/>
            <w:szCs w:val="16"/>
          </w:rPr>
          <w:t>CRs</w:t>
        </w:r>
      </w:ins>
    </w:p>
    <w:tbl>
      <w:tblPr>
        <w:tblStyle w:val="TableGrid"/>
        <w:tblW w:w="0" w:type="auto"/>
        <w:tblLook w:val="04A0" w:firstRow="1" w:lastRow="0" w:firstColumn="1" w:lastColumn="0" w:noHBand="0" w:noVBand="1"/>
      </w:tblPr>
      <w:tblGrid>
        <w:gridCol w:w="1232"/>
        <w:gridCol w:w="8399"/>
      </w:tblGrid>
      <w:tr w:rsidR="00014B65" w:rsidRPr="00A6159D" w14:paraId="45CD2823" w14:textId="77777777" w:rsidTr="00014B65">
        <w:trPr>
          <w:ins w:id="31" w:author="Intel (RAN4 #95-e)" w:date="2020-06-04T11:18:00Z"/>
        </w:trPr>
        <w:tc>
          <w:tcPr>
            <w:tcW w:w="1232" w:type="dxa"/>
          </w:tcPr>
          <w:p w14:paraId="1FD4CF81" w14:textId="77777777" w:rsidR="00014B65" w:rsidRPr="00A6159D" w:rsidRDefault="00014B65" w:rsidP="00014B65">
            <w:pPr>
              <w:rPr>
                <w:ins w:id="32" w:author="Intel (RAN4 #95-e)" w:date="2020-06-04T11:18:00Z"/>
                <w:rFonts w:eastAsiaTheme="minorEastAsia"/>
                <w:b/>
                <w:bCs/>
                <w:color w:val="000000" w:themeColor="text1"/>
                <w:lang w:val="en-US" w:eastAsia="zh-CN"/>
              </w:rPr>
            </w:pPr>
            <w:ins w:id="33" w:author="Intel (RAN4 #95-e)" w:date="2020-06-04T11:18:00Z">
              <w:r w:rsidRPr="00A6159D">
                <w:rPr>
                  <w:rFonts w:eastAsiaTheme="minorEastAsia"/>
                  <w:b/>
                  <w:bCs/>
                  <w:color w:val="000000" w:themeColor="text1"/>
                  <w:lang w:val="en-US" w:eastAsia="zh-CN"/>
                </w:rPr>
                <w:t>CR number</w:t>
              </w:r>
            </w:ins>
          </w:p>
        </w:tc>
        <w:tc>
          <w:tcPr>
            <w:tcW w:w="8399" w:type="dxa"/>
          </w:tcPr>
          <w:p w14:paraId="42294F1F" w14:textId="77777777" w:rsidR="00014B65" w:rsidRPr="00A6159D" w:rsidRDefault="00014B65" w:rsidP="00014B65">
            <w:pPr>
              <w:rPr>
                <w:ins w:id="34" w:author="Intel (RAN4 #95-e)" w:date="2020-06-04T11:18:00Z"/>
                <w:rFonts w:eastAsia="MS Mincho"/>
                <w:b/>
                <w:bCs/>
                <w:color w:val="000000" w:themeColor="text1"/>
                <w:lang w:val="en-US" w:eastAsia="zh-CN"/>
              </w:rPr>
            </w:pPr>
            <w:ins w:id="35" w:author="Intel (RAN4 #95-e)" w:date="2020-06-04T11:18:00Z">
              <w:r w:rsidRPr="00A6159D">
                <w:rPr>
                  <w:b/>
                  <w:bCs/>
                  <w:color w:val="000000" w:themeColor="text1"/>
                  <w:lang w:val="en-US" w:eastAsia="zh-CN"/>
                </w:rPr>
                <w:t xml:space="preserve">CRs/TPs </w:t>
              </w:r>
              <w:r w:rsidRPr="00A6159D">
                <w:rPr>
                  <w:rFonts w:eastAsiaTheme="minorEastAsia"/>
                  <w:b/>
                  <w:bCs/>
                  <w:color w:val="000000" w:themeColor="text1"/>
                  <w:lang w:val="en-US" w:eastAsia="zh-CN"/>
                </w:rPr>
                <w:t xml:space="preserve">Status update </w:t>
              </w:r>
              <w:r w:rsidRPr="00A6159D">
                <w:rPr>
                  <w:rFonts w:eastAsiaTheme="minorEastAsia" w:hint="eastAsia"/>
                  <w:b/>
                  <w:bCs/>
                  <w:color w:val="000000" w:themeColor="text1"/>
                  <w:lang w:val="en-US" w:eastAsia="zh-CN"/>
                </w:rPr>
                <w:t>recommendation</w:t>
              </w:r>
              <w:r w:rsidRPr="00A6159D">
                <w:rPr>
                  <w:rFonts w:eastAsiaTheme="minorEastAsia"/>
                  <w:b/>
                  <w:bCs/>
                  <w:color w:val="000000" w:themeColor="text1"/>
                  <w:lang w:val="en-US" w:eastAsia="zh-CN"/>
                </w:rPr>
                <w:t xml:space="preserve">  </w:t>
              </w:r>
            </w:ins>
          </w:p>
        </w:tc>
      </w:tr>
      <w:tr w:rsidR="00014B65" w:rsidRPr="00A6159D" w14:paraId="4F1BDB24" w14:textId="77777777" w:rsidTr="00014B65">
        <w:trPr>
          <w:ins w:id="36" w:author="Intel (RAN4 #95-e)" w:date="2020-06-04T11:18:00Z"/>
        </w:trPr>
        <w:tc>
          <w:tcPr>
            <w:tcW w:w="1232" w:type="dxa"/>
          </w:tcPr>
          <w:p w14:paraId="6A899251" w14:textId="77777777" w:rsidR="00014B65" w:rsidRPr="00A6159D" w:rsidRDefault="00014B65" w:rsidP="00014B65">
            <w:pPr>
              <w:rPr>
                <w:ins w:id="37" w:author="Intel (RAN4 #95-e)" w:date="2020-06-04T11:18:00Z"/>
                <w:color w:val="000000" w:themeColor="text1"/>
              </w:rPr>
            </w:pPr>
            <w:ins w:id="38" w:author="Intel (RAN4 #95-e)" w:date="2020-06-04T11:18:00Z">
              <w:r w:rsidRPr="00E53EB5">
                <w:t>R4-2008749</w:t>
              </w:r>
            </w:ins>
          </w:p>
        </w:tc>
        <w:tc>
          <w:tcPr>
            <w:tcW w:w="8399" w:type="dxa"/>
          </w:tcPr>
          <w:p w14:paraId="3ABF11D5" w14:textId="77777777" w:rsidR="00014B65" w:rsidRPr="00A6159D" w:rsidRDefault="00014B65" w:rsidP="00014B65">
            <w:pPr>
              <w:rPr>
                <w:ins w:id="39" w:author="Intel (RAN4 #95-e)" w:date="2020-06-04T11:18:00Z"/>
                <w:color w:val="000000" w:themeColor="text1"/>
              </w:rPr>
            </w:pPr>
            <w:ins w:id="40" w:author="Intel (RAN4 #95-e)" w:date="2020-06-04T11:18:00Z">
              <w:r w:rsidRPr="00A6159D">
                <w:rPr>
                  <w:color w:val="000000" w:themeColor="text1"/>
                </w:rPr>
                <w:t>To be agreed</w:t>
              </w:r>
            </w:ins>
          </w:p>
        </w:tc>
      </w:tr>
      <w:tr w:rsidR="00014B65" w:rsidRPr="00A6159D" w14:paraId="034C3852" w14:textId="77777777" w:rsidTr="00014B65">
        <w:trPr>
          <w:ins w:id="41" w:author="Intel (RAN4 #95-e)" w:date="2020-06-04T11:18:00Z"/>
        </w:trPr>
        <w:tc>
          <w:tcPr>
            <w:tcW w:w="1232" w:type="dxa"/>
          </w:tcPr>
          <w:p w14:paraId="7AB2C7D8" w14:textId="77777777" w:rsidR="00014B65" w:rsidRPr="00A6159D" w:rsidRDefault="00014B65" w:rsidP="00014B65">
            <w:pPr>
              <w:rPr>
                <w:ins w:id="42" w:author="Intel (RAN4 #95-e)" w:date="2020-06-04T11:18:00Z"/>
                <w:color w:val="000000" w:themeColor="text1"/>
              </w:rPr>
            </w:pPr>
            <w:ins w:id="43" w:author="Intel (RAN4 #95-e)" w:date="2020-06-04T11:18:00Z">
              <w:r w:rsidRPr="001B40A7">
                <w:t>R4-2006525</w:t>
              </w:r>
            </w:ins>
          </w:p>
        </w:tc>
        <w:tc>
          <w:tcPr>
            <w:tcW w:w="8399" w:type="dxa"/>
          </w:tcPr>
          <w:p w14:paraId="37A9AC85" w14:textId="77777777" w:rsidR="00014B65" w:rsidRPr="00A6159D" w:rsidRDefault="00014B65" w:rsidP="00014B65">
            <w:pPr>
              <w:rPr>
                <w:ins w:id="44" w:author="Intel (RAN4 #95-e)" w:date="2020-06-04T11:18:00Z"/>
                <w:color w:val="000000" w:themeColor="text1"/>
              </w:rPr>
            </w:pPr>
            <w:ins w:id="45" w:author="Intel (RAN4 #95-e)" w:date="2020-06-04T11:18:00Z">
              <w:r w:rsidRPr="00A6159D">
                <w:rPr>
                  <w:color w:val="000000" w:themeColor="text1"/>
                </w:rPr>
                <w:t>To be agreed</w:t>
              </w:r>
              <w:r>
                <w:rPr>
                  <w:color w:val="000000" w:themeColor="text1"/>
                </w:rPr>
                <w:t xml:space="preserve"> (</w:t>
              </w:r>
              <w:r>
                <w:t xml:space="preserve">Rel-16 </w:t>
              </w:r>
              <w:r w:rsidRPr="00675CBE">
                <w:t>Cat A CR of R4-</w:t>
              </w:r>
              <w:r w:rsidRPr="00E53EB5">
                <w:t>2008749</w:t>
              </w:r>
              <w:r>
                <w:rPr>
                  <w:color w:val="000000" w:themeColor="text1"/>
                </w:rPr>
                <w:t>)</w:t>
              </w:r>
            </w:ins>
          </w:p>
        </w:tc>
      </w:tr>
      <w:tr w:rsidR="00014B65" w:rsidRPr="00A6159D" w14:paraId="7FC86758" w14:textId="77777777" w:rsidTr="00014B65">
        <w:trPr>
          <w:ins w:id="46" w:author="Intel (RAN4 #95-e)" w:date="2020-06-04T11:18:00Z"/>
        </w:trPr>
        <w:tc>
          <w:tcPr>
            <w:tcW w:w="1232" w:type="dxa"/>
          </w:tcPr>
          <w:p w14:paraId="1E1958A4" w14:textId="77777777" w:rsidR="00014B65" w:rsidRPr="00A6159D" w:rsidRDefault="00014B65" w:rsidP="00014B65">
            <w:pPr>
              <w:rPr>
                <w:ins w:id="47" w:author="Intel (RAN4 #95-e)" w:date="2020-06-04T11:18:00Z"/>
                <w:color w:val="000000" w:themeColor="text1"/>
              </w:rPr>
            </w:pPr>
            <w:ins w:id="48" w:author="Intel (RAN4 #95-e)" w:date="2020-06-04T11:18:00Z">
              <w:r w:rsidRPr="00E53EB5">
                <w:t>R4-2008750</w:t>
              </w:r>
            </w:ins>
          </w:p>
        </w:tc>
        <w:tc>
          <w:tcPr>
            <w:tcW w:w="8399" w:type="dxa"/>
          </w:tcPr>
          <w:p w14:paraId="4D6A3D8F" w14:textId="77777777" w:rsidR="00014B65" w:rsidRPr="00A6159D" w:rsidRDefault="00014B65" w:rsidP="00014B65">
            <w:pPr>
              <w:rPr>
                <w:ins w:id="49" w:author="Intel (RAN4 #95-e)" w:date="2020-06-04T11:18:00Z"/>
                <w:color w:val="000000" w:themeColor="text1"/>
              </w:rPr>
            </w:pPr>
            <w:ins w:id="50" w:author="Intel (RAN4 #95-e)" w:date="2020-06-04T11:18:00Z">
              <w:r w:rsidRPr="00A6159D">
                <w:rPr>
                  <w:color w:val="000000" w:themeColor="text1"/>
                </w:rPr>
                <w:t>To be agreed</w:t>
              </w:r>
            </w:ins>
          </w:p>
        </w:tc>
      </w:tr>
      <w:tr w:rsidR="00014B65" w:rsidRPr="00A6159D" w14:paraId="3C23C5FF" w14:textId="77777777" w:rsidTr="00014B65">
        <w:trPr>
          <w:ins w:id="51" w:author="Intel (RAN4 #95-e)" w:date="2020-06-04T11:18:00Z"/>
        </w:trPr>
        <w:tc>
          <w:tcPr>
            <w:tcW w:w="1232" w:type="dxa"/>
          </w:tcPr>
          <w:p w14:paraId="4631975A" w14:textId="77777777" w:rsidR="00014B65" w:rsidRPr="00A6159D" w:rsidRDefault="00014B65" w:rsidP="00014B65">
            <w:pPr>
              <w:rPr>
                <w:ins w:id="52" w:author="Intel (RAN4 #95-e)" w:date="2020-06-04T11:18:00Z"/>
                <w:color w:val="000000" w:themeColor="text1"/>
              </w:rPr>
            </w:pPr>
            <w:ins w:id="53" w:author="Intel (RAN4 #95-e)" w:date="2020-06-04T11:18:00Z">
              <w:r w:rsidRPr="00E53EB5">
                <w:lastRenderedPageBreak/>
                <w:t>R4-2008751</w:t>
              </w:r>
            </w:ins>
          </w:p>
        </w:tc>
        <w:tc>
          <w:tcPr>
            <w:tcW w:w="8399" w:type="dxa"/>
          </w:tcPr>
          <w:p w14:paraId="77881F40" w14:textId="77777777" w:rsidR="00014B65" w:rsidRPr="00A6159D" w:rsidRDefault="00014B65" w:rsidP="00014B65">
            <w:pPr>
              <w:rPr>
                <w:ins w:id="54" w:author="Intel (RAN4 #95-e)" w:date="2020-06-04T11:18:00Z"/>
                <w:color w:val="000000" w:themeColor="text1"/>
              </w:rPr>
            </w:pPr>
            <w:ins w:id="55" w:author="Intel (RAN4 #95-e)" w:date="2020-06-04T11:18:00Z">
              <w:r w:rsidRPr="00A6159D">
                <w:rPr>
                  <w:color w:val="000000" w:themeColor="text1"/>
                </w:rPr>
                <w:t>To be agreed</w:t>
              </w:r>
            </w:ins>
          </w:p>
        </w:tc>
      </w:tr>
      <w:tr w:rsidR="00014B65" w:rsidRPr="00A6159D" w14:paraId="5B526C4A" w14:textId="77777777" w:rsidTr="00014B65">
        <w:trPr>
          <w:ins w:id="56" w:author="Intel (RAN4 #95-e)" w:date="2020-06-04T11:18:00Z"/>
        </w:trPr>
        <w:tc>
          <w:tcPr>
            <w:tcW w:w="1232" w:type="dxa"/>
          </w:tcPr>
          <w:p w14:paraId="436FA945" w14:textId="77777777" w:rsidR="00014B65" w:rsidRPr="00A6159D" w:rsidRDefault="00014B65" w:rsidP="00014B65">
            <w:pPr>
              <w:rPr>
                <w:ins w:id="57" w:author="Intel (RAN4 #95-e)" w:date="2020-06-04T11:18:00Z"/>
              </w:rPr>
            </w:pPr>
            <w:ins w:id="58" w:author="Intel (RAN4 #95-e)" w:date="2020-06-04T11:18:00Z">
              <w:r w:rsidRPr="00E53EB5">
                <w:t>R4-2008752</w:t>
              </w:r>
            </w:ins>
          </w:p>
        </w:tc>
        <w:tc>
          <w:tcPr>
            <w:tcW w:w="8399" w:type="dxa"/>
          </w:tcPr>
          <w:p w14:paraId="2DBD898B" w14:textId="77777777" w:rsidR="00014B65" w:rsidRPr="00A6159D" w:rsidRDefault="00014B65" w:rsidP="00014B65">
            <w:pPr>
              <w:rPr>
                <w:ins w:id="59" w:author="Intel (RAN4 #95-e)" w:date="2020-06-04T11:18:00Z"/>
                <w:color w:val="000000" w:themeColor="text1"/>
              </w:rPr>
            </w:pPr>
            <w:ins w:id="60" w:author="Intel (RAN4 #95-e)" w:date="2020-06-04T11:18:00Z">
              <w:r w:rsidRPr="00A6159D">
                <w:rPr>
                  <w:color w:val="000000" w:themeColor="text1"/>
                </w:rPr>
                <w:t>To be agreed</w:t>
              </w:r>
            </w:ins>
          </w:p>
        </w:tc>
      </w:tr>
      <w:tr w:rsidR="00014B65" w:rsidRPr="00A6159D" w14:paraId="6AC13938" w14:textId="77777777" w:rsidTr="00014B65">
        <w:trPr>
          <w:ins w:id="61" w:author="Intel (RAN4 #95-e)" w:date="2020-06-04T11:18:00Z"/>
        </w:trPr>
        <w:tc>
          <w:tcPr>
            <w:tcW w:w="1232" w:type="dxa"/>
          </w:tcPr>
          <w:p w14:paraId="04114813" w14:textId="77777777" w:rsidR="00014B65" w:rsidRPr="00A6159D" w:rsidRDefault="00014B65" w:rsidP="00014B65">
            <w:pPr>
              <w:rPr>
                <w:ins w:id="62" w:author="Intel (RAN4 #95-e)" w:date="2020-06-04T11:18:00Z"/>
              </w:rPr>
            </w:pPr>
            <w:ins w:id="63" w:author="Intel (RAN4 #95-e)" w:date="2020-06-04T11:18:00Z">
              <w:r w:rsidRPr="001B40A7">
                <w:t>R4-2006542</w:t>
              </w:r>
            </w:ins>
          </w:p>
        </w:tc>
        <w:tc>
          <w:tcPr>
            <w:tcW w:w="8399" w:type="dxa"/>
          </w:tcPr>
          <w:p w14:paraId="2606B7AD" w14:textId="77777777" w:rsidR="00014B65" w:rsidRPr="00A6159D" w:rsidRDefault="00014B65" w:rsidP="00014B65">
            <w:pPr>
              <w:rPr>
                <w:ins w:id="64" w:author="Intel (RAN4 #95-e)" w:date="2020-06-04T11:18:00Z"/>
                <w:color w:val="000000" w:themeColor="text1"/>
              </w:rPr>
            </w:pPr>
            <w:ins w:id="65" w:author="Intel (RAN4 #95-e)" w:date="2020-06-04T11:18:00Z">
              <w:r w:rsidRPr="00A6159D">
                <w:rPr>
                  <w:color w:val="000000" w:themeColor="text1"/>
                </w:rPr>
                <w:t>To be agreed</w:t>
              </w:r>
              <w:r>
                <w:rPr>
                  <w:color w:val="000000" w:themeColor="text1"/>
                </w:rPr>
                <w:t xml:space="preserve"> (</w:t>
              </w:r>
              <w:r>
                <w:t xml:space="preserve">Rel-16 </w:t>
              </w:r>
              <w:r w:rsidRPr="00675CBE">
                <w:t>Cat A CR of R4-</w:t>
              </w:r>
              <w:r w:rsidRPr="00E53EB5">
                <w:t>2008752</w:t>
              </w:r>
              <w:r>
                <w:rPr>
                  <w:color w:val="000000" w:themeColor="text1"/>
                </w:rPr>
                <w:t>)</w:t>
              </w:r>
            </w:ins>
          </w:p>
        </w:tc>
      </w:tr>
    </w:tbl>
    <w:p w14:paraId="11BCFD3A" w14:textId="77777777" w:rsidR="00014B65" w:rsidRDefault="00014B65" w:rsidP="00014B65">
      <w:pPr>
        <w:rPr>
          <w:ins w:id="66" w:author="Intel (RAN4 #95-e)" w:date="2020-06-04T11:18:00Z"/>
          <w:color w:val="000000" w:themeColor="text1"/>
          <w:lang w:val="en-US" w:eastAsia="zh-CN"/>
        </w:rPr>
      </w:pPr>
    </w:p>
    <w:p w14:paraId="1A4B526B" w14:textId="77777777" w:rsidR="00014B65" w:rsidRPr="00A6159D" w:rsidRDefault="00014B65" w:rsidP="00014B65">
      <w:pPr>
        <w:rPr>
          <w:ins w:id="67" w:author="Intel (RAN4 #95-e)" w:date="2020-06-04T11:18:00Z"/>
          <w:color w:val="000000" w:themeColor="text1"/>
          <w:lang w:val="en-US" w:eastAsia="zh-CN"/>
        </w:rPr>
      </w:pPr>
      <w:ins w:id="68" w:author="Intel (RAN4 #95-e)" w:date="2020-06-04T11:18:00Z">
        <w:r w:rsidRPr="00A6159D">
          <w:rPr>
            <w:color w:val="000000" w:themeColor="text1"/>
            <w:lang w:val="en-US" w:eastAsia="zh-CN"/>
          </w:rPr>
          <w:t xml:space="preserve">New </w:t>
        </w:r>
        <w:proofErr w:type="spellStart"/>
        <w:r w:rsidRPr="00A6159D">
          <w:rPr>
            <w:color w:val="000000" w:themeColor="text1"/>
            <w:lang w:val="en-US" w:eastAsia="zh-CN"/>
          </w:rPr>
          <w:t>tdoc</w:t>
        </w:r>
        <w:proofErr w:type="spellEnd"/>
        <w:r w:rsidRPr="00A6159D">
          <w:rPr>
            <w:color w:val="000000" w:themeColor="text1"/>
            <w:lang w:val="en-US" w:eastAsia="zh-CN"/>
          </w:rPr>
          <w:t xml:space="preserve"> request:</w:t>
        </w:r>
      </w:ins>
    </w:p>
    <w:p w14:paraId="56A59D20" w14:textId="77777777" w:rsidR="00014B65" w:rsidRPr="00A6159D" w:rsidRDefault="00014B65" w:rsidP="00014B65">
      <w:pPr>
        <w:pStyle w:val="ListParagraph"/>
        <w:numPr>
          <w:ilvl w:val="0"/>
          <w:numId w:val="17"/>
        </w:numPr>
        <w:ind w:firstLineChars="0"/>
        <w:rPr>
          <w:ins w:id="69" w:author="Intel (RAN4 #95-e)" w:date="2020-06-04T11:18:00Z"/>
          <w:color w:val="000000" w:themeColor="text1"/>
          <w:lang w:val="en-US" w:eastAsia="zh-CN"/>
        </w:rPr>
      </w:pPr>
      <w:ins w:id="70" w:author="Intel (RAN4 #95-e)" w:date="2020-06-04T11:18:00Z">
        <w:r w:rsidRPr="00A6159D">
          <w:rPr>
            <w:color w:val="000000" w:themeColor="text1"/>
            <w:lang w:val="en-US" w:eastAsia="zh-CN"/>
          </w:rPr>
          <w:t xml:space="preserve">Rel-16 Cat A CR of </w:t>
        </w:r>
        <w:r w:rsidRPr="00A6159D">
          <w:t>R4-</w:t>
        </w:r>
        <w:r w:rsidRPr="00E53EB5">
          <w:t>2008750</w:t>
        </w:r>
      </w:ins>
    </w:p>
    <w:p w14:paraId="2A89AEB1" w14:textId="77777777" w:rsidR="00014B65" w:rsidRPr="00A6159D" w:rsidRDefault="00014B65" w:rsidP="00014B65">
      <w:pPr>
        <w:pStyle w:val="ListParagraph"/>
        <w:numPr>
          <w:ilvl w:val="0"/>
          <w:numId w:val="17"/>
        </w:numPr>
        <w:ind w:firstLineChars="0"/>
        <w:rPr>
          <w:ins w:id="71" w:author="Intel (RAN4 #95-e)" w:date="2020-06-04T11:18:00Z"/>
          <w:color w:val="000000" w:themeColor="text1"/>
          <w:lang w:val="en-US" w:eastAsia="zh-CN"/>
        </w:rPr>
      </w:pPr>
      <w:ins w:id="72" w:author="Intel (RAN4 #95-e)" w:date="2020-06-04T11:18:00Z">
        <w:r w:rsidRPr="00A6159D">
          <w:rPr>
            <w:color w:val="000000" w:themeColor="text1"/>
            <w:lang w:val="en-US" w:eastAsia="zh-CN"/>
          </w:rPr>
          <w:t xml:space="preserve">Rel-16 Cat A CR of </w:t>
        </w:r>
        <w:r w:rsidRPr="00A6159D">
          <w:t>R4-</w:t>
        </w:r>
        <w:r w:rsidRPr="00E53EB5">
          <w:t>2008751</w:t>
        </w:r>
      </w:ins>
    </w:p>
    <w:p w14:paraId="011D7A65" w14:textId="77777777" w:rsidR="00B24CA0" w:rsidRPr="00014B65" w:rsidRDefault="00B24CA0" w:rsidP="00805BE8">
      <w:pPr>
        <w:rPr>
          <w:lang w:val="en-US"/>
        </w:rPr>
      </w:pPr>
    </w:p>
    <w:p w14:paraId="11F36725" w14:textId="017084D1" w:rsidR="00DD19DE" w:rsidRPr="00EC2544" w:rsidRDefault="00142BB9" w:rsidP="00DD19DE">
      <w:pPr>
        <w:pStyle w:val="Heading1"/>
        <w:rPr>
          <w:lang w:val="en-US" w:eastAsia="ja-JP"/>
        </w:rPr>
      </w:pPr>
      <w:bookmarkStart w:id="73" w:name="_Hlk41558996"/>
      <w:r w:rsidRPr="00EC2544">
        <w:rPr>
          <w:lang w:val="en-US" w:eastAsia="ja-JP"/>
        </w:rPr>
        <w:t>Topic</w:t>
      </w:r>
      <w:r w:rsidR="00DD19DE" w:rsidRPr="00EC2544">
        <w:rPr>
          <w:lang w:val="en-US" w:eastAsia="ja-JP"/>
        </w:rPr>
        <w:t xml:space="preserve"> #</w:t>
      </w:r>
      <w:r w:rsidR="008E4E4B" w:rsidRPr="00EC2544">
        <w:rPr>
          <w:lang w:val="en-US" w:eastAsia="ja-JP"/>
        </w:rPr>
        <w:t>2</w:t>
      </w:r>
      <w:r w:rsidR="00DD19DE" w:rsidRPr="00EC2544">
        <w:rPr>
          <w:lang w:val="en-US" w:eastAsia="ja-JP"/>
        </w:rPr>
        <w:t xml:space="preserve">: </w:t>
      </w:r>
      <w:r w:rsidR="00581BA0" w:rsidRPr="00EC2544">
        <w:rPr>
          <w:lang w:val="en-US" w:eastAsia="ja-JP"/>
        </w:rPr>
        <w:t xml:space="preserve">Rel-15 </w:t>
      </w:r>
      <w:r w:rsidR="005D6530" w:rsidRPr="00EC2544">
        <w:rPr>
          <w:lang w:val="en-US" w:eastAsia="ja-JP"/>
        </w:rPr>
        <w:t xml:space="preserve">NR </w:t>
      </w:r>
      <w:r w:rsidR="00B82348" w:rsidRPr="00EC2544">
        <w:rPr>
          <w:lang w:val="en-US" w:eastAsia="ja-JP"/>
        </w:rPr>
        <w:t xml:space="preserve">maintenance - </w:t>
      </w:r>
      <w:r w:rsidR="008E4E4B" w:rsidRPr="00EC2544">
        <w:rPr>
          <w:lang w:val="en-US" w:eastAsia="ja-JP"/>
        </w:rPr>
        <w:t>BS demodulation requirements</w:t>
      </w:r>
    </w:p>
    <w:bookmarkEnd w:id="73"/>
    <w:p w14:paraId="4BA6DCF9" w14:textId="77777777" w:rsidR="00DD19DE" w:rsidRPr="00CB0305" w:rsidRDefault="00DD19DE" w:rsidP="00DD19DE">
      <w:pPr>
        <w:pStyle w:val="Heading2"/>
      </w:pPr>
      <w:r w:rsidRPr="00B831AE">
        <w:rPr>
          <w:rFonts w:hint="eastAsia"/>
        </w:rPr>
        <w:t>Companies</w:t>
      </w:r>
      <w:r w:rsidRPr="00B831AE">
        <w:t>’</w:t>
      </w:r>
      <w:r w:rsidRPr="00CB0305">
        <w:t xml:space="preserve"> contributions summary</w:t>
      </w:r>
    </w:p>
    <w:tbl>
      <w:tblPr>
        <w:tblStyle w:val="TableGrid"/>
        <w:tblW w:w="0" w:type="auto"/>
        <w:tblLook w:val="04A0" w:firstRow="1" w:lastRow="0" w:firstColumn="1" w:lastColumn="0" w:noHBand="0" w:noVBand="1"/>
      </w:tblPr>
      <w:tblGrid>
        <w:gridCol w:w="1619"/>
        <w:gridCol w:w="1431"/>
        <w:gridCol w:w="6581"/>
      </w:tblGrid>
      <w:tr w:rsidR="00DD19DE" w:rsidRPr="00F53FE2" w14:paraId="1E5E5737" w14:textId="77777777" w:rsidTr="007951BE">
        <w:trPr>
          <w:trHeight w:val="468"/>
        </w:trPr>
        <w:tc>
          <w:tcPr>
            <w:tcW w:w="1619" w:type="dxa"/>
            <w:vAlign w:val="center"/>
          </w:tcPr>
          <w:p w14:paraId="5B780EF4" w14:textId="77777777" w:rsidR="00DD19DE" w:rsidRPr="00045592" w:rsidRDefault="00DD19DE" w:rsidP="006D1379">
            <w:pPr>
              <w:spacing w:before="60" w:after="60"/>
              <w:rPr>
                <w:b/>
                <w:bCs/>
              </w:rPr>
            </w:pPr>
            <w:r w:rsidRPr="00045592">
              <w:rPr>
                <w:b/>
                <w:bCs/>
              </w:rPr>
              <w:t>T-doc number</w:t>
            </w:r>
          </w:p>
        </w:tc>
        <w:tc>
          <w:tcPr>
            <w:tcW w:w="1431" w:type="dxa"/>
            <w:vAlign w:val="center"/>
          </w:tcPr>
          <w:p w14:paraId="27E27FF5" w14:textId="77777777" w:rsidR="00DD19DE" w:rsidRPr="00045592" w:rsidRDefault="00DD19DE" w:rsidP="006D1379">
            <w:pPr>
              <w:spacing w:before="60" w:after="60"/>
              <w:rPr>
                <w:b/>
                <w:bCs/>
              </w:rPr>
            </w:pPr>
            <w:r w:rsidRPr="00045592">
              <w:rPr>
                <w:b/>
                <w:bCs/>
              </w:rPr>
              <w:t>Company</w:t>
            </w:r>
          </w:p>
        </w:tc>
        <w:tc>
          <w:tcPr>
            <w:tcW w:w="6581" w:type="dxa"/>
            <w:vAlign w:val="center"/>
          </w:tcPr>
          <w:p w14:paraId="3753A143" w14:textId="77777777" w:rsidR="00DD19DE" w:rsidRPr="00045592" w:rsidRDefault="00DD19DE" w:rsidP="006D1379">
            <w:pPr>
              <w:spacing w:before="60" w:after="60"/>
              <w:rPr>
                <w:b/>
                <w:bCs/>
              </w:rPr>
            </w:pPr>
            <w:r w:rsidRPr="00045592">
              <w:rPr>
                <w:b/>
                <w:bCs/>
              </w:rPr>
              <w:t>Proposals</w:t>
            </w:r>
            <w:r>
              <w:rPr>
                <w:b/>
                <w:bCs/>
              </w:rPr>
              <w:t xml:space="preserve"> / Observations</w:t>
            </w:r>
          </w:p>
        </w:tc>
      </w:tr>
      <w:tr w:rsidR="00B82348" w14:paraId="683FD1E7" w14:textId="77777777" w:rsidTr="007951BE">
        <w:trPr>
          <w:trHeight w:val="468"/>
        </w:trPr>
        <w:tc>
          <w:tcPr>
            <w:tcW w:w="1619" w:type="dxa"/>
          </w:tcPr>
          <w:p w14:paraId="2444A496" w14:textId="74F91A9F" w:rsidR="00B82348" w:rsidRPr="008E4E4B" w:rsidRDefault="00B82348" w:rsidP="00B82348">
            <w:pPr>
              <w:spacing w:after="120"/>
            </w:pPr>
            <w:r w:rsidRPr="00B82348">
              <w:t>R4-2006048</w:t>
            </w:r>
          </w:p>
        </w:tc>
        <w:tc>
          <w:tcPr>
            <w:tcW w:w="1431" w:type="dxa"/>
          </w:tcPr>
          <w:p w14:paraId="786ACC88" w14:textId="4605ED28" w:rsidR="00B82348" w:rsidRPr="008E4E4B" w:rsidRDefault="00B82348" w:rsidP="00B82348">
            <w:pPr>
              <w:spacing w:before="60" w:after="60"/>
            </w:pPr>
            <w:r w:rsidRPr="00B82348">
              <w:t>Nokia, Nokia Shanghai Bell</w:t>
            </w:r>
          </w:p>
        </w:tc>
        <w:tc>
          <w:tcPr>
            <w:tcW w:w="6581" w:type="dxa"/>
          </w:tcPr>
          <w:p w14:paraId="7FAB433F" w14:textId="0B5AA590" w:rsidR="00B82348" w:rsidRPr="00B82348" w:rsidRDefault="00554EEE" w:rsidP="00B82348">
            <w:pPr>
              <w:spacing w:before="60" w:after="60"/>
            </w:pPr>
            <w:r>
              <w:t xml:space="preserve">Rel-15 </w:t>
            </w:r>
            <w:r w:rsidR="00B82348" w:rsidRPr="00B82348">
              <w:t>CR</w:t>
            </w:r>
            <w:r w:rsidR="00B82348">
              <w:t xml:space="preserve"> for TS 38.104</w:t>
            </w:r>
            <w:r w:rsidR="00B82348" w:rsidRPr="00B82348">
              <w:t xml:space="preserve"> implementing endorsed </w:t>
            </w:r>
            <w:r w:rsidR="00581BA0">
              <w:t>D</w:t>
            </w:r>
            <w:r w:rsidR="00B82348" w:rsidRPr="00B82348">
              <w:t>raft</w:t>
            </w:r>
            <w:r w:rsidR="00581BA0">
              <w:t xml:space="preserve"> </w:t>
            </w:r>
            <w:r w:rsidR="00B82348" w:rsidRPr="00B82348">
              <w:t>CR R4-2005521.</w:t>
            </w:r>
          </w:p>
        </w:tc>
      </w:tr>
      <w:tr w:rsidR="00B82348" w14:paraId="48A961B9" w14:textId="77777777" w:rsidTr="007951BE">
        <w:trPr>
          <w:trHeight w:val="468"/>
        </w:trPr>
        <w:tc>
          <w:tcPr>
            <w:tcW w:w="1619" w:type="dxa"/>
          </w:tcPr>
          <w:p w14:paraId="6DAB96FB" w14:textId="123F026A" w:rsidR="00B82348" w:rsidRPr="008E4E4B" w:rsidRDefault="00B82348" w:rsidP="00B82348">
            <w:pPr>
              <w:spacing w:after="120"/>
            </w:pPr>
            <w:r w:rsidRPr="00B82348">
              <w:t>R4-2006049</w:t>
            </w:r>
          </w:p>
        </w:tc>
        <w:tc>
          <w:tcPr>
            <w:tcW w:w="1431" w:type="dxa"/>
          </w:tcPr>
          <w:p w14:paraId="6ACC01E8" w14:textId="6C67FC75" w:rsidR="00B82348" w:rsidRPr="008E4E4B" w:rsidRDefault="00B82348" w:rsidP="00B82348">
            <w:pPr>
              <w:spacing w:before="60" w:after="60"/>
            </w:pPr>
            <w:r w:rsidRPr="00B82348">
              <w:t>Nokia, Nokia Shanghai Bell</w:t>
            </w:r>
          </w:p>
        </w:tc>
        <w:tc>
          <w:tcPr>
            <w:tcW w:w="6581" w:type="dxa"/>
          </w:tcPr>
          <w:p w14:paraId="2F7222AF" w14:textId="2F8E3C3C" w:rsidR="00B82348" w:rsidRPr="008E4E4B" w:rsidRDefault="00554EEE" w:rsidP="00B82348">
            <w:pPr>
              <w:spacing w:before="60" w:after="60"/>
            </w:pPr>
            <w:r>
              <w:t xml:space="preserve">Rel-15 </w:t>
            </w:r>
            <w:r w:rsidR="00B82348">
              <w:rPr>
                <w:noProof/>
              </w:rPr>
              <w:t xml:space="preserve">CR </w:t>
            </w:r>
            <w:r w:rsidR="00B82348">
              <w:t>for TS 38.141-2</w:t>
            </w:r>
            <w:r w:rsidR="00B82348" w:rsidRPr="00B82348">
              <w:t xml:space="preserve"> </w:t>
            </w:r>
            <w:r w:rsidR="00B82348">
              <w:rPr>
                <w:noProof/>
              </w:rPr>
              <w:t xml:space="preserve">implementing endorsed </w:t>
            </w:r>
            <w:r w:rsidR="00581BA0">
              <w:rPr>
                <w:noProof/>
              </w:rPr>
              <w:t>D</w:t>
            </w:r>
            <w:r w:rsidR="00B82348">
              <w:rPr>
                <w:noProof/>
              </w:rPr>
              <w:t>raft</w:t>
            </w:r>
            <w:r w:rsidR="00581BA0">
              <w:rPr>
                <w:noProof/>
              </w:rPr>
              <w:t xml:space="preserve"> </w:t>
            </w:r>
            <w:r w:rsidR="00B82348">
              <w:rPr>
                <w:noProof/>
              </w:rPr>
              <w:t>CR R4-2005522.</w:t>
            </w:r>
          </w:p>
        </w:tc>
      </w:tr>
      <w:tr w:rsidR="00B82348" w14:paraId="0A0C7D1A" w14:textId="77777777" w:rsidTr="007951BE">
        <w:trPr>
          <w:trHeight w:val="468"/>
        </w:trPr>
        <w:tc>
          <w:tcPr>
            <w:tcW w:w="1619" w:type="dxa"/>
          </w:tcPr>
          <w:p w14:paraId="65E90AAC" w14:textId="66B5F98F" w:rsidR="00B82348" w:rsidRPr="008E4E4B" w:rsidRDefault="00B82348" w:rsidP="00B82348">
            <w:pPr>
              <w:spacing w:after="120"/>
            </w:pPr>
            <w:r w:rsidRPr="00B82348">
              <w:t>R4-2006050</w:t>
            </w:r>
          </w:p>
        </w:tc>
        <w:tc>
          <w:tcPr>
            <w:tcW w:w="1431" w:type="dxa"/>
          </w:tcPr>
          <w:p w14:paraId="384B52BC" w14:textId="6C4D080A" w:rsidR="00B82348" w:rsidRPr="008E4E4B" w:rsidRDefault="00B82348" w:rsidP="00B82348">
            <w:pPr>
              <w:spacing w:before="60" w:after="60"/>
            </w:pPr>
            <w:r w:rsidRPr="00B82348">
              <w:t>Nokia, Nokia Shanghai Bell</w:t>
            </w:r>
          </w:p>
        </w:tc>
        <w:tc>
          <w:tcPr>
            <w:tcW w:w="6581" w:type="dxa"/>
          </w:tcPr>
          <w:p w14:paraId="3CB1BF81" w14:textId="2FD6273F" w:rsidR="00B82348" w:rsidRPr="008E4E4B" w:rsidRDefault="00581BA0" w:rsidP="00B82348">
            <w:pPr>
              <w:spacing w:before="60" w:after="60"/>
              <w:rPr>
                <w:noProof/>
              </w:rPr>
            </w:pPr>
            <w:r>
              <w:rPr>
                <w:noProof/>
              </w:rPr>
              <w:t xml:space="preserve">Rel-16 Cat A CR of </w:t>
            </w:r>
            <w:r w:rsidRPr="00B82348">
              <w:t>R4-2006048</w:t>
            </w:r>
          </w:p>
        </w:tc>
      </w:tr>
      <w:tr w:rsidR="00B82348" w14:paraId="1A17EB52" w14:textId="77777777" w:rsidTr="007951BE">
        <w:trPr>
          <w:trHeight w:val="468"/>
        </w:trPr>
        <w:tc>
          <w:tcPr>
            <w:tcW w:w="1619" w:type="dxa"/>
          </w:tcPr>
          <w:p w14:paraId="34EF542E" w14:textId="6E33C51A" w:rsidR="00B82348" w:rsidRPr="008E4E4B" w:rsidRDefault="00B82348" w:rsidP="00B82348">
            <w:pPr>
              <w:spacing w:after="120"/>
            </w:pPr>
            <w:r w:rsidRPr="00B82348">
              <w:t>R4-2006051</w:t>
            </w:r>
          </w:p>
        </w:tc>
        <w:tc>
          <w:tcPr>
            <w:tcW w:w="1431" w:type="dxa"/>
          </w:tcPr>
          <w:p w14:paraId="5C7D295F" w14:textId="623A6B6E" w:rsidR="00B82348" w:rsidRPr="008E4E4B" w:rsidRDefault="00B82348" w:rsidP="00B82348">
            <w:pPr>
              <w:spacing w:before="60" w:after="60"/>
            </w:pPr>
            <w:r w:rsidRPr="00B82348">
              <w:t>Nokia, Nokia Shanghai Bell</w:t>
            </w:r>
          </w:p>
        </w:tc>
        <w:tc>
          <w:tcPr>
            <w:tcW w:w="6581" w:type="dxa"/>
          </w:tcPr>
          <w:p w14:paraId="48A91859" w14:textId="00FCD6FA" w:rsidR="00B82348" w:rsidRPr="002D78E9" w:rsidRDefault="00581BA0" w:rsidP="00B82348">
            <w:pPr>
              <w:overflowPunct/>
              <w:autoSpaceDE/>
              <w:autoSpaceDN/>
              <w:adjustRightInd/>
              <w:textAlignment w:val="auto"/>
              <w:rPr>
                <w:lang w:eastAsia="zh-CN"/>
              </w:rPr>
            </w:pPr>
            <w:r>
              <w:rPr>
                <w:noProof/>
              </w:rPr>
              <w:t xml:space="preserve">Rel-16 Cat A CR of </w:t>
            </w:r>
            <w:r w:rsidRPr="00B82348">
              <w:t>R4-2006049</w:t>
            </w:r>
          </w:p>
        </w:tc>
      </w:tr>
      <w:tr w:rsidR="00B82348" w14:paraId="151A8E14" w14:textId="77777777" w:rsidTr="007951BE">
        <w:trPr>
          <w:trHeight w:val="468"/>
        </w:trPr>
        <w:tc>
          <w:tcPr>
            <w:tcW w:w="1619" w:type="dxa"/>
          </w:tcPr>
          <w:p w14:paraId="3F46E2E9" w14:textId="71D399A2" w:rsidR="00B82348" w:rsidRPr="001B40A7" w:rsidRDefault="00B82348" w:rsidP="00B82348">
            <w:pPr>
              <w:spacing w:after="120"/>
            </w:pPr>
            <w:r w:rsidRPr="001B40A7">
              <w:t>R4-2006838</w:t>
            </w:r>
          </w:p>
        </w:tc>
        <w:tc>
          <w:tcPr>
            <w:tcW w:w="1431" w:type="dxa"/>
          </w:tcPr>
          <w:p w14:paraId="1D7BD7BE" w14:textId="76384847" w:rsidR="00B82348" w:rsidRPr="001B40A7" w:rsidRDefault="00B82348" w:rsidP="00B82348">
            <w:pPr>
              <w:spacing w:before="60" w:after="60"/>
            </w:pPr>
            <w:r w:rsidRPr="001B40A7">
              <w:t>Ericsson</w:t>
            </w:r>
          </w:p>
        </w:tc>
        <w:tc>
          <w:tcPr>
            <w:tcW w:w="6581" w:type="dxa"/>
          </w:tcPr>
          <w:p w14:paraId="06B83A51" w14:textId="48F34EE5" w:rsidR="00581BA0" w:rsidRPr="001B40A7" w:rsidRDefault="00554EEE" w:rsidP="00581BA0">
            <w:pPr>
              <w:spacing w:before="60" w:after="60"/>
              <w:rPr>
                <w:noProof/>
              </w:rPr>
            </w:pPr>
            <w:r w:rsidRPr="001B40A7">
              <w:t xml:space="preserve">Rel-16 </w:t>
            </w:r>
            <w:r w:rsidR="00581BA0" w:rsidRPr="001B40A7">
              <w:rPr>
                <w:noProof/>
              </w:rPr>
              <w:t>CR with the following changes for TS 38.104:</w:t>
            </w:r>
          </w:p>
          <w:p w14:paraId="3310585C" w14:textId="0154AFB9" w:rsidR="00B82348" w:rsidRPr="001B40A7" w:rsidRDefault="00581BA0" w:rsidP="00581BA0">
            <w:pPr>
              <w:pStyle w:val="ListParagraph"/>
              <w:numPr>
                <w:ilvl w:val="0"/>
                <w:numId w:val="17"/>
              </w:numPr>
              <w:spacing w:before="60" w:after="60"/>
              <w:ind w:firstLineChars="0"/>
              <w:rPr>
                <w:rFonts w:eastAsia="Yu Mincho"/>
              </w:rPr>
            </w:pPr>
            <w:r w:rsidRPr="001B40A7">
              <w:rPr>
                <w:rFonts w:eastAsia="Yu Mincho"/>
                <w:noProof/>
              </w:rPr>
              <w:t>Replace wrong table with right one based on Rel-15 sepecifcation.</w:t>
            </w:r>
          </w:p>
        </w:tc>
      </w:tr>
      <w:tr w:rsidR="00B82348" w14:paraId="0CC1B470" w14:textId="77777777" w:rsidTr="007951BE">
        <w:trPr>
          <w:trHeight w:val="468"/>
        </w:trPr>
        <w:tc>
          <w:tcPr>
            <w:tcW w:w="1619" w:type="dxa"/>
          </w:tcPr>
          <w:p w14:paraId="52D0F474" w14:textId="3E83B386" w:rsidR="00B82348" w:rsidRPr="008E4E4B" w:rsidRDefault="00B82348" w:rsidP="00B82348">
            <w:pPr>
              <w:spacing w:after="120"/>
            </w:pPr>
            <w:r w:rsidRPr="00B82348">
              <w:t>R4-2007461</w:t>
            </w:r>
          </w:p>
        </w:tc>
        <w:tc>
          <w:tcPr>
            <w:tcW w:w="1431" w:type="dxa"/>
          </w:tcPr>
          <w:p w14:paraId="353EE680" w14:textId="6839CC85" w:rsidR="00B82348" w:rsidRPr="008E4E4B" w:rsidRDefault="00B82348" w:rsidP="00B82348">
            <w:pPr>
              <w:spacing w:before="60" w:after="60"/>
            </w:pPr>
            <w:r w:rsidRPr="00B82348">
              <w:t>Keysight Technologies UK Ltd</w:t>
            </w:r>
          </w:p>
        </w:tc>
        <w:tc>
          <w:tcPr>
            <w:tcW w:w="6581" w:type="dxa"/>
          </w:tcPr>
          <w:p w14:paraId="491D869B" w14:textId="03AF8317" w:rsidR="00B82348" w:rsidRPr="008E4E4B" w:rsidRDefault="00554EEE" w:rsidP="00B82348">
            <w:pPr>
              <w:spacing w:before="60" w:after="60"/>
            </w:pPr>
            <w:r>
              <w:t xml:space="preserve">Rel-15 </w:t>
            </w:r>
            <w:r w:rsidR="00581BA0" w:rsidRPr="00B82348">
              <w:t>CR</w:t>
            </w:r>
            <w:r w:rsidR="00581BA0">
              <w:t xml:space="preserve"> for TS 38.104</w:t>
            </w:r>
            <w:r w:rsidR="00581BA0" w:rsidRPr="00B82348">
              <w:t xml:space="preserve"> implementing endorsed </w:t>
            </w:r>
            <w:r w:rsidR="00581BA0">
              <w:t>D</w:t>
            </w:r>
            <w:r w:rsidR="00581BA0" w:rsidRPr="00B82348">
              <w:t>raft</w:t>
            </w:r>
            <w:r w:rsidR="00581BA0">
              <w:t xml:space="preserve"> </w:t>
            </w:r>
            <w:r w:rsidR="00581BA0" w:rsidRPr="00B82348">
              <w:t xml:space="preserve">CR </w:t>
            </w:r>
            <w:r w:rsidR="00581BA0">
              <w:rPr>
                <w:noProof/>
              </w:rPr>
              <w:t>R4-2005469</w:t>
            </w:r>
            <w:r w:rsidR="00581BA0" w:rsidRPr="00B82348">
              <w:t>.</w:t>
            </w:r>
          </w:p>
        </w:tc>
      </w:tr>
      <w:tr w:rsidR="00B82348" w14:paraId="3ECBE655" w14:textId="77777777" w:rsidTr="007951BE">
        <w:trPr>
          <w:trHeight w:val="468"/>
        </w:trPr>
        <w:tc>
          <w:tcPr>
            <w:tcW w:w="1619" w:type="dxa"/>
          </w:tcPr>
          <w:p w14:paraId="2A6CE4F0" w14:textId="38B74CF2" w:rsidR="00B82348" w:rsidRPr="008E4E4B" w:rsidRDefault="00B82348" w:rsidP="00B82348">
            <w:pPr>
              <w:spacing w:after="120"/>
            </w:pPr>
            <w:r w:rsidRPr="00B82348">
              <w:t>R4-2007462</w:t>
            </w:r>
          </w:p>
        </w:tc>
        <w:tc>
          <w:tcPr>
            <w:tcW w:w="1431" w:type="dxa"/>
          </w:tcPr>
          <w:p w14:paraId="2E979A17" w14:textId="0C67E68E" w:rsidR="00B82348" w:rsidRPr="008E4E4B" w:rsidRDefault="00B82348" w:rsidP="00B82348">
            <w:pPr>
              <w:spacing w:before="60" w:after="60"/>
            </w:pPr>
            <w:r w:rsidRPr="00B82348">
              <w:t>Keysight Technologies UK Ltd</w:t>
            </w:r>
          </w:p>
        </w:tc>
        <w:tc>
          <w:tcPr>
            <w:tcW w:w="6581" w:type="dxa"/>
          </w:tcPr>
          <w:p w14:paraId="08FF221A" w14:textId="2E0166B5" w:rsidR="00B82348" w:rsidRPr="008E4E4B" w:rsidRDefault="00581BA0" w:rsidP="00B82348">
            <w:pPr>
              <w:spacing w:before="60" w:after="60"/>
            </w:pPr>
            <w:r>
              <w:rPr>
                <w:noProof/>
              </w:rPr>
              <w:t xml:space="preserve">Rel-16 Cat A CR of </w:t>
            </w:r>
            <w:r w:rsidRPr="00B82348">
              <w:t>R4-2007461</w:t>
            </w:r>
          </w:p>
        </w:tc>
      </w:tr>
      <w:tr w:rsidR="00B82348" w14:paraId="705873AE" w14:textId="77777777" w:rsidTr="007951BE">
        <w:trPr>
          <w:trHeight w:val="468"/>
        </w:trPr>
        <w:tc>
          <w:tcPr>
            <w:tcW w:w="1619" w:type="dxa"/>
          </w:tcPr>
          <w:p w14:paraId="0D853F62" w14:textId="51877EA0" w:rsidR="00B82348" w:rsidRPr="008E4E4B" w:rsidRDefault="00B82348" w:rsidP="00B82348">
            <w:pPr>
              <w:spacing w:after="120"/>
            </w:pPr>
            <w:r w:rsidRPr="00B82348">
              <w:t>R4-2007463</w:t>
            </w:r>
          </w:p>
        </w:tc>
        <w:tc>
          <w:tcPr>
            <w:tcW w:w="1431" w:type="dxa"/>
          </w:tcPr>
          <w:p w14:paraId="4BDD4135" w14:textId="0904A011" w:rsidR="00B82348" w:rsidRPr="008E4E4B" w:rsidRDefault="00B82348" w:rsidP="00B82348">
            <w:pPr>
              <w:spacing w:before="60" w:after="60"/>
            </w:pPr>
            <w:r w:rsidRPr="00B82348">
              <w:t>Keysight Technologies UK Ltd</w:t>
            </w:r>
          </w:p>
        </w:tc>
        <w:tc>
          <w:tcPr>
            <w:tcW w:w="6581" w:type="dxa"/>
          </w:tcPr>
          <w:p w14:paraId="021B6759" w14:textId="17449453" w:rsidR="00B82348" w:rsidRPr="008E4E4B" w:rsidRDefault="00554EEE" w:rsidP="00B82348">
            <w:pPr>
              <w:spacing w:before="60" w:after="60"/>
            </w:pPr>
            <w:r>
              <w:t xml:space="preserve">Rel-15 </w:t>
            </w:r>
            <w:r w:rsidR="00581BA0" w:rsidRPr="00B82348">
              <w:t>CR</w:t>
            </w:r>
            <w:r w:rsidR="00581BA0">
              <w:t xml:space="preserve"> for TS 38.141-1</w:t>
            </w:r>
            <w:r w:rsidR="00581BA0" w:rsidRPr="00B82348">
              <w:t xml:space="preserve"> implementing endorsed </w:t>
            </w:r>
            <w:r w:rsidR="00581BA0">
              <w:t>D</w:t>
            </w:r>
            <w:r w:rsidR="00581BA0" w:rsidRPr="00B82348">
              <w:t>raft</w:t>
            </w:r>
            <w:r w:rsidR="00581BA0">
              <w:t xml:space="preserve"> </w:t>
            </w:r>
            <w:r w:rsidR="00581BA0" w:rsidRPr="00B82348">
              <w:t xml:space="preserve">CR </w:t>
            </w:r>
            <w:r w:rsidR="00581BA0">
              <w:t>R4-2005519</w:t>
            </w:r>
            <w:r w:rsidR="00581BA0" w:rsidRPr="00B82348">
              <w:t>.</w:t>
            </w:r>
          </w:p>
        </w:tc>
      </w:tr>
      <w:tr w:rsidR="00B82348" w14:paraId="1ED3B322" w14:textId="77777777" w:rsidTr="007951BE">
        <w:trPr>
          <w:trHeight w:val="468"/>
        </w:trPr>
        <w:tc>
          <w:tcPr>
            <w:tcW w:w="1619" w:type="dxa"/>
          </w:tcPr>
          <w:p w14:paraId="0775532E" w14:textId="7EA24F80" w:rsidR="00B82348" w:rsidRPr="00B82348" w:rsidRDefault="00B82348" w:rsidP="00B82348">
            <w:pPr>
              <w:spacing w:after="120"/>
            </w:pPr>
            <w:r w:rsidRPr="00B82348">
              <w:t>R4-2007464</w:t>
            </w:r>
          </w:p>
        </w:tc>
        <w:tc>
          <w:tcPr>
            <w:tcW w:w="1431" w:type="dxa"/>
          </w:tcPr>
          <w:p w14:paraId="3B04C914" w14:textId="117D74C9" w:rsidR="00B82348" w:rsidRPr="008E4E4B" w:rsidRDefault="00B82348" w:rsidP="00B82348">
            <w:pPr>
              <w:spacing w:before="60" w:after="60"/>
            </w:pPr>
            <w:r w:rsidRPr="00B82348">
              <w:t>Keysight Technologies UK Ltd</w:t>
            </w:r>
          </w:p>
        </w:tc>
        <w:tc>
          <w:tcPr>
            <w:tcW w:w="6581" w:type="dxa"/>
          </w:tcPr>
          <w:p w14:paraId="41A2D50A" w14:textId="2DD862E7" w:rsidR="00B82348" w:rsidRPr="008E4E4B" w:rsidRDefault="00581BA0" w:rsidP="00B82348">
            <w:pPr>
              <w:spacing w:before="60" w:after="60"/>
            </w:pPr>
            <w:r>
              <w:rPr>
                <w:noProof/>
              </w:rPr>
              <w:t xml:space="preserve">Rel-16 Cat A CR of </w:t>
            </w:r>
            <w:r w:rsidRPr="00B82348">
              <w:t>R4-2007463</w:t>
            </w:r>
          </w:p>
        </w:tc>
      </w:tr>
      <w:tr w:rsidR="00B82348" w14:paraId="21567A8A" w14:textId="77777777" w:rsidTr="007951BE">
        <w:trPr>
          <w:trHeight w:val="468"/>
        </w:trPr>
        <w:tc>
          <w:tcPr>
            <w:tcW w:w="1619" w:type="dxa"/>
          </w:tcPr>
          <w:p w14:paraId="2468D645" w14:textId="6D645FAC" w:rsidR="00B82348" w:rsidRPr="00B82348" w:rsidRDefault="00B82348" w:rsidP="00B82348">
            <w:pPr>
              <w:spacing w:after="120"/>
            </w:pPr>
            <w:r w:rsidRPr="00B82348">
              <w:t>R4-2007465</w:t>
            </w:r>
          </w:p>
        </w:tc>
        <w:tc>
          <w:tcPr>
            <w:tcW w:w="1431" w:type="dxa"/>
          </w:tcPr>
          <w:p w14:paraId="64F0DECB" w14:textId="14F5F6DF" w:rsidR="00B82348" w:rsidRPr="008E4E4B" w:rsidRDefault="00B82348" w:rsidP="00B82348">
            <w:pPr>
              <w:spacing w:before="60" w:after="60"/>
            </w:pPr>
            <w:r w:rsidRPr="00B82348">
              <w:t>Keysight Technologies UK Ltd</w:t>
            </w:r>
          </w:p>
        </w:tc>
        <w:tc>
          <w:tcPr>
            <w:tcW w:w="6581" w:type="dxa"/>
          </w:tcPr>
          <w:p w14:paraId="07A007C3" w14:textId="62112D57" w:rsidR="00B82348" w:rsidRPr="008E4E4B" w:rsidRDefault="00554EEE" w:rsidP="00B82348">
            <w:pPr>
              <w:spacing w:before="60" w:after="60"/>
            </w:pPr>
            <w:r>
              <w:t xml:space="preserve">Rel-15 </w:t>
            </w:r>
            <w:r w:rsidR="00581BA0" w:rsidRPr="00B82348">
              <w:t>CR</w:t>
            </w:r>
            <w:r w:rsidR="00581BA0">
              <w:t xml:space="preserve"> for TS 38.141-2</w:t>
            </w:r>
            <w:r w:rsidR="00581BA0" w:rsidRPr="00B82348">
              <w:t xml:space="preserve"> implementing endorsed </w:t>
            </w:r>
            <w:r w:rsidR="00581BA0">
              <w:t>D</w:t>
            </w:r>
            <w:r w:rsidR="00581BA0" w:rsidRPr="00B82348">
              <w:t>raft</w:t>
            </w:r>
            <w:r w:rsidR="00581BA0">
              <w:t xml:space="preserve"> </w:t>
            </w:r>
            <w:r w:rsidR="00581BA0" w:rsidRPr="00B82348">
              <w:t xml:space="preserve">CR </w:t>
            </w:r>
            <w:r w:rsidR="00581BA0">
              <w:rPr>
                <w:noProof/>
              </w:rPr>
              <w:t>R4-2005520</w:t>
            </w:r>
            <w:r w:rsidR="00581BA0" w:rsidRPr="00B82348">
              <w:t>.</w:t>
            </w:r>
          </w:p>
        </w:tc>
      </w:tr>
      <w:tr w:rsidR="00B82348" w14:paraId="427C970B" w14:textId="77777777" w:rsidTr="007951BE">
        <w:trPr>
          <w:trHeight w:val="468"/>
        </w:trPr>
        <w:tc>
          <w:tcPr>
            <w:tcW w:w="1619" w:type="dxa"/>
          </w:tcPr>
          <w:p w14:paraId="0D4603D8" w14:textId="16F7A91B" w:rsidR="00B82348" w:rsidRPr="00B82348" w:rsidRDefault="00B82348" w:rsidP="00B82348">
            <w:pPr>
              <w:spacing w:after="120"/>
            </w:pPr>
            <w:r w:rsidRPr="00B82348">
              <w:t>R4-2007466</w:t>
            </w:r>
          </w:p>
        </w:tc>
        <w:tc>
          <w:tcPr>
            <w:tcW w:w="1431" w:type="dxa"/>
          </w:tcPr>
          <w:p w14:paraId="520E2FB0" w14:textId="3B0C972A" w:rsidR="00B82348" w:rsidRPr="008E4E4B" w:rsidRDefault="00B82348" w:rsidP="00B82348">
            <w:pPr>
              <w:spacing w:before="60" w:after="60"/>
            </w:pPr>
            <w:r w:rsidRPr="00B82348">
              <w:t>Keysight Technologies UK Ltd</w:t>
            </w:r>
          </w:p>
        </w:tc>
        <w:tc>
          <w:tcPr>
            <w:tcW w:w="6581" w:type="dxa"/>
          </w:tcPr>
          <w:p w14:paraId="054851F3" w14:textId="565AAB73" w:rsidR="00B82348" w:rsidRPr="008E4E4B" w:rsidRDefault="00581BA0" w:rsidP="00B82348">
            <w:pPr>
              <w:spacing w:before="60" w:after="60"/>
            </w:pPr>
            <w:r>
              <w:rPr>
                <w:noProof/>
              </w:rPr>
              <w:t xml:space="preserve">Rel-16 Cat A CR of </w:t>
            </w:r>
            <w:r w:rsidRPr="00B82348">
              <w:t>R4-2007465</w:t>
            </w:r>
          </w:p>
        </w:tc>
      </w:tr>
      <w:tr w:rsidR="007951BE" w14:paraId="241E67D9" w14:textId="77777777" w:rsidTr="007951BE">
        <w:trPr>
          <w:trHeight w:val="468"/>
        </w:trPr>
        <w:tc>
          <w:tcPr>
            <w:tcW w:w="1619" w:type="dxa"/>
          </w:tcPr>
          <w:p w14:paraId="111D9C4D" w14:textId="0FBC92D8" w:rsidR="007951BE" w:rsidRPr="00B82348" w:rsidRDefault="007951BE" w:rsidP="00B82348">
            <w:pPr>
              <w:spacing w:after="120"/>
            </w:pPr>
            <w:r w:rsidRPr="007951BE">
              <w:lastRenderedPageBreak/>
              <w:t>R4-</w:t>
            </w:r>
            <w:r>
              <w:rPr>
                <w:lang w:eastAsia="zh-CN"/>
              </w:rPr>
              <w:t>2008099</w:t>
            </w:r>
          </w:p>
        </w:tc>
        <w:tc>
          <w:tcPr>
            <w:tcW w:w="1431" w:type="dxa"/>
          </w:tcPr>
          <w:p w14:paraId="3801F80F" w14:textId="611D2972" w:rsidR="007951BE" w:rsidRPr="00B82348" w:rsidRDefault="007951BE" w:rsidP="00B82348">
            <w:pPr>
              <w:spacing w:before="60" w:after="60"/>
            </w:pPr>
            <w:r w:rsidRPr="007951BE">
              <w:t>Ericsson</w:t>
            </w:r>
          </w:p>
        </w:tc>
        <w:tc>
          <w:tcPr>
            <w:tcW w:w="6581" w:type="dxa"/>
          </w:tcPr>
          <w:p w14:paraId="476BE668" w14:textId="02BA8CC9" w:rsidR="007951BE" w:rsidRDefault="007951BE" w:rsidP="00B82348">
            <w:pPr>
              <w:spacing w:before="60" w:after="60"/>
              <w:rPr>
                <w:noProof/>
              </w:rPr>
            </w:pPr>
            <w:r w:rsidRPr="001B40A7">
              <w:t>Rel-1</w:t>
            </w:r>
            <w:r>
              <w:t>5</w:t>
            </w:r>
            <w:r w:rsidRPr="001B40A7">
              <w:t xml:space="preserve"> </w:t>
            </w:r>
            <w:r w:rsidRPr="001B40A7">
              <w:rPr>
                <w:noProof/>
              </w:rPr>
              <w:t>CR with the following changes for TS 38.104:</w:t>
            </w:r>
          </w:p>
          <w:p w14:paraId="3E96393B" w14:textId="4CD5F6DA" w:rsidR="007951BE" w:rsidRPr="007951BE" w:rsidRDefault="007951BE" w:rsidP="007951BE">
            <w:pPr>
              <w:pStyle w:val="ListParagraph"/>
              <w:numPr>
                <w:ilvl w:val="0"/>
                <w:numId w:val="17"/>
              </w:numPr>
              <w:spacing w:before="60" w:after="60"/>
              <w:ind w:firstLineChars="0"/>
              <w:rPr>
                <w:rFonts w:eastAsia="Yu Mincho"/>
                <w:noProof/>
              </w:rPr>
            </w:pPr>
            <w:r w:rsidRPr="007951BE">
              <w:rPr>
                <w:rFonts w:eastAsia="Yu Mincho"/>
                <w:noProof/>
              </w:rPr>
              <w:t>Remaining brackets and TBDs are removed.</w:t>
            </w:r>
          </w:p>
        </w:tc>
      </w:tr>
      <w:tr w:rsidR="007951BE" w14:paraId="33475A89" w14:textId="77777777" w:rsidTr="007951BE">
        <w:trPr>
          <w:trHeight w:val="468"/>
        </w:trPr>
        <w:tc>
          <w:tcPr>
            <w:tcW w:w="1619" w:type="dxa"/>
          </w:tcPr>
          <w:p w14:paraId="5F3DA298" w14:textId="1B5EFF2D" w:rsidR="007951BE" w:rsidRPr="00B82348" w:rsidRDefault="007951BE" w:rsidP="007951BE">
            <w:pPr>
              <w:spacing w:after="120"/>
            </w:pPr>
            <w:r w:rsidRPr="007951BE">
              <w:t>R4-2008100</w:t>
            </w:r>
          </w:p>
        </w:tc>
        <w:tc>
          <w:tcPr>
            <w:tcW w:w="1431" w:type="dxa"/>
          </w:tcPr>
          <w:p w14:paraId="5A9388D8" w14:textId="26701ECA" w:rsidR="007951BE" w:rsidRPr="00B82348" w:rsidRDefault="007951BE" w:rsidP="007951BE">
            <w:pPr>
              <w:spacing w:before="60" w:after="60"/>
            </w:pPr>
            <w:r w:rsidRPr="007951BE">
              <w:t>Ericsson</w:t>
            </w:r>
          </w:p>
        </w:tc>
        <w:tc>
          <w:tcPr>
            <w:tcW w:w="6581" w:type="dxa"/>
          </w:tcPr>
          <w:p w14:paraId="365A0320" w14:textId="77777777" w:rsidR="007951BE" w:rsidRDefault="007951BE" w:rsidP="007951BE">
            <w:pPr>
              <w:spacing w:before="60" w:after="60"/>
              <w:rPr>
                <w:noProof/>
              </w:rPr>
            </w:pPr>
            <w:r w:rsidRPr="001B40A7">
              <w:t xml:space="preserve">Rel-16 </w:t>
            </w:r>
            <w:r w:rsidRPr="001B40A7">
              <w:rPr>
                <w:noProof/>
              </w:rPr>
              <w:t>CR with the following changes for TS 38.104:</w:t>
            </w:r>
          </w:p>
          <w:p w14:paraId="68F5A853" w14:textId="3636B100" w:rsidR="007951BE" w:rsidRDefault="007951BE" w:rsidP="007951BE">
            <w:pPr>
              <w:pStyle w:val="ListParagraph"/>
              <w:numPr>
                <w:ilvl w:val="0"/>
                <w:numId w:val="17"/>
              </w:numPr>
              <w:spacing w:before="60" w:after="60"/>
              <w:ind w:firstLineChars="0"/>
              <w:rPr>
                <w:noProof/>
              </w:rPr>
            </w:pPr>
            <w:r w:rsidRPr="007951BE">
              <w:rPr>
                <w:rFonts w:eastAsia="Yu Mincho"/>
                <w:noProof/>
              </w:rPr>
              <w:t>Remaining brackets and TBDs are removed.</w:t>
            </w:r>
          </w:p>
        </w:tc>
      </w:tr>
    </w:tbl>
    <w:p w14:paraId="73647B3C" w14:textId="77777777" w:rsidR="00DD19DE" w:rsidRPr="004A7544" w:rsidRDefault="00DD19DE" w:rsidP="00DD19DE"/>
    <w:p w14:paraId="68CA7351" w14:textId="2D3CDD12" w:rsidR="00DD19DE" w:rsidRPr="004376E0" w:rsidRDefault="00DD19DE" w:rsidP="004376E0">
      <w:pPr>
        <w:pStyle w:val="Heading2"/>
      </w:pPr>
      <w:r w:rsidRPr="004A7544">
        <w:rPr>
          <w:rFonts w:hint="eastAsia"/>
        </w:rPr>
        <w:t>Open issues</w:t>
      </w:r>
      <w:r>
        <w:t xml:space="preserve"> summary</w:t>
      </w:r>
    </w:p>
    <w:p w14:paraId="39B6DCC4" w14:textId="33C0AD4A" w:rsidR="00DD19DE" w:rsidRPr="004376E0" w:rsidRDefault="004376E0" w:rsidP="00DD19DE">
      <w:pPr>
        <w:rPr>
          <w:color w:val="000000" w:themeColor="text1"/>
          <w:lang w:val="en-US" w:eastAsia="zh-CN"/>
        </w:rPr>
      </w:pPr>
      <w:r w:rsidRPr="004376E0">
        <w:rPr>
          <w:color w:val="000000" w:themeColor="text1"/>
          <w:lang w:val="en-US" w:eastAsia="zh-CN"/>
        </w:rPr>
        <w:t>N/A</w:t>
      </w:r>
    </w:p>
    <w:p w14:paraId="297E9BED" w14:textId="77777777" w:rsidR="00DD19DE" w:rsidRPr="0001665B" w:rsidRDefault="00DD19DE" w:rsidP="00DD19DE">
      <w:pPr>
        <w:pStyle w:val="Heading2"/>
        <w:rPr>
          <w:lang w:val="en-US"/>
        </w:rPr>
      </w:pPr>
      <w:r w:rsidRPr="0001665B">
        <w:rPr>
          <w:lang w:val="en-US"/>
        </w:rPr>
        <w:t xml:space="preserve">Companies views’ collection for 1st round </w:t>
      </w:r>
    </w:p>
    <w:p w14:paraId="7930AAC3" w14:textId="2270A269" w:rsidR="00DD19DE" w:rsidRDefault="00DD19DE">
      <w:pPr>
        <w:pStyle w:val="Heading3"/>
        <w:rPr>
          <w:sz w:val="24"/>
          <w:szCs w:val="16"/>
        </w:rPr>
      </w:pPr>
      <w:r w:rsidRPr="00805BE8">
        <w:rPr>
          <w:sz w:val="24"/>
          <w:szCs w:val="16"/>
        </w:rPr>
        <w:t xml:space="preserve">Open issues </w:t>
      </w:r>
    </w:p>
    <w:p w14:paraId="56135828" w14:textId="37F3AB0B" w:rsidR="004376E0" w:rsidRPr="004376E0" w:rsidRDefault="004376E0" w:rsidP="004376E0">
      <w:pPr>
        <w:rPr>
          <w:lang w:val="sv-SE" w:eastAsia="zh-CN"/>
        </w:rPr>
      </w:pPr>
      <w:r>
        <w:rPr>
          <w:lang w:val="sv-SE" w:eastAsia="zh-CN"/>
        </w:rPr>
        <w:t>N/A</w:t>
      </w:r>
    </w:p>
    <w:p w14:paraId="2BD0B9C4" w14:textId="6E942374" w:rsidR="00DD19DE" w:rsidRPr="001233A8" w:rsidRDefault="00DD19DE" w:rsidP="00DD19DE">
      <w:pPr>
        <w:rPr>
          <w:color w:val="000000" w:themeColor="text1"/>
          <w:lang w:val="en-US" w:eastAsia="zh-CN"/>
        </w:rPr>
      </w:pPr>
    </w:p>
    <w:p w14:paraId="01736235" w14:textId="3AAF36A4" w:rsidR="00DD19DE" w:rsidRPr="00805BE8" w:rsidRDefault="00DD19DE" w:rsidP="00DD19DE">
      <w:pPr>
        <w:pStyle w:val="Heading3"/>
        <w:rPr>
          <w:sz w:val="24"/>
          <w:szCs w:val="16"/>
        </w:rPr>
      </w:pPr>
      <w:r w:rsidRPr="00805BE8">
        <w:rPr>
          <w:sz w:val="24"/>
          <w:szCs w:val="16"/>
        </w:rPr>
        <w:t>CRs comments collection</w:t>
      </w:r>
    </w:p>
    <w:tbl>
      <w:tblPr>
        <w:tblStyle w:val="TableGrid"/>
        <w:tblW w:w="0" w:type="auto"/>
        <w:tblLook w:val="04A0" w:firstRow="1" w:lastRow="0" w:firstColumn="1" w:lastColumn="0" w:noHBand="0" w:noVBand="1"/>
      </w:tblPr>
      <w:tblGrid>
        <w:gridCol w:w="1233"/>
        <w:gridCol w:w="8398"/>
      </w:tblGrid>
      <w:tr w:rsidR="00DD19DE" w:rsidRPr="00571777" w14:paraId="7A2A72A9" w14:textId="77777777" w:rsidTr="007951BE">
        <w:tc>
          <w:tcPr>
            <w:tcW w:w="1233" w:type="dxa"/>
          </w:tcPr>
          <w:p w14:paraId="7373B7C9" w14:textId="0E216143" w:rsidR="00DD19DE" w:rsidRPr="001233A8" w:rsidRDefault="00DD19DE" w:rsidP="0070718B">
            <w:pPr>
              <w:spacing w:after="120"/>
              <w:rPr>
                <w:rFonts w:eastAsiaTheme="minorEastAsia"/>
                <w:b/>
                <w:bCs/>
                <w:color w:val="000000" w:themeColor="text1"/>
                <w:lang w:val="en-US" w:eastAsia="zh-CN"/>
              </w:rPr>
            </w:pPr>
            <w:r w:rsidRPr="001233A8">
              <w:rPr>
                <w:rFonts w:eastAsiaTheme="minorEastAsia"/>
                <w:b/>
                <w:bCs/>
                <w:color w:val="000000" w:themeColor="text1"/>
                <w:lang w:val="en-US" w:eastAsia="zh-CN"/>
              </w:rPr>
              <w:t>CR</w:t>
            </w:r>
            <w:r w:rsidR="001233A8" w:rsidRPr="001233A8">
              <w:rPr>
                <w:rFonts w:eastAsiaTheme="minorEastAsia"/>
                <w:b/>
                <w:bCs/>
                <w:color w:val="000000" w:themeColor="text1"/>
                <w:lang w:val="en-US" w:eastAsia="zh-CN"/>
              </w:rPr>
              <w:t xml:space="preserve"> </w:t>
            </w:r>
            <w:r w:rsidRPr="001233A8">
              <w:rPr>
                <w:rFonts w:eastAsiaTheme="minorEastAsia"/>
                <w:b/>
                <w:bCs/>
                <w:color w:val="000000" w:themeColor="text1"/>
                <w:lang w:val="en-US" w:eastAsia="zh-CN"/>
              </w:rPr>
              <w:t>number</w:t>
            </w:r>
          </w:p>
        </w:tc>
        <w:tc>
          <w:tcPr>
            <w:tcW w:w="8398" w:type="dxa"/>
          </w:tcPr>
          <w:p w14:paraId="395E853E" w14:textId="77777777" w:rsidR="00DD19DE" w:rsidRPr="001233A8" w:rsidRDefault="00DD19DE" w:rsidP="0070718B">
            <w:pPr>
              <w:spacing w:after="120"/>
              <w:rPr>
                <w:rFonts w:eastAsiaTheme="minorEastAsia"/>
                <w:b/>
                <w:bCs/>
                <w:color w:val="000000" w:themeColor="text1"/>
                <w:lang w:val="en-US" w:eastAsia="zh-CN"/>
              </w:rPr>
            </w:pPr>
            <w:r w:rsidRPr="001233A8">
              <w:rPr>
                <w:rFonts w:eastAsiaTheme="minorEastAsia"/>
                <w:b/>
                <w:bCs/>
                <w:color w:val="000000" w:themeColor="text1"/>
                <w:lang w:val="en-US" w:eastAsia="zh-CN"/>
              </w:rPr>
              <w:t>Comments collection</w:t>
            </w:r>
          </w:p>
        </w:tc>
      </w:tr>
      <w:tr w:rsidR="004376E0" w:rsidRPr="00571777" w14:paraId="05A3A6DD" w14:textId="77777777" w:rsidTr="007951BE">
        <w:tc>
          <w:tcPr>
            <w:tcW w:w="1233" w:type="dxa"/>
            <w:vMerge w:val="restart"/>
          </w:tcPr>
          <w:p w14:paraId="497DC71D" w14:textId="0BE07056" w:rsidR="004376E0" w:rsidRPr="001233A8" w:rsidRDefault="00581BA0" w:rsidP="004376E0">
            <w:pPr>
              <w:spacing w:after="120"/>
              <w:rPr>
                <w:rFonts w:eastAsiaTheme="minorEastAsia"/>
                <w:color w:val="000000" w:themeColor="text1"/>
                <w:lang w:val="en-US" w:eastAsia="zh-CN"/>
              </w:rPr>
            </w:pPr>
            <w:r w:rsidRPr="00B82348">
              <w:t>R4-2006838</w:t>
            </w:r>
          </w:p>
        </w:tc>
        <w:tc>
          <w:tcPr>
            <w:tcW w:w="8398" w:type="dxa"/>
          </w:tcPr>
          <w:p w14:paraId="794C77FA" w14:textId="23238D7A" w:rsidR="004376E0" w:rsidRPr="001233A8" w:rsidRDefault="004376E0" w:rsidP="004376E0">
            <w:pPr>
              <w:spacing w:after="120"/>
              <w:rPr>
                <w:rFonts w:eastAsiaTheme="minorEastAsia"/>
                <w:color w:val="000000" w:themeColor="text1"/>
                <w:lang w:val="en-US" w:eastAsia="zh-CN"/>
              </w:rPr>
            </w:pPr>
            <w:r>
              <w:rPr>
                <w:rFonts w:eastAsiaTheme="minorEastAsia"/>
                <w:color w:val="000000" w:themeColor="text1"/>
                <w:lang w:val="en-US" w:eastAsia="zh-CN"/>
              </w:rPr>
              <w:t>Company A: TBA</w:t>
            </w:r>
          </w:p>
        </w:tc>
      </w:tr>
      <w:tr w:rsidR="004376E0" w:rsidRPr="00571777" w14:paraId="4D929450" w14:textId="77777777" w:rsidTr="007951BE">
        <w:tc>
          <w:tcPr>
            <w:tcW w:w="1233" w:type="dxa"/>
            <w:vMerge/>
          </w:tcPr>
          <w:p w14:paraId="45451276" w14:textId="77777777" w:rsidR="004376E0" w:rsidRPr="002D78E9" w:rsidRDefault="004376E0" w:rsidP="004376E0">
            <w:pPr>
              <w:spacing w:after="120"/>
            </w:pPr>
          </w:p>
        </w:tc>
        <w:tc>
          <w:tcPr>
            <w:tcW w:w="8398" w:type="dxa"/>
          </w:tcPr>
          <w:p w14:paraId="05E216D5" w14:textId="25F7582A" w:rsidR="004376E0" w:rsidRPr="001233A8" w:rsidRDefault="004376E0" w:rsidP="004376E0">
            <w:pPr>
              <w:spacing w:after="120"/>
              <w:rPr>
                <w:rFonts w:eastAsiaTheme="minorEastAsia"/>
                <w:color w:val="000000" w:themeColor="text1"/>
                <w:lang w:val="en-US" w:eastAsia="zh-CN"/>
              </w:rPr>
            </w:pPr>
            <w:r>
              <w:rPr>
                <w:rFonts w:eastAsiaTheme="minorEastAsia"/>
                <w:color w:val="000000" w:themeColor="text1"/>
                <w:lang w:val="en-US" w:eastAsia="zh-CN"/>
              </w:rPr>
              <w:t>Company B: TBA</w:t>
            </w:r>
          </w:p>
        </w:tc>
      </w:tr>
      <w:tr w:rsidR="004376E0" w:rsidRPr="00571777" w14:paraId="5398347E" w14:textId="77777777" w:rsidTr="007951BE">
        <w:tc>
          <w:tcPr>
            <w:tcW w:w="1233" w:type="dxa"/>
            <w:vMerge/>
          </w:tcPr>
          <w:p w14:paraId="791AACC2" w14:textId="77777777" w:rsidR="004376E0" w:rsidRPr="002D78E9" w:rsidRDefault="004376E0" w:rsidP="004376E0">
            <w:pPr>
              <w:spacing w:after="120"/>
            </w:pPr>
          </w:p>
        </w:tc>
        <w:tc>
          <w:tcPr>
            <w:tcW w:w="8398" w:type="dxa"/>
          </w:tcPr>
          <w:p w14:paraId="0F62926E" w14:textId="77777777" w:rsidR="004376E0" w:rsidRPr="001233A8" w:rsidRDefault="004376E0" w:rsidP="004376E0">
            <w:pPr>
              <w:spacing w:after="120"/>
              <w:rPr>
                <w:rFonts w:eastAsiaTheme="minorEastAsia"/>
                <w:color w:val="000000" w:themeColor="text1"/>
                <w:lang w:val="en-US" w:eastAsia="zh-CN"/>
              </w:rPr>
            </w:pPr>
          </w:p>
        </w:tc>
      </w:tr>
      <w:tr w:rsidR="007951BE" w:rsidRPr="00571777" w14:paraId="6C43A90E" w14:textId="77777777" w:rsidTr="007951BE">
        <w:tc>
          <w:tcPr>
            <w:tcW w:w="1233" w:type="dxa"/>
            <w:vMerge w:val="restart"/>
          </w:tcPr>
          <w:p w14:paraId="4EFED691" w14:textId="7BFF1B31" w:rsidR="007951BE" w:rsidRPr="002D78E9" w:rsidRDefault="007951BE" w:rsidP="004376E0">
            <w:pPr>
              <w:spacing w:after="120"/>
            </w:pPr>
            <w:bookmarkStart w:id="74" w:name="OLE_LINK24"/>
            <w:bookmarkStart w:id="75" w:name="OLE_LINK25"/>
            <w:r w:rsidRPr="007951BE">
              <w:t>R4-</w:t>
            </w:r>
            <w:r>
              <w:rPr>
                <w:lang w:eastAsia="zh-CN"/>
              </w:rPr>
              <w:t>2008099</w:t>
            </w:r>
          </w:p>
        </w:tc>
        <w:tc>
          <w:tcPr>
            <w:tcW w:w="8398" w:type="dxa"/>
          </w:tcPr>
          <w:p w14:paraId="217A4F5F" w14:textId="1BC41ACD" w:rsidR="007951BE" w:rsidRPr="001233A8" w:rsidRDefault="00DE7CFB" w:rsidP="004376E0">
            <w:pPr>
              <w:spacing w:after="120"/>
              <w:rPr>
                <w:rFonts w:eastAsiaTheme="minorEastAsia"/>
                <w:color w:val="000000" w:themeColor="text1"/>
                <w:lang w:val="en-US" w:eastAsia="zh-CN"/>
              </w:rPr>
            </w:pPr>
            <w:r>
              <w:rPr>
                <w:rFonts w:eastAsiaTheme="minorEastAsia"/>
                <w:color w:val="000000" w:themeColor="text1"/>
                <w:lang w:val="en-US" w:eastAsia="zh-CN"/>
              </w:rPr>
              <w:t>Hua</w:t>
            </w:r>
            <w:r>
              <w:rPr>
                <w:rFonts w:eastAsiaTheme="minorEastAsia" w:hint="eastAsia"/>
                <w:color w:val="000000" w:themeColor="text1"/>
                <w:lang w:val="en-US" w:eastAsia="zh-CN"/>
              </w:rPr>
              <w:t>we</w:t>
            </w:r>
            <w:r>
              <w:rPr>
                <w:rFonts w:eastAsiaTheme="minorEastAsia"/>
                <w:color w:val="000000" w:themeColor="text1"/>
                <w:lang w:val="en-US" w:eastAsia="zh-CN"/>
              </w:rPr>
              <w:t>i: Just void section 6.7.2.2 and 6.7.3.3 is better than addition of wording “</w:t>
            </w:r>
            <w:r w:rsidRPr="004A35AA">
              <w:rPr>
                <w:rFonts w:eastAsiaTheme="minorEastAsia"/>
                <w:color w:val="000000" w:themeColor="text1"/>
                <w:lang w:val="en-US" w:eastAsia="zh-CN"/>
              </w:rPr>
              <w:t>No additional requirements.</w:t>
            </w:r>
            <w:r>
              <w:rPr>
                <w:rFonts w:eastAsiaTheme="minorEastAsia"/>
                <w:color w:val="000000" w:themeColor="text1"/>
                <w:lang w:val="en-US" w:eastAsia="zh-CN"/>
              </w:rPr>
              <w:t>”</w:t>
            </w:r>
          </w:p>
        </w:tc>
      </w:tr>
      <w:tr w:rsidR="007951BE" w:rsidRPr="00571777" w14:paraId="228F8ABF" w14:textId="77777777" w:rsidTr="007951BE">
        <w:tc>
          <w:tcPr>
            <w:tcW w:w="1233" w:type="dxa"/>
            <w:vMerge/>
          </w:tcPr>
          <w:p w14:paraId="088452EA" w14:textId="77777777" w:rsidR="007951BE" w:rsidRPr="002D78E9" w:rsidRDefault="007951BE" w:rsidP="004376E0">
            <w:pPr>
              <w:spacing w:after="120"/>
            </w:pPr>
          </w:p>
        </w:tc>
        <w:tc>
          <w:tcPr>
            <w:tcW w:w="8398" w:type="dxa"/>
          </w:tcPr>
          <w:p w14:paraId="576D98E6" w14:textId="77777777" w:rsidR="007951BE" w:rsidRPr="001233A8" w:rsidRDefault="007951BE" w:rsidP="004376E0">
            <w:pPr>
              <w:spacing w:after="120"/>
              <w:rPr>
                <w:rFonts w:eastAsiaTheme="minorEastAsia"/>
                <w:color w:val="000000" w:themeColor="text1"/>
                <w:lang w:val="en-US" w:eastAsia="zh-CN"/>
              </w:rPr>
            </w:pPr>
          </w:p>
        </w:tc>
      </w:tr>
      <w:tr w:rsidR="007951BE" w:rsidRPr="00571777" w14:paraId="524171B7" w14:textId="77777777" w:rsidTr="007951BE">
        <w:tc>
          <w:tcPr>
            <w:tcW w:w="1233" w:type="dxa"/>
            <w:vMerge/>
          </w:tcPr>
          <w:p w14:paraId="5BEE764C" w14:textId="77777777" w:rsidR="007951BE" w:rsidRPr="002D78E9" w:rsidRDefault="007951BE" w:rsidP="004376E0">
            <w:pPr>
              <w:spacing w:after="120"/>
            </w:pPr>
          </w:p>
        </w:tc>
        <w:tc>
          <w:tcPr>
            <w:tcW w:w="8398" w:type="dxa"/>
          </w:tcPr>
          <w:p w14:paraId="663D21AA" w14:textId="77777777" w:rsidR="007951BE" w:rsidRPr="001233A8" w:rsidRDefault="007951BE" w:rsidP="004376E0">
            <w:pPr>
              <w:spacing w:after="120"/>
              <w:rPr>
                <w:rFonts w:eastAsiaTheme="minorEastAsia"/>
                <w:color w:val="000000" w:themeColor="text1"/>
                <w:lang w:val="en-US" w:eastAsia="zh-CN"/>
              </w:rPr>
            </w:pPr>
          </w:p>
        </w:tc>
      </w:tr>
      <w:tr w:rsidR="007951BE" w:rsidRPr="00571777" w14:paraId="1C91734C" w14:textId="77777777" w:rsidTr="007951BE">
        <w:tc>
          <w:tcPr>
            <w:tcW w:w="1233" w:type="dxa"/>
            <w:vMerge w:val="restart"/>
          </w:tcPr>
          <w:p w14:paraId="4448D036" w14:textId="57364288" w:rsidR="007951BE" w:rsidRPr="002D78E9" w:rsidRDefault="007951BE" w:rsidP="004376E0">
            <w:pPr>
              <w:spacing w:after="120"/>
            </w:pPr>
            <w:r w:rsidRPr="007951BE">
              <w:t>R4-2008100</w:t>
            </w:r>
          </w:p>
        </w:tc>
        <w:tc>
          <w:tcPr>
            <w:tcW w:w="8398" w:type="dxa"/>
          </w:tcPr>
          <w:p w14:paraId="386883B4" w14:textId="64FEBFC7" w:rsidR="007951BE" w:rsidRPr="001233A8" w:rsidRDefault="00DE7CFB" w:rsidP="004376E0">
            <w:pPr>
              <w:spacing w:after="120"/>
              <w:rPr>
                <w:rFonts w:eastAsiaTheme="minorEastAsia"/>
                <w:color w:val="000000" w:themeColor="text1"/>
                <w:lang w:val="en-US" w:eastAsia="zh-CN"/>
              </w:rPr>
            </w:pPr>
            <w:r>
              <w:rPr>
                <w:rFonts w:eastAsiaTheme="minorEastAsia"/>
                <w:color w:val="000000" w:themeColor="text1"/>
                <w:lang w:val="en-US" w:eastAsia="zh-CN"/>
              </w:rPr>
              <w:t>Huawei: The current version in the coversheet is incorrect, it should be 16.3.0; Just void section 6.7.2.2 and 6.7.3.3 is better than addition of wording “</w:t>
            </w:r>
            <w:r w:rsidRPr="004A35AA">
              <w:rPr>
                <w:rFonts w:eastAsiaTheme="minorEastAsia"/>
                <w:color w:val="000000" w:themeColor="text1"/>
                <w:lang w:val="en-US" w:eastAsia="zh-CN"/>
              </w:rPr>
              <w:t>No additional requirements.</w:t>
            </w:r>
            <w:r>
              <w:rPr>
                <w:rFonts w:eastAsiaTheme="minorEastAsia"/>
                <w:color w:val="000000" w:themeColor="text1"/>
                <w:lang w:val="en-US" w:eastAsia="zh-CN"/>
              </w:rPr>
              <w:t>”</w:t>
            </w:r>
          </w:p>
        </w:tc>
      </w:tr>
      <w:tr w:rsidR="007951BE" w:rsidRPr="00571777" w14:paraId="016E414F" w14:textId="77777777" w:rsidTr="007951BE">
        <w:tc>
          <w:tcPr>
            <w:tcW w:w="1233" w:type="dxa"/>
            <w:vMerge/>
          </w:tcPr>
          <w:p w14:paraId="61B54F49" w14:textId="77777777" w:rsidR="007951BE" w:rsidRPr="002D78E9" w:rsidRDefault="007951BE" w:rsidP="004376E0">
            <w:pPr>
              <w:spacing w:after="120"/>
            </w:pPr>
          </w:p>
        </w:tc>
        <w:tc>
          <w:tcPr>
            <w:tcW w:w="8398" w:type="dxa"/>
          </w:tcPr>
          <w:p w14:paraId="72DAAA12" w14:textId="77777777" w:rsidR="007951BE" w:rsidRDefault="00B156E1" w:rsidP="004376E0">
            <w:pPr>
              <w:spacing w:after="120"/>
              <w:rPr>
                <w:rFonts w:eastAsiaTheme="minorEastAsia"/>
                <w:color w:val="000000" w:themeColor="text1"/>
                <w:lang w:val="en-US" w:eastAsia="zh-CN"/>
              </w:rPr>
            </w:pPr>
            <w:r>
              <w:rPr>
                <w:rFonts w:eastAsiaTheme="minorEastAsia"/>
                <w:color w:val="000000" w:themeColor="text1"/>
                <w:lang w:val="en-US" w:eastAsia="zh-CN"/>
              </w:rPr>
              <w:t>Nokia:</w:t>
            </w:r>
          </w:p>
          <w:p w14:paraId="03AF9185" w14:textId="67A58FD7" w:rsidR="00B156E1" w:rsidRPr="00B156E1" w:rsidRDefault="00B156E1" w:rsidP="004376E0">
            <w:pPr>
              <w:spacing w:after="120"/>
            </w:pPr>
            <w:r>
              <w:t xml:space="preserve">R4-2008100 duplicates the [] removals from Nokia’s CR </w:t>
            </w:r>
            <w:hyperlink r:id="rId22" w:tgtFrame="_blank" w:history="1">
              <w:r>
                <w:rPr>
                  <w:rStyle w:val="Hyperlink"/>
                </w:rPr>
                <w:t>R4-2006058</w:t>
              </w:r>
            </w:hyperlink>
            <w:r>
              <w:t xml:space="preserve"> concerning 38.104, section 11.2.2.</w:t>
            </w:r>
            <w:r>
              <w:br/>
              <w:t xml:space="preserve">Nokia’s R4-2006058 is the CR corresponding the endorsed </w:t>
            </w:r>
            <w:proofErr w:type="spellStart"/>
            <w:r>
              <w:t>draftCR</w:t>
            </w:r>
            <w:proofErr w:type="spellEnd"/>
            <w:r>
              <w:t xml:space="preserve"> R4-2003898 from last meeting, which is used to remove the remaining [] pertaining to the new “MCS12” requirements in </w:t>
            </w:r>
            <w:proofErr w:type="spellStart"/>
            <w:r>
              <w:t>NR_perf_enh</w:t>
            </w:r>
            <w:proofErr w:type="spellEnd"/>
            <w:r>
              <w:t xml:space="preserve">. It is discussed in email thread </w:t>
            </w:r>
            <w:r w:rsidR="00E547FA">
              <w:t>“</w:t>
            </w:r>
            <w:r w:rsidRPr="00B156E1">
              <w:t xml:space="preserve">[95e][324] </w:t>
            </w:r>
            <w:proofErr w:type="spellStart"/>
            <w:r w:rsidRPr="00B156E1">
              <w:t>NR_perf_enh_Demod_BS</w:t>
            </w:r>
            <w:proofErr w:type="spellEnd"/>
            <w:r w:rsidR="00E547FA">
              <w:t>”</w:t>
            </w:r>
            <w:r>
              <w:t>.</w:t>
            </w:r>
            <w:r>
              <w:br/>
              <w:t xml:space="preserve">We believe it to be more logical to use CR </w:t>
            </w:r>
            <w:hyperlink r:id="rId23" w:tgtFrame="_blank" w:history="1">
              <w:r>
                <w:rPr>
                  <w:rStyle w:val="Hyperlink"/>
                </w:rPr>
                <w:t>R4-2006058</w:t>
              </w:r>
            </w:hyperlink>
            <w:r>
              <w:t xml:space="preserve"> to clean this part of the specification, than using the general clean-up CR proposed by Ericsson.</w:t>
            </w:r>
          </w:p>
        </w:tc>
      </w:tr>
      <w:bookmarkEnd w:id="74"/>
      <w:bookmarkEnd w:id="75"/>
      <w:tr w:rsidR="007951BE" w:rsidRPr="00571777" w14:paraId="280D0CD5" w14:textId="77777777" w:rsidTr="007951BE">
        <w:tc>
          <w:tcPr>
            <w:tcW w:w="1233" w:type="dxa"/>
            <w:vMerge/>
          </w:tcPr>
          <w:p w14:paraId="2E8C04AF" w14:textId="77777777" w:rsidR="007951BE" w:rsidRPr="002D78E9" w:rsidRDefault="007951BE" w:rsidP="004376E0">
            <w:pPr>
              <w:spacing w:after="120"/>
            </w:pPr>
          </w:p>
        </w:tc>
        <w:tc>
          <w:tcPr>
            <w:tcW w:w="8398" w:type="dxa"/>
          </w:tcPr>
          <w:p w14:paraId="4C9C6CF7" w14:textId="77777777" w:rsidR="007951BE" w:rsidRPr="001233A8" w:rsidRDefault="007951BE" w:rsidP="004376E0">
            <w:pPr>
              <w:spacing w:after="120"/>
              <w:rPr>
                <w:rFonts w:eastAsiaTheme="minorEastAsia"/>
                <w:color w:val="000000" w:themeColor="text1"/>
                <w:lang w:val="en-US" w:eastAsia="zh-CN"/>
              </w:rPr>
            </w:pPr>
          </w:p>
        </w:tc>
      </w:tr>
      <w:tr w:rsidR="00581BA0" w:rsidRPr="00571777" w14:paraId="4A52FFB6" w14:textId="77777777" w:rsidTr="007951BE">
        <w:tc>
          <w:tcPr>
            <w:tcW w:w="9631" w:type="dxa"/>
            <w:gridSpan w:val="2"/>
          </w:tcPr>
          <w:p w14:paraId="5D0956C7" w14:textId="3C143BD4" w:rsidR="00581BA0" w:rsidRPr="00581BA0" w:rsidRDefault="00581BA0" w:rsidP="00581BA0">
            <w:pPr>
              <w:spacing w:after="120"/>
              <w:jc w:val="center"/>
              <w:rPr>
                <w:rFonts w:eastAsiaTheme="minorEastAsia"/>
                <w:i/>
                <w:iCs/>
                <w:color w:val="000000" w:themeColor="text1"/>
                <w:lang w:val="en-US" w:eastAsia="zh-CN"/>
              </w:rPr>
            </w:pPr>
            <w:r w:rsidRPr="00581BA0">
              <w:rPr>
                <w:i/>
                <w:iCs/>
              </w:rPr>
              <w:t>CRs implementing endorsed Draft CRs in RAN4 #94-e-bis.</w:t>
            </w:r>
          </w:p>
        </w:tc>
      </w:tr>
      <w:tr w:rsidR="00581BA0" w:rsidRPr="00571777" w14:paraId="6979FA8B" w14:textId="77777777" w:rsidTr="007951BE">
        <w:tc>
          <w:tcPr>
            <w:tcW w:w="1233" w:type="dxa"/>
            <w:vMerge w:val="restart"/>
          </w:tcPr>
          <w:p w14:paraId="20992B68" w14:textId="3F0B94D0" w:rsidR="00581BA0" w:rsidRPr="001233A8" w:rsidRDefault="00581BA0" w:rsidP="00581BA0">
            <w:pPr>
              <w:spacing w:after="120"/>
              <w:rPr>
                <w:rFonts w:eastAsiaTheme="minorEastAsia"/>
                <w:color w:val="000000" w:themeColor="text1"/>
                <w:lang w:val="en-US" w:eastAsia="zh-CN"/>
              </w:rPr>
            </w:pPr>
            <w:r w:rsidRPr="00B82348">
              <w:t>R4-2006048</w:t>
            </w:r>
          </w:p>
        </w:tc>
        <w:tc>
          <w:tcPr>
            <w:tcW w:w="8398" w:type="dxa"/>
          </w:tcPr>
          <w:p w14:paraId="2F22EA0E" w14:textId="61C93890" w:rsidR="00581BA0" w:rsidRPr="001233A8" w:rsidRDefault="00581BA0" w:rsidP="00581BA0">
            <w:pPr>
              <w:spacing w:after="120"/>
              <w:rPr>
                <w:rFonts w:eastAsiaTheme="minorEastAsia"/>
                <w:color w:val="000000" w:themeColor="text1"/>
                <w:lang w:val="en-US" w:eastAsia="zh-CN"/>
              </w:rPr>
            </w:pPr>
          </w:p>
        </w:tc>
      </w:tr>
      <w:tr w:rsidR="00581BA0" w:rsidRPr="00571777" w14:paraId="5B3FE19B" w14:textId="77777777" w:rsidTr="007951BE">
        <w:tc>
          <w:tcPr>
            <w:tcW w:w="1233" w:type="dxa"/>
            <w:vMerge/>
          </w:tcPr>
          <w:p w14:paraId="22A92D68" w14:textId="77777777" w:rsidR="00581BA0" w:rsidRPr="002D78E9" w:rsidRDefault="00581BA0" w:rsidP="00581BA0">
            <w:pPr>
              <w:spacing w:after="120"/>
            </w:pPr>
          </w:p>
        </w:tc>
        <w:tc>
          <w:tcPr>
            <w:tcW w:w="8398" w:type="dxa"/>
          </w:tcPr>
          <w:p w14:paraId="4F3FBCEE" w14:textId="7F8BC566" w:rsidR="00581BA0" w:rsidRPr="001233A8" w:rsidRDefault="00581BA0" w:rsidP="00581BA0">
            <w:pPr>
              <w:spacing w:after="120"/>
              <w:rPr>
                <w:rFonts w:eastAsiaTheme="minorEastAsia"/>
                <w:color w:val="000000" w:themeColor="text1"/>
                <w:lang w:val="en-US" w:eastAsia="zh-CN"/>
              </w:rPr>
            </w:pPr>
          </w:p>
        </w:tc>
      </w:tr>
      <w:tr w:rsidR="00581BA0" w:rsidRPr="00571777" w14:paraId="2A04B7AE" w14:textId="77777777" w:rsidTr="007951BE">
        <w:tc>
          <w:tcPr>
            <w:tcW w:w="1233" w:type="dxa"/>
            <w:vMerge/>
          </w:tcPr>
          <w:p w14:paraId="3E7BD3F2" w14:textId="77777777" w:rsidR="00581BA0" w:rsidRPr="002D78E9" w:rsidRDefault="00581BA0" w:rsidP="00581BA0">
            <w:pPr>
              <w:spacing w:after="120"/>
            </w:pPr>
          </w:p>
        </w:tc>
        <w:tc>
          <w:tcPr>
            <w:tcW w:w="8398" w:type="dxa"/>
          </w:tcPr>
          <w:p w14:paraId="2F7EAECD" w14:textId="77777777" w:rsidR="00581BA0" w:rsidRPr="001233A8" w:rsidRDefault="00581BA0" w:rsidP="00581BA0">
            <w:pPr>
              <w:spacing w:after="120"/>
              <w:rPr>
                <w:rFonts w:eastAsiaTheme="minorEastAsia"/>
                <w:color w:val="000000" w:themeColor="text1"/>
                <w:lang w:val="en-US" w:eastAsia="zh-CN"/>
              </w:rPr>
            </w:pPr>
          </w:p>
        </w:tc>
      </w:tr>
      <w:tr w:rsidR="00581BA0" w:rsidRPr="00571777" w14:paraId="0E7229D2" w14:textId="77777777" w:rsidTr="007951BE">
        <w:tc>
          <w:tcPr>
            <w:tcW w:w="1233" w:type="dxa"/>
            <w:vMerge w:val="restart"/>
          </w:tcPr>
          <w:p w14:paraId="1B189B33" w14:textId="6337F635" w:rsidR="00581BA0" w:rsidRPr="001233A8" w:rsidRDefault="00581BA0" w:rsidP="00581BA0">
            <w:pPr>
              <w:spacing w:after="120"/>
              <w:rPr>
                <w:rFonts w:eastAsiaTheme="minorEastAsia"/>
                <w:color w:val="000000" w:themeColor="text1"/>
                <w:lang w:val="en-US" w:eastAsia="zh-CN"/>
              </w:rPr>
            </w:pPr>
            <w:r w:rsidRPr="00B82348">
              <w:t>R4-2006049</w:t>
            </w:r>
          </w:p>
        </w:tc>
        <w:tc>
          <w:tcPr>
            <w:tcW w:w="8398" w:type="dxa"/>
          </w:tcPr>
          <w:p w14:paraId="1A06B59E" w14:textId="09352424" w:rsidR="00581BA0" w:rsidRPr="001233A8" w:rsidRDefault="00581BA0" w:rsidP="00581BA0">
            <w:pPr>
              <w:spacing w:after="120"/>
              <w:rPr>
                <w:rFonts w:eastAsiaTheme="minorEastAsia"/>
                <w:color w:val="000000" w:themeColor="text1"/>
                <w:lang w:val="en-US" w:eastAsia="zh-CN"/>
              </w:rPr>
            </w:pPr>
          </w:p>
        </w:tc>
      </w:tr>
      <w:tr w:rsidR="00581BA0" w:rsidRPr="00571777" w14:paraId="6E7D8576" w14:textId="77777777" w:rsidTr="007951BE">
        <w:tc>
          <w:tcPr>
            <w:tcW w:w="1233" w:type="dxa"/>
            <w:vMerge/>
          </w:tcPr>
          <w:p w14:paraId="12181A79" w14:textId="77777777" w:rsidR="00581BA0" w:rsidRPr="001233A8" w:rsidRDefault="00581BA0" w:rsidP="00581BA0">
            <w:pPr>
              <w:spacing w:after="120"/>
              <w:rPr>
                <w:rFonts w:eastAsiaTheme="minorEastAsia"/>
                <w:color w:val="000000" w:themeColor="text1"/>
                <w:lang w:val="en-US" w:eastAsia="zh-CN"/>
              </w:rPr>
            </w:pPr>
          </w:p>
        </w:tc>
        <w:tc>
          <w:tcPr>
            <w:tcW w:w="8398" w:type="dxa"/>
          </w:tcPr>
          <w:p w14:paraId="41BC43B0" w14:textId="5DC1D1E6" w:rsidR="00581BA0" w:rsidRPr="001233A8" w:rsidRDefault="00581BA0" w:rsidP="00581BA0">
            <w:pPr>
              <w:spacing w:after="120"/>
              <w:rPr>
                <w:rFonts w:eastAsiaTheme="minorEastAsia"/>
                <w:color w:val="000000" w:themeColor="text1"/>
                <w:lang w:val="en-US" w:eastAsia="zh-CN"/>
              </w:rPr>
            </w:pPr>
          </w:p>
        </w:tc>
      </w:tr>
      <w:tr w:rsidR="00581BA0" w:rsidRPr="00571777" w14:paraId="49FD2298" w14:textId="77777777" w:rsidTr="007951BE">
        <w:tc>
          <w:tcPr>
            <w:tcW w:w="1233" w:type="dxa"/>
            <w:vMerge/>
          </w:tcPr>
          <w:p w14:paraId="35634B65" w14:textId="77777777" w:rsidR="00581BA0" w:rsidRPr="001233A8" w:rsidRDefault="00581BA0" w:rsidP="00581BA0">
            <w:pPr>
              <w:spacing w:after="120"/>
              <w:rPr>
                <w:rFonts w:eastAsiaTheme="minorEastAsia"/>
                <w:color w:val="000000" w:themeColor="text1"/>
                <w:lang w:val="en-US" w:eastAsia="zh-CN"/>
              </w:rPr>
            </w:pPr>
          </w:p>
        </w:tc>
        <w:tc>
          <w:tcPr>
            <w:tcW w:w="8398" w:type="dxa"/>
          </w:tcPr>
          <w:p w14:paraId="3D503B3B" w14:textId="6F9E58C4" w:rsidR="00581BA0" w:rsidRDefault="00581BA0" w:rsidP="00581BA0">
            <w:pPr>
              <w:spacing w:after="120"/>
              <w:rPr>
                <w:rFonts w:eastAsiaTheme="minorEastAsia"/>
                <w:color w:val="000000" w:themeColor="text1"/>
                <w:lang w:val="en-US" w:eastAsia="zh-CN"/>
              </w:rPr>
            </w:pPr>
          </w:p>
        </w:tc>
      </w:tr>
      <w:tr w:rsidR="00581BA0" w:rsidRPr="00571777" w14:paraId="4D4637D7" w14:textId="77777777" w:rsidTr="007951BE">
        <w:tc>
          <w:tcPr>
            <w:tcW w:w="1233" w:type="dxa"/>
            <w:vMerge w:val="restart"/>
          </w:tcPr>
          <w:p w14:paraId="5B78F223" w14:textId="4BCF528D" w:rsidR="00581BA0" w:rsidRPr="001233A8" w:rsidRDefault="00581BA0" w:rsidP="00581BA0">
            <w:pPr>
              <w:spacing w:after="120"/>
              <w:rPr>
                <w:rFonts w:eastAsiaTheme="minorEastAsia"/>
                <w:color w:val="000000" w:themeColor="text1"/>
                <w:lang w:val="en-US" w:eastAsia="zh-CN"/>
              </w:rPr>
            </w:pPr>
            <w:r w:rsidRPr="00B82348">
              <w:lastRenderedPageBreak/>
              <w:t>R4-2007461</w:t>
            </w:r>
          </w:p>
        </w:tc>
        <w:tc>
          <w:tcPr>
            <w:tcW w:w="8398" w:type="dxa"/>
          </w:tcPr>
          <w:p w14:paraId="49EE1270" w14:textId="28C04CD8" w:rsidR="00581BA0" w:rsidRPr="001233A8" w:rsidRDefault="00581BA0" w:rsidP="00581BA0">
            <w:pPr>
              <w:spacing w:after="120"/>
              <w:rPr>
                <w:rFonts w:eastAsiaTheme="minorEastAsia"/>
                <w:color w:val="000000" w:themeColor="text1"/>
                <w:lang w:val="en-US" w:eastAsia="zh-CN"/>
              </w:rPr>
            </w:pPr>
          </w:p>
        </w:tc>
      </w:tr>
      <w:tr w:rsidR="00581BA0" w:rsidRPr="00571777" w14:paraId="749621D6" w14:textId="77777777" w:rsidTr="007951BE">
        <w:tc>
          <w:tcPr>
            <w:tcW w:w="1233" w:type="dxa"/>
            <w:vMerge/>
          </w:tcPr>
          <w:p w14:paraId="62861826" w14:textId="77777777" w:rsidR="00581BA0" w:rsidRPr="002D78E9" w:rsidRDefault="00581BA0" w:rsidP="00581BA0">
            <w:pPr>
              <w:spacing w:after="120"/>
            </w:pPr>
          </w:p>
        </w:tc>
        <w:tc>
          <w:tcPr>
            <w:tcW w:w="8398" w:type="dxa"/>
          </w:tcPr>
          <w:p w14:paraId="4D594418" w14:textId="77777777" w:rsidR="00581BA0" w:rsidRPr="001233A8" w:rsidRDefault="00581BA0" w:rsidP="00581BA0">
            <w:pPr>
              <w:spacing w:after="120"/>
              <w:rPr>
                <w:rFonts w:eastAsiaTheme="minorEastAsia"/>
                <w:color w:val="000000" w:themeColor="text1"/>
                <w:lang w:val="en-US" w:eastAsia="zh-CN"/>
              </w:rPr>
            </w:pPr>
          </w:p>
        </w:tc>
      </w:tr>
      <w:tr w:rsidR="00581BA0" w:rsidRPr="00571777" w14:paraId="4702847D" w14:textId="77777777" w:rsidTr="007951BE">
        <w:tc>
          <w:tcPr>
            <w:tcW w:w="1233" w:type="dxa"/>
            <w:vMerge/>
          </w:tcPr>
          <w:p w14:paraId="1753D77E" w14:textId="77777777" w:rsidR="00581BA0" w:rsidRPr="002D78E9" w:rsidRDefault="00581BA0" w:rsidP="00581BA0">
            <w:pPr>
              <w:spacing w:after="120"/>
            </w:pPr>
          </w:p>
        </w:tc>
        <w:tc>
          <w:tcPr>
            <w:tcW w:w="8398" w:type="dxa"/>
          </w:tcPr>
          <w:p w14:paraId="067EBC17" w14:textId="77777777" w:rsidR="00581BA0" w:rsidRPr="001233A8" w:rsidRDefault="00581BA0" w:rsidP="00581BA0">
            <w:pPr>
              <w:spacing w:after="120"/>
              <w:rPr>
                <w:rFonts w:eastAsiaTheme="minorEastAsia"/>
                <w:color w:val="000000" w:themeColor="text1"/>
                <w:lang w:val="en-US" w:eastAsia="zh-CN"/>
              </w:rPr>
            </w:pPr>
          </w:p>
        </w:tc>
      </w:tr>
      <w:tr w:rsidR="00581BA0" w:rsidRPr="00571777" w14:paraId="7282994F" w14:textId="77777777" w:rsidTr="007951BE">
        <w:tc>
          <w:tcPr>
            <w:tcW w:w="1233" w:type="dxa"/>
            <w:vMerge w:val="restart"/>
          </w:tcPr>
          <w:p w14:paraId="5AA98D87" w14:textId="452E8628" w:rsidR="00581BA0" w:rsidRPr="001233A8" w:rsidRDefault="00581BA0" w:rsidP="00581BA0">
            <w:pPr>
              <w:spacing w:after="120"/>
              <w:rPr>
                <w:rFonts w:eastAsiaTheme="minorEastAsia"/>
                <w:color w:val="000000" w:themeColor="text1"/>
                <w:lang w:val="en-US" w:eastAsia="zh-CN"/>
              </w:rPr>
            </w:pPr>
            <w:r w:rsidRPr="00B82348">
              <w:t>R4-2007463</w:t>
            </w:r>
          </w:p>
        </w:tc>
        <w:tc>
          <w:tcPr>
            <w:tcW w:w="8398" w:type="dxa"/>
          </w:tcPr>
          <w:p w14:paraId="35A76962" w14:textId="7450B4D6" w:rsidR="00581BA0" w:rsidRPr="001233A8" w:rsidRDefault="00581BA0" w:rsidP="00581BA0">
            <w:pPr>
              <w:spacing w:after="120"/>
              <w:rPr>
                <w:rFonts w:eastAsiaTheme="minorEastAsia"/>
                <w:color w:val="000000" w:themeColor="text1"/>
                <w:lang w:val="en-US" w:eastAsia="zh-CN"/>
              </w:rPr>
            </w:pPr>
          </w:p>
        </w:tc>
      </w:tr>
      <w:tr w:rsidR="00581BA0" w:rsidRPr="00571777" w14:paraId="4574D6E6" w14:textId="77777777" w:rsidTr="007951BE">
        <w:tc>
          <w:tcPr>
            <w:tcW w:w="1233" w:type="dxa"/>
            <w:vMerge/>
          </w:tcPr>
          <w:p w14:paraId="25F0DF40" w14:textId="77777777" w:rsidR="00581BA0" w:rsidRPr="002D78E9" w:rsidRDefault="00581BA0" w:rsidP="00581BA0">
            <w:pPr>
              <w:spacing w:after="120"/>
            </w:pPr>
          </w:p>
        </w:tc>
        <w:tc>
          <w:tcPr>
            <w:tcW w:w="8398" w:type="dxa"/>
          </w:tcPr>
          <w:p w14:paraId="24B16B79" w14:textId="77777777" w:rsidR="00581BA0" w:rsidRPr="001233A8" w:rsidRDefault="00581BA0" w:rsidP="00581BA0">
            <w:pPr>
              <w:spacing w:after="120"/>
              <w:rPr>
                <w:rFonts w:eastAsiaTheme="minorEastAsia"/>
                <w:color w:val="000000" w:themeColor="text1"/>
                <w:lang w:val="en-US" w:eastAsia="zh-CN"/>
              </w:rPr>
            </w:pPr>
          </w:p>
        </w:tc>
      </w:tr>
      <w:tr w:rsidR="00581BA0" w:rsidRPr="00571777" w14:paraId="491ABCBB" w14:textId="77777777" w:rsidTr="007951BE">
        <w:tc>
          <w:tcPr>
            <w:tcW w:w="1233" w:type="dxa"/>
            <w:vMerge/>
          </w:tcPr>
          <w:p w14:paraId="3708970B" w14:textId="77777777" w:rsidR="00581BA0" w:rsidRPr="002D78E9" w:rsidRDefault="00581BA0" w:rsidP="00581BA0">
            <w:pPr>
              <w:spacing w:after="120"/>
            </w:pPr>
          </w:p>
        </w:tc>
        <w:tc>
          <w:tcPr>
            <w:tcW w:w="8398" w:type="dxa"/>
          </w:tcPr>
          <w:p w14:paraId="5F97440E" w14:textId="77777777" w:rsidR="00581BA0" w:rsidRPr="001233A8" w:rsidRDefault="00581BA0" w:rsidP="00581BA0">
            <w:pPr>
              <w:spacing w:after="120"/>
              <w:rPr>
                <w:rFonts w:eastAsiaTheme="minorEastAsia"/>
                <w:color w:val="000000" w:themeColor="text1"/>
                <w:lang w:val="en-US" w:eastAsia="zh-CN"/>
              </w:rPr>
            </w:pPr>
          </w:p>
        </w:tc>
      </w:tr>
      <w:tr w:rsidR="00581BA0" w:rsidRPr="00571777" w14:paraId="4E70925A" w14:textId="77777777" w:rsidTr="007951BE">
        <w:tc>
          <w:tcPr>
            <w:tcW w:w="1233" w:type="dxa"/>
            <w:vMerge w:val="restart"/>
          </w:tcPr>
          <w:p w14:paraId="104B95BC" w14:textId="24DD8878" w:rsidR="00581BA0" w:rsidRPr="001233A8" w:rsidRDefault="00581BA0" w:rsidP="00581BA0">
            <w:pPr>
              <w:spacing w:after="120"/>
              <w:rPr>
                <w:color w:val="000000" w:themeColor="text1"/>
              </w:rPr>
            </w:pPr>
            <w:r w:rsidRPr="00B82348">
              <w:t>R4-2007465</w:t>
            </w:r>
          </w:p>
        </w:tc>
        <w:tc>
          <w:tcPr>
            <w:tcW w:w="8398" w:type="dxa"/>
          </w:tcPr>
          <w:p w14:paraId="3EBC074B" w14:textId="55650E28" w:rsidR="00581BA0" w:rsidRPr="004376E0" w:rsidRDefault="00581BA0" w:rsidP="00581BA0">
            <w:pPr>
              <w:spacing w:after="120"/>
              <w:rPr>
                <w:rFonts w:eastAsiaTheme="minorEastAsia"/>
                <w:i/>
                <w:iCs/>
                <w:color w:val="000000" w:themeColor="text1"/>
                <w:lang w:val="en-US" w:eastAsia="zh-CN"/>
              </w:rPr>
            </w:pPr>
          </w:p>
        </w:tc>
      </w:tr>
      <w:tr w:rsidR="00581BA0" w:rsidRPr="00571777" w14:paraId="0C8F7E84" w14:textId="77777777" w:rsidTr="007951BE">
        <w:tc>
          <w:tcPr>
            <w:tcW w:w="1233" w:type="dxa"/>
            <w:vMerge/>
          </w:tcPr>
          <w:p w14:paraId="792C0B3B" w14:textId="77777777" w:rsidR="00581BA0" w:rsidRPr="002D78E9" w:rsidRDefault="00581BA0" w:rsidP="00581BA0">
            <w:pPr>
              <w:spacing w:after="120"/>
            </w:pPr>
          </w:p>
        </w:tc>
        <w:tc>
          <w:tcPr>
            <w:tcW w:w="8398" w:type="dxa"/>
          </w:tcPr>
          <w:p w14:paraId="29B7D5BD" w14:textId="77777777" w:rsidR="00581BA0" w:rsidRPr="004376E0" w:rsidRDefault="00581BA0" w:rsidP="00581BA0">
            <w:pPr>
              <w:spacing w:after="120"/>
              <w:rPr>
                <w:rFonts w:eastAsiaTheme="minorEastAsia"/>
                <w:i/>
                <w:iCs/>
                <w:color w:val="000000" w:themeColor="text1"/>
                <w:lang w:val="en-US" w:eastAsia="zh-CN"/>
              </w:rPr>
            </w:pPr>
          </w:p>
        </w:tc>
      </w:tr>
      <w:tr w:rsidR="00581BA0" w:rsidRPr="00571777" w14:paraId="758E191B" w14:textId="77777777" w:rsidTr="007951BE">
        <w:tc>
          <w:tcPr>
            <w:tcW w:w="1233" w:type="dxa"/>
            <w:vMerge/>
          </w:tcPr>
          <w:p w14:paraId="4868569F" w14:textId="77777777" w:rsidR="00581BA0" w:rsidRPr="002D78E9" w:rsidRDefault="00581BA0" w:rsidP="00581BA0">
            <w:pPr>
              <w:spacing w:after="120"/>
            </w:pPr>
          </w:p>
        </w:tc>
        <w:tc>
          <w:tcPr>
            <w:tcW w:w="8398" w:type="dxa"/>
          </w:tcPr>
          <w:p w14:paraId="65CFF244" w14:textId="77777777" w:rsidR="00581BA0" w:rsidRPr="004376E0" w:rsidRDefault="00581BA0" w:rsidP="00581BA0">
            <w:pPr>
              <w:spacing w:after="120"/>
              <w:rPr>
                <w:rFonts w:eastAsiaTheme="minorEastAsia"/>
                <w:i/>
                <w:iCs/>
                <w:color w:val="000000" w:themeColor="text1"/>
                <w:lang w:val="en-US" w:eastAsia="zh-CN"/>
              </w:rPr>
            </w:pPr>
          </w:p>
        </w:tc>
      </w:tr>
    </w:tbl>
    <w:p w14:paraId="0C9E1115" w14:textId="77777777" w:rsidR="00DD19DE" w:rsidRPr="001233A8" w:rsidRDefault="00DD19DE" w:rsidP="00DD19DE">
      <w:pPr>
        <w:rPr>
          <w:color w:val="000000" w:themeColor="text1"/>
          <w:lang w:val="en-US" w:eastAsia="zh-CN"/>
        </w:rPr>
      </w:pPr>
    </w:p>
    <w:p w14:paraId="27021850" w14:textId="77777777" w:rsidR="00DD19DE" w:rsidRPr="00035C50" w:rsidRDefault="00DD19DE" w:rsidP="00DD19DE">
      <w:pPr>
        <w:pStyle w:val="Heading2"/>
      </w:pPr>
      <w:r w:rsidRPr="00035C50">
        <w:t>Summary</w:t>
      </w:r>
      <w:r w:rsidRPr="00035C50">
        <w:rPr>
          <w:rFonts w:hint="eastAsia"/>
        </w:rPr>
        <w:t xml:space="preserve"> for 1st round </w:t>
      </w:r>
    </w:p>
    <w:p w14:paraId="166B8C0F" w14:textId="77777777" w:rsidR="00DD19DE" w:rsidRPr="00805BE8" w:rsidRDefault="00DD19DE">
      <w:pPr>
        <w:pStyle w:val="Heading3"/>
        <w:rPr>
          <w:sz w:val="24"/>
          <w:szCs w:val="16"/>
        </w:rPr>
      </w:pPr>
      <w:r w:rsidRPr="00805BE8">
        <w:rPr>
          <w:sz w:val="24"/>
          <w:szCs w:val="16"/>
        </w:rPr>
        <w:t xml:space="preserve">Open issues </w:t>
      </w:r>
    </w:p>
    <w:p w14:paraId="10500C4D" w14:textId="059E539C" w:rsidR="00962108" w:rsidRPr="004376E0" w:rsidRDefault="004376E0" w:rsidP="00DD19DE">
      <w:pPr>
        <w:rPr>
          <w:color w:val="000000" w:themeColor="text1"/>
          <w:lang w:val="en-US" w:eastAsia="zh-CN"/>
        </w:rPr>
      </w:pPr>
      <w:r w:rsidRPr="004376E0">
        <w:rPr>
          <w:color w:val="000000" w:themeColor="text1"/>
          <w:lang w:val="en-US" w:eastAsia="zh-CN"/>
        </w:rPr>
        <w:t>N/A</w:t>
      </w:r>
    </w:p>
    <w:p w14:paraId="18825DD7" w14:textId="58AE1ABC" w:rsidR="00DD19DE" w:rsidRPr="00805BE8" w:rsidRDefault="00DD19DE">
      <w:pPr>
        <w:pStyle w:val="Heading3"/>
        <w:rPr>
          <w:sz w:val="24"/>
          <w:szCs w:val="16"/>
        </w:rPr>
      </w:pPr>
      <w:r w:rsidRPr="00805BE8">
        <w:rPr>
          <w:sz w:val="24"/>
          <w:szCs w:val="16"/>
        </w:rPr>
        <w:t>CRs</w:t>
      </w:r>
    </w:p>
    <w:tbl>
      <w:tblPr>
        <w:tblStyle w:val="TableGrid"/>
        <w:tblW w:w="0" w:type="auto"/>
        <w:tblLook w:val="04A0" w:firstRow="1" w:lastRow="0" w:firstColumn="1" w:lastColumn="0" w:noHBand="0" w:noVBand="1"/>
      </w:tblPr>
      <w:tblGrid>
        <w:gridCol w:w="1231"/>
        <w:gridCol w:w="8400"/>
      </w:tblGrid>
      <w:tr w:rsidR="00DD19DE" w:rsidRPr="001638EA" w14:paraId="39BA9302" w14:textId="77777777" w:rsidTr="00CC4909">
        <w:tc>
          <w:tcPr>
            <w:tcW w:w="1231" w:type="dxa"/>
          </w:tcPr>
          <w:p w14:paraId="04F02E97" w14:textId="21E050C9" w:rsidR="00DD19DE" w:rsidRPr="00DE7E32" w:rsidRDefault="00DD19DE" w:rsidP="0070718B">
            <w:pPr>
              <w:rPr>
                <w:rFonts w:eastAsiaTheme="minorEastAsia"/>
                <w:b/>
                <w:bCs/>
                <w:lang w:val="en-US" w:eastAsia="zh-CN"/>
              </w:rPr>
            </w:pPr>
            <w:r w:rsidRPr="00DE7E32">
              <w:rPr>
                <w:rFonts w:eastAsiaTheme="minorEastAsia"/>
                <w:b/>
                <w:bCs/>
                <w:lang w:val="en-US" w:eastAsia="zh-CN"/>
              </w:rPr>
              <w:t>CR number</w:t>
            </w:r>
          </w:p>
        </w:tc>
        <w:tc>
          <w:tcPr>
            <w:tcW w:w="8400" w:type="dxa"/>
          </w:tcPr>
          <w:p w14:paraId="0D3808E9" w14:textId="6F69636A" w:rsidR="00DD19DE" w:rsidRPr="00DE7E32" w:rsidRDefault="00DD19DE" w:rsidP="00B24CA0">
            <w:pPr>
              <w:rPr>
                <w:rFonts w:eastAsia="MS Mincho"/>
                <w:b/>
                <w:bCs/>
                <w:lang w:val="en-US" w:eastAsia="zh-CN"/>
              </w:rPr>
            </w:pPr>
            <w:r w:rsidRPr="00DE7E32">
              <w:rPr>
                <w:b/>
                <w:bCs/>
                <w:lang w:val="en-US" w:eastAsia="zh-CN"/>
              </w:rPr>
              <w:t xml:space="preserve">CRs/TPs </w:t>
            </w:r>
            <w:r w:rsidRPr="00DE7E32">
              <w:rPr>
                <w:rFonts w:eastAsiaTheme="minorEastAsia"/>
                <w:b/>
                <w:bCs/>
                <w:lang w:val="en-US" w:eastAsia="zh-CN"/>
              </w:rPr>
              <w:t xml:space="preserve">Status update </w:t>
            </w:r>
            <w:r w:rsidR="00B24CA0" w:rsidRPr="00DE7E32">
              <w:rPr>
                <w:rFonts w:eastAsiaTheme="minorEastAsia" w:hint="eastAsia"/>
                <w:b/>
                <w:bCs/>
                <w:lang w:val="en-US" w:eastAsia="zh-CN"/>
              </w:rPr>
              <w:t>recommendation</w:t>
            </w:r>
            <w:r w:rsidRPr="00DE7E32">
              <w:rPr>
                <w:rFonts w:eastAsiaTheme="minorEastAsia"/>
                <w:b/>
                <w:bCs/>
                <w:lang w:val="en-US" w:eastAsia="zh-CN"/>
              </w:rPr>
              <w:t xml:space="preserve">  </w:t>
            </w:r>
          </w:p>
        </w:tc>
      </w:tr>
      <w:tr w:rsidR="00CC4909" w14:paraId="0C66C179" w14:textId="77777777" w:rsidTr="00CC4909">
        <w:tc>
          <w:tcPr>
            <w:tcW w:w="1231" w:type="dxa"/>
          </w:tcPr>
          <w:p w14:paraId="7286B618" w14:textId="6CEB8ED6" w:rsidR="00CC4909" w:rsidRPr="00DE7E32" w:rsidRDefault="00CC4909" w:rsidP="00CC4909">
            <w:pPr>
              <w:rPr>
                <w:color w:val="000000" w:themeColor="text1"/>
              </w:rPr>
            </w:pPr>
            <w:r w:rsidRPr="00DE7E32">
              <w:t>R4-2006048</w:t>
            </w:r>
          </w:p>
        </w:tc>
        <w:tc>
          <w:tcPr>
            <w:tcW w:w="8400" w:type="dxa"/>
          </w:tcPr>
          <w:p w14:paraId="350498CD" w14:textId="377E8DE5" w:rsidR="00CC4909" w:rsidRPr="00DE7E32" w:rsidRDefault="00C174B7" w:rsidP="00CC4909">
            <w:pPr>
              <w:rPr>
                <w:color w:val="000000" w:themeColor="text1"/>
                <w:lang w:val="en-US"/>
              </w:rPr>
            </w:pPr>
            <w:r w:rsidRPr="00DE7E32">
              <w:rPr>
                <w:color w:val="000000" w:themeColor="text1"/>
                <w:lang w:val="en-US"/>
              </w:rPr>
              <w:t>To be agreed</w:t>
            </w:r>
          </w:p>
        </w:tc>
      </w:tr>
      <w:tr w:rsidR="00CC4909" w14:paraId="6FB4507C" w14:textId="77777777" w:rsidTr="00CC4909">
        <w:tc>
          <w:tcPr>
            <w:tcW w:w="1231" w:type="dxa"/>
          </w:tcPr>
          <w:p w14:paraId="125EDDBE" w14:textId="23D388B4" w:rsidR="00CC4909" w:rsidRPr="00DE7E32" w:rsidRDefault="00CC4909" w:rsidP="00CC4909">
            <w:pPr>
              <w:rPr>
                <w:color w:val="000000" w:themeColor="text1"/>
              </w:rPr>
            </w:pPr>
            <w:r w:rsidRPr="00DE7E32">
              <w:t>R4-2006049</w:t>
            </w:r>
          </w:p>
        </w:tc>
        <w:tc>
          <w:tcPr>
            <w:tcW w:w="8400" w:type="dxa"/>
          </w:tcPr>
          <w:p w14:paraId="5C6D7F2A" w14:textId="1B6ED9E9" w:rsidR="00CC4909" w:rsidRPr="00DE7E32" w:rsidRDefault="00C174B7" w:rsidP="00CC4909">
            <w:pPr>
              <w:rPr>
                <w:color w:val="000000" w:themeColor="text1"/>
              </w:rPr>
            </w:pPr>
            <w:r w:rsidRPr="00DE7E32">
              <w:rPr>
                <w:color w:val="000000" w:themeColor="text1"/>
                <w:lang w:val="en-US"/>
              </w:rPr>
              <w:t>To be agreed</w:t>
            </w:r>
          </w:p>
        </w:tc>
      </w:tr>
      <w:tr w:rsidR="00C174B7" w14:paraId="48552A1B" w14:textId="77777777" w:rsidTr="00CC4909">
        <w:tc>
          <w:tcPr>
            <w:tcW w:w="1231" w:type="dxa"/>
          </w:tcPr>
          <w:p w14:paraId="5D00B73C" w14:textId="053016AB" w:rsidR="00C174B7" w:rsidRPr="00DE7E32" w:rsidRDefault="00C174B7" w:rsidP="00C174B7">
            <w:pPr>
              <w:rPr>
                <w:color w:val="000000" w:themeColor="text1"/>
              </w:rPr>
            </w:pPr>
            <w:r w:rsidRPr="00DE7E32">
              <w:t>R4-2006050</w:t>
            </w:r>
          </w:p>
        </w:tc>
        <w:tc>
          <w:tcPr>
            <w:tcW w:w="8400" w:type="dxa"/>
          </w:tcPr>
          <w:p w14:paraId="7F826477" w14:textId="14E6EBDB" w:rsidR="00C174B7" w:rsidRPr="00DE7E32" w:rsidRDefault="00C174B7" w:rsidP="00C174B7">
            <w:pPr>
              <w:rPr>
                <w:color w:val="000000" w:themeColor="text1"/>
              </w:rPr>
            </w:pPr>
            <w:r w:rsidRPr="00DE7E32">
              <w:rPr>
                <w:color w:val="000000" w:themeColor="text1"/>
                <w:lang w:val="en-US"/>
              </w:rPr>
              <w:t>To be agreed</w:t>
            </w:r>
            <w:r w:rsidRPr="00DE7E32">
              <w:rPr>
                <w:noProof/>
              </w:rPr>
              <w:t xml:space="preserve"> (Rel-16 Cat A CR of </w:t>
            </w:r>
            <w:r w:rsidRPr="00DE7E32">
              <w:t>R4-2006048)</w:t>
            </w:r>
          </w:p>
        </w:tc>
      </w:tr>
      <w:tr w:rsidR="00C174B7" w14:paraId="27CF5FF8" w14:textId="77777777" w:rsidTr="00CC4909">
        <w:tc>
          <w:tcPr>
            <w:tcW w:w="1231" w:type="dxa"/>
          </w:tcPr>
          <w:p w14:paraId="670A029D" w14:textId="20E25738" w:rsidR="00C174B7" w:rsidRPr="00DE7E32" w:rsidRDefault="00C174B7" w:rsidP="00C174B7">
            <w:pPr>
              <w:rPr>
                <w:color w:val="000000" w:themeColor="text1"/>
              </w:rPr>
            </w:pPr>
            <w:r w:rsidRPr="00DE7E32">
              <w:t>R4-2006051</w:t>
            </w:r>
          </w:p>
        </w:tc>
        <w:tc>
          <w:tcPr>
            <w:tcW w:w="8400" w:type="dxa"/>
          </w:tcPr>
          <w:p w14:paraId="06132717" w14:textId="79F2F7AA" w:rsidR="00C174B7" w:rsidRPr="00DE7E32" w:rsidRDefault="00C174B7" w:rsidP="00C174B7">
            <w:pPr>
              <w:rPr>
                <w:color w:val="000000" w:themeColor="text1"/>
              </w:rPr>
            </w:pPr>
            <w:r w:rsidRPr="00DE7E32">
              <w:rPr>
                <w:color w:val="000000" w:themeColor="text1"/>
                <w:lang w:val="en-US"/>
              </w:rPr>
              <w:t>To be agreed</w:t>
            </w:r>
            <w:r w:rsidRPr="00DE7E32">
              <w:rPr>
                <w:noProof/>
              </w:rPr>
              <w:t xml:space="preserve"> (Rel-16 Cat A CR of </w:t>
            </w:r>
            <w:r w:rsidRPr="00DE7E32">
              <w:t>R4-2006049)</w:t>
            </w:r>
          </w:p>
        </w:tc>
      </w:tr>
      <w:tr w:rsidR="00CC4909" w14:paraId="42AE0ECC" w14:textId="77777777" w:rsidTr="00CC4909">
        <w:tc>
          <w:tcPr>
            <w:tcW w:w="1231" w:type="dxa"/>
          </w:tcPr>
          <w:p w14:paraId="40619498" w14:textId="2638C28E" w:rsidR="00CC4909" w:rsidRPr="00DE7E32" w:rsidRDefault="00CC4909" w:rsidP="00CC4909">
            <w:pPr>
              <w:rPr>
                <w:color w:val="000000" w:themeColor="text1"/>
              </w:rPr>
            </w:pPr>
            <w:r w:rsidRPr="00DE7E32">
              <w:t>R4-2006838</w:t>
            </w:r>
          </w:p>
        </w:tc>
        <w:tc>
          <w:tcPr>
            <w:tcW w:w="8400" w:type="dxa"/>
          </w:tcPr>
          <w:p w14:paraId="7A8E5DB6" w14:textId="3997CCFA" w:rsidR="00CC4909" w:rsidRPr="00DE7E32" w:rsidRDefault="00C174B7" w:rsidP="00CC4909">
            <w:pPr>
              <w:rPr>
                <w:color w:val="000000" w:themeColor="text1"/>
              </w:rPr>
            </w:pPr>
            <w:r w:rsidRPr="00DE7E32">
              <w:rPr>
                <w:color w:val="000000" w:themeColor="text1"/>
                <w:lang w:val="en-US"/>
              </w:rPr>
              <w:t>To be agreed</w:t>
            </w:r>
          </w:p>
        </w:tc>
      </w:tr>
      <w:tr w:rsidR="00C174B7" w14:paraId="1E1D014D" w14:textId="77777777" w:rsidTr="00CC4909">
        <w:tc>
          <w:tcPr>
            <w:tcW w:w="1231" w:type="dxa"/>
          </w:tcPr>
          <w:p w14:paraId="4A2680B8" w14:textId="6A8C98CD" w:rsidR="00C174B7" w:rsidRPr="00DE7E32" w:rsidRDefault="00C174B7" w:rsidP="00C174B7">
            <w:pPr>
              <w:rPr>
                <w:color w:val="000000" w:themeColor="text1"/>
              </w:rPr>
            </w:pPr>
            <w:r w:rsidRPr="00DE7E32">
              <w:t>R4-2007461</w:t>
            </w:r>
          </w:p>
        </w:tc>
        <w:tc>
          <w:tcPr>
            <w:tcW w:w="8400" w:type="dxa"/>
          </w:tcPr>
          <w:p w14:paraId="4224F021" w14:textId="11715D49" w:rsidR="00C174B7" w:rsidRPr="00DE7E32" w:rsidRDefault="00C174B7" w:rsidP="00C174B7">
            <w:pPr>
              <w:rPr>
                <w:color w:val="000000" w:themeColor="text1"/>
              </w:rPr>
            </w:pPr>
            <w:r w:rsidRPr="00DE7E32">
              <w:rPr>
                <w:color w:val="000000" w:themeColor="text1"/>
                <w:lang w:val="en-US"/>
              </w:rPr>
              <w:t>To be agreed</w:t>
            </w:r>
          </w:p>
        </w:tc>
      </w:tr>
      <w:tr w:rsidR="00C174B7" w14:paraId="7BE4242D" w14:textId="77777777" w:rsidTr="00CC4909">
        <w:tc>
          <w:tcPr>
            <w:tcW w:w="1231" w:type="dxa"/>
          </w:tcPr>
          <w:p w14:paraId="3EA9D71D" w14:textId="2ECEDACC" w:rsidR="00C174B7" w:rsidRPr="00DE7E32" w:rsidRDefault="00C174B7" w:rsidP="00C174B7">
            <w:pPr>
              <w:rPr>
                <w:color w:val="000000" w:themeColor="text1"/>
              </w:rPr>
            </w:pPr>
            <w:r w:rsidRPr="00DE7E32">
              <w:t>R4-2007462</w:t>
            </w:r>
          </w:p>
        </w:tc>
        <w:tc>
          <w:tcPr>
            <w:tcW w:w="8400" w:type="dxa"/>
          </w:tcPr>
          <w:p w14:paraId="14AE4044" w14:textId="5EADF109" w:rsidR="00C174B7" w:rsidRPr="00DE7E32" w:rsidRDefault="00C174B7" w:rsidP="00C174B7">
            <w:pPr>
              <w:rPr>
                <w:color w:val="000000" w:themeColor="text1"/>
                <w:lang w:val="en-US"/>
              </w:rPr>
            </w:pPr>
            <w:r w:rsidRPr="00DE7E32">
              <w:rPr>
                <w:color w:val="000000" w:themeColor="text1"/>
                <w:lang w:val="en-US"/>
              </w:rPr>
              <w:t>To be agreed</w:t>
            </w:r>
            <w:r w:rsidRPr="00DE7E32">
              <w:rPr>
                <w:noProof/>
              </w:rPr>
              <w:t xml:space="preserve"> (Rel-16 Cat A CR of </w:t>
            </w:r>
            <w:r w:rsidRPr="00DE7E32">
              <w:t>R4-2007461)</w:t>
            </w:r>
          </w:p>
        </w:tc>
      </w:tr>
      <w:tr w:rsidR="00C174B7" w14:paraId="19A1807D" w14:textId="77777777" w:rsidTr="00CC4909">
        <w:tc>
          <w:tcPr>
            <w:tcW w:w="1231" w:type="dxa"/>
          </w:tcPr>
          <w:p w14:paraId="23CA9BC6" w14:textId="218EC58B" w:rsidR="00C174B7" w:rsidRPr="00DE7E32" w:rsidRDefault="00C174B7" w:rsidP="00C174B7">
            <w:r w:rsidRPr="00DE7E32">
              <w:t>R4-2007463</w:t>
            </w:r>
          </w:p>
        </w:tc>
        <w:tc>
          <w:tcPr>
            <w:tcW w:w="8400" w:type="dxa"/>
          </w:tcPr>
          <w:p w14:paraId="2EC6BF31" w14:textId="71ECF761" w:rsidR="00C174B7" w:rsidRPr="00DE7E32" w:rsidRDefault="00C174B7" w:rsidP="00C174B7">
            <w:pPr>
              <w:rPr>
                <w:color w:val="000000" w:themeColor="text1"/>
                <w:lang w:val="en-US"/>
              </w:rPr>
            </w:pPr>
            <w:r w:rsidRPr="00DE7E32">
              <w:rPr>
                <w:color w:val="000000" w:themeColor="text1"/>
                <w:lang w:val="en-US"/>
              </w:rPr>
              <w:t>To be agreed</w:t>
            </w:r>
          </w:p>
        </w:tc>
      </w:tr>
      <w:tr w:rsidR="00C174B7" w14:paraId="780C4C9A" w14:textId="77777777" w:rsidTr="00CC4909">
        <w:tc>
          <w:tcPr>
            <w:tcW w:w="1231" w:type="dxa"/>
          </w:tcPr>
          <w:p w14:paraId="5F8A5667" w14:textId="7D3D36A4" w:rsidR="00C174B7" w:rsidRPr="00DE7E32" w:rsidRDefault="00C174B7" w:rsidP="00C174B7">
            <w:r w:rsidRPr="00DE7E32">
              <w:t>R4-2007464</w:t>
            </w:r>
          </w:p>
        </w:tc>
        <w:tc>
          <w:tcPr>
            <w:tcW w:w="8400" w:type="dxa"/>
          </w:tcPr>
          <w:p w14:paraId="592192DF" w14:textId="04A6BBF0" w:rsidR="00C174B7" w:rsidRPr="00DE7E32" w:rsidRDefault="00C174B7" w:rsidP="00C174B7">
            <w:pPr>
              <w:rPr>
                <w:color w:val="000000" w:themeColor="text1"/>
                <w:lang w:val="en-US"/>
              </w:rPr>
            </w:pPr>
            <w:r w:rsidRPr="00DE7E32">
              <w:rPr>
                <w:color w:val="000000" w:themeColor="text1"/>
                <w:lang w:val="en-US"/>
              </w:rPr>
              <w:t>To be agreed</w:t>
            </w:r>
            <w:r w:rsidRPr="00DE7E32">
              <w:rPr>
                <w:noProof/>
              </w:rPr>
              <w:t xml:space="preserve"> (Rel-16 Cat A CR of </w:t>
            </w:r>
            <w:r w:rsidRPr="00DE7E32">
              <w:t>R4-2007463)</w:t>
            </w:r>
          </w:p>
        </w:tc>
      </w:tr>
      <w:tr w:rsidR="00C174B7" w14:paraId="27EB56E7" w14:textId="77777777" w:rsidTr="00CC4909">
        <w:tc>
          <w:tcPr>
            <w:tcW w:w="1231" w:type="dxa"/>
          </w:tcPr>
          <w:p w14:paraId="0781279C" w14:textId="306626EB" w:rsidR="00C174B7" w:rsidRPr="00DE7E32" w:rsidRDefault="00C174B7" w:rsidP="00C174B7">
            <w:r w:rsidRPr="00DE7E32">
              <w:t>R4-2007465</w:t>
            </w:r>
          </w:p>
        </w:tc>
        <w:tc>
          <w:tcPr>
            <w:tcW w:w="8400" w:type="dxa"/>
          </w:tcPr>
          <w:p w14:paraId="00D935A3" w14:textId="7F2D0BD8" w:rsidR="00C174B7" w:rsidRPr="00DE7E32" w:rsidRDefault="00C174B7" w:rsidP="00C174B7">
            <w:pPr>
              <w:rPr>
                <w:color w:val="000000" w:themeColor="text1"/>
                <w:lang w:val="en-US"/>
              </w:rPr>
            </w:pPr>
            <w:r w:rsidRPr="00DE7E32">
              <w:rPr>
                <w:color w:val="000000" w:themeColor="text1"/>
                <w:lang w:val="en-US"/>
              </w:rPr>
              <w:t>To be agreed</w:t>
            </w:r>
          </w:p>
        </w:tc>
      </w:tr>
      <w:tr w:rsidR="00C174B7" w14:paraId="24C63A90" w14:textId="77777777" w:rsidTr="00CC4909">
        <w:tc>
          <w:tcPr>
            <w:tcW w:w="1231" w:type="dxa"/>
          </w:tcPr>
          <w:p w14:paraId="772CA03E" w14:textId="59EFCA3B" w:rsidR="00C174B7" w:rsidRPr="00DE7E32" w:rsidRDefault="00C174B7" w:rsidP="00C174B7">
            <w:r w:rsidRPr="00DE7E32">
              <w:t>R4-2007466</w:t>
            </w:r>
          </w:p>
        </w:tc>
        <w:tc>
          <w:tcPr>
            <w:tcW w:w="8400" w:type="dxa"/>
          </w:tcPr>
          <w:p w14:paraId="060C6689" w14:textId="1A2E51A3" w:rsidR="00C174B7" w:rsidRPr="00DE7E32" w:rsidRDefault="00C174B7" w:rsidP="00C174B7">
            <w:pPr>
              <w:rPr>
                <w:color w:val="000000" w:themeColor="text1"/>
                <w:lang w:val="en-US"/>
              </w:rPr>
            </w:pPr>
            <w:r w:rsidRPr="00DE7E32">
              <w:rPr>
                <w:color w:val="000000" w:themeColor="text1"/>
                <w:lang w:val="en-US"/>
              </w:rPr>
              <w:t>To be agreed</w:t>
            </w:r>
            <w:r w:rsidRPr="00DE7E32">
              <w:rPr>
                <w:noProof/>
              </w:rPr>
              <w:t xml:space="preserve"> (Rel-16 Cat A CR of </w:t>
            </w:r>
            <w:r w:rsidRPr="00DE7E32">
              <w:t>R4-2007465)</w:t>
            </w:r>
          </w:p>
        </w:tc>
      </w:tr>
      <w:tr w:rsidR="00C174B7" w14:paraId="648B411F" w14:textId="77777777" w:rsidTr="00CC4909">
        <w:tc>
          <w:tcPr>
            <w:tcW w:w="1231" w:type="dxa"/>
          </w:tcPr>
          <w:p w14:paraId="09E98FD0" w14:textId="5F2E1080" w:rsidR="00C174B7" w:rsidRPr="00DE7E32" w:rsidRDefault="00C174B7" w:rsidP="00C174B7">
            <w:bookmarkStart w:id="76" w:name="_Hlk41559973"/>
            <w:r w:rsidRPr="00DE7E32">
              <w:t>R4-</w:t>
            </w:r>
            <w:r w:rsidRPr="00DE7E32">
              <w:rPr>
                <w:lang w:eastAsia="zh-CN"/>
              </w:rPr>
              <w:t>2008099</w:t>
            </w:r>
            <w:bookmarkEnd w:id="76"/>
          </w:p>
        </w:tc>
        <w:tc>
          <w:tcPr>
            <w:tcW w:w="8400" w:type="dxa"/>
          </w:tcPr>
          <w:p w14:paraId="603ECEAA" w14:textId="147C58E0" w:rsidR="00C174B7" w:rsidRPr="00DE7E32" w:rsidRDefault="00C174B7" w:rsidP="00C174B7">
            <w:pPr>
              <w:rPr>
                <w:color w:val="000000" w:themeColor="text1"/>
                <w:lang w:val="en-US"/>
              </w:rPr>
            </w:pPr>
            <w:r w:rsidRPr="00DE7E32">
              <w:rPr>
                <w:color w:val="000000" w:themeColor="text1"/>
                <w:lang w:val="en-US"/>
              </w:rPr>
              <w:t>To be revised</w:t>
            </w:r>
          </w:p>
        </w:tc>
      </w:tr>
      <w:tr w:rsidR="00C174B7" w14:paraId="0F2718B1" w14:textId="77777777" w:rsidTr="00CC4909">
        <w:tc>
          <w:tcPr>
            <w:tcW w:w="1231" w:type="dxa"/>
          </w:tcPr>
          <w:p w14:paraId="2C95FD79" w14:textId="053BDAE4" w:rsidR="00C174B7" w:rsidRPr="00DE7E32" w:rsidRDefault="00C174B7" w:rsidP="00C174B7">
            <w:bookmarkStart w:id="77" w:name="_Hlk41559980"/>
            <w:r w:rsidRPr="00DE7E32">
              <w:t>R4-2008100</w:t>
            </w:r>
            <w:bookmarkEnd w:id="77"/>
          </w:p>
        </w:tc>
        <w:tc>
          <w:tcPr>
            <w:tcW w:w="8400" w:type="dxa"/>
          </w:tcPr>
          <w:p w14:paraId="1129E446" w14:textId="54280F48" w:rsidR="00C174B7" w:rsidRPr="00DE7E32" w:rsidRDefault="00C174B7" w:rsidP="00C174B7">
            <w:pPr>
              <w:rPr>
                <w:color w:val="000000" w:themeColor="text1"/>
                <w:lang w:val="en-US"/>
              </w:rPr>
            </w:pPr>
            <w:r w:rsidRPr="00DE7E32">
              <w:rPr>
                <w:color w:val="000000" w:themeColor="text1"/>
                <w:lang w:val="en-US"/>
              </w:rPr>
              <w:t>To be revised</w:t>
            </w:r>
          </w:p>
        </w:tc>
      </w:tr>
    </w:tbl>
    <w:p w14:paraId="2227E2DD" w14:textId="77777777" w:rsidR="00DD19DE" w:rsidRPr="00975939" w:rsidRDefault="00DD19DE" w:rsidP="00DD19DE">
      <w:pPr>
        <w:rPr>
          <w:color w:val="000000" w:themeColor="text1"/>
          <w:lang w:val="en-US" w:eastAsia="zh-CN"/>
        </w:rPr>
      </w:pPr>
    </w:p>
    <w:p w14:paraId="6F36FA85" w14:textId="5BE1AE79" w:rsidR="00DD19DE" w:rsidRPr="00240630" w:rsidRDefault="00DD19DE" w:rsidP="00DD19DE">
      <w:pPr>
        <w:pStyle w:val="Heading2"/>
        <w:rPr>
          <w:lang w:val="en-US"/>
        </w:rPr>
      </w:pPr>
      <w:r w:rsidRPr="00240630">
        <w:rPr>
          <w:lang w:val="en-US"/>
        </w:rPr>
        <w:t>Discussion on 2nd round</w:t>
      </w:r>
    </w:p>
    <w:p w14:paraId="1FE65010" w14:textId="619A2A43" w:rsidR="00DE7E32" w:rsidRPr="00240630" w:rsidRDefault="00DE7E32" w:rsidP="00DE7E32">
      <w:pPr>
        <w:rPr>
          <w:lang w:val="sv-SE" w:eastAsia="zh-CN"/>
        </w:rPr>
      </w:pPr>
      <w:r w:rsidRPr="00240630">
        <w:rPr>
          <w:lang w:val="sv-SE" w:eastAsia="zh-CN"/>
        </w:rPr>
        <w:t>N/A</w:t>
      </w:r>
    </w:p>
    <w:tbl>
      <w:tblPr>
        <w:tblStyle w:val="TableGrid"/>
        <w:tblW w:w="0" w:type="auto"/>
        <w:tblLook w:val="04A0" w:firstRow="1" w:lastRow="0" w:firstColumn="1" w:lastColumn="0" w:noHBand="0" w:noVBand="1"/>
      </w:tblPr>
      <w:tblGrid>
        <w:gridCol w:w="1345"/>
        <w:gridCol w:w="8286"/>
      </w:tblGrid>
      <w:tr w:rsidR="00DE7E32" w:rsidRPr="00240630" w14:paraId="0C65ECEF" w14:textId="77777777" w:rsidTr="00DE7E32">
        <w:tc>
          <w:tcPr>
            <w:tcW w:w="1345" w:type="dxa"/>
          </w:tcPr>
          <w:p w14:paraId="4566E460" w14:textId="77777777" w:rsidR="00DE7E32" w:rsidRPr="00240630" w:rsidRDefault="00DE7E32" w:rsidP="00027881">
            <w:pPr>
              <w:spacing w:after="120"/>
              <w:rPr>
                <w:rFonts w:eastAsiaTheme="minorEastAsia"/>
                <w:b/>
                <w:bCs/>
                <w:color w:val="000000" w:themeColor="text1"/>
                <w:lang w:val="en-US" w:eastAsia="zh-CN"/>
              </w:rPr>
            </w:pPr>
            <w:r w:rsidRPr="00240630">
              <w:rPr>
                <w:rFonts w:eastAsiaTheme="minorEastAsia"/>
                <w:b/>
                <w:bCs/>
                <w:color w:val="000000" w:themeColor="text1"/>
                <w:lang w:val="en-US" w:eastAsia="zh-CN"/>
              </w:rPr>
              <w:t>CR number</w:t>
            </w:r>
          </w:p>
        </w:tc>
        <w:tc>
          <w:tcPr>
            <w:tcW w:w="8286" w:type="dxa"/>
          </w:tcPr>
          <w:p w14:paraId="1753FEE2" w14:textId="2C30BBDE" w:rsidR="00DE7E32" w:rsidRPr="00240630" w:rsidRDefault="00DE7E32" w:rsidP="00027881">
            <w:pPr>
              <w:spacing w:after="120"/>
              <w:rPr>
                <w:rFonts w:eastAsiaTheme="minorEastAsia"/>
                <w:b/>
                <w:bCs/>
                <w:color w:val="000000" w:themeColor="text1"/>
                <w:lang w:val="en-US" w:eastAsia="zh-CN"/>
              </w:rPr>
            </w:pPr>
            <w:r w:rsidRPr="00240630">
              <w:rPr>
                <w:rFonts w:eastAsiaTheme="minorEastAsia"/>
                <w:b/>
                <w:bCs/>
                <w:color w:val="000000" w:themeColor="text1"/>
                <w:lang w:val="en-US" w:eastAsia="zh-CN"/>
              </w:rPr>
              <w:t>Moderator comments</w:t>
            </w:r>
          </w:p>
        </w:tc>
      </w:tr>
      <w:tr w:rsidR="00DE7E32" w:rsidRPr="00240630" w14:paraId="6F875B47" w14:textId="77777777" w:rsidTr="00DE7E32">
        <w:tc>
          <w:tcPr>
            <w:tcW w:w="1345" w:type="dxa"/>
          </w:tcPr>
          <w:p w14:paraId="3D3F5595" w14:textId="1687FDB8" w:rsidR="00DE7E32" w:rsidRPr="00240630" w:rsidRDefault="00DE7E32" w:rsidP="00027881">
            <w:pPr>
              <w:spacing w:after="120"/>
              <w:rPr>
                <w:rFonts w:eastAsiaTheme="minorEastAsia"/>
                <w:color w:val="000000" w:themeColor="text1"/>
                <w:lang w:val="en-US" w:eastAsia="zh-CN"/>
              </w:rPr>
            </w:pPr>
            <w:r w:rsidRPr="00240630">
              <w:lastRenderedPageBreak/>
              <w:t>R4-2008870 (revision of R4-2006838)</w:t>
            </w:r>
          </w:p>
        </w:tc>
        <w:tc>
          <w:tcPr>
            <w:tcW w:w="8286" w:type="dxa"/>
          </w:tcPr>
          <w:p w14:paraId="41C2F6EB" w14:textId="5E784A48" w:rsidR="00DE7E32" w:rsidRPr="00240630" w:rsidRDefault="00DE7E32" w:rsidP="00027881">
            <w:pPr>
              <w:spacing w:after="120"/>
              <w:rPr>
                <w:rFonts w:eastAsiaTheme="minorEastAsia"/>
                <w:i/>
                <w:iCs/>
                <w:color w:val="000000" w:themeColor="text1"/>
                <w:lang w:val="en-US" w:eastAsia="zh-CN"/>
              </w:rPr>
            </w:pPr>
            <w:r w:rsidRPr="00240630">
              <w:rPr>
                <w:rFonts w:eastAsiaTheme="minorEastAsia"/>
                <w:i/>
                <w:iCs/>
                <w:color w:val="000000" w:themeColor="text1"/>
                <w:lang w:val="en-US" w:eastAsia="zh-CN"/>
              </w:rPr>
              <w:t>This CR was agreed in the 1</w:t>
            </w:r>
            <w:r w:rsidRPr="00240630">
              <w:rPr>
                <w:rFonts w:eastAsiaTheme="minorEastAsia"/>
                <w:i/>
                <w:iCs/>
                <w:color w:val="000000" w:themeColor="text1"/>
                <w:vertAlign w:val="superscript"/>
                <w:lang w:val="en-US" w:eastAsia="zh-CN"/>
              </w:rPr>
              <w:t>st</w:t>
            </w:r>
            <w:r w:rsidRPr="00240630">
              <w:rPr>
                <w:rFonts w:eastAsiaTheme="minorEastAsia"/>
                <w:i/>
                <w:iCs/>
                <w:color w:val="000000" w:themeColor="text1"/>
                <w:lang w:val="en-US" w:eastAsia="zh-CN"/>
              </w:rPr>
              <w:t xml:space="preserve"> round. This revision is to fix </w:t>
            </w:r>
            <w:r w:rsidR="00C32839" w:rsidRPr="00240630">
              <w:rPr>
                <w:rFonts w:eastAsiaTheme="minorEastAsia"/>
                <w:i/>
                <w:iCs/>
                <w:color w:val="000000" w:themeColor="text1"/>
                <w:lang w:val="en-US" w:eastAsia="zh-CN"/>
              </w:rPr>
              <w:t>c</w:t>
            </w:r>
            <w:r w:rsidRPr="00240630">
              <w:rPr>
                <w:rFonts w:eastAsiaTheme="minorEastAsia"/>
                <w:i/>
                <w:iCs/>
                <w:color w:val="000000" w:themeColor="text1"/>
                <w:lang w:val="en-US" w:eastAsia="zh-CN"/>
              </w:rPr>
              <w:t xml:space="preserve">over-page </w:t>
            </w:r>
            <w:r w:rsidR="00C32839" w:rsidRPr="00240630">
              <w:rPr>
                <w:rFonts w:eastAsiaTheme="minorEastAsia"/>
                <w:i/>
                <w:iCs/>
                <w:color w:val="000000" w:themeColor="text1"/>
                <w:lang w:val="en-US" w:eastAsia="zh-CN"/>
              </w:rPr>
              <w:t>e</w:t>
            </w:r>
            <w:r w:rsidRPr="00240630">
              <w:rPr>
                <w:rFonts w:eastAsiaTheme="minorEastAsia"/>
                <w:i/>
                <w:iCs/>
                <w:color w:val="000000" w:themeColor="text1"/>
                <w:lang w:val="en-US" w:eastAsia="zh-CN"/>
              </w:rPr>
              <w:t>rror</w:t>
            </w:r>
          </w:p>
        </w:tc>
      </w:tr>
      <w:tr w:rsidR="00DE7E32" w:rsidRPr="00240630" w14:paraId="00B73B97" w14:textId="77777777" w:rsidTr="00DE7E32">
        <w:tc>
          <w:tcPr>
            <w:tcW w:w="1345" w:type="dxa"/>
          </w:tcPr>
          <w:p w14:paraId="0E14494B" w14:textId="77777777" w:rsidR="00DE7E32" w:rsidRPr="00240630" w:rsidRDefault="00DE7E32" w:rsidP="00027881">
            <w:pPr>
              <w:spacing w:after="120"/>
            </w:pPr>
            <w:r w:rsidRPr="00240630">
              <w:t>R4-</w:t>
            </w:r>
            <w:r w:rsidRPr="00240630">
              <w:rPr>
                <w:lang w:eastAsia="zh-CN"/>
              </w:rPr>
              <w:t>2008099</w:t>
            </w:r>
          </w:p>
        </w:tc>
        <w:tc>
          <w:tcPr>
            <w:tcW w:w="8286" w:type="dxa"/>
          </w:tcPr>
          <w:p w14:paraId="3B4C7F2A" w14:textId="5A8BC773" w:rsidR="00DE7E32" w:rsidRPr="00240630" w:rsidRDefault="00DE7E32" w:rsidP="00027881">
            <w:pPr>
              <w:spacing w:after="120"/>
              <w:rPr>
                <w:rFonts w:eastAsiaTheme="minorEastAsia"/>
                <w:color w:val="000000" w:themeColor="text1"/>
                <w:lang w:val="en-US" w:eastAsia="zh-CN"/>
              </w:rPr>
            </w:pPr>
            <w:r w:rsidRPr="00240630">
              <w:rPr>
                <w:rFonts w:eastAsiaTheme="minorEastAsia"/>
                <w:i/>
                <w:iCs/>
                <w:color w:val="000000" w:themeColor="text1"/>
                <w:lang w:val="en-US" w:eastAsia="zh-CN"/>
              </w:rPr>
              <w:t>This CR will be treated in email thread [302]</w:t>
            </w:r>
          </w:p>
        </w:tc>
      </w:tr>
      <w:tr w:rsidR="00DE7E32" w:rsidRPr="00571777" w14:paraId="032080C2" w14:textId="77777777" w:rsidTr="00240630">
        <w:trPr>
          <w:trHeight w:val="70"/>
        </w:trPr>
        <w:tc>
          <w:tcPr>
            <w:tcW w:w="1345" w:type="dxa"/>
          </w:tcPr>
          <w:p w14:paraId="3F135863" w14:textId="610FA99B" w:rsidR="00DE7E32" w:rsidRPr="00240630" w:rsidRDefault="00DE7E32" w:rsidP="00027881">
            <w:pPr>
              <w:spacing w:after="120"/>
            </w:pPr>
            <w:r w:rsidRPr="00240630">
              <w:t>R4-2008737 (revision of R4-2008100)</w:t>
            </w:r>
          </w:p>
        </w:tc>
        <w:tc>
          <w:tcPr>
            <w:tcW w:w="8286" w:type="dxa"/>
          </w:tcPr>
          <w:p w14:paraId="64329239" w14:textId="3F6F6ACF" w:rsidR="00DE7E32" w:rsidRPr="001233A8" w:rsidRDefault="00DE7E32" w:rsidP="00027881">
            <w:pPr>
              <w:spacing w:after="120"/>
              <w:rPr>
                <w:rFonts w:eastAsiaTheme="minorEastAsia"/>
                <w:color w:val="000000" w:themeColor="text1"/>
                <w:lang w:val="en-US" w:eastAsia="zh-CN"/>
              </w:rPr>
            </w:pPr>
            <w:r w:rsidRPr="00240630">
              <w:rPr>
                <w:rFonts w:eastAsiaTheme="minorEastAsia"/>
                <w:i/>
                <w:iCs/>
                <w:color w:val="000000" w:themeColor="text1"/>
                <w:lang w:val="en-US" w:eastAsia="zh-CN"/>
              </w:rPr>
              <w:t>This CR will be treated in email thread [302]</w:t>
            </w:r>
          </w:p>
        </w:tc>
      </w:tr>
    </w:tbl>
    <w:p w14:paraId="065F6323" w14:textId="202B7871" w:rsidR="00DD28BC" w:rsidRDefault="00DD28BC" w:rsidP="00805BE8">
      <w:pPr>
        <w:rPr>
          <w:rFonts w:ascii="Arial" w:hAnsi="Arial"/>
          <w:lang w:eastAsia="zh-CN"/>
        </w:rPr>
      </w:pPr>
    </w:p>
    <w:p w14:paraId="41672824" w14:textId="77777777" w:rsidR="004E52EA" w:rsidRDefault="004E52EA" w:rsidP="004E52EA">
      <w:pPr>
        <w:pStyle w:val="Heading2"/>
        <w:rPr>
          <w:lang w:val="en-US"/>
        </w:rPr>
      </w:pPr>
      <w:r w:rsidRPr="0001665B">
        <w:rPr>
          <w:lang w:val="en-US"/>
        </w:rPr>
        <w:t>Summary on 2nd round</w:t>
      </w:r>
    </w:p>
    <w:p w14:paraId="4BD3F896" w14:textId="77777777" w:rsidR="004E52EA" w:rsidRPr="00A6159D" w:rsidRDefault="004E52EA" w:rsidP="004E52EA">
      <w:pPr>
        <w:pStyle w:val="Heading3"/>
        <w:rPr>
          <w:ins w:id="78" w:author="Intel (RAN4 #95-e)" w:date="2020-06-04T11:18:00Z"/>
          <w:sz w:val="24"/>
          <w:szCs w:val="16"/>
        </w:rPr>
      </w:pPr>
      <w:ins w:id="79" w:author="Intel (RAN4 #95-e)" w:date="2020-06-04T11:18:00Z">
        <w:r w:rsidRPr="00A6159D">
          <w:rPr>
            <w:sz w:val="24"/>
            <w:szCs w:val="16"/>
          </w:rPr>
          <w:t>CRs</w:t>
        </w:r>
      </w:ins>
    </w:p>
    <w:tbl>
      <w:tblPr>
        <w:tblStyle w:val="TableGrid"/>
        <w:tblW w:w="0" w:type="auto"/>
        <w:tblLook w:val="04A0" w:firstRow="1" w:lastRow="0" w:firstColumn="1" w:lastColumn="0" w:noHBand="0" w:noVBand="1"/>
      </w:tblPr>
      <w:tblGrid>
        <w:gridCol w:w="1232"/>
        <w:gridCol w:w="8399"/>
      </w:tblGrid>
      <w:tr w:rsidR="004E52EA" w:rsidRPr="00A6159D" w14:paraId="72836E10" w14:textId="77777777" w:rsidTr="00CB2E62">
        <w:trPr>
          <w:ins w:id="80" w:author="Intel (RAN4 #95-e)" w:date="2020-06-04T11:18:00Z"/>
        </w:trPr>
        <w:tc>
          <w:tcPr>
            <w:tcW w:w="1232" w:type="dxa"/>
          </w:tcPr>
          <w:p w14:paraId="1DF46CB5" w14:textId="77777777" w:rsidR="004E52EA" w:rsidRPr="00A6159D" w:rsidRDefault="004E52EA" w:rsidP="00CB2E62">
            <w:pPr>
              <w:rPr>
                <w:ins w:id="81" w:author="Intel (RAN4 #95-e)" w:date="2020-06-04T11:18:00Z"/>
                <w:rFonts w:eastAsiaTheme="minorEastAsia"/>
                <w:b/>
                <w:bCs/>
                <w:color w:val="000000" w:themeColor="text1"/>
                <w:lang w:val="en-US" w:eastAsia="zh-CN"/>
              </w:rPr>
            </w:pPr>
            <w:ins w:id="82" w:author="Intel (RAN4 #95-e)" w:date="2020-06-04T11:18:00Z">
              <w:r w:rsidRPr="00A6159D">
                <w:rPr>
                  <w:rFonts w:eastAsiaTheme="minorEastAsia"/>
                  <w:b/>
                  <w:bCs/>
                  <w:color w:val="000000" w:themeColor="text1"/>
                  <w:lang w:val="en-US" w:eastAsia="zh-CN"/>
                </w:rPr>
                <w:t>CR number</w:t>
              </w:r>
            </w:ins>
          </w:p>
        </w:tc>
        <w:tc>
          <w:tcPr>
            <w:tcW w:w="8399" w:type="dxa"/>
          </w:tcPr>
          <w:p w14:paraId="44FB29E7" w14:textId="77777777" w:rsidR="004E52EA" w:rsidRPr="00A6159D" w:rsidRDefault="004E52EA" w:rsidP="00CB2E62">
            <w:pPr>
              <w:rPr>
                <w:ins w:id="83" w:author="Intel (RAN4 #95-e)" w:date="2020-06-04T11:18:00Z"/>
                <w:rFonts w:eastAsia="MS Mincho"/>
                <w:b/>
                <w:bCs/>
                <w:color w:val="000000" w:themeColor="text1"/>
                <w:lang w:val="en-US" w:eastAsia="zh-CN"/>
              </w:rPr>
            </w:pPr>
            <w:ins w:id="84" w:author="Intel (RAN4 #95-e)" w:date="2020-06-04T11:18:00Z">
              <w:r w:rsidRPr="00A6159D">
                <w:rPr>
                  <w:b/>
                  <w:bCs/>
                  <w:color w:val="000000" w:themeColor="text1"/>
                  <w:lang w:val="en-US" w:eastAsia="zh-CN"/>
                </w:rPr>
                <w:t xml:space="preserve">CRs/TPs </w:t>
              </w:r>
              <w:r w:rsidRPr="00A6159D">
                <w:rPr>
                  <w:rFonts w:eastAsiaTheme="minorEastAsia"/>
                  <w:b/>
                  <w:bCs/>
                  <w:color w:val="000000" w:themeColor="text1"/>
                  <w:lang w:val="en-US" w:eastAsia="zh-CN"/>
                </w:rPr>
                <w:t xml:space="preserve">Status update </w:t>
              </w:r>
              <w:r w:rsidRPr="00A6159D">
                <w:rPr>
                  <w:rFonts w:eastAsiaTheme="minorEastAsia" w:hint="eastAsia"/>
                  <w:b/>
                  <w:bCs/>
                  <w:color w:val="000000" w:themeColor="text1"/>
                  <w:lang w:val="en-US" w:eastAsia="zh-CN"/>
                </w:rPr>
                <w:t>recommendation</w:t>
              </w:r>
              <w:r w:rsidRPr="00A6159D">
                <w:rPr>
                  <w:rFonts w:eastAsiaTheme="minorEastAsia"/>
                  <w:b/>
                  <w:bCs/>
                  <w:color w:val="000000" w:themeColor="text1"/>
                  <w:lang w:val="en-US" w:eastAsia="zh-CN"/>
                </w:rPr>
                <w:t xml:space="preserve">  </w:t>
              </w:r>
            </w:ins>
          </w:p>
        </w:tc>
      </w:tr>
      <w:tr w:rsidR="004E52EA" w:rsidRPr="00A6159D" w14:paraId="38FADA1A" w14:textId="77777777" w:rsidTr="00CB2E62">
        <w:trPr>
          <w:ins w:id="85" w:author="Intel (RAN4 #95-e)" w:date="2020-06-04T11:18:00Z"/>
        </w:trPr>
        <w:tc>
          <w:tcPr>
            <w:tcW w:w="1232" w:type="dxa"/>
          </w:tcPr>
          <w:p w14:paraId="37225246" w14:textId="7528F23D" w:rsidR="004E52EA" w:rsidRPr="00A6159D" w:rsidRDefault="004E52EA" w:rsidP="00CB2E62">
            <w:pPr>
              <w:rPr>
                <w:ins w:id="86" w:author="Intel (RAN4 #95-e)" w:date="2020-06-04T11:18:00Z"/>
                <w:color w:val="000000" w:themeColor="text1"/>
              </w:rPr>
            </w:pPr>
            <w:ins w:id="87" w:author="Intel (RAN4 #95-e)" w:date="2020-06-04T11:34:00Z">
              <w:r w:rsidRPr="00240630">
                <w:t>R4-2008870</w:t>
              </w:r>
            </w:ins>
          </w:p>
        </w:tc>
        <w:tc>
          <w:tcPr>
            <w:tcW w:w="8399" w:type="dxa"/>
          </w:tcPr>
          <w:p w14:paraId="3ABB2803" w14:textId="77777777" w:rsidR="004E52EA" w:rsidRPr="00A6159D" w:rsidRDefault="004E52EA" w:rsidP="00CB2E62">
            <w:pPr>
              <w:rPr>
                <w:ins w:id="88" w:author="Intel (RAN4 #95-e)" w:date="2020-06-04T11:18:00Z"/>
                <w:color w:val="000000" w:themeColor="text1"/>
              </w:rPr>
            </w:pPr>
            <w:ins w:id="89" w:author="Intel (RAN4 #95-e)" w:date="2020-06-04T11:18:00Z">
              <w:r w:rsidRPr="00A6159D">
                <w:rPr>
                  <w:color w:val="000000" w:themeColor="text1"/>
                </w:rPr>
                <w:t>To be agreed</w:t>
              </w:r>
            </w:ins>
          </w:p>
        </w:tc>
      </w:tr>
    </w:tbl>
    <w:p w14:paraId="3EB85A26" w14:textId="77777777" w:rsidR="004E52EA" w:rsidRPr="00C32839" w:rsidRDefault="004E52EA" w:rsidP="00805BE8">
      <w:pPr>
        <w:rPr>
          <w:rFonts w:ascii="Arial" w:hAnsi="Arial"/>
          <w:lang w:eastAsia="zh-CN"/>
        </w:rPr>
      </w:pPr>
    </w:p>
    <w:p w14:paraId="6EC34805" w14:textId="7FA6EEBA" w:rsidR="004376E0" w:rsidRPr="0001665B" w:rsidRDefault="004376E0" w:rsidP="004376E0">
      <w:pPr>
        <w:pStyle w:val="Heading1"/>
        <w:rPr>
          <w:lang w:val="en-US" w:eastAsia="ja-JP"/>
        </w:rPr>
      </w:pPr>
      <w:bookmarkStart w:id="90" w:name="_Hlk41559014"/>
      <w:r w:rsidRPr="0001665B">
        <w:rPr>
          <w:lang w:val="en-US" w:eastAsia="ja-JP"/>
        </w:rPr>
        <w:t>Topic #</w:t>
      </w:r>
      <w:r>
        <w:rPr>
          <w:lang w:val="en-US" w:eastAsia="ja-JP"/>
        </w:rPr>
        <w:t>3</w:t>
      </w:r>
      <w:r w:rsidRPr="0001665B">
        <w:rPr>
          <w:lang w:val="en-US" w:eastAsia="ja-JP"/>
        </w:rPr>
        <w:t xml:space="preserve">: </w:t>
      </w:r>
      <w:r w:rsidR="00D523BB">
        <w:rPr>
          <w:lang w:val="en-US" w:eastAsia="ja-JP"/>
        </w:rPr>
        <w:t xml:space="preserve">Rel-16 </w:t>
      </w:r>
      <w:r>
        <w:rPr>
          <w:lang w:val="en-US" w:eastAsia="ja-JP"/>
        </w:rPr>
        <w:t xml:space="preserve">LTE </w:t>
      </w:r>
      <w:r w:rsidR="000428EE">
        <w:rPr>
          <w:lang w:val="en-US" w:eastAsia="ja-JP"/>
        </w:rPr>
        <w:t>requirements</w:t>
      </w:r>
      <w:r w:rsidRPr="0001665B">
        <w:rPr>
          <w:lang w:val="en-US" w:eastAsia="ja-JP"/>
        </w:rPr>
        <w:t xml:space="preserve"> </w:t>
      </w:r>
      <w:r>
        <w:rPr>
          <w:lang w:val="en-US" w:eastAsia="ja-JP"/>
        </w:rPr>
        <w:t>maintenance</w:t>
      </w:r>
      <w:bookmarkEnd w:id="90"/>
    </w:p>
    <w:p w14:paraId="54AECD58" w14:textId="77777777" w:rsidR="004376E0" w:rsidRPr="00CB0305" w:rsidRDefault="004376E0" w:rsidP="004376E0">
      <w:pPr>
        <w:pStyle w:val="Heading2"/>
      </w:pPr>
      <w:r w:rsidRPr="00B831AE">
        <w:rPr>
          <w:rFonts w:hint="eastAsia"/>
        </w:rPr>
        <w:t>Companies</w:t>
      </w:r>
      <w:r w:rsidRPr="00B831AE">
        <w:t>’</w:t>
      </w:r>
      <w:r w:rsidRPr="00CB0305">
        <w:t xml:space="preserve"> contributions summary</w:t>
      </w:r>
    </w:p>
    <w:tbl>
      <w:tblPr>
        <w:tblStyle w:val="TableGrid"/>
        <w:tblW w:w="0" w:type="auto"/>
        <w:tblLook w:val="04A0" w:firstRow="1" w:lastRow="0" w:firstColumn="1" w:lastColumn="0" w:noHBand="0" w:noVBand="1"/>
      </w:tblPr>
      <w:tblGrid>
        <w:gridCol w:w="1622"/>
        <w:gridCol w:w="1427"/>
        <w:gridCol w:w="6582"/>
      </w:tblGrid>
      <w:tr w:rsidR="004376E0" w:rsidRPr="00F53FE2" w14:paraId="693A8E9E" w14:textId="77777777" w:rsidTr="000428EE">
        <w:trPr>
          <w:trHeight w:val="468"/>
        </w:trPr>
        <w:tc>
          <w:tcPr>
            <w:tcW w:w="1648" w:type="dxa"/>
            <w:vAlign w:val="center"/>
          </w:tcPr>
          <w:p w14:paraId="5108879A" w14:textId="77777777" w:rsidR="004376E0" w:rsidRPr="00805BE8" w:rsidRDefault="004376E0" w:rsidP="000428EE">
            <w:pPr>
              <w:spacing w:before="60" w:after="60"/>
              <w:rPr>
                <w:b/>
                <w:bCs/>
              </w:rPr>
            </w:pPr>
            <w:r w:rsidRPr="00805BE8">
              <w:rPr>
                <w:b/>
                <w:bCs/>
              </w:rPr>
              <w:t>T-doc number</w:t>
            </w:r>
          </w:p>
        </w:tc>
        <w:tc>
          <w:tcPr>
            <w:tcW w:w="1437" w:type="dxa"/>
            <w:vAlign w:val="center"/>
          </w:tcPr>
          <w:p w14:paraId="4F470898" w14:textId="77777777" w:rsidR="004376E0" w:rsidRPr="00805BE8" w:rsidRDefault="004376E0" w:rsidP="000428EE">
            <w:pPr>
              <w:spacing w:before="60" w:after="60"/>
              <w:rPr>
                <w:b/>
                <w:bCs/>
              </w:rPr>
            </w:pPr>
            <w:r w:rsidRPr="00805BE8">
              <w:rPr>
                <w:b/>
                <w:bCs/>
              </w:rPr>
              <w:t>Company</w:t>
            </w:r>
          </w:p>
        </w:tc>
        <w:tc>
          <w:tcPr>
            <w:tcW w:w="6772" w:type="dxa"/>
            <w:vAlign w:val="center"/>
          </w:tcPr>
          <w:p w14:paraId="73218D67" w14:textId="77777777" w:rsidR="004376E0" w:rsidRPr="00805BE8" w:rsidRDefault="004376E0" w:rsidP="000428EE">
            <w:pPr>
              <w:spacing w:before="60" w:after="60"/>
              <w:rPr>
                <w:b/>
                <w:bCs/>
              </w:rPr>
            </w:pPr>
            <w:r w:rsidRPr="00805BE8">
              <w:rPr>
                <w:b/>
                <w:bCs/>
              </w:rPr>
              <w:t>Proposals</w:t>
            </w:r>
            <w:r>
              <w:rPr>
                <w:b/>
                <w:bCs/>
              </w:rPr>
              <w:t xml:space="preserve"> / Observations</w:t>
            </w:r>
          </w:p>
        </w:tc>
      </w:tr>
      <w:tr w:rsidR="00D523BB" w14:paraId="76118B01" w14:textId="77777777" w:rsidTr="000428EE">
        <w:trPr>
          <w:trHeight w:val="468"/>
        </w:trPr>
        <w:tc>
          <w:tcPr>
            <w:tcW w:w="1648" w:type="dxa"/>
          </w:tcPr>
          <w:p w14:paraId="5C378137" w14:textId="197BD4E8" w:rsidR="00D523BB" w:rsidRPr="00157784" w:rsidRDefault="00D523BB" w:rsidP="00D523BB">
            <w:pPr>
              <w:spacing w:after="120"/>
            </w:pPr>
            <w:r w:rsidRPr="00D523BB">
              <w:t>R4-2007178</w:t>
            </w:r>
          </w:p>
        </w:tc>
        <w:tc>
          <w:tcPr>
            <w:tcW w:w="1437" w:type="dxa"/>
          </w:tcPr>
          <w:p w14:paraId="5865121E" w14:textId="100309A3" w:rsidR="00D523BB" w:rsidRPr="00157784" w:rsidRDefault="00D523BB" w:rsidP="00D523BB">
            <w:pPr>
              <w:spacing w:before="60" w:after="60"/>
            </w:pPr>
            <w:r w:rsidRPr="00D523BB">
              <w:t>NTT DOCOMO, INC.</w:t>
            </w:r>
          </w:p>
        </w:tc>
        <w:tc>
          <w:tcPr>
            <w:tcW w:w="6772" w:type="dxa"/>
          </w:tcPr>
          <w:p w14:paraId="3874DB65" w14:textId="5CE5A918" w:rsidR="00D523BB" w:rsidRPr="005D6623" w:rsidRDefault="00F8590B" w:rsidP="00D523BB">
            <w:pPr>
              <w:spacing w:before="60" w:after="60"/>
              <w:rPr>
                <w:b/>
              </w:rPr>
            </w:pPr>
            <w:r>
              <w:t xml:space="preserve">Rel-16 </w:t>
            </w:r>
            <w:r w:rsidR="00D523BB" w:rsidRPr="00B82348">
              <w:t>CR</w:t>
            </w:r>
            <w:r w:rsidR="00D523BB">
              <w:t xml:space="preserve"> for TS 36.104</w:t>
            </w:r>
            <w:r w:rsidR="00D523BB" w:rsidRPr="00B82348">
              <w:t xml:space="preserve"> implementing endorsed </w:t>
            </w:r>
            <w:r w:rsidR="00D523BB">
              <w:t>D</w:t>
            </w:r>
            <w:r w:rsidR="00D523BB" w:rsidRPr="00B82348">
              <w:t>raft</w:t>
            </w:r>
            <w:r w:rsidR="00D523BB">
              <w:t xml:space="preserve"> </w:t>
            </w:r>
            <w:r w:rsidR="00D523BB" w:rsidRPr="00B82348">
              <w:t xml:space="preserve">CR </w:t>
            </w:r>
            <w:r w:rsidR="00D523BB" w:rsidRPr="00AF4E86">
              <w:rPr>
                <w:noProof/>
                <w:lang w:eastAsia="ja-JP"/>
              </w:rPr>
              <w:t>R4-200</w:t>
            </w:r>
            <w:r w:rsidR="00D523BB">
              <w:rPr>
                <w:noProof/>
                <w:lang w:eastAsia="ja-JP"/>
              </w:rPr>
              <w:t>3632</w:t>
            </w:r>
          </w:p>
        </w:tc>
      </w:tr>
      <w:tr w:rsidR="00D523BB" w14:paraId="72FE39AB" w14:textId="77777777" w:rsidTr="000428EE">
        <w:trPr>
          <w:trHeight w:val="468"/>
        </w:trPr>
        <w:tc>
          <w:tcPr>
            <w:tcW w:w="1648" w:type="dxa"/>
          </w:tcPr>
          <w:p w14:paraId="53C4E3B9" w14:textId="20D552E4" w:rsidR="00D523BB" w:rsidRPr="00157784" w:rsidRDefault="00D523BB" w:rsidP="00D523BB">
            <w:pPr>
              <w:spacing w:after="120"/>
            </w:pPr>
            <w:r w:rsidRPr="00D523BB">
              <w:t>R4-2007179</w:t>
            </w:r>
          </w:p>
        </w:tc>
        <w:tc>
          <w:tcPr>
            <w:tcW w:w="1437" w:type="dxa"/>
          </w:tcPr>
          <w:p w14:paraId="43610BD8" w14:textId="5F9571C1" w:rsidR="00D523BB" w:rsidRPr="00157784" w:rsidRDefault="00D523BB" w:rsidP="00D523BB">
            <w:pPr>
              <w:spacing w:before="60" w:after="60"/>
            </w:pPr>
            <w:r w:rsidRPr="00D523BB">
              <w:t>NTT DOCOMO, INC.</w:t>
            </w:r>
          </w:p>
        </w:tc>
        <w:tc>
          <w:tcPr>
            <w:tcW w:w="6772" w:type="dxa"/>
          </w:tcPr>
          <w:p w14:paraId="7D103CED" w14:textId="3AD33EBD" w:rsidR="00D523BB" w:rsidRPr="00581BA0" w:rsidRDefault="00F8590B" w:rsidP="00D523BB">
            <w:pPr>
              <w:spacing w:before="60" w:after="60"/>
              <w:rPr>
                <w:b/>
                <w:bCs/>
              </w:rPr>
            </w:pPr>
            <w:r>
              <w:t xml:space="preserve">Rel-16 </w:t>
            </w:r>
            <w:r w:rsidR="00D523BB" w:rsidRPr="00B82348">
              <w:t>CR</w:t>
            </w:r>
            <w:r w:rsidR="00D523BB">
              <w:t xml:space="preserve"> for TS 36.141</w:t>
            </w:r>
            <w:r w:rsidR="00D523BB" w:rsidRPr="00B82348">
              <w:t xml:space="preserve"> implementing endorsed </w:t>
            </w:r>
            <w:r w:rsidR="00D523BB">
              <w:t>D</w:t>
            </w:r>
            <w:r w:rsidR="00D523BB" w:rsidRPr="00B82348">
              <w:t>raft</w:t>
            </w:r>
            <w:r w:rsidR="00D523BB">
              <w:t xml:space="preserve"> </w:t>
            </w:r>
            <w:r w:rsidR="00D523BB" w:rsidRPr="00B82348">
              <w:t xml:space="preserve">CR </w:t>
            </w:r>
            <w:r w:rsidR="00D523BB" w:rsidRPr="00AF4E86">
              <w:rPr>
                <w:noProof/>
                <w:lang w:eastAsia="ja-JP"/>
              </w:rPr>
              <w:t>R4-200</w:t>
            </w:r>
            <w:r w:rsidR="00D523BB">
              <w:rPr>
                <w:noProof/>
                <w:lang w:eastAsia="ja-JP"/>
              </w:rPr>
              <w:t>3633</w:t>
            </w:r>
          </w:p>
        </w:tc>
      </w:tr>
      <w:tr w:rsidR="00D523BB" w14:paraId="51AF46CA" w14:textId="77777777" w:rsidTr="000428EE">
        <w:trPr>
          <w:trHeight w:val="468"/>
        </w:trPr>
        <w:tc>
          <w:tcPr>
            <w:tcW w:w="1648" w:type="dxa"/>
          </w:tcPr>
          <w:p w14:paraId="576EDE96" w14:textId="678CD6CB" w:rsidR="00D523BB" w:rsidRPr="00157784" w:rsidRDefault="00D523BB" w:rsidP="00D523BB">
            <w:pPr>
              <w:spacing w:after="120"/>
            </w:pPr>
            <w:r w:rsidRPr="00D523BB">
              <w:t>R4-2007180</w:t>
            </w:r>
          </w:p>
        </w:tc>
        <w:tc>
          <w:tcPr>
            <w:tcW w:w="1437" w:type="dxa"/>
          </w:tcPr>
          <w:p w14:paraId="535E068B" w14:textId="0339D428" w:rsidR="00D523BB" w:rsidRPr="00157784" w:rsidRDefault="00D523BB" w:rsidP="00D523BB">
            <w:pPr>
              <w:spacing w:before="60" w:after="60"/>
            </w:pPr>
            <w:r w:rsidRPr="00D523BB">
              <w:t>NTT DOCOMO, INC.</w:t>
            </w:r>
          </w:p>
        </w:tc>
        <w:tc>
          <w:tcPr>
            <w:tcW w:w="6772" w:type="dxa"/>
          </w:tcPr>
          <w:p w14:paraId="592DEB78" w14:textId="551A9B6C" w:rsidR="00D523BB" w:rsidRPr="00157784" w:rsidRDefault="00F8590B" w:rsidP="00D523BB">
            <w:pPr>
              <w:spacing w:before="60" w:after="60"/>
              <w:rPr>
                <w:b/>
                <w:bCs/>
              </w:rPr>
            </w:pPr>
            <w:r>
              <w:t xml:space="preserve">Rel-16 </w:t>
            </w:r>
            <w:r w:rsidR="00D523BB" w:rsidRPr="00B82348">
              <w:t>CR</w:t>
            </w:r>
            <w:r w:rsidR="00D523BB">
              <w:t xml:space="preserve"> for TS 36.104</w:t>
            </w:r>
            <w:r w:rsidR="00D523BB" w:rsidRPr="00B82348">
              <w:t xml:space="preserve"> implementing endorsed </w:t>
            </w:r>
            <w:r w:rsidR="00D523BB">
              <w:t>D</w:t>
            </w:r>
            <w:r w:rsidR="00D523BB" w:rsidRPr="00B82348">
              <w:t>raft</w:t>
            </w:r>
            <w:r w:rsidR="00D523BB">
              <w:t xml:space="preserve"> </w:t>
            </w:r>
            <w:r w:rsidR="00D523BB" w:rsidRPr="00B82348">
              <w:t xml:space="preserve">CR </w:t>
            </w:r>
            <w:r w:rsidR="00D523BB" w:rsidRPr="00AF4E86">
              <w:rPr>
                <w:noProof/>
                <w:lang w:eastAsia="ja-JP"/>
              </w:rPr>
              <w:t>R4-200</w:t>
            </w:r>
            <w:r w:rsidR="00D523BB">
              <w:rPr>
                <w:noProof/>
                <w:lang w:eastAsia="ja-JP"/>
              </w:rPr>
              <w:t>3634</w:t>
            </w:r>
          </w:p>
        </w:tc>
      </w:tr>
      <w:tr w:rsidR="00D523BB" w14:paraId="564062D3" w14:textId="77777777" w:rsidTr="000428EE">
        <w:trPr>
          <w:trHeight w:val="468"/>
        </w:trPr>
        <w:tc>
          <w:tcPr>
            <w:tcW w:w="1648" w:type="dxa"/>
          </w:tcPr>
          <w:p w14:paraId="2793E79D" w14:textId="5A40856B" w:rsidR="00D523BB" w:rsidRPr="00157784" w:rsidRDefault="00D523BB" w:rsidP="00D523BB">
            <w:pPr>
              <w:spacing w:after="120"/>
            </w:pPr>
            <w:r w:rsidRPr="00D523BB">
              <w:t>R4-2007181</w:t>
            </w:r>
          </w:p>
        </w:tc>
        <w:tc>
          <w:tcPr>
            <w:tcW w:w="1437" w:type="dxa"/>
          </w:tcPr>
          <w:p w14:paraId="70292FC6" w14:textId="5C8CAA3E" w:rsidR="00D523BB" w:rsidRPr="00157784" w:rsidRDefault="00D523BB" w:rsidP="00D523BB">
            <w:pPr>
              <w:spacing w:before="60" w:after="60"/>
            </w:pPr>
            <w:r w:rsidRPr="00D523BB">
              <w:t>NTT DOCOMO, INC.</w:t>
            </w:r>
          </w:p>
        </w:tc>
        <w:tc>
          <w:tcPr>
            <w:tcW w:w="6772" w:type="dxa"/>
          </w:tcPr>
          <w:p w14:paraId="771AB28A" w14:textId="078726D7" w:rsidR="00D523BB" w:rsidRPr="005D6623" w:rsidRDefault="00F8590B" w:rsidP="00D523BB">
            <w:pPr>
              <w:spacing w:before="60" w:after="60"/>
              <w:rPr>
                <w:noProof/>
              </w:rPr>
            </w:pPr>
            <w:r>
              <w:t xml:space="preserve">Rel-16 </w:t>
            </w:r>
            <w:r w:rsidR="00D523BB" w:rsidRPr="00B82348">
              <w:t>CR</w:t>
            </w:r>
            <w:r w:rsidR="00D523BB">
              <w:t xml:space="preserve"> for TS 36.14</w:t>
            </w:r>
            <w:r w:rsidR="00C174B7">
              <w:t>1</w:t>
            </w:r>
            <w:r w:rsidR="00D523BB" w:rsidRPr="00B82348">
              <w:t xml:space="preserve"> implementing endorsed </w:t>
            </w:r>
            <w:r w:rsidR="00D523BB">
              <w:t>D</w:t>
            </w:r>
            <w:r w:rsidR="00D523BB" w:rsidRPr="00B82348">
              <w:t>raft</w:t>
            </w:r>
            <w:r w:rsidR="00D523BB">
              <w:t xml:space="preserve"> </w:t>
            </w:r>
            <w:r w:rsidR="00D523BB" w:rsidRPr="00B82348">
              <w:t xml:space="preserve">CR </w:t>
            </w:r>
            <w:r w:rsidR="00D523BB" w:rsidRPr="00AF4E86">
              <w:rPr>
                <w:noProof/>
                <w:lang w:eastAsia="ja-JP"/>
              </w:rPr>
              <w:t>R4-200</w:t>
            </w:r>
            <w:r w:rsidR="00D523BB">
              <w:rPr>
                <w:noProof/>
                <w:lang w:eastAsia="ja-JP"/>
              </w:rPr>
              <w:t>3635</w:t>
            </w:r>
          </w:p>
        </w:tc>
      </w:tr>
    </w:tbl>
    <w:p w14:paraId="6A96DC12" w14:textId="77777777" w:rsidR="004376E0" w:rsidRPr="004A7544" w:rsidRDefault="004376E0" w:rsidP="004376E0"/>
    <w:p w14:paraId="388595FA" w14:textId="267312CC" w:rsidR="004376E0" w:rsidRDefault="004376E0" w:rsidP="004376E0">
      <w:pPr>
        <w:pStyle w:val="Heading2"/>
      </w:pPr>
      <w:r w:rsidRPr="004A7544">
        <w:rPr>
          <w:rFonts w:hint="eastAsia"/>
        </w:rPr>
        <w:t>Open issues</w:t>
      </w:r>
      <w:r>
        <w:t xml:space="preserve"> summary</w:t>
      </w:r>
    </w:p>
    <w:p w14:paraId="7AAAE8EB" w14:textId="77777777" w:rsidR="00D523BB" w:rsidRPr="004376E0" w:rsidRDefault="00D523BB" w:rsidP="00D523BB">
      <w:pPr>
        <w:rPr>
          <w:lang w:val="sv-SE" w:eastAsia="zh-CN"/>
        </w:rPr>
      </w:pPr>
      <w:r>
        <w:rPr>
          <w:lang w:val="sv-SE" w:eastAsia="zh-CN"/>
        </w:rPr>
        <w:t>N/A</w:t>
      </w:r>
    </w:p>
    <w:p w14:paraId="6CC68804" w14:textId="77777777" w:rsidR="004376E0" w:rsidRPr="0001665B" w:rsidRDefault="004376E0" w:rsidP="004376E0">
      <w:pPr>
        <w:pStyle w:val="Heading2"/>
        <w:rPr>
          <w:lang w:val="en-US"/>
        </w:rPr>
      </w:pPr>
      <w:r w:rsidRPr="0001665B">
        <w:rPr>
          <w:lang w:val="en-US"/>
        </w:rPr>
        <w:t xml:space="preserve">Companies views’ collection for 1st round </w:t>
      </w:r>
    </w:p>
    <w:p w14:paraId="175CFCCA" w14:textId="77777777" w:rsidR="004376E0" w:rsidRPr="00805BE8" w:rsidRDefault="004376E0" w:rsidP="004376E0">
      <w:pPr>
        <w:pStyle w:val="Heading3"/>
        <w:rPr>
          <w:sz w:val="24"/>
          <w:szCs w:val="16"/>
        </w:rPr>
      </w:pPr>
      <w:r w:rsidRPr="00805BE8">
        <w:rPr>
          <w:sz w:val="24"/>
          <w:szCs w:val="16"/>
        </w:rPr>
        <w:t xml:space="preserve">Open issues </w:t>
      </w:r>
    </w:p>
    <w:p w14:paraId="3CAD84DB" w14:textId="77777777" w:rsidR="00D523BB" w:rsidRPr="004376E0" w:rsidRDefault="00D523BB" w:rsidP="00D523BB">
      <w:pPr>
        <w:rPr>
          <w:lang w:val="sv-SE" w:eastAsia="zh-CN"/>
        </w:rPr>
      </w:pPr>
      <w:r>
        <w:rPr>
          <w:lang w:val="sv-SE" w:eastAsia="zh-CN"/>
        </w:rPr>
        <w:t>N/A</w:t>
      </w:r>
    </w:p>
    <w:p w14:paraId="5D086F32" w14:textId="77777777" w:rsidR="004376E0" w:rsidRPr="001233A8" w:rsidRDefault="004376E0" w:rsidP="004376E0">
      <w:pPr>
        <w:rPr>
          <w:color w:val="000000" w:themeColor="text1"/>
          <w:lang w:val="en-US" w:eastAsia="zh-CN"/>
        </w:rPr>
      </w:pPr>
    </w:p>
    <w:p w14:paraId="279EC920" w14:textId="77777777" w:rsidR="004376E0" w:rsidRPr="00805BE8" w:rsidRDefault="004376E0" w:rsidP="004376E0">
      <w:pPr>
        <w:pStyle w:val="Heading3"/>
        <w:rPr>
          <w:sz w:val="24"/>
          <w:szCs w:val="16"/>
        </w:rPr>
      </w:pPr>
      <w:r w:rsidRPr="00805BE8">
        <w:rPr>
          <w:sz w:val="24"/>
          <w:szCs w:val="16"/>
        </w:rPr>
        <w:lastRenderedPageBreak/>
        <w:t>CRs comments collection</w:t>
      </w:r>
    </w:p>
    <w:tbl>
      <w:tblPr>
        <w:tblStyle w:val="TableGrid"/>
        <w:tblW w:w="0" w:type="auto"/>
        <w:tblLook w:val="04A0" w:firstRow="1" w:lastRow="0" w:firstColumn="1" w:lastColumn="0" w:noHBand="0" w:noVBand="1"/>
      </w:tblPr>
      <w:tblGrid>
        <w:gridCol w:w="1233"/>
        <w:gridCol w:w="8398"/>
      </w:tblGrid>
      <w:tr w:rsidR="004376E0" w:rsidRPr="00571777" w14:paraId="3D884C22" w14:textId="77777777" w:rsidTr="000428EE">
        <w:tc>
          <w:tcPr>
            <w:tcW w:w="1233" w:type="dxa"/>
          </w:tcPr>
          <w:p w14:paraId="1196A30D" w14:textId="77777777" w:rsidR="004376E0" w:rsidRPr="001233A8" w:rsidRDefault="004376E0" w:rsidP="000428EE">
            <w:pPr>
              <w:spacing w:after="120"/>
              <w:rPr>
                <w:rFonts w:eastAsiaTheme="minorEastAsia"/>
                <w:b/>
                <w:bCs/>
                <w:color w:val="000000" w:themeColor="text1"/>
                <w:lang w:val="en-US" w:eastAsia="zh-CN"/>
              </w:rPr>
            </w:pPr>
            <w:r w:rsidRPr="001233A8">
              <w:rPr>
                <w:rFonts w:eastAsiaTheme="minorEastAsia"/>
                <w:b/>
                <w:bCs/>
                <w:color w:val="000000" w:themeColor="text1"/>
                <w:lang w:val="en-US" w:eastAsia="zh-CN"/>
              </w:rPr>
              <w:t>CR number</w:t>
            </w:r>
          </w:p>
        </w:tc>
        <w:tc>
          <w:tcPr>
            <w:tcW w:w="8398" w:type="dxa"/>
          </w:tcPr>
          <w:p w14:paraId="5AF9D5B4" w14:textId="77777777" w:rsidR="004376E0" w:rsidRPr="001233A8" w:rsidRDefault="004376E0" w:rsidP="000428EE">
            <w:pPr>
              <w:spacing w:after="120"/>
              <w:rPr>
                <w:rFonts w:eastAsiaTheme="minorEastAsia"/>
                <w:b/>
                <w:bCs/>
                <w:color w:val="000000" w:themeColor="text1"/>
                <w:lang w:val="en-US" w:eastAsia="zh-CN"/>
              </w:rPr>
            </w:pPr>
            <w:r w:rsidRPr="001233A8">
              <w:rPr>
                <w:rFonts w:eastAsiaTheme="minorEastAsia"/>
                <w:b/>
                <w:bCs/>
                <w:color w:val="000000" w:themeColor="text1"/>
                <w:lang w:val="en-US" w:eastAsia="zh-CN"/>
              </w:rPr>
              <w:t>Comments collection</w:t>
            </w:r>
          </w:p>
        </w:tc>
      </w:tr>
      <w:tr w:rsidR="004376E0" w:rsidRPr="00571777" w14:paraId="5F5D496F" w14:textId="77777777" w:rsidTr="000428EE">
        <w:tc>
          <w:tcPr>
            <w:tcW w:w="1233" w:type="dxa"/>
            <w:vMerge w:val="restart"/>
          </w:tcPr>
          <w:p w14:paraId="30DD83DA" w14:textId="5443CC7C" w:rsidR="004376E0" w:rsidRPr="001233A8" w:rsidRDefault="00D523BB" w:rsidP="000428EE">
            <w:pPr>
              <w:spacing w:after="120"/>
              <w:rPr>
                <w:rFonts w:eastAsiaTheme="minorEastAsia"/>
                <w:color w:val="000000" w:themeColor="text1"/>
                <w:lang w:val="en-US" w:eastAsia="zh-CN"/>
              </w:rPr>
            </w:pPr>
            <w:r w:rsidRPr="00D523BB">
              <w:t>R4-2007178</w:t>
            </w:r>
          </w:p>
        </w:tc>
        <w:tc>
          <w:tcPr>
            <w:tcW w:w="8398" w:type="dxa"/>
          </w:tcPr>
          <w:p w14:paraId="3D181152" w14:textId="67CE89E4" w:rsidR="004376E0" w:rsidRPr="001233A8" w:rsidRDefault="004376E0" w:rsidP="000428EE">
            <w:pPr>
              <w:spacing w:after="120"/>
              <w:rPr>
                <w:rFonts w:eastAsiaTheme="minorEastAsia"/>
                <w:color w:val="000000" w:themeColor="text1"/>
                <w:lang w:val="en-US" w:eastAsia="zh-CN"/>
              </w:rPr>
            </w:pPr>
          </w:p>
        </w:tc>
      </w:tr>
      <w:tr w:rsidR="004376E0" w:rsidRPr="00571777" w14:paraId="5E128347" w14:textId="77777777" w:rsidTr="000428EE">
        <w:tc>
          <w:tcPr>
            <w:tcW w:w="1233" w:type="dxa"/>
            <w:vMerge/>
          </w:tcPr>
          <w:p w14:paraId="18D70E94" w14:textId="77777777" w:rsidR="004376E0" w:rsidRPr="001233A8" w:rsidRDefault="004376E0" w:rsidP="000428EE">
            <w:pPr>
              <w:spacing w:after="120"/>
              <w:rPr>
                <w:rFonts w:eastAsiaTheme="minorEastAsia"/>
                <w:color w:val="000000" w:themeColor="text1"/>
                <w:lang w:val="en-US" w:eastAsia="zh-CN"/>
              </w:rPr>
            </w:pPr>
          </w:p>
        </w:tc>
        <w:tc>
          <w:tcPr>
            <w:tcW w:w="8398" w:type="dxa"/>
          </w:tcPr>
          <w:p w14:paraId="0D5702C9" w14:textId="798CE2D7" w:rsidR="004376E0" w:rsidRPr="001233A8" w:rsidRDefault="004376E0" w:rsidP="000428EE">
            <w:pPr>
              <w:spacing w:after="120"/>
              <w:rPr>
                <w:rFonts w:eastAsiaTheme="minorEastAsia"/>
                <w:color w:val="000000" w:themeColor="text1"/>
                <w:lang w:val="en-US" w:eastAsia="zh-CN"/>
              </w:rPr>
            </w:pPr>
          </w:p>
        </w:tc>
      </w:tr>
      <w:tr w:rsidR="004376E0" w:rsidRPr="00571777" w14:paraId="554FA924" w14:textId="77777777" w:rsidTr="000428EE">
        <w:tc>
          <w:tcPr>
            <w:tcW w:w="1233" w:type="dxa"/>
            <w:vMerge/>
          </w:tcPr>
          <w:p w14:paraId="074325B8" w14:textId="77777777" w:rsidR="004376E0" w:rsidRPr="001233A8" w:rsidRDefault="004376E0" w:rsidP="000428EE">
            <w:pPr>
              <w:spacing w:after="120"/>
              <w:rPr>
                <w:rFonts w:eastAsiaTheme="minorEastAsia"/>
                <w:color w:val="000000" w:themeColor="text1"/>
                <w:lang w:val="en-US" w:eastAsia="zh-CN"/>
              </w:rPr>
            </w:pPr>
          </w:p>
        </w:tc>
        <w:tc>
          <w:tcPr>
            <w:tcW w:w="8398" w:type="dxa"/>
          </w:tcPr>
          <w:p w14:paraId="360ABF0A" w14:textId="77777777" w:rsidR="004376E0" w:rsidRPr="001233A8" w:rsidRDefault="004376E0" w:rsidP="000428EE">
            <w:pPr>
              <w:spacing w:after="120"/>
              <w:rPr>
                <w:rFonts w:eastAsiaTheme="minorEastAsia"/>
                <w:color w:val="000000" w:themeColor="text1"/>
                <w:lang w:val="en-US" w:eastAsia="zh-CN"/>
              </w:rPr>
            </w:pPr>
          </w:p>
        </w:tc>
      </w:tr>
      <w:tr w:rsidR="004376E0" w:rsidRPr="00571777" w14:paraId="7CCC9DB9" w14:textId="77777777" w:rsidTr="000428EE">
        <w:tc>
          <w:tcPr>
            <w:tcW w:w="1233" w:type="dxa"/>
            <w:vMerge w:val="restart"/>
          </w:tcPr>
          <w:p w14:paraId="6C18A0FE" w14:textId="6E04C7A7" w:rsidR="004376E0" w:rsidRPr="001233A8" w:rsidRDefault="00D523BB" w:rsidP="000428EE">
            <w:pPr>
              <w:spacing w:after="120"/>
              <w:rPr>
                <w:rFonts w:eastAsiaTheme="minorEastAsia"/>
                <w:color w:val="000000" w:themeColor="text1"/>
                <w:lang w:val="en-US" w:eastAsia="zh-CN"/>
              </w:rPr>
            </w:pPr>
            <w:r w:rsidRPr="00D523BB">
              <w:t>R4-2007179</w:t>
            </w:r>
          </w:p>
        </w:tc>
        <w:tc>
          <w:tcPr>
            <w:tcW w:w="8398" w:type="dxa"/>
          </w:tcPr>
          <w:p w14:paraId="07E52517" w14:textId="77777777" w:rsidR="004376E0" w:rsidRPr="001233A8" w:rsidRDefault="004376E0" w:rsidP="000428EE">
            <w:pPr>
              <w:spacing w:after="120"/>
              <w:rPr>
                <w:rFonts w:eastAsiaTheme="minorEastAsia"/>
                <w:color w:val="000000" w:themeColor="text1"/>
                <w:lang w:val="en-US" w:eastAsia="zh-CN"/>
              </w:rPr>
            </w:pPr>
          </w:p>
        </w:tc>
      </w:tr>
      <w:tr w:rsidR="004376E0" w:rsidRPr="00571777" w14:paraId="19042829" w14:textId="77777777" w:rsidTr="000428EE">
        <w:tc>
          <w:tcPr>
            <w:tcW w:w="1233" w:type="dxa"/>
            <w:vMerge/>
          </w:tcPr>
          <w:p w14:paraId="50CBAF27" w14:textId="77777777" w:rsidR="004376E0" w:rsidRPr="001233A8" w:rsidRDefault="004376E0" w:rsidP="000428EE">
            <w:pPr>
              <w:spacing w:after="120"/>
              <w:rPr>
                <w:rFonts w:eastAsiaTheme="minorEastAsia"/>
                <w:color w:val="000000" w:themeColor="text1"/>
                <w:lang w:val="en-US" w:eastAsia="zh-CN"/>
              </w:rPr>
            </w:pPr>
          </w:p>
        </w:tc>
        <w:tc>
          <w:tcPr>
            <w:tcW w:w="8398" w:type="dxa"/>
          </w:tcPr>
          <w:p w14:paraId="310B4934" w14:textId="77777777" w:rsidR="004376E0" w:rsidRPr="001233A8" w:rsidRDefault="004376E0" w:rsidP="000428EE">
            <w:pPr>
              <w:spacing w:after="120"/>
              <w:rPr>
                <w:rFonts w:eastAsiaTheme="minorEastAsia"/>
                <w:color w:val="000000" w:themeColor="text1"/>
                <w:lang w:val="en-US" w:eastAsia="zh-CN"/>
              </w:rPr>
            </w:pPr>
          </w:p>
        </w:tc>
      </w:tr>
      <w:tr w:rsidR="004376E0" w:rsidRPr="00571777" w14:paraId="77BA8FFE" w14:textId="77777777" w:rsidTr="000428EE">
        <w:tc>
          <w:tcPr>
            <w:tcW w:w="1233" w:type="dxa"/>
            <w:vMerge/>
          </w:tcPr>
          <w:p w14:paraId="4F855F52" w14:textId="77777777" w:rsidR="004376E0" w:rsidRPr="001233A8" w:rsidRDefault="004376E0" w:rsidP="000428EE">
            <w:pPr>
              <w:spacing w:after="120"/>
              <w:rPr>
                <w:rFonts w:eastAsiaTheme="minorEastAsia"/>
                <w:color w:val="000000" w:themeColor="text1"/>
                <w:lang w:val="en-US" w:eastAsia="zh-CN"/>
              </w:rPr>
            </w:pPr>
          </w:p>
        </w:tc>
        <w:tc>
          <w:tcPr>
            <w:tcW w:w="8398" w:type="dxa"/>
          </w:tcPr>
          <w:p w14:paraId="4AA6AFFE" w14:textId="77777777" w:rsidR="004376E0" w:rsidRPr="001233A8" w:rsidRDefault="004376E0" w:rsidP="000428EE">
            <w:pPr>
              <w:spacing w:after="120"/>
              <w:rPr>
                <w:rFonts w:eastAsiaTheme="minorEastAsia"/>
                <w:color w:val="000000" w:themeColor="text1"/>
                <w:lang w:val="en-US" w:eastAsia="zh-CN"/>
              </w:rPr>
            </w:pPr>
          </w:p>
        </w:tc>
      </w:tr>
      <w:tr w:rsidR="00D523BB" w:rsidRPr="00571777" w14:paraId="20305D71" w14:textId="77777777" w:rsidTr="000428EE">
        <w:tc>
          <w:tcPr>
            <w:tcW w:w="1233" w:type="dxa"/>
            <w:vMerge w:val="restart"/>
          </w:tcPr>
          <w:p w14:paraId="5EACEB2A" w14:textId="0E2FCA88" w:rsidR="00D523BB" w:rsidRPr="001233A8" w:rsidRDefault="00D523BB" w:rsidP="000428EE">
            <w:pPr>
              <w:spacing w:after="120"/>
              <w:rPr>
                <w:rFonts w:eastAsiaTheme="minorEastAsia"/>
                <w:color w:val="000000" w:themeColor="text1"/>
                <w:lang w:val="en-US" w:eastAsia="zh-CN"/>
              </w:rPr>
            </w:pPr>
            <w:r w:rsidRPr="00D523BB">
              <w:t>R4-2007180</w:t>
            </w:r>
          </w:p>
        </w:tc>
        <w:tc>
          <w:tcPr>
            <w:tcW w:w="8398" w:type="dxa"/>
          </w:tcPr>
          <w:p w14:paraId="2AC69AE0" w14:textId="77777777" w:rsidR="00D523BB" w:rsidRPr="001233A8" w:rsidRDefault="00D523BB" w:rsidP="000428EE">
            <w:pPr>
              <w:spacing w:after="120"/>
              <w:rPr>
                <w:rFonts w:eastAsiaTheme="minorEastAsia"/>
                <w:color w:val="000000" w:themeColor="text1"/>
                <w:lang w:val="en-US" w:eastAsia="zh-CN"/>
              </w:rPr>
            </w:pPr>
          </w:p>
        </w:tc>
      </w:tr>
      <w:tr w:rsidR="00D523BB" w:rsidRPr="00571777" w14:paraId="5A2B6DA4" w14:textId="77777777" w:rsidTr="000428EE">
        <w:tc>
          <w:tcPr>
            <w:tcW w:w="1233" w:type="dxa"/>
            <w:vMerge/>
          </w:tcPr>
          <w:p w14:paraId="322BF649" w14:textId="77777777" w:rsidR="00D523BB" w:rsidRPr="001233A8" w:rsidRDefault="00D523BB" w:rsidP="000428EE">
            <w:pPr>
              <w:spacing w:after="120"/>
              <w:rPr>
                <w:rFonts w:eastAsiaTheme="minorEastAsia"/>
                <w:color w:val="000000" w:themeColor="text1"/>
                <w:lang w:val="en-US" w:eastAsia="zh-CN"/>
              </w:rPr>
            </w:pPr>
          </w:p>
        </w:tc>
        <w:tc>
          <w:tcPr>
            <w:tcW w:w="8398" w:type="dxa"/>
          </w:tcPr>
          <w:p w14:paraId="5B940FB5" w14:textId="77777777" w:rsidR="00D523BB" w:rsidRPr="001233A8" w:rsidRDefault="00D523BB" w:rsidP="000428EE">
            <w:pPr>
              <w:spacing w:after="120"/>
              <w:rPr>
                <w:rFonts w:eastAsiaTheme="minorEastAsia"/>
                <w:color w:val="000000" w:themeColor="text1"/>
                <w:lang w:val="en-US" w:eastAsia="zh-CN"/>
              </w:rPr>
            </w:pPr>
          </w:p>
        </w:tc>
      </w:tr>
      <w:tr w:rsidR="00D523BB" w:rsidRPr="00571777" w14:paraId="1836C66B" w14:textId="77777777" w:rsidTr="000428EE">
        <w:tc>
          <w:tcPr>
            <w:tcW w:w="1233" w:type="dxa"/>
            <w:vMerge/>
          </w:tcPr>
          <w:p w14:paraId="55517D68" w14:textId="77777777" w:rsidR="00D523BB" w:rsidRPr="001233A8" w:rsidRDefault="00D523BB" w:rsidP="000428EE">
            <w:pPr>
              <w:spacing w:after="120"/>
              <w:rPr>
                <w:rFonts w:eastAsiaTheme="minorEastAsia"/>
                <w:color w:val="000000" w:themeColor="text1"/>
                <w:lang w:val="en-US" w:eastAsia="zh-CN"/>
              </w:rPr>
            </w:pPr>
          </w:p>
        </w:tc>
        <w:tc>
          <w:tcPr>
            <w:tcW w:w="8398" w:type="dxa"/>
          </w:tcPr>
          <w:p w14:paraId="3244E5F5" w14:textId="77777777" w:rsidR="00D523BB" w:rsidRPr="001233A8" w:rsidRDefault="00D523BB" w:rsidP="000428EE">
            <w:pPr>
              <w:spacing w:after="120"/>
              <w:rPr>
                <w:rFonts w:eastAsiaTheme="minorEastAsia"/>
                <w:color w:val="000000" w:themeColor="text1"/>
                <w:lang w:val="en-US" w:eastAsia="zh-CN"/>
              </w:rPr>
            </w:pPr>
          </w:p>
        </w:tc>
      </w:tr>
      <w:tr w:rsidR="00D523BB" w:rsidRPr="00571777" w14:paraId="5D9AF425" w14:textId="77777777" w:rsidTr="000428EE">
        <w:tc>
          <w:tcPr>
            <w:tcW w:w="1233" w:type="dxa"/>
            <w:vMerge w:val="restart"/>
          </w:tcPr>
          <w:p w14:paraId="22FBF070" w14:textId="5626F064" w:rsidR="00D523BB" w:rsidRPr="001233A8" w:rsidRDefault="00D523BB" w:rsidP="000428EE">
            <w:pPr>
              <w:spacing w:after="120"/>
              <w:rPr>
                <w:rFonts w:eastAsiaTheme="minorEastAsia"/>
                <w:color w:val="000000" w:themeColor="text1"/>
                <w:lang w:val="en-US" w:eastAsia="zh-CN"/>
              </w:rPr>
            </w:pPr>
            <w:r w:rsidRPr="00D523BB">
              <w:t>R4-2007181</w:t>
            </w:r>
          </w:p>
        </w:tc>
        <w:tc>
          <w:tcPr>
            <w:tcW w:w="8398" w:type="dxa"/>
          </w:tcPr>
          <w:p w14:paraId="3643AEF0" w14:textId="77777777" w:rsidR="00D523BB" w:rsidRPr="001233A8" w:rsidRDefault="00D523BB" w:rsidP="000428EE">
            <w:pPr>
              <w:spacing w:after="120"/>
              <w:rPr>
                <w:rFonts w:eastAsiaTheme="minorEastAsia"/>
                <w:color w:val="000000" w:themeColor="text1"/>
                <w:lang w:val="en-US" w:eastAsia="zh-CN"/>
              </w:rPr>
            </w:pPr>
          </w:p>
        </w:tc>
      </w:tr>
      <w:tr w:rsidR="00D523BB" w:rsidRPr="00571777" w14:paraId="2822BE10" w14:textId="77777777" w:rsidTr="000428EE">
        <w:tc>
          <w:tcPr>
            <w:tcW w:w="1233" w:type="dxa"/>
            <w:vMerge/>
          </w:tcPr>
          <w:p w14:paraId="2757E3A4" w14:textId="77777777" w:rsidR="00D523BB" w:rsidRPr="001233A8" w:rsidRDefault="00D523BB" w:rsidP="000428EE">
            <w:pPr>
              <w:spacing w:after="120"/>
              <w:rPr>
                <w:rFonts w:eastAsiaTheme="minorEastAsia"/>
                <w:color w:val="000000" w:themeColor="text1"/>
                <w:lang w:val="en-US" w:eastAsia="zh-CN"/>
              </w:rPr>
            </w:pPr>
          </w:p>
        </w:tc>
        <w:tc>
          <w:tcPr>
            <w:tcW w:w="8398" w:type="dxa"/>
          </w:tcPr>
          <w:p w14:paraId="71C4DB6C" w14:textId="77777777" w:rsidR="00D523BB" w:rsidRPr="001233A8" w:rsidRDefault="00D523BB" w:rsidP="000428EE">
            <w:pPr>
              <w:spacing w:after="120"/>
              <w:rPr>
                <w:rFonts w:eastAsiaTheme="minorEastAsia"/>
                <w:color w:val="000000" w:themeColor="text1"/>
                <w:lang w:val="en-US" w:eastAsia="zh-CN"/>
              </w:rPr>
            </w:pPr>
          </w:p>
        </w:tc>
      </w:tr>
      <w:tr w:rsidR="00D523BB" w:rsidRPr="00571777" w14:paraId="0CC2E2E7" w14:textId="77777777" w:rsidTr="000428EE">
        <w:tc>
          <w:tcPr>
            <w:tcW w:w="1233" w:type="dxa"/>
            <w:vMerge/>
          </w:tcPr>
          <w:p w14:paraId="4601B68E" w14:textId="77777777" w:rsidR="00D523BB" w:rsidRPr="001233A8" w:rsidRDefault="00D523BB" w:rsidP="000428EE">
            <w:pPr>
              <w:spacing w:after="120"/>
              <w:rPr>
                <w:rFonts w:eastAsiaTheme="minorEastAsia"/>
                <w:color w:val="000000" w:themeColor="text1"/>
                <w:lang w:val="en-US" w:eastAsia="zh-CN"/>
              </w:rPr>
            </w:pPr>
          </w:p>
        </w:tc>
        <w:tc>
          <w:tcPr>
            <w:tcW w:w="8398" w:type="dxa"/>
          </w:tcPr>
          <w:p w14:paraId="4AC543B2" w14:textId="77777777" w:rsidR="00D523BB" w:rsidRPr="001233A8" w:rsidRDefault="00D523BB" w:rsidP="000428EE">
            <w:pPr>
              <w:spacing w:after="120"/>
              <w:rPr>
                <w:rFonts w:eastAsiaTheme="minorEastAsia"/>
                <w:color w:val="000000" w:themeColor="text1"/>
                <w:lang w:val="en-US" w:eastAsia="zh-CN"/>
              </w:rPr>
            </w:pPr>
          </w:p>
        </w:tc>
      </w:tr>
    </w:tbl>
    <w:p w14:paraId="7F831111" w14:textId="77777777" w:rsidR="004376E0" w:rsidRPr="001233A8" w:rsidRDefault="004376E0" w:rsidP="004376E0">
      <w:pPr>
        <w:rPr>
          <w:color w:val="000000" w:themeColor="text1"/>
          <w:lang w:val="en-US" w:eastAsia="zh-CN"/>
        </w:rPr>
      </w:pPr>
    </w:p>
    <w:p w14:paraId="6232BE79" w14:textId="77777777" w:rsidR="004376E0" w:rsidRPr="00035C50" w:rsidRDefault="004376E0" w:rsidP="004376E0">
      <w:pPr>
        <w:pStyle w:val="Heading2"/>
      </w:pPr>
      <w:r w:rsidRPr="00035C50">
        <w:t>Summary</w:t>
      </w:r>
      <w:r w:rsidRPr="00035C50">
        <w:rPr>
          <w:rFonts w:hint="eastAsia"/>
        </w:rPr>
        <w:t xml:space="preserve"> for 1st round </w:t>
      </w:r>
    </w:p>
    <w:p w14:paraId="4FC20731" w14:textId="77777777" w:rsidR="004376E0" w:rsidRPr="00805BE8" w:rsidRDefault="004376E0" w:rsidP="004376E0">
      <w:pPr>
        <w:pStyle w:val="Heading3"/>
        <w:rPr>
          <w:sz w:val="24"/>
          <w:szCs w:val="16"/>
        </w:rPr>
      </w:pPr>
      <w:r w:rsidRPr="00805BE8">
        <w:rPr>
          <w:sz w:val="24"/>
          <w:szCs w:val="16"/>
        </w:rPr>
        <w:t xml:space="preserve">Open issues </w:t>
      </w:r>
    </w:p>
    <w:p w14:paraId="698C1A39" w14:textId="77777777" w:rsidR="00D523BB" w:rsidRPr="004376E0" w:rsidRDefault="00D523BB" w:rsidP="00D523BB">
      <w:pPr>
        <w:rPr>
          <w:lang w:val="sv-SE" w:eastAsia="zh-CN"/>
        </w:rPr>
      </w:pPr>
      <w:r>
        <w:rPr>
          <w:lang w:val="sv-SE" w:eastAsia="zh-CN"/>
        </w:rPr>
        <w:t>N/A</w:t>
      </w:r>
    </w:p>
    <w:p w14:paraId="0EB44035" w14:textId="77777777" w:rsidR="004376E0" w:rsidRPr="00975939" w:rsidRDefault="004376E0" w:rsidP="004376E0">
      <w:pPr>
        <w:rPr>
          <w:i/>
          <w:color w:val="000000" w:themeColor="text1"/>
          <w:lang w:eastAsia="zh-CN"/>
        </w:rPr>
      </w:pPr>
    </w:p>
    <w:p w14:paraId="340FE029" w14:textId="77777777" w:rsidR="004376E0" w:rsidRPr="001233A8" w:rsidRDefault="004376E0" w:rsidP="004376E0">
      <w:pPr>
        <w:pStyle w:val="Heading3"/>
        <w:rPr>
          <w:sz w:val="24"/>
          <w:szCs w:val="16"/>
        </w:rPr>
      </w:pPr>
      <w:r w:rsidRPr="00805BE8">
        <w:rPr>
          <w:sz w:val="24"/>
          <w:szCs w:val="16"/>
        </w:rPr>
        <w:t>CRs</w:t>
      </w:r>
    </w:p>
    <w:tbl>
      <w:tblPr>
        <w:tblStyle w:val="TableGrid"/>
        <w:tblW w:w="0" w:type="auto"/>
        <w:tblLook w:val="04A0" w:firstRow="1" w:lastRow="0" w:firstColumn="1" w:lastColumn="0" w:noHBand="0" w:noVBand="1"/>
      </w:tblPr>
      <w:tblGrid>
        <w:gridCol w:w="1231"/>
        <w:gridCol w:w="8400"/>
      </w:tblGrid>
      <w:tr w:rsidR="004376E0" w:rsidRPr="00DE7E32" w14:paraId="4620AEE2" w14:textId="77777777" w:rsidTr="00C174B7">
        <w:tc>
          <w:tcPr>
            <w:tcW w:w="1231" w:type="dxa"/>
          </w:tcPr>
          <w:p w14:paraId="6017537E" w14:textId="77777777" w:rsidR="004376E0" w:rsidRPr="00DE7E32" w:rsidRDefault="004376E0" w:rsidP="000428EE">
            <w:pPr>
              <w:rPr>
                <w:rFonts w:eastAsiaTheme="minorEastAsia"/>
                <w:b/>
                <w:bCs/>
                <w:color w:val="000000" w:themeColor="text1"/>
                <w:lang w:val="en-US" w:eastAsia="zh-CN"/>
              </w:rPr>
            </w:pPr>
            <w:r w:rsidRPr="00DE7E32">
              <w:rPr>
                <w:rFonts w:eastAsiaTheme="minorEastAsia"/>
                <w:b/>
                <w:bCs/>
                <w:color w:val="000000" w:themeColor="text1"/>
                <w:lang w:val="en-US" w:eastAsia="zh-CN"/>
              </w:rPr>
              <w:t>CR number</w:t>
            </w:r>
          </w:p>
        </w:tc>
        <w:tc>
          <w:tcPr>
            <w:tcW w:w="8400" w:type="dxa"/>
          </w:tcPr>
          <w:p w14:paraId="79EAF75D" w14:textId="77777777" w:rsidR="004376E0" w:rsidRPr="00DE7E32" w:rsidRDefault="004376E0" w:rsidP="000428EE">
            <w:pPr>
              <w:rPr>
                <w:rFonts w:eastAsia="MS Mincho"/>
                <w:b/>
                <w:bCs/>
                <w:color w:val="000000" w:themeColor="text1"/>
                <w:lang w:val="en-US" w:eastAsia="zh-CN"/>
              </w:rPr>
            </w:pPr>
            <w:r w:rsidRPr="00DE7E32">
              <w:rPr>
                <w:b/>
                <w:bCs/>
                <w:color w:val="000000" w:themeColor="text1"/>
                <w:lang w:val="en-US" w:eastAsia="zh-CN"/>
              </w:rPr>
              <w:t xml:space="preserve">CRs/TPs </w:t>
            </w:r>
            <w:r w:rsidRPr="00DE7E32">
              <w:rPr>
                <w:rFonts w:eastAsiaTheme="minorEastAsia"/>
                <w:b/>
                <w:bCs/>
                <w:color w:val="000000" w:themeColor="text1"/>
                <w:lang w:val="en-US" w:eastAsia="zh-CN"/>
              </w:rPr>
              <w:t xml:space="preserve">Status update </w:t>
            </w:r>
            <w:r w:rsidRPr="00DE7E32">
              <w:rPr>
                <w:rFonts w:eastAsiaTheme="minorEastAsia" w:hint="eastAsia"/>
                <w:b/>
                <w:bCs/>
                <w:color w:val="000000" w:themeColor="text1"/>
                <w:lang w:val="en-US" w:eastAsia="zh-CN"/>
              </w:rPr>
              <w:t>recommendation</w:t>
            </w:r>
            <w:r w:rsidRPr="00DE7E32">
              <w:rPr>
                <w:rFonts w:eastAsiaTheme="minorEastAsia"/>
                <w:b/>
                <w:bCs/>
                <w:color w:val="000000" w:themeColor="text1"/>
                <w:lang w:val="en-US" w:eastAsia="zh-CN"/>
              </w:rPr>
              <w:t xml:space="preserve">  </w:t>
            </w:r>
          </w:p>
        </w:tc>
      </w:tr>
      <w:tr w:rsidR="00C174B7" w:rsidRPr="00DE7E32" w14:paraId="1EB3EF21" w14:textId="77777777" w:rsidTr="00C174B7">
        <w:tc>
          <w:tcPr>
            <w:tcW w:w="1231" w:type="dxa"/>
          </w:tcPr>
          <w:p w14:paraId="6EE1F6EE" w14:textId="4FF476FA" w:rsidR="00C174B7" w:rsidRPr="00DE7E32" w:rsidRDefault="00C174B7" w:rsidP="00C174B7">
            <w:pPr>
              <w:rPr>
                <w:color w:val="000000" w:themeColor="text1"/>
              </w:rPr>
            </w:pPr>
            <w:r w:rsidRPr="00DE7E32">
              <w:t>R4-2007178</w:t>
            </w:r>
          </w:p>
        </w:tc>
        <w:tc>
          <w:tcPr>
            <w:tcW w:w="8400" w:type="dxa"/>
          </w:tcPr>
          <w:p w14:paraId="6DCAF8B3" w14:textId="24A8CB5B" w:rsidR="00C174B7" w:rsidRPr="00DE7E32" w:rsidRDefault="00C174B7" w:rsidP="00C174B7">
            <w:pPr>
              <w:rPr>
                <w:color w:val="000000" w:themeColor="text1"/>
              </w:rPr>
            </w:pPr>
            <w:r w:rsidRPr="00DE7E32">
              <w:rPr>
                <w:color w:val="000000" w:themeColor="text1"/>
              </w:rPr>
              <w:t>To be agreed</w:t>
            </w:r>
          </w:p>
        </w:tc>
      </w:tr>
      <w:tr w:rsidR="00C174B7" w:rsidRPr="00DE7E32" w14:paraId="3EDEA056" w14:textId="77777777" w:rsidTr="00C174B7">
        <w:tc>
          <w:tcPr>
            <w:tcW w:w="1231" w:type="dxa"/>
          </w:tcPr>
          <w:p w14:paraId="77E98174" w14:textId="70853733" w:rsidR="00C174B7" w:rsidRPr="00DE7E32" w:rsidRDefault="00C174B7" w:rsidP="00C174B7">
            <w:pPr>
              <w:rPr>
                <w:color w:val="000000" w:themeColor="text1"/>
              </w:rPr>
            </w:pPr>
            <w:r w:rsidRPr="00DE7E32">
              <w:t>R4-2007179</w:t>
            </w:r>
          </w:p>
        </w:tc>
        <w:tc>
          <w:tcPr>
            <w:tcW w:w="8400" w:type="dxa"/>
          </w:tcPr>
          <w:p w14:paraId="54182F62" w14:textId="3A106118" w:rsidR="00C174B7" w:rsidRPr="00DE7E32" w:rsidRDefault="00C174B7" w:rsidP="00C174B7">
            <w:pPr>
              <w:rPr>
                <w:color w:val="000000" w:themeColor="text1"/>
              </w:rPr>
            </w:pPr>
            <w:r w:rsidRPr="00DE7E32">
              <w:rPr>
                <w:color w:val="000000" w:themeColor="text1"/>
              </w:rPr>
              <w:t>To be agreed</w:t>
            </w:r>
          </w:p>
        </w:tc>
      </w:tr>
      <w:tr w:rsidR="00C174B7" w:rsidRPr="00DE7E32" w14:paraId="09DD3246" w14:textId="77777777" w:rsidTr="00C174B7">
        <w:tc>
          <w:tcPr>
            <w:tcW w:w="1231" w:type="dxa"/>
          </w:tcPr>
          <w:p w14:paraId="535F99F5" w14:textId="41A38C53" w:rsidR="00C174B7" w:rsidRPr="00DE7E32" w:rsidRDefault="00C174B7" w:rsidP="00C174B7">
            <w:pPr>
              <w:rPr>
                <w:color w:val="000000" w:themeColor="text1"/>
              </w:rPr>
            </w:pPr>
            <w:r w:rsidRPr="00DE7E32">
              <w:t>R4-2007180</w:t>
            </w:r>
          </w:p>
        </w:tc>
        <w:tc>
          <w:tcPr>
            <w:tcW w:w="8400" w:type="dxa"/>
          </w:tcPr>
          <w:p w14:paraId="15A22E76" w14:textId="2169AD2A" w:rsidR="00C174B7" w:rsidRPr="00DE7E32" w:rsidRDefault="00C174B7" w:rsidP="00C174B7">
            <w:pPr>
              <w:rPr>
                <w:color w:val="000000" w:themeColor="text1"/>
              </w:rPr>
            </w:pPr>
            <w:r w:rsidRPr="00DE7E32">
              <w:rPr>
                <w:color w:val="000000" w:themeColor="text1"/>
              </w:rPr>
              <w:t>To be agreed</w:t>
            </w:r>
          </w:p>
        </w:tc>
      </w:tr>
      <w:tr w:rsidR="00C174B7" w14:paraId="1AF28C1B" w14:textId="77777777" w:rsidTr="00C174B7">
        <w:tc>
          <w:tcPr>
            <w:tcW w:w="1231" w:type="dxa"/>
          </w:tcPr>
          <w:p w14:paraId="682FDB79" w14:textId="3A4B1C1A" w:rsidR="00C174B7" w:rsidRPr="00DE7E32" w:rsidRDefault="00C174B7" w:rsidP="00C174B7">
            <w:pPr>
              <w:rPr>
                <w:color w:val="000000" w:themeColor="text1"/>
              </w:rPr>
            </w:pPr>
            <w:r w:rsidRPr="00DE7E32">
              <w:t>R4-2007181</w:t>
            </w:r>
          </w:p>
        </w:tc>
        <w:tc>
          <w:tcPr>
            <w:tcW w:w="8400" w:type="dxa"/>
          </w:tcPr>
          <w:p w14:paraId="0F03AC38" w14:textId="6E24D6C2" w:rsidR="00C174B7" w:rsidRPr="00DE7E32" w:rsidRDefault="00C174B7" w:rsidP="00C174B7">
            <w:pPr>
              <w:rPr>
                <w:color w:val="000000" w:themeColor="text1"/>
              </w:rPr>
            </w:pPr>
            <w:r w:rsidRPr="00DE7E32">
              <w:rPr>
                <w:color w:val="000000" w:themeColor="text1"/>
              </w:rPr>
              <w:t>To be agreed</w:t>
            </w:r>
          </w:p>
        </w:tc>
      </w:tr>
    </w:tbl>
    <w:p w14:paraId="7B39AD89" w14:textId="724D3ADB" w:rsidR="004376E0" w:rsidRDefault="004376E0" w:rsidP="00805BE8">
      <w:pPr>
        <w:rPr>
          <w:rFonts w:ascii="Arial" w:hAnsi="Arial"/>
          <w:lang w:eastAsia="zh-CN"/>
        </w:rPr>
      </w:pPr>
    </w:p>
    <w:p w14:paraId="50B6BCAC" w14:textId="3350E04A" w:rsidR="00367A5E" w:rsidRPr="0001665B" w:rsidRDefault="00367A5E" w:rsidP="00367A5E">
      <w:pPr>
        <w:pStyle w:val="Heading1"/>
        <w:rPr>
          <w:lang w:val="en-US" w:eastAsia="ja-JP"/>
        </w:rPr>
      </w:pPr>
      <w:bookmarkStart w:id="91" w:name="_Hlk41559027"/>
      <w:r w:rsidRPr="0001665B">
        <w:rPr>
          <w:lang w:val="en-US" w:eastAsia="ja-JP"/>
        </w:rPr>
        <w:t>Topic #</w:t>
      </w:r>
      <w:r>
        <w:rPr>
          <w:lang w:val="en-US" w:eastAsia="ja-JP"/>
        </w:rPr>
        <w:t>4</w:t>
      </w:r>
      <w:r w:rsidRPr="0001665B">
        <w:rPr>
          <w:lang w:val="en-US" w:eastAsia="ja-JP"/>
        </w:rPr>
        <w:t xml:space="preserve">: </w:t>
      </w:r>
      <w:r>
        <w:rPr>
          <w:lang w:val="en-US" w:eastAsia="ja-JP"/>
        </w:rPr>
        <w:t>LTE requirements</w:t>
      </w:r>
      <w:r w:rsidRPr="0001665B">
        <w:rPr>
          <w:lang w:val="en-US" w:eastAsia="ja-JP"/>
        </w:rPr>
        <w:t xml:space="preserve"> </w:t>
      </w:r>
      <w:r>
        <w:rPr>
          <w:lang w:val="en-US" w:eastAsia="ja-JP"/>
        </w:rPr>
        <w:t>maintenance (up to Rel-15)</w:t>
      </w:r>
      <w:bookmarkEnd w:id="91"/>
    </w:p>
    <w:p w14:paraId="0D70EFB3" w14:textId="77777777" w:rsidR="00367A5E" w:rsidRPr="00CB0305" w:rsidRDefault="00367A5E" w:rsidP="00367A5E">
      <w:pPr>
        <w:pStyle w:val="Heading2"/>
      </w:pPr>
      <w:r w:rsidRPr="00B831AE">
        <w:rPr>
          <w:rFonts w:hint="eastAsia"/>
        </w:rPr>
        <w:t>Companies</w:t>
      </w:r>
      <w:r w:rsidRPr="00B831AE">
        <w:t>’</w:t>
      </w:r>
      <w:r w:rsidRPr="00CB0305">
        <w:t xml:space="preserve"> contributions summary</w:t>
      </w:r>
    </w:p>
    <w:tbl>
      <w:tblPr>
        <w:tblStyle w:val="TableGrid"/>
        <w:tblW w:w="0" w:type="auto"/>
        <w:tblLook w:val="04A0" w:firstRow="1" w:lastRow="0" w:firstColumn="1" w:lastColumn="0" w:noHBand="0" w:noVBand="1"/>
      </w:tblPr>
      <w:tblGrid>
        <w:gridCol w:w="1616"/>
        <w:gridCol w:w="1420"/>
        <w:gridCol w:w="6595"/>
      </w:tblGrid>
      <w:tr w:rsidR="00367A5E" w:rsidRPr="00F53FE2" w14:paraId="2EC07F11" w14:textId="77777777" w:rsidTr="008B649A">
        <w:trPr>
          <w:trHeight w:val="468"/>
        </w:trPr>
        <w:tc>
          <w:tcPr>
            <w:tcW w:w="1648" w:type="dxa"/>
            <w:vAlign w:val="center"/>
          </w:tcPr>
          <w:p w14:paraId="40A85801" w14:textId="77777777" w:rsidR="00367A5E" w:rsidRPr="00805BE8" w:rsidRDefault="00367A5E" w:rsidP="008B649A">
            <w:pPr>
              <w:spacing w:before="60" w:after="60"/>
              <w:rPr>
                <w:b/>
                <w:bCs/>
              </w:rPr>
            </w:pPr>
            <w:r w:rsidRPr="00805BE8">
              <w:rPr>
                <w:b/>
                <w:bCs/>
              </w:rPr>
              <w:t>T-doc number</w:t>
            </w:r>
          </w:p>
        </w:tc>
        <w:tc>
          <w:tcPr>
            <w:tcW w:w="1437" w:type="dxa"/>
            <w:vAlign w:val="center"/>
          </w:tcPr>
          <w:p w14:paraId="1544FE20" w14:textId="77777777" w:rsidR="00367A5E" w:rsidRPr="00805BE8" w:rsidRDefault="00367A5E" w:rsidP="008B649A">
            <w:pPr>
              <w:spacing w:before="60" w:after="60"/>
              <w:rPr>
                <w:b/>
                <w:bCs/>
              </w:rPr>
            </w:pPr>
            <w:r w:rsidRPr="00805BE8">
              <w:rPr>
                <w:b/>
                <w:bCs/>
              </w:rPr>
              <w:t>Company</w:t>
            </w:r>
          </w:p>
        </w:tc>
        <w:tc>
          <w:tcPr>
            <w:tcW w:w="6772" w:type="dxa"/>
            <w:vAlign w:val="center"/>
          </w:tcPr>
          <w:p w14:paraId="12D5CA59" w14:textId="77777777" w:rsidR="00367A5E" w:rsidRPr="00805BE8" w:rsidRDefault="00367A5E" w:rsidP="008B649A">
            <w:pPr>
              <w:spacing w:before="60" w:after="60"/>
              <w:rPr>
                <w:b/>
                <w:bCs/>
              </w:rPr>
            </w:pPr>
            <w:r w:rsidRPr="00805BE8">
              <w:rPr>
                <w:b/>
                <w:bCs/>
              </w:rPr>
              <w:t>Proposals</w:t>
            </w:r>
            <w:r>
              <w:rPr>
                <w:b/>
                <w:bCs/>
              </w:rPr>
              <w:t xml:space="preserve"> / Observations</w:t>
            </w:r>
          </w:p>
        </w:tc>
      </w:tr>
      <w:tr w:rsidR="00367A5E" w14:paraId="28152CDF" w14:textId="77777777" w:rsidTr="008B649A">
        <w:trPr>
          <w:trHeight w:val="468"/>
        </w:trPr>
        <w:tc>
          <w:tcPr>
            <w:tcW w:w="1648" w:type="dxa"/>
          </w:tcPr>
          <w:p w14:paraId="2688738D" w14:textId="25882571" w:rsidR="00367A5E" w:rsidRPr="00D523BB" w:rsidRDefault="00367A5E" w:rsidP="00367A5E">
            <w:pPr>
              <w:spacing w:after="120"/>
            </w:pPr>
            <w:r w:rsidRPr="00367A5E">
              <w:t>R4-2007213</w:t>
            </w:r>
          </w:p>
        </w:tc>
        <w:tc>
          <w:tcPr>
            <w:tcW w:w="1437" w:type="dxa"/>
          </w:tcPr>
          <w:p w14:paraId="5BC59DA6" w14:textId="2087746D" w:rsidR="00367A5E" w:rsidRPr="00D523BB" w:rsidRDefault="00367A5E" w:rsidP="00367A5E">
            <w:pPr>
              <w:spacing w:before="60" w:after="60"/>
            </w:pPr>
            <w:r w:rsidRPr="00367A5E">
              <w:t xml:space="preserve">Huawei, </w:t>
            </w:r>
            <w:proofErr w:type="spellStart"/>
            <w:r w:rsidRPr="00367A5E">
              <w:t>HiSilicon</w:t>
            </w:r>
            <w:proofErr w:type="spellEnd"/>
          </w:p>
        </w:tc>
        <w:tc>
          <w:tcPr>
            <w:tcW w:w="6772" w:type="dxa"/>
          </w:tcPr>
          <w:p w14:paraId="6A0D5543" w14:textId="53E52198" w:rsidR="00367A5E" w:rsidRDefault="00554EEE" w:rsidP="00367A5E">
            <w:pPr>
              <w:spacing w:before="60" w:after="60"/>
              <w:rPr>
                <w:noProof/>
              </w:rPr>
            </w:pPr>
            <w:r>
              <w:rPr>
                <w:noProof/>
              </w:rPr>
              <w:t>Rel-15 CR with the following changes for TS 36.104:</w:t>
            </w:r>
          </w:p>
          <w:p w14:paraId="1C8CC93A" w14:textId="77777777" w:rsidR="00554EEE" w:rsidRPr="00554EEE" w:rsidRDefault="00554EEE" w:rsidP="00554EEE">
            <w:pPr>
              <w:pStyle w:val="ListParagraph"/>
              <w:numPr>
                <w:ilvl w:val="0"/>
                <w:numId w:val="17"/>
              </w:numPr>
              <w:spacing w:before="60" w:after="60"/>
              <w:ind w:firstLineChars="0"/>
              <w:rPr>
                <w:rFonts w:eastAsia="Yu Mincho"/>
                <w:noProof/>
              </w:rPr>
            </w:pPr>
            <w:r w:rsidRPr="00554EEE">
              <w:rPr>
                <w:rFonts w:eastAsia="Yu Mincho"/>
                <w:noProof/>
              </w:rPr>
              <w:t>According to the simulation results of each company,we update the probability of detection for FeNB-IOT NPRACH TDD shall be equal to or exceed 99% for the SNR levels listed in Table 8.5.3.2.1-2.</w:t>
            </w:r>
          </w:p>
          <w:p w14:paraId="473DC757" w14:textId="61DBFB4A" w:rsidR="00554EEE" w:rsidRPr="00B82348" w:rsidRDefault="00554EEE" w:rsidP="00554EEE">
            <w:pPr>
              <w:pStyle w:val="ListParagraph"/>
              <w:numPr>
                <w:ilvl w:val="1"/>
                <w:numId w:val="17"/>
              </w:numPr>
              <w:spacing w:before="60" w:after="60"/>
              <w:ind w:firstLineChars="0"/>
            </w:pPr>
            <w:r w:rsidRPr="00554EEE">
              <w:rPr>
                <w:rFonts w:eastAsia="Yu Mincho"/>
                <w:noProof/>
              </w:rPr>
              <w:lastRenderedPageBreak/>
              <w:t>Add the STD from ideal results to companies’ averaged values with impairments as the final FeNB-IoT NPRACH TDD format0 and format1 performance requirements.</w:t>
            </w:r>
          </w:p>
        </w:tc>
      </w:tr>
      <w:tr w:rsidR="00367A5E" w14:paraId="7FB8FB5E" w14:textId="77777777" w:rsidTr="008B649A">
        <w:trPr>
          <w:trHeight w:val="468"/>
        </w:trPr>
        <w:tc>
          <w:tcPr>
            <w:tcW w:w="1648" w:type="dxa"/>
          </w:tcPr>
          <w:p w14:paraId="0B5D6D06" w14:textId="6BCD2ED6" w:rsidR="00367A5E" w:rsidRPr="00D523BB" w:rsidRDefault="00367A5E" w:rsidP="00367A5E">
            <w:pPr>
              <w:spacing w:after="120"/>
            </w:pPr>
            <w:r w:rsidRPr="00367A5E">
              <w:lastRenderedPageBreak/>
              <w:t>R4-2007214</w:t>
            </w:r>
          </w:p>
        </w:tc>
        <w:tc>
          <w:tcPr>
            <w:tcW w:w="1437" w:type="dxa"/>
          </w:tcPr>
          <w:p w14:paraId="1A2C2F83" w14:textId="078A2B0E" w:rsidR="00367A5E" w:rsidRPr="00D523BB" w:rsidRDefault="00367A5E" w:rsidP="00367A5E">
            <w:pPr>
              <w:spacing w:before="60" w:after="60"/>
            </w:pPr>
            <w:r w:rsidRPr="00367A5E">
              <w:t xml:space="preserve">Huawei, </w:t>
            </w:r>
            <w:proofErr w:type="spellStart"/>
            <w:r w:rsidRPr="00367A5E">
              <w:t>HiSilicon</w:t>
            </w:r>
            <w:proofErr w:type="spellEnd"/>
          </w:p>
        </w:tc>
        <w:tc>
          <w:tcPr>
            <w:tcW w:w="6772" w:type="dxa"/>
          </w:tcPr>
          <w:p w14:paraId="2C276E23" w14:textId="086DD248" w:rsidR="00367A5E" w:rsidRPr="00B82348" w:rsidRDefault="00554EEE" w:rsidP="00367A5E">
            <w:pPr>
              <w:spacing w:before="60" w:after="60"/>
            </w:pPr>
            <w:r>
              <w:rPr>
                <w:noProof/>
              </w:rPr>
              <w:t xml:space="preserve">Rel-16 Cat A CR of </w:t>
            </w:r>
            <w:r w:rsidRPr="00367A5E">
              <w:t>R4-2007213</w:t>
            </w:r>
          </w:p>
        </w:tc>
      </w:tr>
      <w:tr w:rsidR="00367A5E" w14:paraId="7C5F81CA" w14:textId="77777777" w:rsidTr="008B649A">
        <w:trPr>
          <w:trHeight w:val="468"/>
        </w:trPr>
        <w:tc>
          <w:tcPr>
            <w:tcW w:w="1648" w:type="dxa"/>
          </w:tcPr>
          <w:p w14:paraId="7FBCA7D0" w14:textId="755A0358" w:rsidR="00367A5E" w:rsidRPr="00D523BB" w:rsidRDefault="00367A5E" w:rsidP="00367A5E">
            <w:pPr>
              <w:spacing w:after="120"/>
            </w:pPr>
            <w:r w:rsidRPr="00367A5E">
              <w:t>R4-2007215</w:t>
            </w:r>
          </w:p>
        </w:tc>
        <w:tc>
          <w:tcPr>
            <w:tcW w:w="1437" w:type="dxa"/>
          </w:tcPr>
          <w:p w14:paraId="037ED8B8" w14:textId="5AA26711" w:rsidR="00367A5E" w:rsidRPr="00D523BB" w:rsidRDefault="00367A5E" w:rsidP="00367A5E">
            <w:pPr>
              <w:spacing w:before="60" w:after="60"/>
            </w:pPr>
            <w:r w:rsidRPr="00367A5E">
              <w:t xml:space="preserve">Huawei, </w:t>
            </w:r>
            <w:proofErr w:type="spellStart"/>
            <w:r w:rsidRPr="00367A5E">
              <w:t>HiSilicon</w:t>
            </w:r>
            <w:proofErr w:type="spellEnd"/>
          </w:p>
        </w:tc>
        <w:tc>
          <w:tcPr>
            <w:tcW w:w="6772" w:type="dxa"/>
          </w:tcPr>
          <w:p w14:paraId="66992419" w14:textId="12A345CF" w:rsidR="00554EEE" w:rsidRPr="00554EEE" w:rsidRDefault="00554EEE" w:rsidP="00554EEE">
            <w:pPr>
              <w:spacing w:before="60" w:after="60"/>
              <w:rPr>
                <w:noProof/>
              </w:rPr>
            </w:pPr>
            <w:r>
              <w:rPr>
                <w:noProof/>
              </w:rPr>
              <w:t xml:space="preserve">Rel-15 </w:t>
            </w:r>
            <w:r w:rsidRPr="00554EEE">
              <w:rPr>
                <w:noProof/>
              </w:rPr>
              <w:t>CR with the following changes for TS 36.14</w:t>
            </w:r>
            <w:r>
              <w:rPr>
                <w:noProof/>
              </w:rPr>
              <w:t>1</w:t>
            </w:r>
            <w:r w:rsidRPr="00554EEE">
              <w:rPr>
                <w:noProof/>
              </w:rPr>
              <w:t>:</w:t>
            </w:r>
          </w:p>
          <w:p w14:paraId="61B5CEC8" w14:textId="177109FE" w:rsidR="00554EEE" w:rsidRPr="00554EEE" w:rsidRDefault="00554EEE" w:rsidP="00554EEE">
            <w:pPr>
              <w:pStyle w:val="ListParagraph"/>
              <w:numPr>
                <w:ilvl w:val="0"/>
                <w:numId w:val="17"/>
              </w:numPr>
              <w:spacing w:before="60" w:after="60"/>
              <w:ind w:firstLineChars="0"/>
              <w:rPr>
                <w:rFonts w:eastAsia="Yu Mincho"/>
                <w:noProof/>
              </w:rPr>
            </w:pPr>
            <w:r w:rsidRPr="00554EEE">
              <w:rPr>
                <w:rFonts w:eastAsia="Yu Mincho"/>
                <w:noProof/>
              </w:rPr>
              <w:t>According to the simulation results of each company,we update the probability of detection for FeNB-IOT NPRACH TDD shall be equal to or exceed 99% for the SNR levels listed in Table 8.5.3.5-2.</w:t>
            </w:r>
          </w:p>
          <w:p w14:paraId="344CAB97" w14:textId="05827564" w:rsidR="00367A5E" w:rsidRPr="00554EEE" w:rsidRDefault="00554EEE" w:rsidP="00554EEE">
            <w:pPr>
              <w:pStyle w:val="ListParagraph"/>
              <w:numPr>
                <w:ilvl w:val="1"/>
                <w:numId w:val="17"/>
              </w:numPr>
              <w:spacing w:before="60" w:after="60"/>
              <w:ind w:firstLineChars="0"/>
              <w:rPr>
                <w:rFonts w:eastAsia="Yu Mincho"/>
                <w:noProof/>
              </w:rPr>
            </w:pPr>
            <w:r w:rsidRPr="00554EEE">
              <w:rPr>
                <w:rFonts w:eastAsia="Yu Mincho"/>
                <w:noProof/>
              </w:rPr>
              <w:t>Add the STD from ideal results to companies’ averaged values with impairments as the final FeNB-IoT NPRACH TDD format0 and format1 performance requirements.</w:t>
            </w:r>
          </w:p>
        </w:tc>
      </w:tr>
      <w:tr w:rsidR="00367A5E" w14:paraId="449356B7" w14:textId="77777777" w:rsidTr="008B649A">
        <w:trPr>
          <w:trHeight w:val="468"/>
        </w:trPr>
        <w:tc>
          <w:tcPr>
            <w:tcW w:w="1648" w:type="dxa"/>
          </w:tcPr>
          <w:p w14:paraId="53FB7B97" w14:textId="6372878A" w:rsidR="00367A5E" w:rsidRPr="00367A5E" w:rsidRDefault="00367A5E" w:rsidP="00367A5E">
            <w:pPr>
              <w:spacing w:after="120"/>
            </w:pPr>
            <w:r w:rsidRPr="00367A5E">
              <w:t>R4-2007216</w:t>
            </w:r>
          </w:p>
        </w:tc>
        <w:tc>
          <w:tcPr>
            <w:tcW w:w="1437" w:type="dxa"/>
          </w:tcPr>
          <w:p w14:paraId="71C12233" w14:textId="2358CCBF" w:rsidR="00367A5E" w:rsidRPr="00D523BB" w:rsidRDefault="00367A5E" w:rsidP="00367A5E">
            <w:pPr>
              <w:spacing w:before="60" w:after="60"/>
            </w:pPr>
            <w:r w:rsidRPr="00367A5E">
              <w:t xml:space="preserve">Huawei, </w:t>
            </w:r>
            <w:proofErr w:type="spellStart"/>
            <w:r w:rsidRPr="00367A5E">
              <w:t>HiSilicon</w:t>
            </w:r>
            <w:proofErr w:type="spellEnd"/>
          </w:p>
        </w:tc>
        <w:tc>
          <w:tcPr>
            <w:tcW w:w="6772" w:type="dxa"/>
          </w:tcPr>
          <w:p w14:paraId="1949F045" w14:textId="7F02D044" w:rsidR="00367A5E" w:rsidRPr="00B82348" w:rsidRDefault="00554EEE" w:rsidP="00367A5E">
            <w:pPr>
              <w:spacing w:before="60" w:after="60"/>
            </w:pPr>
            <w:r>
              <w:rPr>
                <w:noProof/>
              </w:rPr>
              <w:t xml:space="preserve">Rel-16 Cat A CR of </w:t>
            </w:r>
            <w:r w:rsidRPr="00367A5E">
              <w:t>R4-2007215</w:t>
            </w:r>
          </w:p>
        </w:tc>
      </w:tr>
      <w:tr w:rsidR="00367A5E" w14:paraId="3FCC61D4" w14:textId="77777777" w:rsidTr="008B649A">
        <w:trPr>
          <w:trHeight w:val="468"/>
        </w:trPr>
        <w:tc>
          <w:tcPr>
            <w:tcW w:w="1648" w:type="dxa"/>
          </w:tcPr>
          <w:p w14:paraId="64538082" w14:textId="1ED1C54E" w:rsidR="00367A5E" w:rsidRPr="00367A5E" w:rsidRDefault="00367A5E" w:rsidP="00367A5E">
            <w:pPr>
              <w:spacing w:after="120"/>
            </w:pPr>
            <w:r w:rsidRPr="00367A5E">
              <w:t>R4-2007217</w:t>
            </w:r>
          </w:p>
        </w:tc>
        <w:tc>
          <w:tcPr>
            <w:tcW w:w="1437" w:type="dxa"/>
          </w:tcPr>
          <w:p w14:paraId="7275E9E5" w14:textId="20B37F80" w:rsidR="00367A5E" w:rsidRPr="00D523BB" w:rsidRDefault="00367A5E" w:rsidP="00367A5E">
            <w:pPr>
              <w:spacing w:before="60" w:after="60"/>
            </w:pPr>
            <w:r w:rsidRPr="00367A5E">
              <w:t xml:space="preserve">Huawei, </w:t>
            </w:r>
            <w:proofErr w:type="spellStart"/>
            <w:r w:rsidRPr="00367A5E">
              <w:t>HiSilicon</w:t>
            </w:r>
            <w:proofErr w:type="spellEnd"/>
          </w:p>
        </w:tc>
        <w:tc>
          <w:tcPr>
            <w:tcW w:w="6772" w:type="dxa"/>
          </w:tcPr>
          <w:p w14:paraId="309ADAE5" w14:textId="7EBAAA3E" w:rsidR="00367A5E" w:rsidRPr="00B82348" w:rsidRDefault="00554EEE" w:rsidP="00367A5E">
            <w:pPr>
              <w:spacing w:before="60" w:after="60"/>
            </w:pPr>
            <w:r w:rsidRPr="00554EEE">
              <w:rPr>
                <w:noProof/>
              </w:rPr>
              <w:t>Summary of simulation results for Rel-15 FeNB-IoT NPRACH TDD formats</w:t>
            </w:r>
          </w:p>
        </w:tc>
      </w:tr>
      <w:tr w:rsidR="00F8590B" w14:paraId="5DC9AE44" w14:textId="77777777" w:rsidTr="008B649A">
        <w:trPr>
          <w:trHeight w:val="468"/>
        </w:trPr>
        <w:tc>
          <w:tcPr>
            <w:tcW w:w="1648" w:type="dxa"/>
          </w:tcPr>
          <w:p w14:paraId="77B93C4F" w14:textId="21546C63" w:rsidR="00F8590B" w:rsidRPr="00367A5E" w:rsidRDefault="00F8590B" w:rsidP="00F8590B">
            <w:pPr>
              <w:spacing w:after="120"/>
            </w:pPr>
            <w:r w:rsidRPr="00367A5E">
              <w:t>R4-2007366</w:t>
            </w:r>
          </w:p>
        </w:tc>
        <w:tc>
          <w:tcPr>
            <w:tcW w:w="1437" w:type="dxa"/>
          </w:tcPr>
          <w:p w14:paraId="184B9B43" w14:textId="3ECEDA0C" w:rsidR="00F8590B" w:rsidRPr="00367A5E" w:rsidRDefault="00F8590B" w:rsidP="00F8590B">
            <w:pPr>
              <w:spacing w:before="60" w:after="60"/>
            </w:pPr>
            <w:r w:rsidRPr="00367A5E">
              <w:t>Ericsson</w:t>
            </w:r>
          </w:p>
        </w:tc>
        <w:tc>
          <w:tcPr>
            <w:tcW w:w="6772" w:type="dxa"/>
          </w:tcPr>
          <w:p w14:paraId="279016DC" w14:textId="208FCE29" w:rsidR="00F8590B" w:rsidRPr="00554EEE" w:rsidRDefault="00F8590B" w:rsidP="00F8590B">
            <w:pPr>
              <w:spacing w:before="60" w:after="60"/>
              <w:rPr>
                <w:noProof/>
              </w:rPr>
            </w:pPr>
            <w:r w:rsidRPr="00F8590B">
              <w:rPr>
                <w:noProof/>
              </w:rPr>
              <w:t>Simulation results on NB-IoT NPRACH demodulation performance for TDD</w:t>
            </w:r>
          </w:p>
        </w:tc>
      </w:tr>
      <w:tr w:rsidR="00F8590B" w14:paraId="3F9E4D73" w14:textId="77777777" w:rsidTr="008B649A">
        <w:trPr>
          <w:trHeight w:val="468"/>
        </w:trPr>
        <w:tc>
          <w:tcPr>
            <w:tcW w:w="1648" w:type="dxa"/>
          </w:tcPr>
          <w:p w14:paraId="5EE0AF6C" w14:textId="2A864126" w:rsidR="00F8590B" w:rsidRPr="00367A5E" w:rsidRDefault="00F8590B" w:rsidP="00F8590B">
            <w:pPr>
              <w:spacing w:after="120"/>
            </w:pPr>
            <w:r w:rsidRPr="00367A5E">
              <w:t>R4-2007218</w:t>
            </w:r>
          </w:p>
        </w:tc>
        <w:tc>
          <w:tcPr>
            <w:tcW w:w="1437" w:type="dxa"/>
          </w:tcPr>
          <w:p w14:paraId="6CB6A80F" w14:textId="212F0940" w:rsidR="00F8590B" w:rsidRPr="00D523BB" w:rsidRDefault="00F8590B" w:rsidP="00F8590B">
            <w:pPr>
              <w:spacing w:before="60" w:after="60"/>
            </w:pPr>
            <w:r w:rsidRPr="00367A5E">
              <w:t xml:space="preserve">Huawei, </w:t>
            </w:r>
            <w:proofErr w:type="spellStart"/>
            <w:r w:rsidRPr="00367A5E">
              <w:t>HiSilicon</w:t>
            </w:r>
            <w:proofErr w:type="spellEnd"/>
          </w:p>
        </w:tc>
        <w:tc>
          <w:tcPr>
            <w:tcW w:w="6772" w:type="dxa"/>
          </w:tcPr>
          <w:p w14:paraId="34C8DB92" w14:textId="66A31CB3" w:rsidR="00F8590B" w:rsidRDefault="00F8590B" w:rsidP="00F8590B">
            <w:pPr>
              <w:spacing w:before="60" w:after="60"/>
              <w:rPr>
                <w:noProof/>
              </w:rPr>
            </w:pPr>
            <w:r>
              <w:rPr>
                <w:noProof/>
              </w:rPr>
              <w:t xml:space="preserve">Rel-15 </w:t>
            </w:r>
            <w:r w:rsidRPr="00554EEE">
              <w:rPr>
                <w:noProof/>
              </w:rPr>
              <w:t>CR with the following changes for TS 36.1</w:t>
            </w:r>
            <w:r>
              <w:rPr>
                <w:noProof/>
              </w:rPr>
              <w:t>01</w:t>
            </w:r>
            <w:r w:rsidRPr="00554EEE">
              <w:rPr>
                <w:noProof/>
              </w:rPr>
              <w:t>:</w:t>
            </w:r>
          </w:p>
          <w:p w14:paraId="365A41E2" w14:textId="7E44E9C3" w:rsidR="00F8590B" w:rsidRPr="00B82348" w:rsidRDefault="00F8590B" w:rsidP="00F8590B">
            <w:pPr>
              <w:pStyle w:val="ListParagraph"/>
              <w:numPr>
                <w:ilvl w:val="0"/>
                <w:numId w:val="17"/>
              </w:numPr>
              <w:spacing w:before="60" w:after="60"/>
              <w:ind w:firstLineChars="0"/>
            </w:pPr>
            <w:r w:rsidRPr="00554EEE">
              <w:rPr>
                <w:rFonts w:eastAsia="Yu Mincho"/>
                <w:noProof/>
              </w:rPr>
              <w:t>Remove the square brackets of SNR point@ 70% maximum throughput in Table 8.12.1.2</w:t>
            </w:r>
            <w:r w:rsidRPr="00554EEE">
              <w:rPr>
                <w:rFonts w:eastAsia="Yu Mincho" w:hint="eastAsia"/>
                <w:noProof/>
              </w:rPr>
              <w:t>.1</w:t>
            </w:r>
            <w:r w:rsidRPr="00554EEE">
              <w:rPr>
                <w:rFonts w:eastAsia="Yu Mincho"/>
                <w:noProof/>
              </w:rPr>
              <w:t>-2; Table 8.12.1.2</w:t>
            </w:r>
            <w:r w:rsidRPr="00554EEE">
              <w:rPr>
                <w:rFonts w:eastAsia="Yu Mincho" w:hint="eastAsia"/>
                <w:noProof/>
              </w:rPr>
              <w:t>.2</w:t>
            </w:r>
            <w:r w:rsidRPr="00554EEE">
              <w:rPr>
                <w:rFonts w:eastAsia="Yu Mincho"/>
                <w:noProof/>
              </w:rPr>
              <w:t>-2; Table 8.12.1.2</w:t>
            </w:r>
            <w:r w:rsidRPr="00554EEE">
              <w:rPr>
                <w:rFonts w:eastAsia="Yu Mincho" w:hint="eastAsia"/>
                <w:noProof/>
              </w:rPr>
              <w:t>.3</w:t>
            </w:r>
            <w:r w:rsidRPr="00554EEE">
              <w:rPr>
                <w:rFonts w:eastAsia="Yu Mincho"/>
                <w:noProof/>
              </w:rPr>
              <w:t>-2; Table 8.12.2.2.1-1; Table 8.12.2.2.2-1.</w:t>
            </w:r>
          </w:p>
        </w:tc>
      </w:tr>
      <w:tr w:rsidR="00F8590B" w14:paraId="3AC8C435" w14:textId="77777777" w:rsidTr="008B649A">
        <w:trPr>
          <w:trHeight w:val="468"/>
        </w:trPr>
        <w:tc>
          <w:tcPr>
            <w:tcW w:w="1648" w:type="dxa"/>
          </w:tcPr>
          <w:p w14:paraId="2E2D717A" w14:textId="431C06D0" w:rsidR="00F8590B" w:rsidRPr="00367A5E" w:rsidRDefault="00F8590B" w:rsidP="00F8590B">
            <w:pPr>
              <w:spacing w:after="120"/>
            </w:pPr>
            <w:r w:rsidRPr="00367A5E">
              <w:t>R4-2007219</w:t>
            </w:r>
          </w:p>
        </w:tc>
        <w:tc>
          <w:tcPr>
            <w:tcW w:w="1437" w:type="dxa"/>
          </w:tcPr>
          <w:p w14:paraId="20671456" w14:textId="2482951F" w:rsidR="00F8590B" w:rsidRPr="00D523BB" w:rsidRDefault="00F8590B" w:rsidP="00F8590B">
            <w:pPr>
              <w:spacing w:before="60" w:after="60"/>
            </w:pPr>
            <w:r w:rsidRPr="00367A5E">
              <w:t xml:space="preserve">Huawei, </w:t>
            </w:r>
            <w:proofErr w:type="spellStart"/>
            <w:r w:rsidRPr="00367A5E">
              <w:t>HiSilicon</w:t>
            </w:r>
            <w:proofErr w:type="spellEnd"/>
          </w:p>
        </w:tc>
        <w:tc>
          <w:tcPr>
            <w:tcW w:w="6772" w:type="dxa"/>
          </w:tcPr>
          <w:p w14:paraId="2D83F7DE" w14:textId="374FCA1E" w:rsidR="00F8590B" w:rsidRPr="00B82348" w:rsidRDefault="00F8590B" w:rsidP="00F8590B">
            <w:pPr>
              <w:spacing w:before="60" w:after="60"/>
            </w:pPr>
            <w:r>
              <w:rPr>
                <w:noProof/>
              </w:rPr>
              <w:t xml:space="preserve">Rel-16 Cat A CR of </w:t>
            </w:r>
            <w:r w:rsidRPr="00367A5E">
              <w:t>R4-2007218</w:t>
            </w:r>
          </w:p>
        </w:tc>
      </w:tr>
      <w:tr w:rsidR="00F8590B" w14:paraId="16431575" w14:textId="77777777" w:rsidTr="008B649A">
        <w:trPr>
          <w:trHeight w:val="468"/>
        </w:trPr>
        <w:tc>
          <w:tcPr>
            <w:tcW w:w="1648" w:type="dxa"/>
          </w:tcPr>
          <w:p w14:paraId="0788E04D" w14:textId="2EF055E3" w:rsidR="00F8590B" w:rsidRPr="00367A5E" w:rsidRDefault="00F8590B" w:rsidP="00F8590B">
            <w:pPr>
              <w:spacing w:after="120"/>
            </w:pPr>
            <w:r w:rsidRPr="00367A5E">
              <w:t>R4-2007242</w:t>
            </w:r>
          </w:p>
        </w:tc>
        <w:tc>
          <w:tcPr>
            <w:tcW w:w="1437" w:type="dxa"/>
          </w:tcPr>
          <w:p w14:paraId="2911A997" w14:textId="409F9AEE" w:rsidR="00F8590B" w:rsidRPr="00D523BB" w:rsidRDefault="00F8590B" w:rsidP="00F8590B">
            <w:pPr>
              <w:spacing w:before="60" w:after="60"/>
            </w:pPr>
            <w:r w:rsidRPr="00367A5E">
              <w:t xml:space="preserve">Huawei, </w:t>
            </w:r>
            <w:proofErr w:type="spellStart"/>
            <w:r w:rsidRPr="00367A5E">
              <w:t>HiSilicon</w:t>
            </w:r>
            <w:proofErr w:type="spellEnd"/>
          </w:p>
        </w:tc>
        <w:tc>
          <w:tcPr>
            <w:tcW w:w="6772" w:type="dxa"/>
          </w:tcPr>
          <w:p w14:paraId="691559B3" w14:textId="59DC638C" w:rsidR="00F8590B" w:rsidRDefault="00F8590B" w:rsidP="00F8590B">
            <w:pPr>
              <w:spacing w:before="60" w:after="60"/>
              <w:rPr>
                <w:noProof/>
              </w:rPr>
            </w:pPr>
            <w:bookmarkStart w:id="92" w:name="OLE_LINK16"/>
            <w:r>
              <w:rPr>
                <w:noProof/>
              </w:rPr>
              <w:t xml:space="preserve">Rel-8 </w:t>
            </w:r>
            <w:r w:rsidRPr="00554EEE">
              <w:rPr>
                <w:noProof/>
              </w:rPr>
              <w:t>CR with the following changes for TS 36.1</w:t>
            </w:r>
            <w:r>
              <w:rPr>
                <w:noProof/>
              </w:rPr>
              <w:t>41</w:t>
            </w:r>
            <w:r w:rsidRPr="00554EEE">
              <w:rPr>
                <w:noProof/>
              </w:rPr>
              <w:t>:</w:t>
            </w:r>
          </w:p>
          <w:p w14:paraId="25A3C180" w14:textId="7EBE6428" w:rsidR="00F8590B" w:rsidRPr="00B82348" w:rsidRDefault="00F8590B" w:rsidP="00F8590B">
            <w:pPr>
              <w:pStyle w:val="ListParagraph"/>
              <w:numPr>
                <w:ilvl w:val="0"/>
                <w:numId w:val="17"/>
              </w:numPr>
              <w:spacing w:before="60" w:after="60"/>
              <w:ind w:firstLineChars="0"/>
            </w:pPr>
            <w:r>
              <w:rPr>
                <w:noProof/>
                <w:lang w:eastAsia="zh-CN"/>
              </w:rPr>
              <w:t xml:space="preserve">Corrected SRS transmission subframe for TDD in Table </w:t>
            </w:r>
            <w:r w:rsidRPr="003D503F">
              <w:rPr>
                <w:noProof/>
                <w:lang w:eastAsia="zh-CN"/>
              </w:rPr>
              <w:t>8.2.2.4.2-2</w:t>
            </w:r>
            <w:r>
              <w:rPr>
                <w:noProof/>
                <w:lang w:eastAsia="zh-CN"/>
              </w:rPr>
              <w:t>.</w:t>
            </w:r>
            <w:bookmarkEnd w:id="92"/>
          </w:p>
        </w:tc>
      </w:tr>
      <w:tr w:rsidR="00F8590B" w14:paraId="6D175AFF" w14:textId="77777777" w:rsidTr="008B649A">
        <w:trPr>
          <w:trHeight w:val="468"/>
        </w:trPr>
        <w:tc>
          <w:tcPr>
            <w:tcW w:w="1648" w:type="dxa"/>
          </w:tcPr>
          <w:p w14:paraId="4C640262" w14:textId="340AE35F" w:rsidR="00F8590B" w:rsidRPr="00367A5E" w:rsidRDefault="00F8590B" w:rsidP="00F8590B">
            <w:pPr>
              <w:spacing w:after="120"/>
            </w:pPr>
            <w:r w:rsidRPr="00367A5E">
              <w:t>R4-2007243</w:t>
            </w:r>
          </w:p>
        </w:tc>
        <w:tc>
          <w:tcPr>
            <w:tcW w:w="1437" w:type="dxa"/>
          </w:tcPr>
          <w:p w14:paraId="33BC3CFF" w14:textId="4607800A" w:rsidR="00F8590B" w:rsidRPr="00D523BB" w:rsidRDefault="00F8590B" w:rsidP="00F8590B">
            <w:pPr>
              <w:spacing w:before="60" w:after="60"/>
            </w:pPr>
            <w:r w:rsidRPr="00367A5E">
              <w:t xml:space="preserve">Huawei, </w:t>
            </w:r>
            <w:proofErr w:type="spellStart"/>
            <w:r w:rsidRPr="00367A5E">
              <w:t>HiSilicon</w:t>
            </w:r>
            <w:proofErr w:type="spellEnd"/>
          </w:p>
        </w:tc>
        <w:tc>
          <w:tcPr>
            <w:tcW w:w="6772" w:type="dxa"/>
          </w:tcPr>
          <w:p w14:paraId="577CE2D8" w14:textId="1F162F17" w:rsidR="00F8590B" w:rsidRPr="00B82348" w:rsidRDefault="00F8590B" w:rsidP="00F8590B">
            <w:pPr>
              <w:spacing w:before="60" w:after="60"/>
            </w:pPr>
            <w:r>
              <w:rPr>
                <w:noProof/>
              </w:rPr>
              <w:t xml:space="preserve">Rel-9 Cat A CR of </w:t>
            </w:r>
            <w:r w:rsidRPr="00367A5E">
              <w:t>R4-2007242</w:t>
            </w:r>
          </w:p>
        </w:tc>
      </w:tr>
      <w:tr w:rsidR="00F8590B" w14:paraId="65E0D0F7" w14:textId="77777777" w:rsidTr="008B649A">
        <w:trPr>
          <w:trHeight w:val="468"/>
        </w:trPr>
        <w:tc>
          <w:tcPr>
            <w:tcW w:w="1648" w:type="dxa"/>
          </w:tcPr>
          <w:p w14:paraId="52061DB1" w14:textId="7CBD6E3E" w:rsidR="00F8590B" w:rsidRPr="00367A5E" w:rsidRDefault="00F8590B" w:rsidP="00F8590B">
            <w:pPr>
              <w:spacing w:after="120"/>
            </w:pPr>
            <w:r w:rsidRPr="00367A5E">
              <w:t>R4-2007244</w:t>
            </w:r>
          </w:p>
        </w:tc>
        <w:tc>
          <w:tcPr>
            <w:tcW w:w="1437" w:type="dxa"/>
          </w:tcPr>
          <w:p w14:paraId="4FAE029D" w14:textId="28C7E8D5" w:rsidR="00F8590B" w:rsidRPr="00D523BB" w:rsidRDefault="00F8590B" w:rsidP="00F8590B">
            <w:pPr>
              <w:spacing w:before="60" w:after="60"/>
            </w:pPr>
            <w:r w:rsidRPr="00367A5E">
              <w:t xml:space="preserve">Huawei, </w:t>
            </w:r>
            <w:proofErr w:type="spellStart"/>
            <w:r w:rsidRPr="00367A5E">
              <w:t>HiSilicon</w:t>
            </w:r>
            <w:proofErr w:type="spellEnd"/>
          </w:p>
        </w:tc>
        <w:tc>
          <w:tcPr>
            <w:tcW w:w="6772" w:type="dxa"/>
          </w:tcPr>
          <w:p w14:paraId="61A72FC7" w14:textId="64F796D0" w:rsidR="00F8590B" w:rsidRPr="00B82348" w:rsidRDefault="00F8590B" w:rsidP="00F8590B">
            <w:pPr>
              <w:spacing w:before="60" w:after="60"/>
            </w:pPr>
            <w:r>
              <w:rPr>
                <w:noProof/>
              </w:rPr>
              <w:t xml:space="preserve">Rel-10 Cat A CR of </w:t>
            </w:r>
            <w:r w:rsidRPr="00367A5E">
              <w:t>R4-2007242</w:t>
            </w:r>
          </w:p>
        </w:tc>
      </w:tr>
      <w:tr w:rsidR="00F8590B" w14:paraId="213DA69A" w14:textId="77777777" w:rsidTr="008B649A">
        <w:trPr>
          <w:trHeight w:val="468"/>
        </w:trPr>
        <w:tc>
          <w:tcPr>
            <w:tcW w:w="1648" w:type="dxa"/>
          </w:tcPr>
          <w:p w14:paraId="033E7D1C" w14:textId="552D29E0" w:rsidR="00F8590B" w:rsidRPr="00367A5E" w:rsidRDefault="00F8590B" w:rsidP="00F8590B">
            <w:pPr>
              <w:spacing w:after="120"/>
            </w:pPr>
            <w:r w:rsidRPr="00367A5E">
              <w:t>R4-2007245</w:t>
            </w:r>
          </w:p>
        </w:tc>
        <w:tc>
          <w:tcPr>
            <w:tcW w:w="1437" w:type="dxa"/>
          </w:tcPr>
          <w:p w14:paraId="0F524788" w14:textId="183C0E1F" w:rsidR="00F8590B" w:rsidRPr="00D523BB" w:rsidRDefault="00F8590B" w:rsidP="00F8590B">
            <w:pPr>
              <w:spacing w:before="60" w:after="60"/>
            </w:pPr>
            <w:r w:rsidRPr="00367A5E">
              <w:t xml:space="preserve">Huawei, </w:t>
            </w:r>
            <w:proofErr w:type="spellStart"/>
            <w:r w:rsidRPr="00367A5E">
              <w:t>HiSilicon</w:t>
            </w:r>
            <w:proofErr w:type="spellEnd"/>
          </w:p>
        </w:tc>
        <w:tc>
          <w:tcPr>
            <w:tcW w:w="6772" w:type="dxa"/>
          </w:tcPr>
          <w:p w14:paraId="628EF443" w14:textId="45DC5400" w:rsidR="00F8590B" w:rsidRPr="00B82348" w:rsidRDefault="00F8590B" w:rsidP="00F8590B">
            <w:pPr>
              <w:spacing w:before="60" w:after="60"/>
            </w:pPr>
            <w:r>
              <w:rPr>
                <w:noProof/>
              </w:rPr>
              <w:t xml:space="preserve">Rel-11 Cat A CR of </w:t>
            </w:r>
            <w:r w:rsidRPr="00367A5E">
              <w:t>R4-2007242</w:t>
            </w:r>
          </w:p>
        </w:tc>
      </w:tr>
      <w:tr w:rsidR="00F8590B" w14:paraId="4DF6AB46" w14:textId="77777777" w:rsidTr="008B649A">
        <w:trPr>
          <w:trHeight w:val="468"/>
        </w:trPr>
        <w:tc>
          <w:tcPr>
            <w:tcW w:w="1648" w:type="dxa"/>
          </w:tcPr>
          <w:p w14:paraId="62C6EB9B" w14:textId="0B156C28" w:rsidR="00F8590B" w:rsidRPr="00367A5E" w:rsidRDefault="00F8590B" w:rsidP="00F8590B">
            <w:pPr>
              <w:spacing w:after="120"/>
            </w:pPr>
            <w:r w:rsidRPr="00367A5E">
              <w:t>R4-2007246</w:t>
            </w:r>
          </w:p>
        </w:tc>
        <w:tc>
          <w:tcPr>
            <w:tcW w:w="1437" w:type="dxa"/>
          </w:tcPr>
          <w:p w14:paraId="04497374" w14:textId="52F66D76" w:rsidR="00F8590B" w:rsidRPr="00D523BB" w:rsidRDefault="00F8590B" w:rsidP="00F8590B">
            <w:pPr>
              <w:spacing w:before="60" w:after="60"/>
            </w:pPr>
            <w:r w:rsidRPr="00367A5E">
              <w:t xml:space="preserve">Huawei, </w:t>
            </w:r>
            <w:proofErr w:type="spellStart"/>
            <w:r w:rsidRPr="00367A5E">
              <w:t>HiSilicon</w:t>
            </w:r>
            <w:proofErr w:type="spellEnd"/>
          </w:p>
        </w:tc>
        <w:tc>
          <w:tcPr>
            <w:tcW w:w="6772" w:type="dxa"/>
          </w:tcPr>
          <w:p w14:paraId="10DEC9F6" w14:textId="47F04BC7" w:rsidR="00F8590B" w:rsidRPr="00B82348" w:rsidRDefault="00F8590B" w:rsidP="00F8590B">
            <w:pPr>
              <w:spacing w:before="60" w:after="60"/>
            </w:pPr>
            <w:r>
              <w:rPr>
                <w:noProof/>
              </w:rPr>
              <w:t xml:space="preserve">Rel-12 Cat A CR of </w:t>
            </w:r>
            <w:r w:rsidRPr="00367A5E">
              <w:t>R4-2007242</w:t>
            </w:r>
          </w:p>
        </w:tc>
      </w:tr>
      <w:tr w:rsidR="00F8590B" w14:paraId="7C6DFB72" w14:textId="77777777" w:rsidTr="008B649A">
        <w:trPr>
          <w:trHeight w:val="468"/>
        </w:trPr>
        <w:tc>
          <w:tcPr>
            <w:tcW w:w="1648" w:type="dxa"/>
          </w:tcPr>
          <w:p w14:paraId="33BE0D37" w14:textId="22542F1D" w:rsidR="00F8590B" w:rsidRPr="00367A5E" w:rsidRDefault="00F8590B" w:rsidP="00F8590B">
            <w:pPr>
              <w:spacing w:after="120"/>
            </w:pPr>
            <w:r w:rsidRPr="00367A5E">
              <w:t>R4-2007247</w:t>
            </w:r>
          </w:p>
        </w:tc>
        <w:tc>
          <w:tcPr>
            <w:tcW w:w="1437" w:type="dxa"/>
          </w:tcPr>
          <w:p w14:paraId="1D0DD684" w14:textId="52D23C88" w:rsidR="00F8590B" w:rsidRPr="00D523BB" w:rsidRDefault="00F8590B" w:rsidP="00F8590B">
            <w:pPr>
              <w:spacing w:before="60" w:after="60"/>
            </w:pPr>
            <w:r w:rsidRPr="00367A5E">
              <w:t xml:space="preserve">Huawei, </w:t>
            </w:r>
            <w:proofErr w:type="spellStart"/>
            <w:r w:rsidRPr="00367A5E">
              <w:t>HiSilicon</w:t>
            </w:r>
            <w:proofErr w:type="spellEnd"/>
          </w:p>
        </w:tc>
        <w:tc>
          <w:tcPr>
            <w:tcW w:w="6772" w:type="dxa"/>
          </w:tcPr>
          <w:p w14:paraId="36EB5022" w14:textId="3BB9A9DF" w:rsidR="00F8590B" w:rsidRPr="00B82348" w:rsidRDefault="00F8590B" w:rsidP="00F8590B">
            <w:pPr>
              <w:spacing w:before="60" w:after="60"/>
            </w:pPr>
            <w:r>
              <w:rPr>
                <w:noProof/>
              </w:rPr>
              <w:t xml:space="preserve">Rel-13 Cat A CR of </w:t>
            </w:r>
            <w:r w:rsidRPr="00367A5E">
              <w:t>R4-2007242</w:t>
            </w:r>
          </w:p>
        </w:tc>
      </w:tr>
      <w:tr w:rsidR="00F8590B" w14:paraId="2273B370" w14:textId="77777777" w:rsidTr="008B649A">
        <w:trPr>
          <w:trHeight w:val="468"/>
        </w:trPr>
        <w:tc>
          <w:tcPr>
            <w:tcW w:w="1648" w:type="dxa"/>
          </w:tcPr>
          <w:p w14:paraId="532A72CA" w14:textId="4BB79BD0" w:rsidR="00F8590B" w:rsidRPr="00367A5E" w:rsidRDefault="00F8590B" w:rsidP="00F8590B">
            <w:pPr>
              <w:spacing w:after="120"/>
            </w:pPr>
            <w:r w:rsidRPr="00367A5E">
              <w:t>R4-2007248</w:t>
            </w:r>
          </w:p>
        </w:tc>
        <w:tc>
          <w:tcPr>
            <w:tcW w:w="1437" w:type="dxa"/>
          </w:tcPr>
          <w:p w14:paraId="1E828122" w14:textId="66690020" w:rsidR="00F8590B" w:rsidRPr="00D523BB" w:rsidRDefault="00F8590B" w:rsidP="00F8590B">
            <w:pPr>
              <w:spacing w:before="60" w:after="60"/>
            </w:pPr>
            <w:r w:rsidRPr="00367A5E">
              <w:t xml:space="preserve">Huawei, </w:t>
            </w:r>
            <w:proofErr w:type="spellStart"/>
            <w:r w:rsidRPr="00367A5E">
              <w:t>HiSilicon</w:t>
            </w:r>
            <w:proofErr w:type="spellEnd"/>
          </w:p>
        </w:tc>
        <w:tc>
          <w:tcPr>
            <w:tcW w:w="6772" w:type="dxa"/>
          </w:tcPr>
          <w:p w14:paraId="0FA0AF59" w14:textId="39202FF7" w:rsidR="00F8590B" w:rsidRPr="00B82348" w:rsidRDefault="00F8590B" w:rsidP="00F8590B">
            <w:pPr>
              <w:spacing w:before="60" w:after="60"/>
            </w:pPr>
            <w:r>
              <w:rPr>
                <w:noProof/>
              </w:rPr>
              <w:t xml:space="preserve">Rel-14 Cat A CR of </w:t>
            </w:r>
            <w:r w:rsidRPr="00367A5E">
              <w:t>R4-2007242</w:t>
            </w:r>
          </w:p>
        </w:tc>
      </w:tr>
      <w:tr w:rsidR="00F8590B" w14:paraId="779D218D" w14:textId="77777777" w:rsidTr="008B649A">
        <w:trPr>
          <w:trHeight w:val="468"/>
        </w:trPr>
        <w:tc>
          <w:tcPr>
            <w:tcW w:w="1648" w:type="dxa"/>
          </w:tcPr>
          <w:p w14:paraId="35E11263" w14:textId="621D0566" w:rsidR="00F8590B" w:rsidRPr="00367A5E" w:rsidRDefault="00F8590B" w:rsidP="00F8590B">
            <w:pPr>
              <w:spacing w:after="120"/>
            </w:pPr>
            <w:r w:rsidRPr="00367A5E">
              <w:t>R4-2007249</w:t>
            </w:r>
          </w:p>
        </w:tc>
        <w:tc>
          <w:tcPr>
            <w:tcW w:w="1437" w:type="dxa"/>
          </w:tcPr>
          <w:p w14:paraId="168B371C" w14:textId="6536B9D8" w:rsidR="00F8590B" w:rsidRPr="00D523BB" w:rsidRDefault="00F8590B" w:rsidP="00F8590B">
            <w:pPr>
              <w:spacing w:before="60" w:after="60"/>
            </w:pPr>
            <w:r w:rsidRPr="00367A5E">
              <w:t xml:space="preserve">Huawei, </w:t>
            </w:r>
            <w:proofErr w:type="spellStart"/>
            <w:r w:rsidRPr="00367A5E">
              <w:t>HiSilicon</w:t>
            </w:r>
            <w:proofErr w:type="spellEnd"/>
          </w:p>
        </w:tc>
        <w:tc>
          <w:tcPr>
            <w:tcW w:w="6772" w:type="dxa"/>
          </w:tcPr>
          <w:p w14:paraId="75CDEA29" w14:textId="1C86FD10" w:rsidR="00F8590B" w:rsidRPr="00B82348" w:rsidRDefault="00F8590B" w:rsidP="00F8590B">
            <w:pPr>
              <w:spacing w:before="60" w:after="60"/>
            </w:pPr>
            <w:r>
              <w:rPr>
                <w:noProof/>
              </w:rPr>
              <w:t xml:space="preserve">Rel-15 Cat A CR of </w:t>
            </w:r>
            <w:r w:rsidRPr="00367A5E">
              <w:t>R4-2007242</w:t>
            </w:r>
          </w:p>
        </w:tc>
      </w:tr>
      <w:tr w:rsidR="00F8590B" w14:paraId="1AD87330" w14:textId="77777777" w:rsidTr="008B649A">
        <w:trPr>
          <w:trHeight w:val="468"/>
        </w:trPr>
        <w:tc>
          <w:tcPr>
            <w:tcW w:w="1648" w:type="dxa"/>
          </w:tcPr>
          <w:p w14:paraId="0AEB53A6" w14:textId="2167C8F6" w:rsidR="00F8590B" w:rsidRPr="00367A5E" w:rsidRDefault="00F8590B" w:rsidP="00F8590B">
            <w:pPr>
              <w:spacing w:after="120"/>
            </w:pPr>
            <w:r w:rsidRPr="00367A5E">
              <w:t>R4-2007250</w:t>
            </w:r>
          </w:p>
        </w:tc>
        <w:tc>
          <w:tcPr>
            <w:tcW w:w="1437" w:type="dxa"/>
          </w:tcPr>
          <w:p w14:paraId="00F4B889" w14:textId="7F8474B9" w:rsidR="00F8590B" w:rsidRPr="00D523BB" w:rsidRDefault="00F8590B" w:rsidP="00F8590B">
            <w:pPr>
              <w:spacing w:before="60" w:after="60"/>
            </w:pPr>
            <w:r w:rsidRPr="00367A5E">
              <w:t xml:space="preserve">Huawei, </w:t>
            </w:r>
            <w:proofErr w:type="spellStart"/>
            <w:r w:rsidRPr="00367A5E">
              <w:t>HiSilicon</w:t>
            </w:r>
            <w:proofErr w:type="spellEnd"/>
          </w:p>
        </w:tc>
        <w:tc>
          <w:tcPr>
            <w:tcW w:w="6772" w:type="dxa"/>
          </w:tcPr>
          <w:p w14:paraId="47582035" w14:textId="53EBBEF3" w:rsidR="00F8590B" w:rsidRPr="00B82348" w:rsidRDefault="00F8590B" w:rsidP="00F8590B">
            <w:pPr>
              <w:spacing w:before="60" w:after="60"/>
            </w:pPr>
            <w:r w:rsidRPr="005B0671">
              <w:rPr>
                <w:noProof/>
              </w:rPr>
              <w:t xml:space="preserve">Rel-12 CR for TS 36.104 implementing endorsed Draft CR </w:t>
            </w:r>
            <w:r w:rsidR="005B0671">
              <w:rPr>
                <w:noProof/>
              </w:rPr>
              <w:t>R4-2005523</w:t>
            </w:r>
          </w:p>
        </w:tc>
      </w:tr>
      <w:tr w:rsidR="00F8590B" w14:paraId="42362FBB" w14:textId="77777777" w:rsidTr="008B649A">
        <w:trPr>
          <w:trHeight w:val="468"/>
        </w:trPr>
        <w:tc>
          <w:tcPr>
            <w:tcW w:w="1648" w:type="dxa"/>
          </w:tcPr>
          <w:p w14:paraId="667E7F5B" w14:textId="33D1FA1E" w:rsidR="00F8590B" w:rsidRPr="00367A5E" w:rsidRDefault="00F8590B" w:rsidP="00F8590B">
            <w:pPr>
              <w:spacing w:after="120"/>
            </w:pPr>
            <w:r w:rsidRPr="00367A5E">
              <w:t>R4-2007251</w:t>
            </w:r>
          </w:p>
        </w:tc>
        <w:tc>
          <w:tcPr>
            <w:tcW w:w="1437" w:type="dxa"/>
          </w:tcPr>
          <w:p w14:paraId="1DE8AB5D" w14:textId="177ED492" w:rsidR="00F8590B" w:rsidRPr="00D523BB" w:rsidRDefault="00F8590B" w:rsidP="00F8590B">
            <w:pPr>
              <w:spacing w:before="60" w:after="60"/>
            </w:pPr>
            <w:r w:rsidRPr="00367A5E">
              <w:t xml:space="preserve">Huawei, </w:t>
            </w:r>
            <w:proofErr w:type="spellStart"/>
            <w:r w:rsidRPr="00367A5E">
              <w:t>HiSilicon</w:t>
            </w:r>
            <w:proofErr w:type="spellEnd"/>
          </w:p>
        </w:tc>
        <w:tc>
          <w:tcPr>
            <w:tcW w:w="6772" w:type="dxa"/>
          </w:tcPr>
          <w:p w14:paraId="0202D872" w14:textId="4B70E92A" w:rsidR="00F8590B" w:rsidRPr="00B82348" w:rsidRDefault="00F8590B" w:rsidP="00F8590B">
            <w:pPr>
              <w:spacing w:before="60" w:after="60"/>
            </w:pPr>
            <w:r>
              <w:rPr>
                <w:noProof/>
              </w:rPr>
              <w:t xml:space="preserve">Rel-13 Cat A CR of </w:t>
            </w:r>
            <w:r w:rsidRPr="00367A5E">
              <w:t>R4-2007250</w:t>
            </w:r>
          </w:p>
        </w:tc>
      </w:tr>
      <w:tr w:rsidR="00F8590B" w14:paraId="52F6D3AE" w14:textId="77777777" w:rsidTr="008B649A">
        <w:trPr>
          <w:trHeight w:val="468"/>
        </w:trPr>
        <w:tc>
          <w:tcPr>
            <w:tcW w:w="1648" w:type="dxa"/>
          </w:tcPr>
          <w:p w14:paraId="313FCCC2" w14:textId="62239A44" w:rsidR="00F8590B" w:rsidRPr="00367A5E" w:rsidRDefault="00F8590B" w:rsidP="00F8590B">
            <w:pPr>
              <w:spacing w:after="120"/>
            </w:pPr>
            <w:r w:rsidRPr="00367A5E">
              <w:t>R4-2007252</w:t>
            </w:r>
          </w:p>
        </w:tc>
        <w:tc>
          <w:tcPr>
            <w:tcW w:w="1437" w:type="dxa"/>
          </w:tcPr>
          <w:p w14:paraId="779F016B" w14:textId="77ADA626" w:rsidR="00F8590B" w:rsidRPr="00D523BB" w:rsidRDefault="00F8590B" w:rsidP="00F8590B">
            <w:pPr>
              <w:spacing w:before="60" w:after="60"/>
            </w:pPr>
            <w:r w:rsidRPr="00367A5E">
              <w:t xml:space="preserve">Huawei, </w:t>
            </w:r>
            <w:proofErr w:type="spellStart"/>
            <w:r w:rsidRPr="00367A5E">
              <w:t>HiSilicon</w:t>
            </w:r>
            <w:proofErr w:type="spellEnd"/>
          </w:p>
        </w:tc>
        <w:tc>
          <w:tcPr>
            <w:tcW w:w="6772" w:type="dxa"/>
          </w:tcPr>
          <w:p w14:paraId="2A0668FF" w14:textId="360C9FD1" w:rsidR="00F8590B" w:rsidRPr="00B82348" w:rsidRDefault="00F8590B" w:rsidP="00F8590B">
            <w:pPr>
              <w:spacing w:before="60" w:after="60"/>
            </w:pPr>
            <w:r>
              <w:rPr>
                <w:noProof/>
              </w:rPr>
              <w:t xml:space="preserve">Rel-14 Cat A CR of </w:t>
            </w:r>
            <w:r w:rsidRPr="00367A5E">
              <w:t>R4-2007250</w:t>
            </w:r>
          </w:p>
        </w:tc>
      </w:tr>
      <w:tr w:rsidR="00F8590B" w14:paraId="532345F6" w14:textId="77777777" w:rsidTr="008B649A">
        <w:trPr>
          <w:trHeight w:val="468"/>
        </w:trPr>
        <w:tc>
          <w:tcPr>
            <w:tcW w:w="1648" w:type="dxa"/>
          </w:tcPr>
          <w:p w14:paraId="76373BEF" w14:textId="0B3FC3B7" w:rsidR="00F8590B" w:rsidRPr="00367A5E" w:rsidRDefault="00F8590B" w:rsidP="00F8590B">
            <w:pPr>
              <w:spacing w:after="120"/>
            </w:pPr>
            <w:r w:rsidRPr="00367A5E">
              <w:t>R4-2007253</w:t>
            </w:r>
          </w:p>
        </w:tc>
        <w:tc>
          <w:tcPr>
            <w:tcW w:w="1437" w:type="dxa"/>
          </w:tcPr>
          <w:p w14:paraId="40034246" w14:textId="5BCBFA16" w:rsidR="00F8590B" w:rsidRPr="00D523BB" w:rsidRDefault="00F8590B" w:rsidP="00F8590B">
            <w:pPr>
              <w:spacing w:before="60" w:after="60"/>
            </w:pPr>
            <w:r w:rsidRPr="00367A5E">
              <w:t xml:space="preserve">Huawei, </w:t>
            </w:r>
            <w:proofErr w:type="spellStart"/>
            <w:r w:rsidRPr="00367A5E">
              <w:t>HiSilicon</w:t>
            </w:r>
            <w:proofErr w:type="spellEnd"/>
          </w:p>
        </w:tc>
        <w:tc>
          <w:tcPr>
            <w:tcW w:w="6772" w:type="dxa"/>
          </w:tcPr>
          <w:p w14:paraId="58125A69" w14:textId="69F5119B" w:rsidR="00F8590B" w:rsidRPr="00B82348" w:rsidRDefault="00F8590B" w:rsidP="00F8590B">
            <w:pPr>
              <w:spacing w:before="60" w:after="60"/>
            </w:pPr>
            <w:r>
              <w:rPr>
                <w:noProof/>
              </w:rPr>
              <w:t xml:space="preserve">Rel-15 Cat A CR of </w:t>
            </w:r>
            <w:r w:rsidRPr="00367A5E">
              <w:t>R4-2007250</w:t>
            </w:r>
          </w:p>
        </w:tc>
      </w:tr>
      <w:tr w:rsidR="00F8590B" w14:paraId="74C76D5D" w14:textId="77777777" w:rsidTr="008B649A">
        <w:trPr>
          <w:trHeight w:val="468"/>
        </w:trPr>
        <w:tc>
          <w:tcPr>
            <w:tcW w:w="1648" w:type="dxa"/>
          </w:tcPr>
          <w:p w14:paraId="04619AD5" w14:textId="21BB89E4" w:rsidR="00F8590B" w:rsidRPr="00367A5E" w:rsidRDefault="00F8590B" w:rsidP="00F8590B">
            <w:pPr>
              <w:spacing w:after="120"/>
            </w:pPr>
            <w:r w:rsidRPr="00367A5E">
              <w:lastRenderedPageBreak/>
              <w:t>R4-2007254</w:t>
            </w:r>
          </w:p>
        </w:tc>
        <w:tc>
          <w:tcPr>
            <w:tcW w:w="1437" w:type="dxa"/>
          </w:tcPr>
          <w:p w14:paraId="2F7D8BB0" w14:textId="3B46089E" w:rsidR="00F8590B" w:rsidRPr="00D523BB" w:rsidRDefault="00F8590B" w:rsidP="00F8590B">
            <w:pPr>
              <w:spacing w:before="60" w:after="60"/>
            </w:pPr>
            <w:r w:rsidRPr="00367A5E">
              <w:t xml:space="preserve">Huawei, </w:t>
            </w:r>
            <w:proofErr w:type="spellStart"/>
            <w:r w:rsidRPr="00367A5E">
              <w:t>HiSilicon</w:t>
            </w:r>
            <w:proofErr w:type="spellEnd"/>
          </w:p>
        </w:tc>
        <w:tc>
          <w:tcPr>
            <w:tcW w:w="6772" w:type="dxa"/>
          </w:tcPr>
          <w:p w14:paraId="7E649C27" w14:textId="22E31F19" w:rsidR="00F8590B" w:rsidRPr="00B82348" w:rsidRDefault="00F8590B" w:rsidP="00F8590B">
            <w:pPr>
              <w:spacing w:before="60" w:after="60"/>
            </w:pPr>
            <w:r>
              <w:rPr>
                <w:noProof/>
              </w:rPr>
              <w:t xml:space="preserve">Rel-16 Cat A CR of </w:t>
            </w:r>
            <w:r w:rsidRPr="00367A5E">
              <w:t>R4-2007250</w:t>
            </w:r>
          </w:p>
        </w:tc>
      </w:tr>
      <w:tr w:rsidR="00F8590B" w14:paraId="00E95865" w14:textId="77777777" w:rsidTr="008B649A">
        <w:trPr>
          <w:trHeight w:val="468"/>
        </w:trPr>
        <w:tc>
          <w:tcPr>
            <w:tcW w:w="1648" w:type="dxa"/>
          </w:tcPr>
          <w:p w14:paraId="478358E1" w14:textId="6D97CFC1" w:rsidR="00F8590B" w:rsidRPr="00367A5E" w:rsidRDefault="00F8590B" w:rsidP="00F8590B">
            <w:pPr>
              <w:spacing w:after="120"/>
            </w:pPr>
            <w:r w:rsidRPr="00367A5E">
              <w:t>R4-2007255</w:t>
            </w:r>
          </w:p>
        </w:tc>
        <w:tc>
          <w:tcPr>
            <w:tcW w:w="1437" w:type="dxa"/>
          </w:tcPr>
          <w:p w14:paraId="14F58D7A" w14:textId="08C55B16" w:rsidR="00F8590B" w:rsidRPr="00D523BB" w:rsidRDefault="00F8590B" w:rsidP="00F8590B">
            <w:pPr>
              <w:spacing w:before="60" w:after="60"/>
            </w:pPr>
            <w:r w:rsidRPr="00367A5E">
              <w:t xml:space="preserve">Huawei, </w:t>
            </w:r>
            <w:proofErr w:type="spellStart"/>
            <w:r w:rsidRPr="00367A5E">
              <w:t>HiSilicon</w:t>
            </w:r>
            <w:proofErr w:type="spellEnd"/>
          </w:p>
        </w:tc>
        <w:tc>
          <w:tcPr>
            <w:tcW w:w="6772" w:type="dxa"/>
          </w:tcPr>
          <w:p w14:paraId="2B413DB7" w14:textId="3BEE1617" w:rsidR="00F8590B" w:rsidRPr="00B82348" w:rsidRDefault="00F8590B" w:rsidP="00F8590B">
            <w:pPr>
              <w:spacing w:before="60" w:after="60"/>
            </w:pPr>
            <w:r w:rsidRPr="005B0671">
              <w:rPr>
                <w:noProof/>
              </w:rPr>
              <w:t xml:space="preserve">Rel-15 CR for TS 36.104 implementing endorsed Draft CR </w:t>
            </w:r>
            <w:r w:rsidR="005B0671">
              <w:rPr>
                <w:noProof/>
              </w:rPr>
              <w:t>R4-2005524</w:t>
            </w:r>
          </w:p>
        </w:tc>
      </w:tr>
      <w:tr w:rsidR="00F8590B" w14:paraId="5F3EFB63" w14:textId="77777777" w:rsidTr="008B649A">
        <w:trPr>
          <w:trHeight w:val="468"/>
        </w:trPr>
        <w:tc>
          <w:tcPr>
            <w:tcW w:w="1648" w:type="dxa"/>
          </w:tcPr>
          <w:p w14:paraId="33EF50D5" w14:textId="0E3EEC5F" w:rsidR="00F8590B" w:rsidRPr="00367A5E" w:rsidRDefault="00F8590B" w:rsidP="00F8590B">
            <w:pPr>
              <w:spacing w:after="120"/>
            </w:pPr>
            <w:r w:rsidRPr="00367A5E">
              <w:t>R4-2007256</w:t>
            </w:r>
          </w:p>
        </w:tc>
        <w:tc>
          <w:tcPr>
            <w:tcW w:w="1437" w:type="dxa"/>
          </w:tcPr>
          <w:p w14:paraId="7EFCBA2A" w14:textId="16440BA0" w:rsidR="00F8590B" w:rsidRPr="00D523BB" w:rsidRDefault="00F8590B" w:rsidP="00F8590B">
            <w:pPr>
              <w:spacing w:before="60" w:after="60"/>
            </w:pPr>
            <w:r w:rsidRPr="00367A5E">
              <w:t xml:space="preserve">Huawei, </w:t>
            </w:r>
            <w:proofErr w:type="spellStart"/>
            <w:r w:rsidRPr="00367A5E">
              <w:t>HiSilicon</w:t>
            </w:r>
            <w:proofErr w:type="spellEnd"/>
          </w:p>
        </w:tc>
        <w:tc>
          <w:tcPr>
            <w:tcW w:w="6772" w:type="dxa"/>
          </w:tcPr>
          <w:p w14:paraId="407EE5B4" w14:textId="09C33D47" w:rsidR="00F8590B" w:rsidRPr="00B82348" w:rsidRDefault="00F8590B" w:rsidP="00F8590B">
            <w:pPr>
              <w:spacing w:before="60" w:after="60"/>
            </w:pPr>
            <w:r>
              <w:rPr>
                <w:noProof/>
              </w:rPr>
              <w:t xml:space="preserve">Rel-16 Cat A CR of </w:t>
            </w:r>
            <w:r w:rsidRPr="00367A5E">
              <w:t>R4-2007255</w:t>
            </w:r>
          </w:p>
        </w:tc>
      </w:tr>
    </w:tbl>
    <w:p w14:paraId="49D7751A" w14:textId="77777777" w:rsidR="00367A5E" w:rsidRPr="004A7544" w:rsidRDefault="00367A5E" w:rsidP="00367A5E"/>
    <w:p w14:paraId="69B446CD" w14:textId="77777777" w:rsidR="00367A5E" w:rsidRDefault="00367A5E" w:rsidP="00367A5E">
      <w:pPr>
        <w:pStyle w:val="Heading2"/>
      </w:pPr>
      <w:r w:rsidRPr="004A7544">
        <w:rPr>
          <w:rFonts w:hint="eastAsia"/>
        </w:rPr>
        <w:t>Open issues</w:t>
      </w:r>
      <w:r>
        <w:t xml:space="preserve"> summary</w:t>
      </w:r>
    </w:p>
    <w:p w14:paraId="440D16F1" w14:textId="77777777" w:rsidR="00367A5E" w:rsidRPr="004376E0" w:rsidRDefault="00367A5E" w:rsidP="00367A5E">
      <w:pPr>
        <w:rPr>
          <w:lang w:val="sv-SE" w:eastAsia="zh-CN"/>
        </w:rPr>
      </w:pPr>
      <w:r>
        <w:rPr>
          <w:lang w:val="sv-SE" w:eastAsia="zh-CN"/>
        </w:rPr>
        <w:t>N/A</w:t>
      </w:r>
    </w:p>
    <w:p w14:paraId="4535E7AE" w14:textId="77777777" w:rsidR="00367A5E" w:rsidRPr="0001665B" w:rsidRDefault="00367A5E" w:rsidP="00367A5E">
      <w:pPr>
        <w:pStyle w:val="Heading2"/>
        <w:rPr>
          <w:lang w:val="en-US"/>
        </w:rPr>
      </w:pPr>
      <w:r w:rsidRPr="0001665B">
        <w:rPr>
          <w:lang w:val="en-US"/>
        </w:rPr>
        <w:t xml:space="preserve">Companies views’ collection for 1st round </w:t>
      </w:r>
    </w:p>
    <w:p w14:paraId="4005C6AB" w14:textId="77777777" w:rsidR="00367A5E" w:rsidRPr="00805BE8" w:rsidRDefault="00367A5E" w:rsidP="00367A5E">
      <w:pPr>
        <w:pStyle w:val="Heading3"/>
        <w:rPr>
          <w:sz w:val="24"/>
          <w:szCs w:val="16"/>
        </w:rPr>
      </w:pPr>
      <w:r w:rsidRPr="00805BE8">
        <w:rPr>
          <w:sz w:val="24"/>
          <w:szCs w:val="16"/>
        </w:rPr>
        <w:t xml:space="preserve">Open issues </w:t>
      </w:r>
      <w:bookmarkStart w:id="93" w:name="_GoBack"/>
      <w:bookmarkEnd w:id="93"/>
    </w:p>
    <w:p w14:paraId="38A35A66" w14:textId="77777777" w:rsidR="00367A5E" w:rsidRPr="004376E0" w:rsidRDefault="00367A5E" w:rsidP="00367A5E">
      <w:pPr>
        <w:rPr>
          <w:lang w:val="sv-SE" w:eastAsia="zh-CN"/>
        </w:rPr>
      </w:pPr>
      <w:r>
        <w:rPr>
          <w:lang w:val="sv-SE" w:eastAsia="zh-CN"/>
        </w:rPr>
        <w:t>N/A</w:t>
      </w:r>
    </w:p>
    <w:p w14:paraId="6DCFD172" w14:textId="77777777" w:rsidR="00367A5E" w:rsidRPr="001233A8" w:rsidRDefault="00367A5E" w:rsidP="00367A5E">
      <w:pPr>
        <w:rPr>
          <w:color w:val="000000" w:themeColor="text1"/>
          <w:lang w:val="en-US" w:eastAsia="zh-CN"/>
        </w:rPr>
      </w:pPr>
    </w:p>
    <w:p w14:paraId="58A2ECD0" w14:textId="77777777" w:rsidR="00367A5E" w:rsidRPr="00805BE8" w:rsidRDefault="00367A5E" w:rsidP="00367A5E">
      <w:pPr>
        <w:pStyle w:val="Heading3"/>
        <w:rPr>
          <w:sz w:val="24"/>
          <w:szCs w:val="16"/>
        </w:rPr>
      </w:pPr>
      <w:r w:rsidRPr="00805BE8">
        <w:rPr>
          <w:sz w:val="24"/>
          <w:szCs w:val="16"/>
        </w:rPr>
        <w:t>CRs comments collection</w:t>
      </w:r>
    </w:p>
    <w:tbl>
      <w:tblPr>
        <w:tblStyle w:val="TableGrid"/>
        <w:tblW w:w="0" w:type="auto"/>
        <w:tblLook w:val="04A0" w:firstRow="1" w:lastRow="0" w:firstColumn="1" w:lastColumn="0" w:noHBand="0" w:noVBand="1"/>
      </w:tblPr>
      <w:tblGrid>
        <w:gridCol w:w="1233"/>
        <w:gridCol w:w="8398"/>
      </w:tblGrid>
      <w:tr w:rsidR="00367A5E" w:rsidRPr="00571777" w14:paraId="3BE28DD5" w14:textId="77777777" w:rsidTr="008B649A">
        <w:tc>
          <w:tcPr>
            <w:tcW w:w="1233" w:type="dxa"/>
          </w:tcPr>
          <w:p w14:paraId="7D63BEB3" w14:textId="77777777" w:rsidR="00367A5E" w:rsidRPr="001233A8" w:rsidRDefault="00367A5E" w:rsidP="008B649A">
            <w:pPr>
              <w:spacing w:after="120"/>
              <w:rPr>
                <w:rFonts w:eastAsiaTheme="minorEastAsia"/>
                <w:b/>
                <w:bCs/>
                <w:color w:val="000000" w:themeColor="text1"/>
                <w:lang w:val="en-US" w:eastAsia="zh-CN"/>
              </w:rPr>
            </w:pPr>
            <w:r w:rsidRPr="001233A8">
              <w:rPr>
                <w:rFonts w:eastAsiaTheme="minorEastAsia"/>
                <w:b/>
                <w:bCs/>
                <w:color w:val="000000" w:themeColor="text1"/>
                <w:lang w:val="en-US" w:eastAsia="zh-CN"/>
              </w:rPr>
              <w:t>CR number</w:t>
            </w:r>
          </w:p>
        </w:tc>
        <w:tc>
          <w:tcPr>
            <w:tcW w:w="8398" w:type="dxa"/>
          </w:tcPr>
          <w:p w14:paraId="7697E2BE" w14:textId="77777777" w:rsidR="00367A5E" w:rsidRPr="001233A8" w:rsidRDefault="00367A5E" w:rsidP="008B649A">
            <w:pPr>
              <w:spacing w:after="120"/>
              <w:rPr>
                <w:rFonts w:eastAsiaTheme="minorEastAsia"/>
                <w:b/>
                <w:bCs/>
                <w:color w:val="000000" w:themeColor="text1"/>
                <w:lang w:val="en-US" w:eastAsia="zh-CN"/>
              </w:rPr>
            </w:pPr>
            <w:r w:rsidRPr="001233A8">
              <w:rPr>
                <w:rFonts w:eastAsiaTheme="minorEastAsia"/>
                <w:b/>
                <w:bCs/>
                <w:color w:val="000000" w:themeColor="text1"/>
                <w:lang w:val="en-US" w:eastAsia="zh-CN"/>
              </w:rPr>
              <w:t>Comments collection</w:t>
            </w:r>
          </w:p>
        </w:tc>
      </w:tr>
      <w:tr w:rsidR="00367A5E" w:rsidRPr="00571777" w14:paraId="163D472D" w14:textId="77777777" w:rsidTr="008B649A">
        <w:tc>
          <w:tcPr>
            <w:tcW w:w="1233" w:type="dxa"/>
            <w:vMerge w:val="restart"/>
          </w:tcPr>
          <w:p w14:paraId="7D67F320" w14:textId="0950D191" w:rsidR="00367A5E" w:rsidRPr="001233A8" w:rsidRDefault="005B0671" w:rsidP="008B649A">
            <w:pPr>
              <w:spacing w:after="120"/>
              <w:rPr>
                <w:rFonts w:eastAsiaTheme="minorEastAsia"/>
                <w:color w:val="000000" w:themeColor="text1"/>
                <w:lang w:val="en-US" w:eastAsia="zh-CN"/>
              </w:rPr>
            </w:pPr>
            <w:r w:rsidRPr="00367A5E">
              <w:t>R4-2007213</w:t>
            </w:r>
          </w:p>
        </w:tc>
        <w:tc>
          <w:tcPr>
            <w:tcW w:w="8398" w:type="dxa"/>
          </w:tcPr>
          <w:p w14:paraId="03199AB2" w14:textId="77777777" w:rsidR="00DE7CFB" w:rsidRDefault="00DE7CFB" w:rsidP="008B649A">
            <w:pPr>
              <w:spacing w:after="120"/>
              <w:rPr>
                <w:rFonts w:eastAsiaTheme="minorEastAsia"/>
                <w:color w:val="000000" w:themeColor="text1"/>
                <w:lang w:val="en-US" w:eastAsia="zh-CN"/>
              </w:rPr>
            </w:pPr>
            <w:r>
              <w:rPr>
                <w:rFonts w:eastAsiaTheme="minorEastAsia" w:hint="eastAsia"/>
                <w:color w:val="000000" w:themeColor="text1"/>
                <w:lang w:val="en-US" w:eastAsia="zh-CN"/>
              </w:rPr>
              <w:t>H</w:t>
            </w:r>
            <w:r>
              <w:rPr>
                <w:rFonts w:eastAsiaTheme="minorEastAsia"/>
                <w:color w:val="000000" w:themeColor="text1"/>
                <w:lang w:val="en-US" w:eastAsia="zh-CN"/>
              </w:rPr>
              <w:t xml:space="preserve">uawei: </w:t>
            </w:r>
          </w:p>
          <w:p w14:paraId="07DA0D45" w14:textId="0850549E" w:rsidR="00367A5E" w:rsidRDefault="00DE7CFB" w:rsidP="008B649A">
            <w:pPr>
              <w:spacing w:after="120"/>
              <w:rPr>
                <w:rFonts w:eastAsiaTheme="minorEastAsia"/>
                <w:color w:val="000000" w:themeColor="text1"/>
                <w:lang w:val="en-US" w:eastAsia="zh-CN"/>
              </w:rPr>
            </w:pPr>
            <w:r>
              <w:rPr>
                <w:rFonts w:eastAsiaTheme="minorEastAsia"/>
                <w:color w:val="000000" w:themeColor="text1"/>
                <w:lang w:val="en-US" w:eastAsia="zh-CN"/>
              </w:rPr>
              <w:t>Draft summary of R4-2007217 was uploaded into the draft folder with results submitted by companies before and new results from Ericsson. Companies can double check the results, if any further updates are needed.</w:t>
            </w:r>
          </w:p>
          <w:p w14:paraId="0CCADC7D" w14:textId="77777777" w:rsidR="00DE7CFB" w:rsidRDefault="00DE7CFB" w:rsidP="00DE7CFB">
            <w:pPr>
              <w:spacing w:after="120"/>
              <w:rPr>
                <w:rFonts w:eastAsiaTheme="minorEastAsia"/>
                <w:color w:val="000000" w:themeColor="text1"/>
                <w:lang w:val="en-US" w:eastAsia="zh-CN"/>
              </w:rPr>
            </w:pPr>
            <w:r>
              <w:rPr>
                <w:rFonts w:eastAsiaTheme="minorEastAsia"/>
                <w:color w:val="000000" w:themeColor="text1"/>
                <w:lang w:val="en-US" w:eastAsia="zh-CN"/>
              </w:rPr>
              <w:t>@Ericsson, could you add the impairment results if possible so that we can derive the SNR requirements during this meeting.</w:t>
            </w:r>
          </w:p>
          <w:p w14:paraId="1897E614" w14:textId="77777777" w:rsidR="00DE7CFB" w:rsidRDefault="00DE7CFB" w:rsidP="00DE7CFB">
            <w:pPr>
              <w:spacing w:after="120"/>
              <w:rPr>
                <w:rFonts w:eastAsiaTheme="minorEastAsia"/>
                <w:color w:val="000000" w:themeColor="text1"/>
                <w:lang w:val="en-US" w:eastAsia="zh-CN"/>
              </w:rPr>
            </w:pPr>
            <w:r>
              <w:rPr>
                <w:rFonts w:eastAsiaTheme="minorEastAsia"/>
                <w:color w:val="000000" w:themeColor="text1"/>
                <w:lang w:val="en-US" w:eastAsia="zh-CN"/>
              </w:rPr>
              <w:t xml:space="preserve">Further revision is needed by </w:t>
            </w:r>
            <w:proofErr w:type="gramStart"/>
            <w:r>
              <w:rPr>
                <w:rFonts w:eastAsiaTheme="minorEastAsia"/>
                <w:color w:val="000000" w:themeColor="text1"/>
                <w:lang w:val="en-US" w:eastAsia="zh-CN"/>
              </w:rPr>
              <w:t>taking into account</w:t>
            </w:r>
            <w:proofErr w:type="gramEnd"/>
            <w:r>
              <w:rPr>
                <w:rFonts w:eastAsiaTheme="minorEastAsia"/>
                <w:color w:val="000000" w:themeColor="text1"/>
                <w:lang w:val="en-US" w:eastAsia="zh-CN"/>
              </w:rPr>
              <w:t xml:space="preserve"> results from Ericsson R4-2007366.</w:t>
            </w:r>
          </w:p>
          <w:p w14:paraId="097440EF" w14:textId="190D6A3A" w:rsidR="00F44CEB" w:rsidRDefault="00F44CEB" w:rsidP="00DE7CFB">
            <w:pPr>
              <w:spacing w:after="120"/>
              <w:rPr>
                <w:rFonts w:eastAsiaTheme="minorEastAsia"/>
                <w:color w:val="000000" w:themeColor="text1"/>
                <w:lang w:val="en-US" w:eastAsia="zh-CN"/>
              </w:rPr>
            </w:pPr>
            <w:r w:rsidRPr="00F44CEB">
              <w:rPr>
                <w:rFonts w:eastAsiaTheme="minorEastAsia" w:hint="eastAsia"/>
                <w:color w:val="000000" w:themeColor="text1"/>
                <w:highlight w:val="yellow"/>
                <w:lang w:val="en-US" w:eastAsia="zh-CN"/>
              </w:rPr>
              <w:t>2</w:t>
            </w:r>
            <w:r w:rsidRPr="00F44CEB">
              <w:rPr>
                <w:rFonts w:eastAsiaTheme="minorEastAsia"/>
                <w:color w:val="000000" w:themeColor="text1"/>
                <w:highlight w:val="yellow"/>
                <w:lang w:val="en-US" w:eastAsia="zh-CN"/>
              </w:rPr>
              <w:t>020/05/27:</w:t>
            </w:r>
          </w:p>
          <w:p w14:paraId="17E70F29" w14:textId="589356DC" w:rsidR="00B6269B" w:rsidRPr="001233A8" w:rsidRDefault="00B6269B" w:rsidP="00DE7CFB">
            <w:pPr>
              <w:spacing w:after="120"/>
              <w:rPr>
                <w:rFonts w:eastAsiaTheme="minorEastAsia"/>
                <w:color w:val="000000" w:themeColor="text1"/>
                <w:lang w:val="en-US" w:eastAsia="zh-CN"/>
              </w:rPr>
            </w:pPr>
            <w:r>
              <w:rPr>
                <w:rFonts w:eastAsiaTheme="minorEastAsia"/>
                <w:color w:val="000000" w:themeColor="text1"/>
                <w:lang w:val="en-US" w:eastAsia="zh-CN"/>
              </w:rPr>
              <w:t xml:space="preserve">Revised CRs by </w:t>
            </w:r>
            <w:proofErr w:type="gramStart"/>
            <w:r>
              <w:rPr>
                <w:rFonts w:eastAsiaTheme="minorEastAsia"/>
                <w:color w:val="000000" w:themeColor="text1"/>
                <w:lang w:val="en-US" w:eastAsia="zh-CN"/>
              </w:rPr>
              <w:t>taking into account</w:t>
            </w:r>
            <w:proofErr w:type="gramEnd"/>
            <w:r>
              <w:rPr>
                <w:rFonts w:eastAsiaTheme="minorEastAsia"/>
                <w:color w:val="000000" w:themeColor="text1"/>
                <w:lang w:val="en-US" w:eastAsia="zh-CN"/>
              </w:rPr>
              <w:t xml:space="preserve"> all </w:t>
            </w:r>
            <w:r w:rsidR="00F44CEB">
              <w:rPr>
                <w:rFonts w:eastAsiaTheme="minorEastAsia"/>
                <w:color w:val="000000" w:themeColor="text1"/>
                <w:lang w:val="en-US" w:eastAsia="zh-CN"/>
              </w:rPr>
              <w:t xml:space="preserve">impairment </w:t>
            </w:r>
            <w:r>
              <w:rPr>
                <w:rFonts w:eastAsiaTheme="minorEastAsia"/>
                <w:color w:val="000000" w:themeColor="text1"/>
                <w:lang w:val="en-US" w:eastAsia="zh-CN"/>
              </w:rPr>
              <w:t xml:space="preserve">results </w:t>
            </w:r>
            <w:r w:rsidR="00F44CEB">
              <w:rPr>
                <w:rFonts w:eastAsiaTheme="minorEastAsia"/>
                <w:color w:val="000000" w:themeColor="text1"/>
                <w:lang w:val="en-US" w:eastAsia="zh-CN"/>
              </w:rPr>
              <w:t>are submitted, company can double check.</w:t>
            </w:r>
          </w:p>
        </w:tc>
      </w:tr>
      <w:tr w:rsidR="00367A5E" w:rsidRPr="00571777" w14:paraId="02DD611B" w14:textId="77777777" w:rsidTr="008B649A">
        <w:tc>
          <w:tcPr>
            <w:tcW w:w="1233" w:type="dxa"/>
            <w:vMerge/>
          </w:tcPr>
          <w:p w14:paraId="47E0546D" w14:textId="77777777" w:rsidR="00367A5E" w:rsidRPr="001233A8" w:rsidRDefault="00367A5E" w:rsidP="008B649A">
            <w:pPr>
              <w:spacing w:after="120"/>
              <w:rPr>
                <w:rFonts w:eastAsiaTheme="minorEastAsia"/>
                <w:color w:val="000000" w:themeColor="text1"/>
                <w:lang w:val="en-US" w:eastAsia="zh-CN"/>
              </w:rPr>
            </w:pPr>
          </w:p>
        </w:tc>
        <w:tc>
          <w:tcPr>
            <w:tcW w:w="8398" w:type="dxa"/>
          </w:tcPr>
          <w:p w14:paraId="0413B397" w14:textId="26655FDF" w:rsidR="00367A5E" w:rsidRPr="001233A8" w:rsidRDefault="00DB2A7C" w:rsidP="008B649A">
            <w:pPr>
              <w:spacing w:after="120"/>
              <w:rPr>
                <w:rFonts w:eastAsiaTheme="minorEastAsia"/>
                <w:color w:val="000000" w:themeColor="text1"/>
                <w:lang w:val="en-US" w:eastAsia="zh-CN"/>
              </w:rPr>
            </w:pPr>
            <w:r>
              <w:rPr>
                <w:rFonts w:eastAsiaTheme="minorEastAsia"/>
                <w:color w:val="000000" w:themeColor="text1"/>
                <w:lang w:val="en-US" w:eastAsia="zh-CN"/>
              </w:rPr>
              <w:t>Ericsson: We put our impairment results in the summary R4-2007217. We can discuss the final requirements in the 2</w:t>
            </w:r>
            <w:r w:rsidRPr="00706855">
              <w:rPr>
                <w:rFonts w:eastAsiaTheme="minorEastAsia"/>
                <w:color w:val="000000" w:themeColor="text1"/>
                <w:vertAlign w:val="superscript"/>
                <w:lang w:val="en-US" w:eastAsia="zh-CN"/>
              </w:rPr>
              <w:t>nd</w:t>
            </w:r>
            <w:r>
              <w:rPr>
                <w:rFonts w:eastAsiaTheme="minorEastAsia"/>
                <w:color w:val="000000" w:themeColor="text1"/>
                <w:lang w:val="en-US" w:eastAsia="zh-CN"/>
              </w:rPr>
              <w:t xml:space="preserve"> round based on the summary.</w:t>
            </w:r>
          </w:p>
        </w:tc>
      </w:tr>
      <w:tr w:rsidR="00367A5E" w:rsidRPr="00571777" w14:paraId="14DDA2E0" w14:textId="77777777" w:rsidTr="008B649A">
        <w:tc>
          <w:tcPr>
            <w:tcW w:w="1233" w:type="dxa"/>
            <w:vMerge/>
          </w:tcPr>
          <w:p w14:paraId="01E2F399" w14:textId="77777777" w:rsidR="00367A5E" w:rsidRPr="001233A8" w:rsidRDefault="00367A5E" w:rsidP="008B649A">
            <w:pPr>
              <w:spacing w:after="120"/>
              <w:rPr>
                <w:rFonts w:eastAsiaTheme="minorEastAsia"/>
                <w:color w:val="000000" w:themeColor="text1"/>
                <w:lang w:val="en-US" w:eastAsia="zh-CN"/>
              </w:rPr>
            </w:pPr>
          </w:p>
        </w:tc>
        <w:tc>
          <w:tcPr>
            <w:tcW w:w="8398" w:type="dxa"/>
          </w:tcPr>
          <w:p w14:paraId="2F5F44DD" w14:textId="77777777" w:rsidR="00367A5E" w:rsidRDefault="00BC77FE" w:rsidP="008B649A">
            <w:pPr>
              <w:spacing w:after="120"/>
              <w:rPr>
                <w:rFonts w:eastAsiaTheme="minorEastAsia"/>
                <w:color w:val="000000" w:themeColor="text1"/>
                <w:lang w:val="en-US" w:eastAsia="zh-CN"/>
              </w:rPr>
            </w:pPr>
            <w:r>
              <w:rPr>
                <w:rFonts w:eastAsiaTheme="minorEastAsia"/>
                <w:color w:val="000000" w:themeColor="text1"/>
                <w:lang w:val="en-US" w:eastAsia="zh-CN"/>
              </w:rPr>
              <w:t>Nokia: Thanks for preparing the draft summary. No comments.</w:t>
            </w:r>
          </w:p>
          <w:p w14:paraId="6B2267BD" w14:textId="409E6966" w:rsidR="00BC77FE" w:rsidRDefault="00BC77FE" w:rsidP="00BC77FE">
            <w:pPr>
              <w:spacing w:after="120"/>
              <w:rPr>
                <w:rFonts w:eastAsiaTheme="minorEastAsia"/>
                <w:color w:val="000000" w:themeColor="text1"/>
                <w:lang w:val="en-US" w:eastAsia="zh-CN"/>
              </w:rPr>
            </w:pPr>
            <w:r>
              <w:rPr>
                <w:rFonts w:eastAsiaTheme="minorEastAsia"/>
                <w:color w:val="000000" w:themeColor="text1"/>
                <w:lang w:val="en-US" w:eastAsia="zh-CN"/>
              </w:rPr>
              <w:t xml:space="preserve">On the revised CR to 36.104 (v2), following comments to CR cover page: </w:t>
            </w:r>
          </w:p>
          <w:p w14:paraId="7AA7DD31" w14:textId="21F2AC08" w:rsidR="00BC77FE" w:rsidRPr="001233A8" w:rsidRDefault="00BC77FE" w:rsidP="008B649A">
            <w:pPr>
              <w:spacing w:after="120"/>
              <w:rPr>
                <w:rFonts w:eastAsiaTheme="minorEastAsia"/>
                <w:color w:val="000000" w:themeColor="text1"/>
                <w:lang w:val="en-US" w:eastAsia="zh-CN"/>
              </w:rPr>
            </w:pPr>
            <w:r w:rsidRPr="00BC77FE">
              <w:rPr>
                <w:rFonts w:eastAsiaTheme="minorEastAsia"/>
                <w:color w:val="000000" w:themeColor="text1"/>
                <w:lang w:val="en-US" w:eastAsia="zh-CN"/>
              </w:rPr>
              <w:t>CR affects RAN</w:t>
            </w:r>
            <w:r>
              <w:rPr>
                <w:rFonts w:eastAsiaTheme="minorEastAsia"/>
                <w:color w:val="000000" w:themeColor="text1"/>
                <w:lang w:val="en-US" w:eastAsia="zh-CN"/>
              </w:rPr>
              <w:t xml:space="preserve"> (BS)</w:t>
            </w:r>
            <w:r w:rsidRPr="00BC77FE">
              <w:rPr>
                <w:rFonts w:eastAsiaTheme="minorEastAsia"/>
                <w:color w:val="000000" w:themeColor="text1"/>
                <w:lang w:val="en-US" w:eastAsia="zh-CN"/>
              </w:rPr>
              <w:t xml:space="preserve">, not </w:t>
            </w:r>
            <w:r>
              <w:rPr>
                <w:rFonts w:eastAsiaTheme="minorEastAsia"/>
                <w:color w:val="000000" w:themeColor="text1"/>
                <w:lang w:val="en-US" w:eastAsia="zh-CN"/>
              </w:rPr>
              <w:t>UE</w:t>
            </w:r>
            <w:r w:rsidRPr="00BC77FE">
              <w:rPr>
                <w:rFonts w:eastAsiaTheme="minorEastAsia"/>
                <w:color w:val="000000" w:themeColor="text1"/>
                <w:lang w:val="en-US" w:eastAsia="zh-CN"/>
              </w:rPr>
              <w:t>.</w:t>
            </w:r>
            <w:r>
              <w:rPr>
                <w:rFonts w:eastAsiaTheme="minorEastAsia"/>
                <w:color w:val="000000" w:themeColor="text1"/>
                <w:lang w:val="en-US" w:eastAsia="zh-CN"/>
              </w:rPr>
              <w:t xml:space="preserve"> </w:t>
            </w:r>
            <w:r w:rsidRPr="00BC77FE">
              <w:rPr>
                <w:rFonts w:eastAsiaTheme="minorEastAsia"/>
                <w:color w:val="000000" w:themeColor="text1"/>
                <w:lang w:val="en-US" w:eastAsia="zh-CN"/>
              </w:rPr>
              <w:t>Other specs affected: conformance spec TS 36.141 (remove 38.521-4)</w:t>
            </w:r>
          </w:p>
        </w:tc>
      </w:tr>
      <w:tr w:rsidR="00367A5E" w:rsidRPr="00571777" w14:paraId="563BD89A" w14:textId="77777777" w:rsidTr="008B649A">
        <w:tc>
          <w:tcPr>
            <w:tcW w:w="1233" w:type="dxa"/>
            <w:vMerge w:val="restart"/>
          </w:tcPr>
          <w:p w14:paraId="15BE23F3" w14:textId="73C06909" w:rsidR="00367A5E" w:rsidRPr="001233A8" w:rsidRDefault="005B0671" w:rsidP="008B649A">
            <w:pPr>
              <w:spacing w:after="120"/>
              <w:rPr>
                <w:rFonts w:eastAsiaTheme="minorEastAsia"/>
                <w:color w:val="000000" w:themeColor="text1"/>
                <w:lang w:val="en-US" w:eastAsia="zh-CN"/>
              </w:rPr>
            </w:pPr>
            <w:r w:rsidRPr="00367A5E">
              <w:t>R4-2007215</w:t>
            </w:r>
          </w:p>
        </w:tc>
        <w:tc>
          <w:tcPr>
            <w:tcW w:w="8398" w:type="dxa"/>
          </w:tcPr>
          <w:p w14:paraId="3A75DA13" w14:textId="4CA20A5A" w:rsidR="00367A5E" w:rsidRPr="001233A8" w:rsidRDefault="00DE7CFB" w:rsidP="008B649A">
            <w:pPr>
              <w:spacing w:after="120"/>
              <w:rPr>
                <w:rFonts w:eastAsiaTheme="minorEastAsia"/>
                <w:color w:val="000000" w:themeColor="text1"/>
                <w:lang w:val="en-US" w:eastAsia="zh-CN"/>
              </w:rPr>
            </w:pPr>
            <w:r>
              <w:rPr>
                <w:rFonts w:eastAsiaTheme="minorEastAsia"/>
                <w:color w:val="000000" w:themeColor="text1"/>
                <w:lang w:val="en-US" w:eastAsia="zh-CN"/>
              </w:rPr>
              <w:t xml:space="preserve">Huawei: Further revision is needed by </w:t>
            </w:r>
            <w:proofErr w:type="gramStart"/>
            <w:r>
              <w:rPr>
                <w:rFonts w:eastAsiaTheme="minorEastAsia"/>
                <w:color w:val="000000" w:themeColor="text1"/>
                <w:lang w:val="en-US" w:eastAsia="zh-CN"/>
              </w:rPr>
              <w:t>taking into account</w:t>
            </w:r>
            <w:proofErr w:type="gramEnd"/>
            <w:r>
              <w:rPr>
                <w:rFonts w:eastAsiaTheme="minorEastAsia"/>
                <w:color w:val="000000" w:themeColor="text1"/>
                <w:lang w:val="en-US" w:eastAsia="zh-CN"/>
              </w:rPr>
              <w:t xml:space="preserve"> results from Ericsson R4-2007366.</w:t>
            </w:r>
          </w:p>
        </w:tc>
      </w:tr>
      <w:tr w:rsidR="00DB2A7C" w:rsidRPr="00571777" w14:paraId="2A5C6277" w14:textId="77777777" w:rsidTr="008B649A">
        <w:tc>
          <w:tcPr>
            <w:tcW w:w="1233" w:type="dxa"/>
            <w:vMerge/>
          </w:tcPr>
          <w:p w14:paraId="50F173A5" w14:textId="77777777" w:rsidR="00DB2A7C" w:rsidRPr="001233A8" w:rsidRDefault="00DB2A7C" w:rsidP="00DB2A7C">
            <w:pPr>
              <w:spacing w:after="120"/>
              <w:rPr>
                <w:rFonts w:eastAsiaTheme="minorEastAsia"/>
                <w:color w:val="000000" w:themeColor="text1"/>
                <w:lang w:val="en-US" w:eastAsia="zh-CN"/>
              </w:rPr>
            </w:pPr>
          </w:p>
        </w:tc>
        <w:tc>
          <w:tcPr>
            <w:tcW w:w="8398" w:type="dxa"/>
          </w:tcPr>
          <w:p w14:paraId="59EE69C4" w14:textId="71FDFA50" w:rsidR="00DB2A7C" w:rsidRPr="001233A8" w:rsidRDefault="00DB2A7C" w:rsidP="00DB2A7C">
            <w:pPr>
              <w:spacing w:after="120"/>
              <w:rPr>
                <w:rFonts w:eastAsiaTheme="minorEastAsia"/>
                <w:color w:val="000000" w:themeColor="text1"/>
                <w:lang w:val="en-US" w:eastAsia="zh-CN"/>
              </w:rPr>
            </w:pPr>
            <w:r>
              <w:rPr>
                <w:rFonts w:eastAsiaTheme="minorEastAsia"/>
                <w:color w:val="000000" w:themeColor="text1"/>
                <w:lang w:val="en-US" w:eastAsia="zh-CN"/>
              </w:rPr>
              <w:t xml:space="preserve">Ericsson: Same comments as 7213. </w:t>
            </w:r>
          </w:p>
        </w:tc>
      </w:tr>
      <w:tr w:rsidR="00DB2A7C" w:rsidRPr="00571777" w14:paraId="1D1B25C8" w14:textId="77777777" w:rsidTr="008B649A">
        <w:tc>
          <w:tcPr>
            <w:tcW w:w="1233" w:type="dxa"/>
            <w:vMerge/>
          </w:tcPr>
          <w:p w14:paraId="353A360A" w14:textId="77777777" w:rsidR="00DB2A7C" w:rsidRPr="001233A8" w:rsidRDefault="00DB2A7C" w:rsidP="00DB2A7C">
            <w:pPr>
              <w:spacing w:after="120"/>
              <w:rPr>
                <w:rFonts w:eastAsiaTheme="minorEastAsia"/>
                <w:color w:val="000000" w:themeColor="text1"/>
                <w:lang w:val="en-US" w:eastAsia="zh-CN"/>
              </w:rPr>
            </w:pPr>
          </w:p>
        </w:tc>
        <w:tc>
          <w:tcPr>
            <w:tcW w:w="8398" w:type="dxa"/>
          </w:tcPr>
          <w:p w14:paraId="6BBA6298" w14:textId="16CD7213" w:rsidR="00BC77FE" w:rsidRDefault="00BC77FE" w:rsidP="00BC77FE">
            <w:pPr>
              <w:spacing w:after="120"/>
              <w:rPr>
                <w:rFonts w:eastAsiaTheme="minorEastAsia"/>
                <w:color w:val="000000" w:themeColor="text1"/>
                <w:lang w:val="en-US" w:eastAsia="zh-CN"/>
              </w:rPr>
            </w:pPr>
            <w:r>
              <w:rPr>
                <w:rFonts w:eastAsiaTheme="minorEastAsia"/>
                <w:color w:val="000000" w:themeColor="text1"/>
                <w:lang w:val="en-US" w:eastAsia="zh-CN"/>
              </w:rPr>
              <w:t xml:space="preserve">Nokia: On the revised CR to 36.141 (v2), following comments to CR cover page: </w:t>
            </w:r>
          </w:p>
          <w:p w14:paraId="68655249" w14:textId="77777777" w:rsidR="00BC77FE" w:rsidRDefault="00BC77FE" w:rsidP="00BC77FE">
            <w:pPr>
              <w:spacing w:after="120"/>
              <w:rPr>
                <w:rFonts w:eastAsiaTheme="minorEastAsia"/>
                <w:color w:val="000000" w:themeColor="text1"/>
                <w:lang w:val="en-US" w:eastAsia="zh-CN"/>
              </w:rPr>
            </w:pPr>
            <w:r w:rsidRPr="00BC77FE">
              <w:rPr>
                <w:rFonts w:eastAsiaTheme="minorEastAsia"/>
                <w:color w:val="000000" w:themeColor="text1"/>
                <w:lang w:val="en-US" w:eastAsia="zh-CN"/>
              </w:rPr>
              <w:t>CR affects RAN</w:t>
            </w:r>
            <w:r>
              <w:rPr>
                <w:rFonts w:eastAsiaTheme="minorEastAsia"/>
                <w:color w:val="000000" w:themeColor="text1"/>
                <w:lang w:val="en-US" w:eastAsia="zh-CN"/>
              </w:rPr>
              <w:t xml:space="preserve"> (BS)</w:t>
            </w:r>
            <w:r w:rsidRPr="00BC77FE">
              <w:rPr>
                <w:rFonts w:eastAsiaTheme="minorEastAsia"/>
                <w:color w:val="000000" w:themeColor="text1"/>
                <w:lang w:val="en-US" w:eastAsia="zh-CN"/>
              </w:rPr>
              <w:t xml:space="preserve">, not </w:t>
            </w:r>
            <w:r>
              <w:rPr>
                <w:rFonts w:eastAsiaTheme="minorEastAsia"/>
                <w:color w:val="000000" w:themeColor="text1"/>
                <w:lang w:val="en-US" w:eastAsia="zh-CN"/>
              </w:rPr>
              <w:t>UE</w:t>
            </w:r>
            <w:r w:rsidRPr="00BC77FE">
              <w:rPr>
                <w:rFonts w:eastAsiaTheme="minorEastAsia"/>
                <w:color w:val="000000" w:themeColor="text1"/>
                <w:lang w:val="en-US" w:eastAsia="zh-CN"/>
              </w:rPr>
              <w:t>.</w:t>
            </w:r>
            <w:r>
              <w:rPr>
                <w:rFonts w:eastAsiaTheme="minorEastAsia"/>
                <w:color w:val="000000" w:themeColor="text1"/>
                <w:lang w:val="en-US" w:eastAsia="zh-CN"/>
              </w:rPr>
              <w:t xml:space="preserve"> </w:t>
            </w:r>
            <w:r w:rsidRPr="00BC77FE">
              <w:rPr>
                <w:rFonts w:eastAsiaTheme="minorEastAsia"/>
                <w:color w:val="000000" w:themeColor="text1"/>
                <w:lang w:val="en-US" w:eastAsia="zh-CN"/>
              </w:rPr>
              <w:t>Other specs affected: co</w:t>
            </w:r>
            <w:r>
              <w:rPr>
                <w:rFonts w:eastAsiaTheme="minorEastAsia"/>
                <w:color w:val="000000" w:themeColor="text1"/>
                <w:lang w:val="en-US" w:eastAsia="zh-CN"/>
              </w:rPr>
              <w:t>re</w:t>
            </w:r>
            <w:r w:rsidRPr="00BC77FE">
              <w:rPr>
                <w:rFonts w:eastAsiaTheme="minorEastAsia"/>
                <w:color w:val="000000" w:themeColor="text1"/>
                <w:lang w:val="en-US" w:eastAsia="zh-CN"/>
              </w:rPr>
              <w:t xml:space="preserve"> spec TS 36.1</w:t>
            </w:r>
            <w:r>
              <w:rPr>
                <w:rFonts w:eastAsiaTheme="minorEastAsia"/>
                <w:color w:val="000000" w:themeColor="text1"/>
                <w:lang w:val="en-US" w:eastAsia="zh-CN"/>
              </w:rPr>
              <w:t>0</w:t>
            </w:r>
            <w:r w:rsidRPr="00BC77FE">
              <w:rPr>
                <w:rFonts w:eastAsiaTheme="minorEastAsia"/>
                <w:color w:val="000000" w:themeColor="text1"/>
                <w:lang w:val="en-US" w:eastAsia="zh-CN"/>
              </w:rPr>
              <w:t>4 (remove 38.521-4)</w:t>
            </w:r>
            <w:r>
              <w:rPr>
                <w:rFonts w:eastAsiaTheme="minorEastAsia"/>
                <w:color w:val="000000" w:themeColor="text1"/>
                <w:lang w:val="en-US" w:eastAsia="zh-CN"/>
              </w:rPr>
              <w:t>.</w:t>
            </w:r>
          </w:p>
          <w:p w14:paraId="1212981C" w14:textId="77777777" w:rsidR="00BC77FE" w:rsidRPr="00BC77FE" w:rsidRDefault="00BC77FE" w:rsidP="00BC77FE">
            <w:pPr>
              <w:spacing w:after="120"/>
              <w:rPr>
                <w:rFonts w:eastAsiaTheme="minorEastAsia"/>
                <w:color w:val="000000" w:themeColor="text1"/>
                <w:lang w:val="en-US" w:eastAsia="zh-CN"/>
              </w:rPr>
            </w:pPr>
            <w:r w:rsidRPr="00BC77FE">
              <w:rPr>
                <w:rFonts w:eastAsiaTheme="minorEastAsia"/>
                <w:color w:val="000000" w:themeColor="text1"/>
                <w:lang w:val="en-US" w:eastAsia="zh-CN"/>
              </w:rPr>
              <w:t xml:space="preserve">One figure is wrong in Table 8.5.3.5-2: </w:t>
            </w:r>
          </w:p>
          <w:p w14:paraId="1537EA10" w14:textId="6E6218A0" w:rsidR="00DB2A7C" w:rsidRPr="001233A8" w:rsidRDefault="00BC77FE" w:rsidP="00BC77FE">
            <w:pPr>
              <w:spacing w:after="120"/>
              <w:rPr>
                <w:rFonts w:eastAsiaTheme="minorEastAsia"/>
                <w:color w:val="000000" w:themeColor="text1"/>
                <w:lang w:val="en-US" w:eastAsia="zh-CN"/>
              </w:rPr>
            </w:pPr>
            <w:r w:rsidRPr="00BC77FE">
              <w:rPr>
                <w:rFonts w:eastAsiaTheme="minorEastAsia"/>
                <w:color w:val="000000" w:themeColor="text1"/>
                <w:lang w:val="en-US" w:eastAsia="zh-CN"/>
              </w:rPr>
              <w:t>Format 0, EPA1 Low, 8 repetitions:  14.7 dB</w:t>
            </w:r>
            <w:r>
              <w:rPr>
                <w:rFonts w:eastAsiaTheme="minorEastAsia"/>
                <w:color w:val="000000" w:themeColor="text1"/>
                <w:lang w:val="en-US" w:eastAsia="zh-CN"/>
              </w:rPr>
              <w:t xml:space="preserve"> </w:t>
            </w:r>
            <w:r w:rsidRPr="00BC77FE">
              <w:rPr>
                <w:rFonts w:eastAsiaTheme="minorEastAsia"/>
                <w:color w:val="000000" w:themeColor="text1"/>
                <w:lang w:val="en-US" w:eastAsia="zh-CN"/>
              </w:rPr>
              <w:t>(core spec CR) + 0.6 dB = 15.3 dB (rather than 22.3 dB)</w:t>
            </w:r>
          </w:p>
        </w:tc>
      </w:tr>
      <w:tr w:rsidR="00DB2A7C" w:rsidRPr="00571777" w14:paraId="58C0706E" w14:textId="77777777" w:rsidTr="008B649A">
        <w:tc>
          <w:tcPr>
            <w:tcW w:w="1233" w:type="dxa"/>
            <w:vMerge w:val="restart"/>
          </w:tcPr>
          <w:p w14:paraId="35852573" w14:textId="7D1AA2DF" w:rsidR="00DB2A7C" w:rsidRPr="001233A8" w:rsidRDefault="00DB2A7C" w:rsidP="00DB2A7C">
            <w:pPr>
              <w:spacing w:after="120"/>
              <w:rPr>
                <w:rFonts w:eastAsiaTheme="minorEastAsia"/>
                <w:color w:val="000000" w:themeColor="text1"/>
                <w:lang w:val="en-US" w:eastAsia="zh-CN"/>
              </w:rPr>
            </w:pPr>
            <w:r w:rsidRPr="00367A5E">
              <w:t>R4-2007218</w:t>
            </w:r>
          </w:p>
        </w:tc>
        <w:tc>
          <w:tcPr>
            <w:tcW w:w="8398" w:type="dxa"/>
          </w:tcPr>
          <w:p w14:paraId="68D9D4BF" w14:textId="77777777" w:rsidR="00DB2A7C" w:rsidRDefault="00DB2A7C" w:rsidP="00DB2A7C">
            <w:pPr>
              <w:spacing w:after="120"/>
              <w:rPr>
                <w:rFonts w:eastAsiaTheme="minorEastAsia"/>
                <w:color w:val="000000" w:themeColor="text1"/>
                <w:lang w:val="en-US" w:eastAsia="zh-CN"/>
              </w:rPr>
            </w:pPr>
            <w:r>
              <w:rPr>
                <w:rFonts w:eastAsiaTheme="minorEastAsia"/>
                <w:color w:val="000000" w:themeColor="text1"/>
                <w:lang w:val="en-US" w:eastAsia="zh-CN"/>
              </w:rPr>
              <w:t xml:space="preserve">Huawei: Further revision is needed by </w:t>
            </w:r>
            <w:proofErr w:type="gramStart"/>
            <w:r>
              <w:rPr>
                <w:rFonts w:eastAsiaTheme="minorEastAsia"/>
                <w:color w:val="000000" w:themeColor="text1"/>
                <w:lang w:val="en-US" w:eastAsia="zh-CN"/>
              </w:rPr>
              <w:t>taking into account</w:t>
            </w:r>
            <w:proofErr w:type="gramEnd"/>
            <w:r>
              <w:rPr>
                <w:rFonts w:eastAsiaTheme="minorEastAsia"/>
                <w:color w:val="000000" w:themeColor="text1"/>
                <w:lang w:val="en-US" w:eastAsia="zh-CN"/>
              </w:rPr>
              <w:t xml:space="preserve"> results from Ericsson R4-2007366.</w:t>
            </w:r>
          </w:p>
          <w:p w14:paraId="0372E978" w14:textId="430012BA" w:rsidR="009904C4" w:rsidRDefault="009904C4" w:rsidP="00DB2A7C">
            <w:pPr>
              <w:spacing w:after="120"/>
              <w:rPr>
                <w:rFonts w:eastAsiaTheme="minorEastAsia"/>
                <w:color w:val="000000" w:themeColor="text1"/>
                <w:lang w:val="en-US" w:eastAsia="zh-CN"/>
              </w:rPr>
            </w:pPr>
            <w:r w:rsidRPr="009904C4">
              <w:rPr>
                <w:rFonts w:eastAsiaTheme="minorEastAsia"/>
                <w:color w:val="000000" w:themeColor="text1"/>
                <w:highlight w:val="yellow"/>
                <w:lang w:val="en-US" w:eastAsia="zh-CN"/>
              </w:rPr>
              <w:t>2020/05/27</w:t>
            </w:r>
          </w:p>
          <w:p w14:paraId="7938EF67" w14:textId="77777777" w:rsidR="00E5410A" w:rsidRDefault="009904C4" w:rsidP="00DB2A7C">
            <w:pPr>
              <w:spacing w:after="120"/>
              <w:rPr>
                <w:rFonts w:eastAsiaTheme="minorEastAsia"/>
                <w:color w:val="000000" w:themeColor="text1"/>
                <w:lang w:val="en-US" w:eastAsia="zh-CN"/>
              </w:rPr>
            </w:pPr>
            <w:r>
              <w:rPr>
                <w:rFonts w:eastAsiaTheme="minorEastAsia" w:hint="eastAsia"/>
                <w:color w:val="000000" w:themeColor="text1"/>
                <w:lang w:val="en-US" w:eastAsia="zh-CN"/>
              </w:rPr>
              <w:t>@</w:t>
            </w:r>
            <w:r>
              <w:rPr>
                <w:rFonts w:eastAsiaTheme="minorEastAsia"/>
                <w:color w:val="000000" w:themeColor="text1"/>
                <w:lang w:val="en-US" w:eastAsia="zh-CN"/>
              </w:rPr>
              <w:t xml:space="preserve"> E</w:t>
            </w:r>
            <w:r>
              <w:rPr>
                <w:rFonts w:eastAsiaTheme="minorEastAsia" w:hint="eastAsia"/>
                <w:color w:val="000000" w:themeColor="text1"/>
                <w:lang w:val="en-US" w:eastAsia="zh-CN"/>
              </w:rPr>
              <w:t>ricsson</w:t>
            </w:r>
            <w:r>
              <w:rPr>
                <w:rFonts w:eastAsiaTheme="minorEastAsia"/>
                <w:color w:val="000000" w:themeColor="text1"/>
                <w:lang w:val="en-US" w:eastAsia="zh-CN"/>
              </w:rPr>
              <w:t>, yes, this is not related to TDD NPRACH requirements.</w:t>
            </w:r>
          </w:p>
          <w:p w14:paraId="4FFA84AB" w14:textId="0DD8FBE3" w:rsidR="009904C4" w:rsidRPr="001233A8" w:rsidRDefault="009904C4" w:rsidP="00DB2A7C">
            <w:pPr>
              <w:spacing w:after="120"/>
              <w:rPr>
                <w:rFonts w:eastAsiaTheme="minorEastAsia"/>
                <w:color w:val="000000" w:themeColor="text1"/>
                <w:lang w:val="en-US" w:eastAsia="zh-CN"/>
              </w:rPr>
            </w:pPr>
          </w:p>
        </w:tc>
      </w:tr>
      <w:tr w:rsidR="00DB2A7C" w:rsidRPr="00571777" w14:paraId="7E6FE818" w14:textId="77777777" w:rsidTr="008B649A">
        <w:tc>
          <w:tcPr>
            <w:tcW w:w="1233" w:type="dxa"/>
            <w:vMerge/>
          </w:tcPr>
          <w:p w14:paraId="69A623C5" w14:textId="77777777" w:rsidR="00DB2A7C" w:rsidRPr="001233A8" w:rsidRDefault="00DB2A7C" w:rsidP="00DB2A7C">
            <w:pPr>
              <w:spacing w:after="120"/>
              <w:rPr>
                <w:rFonts w:eastAsiaTheme="minorEastAsia"/>
                <w:color w:val="000000" w:themeColor="text1"/>
                <w:lang w:val="en-US" w:eastAsia="zh-CN"/>
              </w:rPr>
            </w:pPr>
          </w:p>
        </w:tc>
        <w:tc>
          <w:tcPr>
            <w:tcW w:w="8398" w:type="dxa"/>
          </w:tcPr>
          <w:p w14:paraId="15E6D2F3" w14:textId="77777777" w:rsidR="00DB2A7C" w:rsidRDefault="00DB2A7C" w:rsidP="00DB2A7C">
            <w:pPr>
              <w:spacing w:after="120"/>
              <w:rPr>
                <w:rFonts w:eastAsiaTheme="minorEastAsia"/>
                <w:color w:val="000000" w:themeColor="text1"/>
                <w:lang w:val="en-US" w:eastAsia="zh-CN"/>
              </w:rPr>
            </w:pPr>
            <w:r>
              <w:rPr>
                <w:rFonts w:eastAsiaTheme="minorEastAsia"/>
                <w:color w:val="000000" w:themeColor="text1"/>
                <w:lang w:val="en-US" w:eastAsia="zh-CN"/>
              </w:rPr>
              <w:t xml:space="preserve">Ericsson: This is just to remove []. We can agree with this CR. </w:t>
            </w:r>
          </w:p>
          <w:p w14:paraId="25B7276B" w14:textId="53376A13" w:rsidR="00DB2A7C" w:rsidRPr="001233A8" w:rsidRDefault="00DB2A7C">
            <w:pPr>
              <w:spacing w:after="120"/>
              <w:rPr>
                <w:rFonts w:eastAsiaTheme="minorEastAsia"/>
                <w:color w:val="000000" w:themeColor="text1"/>
                <w:lang w:val="en-US" w:eastAsia="zh-CN"/>
              </w:rPr>
            </w:pPr>
            <w:r>
              <w:rPr>
                <w:rFonts w:eastAsiaTheme="minorEastAsia"/>
                <w:color w:val="000000" w:themeColor="text1"/>
                <w:lang w:val="en-US" w:eastAsia="zh-CN"/>
              </w:rPr>
              <w:t xml:space="preserve">@Huawei, it is not related to TDD NPRACH requirements.  </w:t>
            </w:r>
          </w:p>
        </w:tc>
      </w:tr>
      <w:tr w:rsidR="00DB2A7C" w:rsidRPr="00571777" w14:paraId="36706A5E" w14:textId="77777777" w:rsidTr="008B649A">
        <w:tc>
          <w:tcPr>
            <w:tcW w:w="1233" w:type="dxa"/>
            <w:vMerge/>
          </w:tcPr>
          <w:p w14:paraId="2627D1B6" w14:textId="77777777" w:rsidR="00DB2A7C" w:rsidRPr="001233A8" w:rsidRDefault="00DB2A7C" w:rsidP="00DB2A7C">
            <w:pPr>
              <w:spacing w:after="120"/>
              <w:rPr>
                <w:rFonts w:eastAsiaTheme="minorEastAsia"/>
                <w:color w:val="000000" w:themeColor="text1"/>
                <w:lang w:val="en-US" w:eastAsia="zh-CN"/>
              </w:rPr>
            </w:pPr>
          </w:p>
        </w:tc>
        <w:tc>
          <w:tcPr>
            <w:tcW w:w="8398" w:type="dxa"/>
          </w:tcPr>
          <w:p w14:paraId="60A509A8" w14:textId="59DAA617" w:rsidR="00BC77FE" w:rsidRPr="001233A8" w:rsidRDefault="00BC77FE" w:rsidP="00BC77FE">
            <w:pPr>
              <w:spacing w:after="120"/>
              <w:rPr>
                <w:rFonts w:eastAsiaTheme="minorEastAsia"/>
                <w:color w:val="000000" w:themeColor="text1"/>
                <w:lang w:val="en-US" w:eastAsia="zh-CN"/>
              </w:rPr>
            </w:pPr>
          </w:p>
        </w:tc>
      </w:tr>
      <w:tr w:rsidR="00DB2A7C" w:rsidRPr="00571777" w14:paraId="5CC5717B" w14:textId="77777777" w:rsidTr="008B649A">
        <w:tc>
          <w:tcPr>
            <w:tcW w:w="1233" w:type="dxa"/>
            <w:vMerge w:val="restart"/>
          </w:tcPr>
          <w:p w14:paraId="11AD670D" w14:textId="64BF4FA5" w:rsidR="00DB2A7C" w:rsidRPr="001233A8" w:rsidRDefault="00DB2A7C" w:rsidP="00DB2A7C">
            <w:pPr>
              <w:spacing w:after="120"/>
              <w:rPr>
                <w:rFonts w:eastAsiaTheme="minorEastAsia"/>
                <w:color w:val="000000" w:themeColor="text1"/>
                <w:lang w:val="en-US" w:eastAsia="zh-CN"/>
              </w:rPr>
            </w:pPr>
            <w:r w:rsidRPr="00367A5E">
              <w:t>R4-2007242</w:t>
            </w:r>
          </w:p>
        </w:tc>
        <w:tc>
          <w:tcPr>
            <w:tcW w:w="8398" w:type="dxa"/>
          </w:tcPr>
          <w:p w14:paraId="44571B77" w14:textId="344F17E4" w:rsidR="00DB2A7C" w:rsidRPr="001233A8" w:rsidRDefault="00DB2A7C" w:rsidP="00DB2A7C">
            <w:pPr>
              <w:spacing w:after="120"/>
              <w:rPr>
                <w:rFonts w:eastAsiaTheme="minorEastAsia"/>
                <w:color w:val="000000" w:themeColor="text1"/>
                <w:lang w:val="en-US" w:eastAsia="zh-CN"/>
              </w:rPr>
            </w:pPr>
            <w:r>
              <w:rPr>
                <w:rFonts w:eastAsiaTheme="minorEastAsia"/>
                <w:color w:val="000000" w:themeColor="text1"/>
                <w:lang w:val="en-US" w:eastAsia="zh-CN"/>
              </w:rPr>
              <w:t>[Moderator]: Why mirror CRs are requested for up to Rel-15? Do you need Rel-16 mirror CR?</w:t>
            </w:r>
          </w:p>
        </w:tc>
      </w:tr>
      <w:tr w:rsidR="00DB2A7C" w:rsidRPr="00571777" w14:paraId="07481FE4" w14:textId="77777777" w:rsidTr="008B649A">
        <w:tc>
          <w:tcPr>
            <w:tcW w:w="1233" w:type="dxa"/>
            <w:vMerge/>
          </w:tcPr>
          <w:p w14:paraId="1D9F5FF1" w14:textId="77777777" w:rsidR="00DB2A7C" w:rsidRPr="001233A8" w:rsidRDefault="00DB2A7C" w:rsidP="00DB2A7C">
            <w:pPr>
              <w:spacing w:after="120"/>
              <w:rPr>
                <w:rFonts w:eastAsiaTheme="minorEastAsia"/>
                <w:color w:val="000000" w:themeColor="text1"/>
                <w:lang w:val="en-US" w:eastAsia="zh-CN"/>
              </w:rPr>
            </w:pPr>
          </w:p>
        </w:tc>
        <w:tc>
          <w:tcPr>
            <w:tcW w:w="8398" w:type="dxa"/>
          </w:tcPr>
          <w:p w14:paraId="06305561" w14:textId="1A783E1C" w:rsidR="00DB2A7C" w:rsidRPr="001233A8" w:rsidRDefault="00D831CE" w:rsidP="00D831CE">
            <w:pPr>
              <w:spacing w:after="120"/>
              <w:rPr>
                <w:rFonts w:eastAsiaTheme="minorEastAsia"/>
                <w:color w:val="000000" w:themeColor="text1"/>
                <w:lang w:val="en-US" w:eastAsia="zh-CN"/>
              </w:rPr>
            </w:pPr>
            <w:r>
              <w:rPr>
                <w:rFonts w:eastAsiaTheme="minorEastAsia" w:hint="eastAsia"/>
                <w:color w:val="000000" w:themeColor="text1"/>
                <w:lang w:val="en-US" w:eastAsia="zh-CN"/>
              </w:rPr>
              <w:t>H</w:t>
            </w:r>
            <w:r>
              <w:rPr>
                <w:rFonts w:eastAsiaTheme="minorEastAsia"/>
                <w:color w:val="000000" w:themeColor="text1"/>
                <w:lang w:val="en-US" w:eastAsia="zh-CN"/>
              </w:rPr>
              <w:t>uawei: We will add the Rel-16 mirror CR in the 2</w:t>
            </w:r>
            <w:r w:rsidRPr="00D831CE">
              <w:rPr>
                <w:rFonts w:eastAsiaTheme="minorEastAsia"/>
                <w:color w:val="000000" w:themeColor="text1"/>
                <w:vertAlign w:val="superscript"/>
                <w:lang w:val="en-US" w:eastAsia="zh-CN"/>
              </w:rPr>
              <w:t>nd</w:t>
            </w:r>
            <w:r>
              <w:rPr>
                <w:rFonts w:eastAsiaTheme="minorEastAsia"/>
                <w:color w:val="000000" w:themeColor="text1"/>
                <w:lang w:val="en-US" w:eastAsia="zh-CN"/>
              </w:rPr>
              <w:t xml:space="preserve"> round.</w:t>
            </w:r>
          </w:p>
        </w:tc>
      </w:tr>
      <w:tr w:rsidR="00DB2A7C" w:rsidRPr="00571777" w14:paraId="4346DE34" w14:textId="77777777" w:rsidTr="008B649A">
        <w:tc>
          <w:tcPr>
            <w:tcW w:w="1233" w:type="dxa"/>
            <w:vMerge/>
          </w:tcPr>
          <w:p w14:paraId="74FC2366" w14:textId="77777777" w:rsidR="00DB2A7C" w:rsidRPr="001233A8" w:rsidRDefault="00DB2A7C" w:rsidP="00DB2A7C">
            <w:pPr>
              <w:spacing w:after="120"/>
              <w:rPr>
                <w:rFonts w:eastAsiaTheme="minorEastAsia"/>
                <w:color w:val="000000" w:themeColor="text1"/>
                <w:lang w:val="en-US" w:eastAsia="zh-CN"/>
              </w:rPr>
            </w:pPr>
          </w:p>
        </w:tc>
        <w:tc>
          <w:tcPr>
            <w:tcW w:w="8398" w:type="dxa"/>
          </w:tcPr>
          <w:p w14:paraId="07E6FB64" w14:textId="77777777" w:rsidR="00DB2A7C" w:rsidRPr="001233A8" w:rsidRDefault="00DB2A7C" w:rsidP="00DB2A7C">
            <w:pPr>
              <w:spacing w:after="120"/>
              <w:rPr>
                <w:rFonts w:eastAsiaTheme="minorEastAsia"/>
                <w:color w:val="000000" w:themeColor="text1"/>
                <w:lang w:val="en-US" w:eastAsia="zh-CN"/>
              </w:rPr>
            </w:pPr>
          </w:p>
        </w:tc>
      </w:tr>
      <w:tr w:rsidR="00DB2A7C" w:rsidRPr="00571777" w14:paraId="7D906FFD" w14:textId="77777777" w:rsidTr="005B0671">
        <w:tc>
          <w:tcPr>
            <w:tcW w:w="9631" w:type="dxa"/>
            <w:gridSpan w:val="2"/>
            <w:vAlign w:val="center"/>
          </w:tcPr>
          <w:p w14:paraId="6FA3E4E1" w14:textId="63D01F0F" w:rsidR="00DB2A7C" w:rsidRPr="001233A8" w:rsidRDefault="00DB2A7C" w:rsidP="00DB2A7C">
            <w:pPr>
              <w:keepNext/>
              <w:spacing w:after="120"/>
              <w:jc w:val="center"/>
              <w:rPr>
                <w:rFonts w:eastAsiaTheme="minorEastAsia"/>
                <w:color w:val="000000" w:themeColor="text1"/>
                <w:lang w:val="en-US" w:eastAsia="zh-CN"/>
              </w:rPr>
            </w:pPr>
            <w:r w:rsidRPr="00581BA0">
              <w:rPr>
                <w:i/>
                <w:iCs/>
              </w:rPr>
              <w:t>CRs implementing endorsed Draft CRs in RAN4 #94-e-bis.</w:t>
            </w:r>
          </w:p>
        </w:tc>
      </w:tr>
      <w:tr w:rsidR="00DB2A7C" w:rsidRPr="00571777" w14:paraId="254F01F5" w14:textId="77777777" w:rsidTr="008B649A">
        <w:tc>
          <w:tcPr>
            <w:tcW w:w="1233" w:type="dxa"/>
            <w:vMerge w:val="restart"/>
          </w:tcPr>
          <w:p w14:paraId="69561753" w14:textId="3B9339CE" w:rsidR="00DB2A7C" w:rsidRPr="001233A8" w:rsidRDefault="00DB2A7C" w:rsidP="00DB2A7C">
            <w:pPr>
              <w:spacing w:after="120"/>
              <w:rPr>
                <w:rFonts w:eastAsiaTheme="minorEastAsia"/>
                <w:color w:val="000000" w:themeColor="text1"/>
                <w:lang w:val="en-US" w:eastAsia="zh-CN"/>
              </w:rPr>
            </w:pPr>
            <w:r w:rsidRPr="00367A5E">
              <w:t>R4-2007250</w:t>
            </w:r>
          </w:p>
        </w:tc>
        <w:tc>
          <w:tcPr>
            <w:tcW w:w="8398" w:type="dxa"/>
          </w:tcPr>
          <w:p w14:paraId="26C9C31D" w14:textId="77777777" w:rsidR="00DB2A7C" w:rsidRPr="001233A8" w:rsidRDefault="00DB2A7C" w:rsidP="00DB2A7C">
            <w:pPr>
              <w:spacing w:after="120"/>
              <w:rPr>
                <w:rFonts w:eastAsiaTheme="minorEastAsia"/>
                <w:color w:val="000000" w:themeColor="text1"/>
                <w:lang w:val="en-US" w:eastAsia="zh-CN"/>
              </w:rPr>
            </w:pPr>
          </w:p>
        </w:tc>
      </w:tr>
      <w:tr w:rsidR="00DB2A7C" w:rsidRPr="00571777" w14:paraId="321E4325" w14:textId="77777777" w:rsidTr="008B649A">
        <w:tc>
          <w:tcPr>
            <w:tcW w:w="1233" w:type="dxa"/>
            <w:vMerge/>
          </w:tcPr>
          <w:p w14:paraId="43A86667" w14:textId="77777777" w:rsidR="00DB2A7C" w:rsidRPr="001233A8" w:rsidRDefault="00DB2A7C" w:rsidP="00DB2A7C">
            <w:pPr>
              <w:spacing w:after="120"/>
              <w:rPr>
                <w:rFonts w:eastAsiaTheme="minorEastAsia"/>
                <w:color w:val="000000" w:themeColor="text1"/>
                <w:lang w:val="en-US" w:eastAsia="zh-CN"/>
              </w:rPr>
            </w:pPr>
          </w:p>
        </w:tc>
        <w:tc>
          <w:tcPr>
            <w:tcW w:w="8398" w:type="dxa"/>
          </w:tcPr>
          <w:p w14:paraId="2E6D4C8B" w14:textId="77777777" w:rsidR="00DB2A7C" w:rsidRPr="001233A8" w:rsidRDefault="00DB2A7C" w:rsidP="00DB2A7C">
            <w:pPr>
              <w:spacing w:after="120"/>
              <w:rPr>
                <w:rFonts w:eastAsiaTheme="minorEastAsia"/>
                <w:color w:val="000000" w:themeColor="text1"/>
                <w:lang w:val="en-US" w:eastAsia="zh-CN"/>
              </w:rPr>
            </w:pPr>
          </w:p>
        </w:tc>
      </w:tr>
      <w:tr w:rsidR="00DB2A7C" w:rsidRPr="00571777" w14:paraId="3818D79B" w14:textId="77777777" w:rsidTr="008B649A">
        <w:tc>
          <w:tcPr>
            <w:tcW w:w="1233" w:type="dxa"/>
            <w:vMerge/>
          </w:tcPr>
          <w:p w14:paraId="0B1BCBD1" w14:textId="77777777" w:rsidR="00DB2A7C" w:rsidRPr="001233A8" w:rsidRDefault="00DB2A7C" w:rsidP="00DB2A7C">
            <w:pPr>
              <w:spacing w:after="120"/>
              <w:rPr>
                <w:rFonts w:eastAsiaTheme="minorEastAsia"/>
                <w:color w:val="000000" w:themeColor="text1"/>
                <w:lang w:val="en-US" w:eastAsia="zh-CN"/>
              </w:rPr>
            </w:pPr>
          </w:p>
        </w:tc>
        <w:tc>
          <w:tcPr>
            <w:tcW w:w="8398" w:type="dxa"/>
          </w:tcPr>
          <w:p w14:paraId="4466D57C" w14:textId="77777777" w:rsidR="00DB2A7C" w:rsidRPr="001233A8" w:rsidRDefault="00DB2A7C" w:rsidP="00DB2A7C">
            <w:pPr>
              <w:spacing w:after="120"/>
              <w:rPr>
                <w:rFonts w:eastAsiaTheme="minorEastAsia"/>
                <w:color w:val="000000" w:themeColor="text1"/>
                <w:lang w:val="en-US" w:eastAsia="zh-CN"/>
              </w:rPr>
            </w:pPr>
          </w:p>
        </w:tc>
      </w:tr>
      <w:tr w:rsidR="00DB2A7C" w:rsidRPr="00571777" w14:paraId="156E0986" w14:textId="77777777" w:rsidTr="008B649A">
        <w:tc>
          <w:tcPr>
            <w:tcW w:w="1233" w:type="dxa"/>
            <w:vMerge w:val="restart"/>
          </w:tcPr>
          <w:p w14:paraId="20DFE7EC" w14:textId="49AA0DBA" w:rsidR="00DB2A7C" w:rsidRPr="001233A8" w:rsidRDefault="00DB2A7C" w:rsidP="00DB2A7C">
            <w:pPr>
              <w:spacing w:after="120"/>
              <w:rPr>
                <w:rFonts w:eastAsiaTheme="minorEastAsia"/>
                <w:color w:val="000000" w:themeColor="text1"/>
                <w:lang w:val="en-US" w:eastAsia="zh-CN"/>
              </w:rPr>
            </w:pPr>
            <w:r w:rsidRPr="00367A5E">
              <w:t>R4-2007255</w:t>
            </w:r>
          </w:p>
        </w:tc>
        <w:tc>
          <w:tcPr>
            <w:tcW w:w="8398" w:type="dxa"/>
          </w:tcPr>
          <w:p w14:paraId="48D10307" w14:textId="77777777" w:rsidR="00DB2A7C" w:rsidRPr="001233A8" w:rsidRDefault="00DB2A7C" w:rsidP="00DB2A7C">
            <w:pPr>
              <w:spacing w:after="120"/>
              <w:rPr>
                <w:rFonts w:eastAsiaTheme="minorEastAsia"/>
                <w:color w:val="000000" w:themeColor="text1"/>
                <w:lang w:val="en-US" w:eastAsia="zh-CN"/>
              </w:rPr>
            </w:pPr>
          </w:p>
        </w:tc>
      </w:tr>
      <w:tr w:rsidR="00DB2A7C" w:rsidRPr="00571777" w14:paraId="6595D793" w14:textId="77777777" w:rsidTr="008B649A">
        <w:tc>
          <w:tcPr>
            <w:tcW w:w="1233" w:type="dxa"/>
            <w:vMerge/>
          </w:tcPr>
          <w:p w14:paraId="35587F5D" w14:textId="77777777" w:rsidR="00DB2A7C" w:rsidRPr="001233A8" w:rsidRDefault="00DB2A7C" w:rsidP="00DB2A7C">
            <w:pPr>
              <w:spacing w:after="120"/>
              <w:rPr>
                <w:rFonts w:eastAsiaTheme="minorEastAsia"/>
                <w:color w:val="000000" w:themeColor="text1"/>
                <w:lang w:val="en-US" w:eastAsia="zh-CN"/>
              </w:rPr>
            </w:pPr>
          </w:p>
        </w:tc>
        <w:tc>
          <w:tcPr>
            <w:tcW w:w="8398" w:type="dxa"/>
          </w:tcPr>
          <w:p w14:paraId="1F1AE37C" w14:textId="77777777" w:rsidR="00DB2A7C" w:rsidRPr="001233A8" w:rsidRDefault="00DB2A7C" w:rsidP="00DB2A7C">
            <w:pPr>
              <w:spacing w:after="120"/>
              <w:rPr>
                <w:rFonts w:eastAsiaTheme="minorEastAsia"/>
                <w:color w:val="000000" w:themeColor="text1"/>
                <w:lang w:val="en-US" w:eastAsia="zh-CN"/>
              </w:rPr>
            </w:pPr>
          </w:p>
        </w:tc>
      </w:tr>
      <w:tr w:rsidR="00DB2A7C" w:rsidRPr="00571777" w14:paraId="2638109F" w14:textId="77777777" w:rsidTr="008B649A">
        <w:tc>
          <w:tcPr>
            <w:tcW w:w="1233" w:type="dxa"/>
            <w:vMerge/>
          </w:tcPr>
          <w:p w14:paraId="404761EB" w14:textId="77777777" w:rsidR="00DB2A7C" w:rsidRPr="001233A8" w:rsidRDefault="00DB2A7C" w:rsidP="00DB2A7C">
            <w:pPr>
              <w:spacing w:after="120"/>
              <w:rPr>
                <w:rFonts w:eastAsiaTheme="minorEastAsia"/>
                <w:color w:val="000000" w:themeColor="text1"/>
                <w:lang w:val="en-US" w:eastAsia="zh-CN"/>
              </w:rPr>
            </w:pPr>
          </w:p>
        </w:tc>
        <w:tc>
          <w:tcPr>
            <w:tcW w:w="8398" w:type="dxa"/>
          </w:tcPr>
          <w:p w14:paraId="0D84442C" w14:textId="77777777" w:rsidR="00DB2A7C" w:rsidRPr="001233A8" w:rsidRDefault="00DB2A7C" w:rsidP="00DB2A7C">
            <w:pPr>
              <w:spacing w:after="120"/>
              <w:rPr>
                <w:rFonts w:eastAsiaTheme="minorEastAsia"/>
                <w:color w:val="000000" w:themeColor="text1"/>
                <w:lang w:val="en-US" w:eastAsia="zh-CN"/>
              </w:rPr>
            </w:pPr>
          </w:p>
        </w:tc>
      </w:tr>
    </w:tbl>
    <w:p w14:paraId="10C7578C" w14:textId="77777777" w:rsidR="00367A5E" w:rsidRPr="001233A8" w:rsidRDefault="00367A5E" w:rsidP="00367A5E">
      <w:pPr>
        <w:rPr>
          <w:color w:val="000000" w:themeColor="text1"/>
          <w:lang w:val="en-US" w:eastAsia="zh-CN"/>
        </w:rPr>
      </w:pPr>
    </w:p>
    <w:p w14:paraId="4A76437E" w14:textId="77777777" w:rsidR="00367A5E" w:rsidRPr="00035C50" w:rsidRDefault="00367A5E" w:rsidP="00367A5E">
      <w:pPr>
        <w:pStyle w:val="Heading2"/>
      </w:pPr>
      <w:r w:rsidRPr="00035C50">
        <w:t>Summary</w:t>
      </w:r>
      <w:r w:rsidRPr="00035C50">
        <w:rPr>
          <w:rFonts w:hint="eastAsia"/>
        </w:rPr>
        <w:t xml:space="preserve"> for 1st round </w:t>
      </w:r>
    </w:p>
    <w:p w14:paraId="36080401" w14:textId="77777777" w:rsidR="00367A5E" w:rsidRPr="00805BE8" w:rsidRDefault="00367A5E" w:rsidP="00367A5E">
      <w:pPr>
        <w:pStyle w:val="Heading3"/>
        <w:rPr>
          <w:sz w:val="24"/>
          <w:szCs w:val="16"/>
        </w:rPr>
      </w:pPr>
      <w:r w:rsidRPr="00805BE8">
        <w:rPr>
          <w:sz w:val="24"/>
          <w:szCs w:val="16"/>
        </w:rPr>
        <w:t xml:space="preserve">Open issues </w:t>
      </w:r>
    </w:p>
    <w:p w14:paraId="6C8E5BEC" w14:textId="77777777" w:rsidR="00367A5E" w:rsidRPr="004376E0" w:rsidRDefault="00367A5E" w:rsidP="00367A5E">
      <w:pPr>
        <w:rPr>
          <w:lang w:val="sv-SE" w:eastAsia="zh-CN"/>
        </w:rPr>
      </w:pPr>
      <w:r>
        <w:rPr>
          <w:lang w:val="sv-SE" w:eastAsia="zh-CN"/>
        </w:rPr>
        <w:t>N/A</w:t>
      </w:r>
    </w:p>
    <w:p w14:paraId="2C696A77" w14:textId="77777777" w:rsidR="00367A5E" w:rsidRPr="00975939" w:rsidRDefault="00367A5E" w:rsidP="00367A5E">
      <w:pPr>
        <w:rPr>
          <w:i/>
          <w:color w:val="000000" w:themeColor="text1"/>
          <w:lang w:eastAsia="zh-CN"/>
        </w:rPr>
      </w:pPr>
    </w:p>
    <w:p w14:paraId="63262946" w14:textId="77777777" w:rsidR="00367A5E" w:rsidRPr="001233A8" w:rsidRDefault="00367A5E" w:rsidP="00367A5E">
      <w:pPr>
        <w:pStyle w:val="Heading3"/>
        <w:rPr>
          <w:sz w:val="24"/>
          <w:szCs w:val="16"/>
        </w:rPr>
      </w:pPr>
      <w:r w:rsidRPr="00805BE8">
        <w:rPr>
          <w:sz w:val="24"/>
          <w:szCs w:val="16"/>
        </w:rPr>
        <w:t>CRs</w:t>
      </w:r>
    </w:p>
    <w:tbl>
      <w:tblPr>
        <w:tblStyle w:val="TableGrid"/>
        <w:tblW w:w="0" w:type="auto"/>
        <w:tblLook w:val="04A0" w:firstRow="1" w:lastRow="0" w:firstColumn="1" w:lastColumn="0" w:noHBand="0" w:noVBand="1"/>
      </w:tblPr>
      <w:tblGrid>
        <w:gridCol w:w="1231"/>
        <w:gridCol w:w="8400"/>
      </w:tblGrid>
      <w:tr w:rsidR="00367A5E" w:rsidRPr="00C32839" w14:paraId="0F17ABDE" w14:textId="77777777" w:rsidTr="00C174B7">
        <w:tc>
          <w:tcPr>
            <w:tcW w:w="1231" w:type="dxa"/>
          </w:tcPr>
          <w:p w14:paraId="4A0A5EA9" w14:textId="77777777" w:rsidR="00367A5E" w:rsidRPr="00C32839" w:rsidRDefault="00367A5E" w:rsidP="008B649A">
            <w:pPr>
              <w:rPr>
                <w:rFonts w:eastAsiaTheme="minorEastAsia"/>
                <w:b/>
                <w:bCs/>
                <w:color w:val="000000" w:themeColor="text1"/>
                <w:lang w:val="en-US" w:eastAsia="zh-CN"/>
              </w:rPr>
            </w:pPr>
            <w:r w:rsidRPr="00C32839">
              <w:rPr>
                <w:rFonts w:eastAsiaTheme="minorEastAsia"/>
                <w:b/>
                <w:bCs/>
                <w:color w:val="000000" w:themeColor="text1"/>
                <w:lang w:val="en-US" w:eastAsia="zh-CN"/>
              </w:rPr>
              <w:t>CR number</w:t>
            </w:r>
          </w:p>
        </w:tc>
        <w:tc>
          <w:tcPr>
            <w:tcW w:w="8400" w:type="dxa"/>
          </w:tcPr>
          <w:p w14:paraId="0ADE5962" w14:textId="77777777" w:rsidR="00367A5E" w:rsidRPr="00C32839" w:rsidRDefault="00367A5E" w:rsidP="008B649A">
            <w:pPr>
              <w:rPr>
                <w:rFonts w:eastAsia="MS Mincho"/>
                <w:b/>
                <w:bCs/>
                <w:color w:val="000000" w:themeColor="text1"/>
                <w:lang w:val="en-US" w:eastAsia="zh-CN"/>
              </w:rPr>
            </w:pPr>
            <w:r w:rsidRPr="00C32839">
              <w:rPr>
                <w:b/>
                <w:bCs/>
                <w:color w:val="000000" w:themeColor="text1"/>
                <w:lang w:val="en-US" w:eastAsia="zh-CN"/>
              </w:rPr>
              <w:t xml:space="preserve">CRs/TPs </w:t>
            </w:r>
            <w:r w:rsidRPr="00C32839">
              <w:rPr>
                <w:rFonts w:eastAsiaTheme="minorEastAsia"/>
                <w:b/>
                <w:bCs/>
                <w:color w:val="000000" w:themeColor="text1"/>
                <w:lang w:val="en-US" w:eastAsia="zh-CN"/>
              </w:rPr>
              <w:t xml:space="preserve">Status update </w:t>
            </w:r>
            <w:r w:rsidRPr="00C32839">
              <w:rPr>
                <w:rFonts w:eastAsiaTheme="minorEastAsia" w:hint="eastAsia"/>
                <w:b/>
                <w:bCs/>
                <w:color w:val="000000" w:themeColor="text1"/>
                <w:lang w:val="en-US" w:eastAsia="zh-CN"/>
              </w:rPr>
              <w:t>recommendation</w:t>
            </w:r>
            <w:r w:rsidRPr="00C32839">
              <w:rPr>
                <w:rFonts w:eastAsiaTheme="minorEastAsia"/>
                <w:b/>
                <w:bCs/>
                <w:color w:val="000000" w:themeColor="text1"/>
                <w:lang w:val="en-US" w:eastAsia="zh-CN"/>
              </w:rPr>
              <w:t xml:space="preserve">  </w:t>
            </w:r>
          </w:p>
        </w:tc>
      </w:tr>
      <w:tr w:rsidR="00C174B7" w:rsidRPr="00C32839" w14:paraId="385862F1" w14:textId="77777777" w:rsidTr="00C174B7">
        <w:tc>
          <w:tcPr>
            <w:tcW w:w="1231" w:type="dxa"/>
          </w:tcPr>
          <w:p w14:paraId="1A291E05" w14:textId="356C96FE" w:rsidR="00C174B7" w:rsidRPr="00C32839" w:rsidRDefault="00C174B7" w:rsidP="00C174B7">
            <w:pPr>
              <w:rPr>
                <w:color w:val="000000" w:themeColor="text1"/>
              </w:rPr>
            </w:pPr>
            <w:bookmarkStart w:id="94" w:name="_Hlk41560144"/>
            <w:r w:rsidRPr="00C32839">
              <w:t>R4-2007213</w:t>
            </w:r>
            <w:bookmarkEnd w:id="94"/>
          </w:p>
        </w:tc>
        <w:tc>
          <w:tcPr>
            <w:tcW w:w="8400" w:type="dxa"/>
          </w:tcPr>
          <w:p w14:paraId="36716C66" w14:textId="301A9B6A" w:rsidR="00C174B7" w:rsidRPr="00C32839" w:rsidRDefault="006A20B9" w:rsidP="00C174B7">
            <w:pPr>
              <w:rPr>
                <w:color w:val="000000" w:themeColor="text1"/>
              </w:rPr>
            </w:pPr>
            <w:r w:rsidRPr="00C32839">
              <w:rPr>
                <w:color w:val="000000" w:themeColor="text1"/>
              </w:rPr>
              <w:t>To be revised</w:t>
            </w:r>
          </w:p>
        </w:tc>
      </w:tr>
      <w:tr w:rsidR="00C174B7" w:rsidRPr="00C32839" w14:paraId="74F63EEA" w14:textId="77777777" w:rsidTr="00C174B7">
        <w:tc>
          <w:tcPr>
            <w:tcW w:w="1231" w:type="dxa"/>
          </w:tcPr>
          <w:p w14:paraId="736723FF" w14:textId="02EB75D0" w:rsidR="00C174B7" w:rsidRPr="00C32839" w:rsidRDefault="00C174B7" w:rsidP="00C174B7">
            <w:bookmarkStart w:id="95" w:name="_Hlk41560157"/>
            <w:r w:rsidRPr="00C32839">
              <w:t>R4-2007215</w:t>
            </w:r>
            <w:bookmarkEnd w:id="95"/>
          </w:p>
        </w:tc>
        <w:tc>
          <w:tcPr>
            <w:tcW w:w="8400" w:type="dxa"/>
          </w:tcPr>
          <w:p w14:paraId="56DCF029" w14:textId="3090CC61" w:rsidR="00C174B7" w:rsidRPr="00C32839" w:rsidRDefault="006A20B9" w:rsidP="00C174B7">
            <w:pPr>
              <w:rPr>
                <w:color w:val="000000" w:themeColor="text1"/>
              </w:rPr>
            </w:pPr>
            <w:r w:rsidRPr="00C32839">
              <w:rPr>
                <w:color w:val="000000" w:themeColor="text1"/>
              </w:rPr>
              <w:t>To be revised</w:t>
            </w:r>
          </w:p>
        </w:tc>
      </w:tr>
      <w:tr w:rsidR="00C174B7" w:rsidRPr="00C32839" w14:paraId="12D920F3" w14:textId="77777777" w:rsidTr="00C174B7">
        <w:tc>
          <w:tcPr>
            <w:tcW w:w="1231" w:type="dxa"/>
          </w:tcPr>
          <w:p w14:paraId="698BBF77" w14:textId="53CC86E0" w:rsidR="00C174B7" w:rsidRPr="00C32839" w:rsidRDefault="00C174B7" w:rsidP="00C174B7">
            <w:r w:rsidRPr="00C32839">
              <w:t>R4-2007218</w:t>
            </w:r>
          </w:p>
        </w:tc>
        <w:tc>
          <w:tcPr>
            <w:tcW w:w="8400" w:type="dxa"/>
          </w:tcPr>
          <w:p w14:paraId="313D2C4C" w14:textId="6867DAB9" w:rsidR="00C174B7" w:rsidRPr="00C32839" w:rsidRDefault="006A20B9" w:rsidP="00C174B7">
            <w:pPr>
              <w:rPr>
                <w:color w:val="000000" w:themeColor="text1"/>
              </w:rPr>
            </w:pPr>
            <w:r w:rsidRPr="00C32839">
              <w:rPr>
                <w:color w:val="000000" w:themeColor="text1"/>
              </w:rPr>
              <w:t>To be agreed</w:t>
            </w:r>
          </w:p>
        </w:tc>
      </w:tr>
      <w:tr w:rsidR="00C174B7" w:rsidRPr="00C32839" w14:paraId="46F4A1F8" w14:textId="77777777" w:rsidTr="00C174B7">
        <w:tc>
          <w:tcPr>
            <w:tcW w:w="1231" w:type="dxa"/>
          </w:tcPr>
          <w:p w14:paraId="223660ED" w14:textId="685F1E02" w:rsidR="00C174B7" w:rsidRPr="00C32839" w:rsidRDefault="00C174B7" w:rsidP="00C174B7">
            <w:r w:rsidRPr="00C32839">
              <w:t>R4-2007219</w:t>
            </w:r>
          </w:p>
        </w:tc>
        <w:tc>
          <w:tcPr>
            <w:tcW w:w="8400" w:type="dxa"/>
          </w:tcPr>
          <w:p w14:paraId="1B312211" w14:textId="08F94039" w:rsidR="00C174B7" w:rsidRPr="00C32839" w:rsidRDefault="006A20B9" w:rsidP="00C174B7">
            <w:pPr>
              <w:rPr>
                <w:color w:val="000000" w:themeColor="text1"/>
              </w:rPr>
            </w:pPr>
            <w:r w:rsidRPr="00C32839">
              <w:rPr>
                <w:color w:val="000000" w:themeColor="text1"/>
              </w:rPr>
              <w:t>To be agreed</w:t>
            </w:r>
            <w:r w:rsidRPr="00C32839">
              <w:rPr>
                <w:noProof/>
              </w:rPr>
              <w:t xml:space="preserve"> (Rel-16 Cat A CR of </w:t>
            </w:r>
            <w:r w:rsidRPr="00C32839">
              <w:t>R4-2007218)</w:t>
            </w:r>
          </w:p>
        </w:tc>
      </w:tr>
      <w:tr w:rsidR="00C174B7" w:rsidRPr="00C32839" w14:paraId="1C500AB4" w14:textId="77777777" w:rsidTr="00C174B7">
        <w:tc>
          <w:tcPr>
            <w:tcW w:w="1231" w:type="dxa"/>
          </w:tcPr>
          <w:p w14:paraId="07F55300" w14:textId="240F1C61" w:rsidR="00C174B7" w:rsidRPr="00C32839" w:rsidRDefault="00C174B7" w:rsidP="00C174B7">
            <w:r w:rsidRPr="00C32839">
              <w:t>R4-2007242</w:t>
            </w:r>
          </w:p>
        </w:tc>
        <w:tc>
          <w:tcPr>
            <w:tcW w:w="8400" w:type="dxa"/>
          </w:tcPr>
          <w:p w14:paraId="697DDB39" w14:textId="351D2FD1" w:rsidR="00C174B7" w:rsidRPr="00C32839" w:rsidRDefault="006A20B9" w:rsidP="00C174B7">
            <w:pPr>
              <w:rPr>
                <w:color w:val="000000" w:themeColor="text1"/>
              </w:rPr>
            </w:pPr>
            <w:r w:rsidRPr="00C32839">
              <w:rPr>
                <w:color w:val="000000" w:themeColor="text1"/>
              </w:rPr>
              <w:t>To be agreed</w:t>
            </w:r>
          </w:p>
        </w:tc>
      </w:tr>
      <w:tr w:rsidR="006A20B9" w:rsidRPr="00C32839" w14:paraId="0D4B80A6" w14:textId="77777777" w:rsidTr="00C174B7">
        <w:tc>
          <w:tcPr>
            <w:tcW w:w="1231" w:type="dxa"/>
          </w:tcPr>
          <w:p w14:paraId="403B6D04" w14:textId="72C06D0F" w:rsidR="006A20B9" w:rsidRPr="00C32839" w:rsidRDefault="006A20B9" w:rsidP="006A20B9">
            <w:r w:rsidRPr="00C32839">
              <w:t>R4-2007243</w:t>
            </w:r>
          </w:p>
        </w:tc>
        <w:tc>
          <w:tcPr>
            <w:tcW w:w="8400" w:type="dxa"/>
          </w:tcPr>
          <w:p w14:paraId="42D1FFB4" w14:textId="432C7ED4" w:rsidR="006A20B9" w:rsidRPr="00C32839" w:rsidRDefault="006A20B9" w:rsidP="006A20B9">
            <w:pPr>
              <w:rPr>
                <w:color w:val="000000" w:themeColor="text1"/>
              </w:rPr>
            </w:pPr>
            <w:r w:rsidRPr="00C32839">
              <w:rPr>
                <w:color w:val="000000" w:themeColor="text1"/>
              </w:rPr>
              <w:t>To be agreed</w:t>
            </w:r>
            <w:r w:rsidRPr="00C32839">
              <w:rPr>
                <w:noProof/>
              </w:rPr>
              <w:t xml:space="preserve"> (Rel-9 Cat A CR of </w:t>
            </w:r>
            <w:r w:rsidRPr="00C32839">
              <w:t>R4-2007242)</w:t>
            </w:r>
          </w:p>
        </w:tc>
      </w:tr>
      <w:tr w:rsidR="006A20B9" w:rsidRPr="00C32839" w14:paraId="0D2CD97B" w14:textId="77777777" w:rsidTr="00C174B7">
        <w:tc>
          <w:tcPr>
            <w:tcW w:w="1231" w:type="dxa"/>
          </w:tcPr>
          <w:p w14:paraId="5DB68228" w14:textId="5B24BEA6" w:rsidR="006A20B9" w:rsidRPr="00C32839" w:rsidRDefault="006A20B9" w:rsidP="006A20B9">
            <w:r w:rsidRPr="00C32839">
              <w:t>R4-2007244</w:t>
            </w:r>
          </w:p>
        </w:tc>
        <w:tc>
          <w:tcPr>
            <w:tcW w:w="8400" w:type="dxa"/>
          </w:tcPr>
          <w:p w14:paraId="3DAC119F" w14:textId="33DC683F" w:rsidR="006A20B9" w:rsidRPr="00C32839" w:rsidRDefault="006A20B9" w:rsidP="006A20B9">
            <w:pPr>
              <w:rPr>
                <w:color w:val="000000" w:themeColor="text1"/>
              </w:rPr>
            </w:pPr>
            <w:r w:rsidRPr="00C32839">
              <w:rPr>
                <w:color w:val="000000" w:themeColor="text1"/>
              </w:rPr>
              <w:t>To be agreed</w:t>
            </w:r>
            <w:r w:rsidRPr="00C32839">
              <w:rPr>
                <w:noProof/>
              </w:rPr>
              <w:t xml:space="preserve"> (Rel-10 Cat A CR of </w:t>
            </w:r>
            <w:r w:rsidRPr="00C32839">
              <w:t>R4-2007242)</w:t>
            </w:r>
          </w:p>
        </w:tc>
      </w:tr>
      <w:tr w:rsidR="006A20B9" w:rsidRPr="00C32839" w14:paraId="68E2A8DB" w14:textId="77777777" w:rsidTr="00C174B7">
        <w:tc>
          <w:tcPr>
            <w:tcW w:w="1231" w:type="dxa"/>
          </w:tcPr>
          <w:p w14:paraId="1ABA1DF8" w14:textId="2BB2DD38" w:rsidR="006A20B9" w:rsidRPr="00C32839" w:rsidRDefault="006A20B9" w:rsidP="006A20B9">
            <w:r w:rsidRPr="00C32839">
              <w:t>R4-2007245</w:t>
            </w:r>
          </w:p>
        </w:tc>
        <w:tc>
          <w:tcPr>
            <w:tcW w:w="8400" w:type="dxa"/>
          </w:tcPr>
          <w:p w14:paraId="711C61D9" w14:textId="54263CAE" w:rsidR="006A20B9" w:rsidRPr="00C32839" w:rsidRDefault="006A20B9" w:rsidP="006A20B9">
            <w:pPr>
              <w:rPr>
                <w:color w:val="000000" w:themeColor="text1"/>
              </w:rPr>
            </w:pPr>
            <w:r w:rsidRPr="00C32839">
              <w:rPr>
                <w:color w:val="000000" w:themeColor="text1"/>
              </w:rPr>
              <w:t>To be agreed</w:t>
            </w:r>
            <w:r w:rsidRPr="00C32839">
              <w:rPr>
                <w:noProof/>
              </w:rPr>
              <w:t xml:space="preserve"> (Rel-11 Cat A CR of </w:t>
            </w:r>
            <w:r w:rsidRPr="00C32839">
              <w:t>R4-2007242)</w:t>
            </w:r>
          </w:p>
        </w:tc>
      </w:tr>
      <w:tr w:rsidR="006A20B9" w:rsidRPr="00C32839" w14:paraId="5F765A35" w14:textId="77777777" w:rsidTr="00C174B7">
        <w:tc>
          <w:tcPr>
            <w:tcW w:w="1231" w:type="dxa"/>
          </w:tcPr>
          <w:p w14:paraId="6B57FB43" w14:textId="07DD6AF0" w:rsidR="006A20B9" w:rsidRPr="00C32839" w:rsidRDefault="006A20B9" w:rsidP="006A20B9">
            <w:r w:rsidRPr="00C32839">
              <w:t>R4-2007246</w:t>
            </w:r>
          </w:p>
        </w:tc>
        <w:tc>
          <w:tcPr>
            <w:tcW w:w="8400" w:type="dxa"/>
          </w:tcPr>
          <w:p w14:paraId="294F3A25" w14:textId="6D947D93" w:rsidR="006A20B9" w:rsidRPr="00C32839" w:rsidRDefault="006A20B9" w:rsidP="006A20B9">
            <w:pPr>
              <w:rPr>
                <w:color w:val="000000" w:themeColor="text1"/>
              </w:rPr>
            </w:pPr>
            <w:r w:rsidRPr="00C32839">
              <w:rPr>
                <w:color w:val="000000" w:themeColor="text1"/>
              </w:rPr>
              <w:t>To be agreed</w:t>
            </w:r>
            <w:r w:rsidRPr="00C32839">
              <w:rPr>
                <w:noProof/>
              </w:rPr>
              <w:t xml:space="preserve"> (Rel-12 Cat A CR of </w:t>
            </w:r>
            <w:r w:rsidRPr="00C32839">
              <w:t>R4-2007242)</w:t>
            </w:r>
          </w:p>
        </w:tc>
      </w:tr>
      <w:tr w:rsidR="006A20B9" w:rsidRPr="00C32839" w14:paraId="0C46D24C" w14:textId="77777777" w:rsidTr="00C174B7">
        <w:tc>
          <w:tcPr>
            <w:tcW w:w="1231" w:type="dxa"/>
          </w:tcPr>
          <w:p w14:paraId="7B433D4E" w14:textId="545C3880" w:rsidR="006A20B9" w:rsidRPr="00C32839" w:rsidRDefault="006A20B9" w:rsidP="006A20B9">
            <w:r w:rsidRPr="00C32839">
              <w:t>R4-2007247</w:t>
            </w:r>
          </w:p>
        </w:tc>
        <w:tc>
          <w:tcPr>
            <w:tcW w:w="8400" w:type="dxa"/>
          </w:tcPr>
          <w:p w14:paraId="5D93DB09" w14:textId="6525A944" w:rsidR="006A20B9" w:rsidRPr="00C32839" w:rsidRDefault="006A20B9" w:rsidP="006A20B9">
            <w:pPr>
              <w:rPr>
                <w:color w:val="000000" w:themeColor="text1"/>
              </w:rPr>
            </w:pPr>
            <w:r w:rsidRPr="00C32839">
              <w:rPr>
                <w:color w:val="000000" w:themeColor="text1"/>
              </w:rPr>
              <w:t>To be agreed</w:t>
            </w:r>
            <w:r w:rsidRPr="00C32839">
              <w:rPr>
                <w:noProof/>
              </w:rPr>
              <w:t xml:space="preserve"> (Rel-13 Cat A CR of </w:t>
            </w:r>
            <w:r w:rsidRPr="00C32839">
              <w:t>R4-2007242)</w:t>
            </w:r>
          </w:p>
        </w:tc>
      </w:tr>
      <w:tr w:rsidR="006A20B9" w:rsidRPr="00C32839" w14:paraId="5E83BE36" w14:textId="77777777" w:rsidTr="00C174B7">
        <w:tc>
          <w:tcPr>
            <w:tcW w:w="1231" w:type="dxa"/>
          </w:tcPr>
          <w:p w14:paraId="2767C343" w14:textId="70F072FE" w:rsidR="006A20B9" w:rsidRPr="00C32839" w:rsidRDefault="006A20B9" w:rsidP="006A20B9">
            <w:r w:rsidRPr="00C32839">
              <w:t>R4-2007248</w:t>
            </w:r>
          </w:p>
        </w:tc>
        <w:tc>
          <w:tcPr>
            <w:tcW w:w="8400" w:type="dxa"/>
          </w:tcPr>
          <w:p w14:paraId="52BAACCB" w14:textId="73C4A1B8" w:rsidR="006A20B9" w:rsidRPr="00C32839" w:rsidRDefault="006A20B9" w:rsidP="006A20B9">
            <w:pPr>
              <w:rPr>
                <w:color w:val="000000" w:themeColor="text1"/>
              </w:rPr>
            </w:pPr>
            <w:r w:rsidRPr="00C32839">
              <w:rPr>
                <w:color w:val="000000" w:themeColor="text1"/>
              </w:rPr>
              <w:t>To be agreed</w:t>
            </w:r>
            <w:r w:rsidRPr="00C32839">
              <w:rPr>
                <w:noProof/>
              </w:rPr>
              <w:t xml:space="preserve"> (Rel-14 Cat A CR of </w:t>
            </w:r>
            <w:r w:rsidRPr="00C32839">
              <w:t>R4-2007242)</w:t>
            </w:r>
          </w:p>
        </w:tc>
      </w:tr>
      <w:tr w:rsidR="006A20B9" w:rsidRPr="00C32839" w14:paraId="6C4308F1" w14:textId="77777777" w:rsidTr="00C174B7">
        <w:tc>
          <w:tcPr>
            <w:tcW w:w="1231" w:type="dxa"/>
          </w:tcPr>
          <w:p w14:paraId="3042D88E" w14:textId="53787B13" w:rsidR="006A20B9" w:rsidRPr="00C32839" w:rsidRDefault="006A20B9" w:rsidP="006A20B9">
            <w:r w:rsidRPr="00C32839">
              <w:t>R4-2007249</w:t>
            </w:r>
          </w:p>
        </w:tc>
        <w:tc>
          <w:tcPr>
            <w:tcW w:w="8400" w:type="dxa"/>
          </w:tcPr>
          <w:p w14:paraId="0F7A9216" w14:textId="6041FC8B" w:rsidR="006A20B9" w:rsidRPr="00C32839" w:rsidRDefault="006A20B9" w:rsidP="006A20B9">
            <w:pPr>
              <w:rPr>
                <w:color w:val="000000" w:themeColor="text1"/>
              </w:rPr>
            </w:pPr>
            <w:r w:rsidRPr="00C32839">
              <w:rPr>
                <w:color w:val="000000" w:themeColor="text1"/>
              </w:rPr>
              <w:t>To be agreed</w:t>
            </w:r>
            <w:r w:rsidRPr="00C32839">
              <w:rPr>
                <w:noProof/>
              </w:rPr>
              <w:t xml:space="preserve"> (Rel-15 Cat A CR of </w:t>
            </w:r>
            <w:r w:rsidRPr="00C32839">
              <w:t>R4-2007242)</w:t>
            </w:r>
          </w:p>
        </w:tc>
      </w:tr>
      <w:tr w:rsidR="006A20B9" w:rsidRPr="00C32839" w14:paraId="6A780B40" w14:textId="77777777" w:rsidTr="00C174B7">
        <w:tc>
          <w:tcPr>
            <w:tcW w:w="1231" w:type="dxa"/>
          </w:tcPr>
          <w:p w14:paraId="66BED7F9" w14:textId="50166B08" w:rsidR="006A20B9" w:rsidRPr="00C32839" w:rsidRDefault="006A20B9" w:rsidP="006A20B9">
            <w:r w:rsidRPr="00C32839">
              <w:t>R4-2007250</w:t>
            </w:r>
          </w:p>
        </w:tc>
        <w:tc>
          <w:tcPr>
            <w:tcW w:w="8400" w:type="dxa"/>
          </w:tcPr>
          <w:p w14:paraId="427054F5" w14:textId="653AFCC4" w:rsidR="006A20B9" w:rsidRPr="00C32839" w:rsidRDefault="006A20B9" w:rsidP="006A20B9">
            <w:pPr>
              <w:rPr>
                <w:color w:val="000000" w:themeColor="text1"/>
              </w:rPr>
            </w:pPr>
            <w:r w:rsidRPr="00C32839">
              <w:rPr>
                <w:color w:val="000000" w:themeColor="text1"/>
              </w:rPr>
              <w:t>To be agreed</w:t>
            </w:r>
          </w:p>
        </w:tc>
      </w:tr>
      <w:tr w:rsidR="006A20B9" w:rsidRPr="00C32839" w14:paraId="0C547D93" w14:textId="77777777" w:rsidTr="00C174B7">
        <w:tc>
          <w:tcPr>
            <w:tcW w:w="1231" w:type="dxa"/>
          </w:tcPr>
          <w:p w14:paraId="53548BCF" w14:textId="0714F7AA" w:rsidR="006A20B9" w:rsidRPr="00C32839" w:rsidRDefault="006A20B9" w:rsidP="006A20B9">
            <w:r w:rsidRPr="00C32839">
              <w:lastRenderedPageBreak/>
              <w:t>R4-2007251</w:t>
            </w:r>
          </w:p>
        </w:tc>
        <w:tc>
          <w:tcPr>
            <w:tcW w:w="8400" w:type="dxa"/>
          </w:tcPr>
          <w:p w14:paraId="6D846CF2" w14:textId="07E0A864" w:rsidR="006A20B9" w:rsidRPr="00C32839" w:rsidRDefault="006A20B9" w:rsidP="006A20B9">
            <w:pPr>
              <w:rPr>
                <w:color w:val="000000" w:themeColor="text1"/>
              </w:rPr>
            </w:pPr>
            <w:r w:rsidRPr="00C32839">
              <w:rPr>
                <w:color w:val="000000" w:themeColor="text1"/>
              </w:rPr>
              <w:t>To be agreed</w:t>
            </w:r>
            <w:r w:rsidRPr="00C32839">
              <w:rPr>
                <w:noProof/>
              </w:rPr>
              <w:t xml:space="preserve"> (Rel-13 Cat A CR of </w:t>
            </w:r>
            <w:r w:rsidRPr="00C32839">
              <w:t>R4-2007250)</w:t>
            </w:r>
          </w:p>
        </w:tc>
      </w:tr>
      <w:tr w:rsidR="006A20B9" w:rsidRPr="00C32839" w14:paraId="5DAD12B8" w14:textId="77777777" w:rsidTr="00C174B7">
        <w:tc>
          <w:tcPr>
            <w:tcW w:w="1231" w:type="dxa"/>
          </w:tcPr>
          <w:p w14:paraId="358CAEEC" w14:textId="4A6DDB7F" w:rsidR="006A20B9" w:rsidRPr="00C32839" w:rsidRDefault="006A20B9" w:rsidP="006A20B9">
            <w:r w:rsidRPr="00C32839">
              <w:t>R4-2007252</w:t>
            </w:r>
          </w:p>
        </w:tc>
        <w:tc>
          <w:tcPr>
            <w:tcW w:w="8400" w:type="dxa"/>
          </w:tcPr>
          <w:p w14:paraId="711F6D32" w14:textId="357E18DD" w:rsidR="006A20B9" w:rsidRPr="00C32839" w:rsidRDefault="006A20B9" w:rsidP="006A20B9">
            <w:pPr>
              <w:rPr>
                <w:color w:val="000000" w:themeColor="text1"/>
              </w:rPr>
            </w:pPr>
            <w:r w:rsidRPr="00C32839">
              <w:rPr>
                <w:color w:val="000000" w:themeColor="text1"/>
              </w:rPr>
              <w:t>To be agreed</w:t>
            </w:r>
            <w:r w:rsidRPr="00C32839">
              <w:rPr>
                <w:noProof/>
              </w:rPr>
              <w:t xml:space="preserve"> (Rel-14 Cat A CR of </w:t>
            </w:r>
            <w:r w:rsidRPr="00C32839">
              <w:t>R4-2007250)</w:t>
            </w:r>
          </w:p>
        </w:tc>
      </w:tr>
      <w:tr w:rsidR="006A20B9" w:rsidRPr="00C32839" w14:paraId="79EC69C1" w14:textId="77777777" w:rsidTr="00C174B7">
        <w:tc>
          <w:tcPr>
            <w:tcW w:w="1231" w:type="dxa"/>
          </w:tcPr>
          <w:p w14:paraId="12235BC5" w14:textId="738A6D74" w:rsidR="006A20B9" w:rsidRPr="00C32839" w:rsidRDefault="006A20B9" w:rsidP="006A20B9">
            <w:r w:rsidRPr="00C32839">
              <w:t>R4-2007253</w:t>
            </w:r>
          </w:p>
        </w:tc>
        <w:tc>
          <w:tcPr>
            <w:tcW w:w="8400" w:type="dxa"/>
          </w:tcPr>
          <w:p w14:paraId="71844232" w14:textId="07A7451A" w:rsidR="006A20B9" w:rsidRPr="00C32839" w:rsidRDefault="006A20B9" w:rsidP="006A20B9">
            <w:pPr>
              <w:rPr>
                <w:color w:val="000000" w:themeColor="text1"/>
              </w:rPr>
            </w:pPr>
            <w:r w:rsidRPr="00C32839">
              <w:rPr>
                <w:color w:val="000000" w:themeColor="text1"/>
              </w:rPr>
              <w:t>To be agreed</w:t>
            </w:r>
            <w:r w:rsidRPr="00C32839">
              <w:rPr>
                <w:noProof/>
              </w:rPr>
              <w:t xml:space="preserve"> (Rel-15 Cat A CR of </w:t>
            </w:r>
            <w:r w:rsidRPr="00C32839">
              <w:t>R4-2007250)</w:t>
            </w:r>
          </w:p>
        </w:tc>
      </w:tr>
      <w:tr w:rsidR="006A20B9" w:rsidRPr="00C32839" w14:paraId="6FABF2E0" w14:textId="77777777" w:rsidTr="00C174B7">
        <w:tc>
          <w:tcPr>
            <w:tcW w:w="1231" w:type="dxa"/>
          </w:tcPr>
          <w:p w14:paraId="3B55A23F" w14:textId="2095DE93" w:rsidR="006A20B9" w:rsidRPr="00C32839" w:rsidRDefault="006A20B9" w:rsidP="006A20B9">
            <w:r w:rsidRPr="00C32839">
              <w:t>R4-2007254</w:t>
            </w:r>
          </w:p>
        </w:tc>
        <w:tc>
          <w:tcPr>
            <w:tcW w:w="8400" w:type="dxa"/>
          </w:tcPr>
          <w:p w14:paraId="5F3E2F5D" w14:textId="12D55998" w:rsidR="006A20B9" w:rsidRPr="00C32839" w:rsidRDefault="006A20B9" w:rsidP="006A20B9">
            <w:pPr>
              <w:rPr>
                <w:color w:val="000000" w:themeColor="text1"/>
              </w:rPr>
            </w:pPr>
            <w:r w:rsidRPr="00C32839">
              <w:rPr>
                <w:color w:val="000000" w:themeColor="text1"/>
              </w:rPr>
              <w:t>To be agreed</w:t>
            </w:r>
            <w:r w:rsidRPr="00C32839">
              <w:rPr>
                <w:noProof/>
              </w:rPr>
              <w:t xml:space="preserve"> (Rel-16 Cat A CR of </w:t>
            </w:r>
            <w:r w:rsidRPr="00C32839">
              <w:t>R4-2007250)</w:t>
            </w:r>
          </w:p>
        </w:tc>
      </w:tr>
      <w:tr w:rsidR="006A20B9" w:rsidRPr="00C32839" w14:paraId="27B43910" w14:textId="77777777" w:rsidTr="00C174B7">
        <w:tc>
          <w:tcPr>
            <w:tcW w:w="1231" w:type="dxa"/>
          </w:tcPr>
          <w:p w14:paraId="744813CD" w14:textId="30886261" w:rsidR="006A20B9" w:rsidRPr="00C32839" w:rsidRDefault="006A20B9" w:rsidP="006A20B9">
            <w:r w:rsidRPr="00C32839">
              <w:t>R4-2007255</w:t>
            </w:r>
          </w:p>
        </w:tc>
        <w:tc>
          <w:tcPr>
            <w:tcW w:w="8400" w:type="dxa"/>
          </w:tcPr>
          <w:p w14:paraId="0C2CA4A0" w14:textId="11880D4F" w:rsidR="006A20B9" w:rsidRPr="00C32839" w:rsidRDefault="006A20B9" w:rsidP="006A20B9">
            <w:pPr>
              <w:rPr>
                <w:color w:val="000000" w:themeColor="text1"/>
              </w:rPr>
            </w:pPr>
            <w:r w:rsidRPr="00C32839">
              <w:rPr>
                <w:color w:val="000000" w:themeColor="text1"/>
              </w:rPr>
              <w:t>To be agreed</w:t>
            </w:r>
          </w:p>
        </w:tc>
      </w:tr>
      <w:tr w:rsidR="006A20B9" w:rsidRPr="00C32839" w14:paraId="5C0BD275" w14:textId="77777777" w:rsidTr="00C174B7">
        <w:tc>
          <w:tcPr>
            <w:tcW w:w="1231" w:type="dxa"/>
          </w:tcPr>
          <w:p w14:paraId="0D82EB83" w14:textId="7B32E6D2" w:rsidR="006A20B9" w:rsidRPr="00C32839" w:rsidRDefault="006A20B9" w:rsidP="006A20B9">
            <w:r w:rsidRPr="00C32839">
              <w:t>R4-2007256</w:t>
            </w:r>
          </w:p>
        </w:tc>
        <w:tc>
          <w:tcPr>
            <w:tcW w:w="8400" w:type="dxa"/>
          </w:tcPr>
          <w:p w14:paraId="7291BCFB" w14:textId="3504B3F0" w:rsidR="006A20B9" w:rsidRPr="00C32839" w:rsidRDefault="006A20B9" w:rsidP="006A20B9">
            <w:pPr>
              <w:rPr>
                <w:color w:val="000000" w:themeColor="text1"/>
              </w:rPr>
            </w:pPr>
            <w:r w:rsidRPr="00C32839">
              <w:rPr>
                <w:color w:val="000000" w:themeColor="text1"/>
              </w:rPr>
              <w:t>To be agreed</w:t>
            </w:r>
            <w:r w:rsidRPr="00C32839">
              <w:rPr>
                <w:noProof/>
              </w:rPr>
              <w:t xml:space="preserve"> (Rel-16 Cat A CR of </w:t>
            </w:r>
            <w:r w:rsidRPr="00C32839">
              <w:t>R4-2007255)</w:t>
            </w:r>
          </w:p>
        </w:tc>
      </w:tr>
    </w:tbl>
    <w:p w14:paraId="5BB55894" w14:textId="1077D170" w:rsidR="00367A5E" w:rsidRPr="00C32839" w:rsidRDefault="00367A5E" w:rsidP="00367A5E">
      <w:pPr>
        <w:rPr>
          <w:color w:val="000000" w:themeColor="text1"/>
          <w:lang w:val="en-US" w:eastAsia="zh-CN"/>
        </w:rPr>
      </w:pPr>
    </w:p>
    <w:p w14:paraId="5FAA6198" w14:textId="548FD5D1" w:rsidR="006A20B9" w:rsidRPr="00C32839" w:rsidRDefault="006A20B9" w:rsidP="00367A5E">
      <w:pPr>
        <w:rPr>
          <w:color w:val="000000" w:themeColor="text1"/>
          <w:lang w:val="en-US" w:eastAsia="zh-CN"/>
        </w:rPr>
      </w:pPr>
      <w:r w:rsidRPr="00C32839">
        <w:rPr>
          <w:color w:val="000000" w:themeColor="text1"/>
          <w:lang w:val="en-US" w:eastAsia="zh-CN"/>
        </w:rPr>
        <w:t xml:space="preserve">New </w:t>
      </w:r>
      <w:proofErr w:type="spellStart"/>
      <w:r w:rsidRPr="00C32839">
        <w:rPr>
          <w:color w:val="000000" w:themeColor="text1"/>
          <w:lang w:val="en-US" w:eastAsia="zh-CN"/>
        </w:rPr>
        <w:t>tdoc</w:t>
      </w:r>
      <w:proofErr w:type="spellEnd"/>
      <w:r w:rsidRPr="00C32839">
        <w:rPr>
          <w:color w:val="000000" w:themeColor="text1"/>
          <w:lang w:val="en-US" w:eastAsia="zh-CN"/>
        </w:rPr>
        <w:t xml:space="preserve"> request</w:t>
      </w:r>
    </w:p>
    <w:p w14:paraId="4A493DCA" w14:textId="045269FF" w:rsidR="006A20B9" w:rsidRPr="00C32839" w:rsidRDefault="006A20B9" w:rsidP="006A20B9">
      <w:pPr>
        <w:pStyle w:val="ListParagraph"/>
        <w:numPr>
          <w:ilvl w:val="0"/>
          <w:numId w:val="17"/>
        </w:numPr>
        <w:ind w:firstLineChars="0"/>
        <w:rPr>
          <w:color w:val="000000" w:themeColor="text1"/>
          <w:lang w:val="en-US" w:eastAsia="zh-CN"/>
        </w:rPr>
      </w:pPr>
      <w:bookmarkStart w:id="96" w:name="_Hlk41560257"/>
      <w:r w:rsidRPr="00C32839">
        <w:rPr>
          <w:noProof/>
        </w:rPr>
        <w:t xml:space="preserve">Rel-16 Cat A CR of </w:t>
      </w:r>
      <w:r w:rsidRPr="00C32839">
        <w:t>R4-2007242</w:t>
      </w:r>
      <w:bookmarkEnd w:id="96"/>
    </w:p>
    <w:p w14:paraId="571417F5" w14:textId="102D3AEB" w:rsidR="00367A5E" w:rsidRPr="0001665B" w:rsidRDefault="00367A5E" w:rsidP="00367A5E">
      <w:pPr>
        <w:pStyle w:val="Heading2"/>
        <w:rPr>
          <w:lang w:val="en-US"/>
        </w:rPr>
      </w:pPr>
      <w:r w:rsidRPr="0001665B">
        <w:rPr>
          <w:lang w:val="en-US"/>
        </w:rPr>
        <w:t>Discussion on 2nd round</w:t>
      </w:r>
    </w:p>
    <w:p w14:paraId="23414E55" w14:textId="77777777" w:rsidR="00E53EB5" w:rsidRPr="00805BE8" w:rsidRDefault="00E53EB5" w:rsidP="00E53EB5">
      <w:pPr>
        <w:pStyle w:val="Heading3"/>
        <w:rPr>
          <w:sz w:val="24"/>
          <w:szCs w:val="16"/>
        </w:rPr>
      </w:pPr>
      <w:r w:rsidRPr="00805BE8">
        <w:rPr>
          <w:sz w:val="24"/>
          <w:szCs w:val="16"/>
        </w:rPr>
        <w:t>CRs comments collection</w:t>
      </w:r>
    </w:p>
    <w:tbl>
      <w:tblPr>
        <w:tblStyle w:val="TableGrid"/>
        <w:tblW w:w="0" w:type="auto"/>
        <w:tblLook w:val="04A0" w:firstRow="1" w:lastRow="0" w:firstColumn="1" w:lastColumn="0" w:noHBand="0" w:noVBand="1"/>
      </w:tblPr>
      <w:tblGrid>
        <w:gridCol w:w="1345"/>
        <w:gridCol w:w="8286"/>
      </w:tblGrid>
      <w:tr w:rsidR="00E53EB5" w:rsidRPr="00571777" w14:paraId="5C76656B" w14:textId="77777777" w:rsidTr="00E53EB5">
        <w:tc>
          <w:tcPr>
            <w:tcW w:w="1345" w:type="dxa"/>
          </w:tcPr>
          <w:p w14:paraId="1B66EB4C" w14:textId="77777777" w:rsidR="00E53EB5" w:rsidRPr="001233A8" w:rsidRDefault="00E53EB5" w:rsidP="00027881">
            <w:pPr>
              <w:spacing w:after="120"/>
              <w:rPr>
                <w:rFonts w:eastAsiaTheme="minorEastAsia"/>
                <w:b/>
                <w:bCs/>
                <w:color w:val="000000" w:themeColor="text1"/>
                <w:lang w:val="en-US" w:eastAsia="zh-CN"/>
              </w:rPr>
            </w:pPr>
            <w:r w:rsidRPr="001233A8">
              <w:rPr>
                <w:rFonts w:eastAsiaTheme="minorEastAsia"/>
                <w:b/>
                <w:bCs/>
                <w:color w:val="000000" w:themeColor="text1"/>
                <w:lang w:val="en-US" w:eastAsia="zh-CN"/>
              </w:rPr>
              <w:t>CR number</w:t>
            </w:r>
          </w:p>
        </w:tc>
        <w:tc>
          <w:tcPr>
            <w:tcW w:w="8286" w:type="dxa"/>
          </w:tcPr>
          <w:p w14:paraId="565D82F9" w14:textId="77777777" w:rsidR="00E53EB5" w:rsidRPr="001233A8" w:rsidRDefault="00E53EB5" w:rsidP="00027881">
            <w:pPr>
              <w:spacing w:after="120"/>
              <w:rPr>
                <w:rFonts w:eastAsiaTheme="minorEastAsia"/>
                <w:b/>
                <w:bCs/>
                <w:color w:val="000000" w:themeColor="text1"/>
                <w:lang w:val="en-US" w:eastAsia="zh-CN"/>
              </w:rPr>
            </w:pPr>
            <w:r w:rsidRPr="001233A8">
              <w:rPr>
                <w:rFonts w:eastAsiaTheme="minorEastAsia"/>
                <w:b/>
                <w:bCs/>
                <w:color w:val="000000" w:themeColor="text1"/>
                <w:lang w:val="en-US" w:eastAsia="zh-CN"/>
              </w:rPr>
              <w:t>Comments collection</w:t>
            </w:r>
          </w:p>
        </w:tc>
      </w:tr>
      <w:tr w:rsidR="00E53EB5" w:rsidRPr="00571777" w14:paraId="6743D914" w14:textId="77777777" w:rsidTr="00E53EB5">
        <w:tc>
          <w:tcPr>
            <w:tcW w:w="1345" w:type="dxa"/>
            <w:vMerge w:val="restart"/>
          </w:tcPr>
          <w:p w14:paraId="451DA757" w14:textId="09670648" w:rsidR="00E53EB5" w:rsidRPr="00E53EB5" w:rsidRDefault="00E53EB5" w:rsidP="00027881">
            <w:pPr>
              <w:spacing w:after="120"/>
              <w:rPr>
                <w:rFonts w:eastAsiaTheme="minorEastAsia"/>
                <w:color w:val="000000" w:themeColor="text1"/>
                <w:lang w:val="en-US" w:eastAsia="zh-CN"/>
              </w:rPr>
            </w:pPr>
            <w:r w:rsidRPr="00E53EB5">
              <w:t>R4-2008755 (revision of R4-2007213)</w:t>
            </w:r>
          </w:p>
        </w:tc>
        <w:tc>
          <w:tcPr>
            <w:tcW w:w="8286" w:type="dxa"/>
          </w:tcPr>
          <w:p w14:paraId="3087DD5C" w14:textId="01132DAF" w:rsidR="00E53EB5" w:rsidRPr="001233A8" w:rsidRDefault="009C2D65" w:rsidP="00027881">
            <w:pPr>
              <w:spacing w:after="120"/>
              <w:rPr>
                <w:rFonts w:eastAsiaTheme="minorEastAsia"/>
                <w:color w:val="000000" w:themeColor="text1"/>
                <w:lang w:val="en-US" w:eastAsia="zh-CN"/>
              </w:rPr>
            </w:pPr>
            <w:bookmarkStart w:id="97" w:name="OLE_LINK26"/>
            <w:bookmarkStart w:id="98" w:name="OLE_LINK27"/>
            <w:r>
              <w:rPr>
                <w:rFonts w:eastAsiaTheme="minorEastAsia" w:hint="eastAsia"/>
                <w:color w:val="000000" w:themeColor="text1"/>
                <w:lang w:val="en-US" w:eastAsia="zh-CN"/>
              </w:rPr>
              <w:t>H</w:t>
            </w:r>
            <w:r>
              <w:rPr>
                <w:rFonts w:eastAsiaTheme="minorEastAsia"/>
                <w:color w:val="000000" w:themeColor="text1"/>
                <w:lang w:val="en-US" w:eastAsia="zh-CN"/>
              </w:rPr>
              <w:t>uawei: The revision is uploaded for review</w:t>
            </w:r>
            <w:bookmarkEnd w:id="97"/>
            <w:bookmarkEnd w:id="98"/>
          </w:p>
        </w:tc>
      </w:tr>
      <w:tr w:rsidR="00E53EB5" w:rsidRPr="00571777" w14:paraId="7DFDFCFF" w14:textId="77777777" w:rsidTr="00E53EB5">
        <w:tc>
          <w:tcPr>
            <w:tcW w:w="1345" w:type="dxa"/>
            <w:vMerge/>
          </w:tcPr>
          <w:p w14:paraId="30EBB91F" w14:textId="77777777" w:rsidR="00E53EB5" w:rsidRPr="00E53EB5" w:rsidRDefault="00E53EB5" w:rsidP="00027881">
            <w:pPr>
              <w:spacing w:after="120"/>
              <w:rPr>
                <w:rFonts w:eastAsiaTheme="minorEastAsia"/>
                <w:color w:val="000000" w:themeColor="text1"/>
                <w:lang w:val="en-US" w:eastAsia="zh-CN"/>
              </w:rPr>
            </w:pPr>
          </w:p>
        </w:tc>
        <w:tc>
          <w:tcPr>
            <w:tcW w:w="8286" w:type="dxa"/>
          </w:tcPr>
          <w:p w14:paraId="5E29A078" w14:textId="3BDBEFAE" w:rsidR="00E53EB5" w:rsidRPr="001233A8" w:rsidRDefault="00054191" w:rsidP="00027881">
            <w:pPr>
              <w:spacing w:after="120"/>
              <w:rPr>
                <w:rFonts w:eastAsiaTheme="minorEastAsia"/>
                <w:color w:val="000000" w:themeColor="text1"/>
                <w:lang w:val="en-US" w:eastAsia="zh-CN"/>
              </w:rPr>
            </w:pPr>
            <w:r>
              <w:rPr>
                <w:rFonts w:eastAsiaTheme="minorEastAsia"/>
                <w:color w:val="000000" w:themeColor="text1"/>
                <w:lang w:val="en-US" w:eastAsia="zh-CN"/>
              </w:rPr>
              <w:t>Ericsson: Looks fine with us.</w:t>
            </w:r>
          </w:p>
        </w:tc>
      </w:tr>
      <w:tr w:rsidR="00E53EB5" w:rsidRPr="00571777" w14:paraId="15CC6699" w14:textId="77777777" w:rsidTr="00E53EB5">
        <w:tc>
          <w:tcPr>
            <w:tcW w:w="1345" w:type="dxa"/>
            <w:vMerge/>
          </w:tcPr>
          <w:p w14:paraId="13DFC7F0" w14:textId="77777777" w:rsidR="00E53EB5" w:rsidRPr="00E53EB5" w:rsidRDefault="00E53EB5" w:rsidP="00027881">
            <w:pPr>
              <w:spacing w:after="120"/>
              <w:rPr>
                <w:rFonts w:eastAsiaTheme="minorEastAsia"/>
                <w:color w:val="000000" w:themeColor="text1"/>
                <w:lang w:val="en-US" w:eastAsia="zh-CN"/>
              </w:rPr>
            </w:pPr>
          </w:p>
        </w:tc>
        <w:tc>
          <w:tcPr>
            <w:tcW w:w="8286" w:type="dxa"/>
          </w:tcPr>
          <w:p w14:paraId="0384B97B" w14:textId="048E36EB" w:rsidR="00E53EB5" w:rsidRPr="001233A8" w:rsidRDefault="00E53EB5" w:rsidP="00027881">
            <w:pPr>
              <w:spacing w:after="120"/>
              <w:rPr>
                <w:rFonts w:eastAsiaTheme="minorEastAsia"/>
                <w:color w:val="000000" w:themeColor="text1"/>
                <w:lang w:val="en-US" w:eastAsia="zh-CN"/>
              </w:rPr>
            </w:pPr>
          </w:p>
        </w:tc>
      </w:tr>
      <w:tr w:rsidR="00E53EB5" w:rsidRPr="00571777" w14:paraId="5176812C" w14:textId="77777777" w:rsidTr="00E53EB5">
        <w:tc>
          <w:tcPr>
            <w:tcW w:w="1345" w:type="dxa"/>
            <w:vMerge w:val="restart"/>
          </w:tcPr>
          <w:p w14:paraId="5D88B6EC" w14:textId="4B184BF1" w:rsidR="00E53EB5" w:rsidRPr="00E53EB5" w:rsidRDefault="00E53EB5" w:rsidP="00027881">
            <w:pPr>
              <w:spacing w:after="120"/>
              <w:rPr>
                <w:rFonts w:eastAsiaTheme="minorEastAsia"/>
                <w:color w:val="000000" w:themeColor="text1"/>
                <w:lang w:val="en-US" w:eastAsia="zh-CN"/>
              </w:rPr>
            </w:pPr>
            <w:r w:rsidRPr="00E53EB5">
              <w:t>R4-2008756 (revision of R4-2007215)</w:t>
            </w:r>
          </w:p>
        </w:tc>
        <w:tc>
          <w:tcPr>
            <w:tcW w:w="8286" w:type="dxa"/>
          </w:tcPr>
          <w:p w14:paraId="60DE768A" w14:textId="05E29A45" w:rsidR="00E53EB5" w:rsidRPr="001233A8" w:rsidRDefault="009C2D65" w:rsidP="00027881">
            <w:pPr>
              <w:spacing w:after="120"/>
              <w:rPr>
                <w:rFonts w:eastAsiaTheme="minorEastAsia"/>
                <w:color w:val="000000" w:themeColor="text1"/>
                <w:lang w:val="en-US" w:eastAsia="zh-CN"/>
              </w:rPr>
            </w:pPr>
            <w:r>
              <w:rPr>
                <w:rFonts w:eastAsiaTheme="minorEastAsia" w:hint="eastAsia"/>
                <w:color w:val="000000" w:themeColor="text1"/>
                <w:lang w:val="en-US" w:eastAsia="zh-CN"/>
              </w:rPr>
              <w:t>H</w:t>
            </w:r>
            <w:r>
              <w:rPr>
                <w:rFonts w:eastAsiaTheme="minorEastAsia"/>
                <w:color w:val="000000" w:themeColor="text1"/>
                <w:lang w:val="en-US" w:eastAsia="zh-CN"/>
              </w:rPr>
              <w:t>uawei: The revision is uploaded for review</w:t>
            </w:r>
          </w:p>
        </w:tc>
      </w:tr>
      <w:tr w:rsidR="00E53EB5" w:rsidRPr="00571777" w14:paraId="52987B11" w14:textId="77777777" w:rsidTr="00E53EB5">
        <w:tc>
          <w:tcPr>
            <w:tcW w:w="1345" w:type="dxa"/>
            <w:vMerge/>
          </w:tcPr>
          <w:p w14:paraId="4A46442F" w14:textId="77777777" w:rsidR="00E53EB5" w:rsidRPr="001233A8" w:rsidRDefault="00E53EB5" w:rsidP="00027881">
            <w:pPr>
              <w:spacing w:after="120"/>
              <w:rPr>
                <w:rFonts w:eastAsiaTheme="minorEastAsia"/>
                <w:color w:val="000000" w:themeColor="text1"/>
                <w:lang w:val="en-US" w:eastAsia="zh-CN"/>
              </w:rPr>
            </w:pPr>
          </w:p>
        </w:tc>
        <w:tc>
          <w:tcPr>
            <w:tcW w:w="8286" w:type="dxa"/>
          </w:tcPr>
          <w:p w14:paraId="04B298B1" w14:textId="135FFD0A" w:rsidR="00E53EB5" w:rsidRPr="001233A8" w:rsidRDefault="00054191" w:rsidP="00027881">
            <w:pPr>
              <w:spacing w:after="120"/>
              <w:rPr>
                <w:rFonts w:eastAsiaTheme="minorEastAsia"/>
                <w:color w:val="000000" w:themeColor="text1"/>
                <w:lang w:val="en-US" w:eastAsia="zh-CN"/>
              </w:rPr>
            </w:pPr>
            <w:r>
              <w:rPr>
                <w:rFonts w:eastAsiaTheme="minorEastAsia"/>
                <w:color w:val="000000" w:themeColor="text1"/>
                <w:lang w:val="en-US" w:eastAsia="zh-CN"/>
              </w:rPr>
              <w:t>Ericsson: Looks fine with us.</w:t>
            </w:r>
          </w:p>
        </w:tc>
      </w:tr>
      <w:tr w:rsidR="00E53EB5" w:rsidRPr="00571777" w14:paraId="6797E7D4" w14:textId="77777777" w:rsidTr="00E53EB5">
        <w:tc>
          <w:tcPr>
            <w:tcW w:w="1345" w:type="dxa"/>
            <w:vMerge/>
          </w:tcPr>
          <w:p w14:paraId="3EB620EE" w14:textId="77777777" w:rsidR="00E53EB5" w:rsidRPr="001233A8" w:rsidRDefault="00E53EB5" w:rsidP="00027881">
            <w:pPr>
              <w:spacing w:after="120"/>
              <w:rPr>
                <w:rFonts w:eastAsiaTheme="minorEastAsia"/>
                <w:color w:val="000000" w:themeColor="text1"/>
                <w:lang w:val="en-US" w:eastAsia="zh-CN"/>
              </w:rPr>
            </w:pPr>
          </w:p>
        </w:tc>
        <w:tc>
          <w:tcPr>
            <w:tcW w:w="8286" w:type="dxa"/>
          </w:tcPr>
          <w:p w14:paraId="35D5D6A2" w14:textId="7C10FFF2" w:rsidR="00E53EB5" w:rsidRPr="001233A8" w:rsidRDefault="00E53EB5" w:rsidP="00027881">
            <w:pPr>
              <w:spacing w:after="120"/>
              <w:rPr>
                <w:rFonts w:eastAsiaTheme="minorEastAsia"/>
                <w:color w:val="000000" w:themeColor="text1"/>
                <w:lang w:val="en-US" w:eastAsia="zh-CN"/>
              </w:rPr>
            </w:pPr>
          </w:p>
        </w:tc>
      </w:tr>
    </w:tbl>
    <w:p w14:paraId="38E7E4F3" w14:textId="77777777" w:rsidR="00367A5E" w:rsidRPr="0001665B" w:rsidRDefault="00367A5E" w:rsidP="00367A5E">
      <w:pPr>
        <w:rPr>
          <w:lang w:val="en-US" w:eastAsia="zh-CN"/>
        </w:rPr>
      </w:pPr>
    </w:p>
    <w:p w14:paraId="33471B0A" w14:textId="323A1340" w:rsidR="00367A5E" w:rsidRPr="0001665B" w:rsidRDefault="00367A5E" w:rsidP="00367A5E">
      <w:pPr>
        <w:pStyle w:val="Heading2"/>
        <w:rPr>
          <w:lang w:val="en-US"/>
        </w:rPr>
      </w:pPr>
      <w:r w:rsidRPr="0001665B">
        <w:rPr>
          <w:lang w:val="en-US"/>
        </w:rPr>
        <w:t>Summary on 2nd round</w:t>
      </w:r>
    </w:p>
    <w:p w14:paraId="4D3E5B08" w14:textId="77777777" w:rsidR="004E52EA" w:rsidRPr="001233A8" w:rsidRDefault="004E52EA" w:rsidP="004E52EA">
      <w:pPr>
        <w:pStyle w:val="Heading3"/>
        <w:rPr>
          <w:ins w:id="99" w:author="Intel (RAN4 #95-e)" w:date="2020-06-04T11:37:00Z"/>
          <w:sz w:val="24"/>
          <w:szCs w:val="16"/>
        </w:rPr>
      </w:pPr>
      <w:ins w:id="100" w:author="Intel (RAN4 #95-e)" w:date="2020-06-04T11:37:00Z">
        <w:r w:rsidRPr="00805BE8">
          <w:rPr>
            <w:sz w:val="24"/>
            <w:szCs w:val="16"/>
          </w:rPr>
          <w:t>CRs</w:t>
        </w:r>
      </w:ins>
    </w:p>
    <w:tbl>
      <w:tblPr>
        <w:tblStyle w:val="TableGrid"/>
        <w:tblW w:w="0" w:type="auto"/>
        <w:tblLook w:val="04A0" w:firstRow="1" w:lastRow="0" w:firstColumn="1" w:lastColumn="0" w:noHBand="0" w:noVBand="1"/>
      </w:tblPr>
      <w:tblGrid>
        <w:gridCol w:w="1231"/>
        <w:gridCol w:w="8400"/>
      </w:tblGrid>
      <w:tr w:rsidR="004E52EA" w:rsidRPr="00C32839" w14:paraId="3E019B45" w14:textId="77777777" w:rsidTr="00CB2E62">
        <w:trPr>
          <w:ins w:id="101" w:author="Intel (RAN4 #95-e)" w:date="2020-06-04T11:37:00Z"/>
        </w:trPr>
        <w:tc>
          <w:tcPr>
            <w:tcW w:w="1231" w:type="dxa"/>
          </w:tcPr>
          <w:p w14:paraId="6C371347" w14:textId="77777777" w:rsidR="004E52EA" w:rsidRPr="00C32839" w:rsidRDefault="004E52EA" w:rsidP="00CB2E62">
            <w:pPr>
              <w:rPr>
                <w:ins w:id="102" w:author="Intel (RAN4 #95-e)" w:date="2020-06-04T11:37:00Z"/>
                <w:rFonts w:eastAsiaTheme="minorEastAsia"/>
                <w:b/>
                <w:bCs/>
                <w:color w:val="000000" w:themeColor="text1"/>
                <w:lang w:val="en-US" w:eastAsia="zh-CN"/>
              </w:rPr>
            </w:pPr>
            <w:ins w:id="103" w:author="Intel (RAN4 #95-e)" w:date="2020-06-04T11:37:00Z">
              <w:r w:rsidRPr="00C32839">
                <w:rPr>
                  <w:rFonts w:eastAsiaTheme="minorEastAsia"/>
                  <w:b/>
                  <w:bCs/>
                  <w:color w:val="000000" w:themeColor="text1"/>
                  <w:lang w:val="en-US" w:eastAsia="zh-CN"/>
                </w:rPr>
                <w:t>CR number</w:t>
              </w:r>
            </w:ins>
          </w:p>
        </w:tc>
        <w:tc>
          <w:tcPr>
            <w:tcW w:w="8400" w:type="dxa"/>
          </w:tcPr>
          <w:p w14:paraId="17EB6EAD" w14:textId="77777777" w:rsidR="004E52EA" w:rsidRPr="00C32839" w:rsidRDefault="004E52EA" w:rsidP="00CB2E62">
            <w:pPr>
              <w:rPr>
                <w:ins w:id="104" w:author="Intel (RAN4 #95-e)" w:date="2020-06-04T11:37:00Z"/>
                <w:rFonts w:eastAsia="MS Mincho"/>
                <w:b/>
                <w:bCs/>
                <w:color w:val="000000" w:themeColor="text1"/>
                <w:lang w:val="en-US" w:eastAsia="zh-CN"/>
              </w:rPr>
            </w:pPr>
            <w:ins w:id="105" w:author="Intel (RAN4 #95-e)" w:date="2020-06-04T11:37:00Z">
              <w:r w:rsidRPr="00C32839">
                <w:rPr>
                  <w:b/>
                  <w:bCs/>
                  <w:color w:val="000000" w:themeColor="text1"/>
                  <w:lang w:val="en-US" w:eastAsia="zh-CN"/>
                </w:rPr>
                <w:t xml:space="preserve">CRs/TPs </w:t>
              </w:r>
              <w:r w:rsidRPr="00C32839">
                <w:rPr>
                  <w:rFonts w:eastAsiaTheme="minorEastAsia"/>
                  <w:b/>
                  <w:bCs/>
                  <w:color w:val="000000" w:themeColor="text1"/>
                  <w:lang w:val="en-US" w:eastAsia="zh-CN"/>
                </w:rPr>
                <w:t xml:space="preserve">Status update </w:t>
              </w:r>
              <w:r w:rsidRPr="00C32839">
                <w:rPr>
                  <w:rFonts w:eastAsiaTheme="minorEastAsia" w:hint="eastAsia"/>
                  <w:b/>
                  <w:bCs/>
                  <w:color w:val="000000" w:themeColor="text1"/>
                  <w:lang w:val="en-US" w:eastAsia="zh-CN"/>
                </w:rPr>
                <w:t>recommendation</w:t>
              </w:r>
              <w:r w:rsidRPr="00C32839">
                <w:rPr>
                  <w:rFonts w:eastAsiaTheme="minorEastAsia"/>
                  <w:b/>
                  <w:bCs/>
                  <w:color w:val="000000" w:themeColor="text1"/>
                  <w:lang w:val="en-US" w:eastAsia="zh-CN"/>
                </w:rPr>
                <w:t xml:space="preserve">  </w:t>
              </w:r>
            </w:ins>
          </w:p>
        </w:tc>
      </w:tr>
      <w:tr w:rsidR="004E52EA" w:rsidRPr="00C32839" w14:paraId="6DBBB09A" w14:textId="77777777" w:rsidTr="00CB2E62">
        <w:trPr>
          <w:ins w:id="106" w:author="Intel (RAN4 #95-e)" w:date="2020-06-04T11:37:00Z"/>
        </w:trPr>
        <w:tc>
          <w:tcPr>
            <w:tcW w:w="1231" w:type="dxa"/>
          </w:tcPr>
          <w:p w14:paraId="5EAE774A" w14:textId="77777777" w:rsidR="004E52EA" w:rsidRPr="00C32839" w:rsidRDefault="004E52EA" w:rsidP="00CB2E62">
            <w:pPr>
              <w:rPr>
                <w:ins w:id="107" w:author="Intel (RAN4 #95-e)" w:date="2020-06-04T11:37:00Z"/>
                <w:color w:val="000000" w:themeColor="text1"/>
              </w:rPr>
            </w:pPr>
            <w:ins w:id="108" w:author="Intel (RAN4 #95-e)" w:date="2020-06-04T11:37:00Z">
              <w:r w:rsidRPr="00E53EB5">
                <w:t>R4-2008755</w:t>
              </w:r>
            </w:ins>
          </w:p>
        </w:tc>
        <w:tc>
          <w:tcPr>
            <w:tcW w:w="8400" w:type="dxa"/>
          </w:tcPr>
          <w:p w14:paraId="662327D3" w14:textId="77777777" w:rsidR="004E52EA" w:rsidRPr="00C32839" w:rsidRDefault="004E52EA" w:rsidP="00CB2E62">
            <w:pPr>
              <w:rPr>
                <w:ins w:id="109" w:author="Intel (RAN4 #95-e)" w:date="2020-06-04T11:37:00Z"/>
                <w:color w:val="000000" w:themeColor="text1"/>
              </w:rPr>
            </w:pPr>
            <w:ins w:id="110" w:author="Intel (RAN4 #95-e)" w:date="2020-06-04T11:37:00Z">
              <w:r w:rsidRPr="00C32839">
                <w:rPr>
                  <w:color w:val="000000" w:themeColor="text1"/>
                </w:rPr>
                <w:t>To be agreed</w:t>
              </w:r>
            </w:ins>
          </w:p>
        </w:tc>
      </w:tr>
      <w:tr w:rsidR="004E52EA" w:rsidRPr="00C32839" w14:paraId="7C99906A" w14:textId="77777777" w:rsidTr="00CB2E62">
        <w:trPr>
          <w:ins w:id="111" w:author="Intel (RAN4 #95-e)" w:date="2020-06-04T11:37:00Z"/>
        </w:trPr>
        <w:tc>
          <w:tcPr>
            <w:tcW w:w="1231" w:type="dxa"/>
          </w:tcPr>
          <w:p w14:paraId="5472F3D0" w14:textId="77777777" w:rsidR="004E52EA" w:rsidRPr="00E53EB5" w:rsidRDefault="004E52EA" w:rsidP="00CB2E62">
            <w:pPr>
              <w:rPr>
                <w:ins w:id="112" w:author="Intel (RAN4 #95-e)" w:date="2020-06-04T11:37:00Z"/>
              </w:rPr>
            </w:pPr>
            <w:ins w:id="113" w:author="Intel (RAN4 #95-e)" w:date="2020-06-04T11:37:00Z">
              <w:r w:rsidRPr="00367A5E">
                <w:t>R4-2007214</w:t>
              </w:r>
            </w:ins>
          </w:p>
        </w:tc>
        <w:tc>
          <w:tcPr>
            <w:tcW w:w="8400" w:type="dxa"/>
          </w:tcPr>
          <w:p w14:paraId="590053BE" w14:textId="77777777" w:rsidR="004E52EA" w:rsidRPr="00C32839" w:rsidRDefault="004E52EA" w:rsidP="00CB2E62">
            <w:pPr>
              <w:rPr>
                <w:ins w:id="114" w:author="Intel (RAN4 #95-e)" w:date="2020-06-04T11:37:00Z"/>
                <w:color w:val="000000" w:themeColor="text1"/>
              </w:rPr>
            </w:pPr>
            <w:ins w:id="115" w:author="Intel (RAN4 #95-e)" w:date="2020-06-04T11:37:00Z">
              <w:r w:rsidRPr="00C32839">
                <w:rPr>
                  <w:color w:val="000000" w:themeColor="text1"/>
                </w:rPr>
                <w:t>To be agreed</w:t>
              </w:r>
              <w:r w:rsidRPr="00C32839">
                <w:rPr>
                  <w:noProof/>
                </w:rPr>
                <w:t xml:space="preserve"> (Rel-16 Cat A CR of </w:t>
              </w:r>
              <w:r w:rsidRPr="00C32839">
                <w:t>R4-</w:t>
              </w:r>
              <w:r w:rsidRPr="00E53EB5">
                <w:t>2008755</w:t>
              </w:r>
              <w:r w:rsidRPr="00C32839">
                <w:t>)</w:t>
              </w:r>
            </w:ins>
          </w:p>
        </w:tc>
      </w:tr>
      <w:tr w:rsidR="004E52EA" w:rsidRPr="00C32839" w14:paraId="5A4571D2" w14:textId="77777777" w:rsidTr="00CB2E62">
        <w:trPr>
          <w:ins w:id="116" w:author="Intel (RAN4 #95-e)" w:date="2020-06-04T11:37:00Z"/>
        </w:trPr>
        <w:tc>
          <w:tcPr>
            <w:tcW w:w="1231" w:type="dxa"/>
          </w:tcPr>
          <w:p w14:paraId="2A461E08" w14:textId="77777777" w:rsidR="004E52EA" w:rsidRPr="00C32839" w:rsidRDefault="004E52EA" w:rsidP="00CB2E62">
            <w:pPr>
              <w:rPr>
                <w:ins w:id="117" w:author="Intel (RAN4 #95-e)" w:date="2020-06-04T11:37:00Z"/>
              </w:rPr>
            </w:pPr>
            <w:ins w:id="118" w:author="Intel (RAN4 #95-e)" w:date="2020-06-04T11:37:00Z">
              <w:r w:rsidRPr="00E53EB5">
                <w:t>R4-2008756</w:t>
              </w:r>
            </w:ins>
          </w:p>
        </w:tc>
        <w:tc>
          <w:tcPr>
            <w:tcW w:w="8400" w:type="dxa"/>
          </w:tcPr>
          <w:p w14:paraId="5EFAE58E" w14:textId="77777777" w:rsidR="004E52EA" w:rsidRPr="00C32839" w:rsidRDefault="004E52EA" w:rsidP="00CB2E62">
            <w:pPr>
              <w:rPr>
                <w:ins w:id="119" w:author="Intel (RAN4 #95-e)" w:date="2020-06-04T11:37:00Z"/>
                <w:color w:val="000000" w:themeColor="text1"/>
              </w:rPr>
            </w:pPr>
            <w:ins w:id="120" w:author="Intel (RAN4 #95-e)" w:date="2020-06-04T11:37:00Z">
              <w:r w:rsidRPr="00C32839">
                <w:rPr>
                  <w:color w:val="000000" w:themeColor="text1"/>
                </w:rPr>
                <w:t>To be agreed</w:t>
              </w:r>
            </w:ins>
          </w:p>
        </w:tc>
      </w:tr>
      <w:tr w:rsidR="004E52EA" w:rsidRPr="00C32839" w14:paraId="33AB44B0" w14:textId="77777777" w:rsidTr="00CB2E62">
        <w:trPr>
          <w:ins w:id="121" w:author="Intel (RAN4 #95-e)" w:date="2020-06-04T11:37:00Z"/>
        </w:trPr>
        <w:tc>
          <w:tcPr>
            <w:tcW w:w="1231" w:type="dxa"/>
          </w:tcPr>
          <w:p w14:paraId="352C5B15" w14:textId="77777777" w:rsidR="004E52EA" w:rsidRPr="00E53EB5" w:rsidRDefault="004E52EA" w:rsidP="00CB2E62">
            <w:pPr>
              <w:rPr>
                <w:ins w:id="122" w:author="Intel (RAN4 #95-e)" w:date="2020-06-04T11:37:00Z"/>
              </w:rPr>
            </w:pPr>
            <w:ins w:id="123" w:author="Intel (RAN4 #95-e)" w:date="2020-06-04T11:37:00Z">
              <w:r w:rsidRPr="00367A5E">
                <w:t>R4-2007216</w:t>
              </w:r>
            </w:ins>
          </w:p>
        </w:tc>
        <w:tc>
          <w:tcPr>
            <w:tcW w:w="8400" w:type="dxa"/>
          </w:tcPr>
          <w:p w14:paraId="01AF0DA6" w14:textId="77777777" w:rsidR="004E52EA" w:rsidRPr="00C32839" w:rsidRDefault="004E52EA" w:rsidP="00CB2E62">
            <w:pPr>
              <w:rPr>
                <w:ins w:id="124" w:author="Intel (RAN4 #95-e)" w:date="2020-06-04T11:37:00Z"/>
                <w:color w:val="000000" w:themeColor="text1"/>
              </w:rPr>
            </w:pPr>
            <w:ins w:id="125" w:author="Intel (RAN4 #95-e)" w:date="2020-06-04T11:37:00Z">
              <w:r w:rsidRPr="00C32839">
                <w:rPr>
                  <w:color w:val="000000" w:themeColor="text1"/>
                </w:rPr>
                <w:t>To be agreed</w:t>
              </w:r>
              <w:r w:rsidRPr="00C32839">
                <w:rPr>
                  <w:noProof/>
                </w:rPr>
                <w:t xml:space="preserve"> (Rel-16 Cat A CR of </w:t>
              </w:r>
              <w:r w:rsidRPr="00C32839">
                <w:t>R4-</w:t>
              </w:r>
              <w:r w:rsidRPr="00E53EB5">
                <w:t>2008756</w:t>
              </w:r>
              <w:r w:rsidRPr="00C32839">
                <w:t>)</w:t>
              </w:r>
            </w:ins>
          </w:p>
        </w:tc>
      </w:tr>
      <w:tr w:rsidR="004E52EA" w:rsidRPr="00C32839" w14:paraId="749A9DE7" w14:textId="77777777" w:rsidTr="00CB2E62">
        <w:trPr>
          <w:ins w:id="126" w:author="Intel (RAN4 #95-e)" w:date="2020-06-04T11:37:00Z"/>
        </w:trPr>
        <w:tc>
          <w:tcPr>
            <w:tcW w:w="1231" w:type="dxa"/>
          </w:tcPr>
          <w:p w14:paraId="4C76F44C" w14:textId="77777777" w:rsidR="004E52EA" w:rsidRPr="00367A5E" w:rsidRDefault="004E52EA" w:rsidP="00CB2E62">
            <w:pPr>
              <w:rPr>
                <w:ins w:id="127" w:author="Intel (RAN4 #95-e)" w:date="2020-06-04T11:37:00Z"/>
              </w:rPr>
            </w:pPr>
            <w:ins w:id="128" w:author="Intel (RAN4 #95-e)" w:date="2020-06-04T11:37:00Z">
              <w:r w:rsidRPr="004E52EA">
                <w:t>R4-2008757</w:t>
              </w:r>
            </w:ins>
          </w:p>
        </w:tc>
        <w:tc>
          <w:tcPr>
            <w:tcW w:w="8400" w:type="dxa"/>
          </w:tcPr>
          <w:p w14:paraId="0A86E8B8" w14:textId="77777777" w:rsidR="004E52EA" w:rsidRPr="00C32839" w:rsidRDefault="004E52EA" w:rsidP="00CB2E62">
            <w:pPr>
              <w:rPr>
                <w:ins w:id="129" w:author="Intel (RAN4 #95-e)" w:date="2020-06-04T11:37:00Z"/>
                <w:color w:val="000000" w:themeColor="text1"/>
              </w:rPr>
            </w:pPr>
            <w:ins w:id="130" w:author="Intel (RAN4 #95-e)" w:date="2020-06-04T11:37:00Z">
              <w:r w:rsidRPr="00C32839">
                <w:rPr>
                  <w:color w:val="000000" w:themeColor="text1"/>
                </w:rPr>
                <w:t>To be agreed</w:t>
              </w:r>
              <w:r w:rsidRPr="00C32839">
                <w:rPr>
                  <w:noProof/>
                </w:rPr>
                <w:t xml:space="preserve"> (Rel-16 Cat A CR of </w:t>
              </w:r>
              <w:r w:rsidRPr="00C32839">
                <w:t>R4-2007242</w:t>
              </w:r>
              <w:r>
                <w:t xml:space="preserve"> agreed in the first round</w:t>
              </w:r>
              <w:r w:rsidRPr="00C32839">
                <w:t>)</w:t>
              </w:r>
            </w:ins>
          </w:p>
        </w:tc>
      </w:tr>
    </w:tbl>
    <w:p w14:paraId="17D7E69C" w14:textId="7759B9C2" w:rsidR="00367A5E" w:rsidRDefault="00367A5E" w:rsidP="00805BE8">
      <w:pPr>
        <w:rPr>
          <w:rFonts w:ascii="Arial" w:hAnsi="Arial"/>
          <w:lang w:eastAsia="zh-CN"/>
        </w:rPr>
      </w:pPr>
    </w:p>
    <w:p w14:paraId="483841B0" w14:textId="77777777" w:rsidR="004E52EA" w:rsidRPr="004376E0" w:rsidRDefault="004E52EA" w:rsidP="00805BE8">
      <w:pPr>
        <w:rPr>
          <w:rFonts w:ascii="Arial" w:hAnsi="Arial"/>
          <w:lang w:eastAsia="zh-CN"/>
        </w:rPr>
      </w:pPr>
    </w:p>
    <w:sectPr w:rsidR="004E52EA" w:rsidRPr="004376E0" w:rsidSect="00AA1CFD">
      <w:footnotePr>
        <w:numRestart w:val="eachSect"/>
      </w:footnotePr>
      <w:pgSz w:w="11907" w:h="16840" w:code="9"/>
      <w:pgMar w:top="1133" w:right="1133" w:bottom="1416" w:left="1133" w:header="850" w:footer="340" w:gutter="0"/>
      <w:cols w:space="720"/>
      <w:formProt w:val="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ED97A01" w14:textId="77777777" w:rsidR="00607944" w:rsidRDefault="00607944">
      <w:r>
        <w:separator/>
      </w:r>
    </w:p>
  </w:endnote>
  <w:endnote w:type="continuationSeparator" w:id="0">
    <w:p w14:paraId="7E8B996D" w14:textId="77777777" w:rsidR="00607944" w:rsidRDefault="00607944">
      <w:r>
        <w:continuationSeparator/>
      </w:r>
    </w:p>
  </w:endnote>
  <w:endnote w:type="continuationNotice" w:id="1">
    <w:p w14:paraId="5F1ECD88" w14:textId="77777777" w:rsidR="00607944" w:rsidRDefault="0060794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Arial Unicode MS">
    <w:panose1 w:val="020B0604020202020204"/>
    <w:charset w:val="80"/>
    <w:family w:val="swiss"/>
    <w:pitch w:val="variable"/>
    <w:sig w:usb0="F7FFAFFF" w:usb1="E9DFFFFF" w:usb2="0000003F" w:usb3="00000000" w:csb0="003F01FF" w:csb1="00000000"/>
  </w:font>
  <w:font w:name="Yu Mincho">
    <w:altName w:val="MS Gothic"/>
    <w:charset w:val="80"/>
    <w:family w:val="roman"/>
    <w:pitch w:val="variable"/>
    <w:sig w:usb0="800002E7" w:usb1="2AC7FCFF" w:usb2="00000012" w:usb3="00000000" w:csb0="0002009F" w:csb1="00000000"/>
  </w:font>
  <w:font w:name="Calibri">
    <w:panose1 w:val="020F0502020204030204"/>
    <w:charset w:val="00"/>
    <w:family w:val="swiss"/>
    <w:pitch w:val="variable"/>
    <w:sig w:usb0="E0002EFF" w:usb1="C000247B" w:usb2="00000009" w:usb3="00000000" w:csb0="000001FF" w:csb1="00000000"/>
  </w:font>
  <w:font w:name="Times-Italic">
    <w:altName w:val="Times New Roman"/>
    <w:panose1 w:val="00000000000000000000"/>
    <w:charset w:val="00"/>
    <w:family w:val="roman"/>
    <w:notTrueType/>
    <w:pitch w:val="default"/>
  </w:font>
  <w:font w:name="Times-Roman">
    <w:altName w:val="Times New Roman"/>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 w:name="Microsoft YaHei">
    <w:panose1 w:val="020B0503020204020204"/>
    <w:charset w:val="86"/>
    <w:family w:val="swiss"/>
    <w:pitch w:val="variable"/>
    <w:sig w:usb0="80000287" w:usb1="2ACF3C50" w:usb2="00000016" w:usb3="00000000" w:csb0="0004001F"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5122DF3" w14:textId="77777777" w:rsidR="00607944" w:rsidRDefault="00607944">
      <w:r>
        <w:separator/>
      </w:r>
    </w:p>
  </w:footnote>
  <w:footnote w:type="continuationSeparator" w:id="0">
    <w:p w14:paraId="37D7BF43" w14:textId="77777777" w:rsidR="00607944" w:rsidRDefault="00607944">
      <w:r>
        <w:continuationSeparator/>
      </w:r>
    </w:p>
  </w:footnote>
  <w:footnote w:type="continuationNotice" w:id="1">
    <w:p w14:paraId="7B1D1070" w14:textId="77777777" w:rsidR="00607944" w:rsidRDefault="00607944">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B64D8D"/>
    <w:multiLevelType w:val="hybridMultilevel"/>
    <w:tmpl w:val="B7828F0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3124B5"/>
    <w:multiLevelType w:val="hybridMultilevel"/>
    <w:tmpl w:val="E3FAA4C2"/>
    <w:lvl w:ilvl="0" w:tplc="23862860">
      <w:start w:val="1"/>
      <w:numFmt w:val="bullet"/>
      <w:lvlText w:val="•"/>
      <w:lvlJc w:val="left"/>
      <w:pPr>
        <w:tabs>
          <w:tab w:val="num" w:pos="720"/>
        </w:tabs>
        <w:ind w:left="720" w:hanging="360"/>
      </w:pPr>
      <w:rPr>
        <w:rFonts w:ascii="Arial" w:hAnsi="Arial" w:hint="default"/>
      </w:rPr>
    </w:lvl>
    <w:lvl w:ilvl="1" w:tplc="6C3E1326">
      <w:start w:val="154"/>
      <w:numFmt w:val="bullet"/>
      <w:lvlText w:val="–"/>
      <w:lvlJc w:val="left"/>
      <w:pPr>
        <w:tabs>
          <w:tab w:val="num" w:pos="1440"/>
        </w:tabs>
        <w:ind w:left="1440" w:hanging="360"/>
      </w:pPr>
      <w:rPr>
        <w:rFonts w:ascii="Arial" w:hAnsi="Arial" w:hint="default"/>
      </w:rPr>
    </w:lvl>
    <w:lvl w:ilvl="2" w:tplc="DC86993A" w:tentative="1">
      <w:start w:val="1"/>
      <w:numFmt w:val="bullet"/>
      <w:lvlText w:val="•"/>
      <w:lvlJc w:val="left"/>
      <w:pPr>
        <w:tabs>
          <w:tab w:val="num" w:pos="2160"/>
        </w:tabs>
        <w:ind w:left="2160" w:hanging="360"/>
      </w:pPr>
      <w:rPr>
        <w:rFonts w:ascii="Arial" w:hAnsi="Arial" w:hint="default"/>
      </w:rPr>
    </w:lvl>
    <w:lvl w:ilvl="3" w:tplc="EE586E10" w:tentative="1">
      <w:start w:val="1"/>
      <w:numFmt w:val="bullet"/>
      <w:lvlText w:val="•"/>
      <w:lvlJc w:val="left"/>
      <w:pPr>
        <w:tabs>
          <w:tab w:val="num" w:pos="2880"/>
        </w:tabs>
        <w:ind w:left="2880" w:hanging="360"/>
      </w:pPr>
      <w:rPr>
        <w:rFonts w:ascii="Arial" w:hAnsi="Arial" w:hint="default"/>
      </w:rPr>
    </w:lvl>
    <w:lvl w:ilvl="4" w:tplc="C27A694E" w:tentative="1">
      <w:start w:val="1"/>
      <w:numFmt w:val="bullet"/>
      <w:lvlText w:val="•"/>
      <w:lvlJc w:val="left"/>
      <w:pPr>
        <w:tabs>
          <w:tab w:val="num" w:pos="3600"/>
        </w:tabs>
        <w:ind w:left="3600" w:hanging="360"/>
      </w:pPr>
      <w:rPr>
        <w:rFonts w:ascii="Arial" w:hAnsi="Arial" w:hint="default"/>
      </w:rPr>
    </w:lvl>
    <w:lvl w:ilvl="5" w:tplc="47C81E20" w:tentative="1">
      <w:start w:val="1"/>
      <w:numFmt w:val="bullet"/>
      <w:lvlText w:val="•"/>
      <w:lvlJc w:val="left"/>
      <w:pPr>
        <w:tabs>
          <w:tab w:val="num" w:pos="4320"/>
        </w:tabs>
        <w:ind w:left="4320" w:hanging="360"/>
      </w:pPr>
      <w:rPr>
        <w:rFonts w:ascii="Arial" w:hAnsi="Arial" w:hint="default"/>
      </w:rPr>
    </w:lvl>
    <w:lvl w:ilvl="6" w:tplc="0AC8DF68" w:tentative="1">
      <w:start w:val="1"/>
      <w:numFmt w:val="bullet"/>
      <w:lvlText w:val="•"/>
      <w:lvlJc w:val="left"/>
      <w:pPr>
        <w:tabs>
          <w:tab w:val="num" w:pos="5040"/>
        </w:tabs>
        <w:ind w:left="5040" w:hanging="360"/>
      </w:pPr>
      <w:rPr>
        <w:rFonts w:ascii="Arial" w:hAnsi="Arial" w:hint="default"/>
      </w:rPr>
    </w:lvl>
    <w:lvl w:ilvl="7" w:tplc="548AB42C" w:tentative="1">
      <w:start w:val="1"/>
      <w:numFmt w:val="bullet"/>
      <w:lvlText w:val="•"/>
      <w:lvlJc w:val="left"/>
      <w:pPr>
        <w:tabs>
          <w:tab w:val="num" w:pos="5760"/>
        </w:tabs>
        <w:ind w:left="5760" w:hanging="360"/>
      </w:pPr>
      <w:rPr>
        <w:rFonts w:ascii="Arial" w:hAnsi="Arial" w:hint="default"/>
      </w:rPr>
    </w:lvl>
    <w:lvl w:ilvl="8" w:tplc="97E23420"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7736DD8"/>
    <w:multiLevelType w:val="hybridMultilevel"/>
    <w:tmpl w:val="7CC03FB6"/>
    <w:lvl w:ilvl="0" w:tplc="842E54FE">
      <w:start w:val="1"/>
      <w:numFmt w:val="bullet"/>
      <w:lvlText w:val="•"/>
      <w:lvlJc w:val="left"/>
      <w:pPr>
        <w:tabs>
          <w:tab w:val="num" w:pos="720"/>
        </w:tabs>
        <w:ind w:left="720" w:hanging="360"/>
      </w:pPr>
      <w:rPr>
        <w:rFonts w:ascii="Arial" w:hAnsi="Arial" w:hint="default"/>
      </w:rPr>
    </w:lvl>
    <w:lvl w:ilvl="1" w:tplc="15305A28" w:tentative="1">
      <w:start w:val="1"/>
      <w:numFmt w:val="bullet"/>
      <w:lvlText w:val="•"/>
      <w:lvlJc w:val="left"/>
      <w:pPr>
        <w:tabs>
          <w:tab w:val="num" w:pos="1440"/>
        </w:tabs>
        <w:ind w:left="1440" w:hanging="360"/>
      </w:pPr>
      <w:rPr>
        <w:rFonts w:ascii="Arial" w:hAnsi="Arial" w:hint="default"/>
      </w:rPr>
    </w:lvl>
    <w:lvl w:ilvl="2" w:tplc="34EE07F4" w:tentative="1">
      <w:start w:val="1"/>
      <w:numFmt w:val="bullet"/>
      <w:lvlText w:val="•"/>
      <w:lvlJc w:val="left"/>
      <w:pPr>
        <w:tabs>
          <w:tab w:val="num" w:pos="2160"/>
        </w:tabs>
        <w:ind w:left="2160" w:hanging="360"/>
      </w:pPr>
      <w:rPr>
        <w:rFonts w:ascii="Arial" w:hAnsi="Arial" w:hint="default"/>
      </w:rPr>
    </w:lvl>
    <w:lvl w:ilvl="3" w:tplc="6882BF86">
      <w:start w:val="1"/>
      <w:numFmt w:val="bullet"/>
      <w:lvlText w:val="•"/>
      <w:lvlJc w:val="left"/>
      <w:pPr>
        <w:tabs>
          <w:tab w:val="num" w:pos="2880"/>
        </w:tabs>
        <w:ind w:left="2880" w:hanging="360"/>
      </w:pPr>
      <w:rPr>
        <w:rFonts w:ascii="Arial" w:hAnsi="Arial" w:hint="default"/>
      </w:rPr>
    </w:lvl>
    <w:lvl w:ilvl="4" w:tplc="15FEF6C2" w:tentative="1">
      <w:start w:val="1"/>
      <w:numFmt w:val="bullet"/>
      <w:lvlText w:val="•"/>
      <w:lvlJc w:val="left"/>
      <w:pPr>
        <w:tabs>
          <w:tab w:val="num" w:pos="3600"/>
        </w:tabs>
        <w:ind w:left="3600" w:hanging="360"/>
      </w:pPr>
      <w:rPr>
        <w:rFonts w:ascii="Arial" w:hAnsi="Arial" w:hint="default"/>
      </w:rPr>
    </w:lvl>
    <w:lvl w:ilvl="5" w:tplc="33C0B8BA" w:tentative="1">
      <w:start w:val="1"/>
      <w:numFmt w:val="bullet"/>
      <w:lvlText w:val="•"/>
      <w:lvlJc w:val="left"/>
      <w:pPr>
        <w:tabs>
          <w:tab w:val="num" w:pos="4320"/>
        </w:tabs>
        <w:ind w:left="4320" w:hanging="360"/>
      </w:pPr>
      <w:rPr>
        <w:rFonts w:ascii="Arial" w:hAnsi="Arial" w:hint="default"/>
      </w:rPr>
    </w:lvl>
    <w:lvl w:ilvl="6" w:tplc="3D7E825A" w:tentative="1">
      <w:start w:val="1"/>
      <w:numFmt w:val="bullet"/>
      <w:lvlText w:val="•"/>
      <w:lvlJc w:val="left"/>
      <w:pPr>
        <w:tabs>
          <w:tab w:val="num" w:pos="5040"/>
        </w:tabs>
        <w:ind w:left="5040" w:hanging="360"/>
      </w:pPr>
      <w:rPr>
        <w:rFonts w:ascii="Arial" w:hAnsi="Arial" w:hint="default"/>
      </w:rPr>
    </w:lvl>
    <w:lvl w:ilvl="7" w:tplc="27EC08F2" w:tentative="1">
      <w:start w:val="1"/>
      <w:numFmt w:val="bullet"/>
      <w:lvlText w:val="•"/>
      <w:lvlJc w:val="left"/>
      <w:pPr>
        <w:tabs>
          <w:tab w:val="num" w:pos="5760"/>
        </w:tabs>
        <w:ind w:left="5760" w:hanging="360"/>
      </w:pPr>
      <w:rPr>
        <w:rFonts w:ascii="Arial" w:hAnsi="Arial" w:hint="default"/>
      </w:rPr>
    </w:lvl>
    <w:lvl w:ilvl="8" w:tplc="87763B10"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07840648"/>
    <w:multiLevelType w:val="multilevel"/>
    <w:tmpl w:val="53BA8CFE"/>
    <w:lvl w:ilvl="0">
      <w:start w:val="1"/>
      <w:numFmt w:val="decimal"/>
      <w:lvlText w:val="%1."/>
      <w:lvlJc w:val="left"/>
      <w:pPr>
        <w:ind w:left="405" w:hanging="405"/>
      </w:pPr>
      <w:rPr>
        <w:rFonts w:eastAsia="MS Mincho"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lang w:val="en-GB"/>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4" w15:restartNumberingAfterBreak="0">
    <w:nsid w:val="0AA502DA"/>
    <w:multiLevelType w:val="hybridMultilevel"/>
    <w:tmpl w:val="0D7EE9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DCD15BA"/>
    <w:multiLevelType w:val="hybridMultilevel"/>
    <w:tmpl w:val="51F208F0"/>
    <w:lvl w:ilvl="0" w:tplc="04090001">
      <w:start w:val="1"/>
      <w:numFmt w:val="bullet"/>
      <w:lvlText w:val=""/>
      <w:lvlJc w:val="left"/>
      <w:pPr>
        <w:tabs>
          <w:tab w:val="num" w:pos="1077"/>
        </w:tabs>
        <w:ind w:left="1077" w:hanging="360"/>
      </w:pPr>
      <w:rPr>
        <w:rFonts w:ascii="Symbol" w:hAnsi="Symbol" w:hint="default"/>
      </w:rPr>
    </w:lvl>
    <w:lvl w:ilvl="1" w:tplc="08090003">
      <w:start w:val="1"/>
      <w:numFmt w:val="bullet"/>
      <w:lvlText w:val="o"/>
      <w:lvlJc w:val="left"/>
      <w:pPr>
        <w:tabs>
          <w:tab w:val="num" w:pos="1797"/>
        </w:tabs>
        <w:ind w:left="1797" w:hanging="360"/>
      </w:pPr>
      <w:rPr>
        <w:rFonts w:ascii="Courier New" w:hAnsi="Courier New" w:cs="Courier New" w:hint="default"/>
      </w:rPr>
    </w:lvl>
    <w:lvl w:ilvl="2" w:tplc="0409001B">
      <w:start w:val="1"/>
      <w:numFmt w:val="lowerRoman"/>
      <w:lvlText w:val="%3."/>
      <w:lvlJc w:val="right"/>
      <w:pPr>
        <w:tabs>
          <w:tab w:val="num" w:pos="2517"/>
        </w:tabs>
        <w:ind w:left="2517" w:hanging="180"/>
      </w:pPr>
      <w:rPr>
        <w:rFonts w:cs="Times New Roman"/>
      </w:rPr>
    </w:lvl>
    <w:lvl w:ilvl="3" w:tplc="0409000F">
      <w:start w:val="1"/>
      <w:numFmt w:val="decimal"/>
      <w:lvlText w:val="%4."/>
      <w:lvlJc w:val="left"/>
      <w:pPr>
        <w:tabs>
          <w:tab w:val="num" w:pos="3237"/>
        </w:tabs>
        <w:ind w:left="3237" w:hanging="360"/>
      </w:pPr>
      <w:rPr>
        <w:rFonts w:cs="Times New Roman"/>
      </w:rPr>
    </w:lvl>
    <w:lvl w:ilvl="4" w:tplc="04090019">
      <w:start w:val="1"/>
      <w:numFmt w:val="lowerLetter"/>
      <w:lvlText w:val="%5."/>
      <w:lvlJc w:val="left"/>
      <w:pPr>
        <w:tabs>
          <w:tab w:val="num" w:pos="3957"/>
        </w:tabs>
        <w:ind w:left="3957" w:hanging="360"/>
      </w:pPr>
      <w:rPr>
        <w:rFonts w:cs="Times New Roman"/>
      </w:rPr>
    </w:lvl>
    <w:lvl w:ilvl="5" w:tplc="0409001B">
      <w:start w:val="1"/>
      <w:numFmt w:val="lowerRoman"/>
      <w:lvlText w:val="%6."/>
      <w:lvlJc w:val="right"/>
      <w:pPr>
        <w:tabs>
          <w:tab w:val="num" w:pos="4677"/>
        </w:tabs>
        <w:ind w:left="4677" w:hanging="180"/>
      </w:pPr>
      <w:rPr>
        <w:rFonts w:cs="Times New Roman"/>
      </w:rPr>
    </w:lvl>
    <w:lvl w:ilvl="6" w:tplc="0409000F">
      <w:start w:val="1"/>
      <w:numFmt w:val="decimal"/>
      <w:lvlText w:val="%7."/>
      <w:lvlJc w:val="left"/>
      <w:pPr>
        <w:tabs>
          <w:tab w:val="num" w:pos="5397"/>
        </w:tabs>
        <w:ind w:left="5397" w:hanging="360"/>
      </w:pPr>
      <w:rPr>
        <w:rFonts w:cs="Times New Roman"/>
      </w:rPr>
    </w:lvl>
    <w:lvl w:ilvl="7" w:tplc="04090019">
      <w:start w:val="1"/>
      <w:numFmt w:val="lowerLetter"/>
      <w:lvlText w:val="%8."/>
      <w:lvlJc w:val="left"/>
      <w:pPr>
        <w:tabs>
          <w:tab w:val="num" w:pos="6117"/>
        </w:tabs>
        <w:ind w:left="6117" w:hanging="360"/>
      </w:pPr>
      <w:rPr>
        <w:rFonts w:cs="Times New Roman"/>
      </w:rPr>
    </w:lvl>
    <w:lvl w:ilvl="8" w:tplc="0409001B">
      <w:start w:val="1"/>
      <w:numFmt w:val="lowerRoman"/>
      <w:lvlText w:val="%9."/>
      <w:lvlJc w:val="right"/>
      <w:pPr>
        <w:tabs>
          <w:tab w:val="num" w:pos="6837"/>
        </w:tabs>
        <w:ind w:left="6837" w:hanging="180"/>
      </w:pPr>
      <w:rPr>
        <w:rFonts w:cs="Times New Roman"/>
      </w:rPr>
    </w:lvl>
  </w:abstractNum>
  <w:abstractNum w:abstractNumId="6" w15:restartNumberingAfterBreak="0">
    <w:nsid w:val="1BCD3BB2"/>
    <w:multiLevelType w:val="hybridMultilevel"/>
    <w:tmpl w:val="B3069830"/>
    <w:lvl w:ilvl="0" w:tplc="F33265C6">
      <w:start w:val="5"/>
      <w:numFmt w:val="bullet"/>
      <w:lvlText w:val="-"/>
      <w:lvlJc w:val="left"/>
      <w:pPr>
        <w:ind w:left="460" w:hanging="360"/>
      </w:pPr>
      <w:rPr>
        <w:rFonts w:ascii="Arial" w:eastAsia="MS Mincho" w:hAnsi="Arial" w:cs="Arial" w:hint="default"/>
      </w:rPr>
    </w:lvl>
    <w:lvl w:ilvl="1" w:tplc="0409000B" w:tentative="1">
      <w:start w:val="1"/>
      <w:numFmt w:val="bullet"/>
      <w:lvlText w:val=""/>
      <w:lvlJc w:val="left"/>
      <w:pPr>
        <w:ind w:left="940" w:hanging="420"/>
      </w:pPr>
      <w:rPr>
        <w:rFonts w:ascii="Wingdings" w:hAnsi="Wingdings" w:hint="default"/>
      </w:rPr>
    </w:lvl>
    <w:lvl w:ilvl="2" w:tplc="0409000D"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B" w:tentative="1">
      <w:start w:val="1"/>
      <w:numFmt w:val="bullet"/>
      <w:lvlText w:val=""/>
      <w:lvlJc w:val="left"/>
      <w:pPr>
        <w:ind w:left="2200" w:hanging="420"/>
      </w:pPr>
      <w:rPr>
        <w:rFonts w:ascii="Wingdings" w:hAnsi="Wingdings" w:hint="default"/>
      </w:rPr>
    </w:lvl>
    <w:lvl w:ilvl="5" w:tplc="0409000D"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B" w:tentative="1">
      <w:start w:val="1"/>
      <w:numFmt w:val="bullet"/>
      <w:lvlText w:val=""/>
      <w:lvlJc w:val="left"/>
      <w:pPr>
        <w:ind w:left="3460" w:hanging="420"/>
      </w:pPr>
      <w:rPr>
        <w:rFonts w:ascii="Wingdings" w:hAnsi="Wingdings" w:hint="default"/>
      </w:rPr>
    </w:lvl>
    <w:lvl w:ilvl="8" w:tplc="0409000D" w:tentative="1">
      <w:start w:val="1"/>
      <w:numFmt w:val="bullet"/>
      <w:lvlText w:val=""/>
      <w:lvlJc w:val="left"/>
      <w:pPr>
        <w:ind w:left="3880" w:hanging="420"/>
      </w:pPr>
      <w:rPr>
        <w:rFonts w:ascii="Wingdings" w:hAnsi="Wingdings" w:hint="default"/>
      </w:rPr>
    </w:lvl>
  </w:abstractNum>
  <w:abstractNum w:abstractNumId="7" w15:restartNumberingAfterBreak="0">
    <w:nsid w:val="2179561F"/>
    <w:multiLevelType w:val="hybridMultilevel"/>
    <w:tmpl w:val="62DE373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1F97625"/>
    <w:multiLevelType w:val="hybridMultilevel"/>
    <w:tmpl w:val="6066A7C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5B269E5"/>
    <w:multiLevelType w:val="hybridMultilevel"/>
    <w:tmpl w:val="506CCB68"/>
    <w:lvl w:ilvl="0" w:tplc="FFFFFFFF">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28366631"/>
    <w:multiLevelType w:val="hybridMultilevel"/>
    <w:tmpl w:val="700CF4D8"/>
    <w:lvl w:ilvl="0" w:tplc="B1DE2388">
      <w:start w:val="2019"/>
      <w:numFmt w:val="bullet"/>
      <w:lvlText w:val="-"/>
      <w:lvlJc w:val="left"/>
      <w:pPr>
        <w:ind w:left="460" w:hanging="360"/>
      </w:pPr>
      <w:rPr>
        <w:rFonts w:ascii="Arial" w:eastAsiaTheme="minorEastAsia" w:hAnsi="Arial" w:cs="Arial"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11" w15:restartNumberingAfterBreak="0">
    <w:nsid w:val="302D6495"/>
    <w:multiLevelType w:val="hybridMultilevel"/>
    <w:tmpl w:val="F17601F8"/>
    <w:lvl w:ilvl="0" w:tplc="04090001">
      <w:start w:val="1"/>
      <w:numFmt w:val="bullet"/>
      <w:lvlText w:val=""/>
      <w:lvlJc w:val="left"/>
      <w:pPr>
        <w:ind w:left="466" w:hanging="420"/>
      </w:pPr>
      <w:rPr>
        <w:rFonts w:ascii="Wingdings" w:hAnsi="Wingdings" w:hint="default"/>
      </w:rPr>
    </w:lvl>
    <w:lvl w:ilvl="1" w:tplc="04090003" w:tentative="1">
      <w:start w:val="1"/>
      <w:numFmt w:val="bullet"/>
      <w:lvlText w:val=""/>
      <w:lvlJc w:val="left"/>
      <w:pPr>
        <w:ind w:left="886" w:hanging="420"/>
      </w:pPr>
      <w:rPr>
        <w:rFonts w:ascii="Wingdings" w:hAnsi="Wingdings" w:hint="default"/>
      </w:rPr>
    </w:lvl>
    <w:lvl w:ilvl="2" w:tplc="04090005" w:tentative="1">
      <w:start w:val="1"/>
      <w:numFmt w:val="bullet"/>
      <w:lvlText w:val=""/>
      <w:lvlJc w:val="left"/>
      <w:pPr>
        <w:ind w:left="1306" w:hanging="420"/>
      </w:pPr>
      <w:rPr>
        <w:rFonts w:ascii="Wingdings" w:hAnsi="Wingdings" w:hint="default"/>
      </w:rPr>
    </w:lvl>
    <w:lvl w:ilvl="3" w:tplc="04090001" w:tentative="1">
      <w:start w:val="1"/>
      <w:numFmt w:val="bullet"/>
      <w:lvlText w:val=""/>
      <w:lvlJc w:val="left"/>
      <w:pPr>
        <w:ind w:left="1726" w:hanging="420"/>
      </w:pPr>
      <w:rPr>
        <w:rFonts w:ascii="Wingdings" w:hAnsi="Wingdings" w:hint="default"/>
      </w:rPr>
    </w:lvl>
    <w:lvl w:ilvl="4" w:tplc="04090003" w:tentative="1">
      <w:start w:val="1"/>
      <w:numFmt w:val="bullet"/>
      <w:lvlText w:val=""/>
      <w:lvlJc w:val="left"/>
      <w:pPr>
        <w:ind w:left="2146" w:hanging="420"/>
      </w:pPr>
      <w:rPr>
        <w:rFonts w:ascii="Wingdings" w:hAnsi="Wingdings" w:hint="default"/>
      </w:rPr>
    </w:lvl>
    <w:lvl w:ilvl="5" w:tplc="04090005" w:tentative="1">
      <w:start w:val="1"/>
      <w:numFmt w:val="bullet"/>
      <w:lvlText w:val=""/>
      <w:lvlJc w:val="left"/>
      <w:pPr>
        <w:ind w:left="2566" w:hanging="420"/>
      </w:pPr>
      <w:rPr>
        <w:rFonts w:ascii="Wingdings" w:hAnsi="Wingdings" w:hint="default"/>
      </w:rPr>
    </w:lvl>
    <w:lvl w:ilvl="6" w:tplc="04090001" w:tentative="1">
      <w:start w:val="1"/>
      <w:numFmt w:val="bullet"/>
      <w:lvlText w:val=""/>
      <w:lvlJc w:val="left"/>
      <w:pPr>
        <w:ind w:left="2986" w:hanging="420"/>
      </w:pPr>
      <w:rPr>
        <w:rFonts w:ascii="Wingdings" w:hAnsi="Wingdings" w:hint="default"/>
      </w:rPr>
    </w:lvl>
    <w:lvl w:ilvl="7" w:tplc="04090003" w:tentative="1">
      <w:start w:val="1"/>
      <w:numFmt w:val="bullet"/>
      <w:lvlText w:val=""/>
      <w:lvlJc w:val="left"/>
      <w:pPr>
        <w:ind w:left="3406" w:hanging="420"/>
      </w:pPr>
      <w:rPr>
        <w:rFonts w:ascii="Wingdings" w:hAnsi="Wingdings" w:hint="default"/>
      </w:rPr>
    </w:lvl>
    <w:lvl w:ilvl="8" w:tplc="04090005" w:tentative="1">
      <w:start w:val="1"/>
      <w:numFmt w:val="bullet"/>
      <w:lvlText w:val=""/>
      <w:lvlJc w:val="left"/>
      <w:pPr>
        <w:ind w:left="3826" w:hanging="420"/>
      </w:pPr>
      <w:rPr>
        <w:rFonts w:ascii="Wingdings" w:hAnsi="Wingdings" w:hint="default"/>
      </w:rPr>
    </w:lvl>
  </w:abstractNum>
  <w:abstractNum w:abstractNumId="12" w15:restartNumberingAfterBreak="0">
    <w:nsid w:val="33F619AA"/>
    <w:multiLevelType w:val="hybridMultilevel"/>
    <w:tmpl w:val="937A25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8136DF9"/>
    <w:multiLevelType w:val="hybridMultilevel"/>
    <w:tmpl w:val="C5361AC6"/>
    <w:lvl w:ilvl="0" w:tplc="3286BAF4">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14" w15:restartNumberingAfterBreak="0">
    <w:nsid w:val="3AD37A3D"/>
    <w:multiLevelType w:val="multilevel"/>
    <w:tmpl w:val="CFEE90B8"/>
    <w:lvl w:ilvl="0">
      <w:numFmt w:val="decimal"/>
      <w:pStyle w:val="Heading1"/>
      <w:lvlText w:val="%1"/>
      <w:lvlJc w:val="left"/>
      <w:pPr>
        <w:ind w:left="432" w:hanging="432"/>
      </w:pPr>
      <w:rPr>
        <w:rFonts w:hint="default"/>
        <w:lang w:val="en-GB"/>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5" w15:restartNumberingAfterBreak="0">
    <w:nsid w:val="40ED7A16"/>
    <w:multiLevelType w:val="hybridMultilevel"/>
    <w:tmpl w:val="F89C25AE"/>
    <w:lvl w:ilvl="0" w:tplc="79A09322">
      <w:start w:val="38"/>
      <w:numFmt w:val="bullet"/>
      <w:lvlText w:val=""/>
      <w:lvlJc w:val="left"/>
      <w:pPr>
        <w:ind w:left="460" w:hanging="360"/>
      </w:pPr>
      <w:rPr>
        <w:rFonts w:ascii="Symbol" w:eastAsia="Times New Roman" w:hAnsi="Symbol" w:cs="Times New Roman"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16" w15:restartNumberingAfterBreak="0">
    <w:nsid w:val="42B553E0"/>
    <w:multiLevelType w:val="hybridMultilevel"/>
    <w:tmpl w:val="1EB43B22"/>
    <w:lvl w:ilvl="0" w:tplc="75ACA638">
      <w:numFmt w:val="bullet"/>
      <w:lvlText w:val=""/>
      <w:lvlJc w:val="left"/>
      <w:pPr>
        <w:ind w:left="720" w:hanging="360"/>
      </w:pPr>
      <w:rPr>
        <w:rFonts w:ascii="Symbol" w:eastAsia="Times New Roman" w:hAnsi="Symbol" w:hint="default"/>
      </w:rPr>
    </w:lvl>
    <w:lvl w:ilvl="1" w:tplc="041D0003">
      <w:start w:val="1"/>
      <w:numFmt w:val="bullet"/>
      <w:lvlText w:val="o"/>
      <w:lvlJc w:val="left"/>
      <w:pPr>
        <w:ind w:left="1440" w:hanging="360"/>
      </w:pPr>
      <w:rPr>
        <w:rFonts w:ascii="Courier New" w:hAnsi="Courier New" w:cs="Times New Roman"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Times New Roman"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Times New Roman" w:hint="default"/>
      </w:rPr>
    </w:lvl>
    <w:lvl w:ilvl="8" w:tplc="041D0005">
      <w:start w:val="1"/>
      <w:numFmt w:val="bullet"/>
      <w:lvlText w:val=""/>
      <w:lvlJc w:val="left"/>
      <w:pPr>
        <w:ind w:left="6480" w:hanging="360"/>
      </w:pPr>
      <w:rPr>
        <w:rFonts w:ascii="Wingdings" w:hAnsi="Wingdings" w:hint="default"/>
      </w:rPr>
    </w:lvl>
  </w:abstractNum>
  <w:abstractNum w:abstractNumId="17" w15:restartNumberingAfterBreak="0">
    <w:nsid w:val="483A1263"/>
    <w:multiLevelType w:val="hybridMultilevel"/>
    <w:tmpl w:val="17C07B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8FE030B"/>
    <w:multiLevelType w:val="hybridMultilevel"/>
    <w:tmpl w:val="CFD0EE9C"/>
    <w:lvl w:ilvl="0" w:tplc="610ED3EE">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9" w15:restartNumberingAfterBreak="0">
    <w:nsid w:val="58A925EB"/>
    <w:multiLevelType w:val="hybridMultilevel"/>
    <w:tmpl w:val="2FA29E9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8B73482"/>
    <w:multiLevelType w:val="hybridMultilevel"/>
    <w:tmpl w:val="1C46F44E"/>
    <w:lvl w:ilvl="0" w:tplc="08090001">
      <w:start w:val="1"/>
      <w:numFmt w:val="bullet"/>
      <w:lvlText w:val=""/>
      <w:lvlJc w:val="left"/>
      <w:pPr>
        <w:ind w:left="936" w:hanging="360"/>
      </w:pPr>
      <w:rPr>
        <w:rFonts w:ascii="Symbol" w:hAnsi="Symbol" w:hint="default"/>
      </w:rPr>
    </w:lvl>
    <w:lvl w:ilvl="1" w:tplc="04190003">
      <w:start w:val="1"/>
      <w:numFmt w:val="bullet"/>
      <w:lvlText w:val="o"/>
      <w:lvlJc w:val="left"/>
      <w:pPr>
        <w:ind w:left="1656" w:hanging="360"/>
      </w:pPr>
      <w:rPr>
        <w:rFonts w:ascii="Courier New" w:hAnsi="Courier New" w:cs="Courier New" w:hint="default"/>
      </w:rPr>
    </w:lvl>
    <w:lvl w:ilvl="2" w:tplc="04190005">
      <w:start w:val="1"/>
      <w:numFmt w:val="bullet"/>
      <w:lvlText w:val=""/>
      <w:lvlJc w:val="left"/>
      <w:pPr>
        <w:ind w:left="2376" w:hanging="360"/>
      </w:pPr>
      <w:rPr>
        <w:rFonts w:ascii="Wingdings" w:hAnsi="Wingdings" w:hint="default"/>
      </w:rPr>
    </w:lvl>
    <w:lvl w:ilvl="3" w:tplc="04190001">
      <w:start w:val="1"/>
      <w:numFmt w:val="bullet"/>
      <w:lvlText w:val=""/>
      <w:lvlJc w:val="left"/>
      <w:pPr>
        <w:ind w:left="3096" w:hanging="360"/>
      </w:pPr>
      <w:rPr>
        <w:rFonts w:ascii="Symbol" w:hAnsi="Symbol" w:hint="default"/>
      </w:rPr>
    </w:lvl>
    <w:lvl w:ilvl="4" w:tplc="04190003">
      <w:start w:val="1"/>
      <w:numFmt w:val="bullet"/>
      <w:lvlText w:val="o"/>
      <w:lvlJc w:val="left"/>
      <w:pPr>
        <w:ind w:left="3816" w:hanging="360"/>
      </w:pPr>
      <w:rPr>
        <w:rFonts w:ascii="Courier New" w:hAnsi="Courier New" w:cs="Courier New" w:hint="default"/>
      </w:rPr>
    </w:lvl>
    <w:lvl w:ilvl="5" w:tplc="04190005" w:tentative="1">
      <w:start w:val="1"/>
      <w:numFmt w:val="bullet"/>
      <w:lvlText w:val=""/>
      <w:lvlJc w:val="left"/>
      <w:pPr>
        <w:ind w:left="4536" w:hanging="360"/>
      </w:pPr>
      <w:rPr>
        <w:rFonts w:ascii="Wingdings" w:hAnsi="Wingdings" w:hint="default"/>
      </w:rPr>
    </w:lvl>
    <w:lvl w:ilvl="6" w:tplc="04190001" w:tentative="1">
      <w:start w:val="1"/>
      <w:numFmt w:val="bullet"/>
      <w:lvlText w:val=""/>
      <w:lvlJc w:val="left"/>
      <w:pPr>
        <w:ind w:left="5256" w:hanging="360"/>
      </w:pPr>
      <w:rPr>
        <w:rFonts w:ascii="Symbol" w:hAnsi="Symbol" w:hint="default"/>
      </w:rPr>
    </w:lvl>
    <w:lvl w:ilvl="7" w:tplc="04190003" w:tentative="1">
      <w:start w:val="1"/>
      <w:numFmt w:val="bullet"/>
      <w:lvlText w:val="o"/>
      <w:lvlJc w:val="left"/>
      <w:pPr>
        <w:ind w:left="5976" w:hanging="360"/>
      </w:pPr>
      <w:rPr>
        <w:rFonts w:ascii="Courier New" w:hAnsi="Courier New" w:cs="Courier New" w:hint="default"/>
      </w:rPr>
    </w:lvl>
    <w:lvl w:ilvl="8" w:tplc="04190005" w:tentative="1">
      <w:start w:val="1"/>
      <w:numFmt w:val="bullet"/>
      <w:lvlText w:val=""/>
      <w:lvlJc w:val="left"/>
      <w:pPr>
        <w:ind w:left="6696" w:hanging="360"/>
      </w:pPr>
      <w:rPr>
        <w:rFonts w:ascii="Wingdings" w:hAnsi="Wingdings" w:hint="default"/>
      </w:rPr>
    </w:lvl>
  </w:abstractNum>
  <w:abstractNum w:abstractNumId="21" w15:restartNumberingAfterBreak="0">
    <w:nsid w:val="5D250EAD"/>
    <w:multiLevelType w:val="hybridMultilevel"/>
    <w:tmpl w:val="7B9204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2E12974"/>
    <w:multiLevelType w:val="hybridMultilevel"/>
    <w:tmpl w:val="03041FD4"/>
    <w:lvl w:ilvl="0" w:tplc="04090011">
      <w:start w:val="1"/>
      <w:numFmt w:val="decimal"/>
      <w:lvlText w:val="%1)"/>
      <w:lvlJc w:val="left"/>
      <w:pPr>
        <w:ind w:left="820" w:hanging="360"/>
      </w:pPr>
    </w:lvl>
    <w:lvl w:ilvl="1" w:tplc="04090019" w:tentative="1">
      <w:start w:val="1"/>
      <w:numFmt w:val="lowerLetter"/>
      <w:lvlText w:val="%2."/>
      <w:lvlJc w:val="left"/>
      <w:pPr>
        <w:ind w:left="1540" w:hanging="360"/>
      </w:pPr>
    </w:lvl>
    <w:lvl w:ilvl="2" w:tplc="0409001B" w:tentative="1">
      <w:start w:val="1"/>
      <w:numFmt w:val="lowerRoman"/>
      <w:lvlText w:val="%3."/>
      <w:lvlJc w:val="right"/>
      <w:pPr>
        <w:ind w:left="2260" w:hanging="180"/>
      </w:pPr>
    </w:lvl>
    <w:lvl w:ilvl="3" w:tplc="0409000F" w:tentative="1">
      <w:start w:val="1"/>
      <w:numFmt w:val="decimal"/>
      <w:lvlText w:val="%4."/>
      <w:lvlJc w:val="left"/>
      <w:pPr>
        <w:ind w:left="2980" w:hanging="360"/>
      </w:pPr>
    </w:lvl>
    <w:lvl w:ilvl="4" w:tplc="04090019" w:tentative="1">
      <w:start w:val="1"/>
      <w:numFmt w:val="lowerLetter"/>
      <w:lvlText w:val="%5."/>
      <w:lvlJc w:val="left"/>
      <w:pPr>
        <w:ind w:left="3700" w:hanging="360"/>
      </w:pPr>
    </w:lvl>
    <w:lvl w:ilvl="5" w:tplc="0409001B" w:tentative="1">
      <w:start w:val="1"/>
      <w:numFmt w:val="lowerRoman"/>
      <w:lvlText w:val="%6."/>
      <w:lvlJc w:val="right"/>
      <w:pPr>
        <w:ind w:left="4420" w:hanging="180"/>
      </w:pPr>
    </w:lvl>
    <w:lvl w:ilvl="6" w:tplc="0409000F" w:tentative="1">
      <w:start w:val="1"/>
      <w:numFmt w:val="decimal"/>
      <w:lvlText w:val="%7."/>
      <w:lvlJc w:val="left"/>
      <w:pPr>
        <w:ind w:left="5140" w:hanging="360"/>
      </w:pPr>
    </w:lvl>
    <w:lvl w:ilvl="7" w:tplc="04090019" w:tentative="1">
      <w:start w:val="1"/>
      <w:numFmt w:val="lowerLetter"/>
      <w:lvlText w:val="%8."/>
      <w:lvlJc w:val="left"/>
      <w:pPr>
        <w:ind w:left="5860" w:hanging="360"/>
      </w:pPr>
    </w:lvl>
    <w:lvl w:ilvl="8" w:tplc="0409001B" w:tentative="1">
      <w:start w:val="1"/>
      <w:numFmt w:val="lowerRoman"/>
      <w:lvlText w:val="%9."/>
      <w:lvlJc w:val="right"/>
      <w:pPr>
        <w:ind w:left="6580" w:hanging="180"/>
      </w:pPr>
    </w:lvl>
  </w:abstractNum>
  <w:abstractNum w:abstractNumId="23" w15:restartNumberingAfterBreak="0">
    <w:nsid w:val="6A5F0C5B"/>
    <w:multiLevelType w:val="hybridMultilevel"/>
    <w:tmpl w:val="5A1419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C7D5831"/>
    <w:multiLevelType w:val="hybridMultilevel"/>
    <w:tmpl w:val="3538F734"/>
    <w:lvl w:ilvl="0" w:tplc="688EAC6C">
      <w:start w:val="2"/>
      <w:numFmt w:val="bullet"/>
      <w:lvlText w:val="-"/>
      <w:lvlJc w:val="left"/>
      <w:pPr>
        <w:ind w:left="360" w:hanging="360"/>
      </w:pPr>
      <w:rPr>
        <w:rFonts w:ascii="Times New Roman" w:eastAsia="SimSun" w:hAnsi="Times New Roman" w:cs="Times New Roman" w:hint="default"/>
      </w:rPr>
    </w:lvl>
    <w:lvl w:ilvl="1" w:tplc="A9220668">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5" w15:restartNumberingAfterBreak="0">
    <w:nsid w:val="72FE380A"/>
    <w:multiLevelType w:val="hybridMultilevel"/>
    <w:tmpl w:val="0840C1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78C7FDA"/>
    <w:multiLevelType w:val="hybridMultilevel"/>
    <w:tmpl w:val="47562394"/>
    <w:lvl w:ilvl="0" w:tplc="2A92839A">
      <w:start w:val="1"/>
      <w:numFmt w:val="bullet"/>
      <w:lvlText w:val="•"/>
      <w:lvlJc w:val="left"/>
      <w:pPr>
        <w:tabs>
          <w:tab w:val="num" w:pos="720"/>
        </w:tabs>
        <w:ind w:left="720" w:hanging="360"/>
      </w:pPr>
      <w:rPr>
        <w:rFonts w:ascii="Arial" w:hAnsi="Arial" w:hint="default"/>
      </w:rPr>
    </w:lvl>
    <w:lvl w:ilvl="1" w:tplc="09DECC06">
      <w:start w:val="142"/>
      <w:numFmt w:val="bullet"/>
      <w:lvlText w:val="–"/>
      <w:lvlJc w:val="left"/>
      <w:pPr>
        <w:tabs>
          <w:tab w:val="num" w:pos="1440"/>
        </w:tabs>
        <w:ind w:left="1440" w:hanging="360"/>
      </w:pPr>
      <w:rPr>
        <w:rFonts w:ascii="Arial" w:hAnsi="Arial" w:hint="default"/>
      </w:rPr>
    </w:lvl>
    <w:lvl w:ilvl="2" w:tplc="7C449C9A">
      <w:start w:val="142"/>
      <w:numFmt w:val="bullet"/>
      <w:lvlText w:val="•"/>
      <w:lvlJc w:val="left"/>
      <w:pPr>
        <w:tabs>
          <w:tab w:val="num" w:pos="2160"/>
        </w:tabs>
        <w:ind w:left="2160" w:hanging="360"/>
      </w:pPr>
      <w:rPr>
        <w:rFonts w:ascii="Arial" w:hAnsi="Arial" w:hint="default"/>
      </w:rPr>
    </w:lvl>
    <w:lvl w:ilvl="3" w:tplc="2AB2796C" w:tentative="1">
      <w:start w:val="1"/>
      <w:numFmt w:val="bullet"/>
      <w:lvlText w:val="•"/>
      <w:lvlJc w:val="left"/>
      <w:pPr>
        <w:tabs>
          <w:tab w:val="num" w:pos="2880"/>
        </w:tabs>
        <w:ind w:left="2880" w:hanging="360"/>
      </w:pPr>
      <w:rPr>
        <w:rFonts w:ascii="Arial" w:hAnsi="Arial" w:hint="default"/>
      </w:rPr>
    </w:lvl>
    <w:lvl w:ilvl="4" w:tplc="8870C21C" w:tentative="1">
      <w:start w:val="1"/>
      <w:numFmt w:val="bullet"/>
      <w:lvlText w:val="•"/>
      <w:lvlJc w:val="left"/>
      <w:pPr>
        <w:tabs>
          <w:tab w:val="num" w:pos="3600"/>
        </w:tabs>
        <w:ind w:left="3600" w:hanging="360"/>
      </w:pPr>
      <w:rPr>
        <w:rFonts w:ascii="Arial" w:hAnsi="Arial" w:hint="default"/>
      </w:rPr>
    </w:lvl>
    <w:lvl w:ilvl="5" w:tplc="5BE020BE" w:tentative="1">
      <w:start w:val="1"/>
      <w:numFmt w:val="bullet"/>
      <w:lvlText w:val="•"/>
      <w:lvlJc w:val="left"/>
      <w:pPr>
        <w:tabs>
          <w:tab w:val="num" w:pos="4320"/>
        </w:tabs>
        <w:ind w:left="4320" w:hanging="360"/>
      </w:pPr>
      <w:rPr>
        <w:rFonts w:ascii="Arial" w:hAnsi="Arial" w:hint="default"/>
      </w:rPr>
    </w:lvl>
    <w:lvl w:ilvl="6" w:tplc="84D442FC" w:tentative="1">
      <w:start w:val="1"/>
      <w:numFmt w:val="bullet"/>
      <w:lvlText w:val="•"/>
      <w:lvlJc w:val="left"/>
      <w:pPr>
        <w:tabs>
          <w:tab w:val="num" w:pos="5040"/>
        </w:tabs>
        <w:ind w:left="5040" w:hanging="360"/>
      </w:pPr>
      <w:rPr>
        <w:rFonts w:ascii="Arial" w:hAnsi="Arial" w:hint="default"/>
      </w:rPr>
    </w:lvl>
    <w:lvl w:ilvl="7" w:tplc="3594BD6A" w:tentative="1">
      <w:start w:val="1"/>
      <w:numFmt w:val="bullet"/>
      <w:lvlText w:val="•"/>
      <w:lvlJc w:val="left"/>
      <w:pPr>
        <w:tabs>
          <w:tab w:val="num" w:pos="5760"/>
        </w:tabs>
        <w:ind w:left="5760" w:hanging="360"/>
      </w:pPr>
      <w:rPr>
        <w:rFonts w:ascii="Arial" w:hAnsi="Arial" w:hint="default"/>
      </w:rPr>
    </w:lvl>
    <w:lvl w:ilvl="8" w:tplc="FBFEF97C" w:tentative="1">
      <w:start w:val="1"/>
      <w:numFmt w:val="bullet"/>
      <w:lvlText w:val="•"/>
      <w:lvlJc w:val="left"/>
      <w:pPr>
        <w:tabs>
          <w:tab w:val="num" w:pos="6480"/>
        </w:tabs>
        <w:ind w:left="6480" w:hanging="360"/>
      </w:pPr>
      <w:rPr>
        <w:rFonts w:ascii="Arial" w:hAnsi="Arial" w:hint="default"/>
      </w:rPr>
    </w:lvl>
  </w:abstractNum>
  <w:abstractNum w:abstractNumId="27" w15:restartNumberingAfterBreak="0">
    <w:nsid w:val="7C6B7665"/>
    <w:multiLevelType w:val="hybridMultilevel"/>
    <w:tmpl w:val="BF3E607E"/>
    <w:lvl w:ilvl="0" w:tplc="1922B294">
      <w:start w:val="1"/>
      <w:numFmt w:val="bullet"/>
      <w:lvlText w:val="•"/>
      <w:lvlJc w:val="left"/>
      <w:pPr>
        <w:tabs>
          <w:tab w:val="num" w:pos="720"/>
        </w:tabs>
        <w:ind w:left="720" w:hanging="360"/>
      </w:pPr>
      <w:rPr>
        <w:rFonts w:ascii="Arial" w:hAnsi="Arial" w:hint="default"/>
      </w:rPr>
    </w:lvl>
    <w:lvl w:ilvl="1" w:tplc="8C1EFBCC" w:tentative="1">
      <w:start w:val="1"/>
      <w:numFmt w:val="bullet"/>
      <w:lvlText w:val="•"/>
      <w:lvlJc w:val="left"/>
      <w:pPr>
        <w:tabs>
          <w:tab w:val="num" w:pos="1440"/>
        </w:tabs>
        <w:ind w:left="1440" w:hanging="360"/>
      </w:pPr>
      <w:rPr>
        <w:rFonts w:ascii="Arial" w:hAnsi="Arial" w:hint="default"/>
      </w:rPr>
    </w:lvl>
    <w:lvl w:ilvl="2" w:tplc="57301D38">
      <w:start w:val="1"/>
      <w:numFmt w:val="bullet"/>
      <w:lvlText w:val="•"/>
      <w:lvlJc w:val="left"/>
      <w:pPr>
        <w:tabs>
          <w:tab w:val="num" w:pos="2160"/>
        </w:tabs>
        <w:ind w:left="2160" w:hanging="360"/>
      </w:pPr>
      <w:rPr>
        <w:rFonts w:ascii="Arial" w:hAnsi="Arial" w:hint="default"/>
      </w:rPr>
    </w:lvl>
    <w:lvl w:ilvl="3" w:tplc="72DCC264" w:tentative="1">
      <w:start w:val="1"/>
      <w:numFmt w:val="bullet"/>
      <w:lvlText w:val="•"/>
      <w:lvlJc w:val="left"/>
      <w:pPr>
        <w:tabs>
          <w:tab w:val="num" w:pos="2880"/>
        </w:tabs>
        <w:ind w:left="2880" w:hanging="360"/>
      </w:pPr>
      <w:rPr>
        <w:rFonts w:ascii="Arial" w:hAnsi="Arial" w:hint="default"/>
      </w:rPr>
    </w:lvl>
    <w:lvl w:ilvl="4" w:tplc="22C08612" w:tentative="1">
      <w:start w:val="1"/>
      <w:numFmt w:val="bullet"/>
      <w:lvlText w:val="•"/>
      <w:lvlJc w:val="left"/>
      <w:pPr>
        <w:tabs>
          <w:tab w:val="num" w:pos="3600"/>
        </w:tabs>
        <w:ind w:left="3600" w:hanging="360"/>
      </w:pPr>
      <w:rPr>
        <w:rFonts w:ascii="Arial" w:hAnsi="Arial" w:hint="default"/>
      </w:rPr>
    </w:lvl>
    <w:lvl w:ilvl="5" w:tplc="CCA68352" w:tentative="1">
      <w:start w:val="1"/>
      <w:numFmt w:val="bullet"/>
      <w:lvlText w:val="•"/>
      <w:lvlJc w:val="left"/>
      <w:pPr>
        <w:tabs>
          <w:tab w:val="num" w:pos="4320"/>
        </w:tabs>
        <w:ind w:left="4320" w:hanging="360"/>
      </w:pPr>
      <w:rPr>
        <w:rFonts w:ascii="Arial" w:hAnsi="Arial" w:hint="default"/>
      </w:rPr>
    </w:lvl>
    <w:lvl w:ilvl="6" w:tplc="6C322E6E" w:tentative="1">
      <w:start w:val="1"/>
      <w:numFmt w:val="bullet"/>
      <w:lvlText w:val="•"/>
      <w:lvlJc w:val="left"/>
      <w:pPr>
        <w:tabs>
          <w:tab w:val="num" w:pos="5040"/>
        </w:tabs>
        <w:ind w:left="5040" w:hanging="360"/>
      </w:pPr>
      <w:rPr>
        <w:rFonts w:ascii="Arial" w:hAnsi="Arial" w:hint="default"/>
      </w:rPr>
    </w:lvl>
    <w:lvl w:ilvl="7" w:tplc="B0AC4B4E" w:tentative="1">
      <w:start w:val="1"/>
      <w:numFmt w:val="bullet"/>
      <w:lvlText w:val="•"/>
      <w:lvlJc w:val="left"/>
      <w:pPr>
        <w:tabs>
          <w:tab w:val="num" w:pos="5760"/>
        </w:tabs>
        <w:ind w:left="5760" w:hanging="360"/>
      </w:pPr>
      <w:rPr>
        <w:rFonts w:ascii="Arial" w:hAnsi="Arial" w:hint="default"/>
      </w:rPr>
    </w:lvl>
    <w:lvl w:ilvl="8" w:tplc="5BA432EA" w:tentative="1">
      <w:start w:val="1"/>
      <w:numFmt w:val="bullet"/>
      <w:lvlText w:val="•"/>
      <w:lvlJc w:val="left"/>
      <w:pPr>
        <w:tabs>
          <w:tab w:val="num" w:pos="6480"/>
        </w:tabs>
        <w:ind w:left="6480" w:hanging="360"/>
      </w:pPr>
      <w:rPr>
        <w:rFonts w:ascii="Arial" w:hAnsi="Arial" w:hint="default"/>
      </w:rPr>
    </w:lvl>
  </w:abstractNum>
  <w:abstractNum w:abstractNumId="28" w15:restartNumberingAfterBreak="0">
    <w:nsid w:val="7EF425A1"/>
    <w:multiLevelType w:val="hybridMultilevel"/>
    <w:tmpl w:val="89620FD0"/>
    <w:lvl w:ilvl="0" w:tplc="04190001">
      <w:start w:val="1"/>
      <w:numFmt w:val="bullet"/>
      <w:lvlText w:val=""/>
      <w:lvlJc w:val="left"/>
      <w:pPr>
        <w:ind w:left="766" w:hanging="360"/>
      </w:pPr>
      <w:rPr>
        <w:rFonts w:ascii="Symbol" w:hAnsi="Symbol" w:hint="default"/>
      </w:rPr>
    </w:lvl>
    <w:lvl w:ilvl="1" w:tplc="04190003">
      <w:start w:val="1"/>
      <w:numFmt w:val="bullet"/>
      <w:lvlText w:val="o"/>
      <w:lvlJc w:val="left"/>
      <w:pPr>
        <w:ind w:left="1486" w:hanging="360"/>
      </w:pPr>
      <w:rPr>
        <w:rFonts w:ascii="Courier New" w:hAnsi="Courier New" w:cs="Courier New" w:hint="default"/>
      </w:rPr>
    </w:lvl>
    <w:lvl w:ilvl="2" w:tplc="04190005" w:tentative="1">
      <w:start w:val="1"/>
      <w:numFmt w:val="bullet"/>
      <w:lvlText w:val=""/>
      <w:lvlJc w:val="left"/>
      <w:pPr>
        <w:ind w:left="2206" w:hanging="360"/>
      </w:pPr>
      <w:rPr>
        <w:rFonts w:ascii="Wingdings" w:hAnsi="Wingdings" w:hint="default"/>
      </w:rPr>
    </w:lvl>
    <w:lvl w:ilvl="3" w:tplc="04190001" w:tentative="1">
      <w:start w:val="1"/>
      <w:numFmt w:val="bullet"/>
      <w:lvlText w:val=""/>
      <w:lvlJc w:val="left"/>
      <w:pPr>
        <w:ind w:left="2926" w:hanging="360"/>
      </w:pPr>
      <w:rPr>
        <w:rFonts w:ascii="Symbol" w:hAnsi="Symbol" w:hint="default"/>
      </w:rPr>
    </w:lvl>
    <w:lvl w:ilvl="4" w:tplc="04190003" w:tentative="1">
      <w:start w:val="1"/>
      <w:numFmt w:val="bullet"/>
      <w:lvlText w:val="o"/>
      <w:lvlJc w:val="left"/>
      <w:pPr>
        <w:ind w:left="3646" w:hanging="360"/>
      </w:pPr>
      <w:rPr>
        <w:rFonts w:ascii="Courier New" w:hAnsi="Courier New" w:cs="Courier New" w:hint="default"/>
      </w:rPr>
    </w:lvl>
    <w:lvl w:ilvl="5" w:tplc="04190005" w:tentative="1">
      <w:start w:val="1"/>
      <w:numFmt w:val="bullet"/>
      <w:lvlText w:val=""/>
      <w:lvlJc w:val="left"/>
      <w:pPr>
        <w:ind w:left="4366" w:hanging="360"/>
      </w:pPr>
      <w:rPr>
        <w:rFonts w:ascii="Wingdings" w:hAnsi="Wingdings" w:hint="default"/>
      </w:rPr>
    </w:lvl>
    <w:lvl w:ilvl="6" w:tplc="04190001" w:tentative="1">
      <w:start w:val="1"/>
      <w:numFmt w:val="bullet"/>
      <w:lvlText w:val=""/>
      <w:lvlJc w:val="left"/>
      <w:pPr>
        <w:ind w:left="5086" w:hanging="360"/>
      </w:pPr>
      <w:rPr>
        <w:rFonts w:ascii="Symbol" w:hAnsi="Symbol" w:hint="default"/>
      </w:rPr>
    </w:lvl>
    <w:lvl w:ilvl="7" w:tplc="04190003" w:tentative="1">
      <w:start w:val="1"/>
      <w:numFmt w:val="bullet"/>
      <w:lvlText w:val="o"/>
      <w:lvlJc w:val="left"/>
      <w:pPr>
        <w:ind w:left="5806" w:hanging="360"/>
      </w:pPr>
      <w:rPr>
        <w:rFonts w:ascii="Courier New" w:hAnsi="Courier New" w:cs="Courier New" w:hint="default"/>
      </w:rPr>
    </w:lvl>
    <w:lvl w:ilvl="8" w:tplc="04190005" w:tentative="1">
      <w:start w:val="1"/>
      <w:numFmt w:val="bullet"/>
      <w:lvlText w:val=""/>
      <w:lvlJc w:val="left"/>
      <w:pPr>
        <w:ind w:left="6526" w:hanging="360"/>
      </w:pPr>
      <w:rPr>
        <w:rFonts w:ascii="Wingdings" w:hAnsi="Wingdings" w:hint="default"/>
      </w:rPr>
    </w:lvl>
  </w:abstractNum>
  <w:abstractNum w:abstractNumId="29" w15:restartNumberingAfterBreak="0">
    <w:nsid w:val="7FE65C38"/>
    <w:multiLevelType w:val="hybridMultilevel"/>
    <w:tmpl w:val="1666A7B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1"/>
  </w:num>
  <w:num w:numId="3">
    <w:abstractNumId w:val="28"/>
  </w:num>
  <w:num w:numId="4">
    <w:abstractNumId w:val="20"/>
  </w:num>
  <w:num w:numId="5">
    <w:abstractNumId w:val="14"/>
  </w:num>
  <w:num w:numId="6">
    <w:abstractNumId w:val="14"/>
  </w:num>
  <w:num w:numId="7">
    <w:abstractNumId w:val="14"/>
  </w:num>
  <w:num w:numId="8">
    <w:abstractNumId w:val="14"/>
  </w:num>
  <w:num w:numId="9">
    <w:abstractNumId w:val="14"/>
  </w:num>
  <w:num w:numId="10">
    <w:abstractNumId w:val="14"/>
  </w:num>
  <w:num w:numId="11">
    <w:abstractNumId w:val="14"/>
  </w:num>
  <w:num w:numId="12">
    <w:abstractNumId w:val="14"/>
  </w:num>
  <w:num w:numId="13">
    <w:abstractNumId w:val="14"/>
  </w:num>
  <w:num w:numId="14">
    <w:abstractNumId w:val="14"/>
  </w:num>
  <w:num w:numId="15">
    <w:abstractNumId w:val="14"/>
  </w:num>
  <w:num w:numId="16">
    <w:abstractNumId w:val="14"/>
  </w:num>
  <w:num w:numId="17">
    <w:abstractNumId w:val="23"/>
  </w:num>
  <w:num w:numId="18">
    <w:abstractNumId w:val="6"/>
  </w:num>
  <w:num w:numId="19">
    <w:abstractNumId w:val="18"/>
  </w:num>
  <w:num w:numId="20">
    <w:abstractNumId w:val="13"/>
  </w:num>
  <w:num w:numId="21">
    <w:abstractNumId w:val="24"/>
  </w:num>
  <w:num w:numId="22">
    <w:abstractNumId w:val="25"/>
  </w:num>
  <w:num w:numId="23">
    <w:abstractNumId w:val="9"/>
  </w:num>
  <w:num w:numId="24">
    <w:abstractNumId w:val="27"/>
  </w:num>
  <w:num w:numId="25">
    <w:abstractNumId w:val="2"/>
  </w:num>
  <w:num w:numId="26">
    <w:abstractNumId w:val="15"/>
  </w:num>
  <w:num w:numId="27">
    <w:abstractNumId w:val="17"/>
  </w:num>
  <w:num w:numId="28">
    <w:abstractNumId w:val="10"/>
  </w:num>
  <w:num w:numId="29">
    <w:abstractNumId w:val="5"/>
  </w:num>
  <w:num w:numId="30">
    <w:abstractNumId w:val="26"/>
  </w:num>
  <w:num w:numId="31">
    <w:abstractNumId w:val="22"/>
  </w:num>
  <w:num w:numId="32">
    <w:abstractNumId w:val="1"/>
  </w:num>
  <w:num w:numId="33">
    <w:abstractNumId w:val="29"/>
  </w:num>
  <w:num w:numId="34">
    <w:abstractNumId w:val="8"/>
  </w:num>
  <w:num w:numId="35">
    <w:abstractNumId w:val="19"/>
  </w:num>
  <w:num w:numId="36">
    <w:abstractNumId w:val="0"/>
  </w:num>
  <w:num w:numId="37">
    <w:abstractNumId w:val="7"/>
  </w:num>
  <w:num w:numId="38">
    <w:abstractNumId w:val="4"/>
  </w:num>
  <w:num w:numId="39">
    <w:abstractNumId w:val="21"/>
  </w:num>
  <w:num w:numId="40">
    <w:abstractNumId w:val="12"/>
  </w:num>
  <w:num w:numId="41">
    <w:abstractNumId w:val="16"/>
    <w:lvlOverride w:ilvl="0"/>
    <w:lvlOverride w:ilvl="1"/>
    <w:lvlOverride w:ilvl="2"/>
    <w:lvlOverride w:ilvl="3"/>
    <w:lvlOverride w:ilvl="4"/>
    <w:lvlOverride w:ilvl="5"/>
    <w:lvlOverride w:ilvl="6"/>
    <w:lvlOverride w:ilvl="7"/>
    <w:lvlOverride w:ilvl="8"/>
  </w:num>
  <w:numIdMacAtCleanup w:val="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Intel (RAN4 #95-e)">
    <w15:presenceInfo w15:providerId="None" w15:userId="Intel (RAN4 #95-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2213"/>
    <w:rsid w:val="00000265"/>
    <w:rsid w:val="00004165"/>
    <w:rsid w:val="00010DE9"/>
    <w:rsid w:val="00014B65"/>
    <w:rsid w:val="0001665B"/>
    <w:rsid w:val="00026ACC"/>
    <w:rsid w:val="00027881"/>
    <w:rsid w:val="0003098D"/>
    <w:rsid w:val="0003171D"/>
    <w:rsid w:val="00031B1D"/>
    <w:rsid w:val="00031C1D"/>
    <w:rsid w:val="00034196"/>
    <w:rsid w:val="000342F1"/>
    <w:rsid w:val="00035C50"/>
    <w:rsid w:val="000428EE"/>
    <w:rsid w:val="000457A1"/>
    <w:rsid w:val="000461CC"/>
    <w:rsid w:val="00046C1A"/>
    <w:rsid w:val="00050001"/>
    <w:rsid w:val="00052041"/>
    <w:rsid w:val="0005326A"/>
    <w:rsid w:val="00054191"/>
    <w:rsid w:val="00054415"/>
    <w:rsid w:val="00060EA7"/>
    <w:rsid w:val="00061F45"/>
    <w:rsid w:val="0006266D"/>
    <w:rsid w:val="00065506"/>
    <w:rsid w:val="0007382E"/>
    <w:rsid w:val="000766E1"/>
    <w:rsid w:val="00077778"/>
    <w:rsid w:val="00077FF6"/>
    <w:rsid w:val="000803E1"/>
    <w:rsid w:val="00080D82"/>
    <w:rsid w:val="00081692"/>
    <w:rsid w:val="00082C46"/>
    <w:rsid w:val="00085A0E"/>
    <w:rsid w:val="00086128"/>
    <w:rsid w:val="00087548"/>
    <w:rsid w:val="00087CB3"/>
    <w:rsid w:val="00091C0F"/>
    <w:rsid w:val="00093E7E"/>
    <w:rsid w:val="000A1830"/>
    <w:rsid w:val="000A4121"/>
    <w:rsid w:val="000A4AA3"/>
    <w:rsid w:val="000A550E"/>
    <w:rsid w:val="000B1A55"/>
    <w:rsid w:val="000B20BB"/>
    <w:rsid w:val="000B2EF6"/>
    <w:rsid w:val="000B2FA6"/>
    <w:rsid w:val="000B3A80"/>
    <w:rsid w:val="000B4AA0"/>
    <w:rsid w:val="000C067B"/>
    <w:rsid w:val="000C0FA8"/>
    <w:rsid w:val="000C2553"/>
    <w:rsid w:val="000C3724"/>
    <w:rsid w:val="000C38C3"/>
    <w:rsid w:val="000D09FD"/>
    <w:rsid w:val="000D44FB"/>
    <w:rsid w:val="000D574B"/>
    <w:rsid w:val="000D6CFC"/>
    <w:rsid w:val="000E537B"/>
    <w:rsid w:val="000E57D0"/>
    <w:rsid w:val="000E7858"/>
    <w:rsid w:val="000F328A"/>
    <w:rsid w:val="000F3390"/>
    <w:rsid w:val="000F3B3F"/>
    <w:rsid w:val="00107927"/>
    <w:rsid w:val="00107E5C"/>
    <w:rsid w:val="00110E26"/>
    <w:rsid w:val="00111321"/>
    <w:rsid w:val="0011712C"/>
    <w:rsid w:val="00117BD6"/>
    <w:rsid w:val="001206C2"/>
    <w:rsid w:val="00121978"/>
    <w:rsid w:val="001233A8"/>
    <w:rsid w:val="00123422"/>
    <w:rsid w:val="00124B6A"/>
    <w:rsid w:val="00134FC4"/>
    <w:rsid w:val="00135AC5"/>
    <w:rsid w:val="00136D4C"/>
    <w:rsid w:val="00142BB9"/>
    <w:rsid w:val="001447A3"/>
    <w:rsid w:val="00144D7C"/>
    <w:rsid w:val="00144F96"/>
    <w:rsid w:val="001476BA"/>
    <w:rsid w:val="00151EAC"/>
    <w:rsid w:val="00153528"/>
    <w:rsid w:val="00154E68"/>
    <w:rsid w:val="00157784"/>
    <w:rsid w:val="00157CAB"/>
    <w:rsid w:val="00162548"/>
    <w:rsid w:val="00162D93"/>
    <w:rsid w:val="001638EA"/>
    <w:rsid w:val="001644EE"/>
    <w:rsid w:val="001662A3"/>
    <w:rsid w:val="00172183"/>
    <w:rsid w:val="001751AB"/>
    <w:rsid w:val="00175413"/>
    <w:rsid w:val="00175A3F"/>
    <w:rsid w:val="00180E09"/>
    <w:rsid w:val="00181A02"/>
    <w:rsid w:val="00183D4C"/>
    <w:rsid w:val="00183F6D"/>
    <w:rsid w:val="0018670E"/>
    <w:rsid w:val="00187D5F"/>
    <w:rsid w:val="0019219A"/>
    <w:rsid w:val="001946B6"/>
    <w:rsid w:val="00195077"/>
    <w:rsid w:val="001A033F"/>
    <w:rsid w:val="001A08AA"/>
    <w:rsid w:val="001A59CB"/>
    <w:rsid w:val="001B40A7"/>
    <w:rsid w:val="001C088B"/>
    <w:rsid w:val="001C1409"/>
    <w:rsid w:val="001C2AE6"/>
    <w:rsid w:val="001C4A89"/>
    <w:rsid w:val="001C6177"/>
    <w:rsid w:val="001D0363"/>
    <w:rsid w:val="001D2745"/>
    <w:rsid w:val="001D3CC2"/>
    <w:rsid w:val="001D516D"/>
    <w:rsid w:val="001D5651"/>
    <w:rsid w:val="001D7D94"/>
    <w:rsid w:val="001E4218"/>
    <w:rsid w:val="001E57E6"/>
    <w:rsid w:val="001F0B20"/>
    <w:rsid w:val="001F2422"/>
    <w:rsid w:val="00200A62"/>
    <w:rsid w:val="00203740"/>
    <w:rsid w:val="00207FB7"/>
    <w:rsid w:val="002138EA"/>
    <w:rsid w:val="00213F84"/>
    <w:rsid w:val="00214FBD"/>
    <w:rsid w:val="00222897"/>
    <w:rsid w:val="00222B0C"/>
    <w:rsid w:val="00235394"/>
    <w:rsid w:val="00235577"/>
    <w:rsid w:val="00235704"/>
    <w:rsid w:val="00240630"/>
    <w:rsid w:val="002435CA"/>
    <w:rsid w:val="0024469F"/>
    <w:rsid w:val="00252DB8"/>
    <w:rsid w:val="002537BC"/>
    <w:rsid w:val="00255C58"/>
    <w:rsid w:val="00260EC7"/>
    <w:rsid w:val="00261539"/>
    <w:rsid w:val="0026179F"/>
    <w:rsid w:val="002666AE"/>
    <w:rsid w:val="00271EF9"/>
    <w:rsid w:val="00274E1A"/>
    <w:rsid w:val="002775B1"/>
    <w:rsid w:val="002775B9"/>
    <w:rsid w:val="002811C4"/>
    <w:rsid w:val="00282213"/>
    <w:rsid w:val="00284016"/>
    <w:rsid w:val="002858BF"/>
    <w:rsid w:val="002866FF"/>
    <w:rsid w:val="0029027B"/>
    <w:rsid w:val="00292460"/>
    <w:rsid w:val="002939AF"/>
    <w:rsid w:val="00294491"/>
    <w:rsid w:val="00294BDE"/>
    <w:rsid w:val="002A0CED"/>
    <w:rsid w:val="002A4CD0"/>
    <w:rsid w:val="002A7DA6"/>
    <w:rsid w:val="002B11CF"/>
    <w:rsid w:val="002B37D1"/>
    <w:rsid w:val="002B516C"/>
    <w:rsid w:val="002B5E1D"/>
    <w:rsid w:val="002B60C1"/>
    <w:rsid w:val="002B7C01"/>
    <w:rsid w:val="002C4B52"/>
    <w:rsid w:val="002D03E5"/>
    <w:rsid w:val="002D36EB"/>
    <w:rsid w:val="002D6BDF"/>
    <w:rsid w:val="002D78E9"/>
    <w:rsid w:val="002E0C67"/>
    <w:rsid w:val="002E2CE9"/>
    <w:rsid w:val="002E3BF7"/>
    <w:rsid w:val="002E3DAF"/>
    <w:rsid w:val="002E403E"/>
    <w:rsid w:val="002F158C"/>
    <w:rsid w:val="002F4093"/>
    <w:rsid w:val="002F5636"/>
    <w:rsid w:val="003022A5"/>
    <w:rsid w:val="00305F3E"/>
    <w:rsid w:val="003075B9"/>
    <w:rsid w:val="00307E51"/>
    <w:rsid w:val="00311363"/>
    <w:rsid w:val="00315867"/>
    <w:rsid w:val="00325E48"/>
    <w:rsid w:val="003260D7"/>
    <w:rsid w:val="00336697"/>
    <w:rsid w:val="00336F1E"/>
    <w:rsid w:val="003418CB"/>
    <w:rsid w:val="00355873"/>
    <w:rsid w:val="0035660F"/>
    <w:rsid w:val="00356C32"/>
    <w:rsid w:val="003628B9"/>
    <w:rsid w:val="00362D8F"/>
    <w:rsid w:val="00367724"/>
    <w:rsid w:val="00367A5E"/>
    <w:rsid w:val="003770F6"/>
    <w:rsid w:val="00383E37"/>
    <w:rsid w:val="00393042"/>
    <w:rsid w:val="00394AD5"/>
    <w:rsid w:val="0039642D"/>
    <w:rsid w:val="003A2E40"/>
    <w:rsid w:val="003B0158"/>
    <w:rsid w:val="003B1F90"/>
    <w:rsid w:val="003B40B6"/>
    <w:rsid w:val="003B51C9"/>
    <w:rsid w:val="003B56DB"/>
    <w:rsid w:val="003B755E"/>
    <w:rsid w:val="003C228E"/>
    <w:rsid w:val="003C51E7"/>
    <w:rsid w:val="003C6893"/>
    <w:rsid w:val="003C6DE2"/>
    <w:rsid w:val="003D1A65"/>
    <w:rsid w:val="003D1EFD"/>
    <w:rsid w:val="003D2469"/>
    <w:rsid w:val="003D28BF"/>
    <w:rsid w:val="003D4215"/>
    <w:rsid w:val="003D4C47"/>
    <w:rsid w:val="003D7719"/>
    <w:rsid w:val="003E40EE"/>
    <w:rsid w:val="003F1C1B"/>
    <w:rsid w:val="00401144"/>
    <w:rsid w:val="00404831"/>
    <w:rsid w:val="00407661"/>
    <w:rsid w:val="00410314"/>
    <w:rsid w:val="0041114B"/>
    <w:rsid w:val="00412063"/>
    <w:rsid w:val="00412EB1"/>
    <w:rsid w:val="00413DDE"/>
    <w:rsid w:val="00414118"/>
    <w:rsid w:val="004144E8"/>
    <w:rsid w:val="00414610"/>
    <w:rsid w:val="00416084"/>
    <w:rsid w:val="00424F8C"/>
    <w:rsid w:val="00425615"/>
    <w:rsid w:val="004271BA"/>
    <w:rsid w:val="00430497"/>
    <w:rsid w:val="00434DC1"/>
    <w:rsid w:val="004350F4"/>
    <w:rsid w:val="00435559"/>
    <w:rsid w:val="00437649"/>
    <w:rsid w:val="004376E0"/>
    <w:rsid w:val="004412A0"/>
    <w:rsid w:val="00450F27"/>
    <w:rsid w:val="004510E5"/>
    <w:rsid w:val="00454F63"/>
    <w:rsid w:val="00456A75"/>
    <w:rsid w:val="00461E39"/>
    <w:rsid w:val="00462D3A"/>
    <w:rsid w:val="00463521"/>
    <w:rsid w:val="00471125"/>
    <w:rsid w:val="0047437A"/>
    <w:rsid w:val="004769C0"/>
    <w:rsid w:val="00480E42"/>
    <w:rsid w:val="0048420B"/>
    <w:rsid w:val="00484C5D"/>
    <w:rsid w:val="0048543E"/>
    <w:rsid w:val="004868C1"/>
    <w:rsid w:val="0048750F"/>
    <w:rsid w:val="004A495F"/>
    <w:rsid w:val="004A7544"/>
    <w:rsid w:val="004B6B0F"/>
    <w:rsid w:val="004C0397"/>
    <w:rsid w:val="004C7DC8"/>
    <w:rsid w:val="004D44E2"/>
    <w:rsid w:val="004D6AA6"/>
    <w:rsid w:val="004D71D8"/>
    <w:rsid w:val="004E2659"/>
    <w:rsid w:val="004E39EE"/>
    <w:rsid w:val="004E475C"/>
    <w:rsid w:val="004E52EA"/>
    <w:rsid w:val="004E56E0"/>
    <w:rsid w:val="004E7329"/>
    <w:rsid w:val="004F13FA"/>
    <w:rsid w:val="004F2CB0"/>
    <w:rsid w:val="005017F7"/>
    <w:rsid w:val="00501FA7"/>
    <w:rsid w:val="005034DC"/>
    <w:rsid w:val="00505BFA"/>
    <w:rsid w:val="005071B4"/>
    <w:rsid w:val="00507687"/>
    <w:rsid w:val="005117A9"/>
    <w:rsid w:val="00511F57"/>
    <w:rsid w:val="00515CBE"/>
    <w:rsid w:val="00515E2B"/>
    <w:rsid w:val="0051799D"/>
    <w:rsid w:val="00522362"/>
    <w:rsid w:val="00522A7E"/>
    <w:rsid w:val="00522F20"/>
    <w:rsid w:val="005308DB"/>
    <w:rsid w:val="00530A2E"/>
    <w:rsid w:val="00530FBE"/>
    <w:rsid w:val="00532F7E"/>
    <w:rsid w:val="005339DB"/>
    <w:rsid w:val="00534C89"/>
    <w:rsid w:val="00541573"/>
    <w:rsid w:val="00541B4F"/>
    <w:rsid w:val="0054348A"/>
    <w:rsid w:val="00554EEE"/>
    <w:rsid w:val="00571777"/>
    <w:rsid w:val="005721F6"/>
    <w:rsid w:val="00575EB9"/>
    <w:rsid w:val="00580FF5"/>
    <w:rsid w:val="00581BA0"/>
    <w:rsid w:val="0058519C"/>
    <w:rsid w:val="0059149A"/>
    <w:rsid w:val="005956EE"/>
    <w:rsid w:val="005A083E"/>
    <w:rsid w:val="005A0BE1"/>
    <w:rsid w:val="005A4397"/>
    <w:rsid w:val="005B0671"/>
    <w:rsid w:val="005B081D"/>
    <w:rsid w:val="005B3203"/>
    <w:rsid w:val="005B4802"/>
    <w:rsid w:val="005C1EA6"/>
    <w:rsid w:val="005C2DB0"/>
    <w:rsid w:val="005C2F5D"/>
    <w:rsid w:val="005D0B99"/>
    <w:rsid w:val="005D308E"/>
    <w:rsid w:val="005D3789"/>
    <w:rsid w:val="005D3A48"/>
    <w:rsid w:val="005D6530"/>
    <w:rsid w:val="005D6623"/>
    <w:rsid w:val="005D6C49"/>
    <w:rsid w:val="005D7AF8"/>
    <w:rsid w:val="005E352E"/>
    <w:rsid w:val="005E366A"/>
    <w:rsid w:val="005F0C0E"/>
    <w:rsid w:val="005F1D13"/>
    <w:rsid w:val="005F2145"/>
    <w:rsid w:val="00600725"/>
    <w:rsid w:val="006016E1"/>
    <w:rsid w:val="00602D27"/>
    <w:rsid w:val="00605412"/>
    <w:rsid w:val="00606176"/>
    <w:rsid w:val="00607944"/>
    <w:rsid w:val="006144A1"/>
    <w:rsid w:val="00614E0D"/>
    <w:rsid w:val="00615EBB"/>
    <w:rsid w:val="00616096"/>
    <w:rsid w:val="006160A2"/>
    <w:rsid w:val="0062000C"/>
    <w:rsid w:val="00626EA0"/>
    <w:rsid w:val="006276B6"/>
    <w:rsid w:val="006302AA"/>
    <w:rsid w:val="006363BD"/>
    <w:rsid w:val="006412DC"/>
    <w:rsid w:val="00642BC6"/>
    <w:rsid w:val="00644790"/>
    <w:rsid w:val="006501AF"/>
    <w:rsid w:val="0065064C"/>
    <w:rsid w:val="0065087E"/>
    <w:rsid w:val="00650DDE"/>
    <w:rsid w:val="006532E4"/>
    <w:rsid w:val="00653C7F"/>
    <w:rsid w:val="0065505B"/>
    <w:rsid w:val="006670AC"/>
    <w:rsid w:val="00672307"/>
    <w:rsid w:val="00675CBE"/>
    <w:rsid w:val="006808C6"/>
    <w:rsid w:val="00682668"/>
    <w:rsid w:val="0068504C"/>
    <w:rsid w:val="00692A68"/>
    <w:rsid w:val="00695D85"/>
    <w:rsid w:val="00697470"/>
    <w:rsid w:val="006A20B9"/>
    <w:rsid w:val="006A30A2"/>
    <w:rsid w:val="006A6D23"/>
    <w:rsid w:val="006B10C2"/>
    <w:rsid w:val="006B25DE"/>
    <w:rsid w:val="006B28A2"/>
    <w:rsid w:val="006B2D5E"/>
    <w:rsid w:val="006B6BDA"/>
    <w:rsid w:val="006C1C3B"/>
    <w:rsid w:val="006C24C8"/>
    <w:rsid w:val="006C4E43"/>
    <w:rsid w:val="006C643E"/>
    <w:rsid w:val="006D1379"/>
    <w:rsid w:val="006D2932"/>
    <w:rsid w:val="006D30EC"/>
    <w:rsid w:val="006D3671"/>
    <w:rsid w:val="006E0A73"/>
    <w:rsid w:val="006E0FEE"/>
    <w:rsid w:val="006E6C11"/>
    <w:rsid w:val="006F7C0C"/>
    <w:rsid w:val="00700755"/>
    <w:rsid w:val="00702FEC"/>
    <w:rsid w:val="0070646B"/>
    <w:rsid w:val="0070718B"/>
    <w:rsid w:val="00711E17"/>
    <w:rsid w:val="00712B82"/>
    <w:rsid w:val="007130A2"/>
    <w:rsid w:val="007138B5"/>
    <w:rsid w:val="00715463"/>
    <w:rsid w:val="00730655"/>
    <w:rsid w:val="00731D77"/>
    <w:rsid w:val="00732360"/>
    <w:rsid w:val="0073390A"/>
    <w:rsid w:val="00734E64"/>
    <w:rsid w:val="00736B37"/>
    <w:rsid w:val="00740A35"/>
    <w:rsid w:val="007520B4"/>
    <w:rsid w:val="007655D5"/>
    <w:rsid w:val="00773389"/>
    <w:rsid w:val="007763C1"/>
    <w:rsid w:val="00777E82"/>
    <w:rsid w:val="00781359"/>
    <w:rsid w:val="00786921"/>
    <w:rsid w:val="00787858"/>
    <w:rsid w:val="007951BE"/>
    <w:rsid w:val="007A0934"/>
    <w:rsid w:val="007A1EAA"/>
    <w:rsid w:val="007A79FD"/>
    <w:rsid w:val="007B0B9D"/>
    <w:rsid w:val="007B5A43"/>
    <w:rsid w:val="007B709B"/>
    <w:rsid w:val="007C1343"/>
    <w:rsid w:val="007C40B8"/>
    <w:rsid w:val="007C420B"/>
    <w:rsid w:val="007C5EF1"/>
    <w:rsid w:val="007C7BF5"/>
    <w:rsid w:val="007D0C52"/>
    <w:rsid w:val="007D19B7"/>
    <w:rsid w:val="007D75E5"/>
    <w:rsid w:val="007D773E"/>
    <w:rsid w:val="007E066E"/>
    <w:rsid w:val="007E1356"/>
    <w:rsid w:val="007E20FC"/>
    <w:rsid w:val="007E7062"/>
    <w:rsid w:val="007F0E1E"/>
    <w:rsid w:val="007F29A7"/>
    <w:rsid w:val="007F49E2"/>
    <w:rsid w:val="00804E48"/>
    <w:rsid w:val="00805BE8"/>
    <w:rsid w:val="00816078"/>
    <w:rsid w:val="0081755A"/>
    <w:rsid w:val="008177E3"/>
    <w:rsid w:val="00823AA9"/>
    <w:rsid w:val="008245F2"/>
    <w:rsid w:val="008255B9"/>
    <w:rsid w:val="00825CD8"/>
    <w:rsid w:val="00827324"/>
    <w:rsid w:val="0083181A"/>
    <w:rsid w:val="00837458"/>
    <w:rsid w:val="00837AAE"/>
    <w:rsid w:val="008429AD"/>
    <w:rsid w:val="008429DB"/>
    <w:rsid w:val="00846EC9"/>
    <w:rsid w:val="00850C75"/>
    <w:rsid w:val="00850E39"/>
    <w:rsid w:val="0085477A"/>
    <w:rsid w:val="00855107"/>
    <w:rsid w:val="00855173"/>
    <w:rsid w:val="008557D9"/>
    <w:rsid w:val="00855BF7"/>
    <w:rsid w:val="00856214"/>
    <w:rsid w:val="00862089"/>
    <w:rsid w:val="008643C4"/>
    <w:rsid w:val="008650C8"/>
    <w:rsid w:val="00866D5B"/>
    <w:rsid w:val="00866FF5"/>
    <w:rsid w:val="008678FD"/>
    <w:rsid w:val="00867D04"/>
    <w:rsid w:val="00873E1F"/>
    <w:rsid w:val="00874C16"/>
    <w:rsid w:val="00886D1F"/>
    <w:rsid w:val="008875F5"/>
    <w:rsid w:val="008910FE"/>
    <w:rsid w:val="00891EE1"/>
    <w:rsid w:val="00893987"/>
    <w:rsid w:val="008963EF"/>
    <w:rsid w:val="0089688E"/>
    <w:rsid w:val="008A1FBE"/>
    <w:rsid w:val="008B3194"/>
    <w:rsid w:val="008B5AE7"/>
    <w:rsid w:val="008B649A"/>
    <w:rsid w:val="008B6993"/>
    <w:rsid w:val="008B7C69"/>
    <w:rsid w:val="008C60E9"/>
    <w:rsid w:val="008D1B7C"/>
    <w:rsid w:val="008D6657"/>
    <w:rsid w:val="008E1F60"/>
    <w:rsid w:val="008E307E"/>
    <w:rsid w:val="008E4E4B"/>
    <w:rsid w:val="008E7D3A"/>
    <w:rsid w:val="008F4DD1"/>
    <w:rsid w:val="008F56C4"/>
    <w:rsid w:val="008F5FE8"/>
    <w:rsid w:val="008F6056"/>
    <w:rsid w:val="00902C07"/>
    <w:rsid w:val="00905804"/>
    <w:rsid w:val="00907DF9"/>
    <w:rsid w:val="009101E2"/>
    <w:rsid w:val="00913B1B"/>
    <w:rsid w:val="00914FBA"/>
    <w:rsid w:val="00915D73"/>
    <w:rsid w:val="00916077"/>
    <w:rsid w:val="009170A2"/>
    <w:rsid w:val="009208A6"/>
    <w:rsid w:val="00924514"/>
    <w:rsid w:val="00927316"/>
    <w:rsid w:val="0093276D"/>
    <w:rsid w:val="00933D12"/>
    <w:rsid w:val="00937065"/>
    <w:rsid w:val="00940285"/>
    <w:rsid w:val="009415B0"/>
    <w:rsid w:val="00941722"/>
    <w:rsid w:val="00947E7E"/>
    <w:rsid w:val="0095139A"/>
    <w:rsid w:val="00953E16"/>
    <w:rsid w:val="009542AC"/>
    <w:rsid w:val="0095643C"/>
    <w:rsid w:val="00957414"/>
    <w:rsid w:val="00961BB2"/>
    <w:rsid w:val="00962108"/>
    <w:rsid w:val="009624BC"/>
    <w:rsid w:val="009638D6"/>
    <w:rsid w:val="00964321"/>
    <w:rsid w:val="0097408E"/>
    <w:rsid w:val="00974BB2"/>
    <w:rsid w:val="00974FA7"/>
    <w:rsid w:val="009756E5"/>
    <w:rsid w:val="00975939"/>
    <w:rsid w:val="00977A8C"/>
    <w:rsid w:val="00980DE1"/>
    <w:rsid w:val="009818AD"/>
    <w:rsid w:val="00983910"/>
    <w:rsid w:val="009904C4"/>
    <w:rsid w:val="009932AC"/>
    <w:rsid w:val="00994230"/>
    <w:rsid w:val="00994351"/>
    <w:rsid w:val="00996A8F"/>
    <w:rsid w:val="00997B2C"/>
    <w:rsid w:val="009A1DBF"/>
    <w:rsid w:val="009A63AE"/>
    <w:rsid w:val="009A68E6"/>
    <w:rsid w:val="009A7598"/>
    <w:rsid w:val="009B1DF8"/>
    <w:rsid w:val="009B3D20"/>
    <w:rsid w:val="009B5418"/>
    <w:rsid w:val="009C0727"/>
    <w:rsid w:val="009C2D65"/>
    <w:rsid w:val="009C492F"/>
    <w:rsid w:val="009D2FF2"/>
    <w:rsid w:val="009D3226"/>
    <w:rsid w:val="009D3385"/>
    <w:rsid w:val="009D793C"/>
    <w:rsid w:val="009E16A9"/>
    <w:rsid w:val="009E3499"/>
    <w:rsid w:val="009E375F"/>
    <w:rsid w:val="009E39D4"/>
    <w:rsid w:val="009E5401"/>
    <w:rsid w:val="009E76DC"/>
    <w:rsid w:val="009F03C4"/>
    <w:rsid w:val="00A02E9F"/>
    <w:rsid w:val="00A0758F"/>
    <w:rsid w:val="00A12EC0"/>
    <w:rsid w:val="00A1570A"/>
    <w:rsid w:val="00A211B4"/>
    <w:rsid w:val="00A24EEE"/>
    <w:rsid w:val="00A33DDF"/>
    <w:rsid w:val="00A34547"/>
    <w:rsid w:val="00A376B7"/>
    <w:rsid w:val="00A41BF5"/>
    <w:rsid w:val="00A44778"/>
    <w:rsid w:val="00A45D22"/>
    <w:rsid w:val="00A469E7"/>
    <w:rsid w:val="00A539A4"/>
    <w:rsid w:val="00A604A4"/>
    <w:rsid w:val="00A6159D"/>
    <w:rsid w:val="00A61B7D"/>
    <w:rsid w:val="00A6605B"/>
    <w:rsid w:val="00A66ADC"/>
    <w:rsid w:val="00A7147D"/>
    <w:rsid w:val="00A73AE6"/>
    <w:rsid w:val="00A8015B"/>
    <w:rsid w:val="00A81B15"/>
    <w:rsid w:val="00A81E42"/>
    <w:rsid w:val="00A837FF"/>
    <w:rsid w:val="00A84DC8"/>
    <w:rsid w:val="00A85528"/>
    <w:rsid w:val="00A85DBC"/>
    <w:rsid w:val="00A87FEB"/>
    <w:rsid w:val="00A93F9F"/>
    <w:rsid w:val="00A9420E"/>
    <w:rsid w:val="00A97648"/>
    <w:rsid w:val="00AA1CFD"/>
    <w:rsid w:val="00AA2239"/>
    <w:rsid w:val="00AA33D2"/>
    <w:rsid w:val="00AA449D"/>
    <w:rsid w:val="00AA7B5E"/>
    <w:rsid w:val="00AB0C57"/>
    <w:rsid w:val="00AB1195"/>
    <w:rsid w:val="00AB4182"/>
    <w:rsid w:val="00AC27DB"/>
    <w:rsid w:val="00AC5225"/>
    <w:rsid w:val="00AC6D6B"/>
    <w:rsid w:val="00AD61FC"/>
    <w:rsid w:val="00AD7736"/>
    <w:rsid w:val="00AE10CE"/>
    <w:rsid w:val="00AE70D4"/>
    <w:rsid w:val="00AE7868"/>
    <w:rsid w:val="00AF0407"/>
    <w:rsid w:val="00AF4D8B"/>
    <w:rsid w:val="00B12B26"/>
    <w:rsid w:val="00B1539A"/>
    <w:rsid w:val="00B156E1"/>
    <w:rsid w:val="00B163F8"/>
    <w:rsid w:val="00B2472D"/>
    <w:rsid w:val="00B24CA0"/>
    <w:rsid w:val="00B2549F"/>
    <w:rsid w:val="00B30192"/>
    <w:rsid w:val="00B30FA6"/>
    <w:rsid w:val="00B329C6"/>
    <w:rsid w:val="00B4108D"/>
    <w:rsid w:val="00B43D32"/>
    <w:rsid w:val="00B57265"/>
    <w:rsid w:val="00B61DF3"/>
    <w:rsid w:val="00B61F5E"/>
    <w:rsid w:val="00B6269B"/>
    <w:rsid w:val="00B633AE"/>
    <w:rsid w:val="00B665D2"/>
    <w:rsid w:val="00B6737C"/>
    <w:rsid w:val="00B7214D"/>
    <w:rsid w:val="00B74372"/>
    <w:rsid w:val="00B75525"/>
    <w:rsid w:val="00B80283"/>
    <w:rsid w:val="00B8095F"/>
    <w:rsid w:val="00B80B0C"/>
    <w:rsid w:val="00B80B11"/>
    <w:rsid w:val="00B80D8D"/>
    <w:rsid w:val="00B82348"/>
    <w:rsid w:val="00B831AE"/>
    <w:rsid w:val="00B8446C"/>
    <w:rsid w:val="00B87725"/>
    <w:rsid w:val="00B9228C"/>
    <w:rsid w:val="00BA259A"/>
    <w:rsid w:val="00BA259C"/>
    <w:rsid w:val="00BA29D3"/>
    <w:rsid w:val="00BA307F"/>
    <w:rsid w:val="00BA5280"/>
    <w:rsid w:val="00BB14F1"/>
    <w:rsid w:val="00BB572E"/>
    <w:rsid w:val="00BB74FD"/>
    <w:rsid w:val="00BC5982"/>
    <w:rsid w:val="00BC60BF"/>
    <w:rsid w:val="00BC6DBB"/>
    <w:rsid w:val="00BC76A0"/>
    <w:rsid w:val="00BC77FE"/>
    <w:rsid w:val="00BD28BF"/>
    <w:rsid w:val="00BD6404"/>
    <w:rsid w:val="00BE2886"/>
    <w:rsid w:val="00BE33AE"/>
    <w:rsid w:val="00BE56DF"/>
    <w:rsid w:val="00BF046F"/>
    <w:rsid w:val="00BF1A63"/>
    <w:rsid w:val="00BF50AA"/>
    <w:rsid w:val="00BF6C0C"/>
    <w:rsid w:val="00C01D50"/>
    <w:rsid w:val="00C056DC"/>
    <w:rsid w:val="00C05DF9"/>
    <w:rsid w:val="00C05EC4"/>
    <w:rsid w:val="00C1329B"/>
    <w:rsid w:val="00C174B7"/>
    <w:rsid w:val="00C20BCA"/>
    <w:rsid w:val="00C24C05"/>
    <w:rsid w:val="00C24D2F"/>
    <w:rsid w:val="00C31283"/>
    <w:rsid w:val="00C31899"/>
    <w:rsid w:val="00C32839"/>
    <w:rsid w:val="00C33C48"/>
    <w:rsid w:val="00C340E5"/>
    <w:rsid w:val="00C35AA7"/>
    <w:rsid w:val="00C42264"/>
    <w:rsid w:val="00C43BA1"/>
    <w:rsid w:val="00C43DAB"/>
    <w:rsid w:val="00C47F08"/>
    <w:rsid w:val="00C514A6"/>
    <w:rsid w:val="00C53EC2"/>
    <w:rsid w:val="00C54860"/>
    <w:rsid w:val="00C5739F"/>
    <w:rsid w:val="00C57CF0"/>
    <w:rsid w:val="00C60B68"/>
    <w:rsid w:val="00C64699"/>
    <w:rsid w:val="00C649BD"/>
    <w:rsid w:val="00C65891"/>
    <w:rsid w:val="00C66AC9"/>
    <w:rsid w:val="00C70DED"/>
    <w:rsid w:val="00C724D3"/>
    <w:rsid w:val="00C747FE"/>
    <w:rsid w:val="00C77CCF"/>
    <w:rsid w:val="00C77DD9"/>
    <w:rsid w:val="00C82825"/>
    <w:rsid w:val="00C83BE6"/>
    <w:rsid w:val="00C85354"/>
    <w:rsid w:val="00C86ABA"/>
    <w:rsid w:val="00C943F3"/>
    <w:rsid w:val="00CA08C6"/>
    <w:rsid w:val="00CA0A77"/>
    <w:rsid w:val="00CA2729"/>
    <w:rsid w:val="00CA27CB"/>
    <w:rsid w:val="00CA2FC9"/>
    <w:rsid w:val="00CA3057"/>
    <w:rsid w:val="00CA45F8"/>
    <w:rsid w:val="00CB0305"/>
    <w:rsid w:val="00CB1DA8"/>
    <w:rsid w:val="00CB33C7"/>
    <w:rsid w:val="00CB6DA7"/>
    <w:rsid w:val="00CB7E4C"/>
    <w:rsid w:val="00CC25B4"/>
    <w:rsid w:val="00CC436B"/>
    <w:rsid w:val="00CC4909"/>
    <w:rsid w:val="00CC5F88"/>
    <w:rsid w:val="00CC69C8"/>
    <w:rsid w:val="00CC77A2"/>
    <w:rsid w:val="00CD307E"/>
    <w:rsid w:val="00CD6A1B"/>
    <w:rsid w:val="00CD75D2"/>
    <w:rsid w:val="00CE031C"/>
    <w:rsid w:val="00CE0A7F"/>
    <w:rsid w:val="00CE1718"/>
    <w:rsid w:val="00CE4872"/>
    <w:rsid w:val="00CE499E"/>
    <w:rsid w:val="00CF4156"/>
    <w:rsid w:val="00CF4ECF"/>
    <w:rsid w:val="00D03D00"/>
    <w:rsid w:val="00D05665"/>
    <w:rsid w:val="00D05C30"/>
    <w:rsid w:val="00D11359"/>
    <w:rsid w:val="00D3188C"/>
    <w:rsid w:val="00D3379F"/>
    <w:rsid w:val="00D35F9B"/>
    <w:rsid w:val="00D36B69"/>
    <w:rsid w:val="00D408DD"/>
    <w:rsid w:val="00D45D72"/>
    <w:rsid w:val="00D520E4"/>
    <w:rsid w:val="00D523BB"/>
    <w:rsid w:val="00D53A38"/>
    <w:rsid w:val="00D575DD"/>
    <w:rsid w:val="00D57DFA"/>
    <w:rsid w:val="00D60390"/>
    <w:rsid w:val="00D65042"/>
    <w:rsid w:val="00D67FCF"/>
    <w:rsid w:val="00D709CE"/>
    <w:rsid w:val="00D71F73"/>
    <w:rsid w:val="00D80786"/>
    <w:rsid w:val="00D81CAB"/>
    <w:rsid w:val="00D831CE"/>
    <w:rsid w:val="00D8576F"/>
    <w:rsid w:val="00D8677F"/>
    <w:rsid w:val="00D97F0C"/>
    <w:rsid w:val="00DA3A86"/>
    <w:rsid w:val="00DB2A7C"/>
    <w:rsid w:val="00DC2500"/>
    <w:rsid w:val="00DC77DC"/>
    <w:rsid w:val="00DD0453"/>
    <w:rsid w:val="00DD0C2C"/>
    <w:rsid w:val="00DD19DE"/>
    <w:rsid w:val="00DD28BC"/>
    <w:rsid w:val="00DD3197"/>
    <w:rsid w:val="00DE31F0"/>
    <w:rsid w:val="00DE3D1C"/>
    <w:rsid w:val="00DE7CFB"/>
    <w:rsid w:val="00DE7E32"/>
    <w:rsid w:val="00DF5A23"/>
    <w:rsid w:val="00E0010C"/>
    <w:rsid w:val="00E0227D"/>
    <w:rsid w:val="00E041AB"/>
    <w:rsid w:val="00E04474"/>
    <w:rsid w:val="00E04B84"/>
    <w:rsid w:val="00E06466"/>
    <w:rsid w:val="00E06FDA"/>
    <w:rsid w:val="00E10885"/>
    <w:rsid w:val="00E14417"/>
    <w:rsid w:val="00E160A5"/>
    <w:rsid w:val="00E1713D"/>
    <w:rsid w:val="00E20A43"/>
    <w:rsid w:val="00E21A5B"/>
    <w:rsid w:val="00E23898"/>
    <w:rsid w:val="00E2399A"/>
    <w:rsid w:val="00E33CD2"/>
    <w:rsid w:val="00E40E90"/>
    <w:rsid w:val="00E42C2A"/>
    <w:rsid w:val="00E45C7E"/>
    <w:rsid w:val="00E531EB"/>
    <w:rsid w:val="00E53EB5"/>
    <w:rsid w:val="00E5410A"/>
    <w:rsid w:val="00E547FA"/>
    <w:rsid w:val="00E54874"/>
    <w:rsid w:val="00E54B6F"/>
    <w:rsid w:val="00E55ACA"/>
    <w:rsid w:val="00E567C5"/>
    <w:rsid w:val="00E57B74"/>
    <w:rsid w:val="00E60169"/>
    <w:rsid w:val="00E64849"/>
    <w:rsid w:val="00E65BC6"/>
    <w:rsid w:val="00E661FF"/>
    <w:rsid w:val="00E726EB"/>
    <w:rsid w:val="00E80B52"/>
    <w:rsid w:val="00E8190C"/>
    <w:rsid w:val="00E824C3"/>
    <w:rsid w:val="00E840B3"/>
    <w:rsid w:val="00E84D10"/>
    <w:rsid w:val="00E8629F"/>
    <w:rsid w:val="00E91008"/>
    <w:rsid w:val="00E9374E"/>
    <w:rsid w:val="00E94F54"/>
    <w:rsid w:val="00E97AD5"/>
    <w:rsid w:val="00EA1111"/>
    <w:rsid w:val="00EA3B4F"/>
    <w:rsid w:val="00EA3C24"/>
    <w:rsid w:val="00EA73DF"/>
    <w:rsid w:val="00EB1C59"/>
    <w:rsid w:val="00EB5F92"/>
    <w:rsid w:val="00EB61AE"/>
    <w:rsid w:val="00EC1B75"/>
    <w:rsid w:val="00EC2544"/>
    <w:rsid w:val="00EC322D"/>
    <w:rsid w:val="00EC4EBD"/>
    <w:rsid w:val="00EC69FD"/>
    <w:rsid w:val="00ED383A"/>
    <w:rsid w:val="00EE2DBE"/>
    <w:rsid w:val="00EF03BB"/>
    <w:rsid w:val="00EF1B53"/>
    <w:rsid w:val="00EF1EC5"/>
    <w:rsid w:val="00EF22E3"/>
    <w:rsid w:val="00EF4C88"/>
    <w:rsid w:val="00EF55EB"/>
    <w:rsid w:val="00F001DD"/>
    <w:rsid w:val="00F00DCC"/>
    <w:rsid w:val="00F0156F"/>
    <w:rsid w:val="00F05AC8"/>
    <w:rsid w:val="00F07167"/>
    <w:rsid w:val="00F072D8"/>
    <w:rsid w:val="00F07CE0"/>
    <w:rsid w:val="00F13D05"/>
    <w:rsid w:val="00F15953"/>
    <w:rsid w:val="00F1679D"/>
    <w:rsid w:val="00F1682C"/>
    <w:rsid w:val="00F20B91"/>
    <w:rsid w:val="00F21922"/>
    <w:rsid w:val="00F225D4"/>
    <w:rsid w:val="00F24B8B"/>
    <w:rsid w:val="00F258DB"/>
    <w:rsid w:val="00F30D2E"/>
    <w:rsid w:val="00F31A7A"/>
    <w:rsid w:val="00F35516"/>
    <w:rsid w:val="00F35790"/>
    <w:rsid w:val="00F4136D"/>
    <w:rsid w:val="00F41F7B"/>
    <w:rsid w:val="00F4212E"/>
    <w:rsid w:val="00F42C20"/>
    <w:rsid w:val="00F43E34"/>
    <w:rsid w:val="00F43E6A"/>
    <w:rsid w:val="00F44CEB"/>
    <w:rsid w:val="00F503B4"/>
    <w:rsid w:val="00F53053"/>
    <w:rsid w:val="00F53FE2"/>
    <w:rsid w:val="00F618EF"/>
    <w:rsid w:val="00F621DF"/>
    <w:rsid w:val="00F65582"/>
    <w:rsid w:val="00F66E75"/>
    <w:rsid w:val="00F708F7"/>
    <w:rsid w:val="00F77EB0"/>
    <w:rsid w:val="00F8590B"/>
    <w:rsid w:val="00F87ABF"/>
    <w:rsid w:val="00F87CDD"/>
    <w:rsid w:val="00F933F0"/>
    <w:rsid w:val="00F937A3"/>
    <w:rsid w:val="00F94715"/>
    <w:rsid w:val="00F96A3D"/>
    <w:rsid w:val="00FA15F6"/>
    <w:rsid w:val="00FA4718"/>
    <w:rsid w:val="00FA57A5"/>
    <w:rsid w:val="00FA7F3D"/>
    <w:rsid w:val="00FB128D"/>
    <w:rsid w:val="00FB38D8"/>
    <w:rsid w:val="00FB3A6D"/>
    <w:rsid w:val="00FB74E1"/>
    <w:rsid w:val="00FC051F"/>
    <w:rsid w:val="00FC06FF"/>
    <w:rsid w:val="00FC69B4"/>
    <w:rsid w:val="00FC6FA2"/>
    <w:rsid w:val="00FD0694"/>
    <w:rsid w:val="00FD25BE"/>
    <w:rsid w:val="00FD2E70"/>
    <w:rsid w:val="00FD7AA7"/>
    <w:rsid w:val="00FE2915"/>
    <w:rsid w:val="00FF1FCB"/>
    <w:rsid w:val="00FF52D4"/>
    <w:rsid w:val="00FF6958"/>
    <w:rsid w:val="00FF6AA4"/>
    <w:rsid w:val="00FF6B09"/>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1BF8928F"/>
  <w15:docId w15:val="{AD054249-B98F-48C7-83CD-C9596B2F01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sv-SE" w:eastAsia="sv-SE"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iPriority="99"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356C32"/>
    <w:pPr>
      <w:spacing w:after="180"/>
    </w:pPr>
    <w:rPr>
      <w:lang w:val="en-GB" w:eastAsia="en-US"/>
    </w:rPr>
  </w:style>
  <w:style w:type="paragraph" w:styleId="Heading1">
    <w:name w:val="heading 1"/>
    <w:aliases w:val="H1,NMP Heading 1,h1,app heading 1,l1,Memo Heading 1,h11,h12,h13,h14,h15,h16,h17,h111,h121,h131,h141,h151,h161,h18,h112,h122,h132,h142,h152,h162,h19,h113,h123,h133,h143,h153,h163,1,Section of paper,Heading 1_a,Huvudrubrik,heading 1,Titre§"/>
    <w:next w:val="Normal"/>
    <w:link w:val="Heading1Char"/>
    <w:qFormat/>
    <w:pPr>
      <w:keepNext/>
      <w:keepLines/>
      <w:numPr>
        <w:numId w:val="5"/>
      </w:numPr>
      <w:pBdr>
        <w:top w:val="single" w:sz="12" w:space="3" w:color="auto"/>
      </w:pBdr>
      <w:spacing w:before="240" w:after="180"/>
      <w:outlineLvl w:val="0"/>
    </w:pPr>
    <w:rPr>
      <w:rFonts w:ascii="Arial" w:hAnsi="Arial"/>
      <w:sz w:val="36"/>
      <w:lang w:eastAsia="en-US"/>
    </w:rPr>
  </w:style>
  <w:style w:type="paragraph" w:styleId="Heading2">
    <w:name w:val="heading 2"/>
    <w:aliases w:val="header,Head2A,2,H2,h2,DO NOT USE_h2,h21,UNDERRUBRIK 1-2,Head 2,l2,TitreProp,Header 2,ITT t2,PA Major Section,Livello 2,R2,H21,Heading 2 Hidden,Head1,2nd level,heading 2,I2,Section Title,Heading2,list2,H2-Heading 2"/>
    <w:basedOn w:val="Heading1"/>
    <w:next w:val="Normal"/>
    <w:link w:val="Heading2Char"/>
    <w:autoRedefine/>
    <w:qFormat/>
    <w:rsid w:val="00CB0305"/>
    <w:pPr>
      <w:numPr>
        <w:ilvl w:val="1"/>
      </w:numPr>
      <w:pBdr>
        <w:top w:val="none" w:sz="0" w:space="0" w:color="auto"/>
      </w:pBdr>
      <w:spacing w:before="180"/>
      <w:outlineLvl w:val="1"/>
    </w:pPr>
    <w:rPr>
      <w:sz w:val="28"/>
      <w:szCs w:val="18"/>
      <w:lang w:eastAsia="zh-CN"/>
    </w:rPr>
  </w:style>
  <w:style w:type="paragraph" w:styleId="Heading3">
    <w:name w:val="heading 3"/>
    <w:aliases w:val="Underrubrik2,H3,h3,Memo Heading 3,no break,0H,l3,3,list 3,Head 3,1.1.1,3rd level,Major Section Sub Section,PA Minor Section,Head3,Level 3 Head,31,32,33,311,321,34,312,322,35,313,323,36,314,324,37,315,325,38,316,326,39,317,327,310,318,328"/>
    <w:basedOn w:val="Heading2"/>
    <w:next w:val="Normal"/>
    <w:link w:val="Heading3Char"/>
    <w:qFormat/>
    <w:pPr>
      <w:numPr>
        <w:ilvl w:val="2"/>
      </w:numPr>
      <w:spacing w:before="120"/>
      <w:outlineLvl w:val="2"/>
    </w:pPr>
  </w:style>
  <w:style w:type="paragraph" w:styleId="Heading4">
    <w:name w:val="heading 4"/>
    <w:basedOn w:val="Heading3"/>
    <w:next w:val="Normal"/>
    <w:link w:val="Heading4Char"/>
    <w:qFormat/>
    <w:pPr>
      <w:numPr>
        <w:ilvl w:val="3"/>
      </w:numPr>
      <w:outlineLvl w:val="3"/>
    </w:pPr>
    <w:rPr>
      <w:sz w:val="24"/>
    </w:rPr>
  </w:style>
  <w:style w:type="paragraph" w:styleId="Heading5">
    <w:name w:val="heading 5"/>
    <w:basedOn w:val="Heading4"/>
    <w:next w:val="Normal"/>
    <w:link w:val="Heading5Char"/>
    <w:qFormat/>
    <w:pPr>
      <w:numPr>
        <w:ilvl w:val="4"/>
      </w:numPr>
      <w:outlineLvl w:val="4"/>
    </w:pPr>
    <w:rPr>
      <w:sz w:val="22"/>
    </w:rPr>
  </w:style>
  <w:style w:type="paragraph" w:styleId="Heading6">
    <w:name w:val="heading 6"/>
    <w:basedOn w:val="H6"/>
    <w:next w:val="Normal"/>
    <w:link w:val="Heading6Char"/>
    <w:qFormat/>
    <w:pPr>
      <w:numPr>
        <w:ilvl w:val="5"/>
      </w:numPr>
      <w:outlineLvl w:val="5"/>
    </w:pPr>
  </w:style>
  <w:style w:type="paragraph" w:styleId="Heading7">
    <w:name w:val="heading 7"/>
    <w:basedOn w:val="H6"/>
    <w:next w:val="Normal"/>
    <w:link w:val="Heading7Char"/>
    <w:qFormat/>
    <w:pPr>
      <w:numPr>
        <w:ilvl w:val="6"/>
      </w:numPr>
      <w:outlineLvl w:val="6"/>
    </w:pPr>
  </w:style>
  <w:style w:type="paragraph" w:styleId="Heading8">
    <w:name w:val="heading 8"/>
    <w:basedOn w:val="Heading1"/>
    <w:next w:val="Normal"/>
    <w:link w:val="Heading8Char"/>
    <w:qFormat/>
    <w:pPr>
      <w:numPr>
        <w:ilvl w:val="7"/>
      </w:numPr>
      <w:outlineLvl w:val="7"/>
    </w:p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link w:val="H6Char"/>
    <w:pPr>
      <w:ind w:left="1985" w:hanging="1985"/>
      <w:outlineLvl w:val="9"/>
    </w:pPr>
    <w:rPr>
      <w:sz w:val="20"/>
    </w:rPr>
  </w:style>
  <w:style w:type="paragraph" w:styleId="TOC9">
    <w:name w:val="toc 9"/>
    <w:basedOn w:val="TOC8"/>
    <w:pPr>
      <w:ind w:left="1418" w:hanging="1418"/>
    </w:pPr>
  </w:style>
  <w:style w:type="paragraph" w:styleId="TOC8">
    <w:name w:val="toc 8"/>
    <w:basedOn w:val="TOC1"/>
    <w:pPr>
      <w:spacing w:before="180"/>
      <w:ind w:left="2693" w:hanging="2693"/>
    </w:pPr>
    <w:rPr>
      <w:b/>
    </w:rPr>
  </w:style>
  <w:style w:type="paragraph" w:styleId="TOC1">
    <w:name w:val="toc 1"/>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Normal"/>
    <w:next w:val="Normal"/>
    <w:link w:val="EQChar"/>
    <w:pPr>
      <w:keepLines/>
      <w:tabs>
        <w:tab w:val="center" w:pos="4536"/>
        <w:tab w:val="right" w:pos="9072"/>
      </w:tabs>
    </w:pPr>
    <w:rPr>
      <w:noProof/>
    </w:rPr>
  </w:style>
  <w:style w:type="character" w:customStyle="1" w:styleId="ZGSM">
    <w:name w:val="ZGSM"/>
  </w:style>
  <w:style w:type="paragraph" w:styleId="Header">
    <w:name w:val="header"/>
    <w:aliases w:val="header odd,header1,header odd1,header odd2,header odd3,header odd4,header odd5,header odd6,header11,header2,header3,header odd11,header odd21,header odd7,header4,header odd8,header odd9,header5,header odd12,header111,header21,header odd22,h"/>
    <w:link w:val="HeaderChar"/>
    <w:pPr>
      <w:widowControl w:val="0"/>
    </w:pPr>
    <w:rPr>
      <w:rFonts w:ascii="Arial" w:hAnsi="Arial"/>
      <w:b/>
      <w:noProof/>
      <w:sz w:val="18"/>
      <w:lang w:val="en-GB"/>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styleId="TOC5">
    <w:name w:val="toc 5"/>
    <w:basedOn w:val="TOC4"/>
    <w:pPr>
      <w:ind w:left="1701" w:hanging="1701"/>
    </w:pPr>
  </w:style>
  <w:style w:type="paragraph" w:styleId="TOC4">
    <w:name w:val="toc 4"/>
    <w:basedOn w:val="TOC3"/>
    <w:pPr>
      <w:ind w:left="1418" w:hanging="1418"/>
    </w:pPr>
  </w:style>
  <w:style w:type="paragraph" w:styleId="TOC3">
    <w:name w:val="toc 3"/>
    <w:basedOn w:val="TOC2"/>
    <w:pPr>
      <w:ind w:left="1134" w:hanging="1134"/>
    </w:pPr>
  </w:style>
  <w:style w:type="paragraph" w:styleId="TOC2">
    <w:name w:val="toc 2"/>
    <w:basedOn w:val="TOC1"/>
    <w:pPr>
      <w:keepNext w:val="0"/>
      <w:spacing w:before="0"/>
      <w:ind w:left="851" w:hanging="851"/>
    </w:pPr>
    <w:rPr>
      <w:sz w:val="20"/>
    </w:rPr>
  </w:style>
  <w:style w:type="paragraph" w:styleId="Index1">
    <w:name w:val="index 1"/>
    <w:basedOn w:val="Normal"/>
    <w:semiHidden/>
    <w:pPr>
      <w:keepLines/>
      <w:spacing w:after="0"/>
    </w:pPr>
  </w:style>
  <w:style w:type="paragraph" w:styleId="Index2">
    <w:name w:val="index 2"/>
    <w:basedOn w:val="Index1"/>
    <w:semiHidden/>
    <w:pPr>
      <w:ind w:left="284"/>
    </w:pPr>
  </w:style>
  <w:style w:type="paragraph" w:customStyle="1" w:styleId="TT">
    <w:name w:val="TT"/>
    <w:basedOn w:val="Heading1"/>
    <w:next w:val="Normal"/>
    <w:pPr>
      <w:outlineLvl w:val="9"/>
    </w:pPr>
  </w:style>
  <w:style w:type="paragraph" w:styleId="Footer">
    <w:name w:val="footer"/>
    <w:basedOn w:val="Header"/>
    <w:link w:val="FooterChar"/>
    <w:pPr>
      <w:jc w:val="center"/>
    </w:pPr>
    <w:rPr>
      <w:i/>
    </w:rPr>
  </w:style>
  <w:style w:type="character" w:styleId="FootnoteReference">
    <w:name w:val="footnote reference"/>
    <w:semiHidden/>
    <w:rPr>
      <w:b/>
      <w:position w:val="6"/>
      <w:sz w:val="16"/>
    </w:rPr>
  </w:style>
  <w:style w:type="paragraph" w:styleId="FootnoteText">
    <w:name w:val="footnote text"/>
    <w:basedOn w:val="Normal"/>
    <w:link w:val="FootnoteTextChar"/>
    <w:semiHidden/>
    <w:pPr>
      <w:keepLines/>
      <w:spacing w:after="0"/>
      <w:ind w:left="454" w:hanging="454"/>
    </w:pPr>
    <w:rPr>
      <w:sz w:val="16"/>
    </w:r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pPr>
      <w:keepLines/>
      <w:ind w:left="1135" w:hanging="851"/>
    </w:pPr>
    <w:rPr>
      <w:lang w:val="x-none"/>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L">
    <w:name w:val="TAL"/>
    <w:basedOn w:val="Normal"/>
    <w:link w:val="TALChar"/>
    <w:pPr>
      <w:keepNext/>
      <w:keepLines/>
      <w:spacing w:after="0"/>
    </w:pPr>
    <w:rPr>
      <w:rFonts w:ascii="Arial" w:hAnsi="Arial"/>
      <w:sz w:val="18"/>
      <w:lang w:val="x-none"/>
    </w:r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noProof/>
      <w:lang w:val="en-GB"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List"/>
    <w:link w:val="B1Char"/>
  </w:style>
  <w:style w:type="paragraph" w:styleId="TOC6">
    <w:name w:val="toc 6"/>
    <w:basedOn w:val="TOC5"/>
    <w:next w:val="Normal"/>
    <w:pPr>
      <w:ind w:left="1985" w:hanging="1985"/>
    </w:pPr>
  </w:style>
  <w:style w:type="paragraph" w:styleId="TOC7">
    <w:name w:val="toc 7"/>
    <w:basedOn w:val="TOC6"/>
    <w:next w:val="Normal"/>
    <w:pPr>
      <w:ind w:left="2268" w:hanging="2268"/>
    </w:pPr>
  </w:style>
  <w:style w:type="paragraph" w:styleId="ListBullet2">
    <w:name w:val="List Bullet 2"/>
    <w:basedOn w:val="ListBullet"/>
    <w:pPr>
      <w:ind w:left="851"/>
    </w:pPr>
  </w:style>
  <w:style w:type="paragraph" w:styleId="ListBullet">
    <w:name w:val="List Bullet"/>
    <w:basedOn w:val="List"/>
  </w:style>
  <w:style w:type="paragraph" w:customStyle="1" w:styleId="EditorsNote">
    <w:name w:val="Editor's Note"/>
    <w:basedOn w:val="NO"/>
    <w:rPr>
      <w:color w:val="FF0000"/>
    </w:rPr>
  </w:style>
  <w:style w:type="paragraph" w:customStyle="1" w:styleId="TH">
    <w:name w:val="TH"/>
    <w:basedOn w:val="Normal"/>
    <w:link w:val="THChar"/>
    <w:qFormat/>
    <w:pPr>
      <w:keepNext/>
      <w:keepLines/>
      <w:spacing w:before="60"/>
      <w:jc w:val="center"/>
    </w:pPr>
    <w:rPr>
      <w:rFonts w:ascii="Arial" w:hAnsi="Arial"/>
      <w:b/>
      <w:lang w:val="x-none"/>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link w:val="TANChar"/>
    <w:qFormat/>
    <w:pPr>
      <w:ind w:left="851" w:hanging="851"/>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Bullet3">
    <w:name w:val="List Bullet 3"/>
    <w:basedOn w:val="ListBullet2"/>
    <w:pPr>
      <w:ind w:left="1135"/>
    </w:pPr>
  </w:style>
  <w:style w:type="paragraph" w:styleId="List2">
    <w:name w:val="List 2"/>
    <w:basedOn w:val="List"/>
    <w:uiPriority w:val="99"/>
    <w:pPr>
      <w:ind w:left="851"/>
    </w:p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paragraph" w:customStyle="1" w:styleId="INDENT1">
    <w:name w:val="INDENT1"/>
    <w:basedOn w:val="Normal"/>
    <w:pPr>
      <w:ind w:left="851"/>
    </w:pPr>
  </w:style>
  <w:style w:type="paragraph" w:customStyle="1" w:styleId="INDENT2">
    <w:name w:val="INDENT2"/>
    <w:basedOn w:val="Normal"/>
    <w:pPr>
      <w:ind w:left="1135" w:hanging="284"/>
    </w:pPr>
  </w:style>
  <w:style w:type="paragraph" w:customStyle="1" w:styleId="INDENT3">
    <w:name w:val="INDENT3"/>
    <w:basedOn w:val="Normal"/>
    <w:pPr>
      <w:ind w:left="1701" w:hanging="567"/>
    </w:p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pPr>
      <w:keepNext/>
      <w:keepLines/>
    </w:pPr>
    <w:rPr>
      <w:b/>
    </w:rPr>
  </w:style>
  <w:style w:type="paragraph" w:customStyle="1" w:styleId="enumlev2">
    <w:name w:val="enumlev2"/>
    <w:basedOn w:val="Normal"/>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pPr>
      <w:keepNext/>
      <w:keepLines/>
      <w:spacing w:before="240"/>
      <w:ind w:left="1418"/>
    </w:pPr>
    <w:rPr>
      <w:rFonts w:ascii="Arial" w:hAnsi="Arial"/>
      <w:b/>
      <w:sz w:val="36"/>
      <w:lang w:val="en-US"/>
    </w:rPr>
  </w:style>
  <w:style w:type="paragraph" w:styleId="Caption">
    <w:name w:val="caption"/>
    <w:aliases w:val="cap,Caption Char1 Char,cap Char Char1,Caption Char Char1 Char,cap Char2 Char,Ca,cap Char2,Caption Char C...,Caption Char"/>
    <w:basedOn w:val="Normal"/>
    <w:next w:val="Normal"/>
    <w:link w:val="CaptionChar2"/>
    <w:qFormat/>
    <w:pPr>
      <w:spacing w:before="120" w:after="120"/>
    </w:pPr>
    <w:rPr>
      <w:b/>
    </w:rPr>
  </w:style>
  <w:style w:type="character" w:styleId="Hyperlink">
    <w:name w:val="Hyperlink"/>
    <w:uiPriority w:val="99"/>
    <w:rPr>
      <w:color w:val="0000FF"/>
      <w:u w:val="single"/>
    </w:rPr>
  </w:style>
  <w:style w:type="character" w:styleId="FollowedHyperlink">
    <w:name w:val="FollowedHyperlink"/>
    <w:rPr>
      <w:color w:val="800080"/>
      <w:u w:val="single"/>
    </w:rPr>
  </w:style>
  <w:style w:type="paragraph" w:styleId="DocumentMap">
    <w:name w:val="Document Map"/>
    <w:basedOn w:val="Normal"/>
    <w:semiHidden/>
    <w:pPr>
      <w:shd w:val="clear" w:color="auto" w:fill="000080"/>
    </w:pPr>
    <w:rPr>
      <w:rFonts w:ascii="Tahoma" w:hAnsi="Tahoma"/>
    </w:rPr>
  </w:style>
  <w:style w:type="paragraph" w:styleId="PlainText">
    <w:name w:val="Plain Text"/>
    <w:basedOn w:val="Normal"/>
    <w:link w:val="PlainTextChar"/>
    <w:uiPriority w:val="99"/>
    <w:rPr>
      <w:rFonts w:ascii="Courier New" w:hAnsi="Courier New"/>
      <w:lang w:val="nb-NO"/>
    </w:rPr>
  </w:style>
  <w:style w:type="paragraph" w:customStyle="1" w:styleId="TAJ">
    <w:name w:val="TAJ"/>
    <w:basedOn w:val="TH"/>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Normal"/>
    <w:link w:val="BodyTextChar"/>
  </w:style>
  <w:style w:type="character" w:styleId="CommentReference">
    <w:name w:val="annotation reference"/>
    <w:semiHidden/>
    <w:rPr>
      <w:sz w:val="16"/>
    </w:rPr>
  </w:style>
  <w:style w:type="paragraph" w:customStyle="1" w:styleId="Guidance">
    <w:name w:val="Guidance"/>
    <w:basedOn w:val="Normal"/>
    <w:link w:val="GuidanceChar"/>
    <w:rPr>
      <w:i/>
      <w:color w:val="0000FF"/>
      <w:lang w:val="x-none"/>
    </w:rPr>
  </w:style>
  <w:style w:type="paragraph" w:styleId="CommentText">
    <w:name w:val="annotation text"/>
    <w:basedOn w:val="Normal"/>
    <w:link w:val="CommentTextChar"/>
    <w:uiPriority w:val="99"/>
  </w:style>
  <w:style w:type="character" w:customStyle="1" w:styleId="TALChar">
    <w:name w:val="TAL Char"/>
    <w:link w:val="TAL"/>
    <w:rsid w:val="004E56E0"/>
    <w:rPr>
      <w:rFonts w:ascii="Arial" w:hAnsi="Arial"/>
      <w:sz w:val="18"/>
      <w:lang w:eastAsia="en-US"/>
    </w:rPr>
  </w:style>
  <w:style w:type="character" w:customStyle="1" w:styleId="THChar">
    <w:name w:val="TH Char"/>
    <w:link w:val="TH"/>
    <w:qFormat/>
    <w:rsid w:val="004E56E0"/>
    <w:rPr>
      <w:rFonts w:ascii="Arial" w:hAnsi="Arial"/>
      <w:b/>
      <w:lang w:eastAsia="en-US"/>
    </w:rPr>
  </w:style>
  <w:style w:type="character" w:customStyle="1" w:styleId="TAHCar">
    <w:name w:val="TAH Car"/>
    <w:link w:val="TAH"/>
    <w:qFormat/>
    <w:rsid w:val="004E56E0"/>
    <w:rPr>
      <w:rFonts w:ascii="Arial" w:hAnsi="Arial"/>
      <w:b/>
      <w:sz w:val="18"/>
      <w:lang w:eastAsia="en-US"/>
    </w:rPr>
  </w:style>
  <w:style w:type="character" w:customStyle="1" w:styleId="NOChar">
    <w:name w:val="NO Char"/>
    <w:link w:val="NO"/>
    <w:qFormat/>
    <w:rsid w:val="004271BA"/>
    <w:rPr>
      <w:lang w:eastAsia="en-US"/>
    </w:rPr>
  </w:style>
  <w:style w:type="character" w:customStyle="1" w:styleId="Heading2Char">
    <w:name w:val="Heading 2 Char"/>
    <w:aliases w:val="header Char,Head2A Char,2 Char,H2 Char,h2 Char,DO NOT USE_h2 Char,h21 Char,UNDERRUBRIK 1-2 Char,Head 2 Char,l2 Char,TitreProp Char,Header 2 Char,ITT t2 Char,PA Major Section Char,Livello 2 Char,R2 Char,H21 Char,Heading 2 Hidden Char"/>
    <w:link w:val="Heading2"/>
    <w:rsid w:val="00CB0305"/>
    <w:rPr>
      <w:rFonts w:ascii="Arial" w:hAnsi="Arial"/>
      <w:sz w:val="28"/>
      <w:szCs w:val="18"/>
      <w:lang w:eastAsia="zh-CN"/>
    </w:rPr>
  </w:style>
  <w:style w:type="character" w:customStyle="1" w:styleId="GuidanceChar">
    <w:name w:val="Guidance Char"/>
    <w:link w:val="Guidance"/>
    <w:rsid w:val="00C340E5"/>
    <w:rPr>
      <w:i/>
      <w:color w:val="0000FF"/>
      <w:lang w:eastAsia="en-US"/>
    </w:rPr>
  </w:style>
  <w:style w:type="character" w:customStyle="1" w:styleId="Heading1Char">
    <w:name w:val="Heading 1 Char"/>
    <w:aliases w:val="H1 Char,NMP Heading 1 Char,h1 Char,app heading 1 Char,l1 Char,Memo Heading 1 Char,h11 Char,h12 Char,h13 Char,h14 Char,h15 Char,h16 Char,h17 Char,h111 Char,h121 Char,h131 Char,h141 Char,h151 Char,h161 Char,h18 Char,h112 Char,h122 Char"/>
    <w:link w:val="Heading1"/>
    <w:rsid w:val="00CF4156"/>
    <w:rPr>
      <w:rFonts w:ascii="Arial" w:hAnsi="Arial"/>
      <w:sz w:val="36"/>
      <w:lang w:eastAsia="en-US" w:bidi="ar-SA"/>
    </w:rPr>
  </w:style>
  <w:style w:type="character" w:customStyle="1" w:styleId="HeaderChar">
    <w:name w:val="Header Char"/>
    <w:aliases w:val="header odd Char,header1 Char,header odd1 Char,header odd2 Char,header odd3 Char,header odd4 Char,header odd5 Char,header odd6 Char,header11 Char,header2 Char,header3 Char,header odd11 Char,header odd21 Char,header odd7 Char,header4 Char"/>
    <w:link w:val="Header"/>
    <w:rsid w:val="00874C16"/>
    <w:rPr>
      <w:rFonts w:ascii="Arial" w:hAnsi="Arial"/>
      <w:b/>
      <w:noProof/>
      <w:sz w:val="18"/>
      <w:lang w:val="en-GB" w:bidi="ar-SA"/>
    </w:rPr>
  </w:style>
  <w:style w:type="paragraph" w:styleId="CommentSubject">
    <w:name w:val="annotation subject"/>
    <w:basedOn w:val="CommentText"/>
    <w:next w:val="CommentText"/>
    <w:link w:val="CommentSubjectChar"/>
    <w:rsid w:val="00AE7868"/>
    <w:rPr>
      <w:b/>
      <w:bCs/>
    </w:rPr>
  </w:style>
  <w:style w:type="character" w:customStyle="1" w:styleId="CommentTextChar">
    <w:name w:val="Comment Text Char"/>
    <w:link w:val="CommentText"/>
    <w:uiPriority w:val="99"/>
    <w:rsid w:val="00AE7868"/>
    <w:rPr>
      <w:lang w:val="en-GB" w:eastAsia="en-US"/>
    </w:rPr>
  </w:style>
  <w:style w:type="character" w:customStyle="1" w:styleId="Char">
    <w:name w:val="批注主题 Char"/>
    <w:basedOn w:val="CommentTextChar"/>
    <w:rsid w:val="00AE7868"/>
    <w:rPr>
      <w:lang w:val="en-GB" w:eastAsia="en-US"/>
    </w:rPr>
  </w:style>
  <w:style w:type="paragraph" w:styleId="Revision">
    <w:name w:val="Revision"/>
    <w:hidden/>
    <w:uiPriority w:val="99"/>
    <w:semiHidden/>
    <w:rsid w:val="00AE7868"/>
    <w:rPr>
      <w:lang w:val="en-GB" w:eastAsia="en-US"/>
    </w:rPr>
  </w:style>
  <w:style w:type="paragraph" w:styleId="BalloonText">
    <w:name w:val="Balloon Text"/>
    <w:basedOn w:val="Normal"/>
    <w:link w:val="BalloonTextChar"/>
    <w:rsid w:val="00AE7868"/>
    <w:pPr>
      <w:spacing w:after="0"/>
    </w:pPr>
    <w:rPr>
      <w:sz w:val="18"/>
      <w:szCs w:val="18"/>
    </w:rPr>
  </w:style>
  <w:style w:type="character" w:customStyle="1" w:styleId="BalloonTextChar">
    <w:name w:val="Balloon Text Char"/>
    <w:link w:val="BalloonText"/>
    <w:rsid w:val="00AE7868"/>
    <w:rPr>
      <w:sz w:val="18"/>
      <w:szCs w:val="18"/>
      <w:lang w:val="en-GB" w:eastAsia="en-US"/>
    </w:rPr>
  </w:style>
  <w:style w:type="character" w:styleId="Emphasis">
    <w:name w:val="Emphasis"/>
    <w:qFormat/>
    <w:rsid w:val="009B3D20"/>
    <w:rPr>
      <w:i/>
      <w:iCs/>
    </w:rPr>
  </w:style>
  <w:style w:type="character" w:customStyle="1" w:styleId="TACChar">
    <w:name w:val="TAC Char"/>
    <w:link w:val="TAC"/>
    <w:qFormat/>
    <w:rsid w:val="00F13D05"/>
    <w:rPr>
      <w:rFonts w:ascii="Arial" w:hAnsi="Arial"/>
      <w:sz w:val="18"/>
      <w:lang w:val="x-none"/>
    </w:rPr>
  </w:style>
  <w:style w:type="paragraph" w:customStyle="1" w:styleId="21">
    <w:name w:val="中等深浅网格 21"/>
    <w:uiPriority w:val="1"/>
    <w:qFormat/>
    <w:rsid w:val="00F13D05"/>
    <w:pPr>
      <w:overflowPunct w:val="0"/>
      <w:autoSpaceDE w:val="0"/>
      <w:autoSpaceDN w:val="0"/>
      <w:adjustRightInd w:val="0"/>
      <w:textAlignment w:val="baseline"/>
    </w:pPr>
    <w:rPr>
      <w:rFonts w:eastAsia="Malgun Gothic"/>
      <w:lang w:val="en-GB" w:eastAsia="ja-JP"/>
    </w:rPr>
  </w:style>
  <w:style w:type="character" w:customStyle="1" w:styleId="TANChar">
    <w:name w:val="TAN Char"/>
    <w:link w:val="TAN"/>
    <w:qFormat/>
    <w:rsid w:val="00CA3057"/>
    <w:rPr>
      <w:rFonts w:ascii="Arial" w:hAnsi="Arial"/>
      <w:sz w:val="18"/>
      <w:lang w:val="x-none"/>
    </w:rPr>
  </w:style>
  <w:style w:type="paragraph" w:customStyle="1" w:styleId="Heading3Underrubrik2H3">
    <w:name w:val="Heading 3.Underrubrik2.H3"/>
    <w:basedOn w:val="Normal"/>
    <w:next w:val="Normal"/>
    <w:rsid w:val="002435CA"/>
    <w:pPr>
      <w:keepNext/>
      <w:keepLines/>
      <w:overflowPunct w:val="0"/>
      <w:autoSpaceDE w:val="0"/>
      <w:autoSpaceDN w:val="0"/>
      <w:adjustRightInd w:val="0"/>
      <w:spacing w:before="120"/>
      <w:ind w:left="1134" w:hanging="1134"/>
      <w:textAlignment w:val="baseline"/>
      <w:outlineLvl w:val="2"/>
    </w:pPr>
    <w:rPr>
      <w:rFonts w:ascii="Arial" w:hAnsi="Arial"/>
      <w:sz w:val="28"/>
      <w:lang w:eastAsia="es-ES"/>
    </w:rPr>
  </w:style>
  <w:style w:type="character" w:customStyle="1" w:styleId="TALCar">
    <w:name w:val="TAL Car"/>
    <w:qFormat/>
    <w:locked/>
    <w:rsid w:val="008E1F60"/>
    <w:rPr>
      <w:rFonts w:ascii="Arial" w:hAnsi="Arial" w:cs="Arial"/>
      <w:sz w:val="18"/>
      <w:szCs w:val="18"/>
      <w:lang w:val="en-GB"/>
    </w:rPr>
  </w:style>
  <w:style w:type="paragraph" w:customStyle="1" w:styleId="CRCoverPage">
    <w:name w:val="CR Cover Page"/>
    <w:link w:val="CRCoverPageChar"/>
    <w:rsid w:val="00977A8C"/>
    <w:pPr>
      <w:spacing w:after="120"/>
    </w:pPr>
    <w:rPr>
      <w:rFonts w:ascii="Arial" w:hAnsi="Arial"/>
      <w:lang w:val="en-GB" w:eastAsia="en-US"/>
    </w:rPr>
  </w:style>
  <w:style w:type="character" w:customStyle="1" w:styleId="Heading8Char">
    <w:name w:val="Heading 8 Char"/>
    <w:link w:val="Heading8"/>
    <w:rsid w:val="00977A8C"/>
    <w:rPr>
      <w:rFonts w:ascii="Arial" w:hAnsi="Arial"/>
      <w:sz w:val="36"/>
      <w:lang w:val="sv-SE"/>
    </w:rPr>
  </w:style>
  <w:style w:type="character" w:customStyle="1" w:styleId="CRCoverPageChar">
    <w:name w:val="CR Cover Page Char"/>
    <w:link w:val="CRCoverPage"/>
    <w:rsid w:val="00977A8C"/>
    <w:rPr>
      <w:rFonts w:ascii="Arial" w:hAnsi="Arial"/>
      <w:lang w:val="en-GB"/>
    </w:rPr>
  </w:style>
  <w:style w:type="paragraph" w:styleId="NormalWeb">
    <w:name w:val="Normal (Web)"/>
    <w:basedOn w:val="Normal"/>
    <w:uiPriority w:val="99"/>
    <w:rsid w:val="00977A8C"/>
    <w:pPr>
      <w:spacing w:before="100" w:beforeAutospacing="1" w:after="100" w:afterAutospacing="1"/>
    </w:pPr>
    <w:rPr>
      <w:rFonts w:eastAsia="Arial Unicode MS"/>
      <w:sz w:val="24"/>
      <w:szCs w:val="24"/>
    </w:rPr>
  </w:style>
  <w:style w:type="character" w:customStyle="1" w:styleId="B1Char">
    <w:name w:val="B1 Char"/>
    <w:link w:val="B1"/>
    <w:rsid w:val="00977A8C"/>
    <w:rPr>
      <w:lang w:val="en-GB"/>
    </w:rPr>
  </w:style>
  <w:style w:type="character" w:customStyle="1" w:styleId="CaptionChar2">
    <w:name w:val="Caption Char2"/>
    <w:aliases w:val="cap Char,Caption Char1 Char Char1,cap Char Char1 Char1,Caption Char Char1 Char Char1,cap Char2 Char Char1,Ca Char1,cap Char2 Char2,Caption Char C... Char1,Caption Char Char1"/>
    <w:link w:val="Caption"/>
    <w:rsid w:val="00B2472D"/>
    <w:rPr>
      <w:b/>
      <w:lang w:val="en-GB"/>
    </w:rPr>
  </w:style>
  <w:style w:type="character" w:customStyle="1" w:styleId="Heading3Char">
    <w:name w:val="Heading 3 Char"/>
    <w:aliases w:val="Underrubrik2 Char,H3 Char,h3 Char,Memo Heading 3 Char,no break Char,0H Char,l3 Char,3 Char,list 3 Char,Head 3 Char,1.1.1 Char,3rd level Char,Major Section Sub Section Char,PA Minor Section Char,Head3 Char,Level 3 Head Char,31 Char,32 Char"/>
    <w:link w:val="Heading3"/>
    <w:rsid w:val="006302AA"/>
    <w:rPr>
      <w:rFonts w:ascii="Arial" w:hAnsi="Arial"/>
      <w:sz w:val="28"/>
      <w:lang w:eastAsia="en-US"/>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link w:val="BodyText"/>
    <w:rsid w:val="006302AA"/>
    <w:rPr>
      <w:lang w:val="en-GB"/>
    </w:rPr>
  </w:style>
  <w:style w:type="paragraph" w:customStyle="1" w:styleId="3GPPNormalText">
    <w:name w:val="3GPP Normal Text"/>
    <w:basedOn w:val="BodyText"/>
    <w:link w:val="3GPPNormalTextChar"/>
    <w:qFormat/>
    <w:rsid w:val="00F0156F"/>
    <w:pPr>
      <w:spacing w:after="120"/>
      <w:ind w:left="1440" w:hanging="1440"/>
      <w:jc w:val="both"/>
    </w:pPr>
    <w:rPr>
      <w:rFonts w:eastAsia="MS Mincho"/>
      <w:sz w:val="22"/>
      <w:szCs w:val="24"/>
      <w:lang w:val="x-none" w:eastAsia="x-none"/>
    </w:rPr>
  </w:style>
  <w:style w:type="character" w:customStyle="1" w:styleId="3GPPNormalTextChar">
    <w:name w:val="3GPP Normal Text Char"/>
    <w:link w:val="3GPPNormalText"/>
    <w:rsid w:val="00F0156F"/>
    <w:rPr>
      <w:rFonts w:eastAsia="MS Mincho"/>
      <w:sz w:val="22"/>
      <w:szCs w:val="24"/>
      <w:lang w:val="x-none" w:eastAsia="x-none"/>
    </w:rPr>
  </w:style>
  <w:style w:type="character" w:customStyle="1" w:styleId="CaptionChar1">
    <w:name w:val="Caption Char1"/>
    <w:aliases w:val="cap Char1,cap Char Char,Caption Char Char,Caption Char1 Char Char,cap Char Char1 Char,Caption Char Char1 Char Char,cap Char2 Char Char,Ca Char,cap Char2 Char1,Caption Char C... Char"/>
    <w:rsid w:val="00DA3A86"/>
    <w:rPr>
      <w:rFonts w:eastAsia="Times New Roman"/>
      <w:b/>
      <w:lang w:val="en-GB" w:eastAsia="en-US"/>
    </w:rPr>
  </w:style>
  <w:style w:type="character" w:customStyle="1" w:styleId="PlainTextChar">
    <w:name w:val="Plain Text Char"/>
    <w:link w:val="PlainText"/>
    <w:uiPriority w:val="99"/>
    <w:rsid w:val="006501AF"/>
    <w:rPr>
      <w:rFonts w:ascii="Courier New" w:hAnsi="Courier New"/>
      <w:lang w:val="nb-NO" w:eastAsia="en-US"/>
    </w:rPr>
  </w:style>
  <w:style w:type="paragraph" w:styleId="NoSpacing">
    <w:name w:val="No Spacing"/>
    <w:uiPriority w:val="1"/>
    <w:qFormat/>
    <w:rsid w:val="00C85354"/>
    <w:pPr>
      <w:overflowPunct w:val="0"/>
      <w:autoSpaceDE w:val="0"/>
      <w:autoSpaceDN w:val="0"/>
      <w:adjustRightInd w:val="0"/>
    </w:pPr>
    <w:rPr>
      <w:rFonts w:eastAsia="MS Mincho"/>
      <w:lang w:val="en-GB" w:eastAsia="ja-JP"/>
    </w:rPr>
  </w:style>
  <w:style w:type="character" w:customStyle="1" w:styleId="CommentSubjectChar">
    <w:name w:val="Comment Subject Char"/>
    <w:link w:val="CommentSubject"/>
    <w:uiPriority w:val="99"/>
    <w:rsid w:val="00C85354"/>
    <w:rPr>
      <w:b/>
      <w:bCs/>
      <w:lang w:val="en-GB" w:eastAsia="en-US"/>
    </w:rPr>
  </w:style>
  <w:style w:type="character" w:styleId="SubtleReference">
    <w:name w:val="Subtle Reference"/>
    <w:uiPriority w:val="31"/>
    <w:qFormat/>
    <w:rsid w:val="00C85354"/>
    <w:rPr>
      <w:smallCaps/>
      <w:color w:val="C0504D"/>
      <w:u w:val="single"/>
    </w:rPr>
  </w:style>
  <w:style w:type="paragraph" w:customStyle="1" w:styleId="a">
    <w:name w:val="样式 页眉"/>
    <w:basedOn w:val="Header"/>
    <w:link w:val="Char0"/>
    <w:rsid w:val="00C85354"/>
    <w:pPr>
      <w:overflowPunct w:val="0"/>
      <w:autoSpaceDE w:val="0"/>
      <w:autoSpaceDN w:val="0"/>
      <w:adjustRightInd w:val="0"/>
      <w:textAlignment w:val="baseline"/>
    </w:pPr>
    <w:rPr>
      <w:rFonts w:eastAsia="Arial"/>
      <w:bCs/>
      <w:sz w:val="22"/>
      <w:lang w:eastAsia="en-US"/>
    </w:rPr>
  </w:style>
  <w:style w:type="character" w:customStyle="1" w:styleId="Char0">
    <w:name w:val="样式 页眉 Char"/>
    <w:link w:val="a"/>
    <w:rsid w:val="00C85354"/>
    <w:rPr>
      <w:rFonts w:ascii="Arial" w:eastAsia="Arial" w:hAnsi="Arial"/>
      <w:b/>
      <w:bCs/>
      <w:noProof/>
      <w:sz w:val="22"/>
      <w:lang w:val="en-GB" w:eastAsia="en-US"/>
    </w:rPr>
  </w:style>
  <w:style w:type="character" w:customStyle="1" w:styleId="FooterChar">
    <w:name w:val="Footer Char"/>
    <w:link w:val="Footer"/>
    <w:uiPriority w:val="99"/>
    <w:rsid w:val="00C85354"/>
    <w:rPr>
      <w:rFonts w:ascii="Arial" w:hAnsi="Arial"/>
      <w:b/>
      <w:i/>
      <w:noProof/>
      <w:sz w:val="18"/>
      <w:lang w:val="en-GB"/>
    </w:rPr>
  </w:style>
  <w:style w:type="paragraph" w:customStyle="1" w:styleId="MediumGrid21">
    <w:name w:val="Medium Grid 21"/>
    <w:uiPriority w:val="1"/>
    <w:qFormat/>
    <w:rsid w:val="00E531EB"/>
    <w:pPr>
      <w:overflowPunct w:val="0"/>
      <w:autoSpaceDE w:val="0"/>
      <w:autoSpaceDN w:val="0"/>
      <w:adjustRightInd w:val="0"/>
      <w:textAlignment w:val="baseline"/>
    </w:pPr>
    <w:rPr>
      <w:rFonts w:eastAsia="MS Mincho"/>
      <w:lang w:val="en-GB" w:eastAsia="ja-JP"/>
    </w:rPr>
  </w:style>
  <w:style w:type="character" w:customStyle="1" w:styleId="Heading4Char">
    <w:name w:val="Heading 4 Char"/>
    <w:basedOn w:val="DefaultParagraphFont"/>
    <w:link w:val="Heading4"/>
    <w:rsid w:val="00C35AA7"/>
    <w:rPr>
      <w:rFonts w:ascii="Arial" w:hAnsi="Arial"/>
      <w:sz w:val="24"/>
      <w:lang w:eastAsia="en-US"/>
    </w:rPr>
  </w:style>
  <w:style w:type="character" w:customStyle="1" w:styleId="Heading5Char">
    <w:name w:val="Heading 5 Char"/>
    <w:basedOn w:val="DefaultParagraphFont"/>
    <w:link w:val="Heading5"/>
    <w:rsid w:val="00C35AA7"/>
    <w:rPr>
      <w:rFonts w:ascii="Arial" w:hAnsi="Arial"/>
      <w:sz w:val="22"/>
      <w:lang w:eastAsia="en-US"/>
    </w:rPr>
  </w:style>
  <w:style w:type="character" w:customStyle="1" w:styleId="Heading6Char">
    <w:name w:val="Heading 6 Char"/>
    <w:basedOn w:val="DefaultParagraphFont"/>
    <w:link w:val="Heading6"/>
    <w:rsid w:val="00C35AA7"/>
    <w:rPr>
      <w:rFonts w:ascii="Arial" w:hAnsi="Arial"/>
      <w:lang w:eastAsia="en-US"/>
    </w:rPr>
  </w:style>
  <w:style w:type="character" w:customStyle="1" w:styleId="Heading7Char">
    <w:name w:val="Heading 7 Char"/>
    <w:basedOn w:val="DefaultParagraphFont"/>
    <w:link w:val="Heading7"/>
    <w:rsid w:val="00C35AA7"/>
    <w:rPr>
      <w:rFonts w:ascii="Arial" w:hAnsi="Arial"/>
      <w:lang w:eastAsia="en-US"/>
    </w:rPr>
  </w:style>
  <w:style w:type="character" w:customStyle="1" w:styleId="Heading9Char">
    <w:name w:val="Heading 9 Char"/>
    <w:basedOn w:val="DefaultParagraphFont"/>
    <w:link w:val="Heading9"/>
    <w:rsid w:val="00C35AA7"/>
    <w:rPr>
      <w:rFonts w:ascii="Arial" w:hAnsi="Arial"/>
      <w:sz w:val="36"/>
      <w:lang w:eastAsia="en-US"/>
    </w:rPr>
  </w:style>
  <w:style w:type="paragraph" w:customStyle="1" w:styleId="Heading">
    <w:name w:val="Heading"/>
    <w:basedOn w:val="Normal"/>
    <w:rsid w:val="00C35AA7"/>
    <w:pPr>
      <w:widowControl w:val="0"/>
      <w:overflowPunct w:val="0"/>
      <w:autoSpaceDE w:val="0"/>
      <w:autoSpaceDN w:val="0"/>
      <w:adjustRightInd w:val="0"/>
      <w:spacing w:after="120" w:line="240" w:lineRule="atLeast"/>
      <w:ind w:left="1260" w:hanging="551"/>
      <w:textAlignment w:val="baseline"/>
    </w:pPr>
    <w:rPr>
      <w:rFonts w:ascii="Arial" w:eastAsia="Yu Mincho" w:hAnsi="Arial"/>
      <w:b/>
      <w:sz w:val="22"/>
    </w:rPr>
  </w:style>
  <w:style w:type="paragraph" w:styleId="BodyTextIndent2">
    <w:name w:val="Body Text Indent 2"/>
    <w:basedOn w:val="Normal"/>
    <w:link w:val="BodyTextIndent2Char"/>
    <w:rsid w:val="00C35AA7"/>
    <w:pPr>
      <w:overflowPunct w:val="0"/>
      <w:autoSpaceDE w:val="0"/>
      <w:autoSpaceDN w:val="0"/>
      <w:adjustRightInd w:val="0"/>
      <w:ind w:left="284"/>
      <w:jc w:val="both"/>
      <w:textAlignment w:val="baseline"/>
    </w:pPr>
    <w:rPr>
      <w:rFonts w:ascii="Arial" w:eastAsia="Yu Mincho" w:hAnsi="Arial"/>
      <w:sz w:val="22"/>
    </w:rPr>
  </w:style>
  <w:style w:type="character" w:customStyle="1" w:styleId="BodyTextIndent2Char">
    <w:name w:val="Body Text Indent 2 Char"/>
    <w:basedOn w:val="DefaultParagraphFont"/>
    <w:link w:val="BodyTextIndent2"/>
    <w:rsid w:val="00C35AA7"/>
    <w:rPr>
      <w:rFonts w:ascii="Arial" w:eastAsia="Yu Mincho" w:hAnsi="Arial"/>
      <w:sz w:val="22"/>
      <w:lang w:val="en-GB" w:eastAsia="en-US"/>
    </w:rPr>
  </w:style>
  <w:style w:type="paragraph" w:customStyle="1" w:styleId="HE">
    <w:name w:val="HE"/>
    <w:basedOn w:val="Normal"/>
    <w:rsid w:val="00C35AA7"/>
    <w:pPr>
      <w:overflowPunct w:val="0"/>
      <w:autoSpaceDE w:val="0"/>
      <w:autoSpaceDN w:val="0"/>
      <w:adjustRightInd w:val="0"/>
      <w:textAlignment w:val="baseline"/>
    </w:pPr>
    <w:rPr>
      <w:rFonts w:ascii="Arial" w:eastAsia="Yu Mincho" w:hAnsi="Arial"/>
      <w:b/>
    </w:rPr>
  </w:style>
  <w:style w:type="paragraph" w:styleId="EndnoteText">
    <w:name w:val="endnote text"/>
    <w:basedOn w:val="Normal"/>
    <w:link w:val="EndnoteTextChar"/>
    <w:rsid w:val="00C35AA7"/>
    <w:pPr>
      <w:overflowPunct w:val="0"/>
      <w:autoSpaceDE w:val="0"/>
      <w:autoSpaceDN w:val="0"/>
      <w:adjustRightInd w:val="0"/>
      <w:textAlignment w:val="baseline"/>
    </w:pPr>
    <w:rPr>
      <w:rFonts w:eastAsia="Yu Mincho"/>
    </w:rPr>
  </w:style>
  <w:style w:type="character" w:customStyle="1" w:styleId="EndnoteTextChar">
    <w:name w:val="Endnote Text Char"/>
    <w:basedOn w:val="DefaultParagraphFont"/>
    <w:link w:val="EndnoteText"/>
    <w:rsid w:val="00C35AA7"/>
    <w:rPr>
      <w:rFonts w:eastAsia="Yu Mincho"/>
      <w:lang w:val="en-GB" w:eastAsia="en-US"/>
    </w:rPr>
  </w:style>
  <w:style w:type="character" w:styleId="EndnoteReference">
    <w:name w:val="endnote reference"/>
    <w:rsid w:val="00C35AA7"/>
    <w:rPr>
      <w:vertAlign w:val="superscript"/>
    </w:rPr>
  </w:style>
  <w:style w:type="character" w:customStyle="1" w:styleId="FootnoteTextChar">
    <w:name w:val="Footnote Text Char"/>
    <w:basedOn w:val="DefaultParagraphFont"/>
    <w:link w:val="FootnoteText"/>
    <w:semiHidden/>
    <w:rsid w:val="00C35AA7"/>
    <w:rPr>
      <w:sz w:val="16"/>
      <w:lang w:val="en-GB" w:eastAsia="en-US"/>
    </w:rPr>
  </w:style>
  <w:style w:type="table" w:styleId="TableGrid">
    <w:name w:val="Table Grid"/>
    <w:basedOn w:val="TableNormal"/>
    <w:rsid w:val="00C35AA7"/>
    <w:pPr>
      <w:overflowPunct w:val="0"/>
      <w:autoSpaceDE w:val="0"/>
      <w:autoSpaceDN w:val="0"/>
      <w:adjustRightInd w:val="0"/>
      <w:spacing w:after="180"/>
      <w:textAlignment w:val="baseline"/>
    </w:pPr>
    <w:rPr>
      <w:rFonts w:eastAsia="Yu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h0">
    <w:name w:val="tah"/>
    <w:basedOn w:val="Normal"/>
    <w:rsid w:val="00C35AA7"/>
    <w:pPr>
      <w:spacing w:before="100" w:beforeAutospacing="1" w:after="100" w:afterAutospacing="1"/>
    </w:pPr>
    <w:rPr>
      <w:rFonts w:eastAsia="Calibri"/>
      <w:sz w:val="24"/>
      <w:szCs w:val="24"/>
      <w:lang w:val="en-US"/>
    </w:rPr>
  </w:style>
  <w:style w:type="paragraph" w:customStyle="1" w:styleId="tal0">
    <w:name w:val="tal"/>
    <w:basedOn w:val="Normal"/>
    <w:rsid w:val="00C35AA7"/>
    <w:pPr>
      <w:spacing w:before="100" w:beforeAutospacing="1" w:after="100" w:afterAutospacing="1"/>
    </w:pPr>
    <w:rPr>
      <w:rFonts w:eastAsia="Calibri"/>
      <w:sz w:val="24"/>
      <w:szCs w:val="24"/>
      <w:lang w:val="en-US"/>
    </w:rPr>
  </w:style>
  <w:style w:type="character" w:customStyle="1" w:styleId="UnresolvedMention1">
    <w:name w:val="Unresolved Mention1"/>
    <w:uiPriority w:val="99"/>
    <w:semiHidden/>
    <w:unhideWhenUsed/>
    <w:rsid w:val="00C35AA7"/>
    <w:rPr>
      <w:color w:val="808080"/>
      <w:shd w:val="clear" w:color="auto" w:fill="E6E6E6"/>
    </w:rPr>
  </w:style>
  <w:style w:type="character" w:customStyle="1" w:styleId="H6Char">
    <w:name w:val="H6 Char"/>
    <w:link w:val="H6"/>
    <w:rsid w:val="00C35AA7"/>
    <w:rPr>
      <w:rFonts w:ascii="Arial" w:hAnsi="Arial"/>
      <w:lang w:eastAsia="en-US"/>
    </w:rPr>
  </w:style>
  <w:style w:type="paragraph" w:styleId="ListParagraph">
    <w:name w:val="List Paragraph"/>
    <w:aliases w:val="- Bullets,?? ??,?????,????,リスト段落,Lista1,列出段落1,中等深浅网格 1 - 着色 21,列表段落,R4_bullets,列表段落1,—ño’i—Ž,¥¡¡¡¡ì¬º¥¹¥È¶ÎÂä,ÁÐ³ö¶ÎÂä,¥ê¥¹¥È¶ÎÂä,1st level - Bullet List Paragraph,Lettre d'introduction,Paragrafo elenco,Normal bullet 2"/>
    <w:basedOn w:val="Normal"/>
    <w:link w:val="ListParagraphChar"/>
    <w:uiPriority w:val="34"/>
    <w:qFormat/>
    <w:rsid w:val="00C35AA7"/>
    <w:pPr>
      <w:overflowPunct w:val="0"/>
      <w:autoSpaceDE w:val="0"/>
      <w:autoSpaceDN w:val="0"/>
      <w:adjustRightInd w:val="0"/>
      <w:ind w:firstLineChars="200" w:firstLine="420"/>
      <w:textAlignment w:val="baseline"/>
    </w:pPr>
    <w:rPr>
      <w:rFonts w:eastAsia="MS Mincho"/>
    </w:rPr>
  </w:style>
  <w:style w:type="character" w:customStyle="1" w:styleId="EQChar">
    <w:name w:val="EQ Char"/>
    <w:link w:val="EQ"/>
    <w:qFormat/>
    <w:locked/>
    <w:rsid w:val="00B80B0C"/>
    <w:rPr>
      <w:noProof/>
      <w:lang w:val="en-GB" w:eastAsia="en-US"/>
    </w:rPr>
  </w:style>
  <w:style w:type="character" w:customStyle="1" w:styleId="PLChar">
    <w:name w:val="PL Char"/>
    <w:link w:val="PL"/>
    <w:qFormat/>
    <w:rsid w:val="00B80B0C"/>
    <w:rPr>
      <w:rFonts w:ascii="Courier New" w:hAnsi="Courier New"/>
      <w:noProof/>
      <w:sz w:val="16"/>
      <w:lang w:val="en-GB" w:eastAsia="en-US"/>
    </w:rPr>
  </w:style>
  <w:style w:type="character" w:customStyle="1" w:styleId="ListParagraphChar">
    <w:name w:val="List Paragraph Char"/>
    <w:aliases w:val="- Bullets Char,?? ?? Char,????? Char,???? Char,リスト段落 Char,Lista1 Char,列出段落1 Char,中等深浅网格 1 - 着色 21 Char,列表段落 Char,R4_bullets Char,列表段落1 Char,—ño’i—Ž Char,¥¡¡¡¡ì¬º¥¹¥È¶ÎÂä Char,ÁÐ³ö¶ÎÂä Char,¥ê¥¹¥È¶ÎÂä Char,Lettre d'introduction Char"/>
    <w:link w:val="ListParagraph"/>
    <w:uiPriority w:val="34"/>
    <w:qFormat/>
    <w:locked/>
    <w:rsid w:val="00DD28BC"/>
    <w:rPr>
      <w:rFonts w:eastAsia="MS Mincho"/>
      <w:lang w:val="en-GB" w:eastAsia="en-US"/>
    </w:rPr>
  </w:style>
  <w:style w:type="character" w:customStyle="1" w:styleId="fontstyle01">
    <w:name w:val="fontstyle01"/>
    <w:basedOn w:val="DefaultParagraphFont"/>
    <w:rsid w:val="00BF50AA"/>
    <w:rPr>
      <w:rFonts w:ascii="Times-Italic" w:hAnsi="Times-Italic" w:hint="default"/>
      <w:b w:val="0"/>
      <w:bCs w:val="0"/>
      <w:i/>
      <w:iCs/>
      <w:color w:val="000000"/>
      <w:sz w:val="20"/>
      <w:szCs w:val="20"/>
    </w:rPr>
  </w:style>
  <w:style w:type="character" w:customStyle="1" w:styleId="fontstyle21">
    <w:name w:val="fontstyle21"/>
    <w:basedOn w:val="DefaultParagraphFont"/>
    <w:rsid w:val="00BF50AA"/>
    <w:rPr>
      <w:rFonts w:ascii="Times-Roman" w:hAnsi="Times-Roman" w:hint="default"/>
      <w:b w:val="0"/>
      <w:bCs w:val="0"/>
      <w:i w:val="0"/>
      <w:iCs w:val="0"/>
      <w:color w:val="000000"/>
      <w:sz w:val="20"/>
      <w:szCs w:val="20"/>
    </w:rPr>
  </w:style>
  <w:style w:type="character" w:customStyle="1" w:styleId="fontstyle31">
    <w:name w:val="fontstyle31"/>
    <w:basedOn w:val="DefaultParagraphFont"/>
    <w:rsid w:val="00BF50AA"/>
    <w:rPr>
      <w:rFonts w:ascii="Symbol" w:hAnsi="Symbol" w:hint="default"/>
      <w:b w:val="0"/>
      <w:bCs w:val="0"/>
      <w:i w:val="0"/>
      <w:iCs w:val="0"/>
      <w:color w:val="000000"/>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445012">
      <w:bodyDiv w:val="1"/>
      <w:marLeft w:val="0"/>
      <w:marRight w:val="0"/>
      <w:marTop w:val="0"/>
      <w:marBottom w:val="0"/>
      <w:divBdr>
        <w:top w:val="none" w:sz="0" w:space="0" w:color="auto"/>
        <w:left w:val="none" w:sz="0" w:space="0" w:color="auto"/>
        <w:bottom w:val="none" w:sz="0" w:space="0" w:color="auto"/>
        <w:right w:val="none" w:sz="0" w:space="0" w:color="auto"/>
      </w:divBdr>
    </w:div>
    <w:div w:id="99373585">
      <w:bodyDiv w:val="1"/>
      <w:marLeft w:val="0"/>
      <w:marRight w:val="0"/>
      <w:marTop w:val="0"/>
      <w:marBottom w:val="0"/>
      <w:divBdr>
        <w:top w:val="none" w:sz="0" w:space="0" w:color="auto"/>
        <w:left w:val="none" w:sz="0" w:space="0" w:color="auto"/>
        <w:bottom w:val="none" w:sz="0" w:space="0" w:color="auto"/>
        <w:right w:val="none" w:sz="0" w:space="0" w:color="auto"/>
      </w:divBdr>
    </w:div>
    <w:div w:id="155267320">
      <w:bodyDiv w:val="1"/>
      <w:marLeft w:val="0"/>
      <w:marRight w:val="0"/>
      <w:marTop w:val="0"/>
      <w:marBottom w:val="0"/>
      <w:divBdr>
        <w:top w:val="none" w:sz="0" w:space="0" w:color="auto"/>
        <w:left w:val="none" w:sz="0" w:space="0" w:color="auto"/>
        <w:bottom w:val="none" w:sz="0" w:space="0" w:color="auto"/>
        <w:right w:val="none" w:sz="0" w:space="0" w:color="auto"/>
      </w:divBdr>
      <w:divsChild>
        <w:div w:id="316999380">
          <w:marLeft w:val="0"/>
          <w:marRight w:val="0"/>
          <w:marTop w:val="0"/>
          <w:marBottom w:val="0"/>
          <w:divBdr>
            <w:top w:val="none" w:sz="0" w:space="0" w:color="auto"/>
            <w:left w:val="none" w:sz="0" w:space="0" w:color="auto"/>
            <w:bottom w:val="none" w:sz="0" w:space="0" w:color="auto"/>
            <w:right w:val="none" w:sz="0" w:space="0" w:color="auto"/>
          </w:divBdr>
          <w:divsChild>
            <w:div w:id="1107387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075018">
      <w:bodyDiv w:val="1"/>
      <w:marLeft w:val="0"/>
      <w:marRight w:val="0"/>
      <w:marTop w:val="0"/>
      <w:marBottom w:val="0"/>
      <w:divBdr>
        <w:top w:val="none" w:sz="0" w:space="0" w:color="auto"/>
        <w:left w:val="none" w:sz="0" w:space="0" w:color="auto"/>
        <w:bottom w:val="none" w:sz="0" w:space="0" w:color="auto"/>
        <w:right w:val="none" w:sz="0" w:space="0" w:color="auto"/>
      </w:divBdr>
    </w:div>
    <w:div w:id="248541067">
      <w:bodyDiv w:val="1"/>
      <w:marLeft w:val="0"/>
      <w:marRight w:val="0"/>
      <w:marTop w:val="0"/>
      <w:marBottom w:val="0"/>
      <w:divBdr>
        <w:top w:val="none" w:sz="0" w:space="0" w:color="auto"/>
        <w:left w:val="none" w:sz="0" w:space="0" w:color="auto"/>
        <w:bottom w:val="none" w:sz="0" w:space="0" w:color="auto"/>
        <w:right w:val="none" w:sz="0" w:space="0" w:color="auto"/>
      </w:divBdr>
    </w:div>
    <w:div w:id="255600988">
      <w:bodyDiv w:val="1"/>
      <w:marLeft w:val="0"/>
      <w:marRight w:val="0"/>
      <w:marTop w:val="0"/>
      <w:marBottom w:val="0"/>
      <w:divBdr>
        <w:top w:val="none" w:sz="0" w:space="0" w:color="auto"/>
        <w:left w:val="none" w:sz="0" w:space="0" w:color="auto"/>
        <w:bottom w:val="none" w:sz="0" w:space="0" w:color="auto"/>
        <w:right w:val="none" w:sz="0" w:space="0" w:color="auto"/>
      </w:divBdr>
      <w:divsChild>
        <w:div w:id="398674740">
          <w:marLeft w:val="547"/>
          <w:marRight w:val="0"/>
          <w:marTop w:val="96"/>
          <w:marBottom w:val="0"/>
          <w:divBdr>
            <w:top w:val="none" w:sz="0" w:space="0" w:color="auto"/>
            <w:left w:val="none" w:sz="0" w:space="0" w:color="auto"/>
            <w:bottom w:val="none" w:sz="0" w:space="0" w:color="auto"/>
            <w:right w:val="none" w:sz="0" w:space="0" w:color="auto"/>
          </w:divBdr>
        </w:div>
        <w:div w:id="1386375516">
          <w:marLeft w:val="547"/>
          <w:marRight w:val="0"/>
          <w:marTop w:val="96"/>
          <w:marBottom w:val="0"/>
          <w:divBdr>
            <w:top w:val="none" w:sz="0" w:space="0" w:color="auto"/>
            <w:left w:val="none" w:sz="0" w:space="0" w:color="auto"/>
            <w:bottom w:val="none" w:sz="0" w:space="0" w:color="auto"/>
            <w:right w:val="none" w:sz="0" w:space="0" w:color="auto"/>
          </w:divBdr>
        </w:div>
      </w:divsChild>
    </w:div>
    <w:div w:id="269047084">
      <w:bodyDiv w:val="1"/>
      <w:marLeft w:val="0"/>
      <w:marRight w:val="0"/>
      <w:marTop w:val="0"/>
      <w:marBottom w:val="0"/>
      <w:divBdr>
        <w:top w:val="none" w:sz="0" w:space="0" w:color="auto"/>
        <w:left w:val="none" w:sz="0" w:space="0" w:color="auto"/>
        <w:bottom w:val="none" w:sz="0" w:space="0" w:color="auto"/>
        <w:right w:val="none" w:sz="0" w:space="0" w:color="auto"/>
      </w:divBdr>
    </w:div>
    <w:div w:id="291247812">
      <w:bodyDiv w:val="1"/>
      <w:marLeft w:val="0"/>
      <w:marRight w:val="0"/>
      <w:marTop w:val="0"/>
      <w:marBottom w:val="0"/>
      <w:divBdr>
        <w:top w:val="none" w:sz="0" w:space="0" w:color="auto"/>
        <w:left w:val="none" w:sz="0" w:space="0" w:color="auto"/>
        <w:bottom w:val="none" w:sz="0" w:space="0" w:color="auto"/>
        <w:right w:val="none" w:sz="0" w:space="0" w:color="auto"/>
      </w:divBdr>
    </w:div>
    <w:div w:id="371926289">
      <w:bodyDiv w:val="1"/>
      <w:marLeft w:val="0"/>
      <w:marRight w:val="0"/>
      <w:marTop w:val="0"/>
      <w:marBottom w:val="0"/>
      <w:divBdr>
        <w:top w:val="none" w:sz="0" w:space="0" w:color="auto"/>
        <w:left w:val="none" w:sz="0" w:space="0" w:color="auto"/>
        <w:bottom w:val="none" w:sz="0" w:space="0" w:color="auto"/>
        <w:right w:val="none" w:sz="0" w:space="0" w:color="auto"/>
      </w:divBdr>
    </w:div>
    <w:div w:id="375013001">
      <w:bodyDiv w:val="1"/>
      <w:marLeft w:val="0"/>
      <w:marRight w:val="0"/>
      <w:marTop w:val="0"/>
      <w:marBottom w:val="0"/>
      <w:divBdr>
        <w:top w:val="none" w:sz="0" w:space="0" w:color="auto"/>
        <w:left w:val="none" w:sz="0" w:space="0" w:color="auto"/>
        <w:bottom w:val="none" w:sz="0" w:space="0" w:color="auto"/>
        <w:right w:val="none" w:sz="0" w:space="0" w:color="auto"/>
      </w:divBdr>
    </w:div>
    <w:div w:id="379668772">
      <w:bodyDiv w:val="1"/>
      <w:marLeft w:val="0"/>
      <w:marRight w:val="0"/>
      <w:marTop w:val="0"/>
      <w:marBottom w:val="0"/>
      <w:divBdr>
        <w:top w:val="none" w:sz="0" w:space="0" w:color="auto"/>
        <w:left w:val="none" w:sz="0" w:space="0" w:color="auto"/>
        <w:bottom w:val="none" w:sz="0" w:space="0" w:color="auto"/>
        <w:right w:val="none" w:sz="0" w:space="0" w:color="auto"/>
      </w:divBdr>
    </w:div>
    <w:div w:id="526720966">
      <w:bodyDiv w:val="1"/>
      <w:marLeft w:val="0"/>
      <w:marRight w:val="0"/>
      <w:marTop w:val="0"/>
      <w:marBottom w:val="0"/>
      <w:divBdr>
        <w:top w:val="none" w:sz="0" w:space="0" w:color="auto"/>
        <w:left w:val="none" w:sz="0" w:space="0" w:color="auto"/>
        <w:bottom w:val="none" w:sz="0" w:space="0" w:color="auto"/>
        <w:right w:val="none" w:sz="0" w:space="0" w:color="auto"/>
      </w:divBdr>
    </w:div>
    <w:div w:id="589393302">
      <w:bodyDiv w:val="1"/>
      <w:marLeft w:val="0"/>
      <w:marRight w:val="0"/>
      <w:marTop w:val="0"/>
      <w:marBottom w:val="0"/>
      <w:divBdr>
        <w:top w:val="none" w:sz="0" w:space="0" w:color="auto"/>
        <w:left w:val="none" w:sz="0" w:space="0" w:color="auto"/>
        <w:bottom w:val="none" w:sz="0" w:space="0" w:color="auto"/>
        <w:right w:val="none" w:sz="0" w:space="0" w:color="auto"/>
      </w:divBdr>
    </w:div>
    <w:div w:id="605508148">
      <w:bodyDiv w:val="1"/>
      <w:marLeft w:val="0"/>
      <w:marRight w:val="0"/>
      <w:marTop w:val="0"/>
      <w:marBottom w:val="0"/>
      <w:divBdr>
        <w:top w:val="none" w:sz="0" w:space="0" w:color="auto"/>
        <w:left w:val="none" w:sz="0" w:space="0" w:color="auto"/>
        <w:bottom w:val="none" w:sz="0" w:space="0" w:color="auto"/>
        <w:right w:val="none" w:sz="0" w:space="0" w:color="auto"/>
      </w:divBdr>
    </w:div>
    <w:div w:id="688481764">
      <w:bodyDiv w:val="1"/>
      <w:marLeft w:val="0"/>
      <w:marRight w:val="0"/>
      <w:marTop w:val="0"/>
      <w:marBottom w:val="0"/>
      <w:divBdr>
        <w:top w:val="none" w:sz="0" w:space="0" w:color="auto"/>
        <w:left w:val="none" w:sz="0" w:space="0" w:color="auto"/>
        <w:bottom w:val="none" w:sz="0" w:space="0" w:color="auto"/>
        <w:right w:val="none" w:sz="0" w:space="0" w:color="auto"/>
      </w:divBdr>
    </w:div>
    <w:div w:id="790904587">
      <w:bodyDiv w:val="1"/>
      <w:marLeft w:val="0"/>
      <w:marRight w:val="0"/>
      <w:marTop w:val="0"/>
      <w:marBottom w:val="0"/>
      <w:divBdr>
        <w:top w:val="none" w:sz="0" w:space="0" w:color="auto"/>
        <w:left w:val="none" w:sz="0" w:space="0" w:color="auto"/>
        <w:bottom w:val="none" w:sz="0" w:space="0" w:color="auto"/>
        <w:right w:val="none" w:sz="0" w:space="0" w:color="auto"/>
      </w:divBdr>
    </w:div>
    <w:div w:id="796097778">
      <w:bodyDiv w:val="1"/>
      <w:marLeft w:val="0"/>
      <w:marRight w:val="0"/>
      <w:marTop w:val="0"/>
      <w:marBottom w:val="0"/>
      <w:divBdr>
        <w:top w:val="none" w:sz="0" w:space="0" w:color="auto"/>
        <w:left w:val="none" w:sz="0" w:space="0" w:color="auto"/>
        <w:bottom w:val="none" w:sz="0" w:space="0" w:color="auto"/>
        <w:right w:val="none" w:sz="0" w:space="0" w:color="auto"/>
      </w:divBdr>
    </w:div>
    <w:div w:id="834148057">
      <w:bodyDiv w:val="1"/>
      <w:marLeft w:val="0"/>
      <w:marRight w:val="0"/>
      <w:marTop w:val="0"/>
      <w:marBottom w:val="0"/>
      <w:divBdr>
        <w:top w:val="none" w:sz="0" w:space="0" w:color="auto"/>
        <w:left w:val="none" w:sz="0" w:space="0" w:color="auto"/>
        <w:bottom w:val="none" w:sz="0" w:space="0" w:color="auto"/>
        <w:right w:val="none" w:sz="0" w:space="0" w:color="auto"/>
      </w:divBdr>
    </w:div>
    <w:div w:id="1015694911">
      <w:bodyDiv w:val="1"/>
      <w:marLeft w:val="0"/>
      <w:marRight w:val="0"/>
      <w:marTop w:val="0"/>
      <w:marBottom w:val="0"/>
      <w:divBdr>
        <w:top w:val="none" w:sz="0" w:space="0" w:color="auto"/>
        <w:left w:val="none" w:sz="0" w:space="0" w:color="auto"/>
        <w:bottom w:val="none" w:sz="0" w:space="0" w:color="auto"/>
        <w:right w:val="none" w:sz="0" w:space="0" w:color="auto"/>
      </w:divBdr>
    </w:div>
    <w:div w:id="1028213952">
      <w:bodyDiv w:val="1"/>
      <w:marLeft w:val="0"/>
      <w:marRight w:val="0"/>
      <w:marTop w:val="0"/>
      <w:marBottom w:val="0"/>
      <w:divBdr>
        <w:top w:val="none" w:sz="0" w:space="0" w:color="auto"/>
        <w:left w:val="none" w:sz="0" w:space="0" w:color="auto"/>
        <w:bottom w:val="none" w:sz="0" w:space="0" w:color="auto"/>
        <w:right w:val="none" w:sz="0" w:space="0" w:color="auto"/>
      </w:divBdr>
    </w:div>
    <w:div w:id="1070733572">
      <w:bodyDiv w:val="1"/>
      <w:marLeft w:val="0"/>
      <w:marRight w:val="0"/>
      <w:marTop w:val="0"/>
      <w:marBottom w:val="0"/>
      <w:divBdr>
        <w:top w:val="none" w:sz="0" w:space="0" w:color="auto"/>
        <w:left w:val="none" w:sz="0" w:space="0" w:color="auto"/>
        <w:bottom w:val="none" w:sz="0" w:space="0" w:color="auto"/>
        <w:right w:val="none" w:sz="0" w:space="0" w:color="auto"/>
      </w:divBdr>
    </w:div>
    <w:div w:id="1090155061">
      <w:bodyDiv w:val="1"/>
      <w:marLeft w:val="0"/>
      <w:marRight w:val="0"/>
      <w:marTop w:val="0"/>
      <w:marBottom w:val="0"/>
      <w:divBdr>
        <w:top w:val="none" w:sz="0" w:space="0" w:color="auto"/>
        <w:left w:val="none" w:sz="0" w:space="0" w:color="auto"/>
        <w:bottom w:val="none" w:sz="0" w:space="0" w:color="auto"/>
        <w:right w:val="none" w:sz="0" w:space="0" w:color="auto"/>
      </w:divBdr>
      <w:divsChild>
        <w:div w:id="1935625455">
          <w:marLeft w:val="547"/>
          <w:marRight w:val="0"/>
          <w:marTop w:val="115"/>
          <w:marBottom w:val="0"/>
          <w:divBdr>
            <w:top w:val="none" w:sz="0" w:space="0" w:color="auto"/>
            <w:left w:val="none" w:sz="0" w:space="0" w:color="auto"/>
            <w:bottom w:val="none" w:sz="0" w:space="0" w:color="auto"/>
            <w:right w:val="none" w:sz="0" w:space="0" w:color="auto"/>
          </w:divBdr>
        </w:div>
        <w:div w:id="1353918505">
          <w:marLeft w:val="547"/>
          <w:marRight w:val="0"/>
          <w:marTop w:val="115"/>
          <w:marBottom w:val="0"/>
          <w:divBdr>
            <w:top w:val="none" w:sz="0" w:space="0" w:color="auto"/>
            <w:left w:val="none" w:sz="0" w:space="0" w:color="auto"/>
            <w:bottom w:val="none" w:sz="0" w:space="0" w:color="auto"/>
            <w:right w:val="none" w:sz="0" w:space="0" w:color="auto"/>
          </w:divBdr>
        </w:div>
        <w:div w:id="1964000663">
          <w:marLeft w:val="1166"/>
          <w:marRight w:val="0"/>
          <w:marTop w:val="96"/>
          <w:marBottom w:val="0"/>
          <w:divBdr>
            <w:top w:val="none" w:sz="0" w:space="0" w:color="auto"/>
            <w:left w:val="none" w:sz="0" w:space="0" w:color="auto"/>
            <w:bottom w:val="none" w:sz="0" w:space="0" w:color="auto"/>
            <w:right w:val="none" w:sz="0" w:space="0" w:color="auto"/>
          </w:divBdr>
        </w:div>
      </w:divsChild>
    </w:div>
    <w:div w:id="1183398595">
      <w:bodyDiv w:val="1"/>
      <w:marLeft w:val="0"/>
      <w:marRight w:val="0"/>
      <w:marTop w:val="0"/>
      <w:marBottom w:val="0"/>
      <w:divBdr>
        <w:top w:val="none" w:sz="0" w:space="0" w:color="auto"/>
        <w:left w:val="none" w:sz="0" w:space="0" w:color="auto"/>
        <w:bottom w:val="none" w:sz="0" w:space="0" w:color="auto"/>
        <w:right w:val="none" w:sz="0" w:space="0" w:color="auto"/>
      </w:divBdr>
    </w:div>
    <w:div w:id="1364987751">
      <w:bodyDiv w:val="1"/>
      <w:marLeft w:val="0"/>
      <w:marRight w:val="0"/>
      <w:marTop w:val="0"/>
      <w:marBottom w:val="0"/>
      <w:divBdr>
        <w:top w:val="none" w:sz="0" w:space="0" w:color="auto"/>
        <w:left w:val="none" w:sz="0" w:space="0" w:color="auto"/>
        <w:bottom w:val="none" w:sz="0" w:space="0" w:color="auto"/>
        <w:right w:val="none" w:sz="0" w:space="0" w:color="auto"/>
      </w:divBdr>
    </w:div>
    <w:div w:id="1377509205">
      <w:bodyDiv w:val="1"/>
      <w:marLeft w:val="0"/>
      <w:marRight w:val="0"/>
      <w:marTop w:val="0"/>
      <w:marBottom w:val="0"/>
      <w:divBdr>
        <w:top w:val="none" w:sz="0" w:space="0" w:color="auto"/>
        <w:left w:val="none" w:sz="0" w:space="0" w:color="auto"/>
        <w:bottom w:val="none" w:sz="0" w:space="0" w:color="auto"/>
        <w:right w:val="none" w:sz="0" w:space="0" w:color="auto"/>
      </w:divBdr>
    </w:div>
    <w:div w:id="1397321108">
      <w:bodyDiv w:val="1"/>
      <w:marLeft w:val="0"/>
      <w:marRight w:val="0"/>
      <w:marTop w:val="0"/>
      <w:marBottom w:val="0"/>
      <w:divBdr>
        <w:top w:val="none" w:sz="0" w:space="0" w:color="auto"/>
        <w:left w:val="none" w:sz="0" w:space="0" w:color="auto"/>
        <w:bottom w:val="none" w:sz="0" w:space="0" w:color="auto"/>
        <w:right w:val="none" w:sz="0" w:space="0" w:color="auto"/>
      </w:divBdr>
    </w:div>
    <w:div w:id="1404988585">
      <w:bodyDiv w:val="1"/>
      <w:marLeft w:val="0"/>
      <w:marRight w:val="0"/>
      <w:marTop w:val="0"/>
      <w:marBottom w:val="0"/>
      <w:divBdr>
        <w:top w:val="none" w:sz="0" w:space="0" w:color="auto"/>
        <w:left w:val="none" w:sz="0" w:space="0" w:color="auto"/>
        <w:bottom w:val="none" w:sz="0" w:space="0" w:color="auto"/>
        <w:right w:val="none" w:sz="0" w:space="0" w:color="auto"/>
      </w:divBdr>
      <w:divsChild>
        <w:div w:id="23680198">
          <w:marLeft w:val="1800"/>
          <w:marRight w:val="0"/>
          <w:marTop w:val="77"/>
          <w:marBottom w:val="0"/>
          <w:divBdr>
            <w:top w:val="none" w:sz="0" w:space="0" w:color="auto"/>
            <w:left w:val="none" w:sz="0" w:space="0" w:color="auto"/>
            <w:bottom w:val="none" w:sz="0" w:space="0" w:color="auto"/>
            <w:right w:val="none" w:sz="0" w:space="0" w:color="auto"/>
          </w:divBdr>
        </w:div>
        <w:div w:id="1150899689">
          <w:marLeft w:val="1800"/>
          <w:marRight w:val="0"/>
          <w:marTop w:val="77"/>
          <w:marBottom w:val="0"/>
          <w:divBdr>
            <w:top w:val="none" w:sz="0" w:space="0" w:color="auto"/>
            <w:left w:val="none" w:sz="0" w:space="0" w:color="auto"/>
            <w:bottom w:val="none" w:sz="0" w:space="0" w:color="auto"/>
            <w:right w:val="none" w:sz="0" w:space="0" w:color="auto"/>
          </w:divBdr>
        </w:div>
      </w:divsChild>
    </w:div>
    <w:div w:id="1440298502">
      <w:bodyDiv w:val="1"/>
      <w:marLeft w:val="0"/>
      <w:marRight w:val="0"/>
      <w:marTop w:val="0"/>
      <w:marBottom w:val="0"/>
      <w:divBdr>
        <w:top w:val="none" w:sz="0" w:space="0" w:color="auto"/>
        <w:left w:val="none" w:sz="0" w:space="0" w:color="auto"/>
        <w:bottom w:val="none" w:sz="0" w:space="0" w:color="auto"/>
        <w:right w:val="none" w:sz="0" w:space="0" w:color="auto"/>
      </w:divBdr>
    </w:div>
    <w:div w:id="1541160606">
      <w:bodyDiv w:val="1"/>
      <w:marLeft w:val="0"/>
      <w:marRight w:val="0"/>
      <w:marTop w:val="0"/>
      <w:marBottom w:val="0"/>
      <w:divBdr>
        <w:top w:val="none" w:sz="0" w:space="0" w:color="auto"/>
        <w:left w:val="none" w:sz="0" w:space="0" w:color="auto"/>
        <w:bottom w:val="none" w:sz="0" w:space="0" w:color="auto"/>
        <w:right w:val="none" w:sz="0" w:space="0" w:color="auto"/>
      </w:divBdr>
      <w:divsChild>
        <w:div w:id="495615104">
          <w:marLeft w:val="1166"/>
          <w:marRight w:val="0"/>
          <w:marTop w:val="77"/>
          <w:marBottom w:val="0"/>
          <w:divBdr>
            <w:top w:val="none" w:sz="0" w:space="0" w:color="auto"/>
            <w:left w:val="none" w:sz="0" w:space="0" w:color="auto"/>
            <w:bottom w:val="none" w:sz="0" w:space="0" w:color="auto"/>
            <w:right w:val="none" w:sz="0" w:space="0" w:color="auto"/>
          </w:divBdr>
        </w:div>
        <w:div w:id="711268589">
          <w:marLeft w:val="1800"/>
          <w:marRight w:val="0"/>
          <w:marTop w:val="62"/>
          <w:marBottom w:val="0"/>
          <w:divBdr>
            <w:top w:val="none" w:sz="0" w:space="0" w:color="auto"/>
            <w:left w:val="none" w:sz="0" w:space="0" w:color="auto"/>
            <w:bottom w:val="none" w:sz="0" w:space="0" w:color="auto"/>
            <w:right w:val="none" w:sz="0" w:space="0" w:color="auto"/>
          </w:divBdr>
        </w:div>
        <w:div w:id="809204586">
          <w:marLeft w:val="1166"/>
          <w:marRight w:val="0"/>
          <w:marTop w:val="72"/>
          <w:marBottom w:val="0"/>
          <w:divBdr>
            <w:top w:val="none" w:sz="0" w:space="0" w:color="auto"/>
            <w:left w:val="none" w:sz="0" w:space="0" w:color="auto"/>
            <w:bottom w:val="none" w:sz="0" w:space="0" w:color="auto"/>
            <w:right w:val="none" w:sz="0" w:space="0" w:color="auto"/>
          </w:divBdr>
        </w:div>
        <w:div w:id="1088190476">
          <w:marLeft w:val="1800"/>
          <w:marRight w:val="0"/>
          <w:marTop w:val="62"/>
          <w:marBottom w:val="0"/>
          <w:divBdr>
            <w:top w:val="none" w:sz="0" w:space="0" w:color="auto"/>
            <w:left w:val="none" w:sz="0" w:space="0" w:color="auto"/>
            <w:bottom w:val="none" w:sz="0" w:space="0" w:color="auto"/>
            <w:right w:val="none" w:sz="0" w:space="0" w:color="auto"/>
          </w:divBdr>
        </w:div>
        <w:div w:id="1138842041">
          <w:marLeft w:val="1800"/>
          <w:marRight w:val="0"/>
          <w:marTop w:val="62"/>
          <w:marBottom w:val="0"/>
          <w:divBdr>
            <w:top w:val="none" w:sz="0" w:space="0" w:color="auto"/>
            <w:left w:val="none" w:sz="0" w:space="0" w:color="auto"/>
            <w:bottom w:val="none" w:sz="0" w:space="0" w:color="auto"/>
            <w:right w:val="none" w:sz="0" w:space="0" w:color="auto"/>
          </w:divBdr>
        </w:div>
        <w:div w:id="1165974776">
          <w:marLeft w:val="1800"/>
          <w:marRight w:val="0"/>
          <w:marTop w:val="62"/>
          <w:marBottom w:val="0"/>
          <w:divBdr>
            <w:top w:val="none" w:sz="0" w:space="0" w:color="auto"/>
            <w:left w:val="none" w:sz="0" w:space="0" w:color="auto"/>
            <w:bottom w:val="none" w:sz="0" w:space="0" w:color="auto"/>
            <w:right w:val="none" w:sz="0" w:space="0" w:color="auto"/>
          </w:divBdr>
        </w:div>
        <w:div w:id="1183856341">
          <w:marLeft w:val="1800"/>
          <w:marRight w:val="0"/>
          <w:marTop w:val="62"/>
          <w:marBottom w:val="0"/>
          <w:divBdr>
            <w:top w:val="none" w:sz="0" w:space="0" w:color="auto"/>
            <w:left w:val="none" w:sz="0" w:space="0" w:color="auto"/>
            <w:bottom w:val="none" w:sz="0" w:space="0" w:color="auto"/>
            <w:right w:val="none" w:sz="0" w:space="0" w:color="auto"/>
          </w:divBdr>
        </w:div>
        <w:div w:id="1408729034">
          <w:marLeft w:val="547"/>
          <w:marRight w:val="0"/>
          <w:marTop w:val="86"/>
          <w:marBottom w:val="0"/>
          <w:divBdr>
            <w:top w:val="none" w:sz="0" w:space="0" w:color="auto"/>
            <w:left w:val="none" w:sz="0" w:space="0" w:color="auto"/>
            <w:bottom w:val="none" w:sz="0" w:space="0" w:color="auto"/>
            <w:right w:val="none" w:sz="0" w:space="0" w:color="auto"/>
          </w:divBdr>
        </w:div>
        <w:div w:id="1449928803">
          <w:marLeft w:val="1800"/>
          <w:marRight w:val="0"/>
          <w:marTop w:val="62"/>
          <w:marBottom w:val="0"/>
          <w:divBdr>
            <w:top w:val="none" w:sz="0" w:space="0" w:color="auto"/>
            <w:left w:val="none" w:sz="0" w:space="0" w:color="auto"/>
            <w:bottom w:val="none" w:sz="0" w:space="0" w:color="auto"/>
            <w:right w:val="none" w:sz="0" w:space="0" w:color="auto"/>
          </w:divBdr>
        </w:div>
        <w:div w:id="2014796819">
          <w:marLeft w:val="1800"/>
          <w:marRight w:val="0"/>
          <w:marTop w:val="62"/>
          <w:marBottom w:val="0"/>
          <w:divBdr>
            <w:top w:val="none" w:sz="0" w:space="0" w:color="auto"/>
            <w:left w:val="none" w:sz="0" w:space="0" w:color="auto"/>
            <w:bottom w:val="none" w:sz="0" w:space="0" w:color="auto"/>
            <w:right w:val="none" w:sz="0" w:space="0" w:color="auto"/>
          </w:divBdr>
        </w:div>
      </w:divsChild>
    </w:div>
    <w:div w:id="1703896081">
      <w:bodyDiv w:val="1"/>
      <w:marLeft w:val="0"/>
      <w:marRight w:val="0"/>
      <w:marTop w:val="0"/>
      <w:marBottom w:val="0"/>
      <w:divBdr>
        <w:top w:val="none" w:sz="0" w:space="0" w:color="auto"/>
        <w:left w:val="none" w:sz="0" w:space="0" w:color="auto"/>
        <w:bottom w:val="none" w:sz="0" w:space="0" w:color="auto"/>
        <w:right w:val="none" w:sz="0" w:space="0" w:color="auto"/>
      </w:divBdr>
    </w:div>
    <w:div w:id="1733188762">
      <w:bodyDiv w:val="1"/>
      <w:marLeft w:val="0"/>
      <w:marRight w:val="0"/>
      <w:marTop w:val="0"/>
      <w:marBottom w:val="0"/>
      <w:divBdr>
        <w:top w:val="none" w:sz="0" w:space="0" w:color="auto"/>
        <w:left w:val="none" w:sz="0" w:space="0" w:color="auto"/>
        <w:bottom w:val="none" w:sz="0" w:space="0" w:color="auto"/>
        <w:right w:val="none" w:sz="0" w:space="0" w:color="auto"/>
      </w:divBdr>
    </w:div>
    <w:div w:id="1755592649">
      <w:bodyDiv w:val="1"/>
      <w:marLeft w:val="0"/>
      <w:marRight w:val="0"/>
      <w:marTop w:val="0"/>
      <w:marBottom w:val="0"/>
      <w:divBdr>
        <w:top w:val="none" w:sz="0" w:space="0" w:color="auto"/>
        <w:left w:val="none" w:sz="0" w:space="0" w:color="auto"/>
        <w:bottom w:val="none" w:sz="0" w:space="0" w:color="auto"/>
        <w:right w:val="none" w:sz="0" w:space="0" w:color="auto"/>
      </w:divBdr>
      <w:divsChild>
        <w:div w:id="844586433">
          <w:marLeft w:val="1166"/>
          <w:marRight w:val="0"/>
          <w:marTop w:val="96"/>
          <w:marBottom w:val="0"/>
          <w:divBdr>
            <w:top w:val="none" w:sz="0" w:space="0" w:color="auto"/>
            <w:left w:val="none" w:sz="0" w:space="0" w:color="auto"/>
            <w:bottom w:val="none" w:sz="0" w:space="0" w:color="auto"/>
            <w:right w:val="none" w:sz="0" w:space="0" w:color="auto"/>
          </w:divBdr>
        </w:div>
        <w:div w:id="1150247626">
          <w:marLeft w:val="1166"/>
          <w:marRight w:val="0"/>
          <w:marTop w:val="96"/>
          <w:marBottom w:val="0"/>
          <w:divBdr>
            <w:top w:val="none" w:sz="0" w:space="0" w:color="auto"/>
            <w:left w:val="none" w:sz="0" w:space="0" w:color="auto"/>
            <w:bottom w:val="none" w:sz="0" w:space="0" w:color="auto"/>
            <w:right w:val="none" w:sz="0" w:space="0" w:color="auto"/>
          </w:divBdr>
        </w:div>
        <w:div w:id="1395004214">
          <w:marLeft w:val="1166"/>
          <w:marRight w:val="0"/>
          <w:marTop w:val="96"/>
          <w:marBottom w:val="0"/>
          <w:divBdr>
            <w:top w:val="none" w:sz="0" w:space="0" w:color="auto"/>
            <w:left w:val="none" w:sz="0" w:space="0" w:color="auto"/>
            <w:bottom w:val="none" w:sz="0" w:space="0" w:color="auto"/>
            <w:right w:val="none" w:sz="0" w:space="0" w:color="auto"/>
          </w:divBdr>
        </w:div>
        <w:div w:id="1640374717">
          <w:marLeft w:val="1166"/>
          <w:marRight w:val="0"/>
          <w:marTop w:val="96"/>
          <w:marBottom w:val="0"/>
          <w:divBdr>
            <w:top w:val="none" w:sz="0" w:space="0" w:color="auto"/>
            <w:left w:val="none" w:sz="0" w:space="0" w:color="auto"/>
            <w:bottom w:val="none" w:sz="0" w:space="0" w:color="auto"/>
            <w:right w:val="none" w:sz="0" w:space="0" w:color="auto"/>
          </w:divBdr>
        </w:div>
      </w:divsChild>
    </w:div>
    <w:div w:id="1838418646">
      <w:bodyDiv w:val="1"/>
      <w:marLeft w:val="0"/>
      <w:marRight w:val="0"/>
      <w:marTop w:val="0"/>
      <w:marBottom w:val="0"/>
      <w:divBdr>
        <w:top w:val="none" w:sz="0" w:space="0" w:color="auto"/>
        <w:left w:val="none" w:sz="0" w:space="0" w:color="auto"/>
        <w:bottom w:val="none" w:sz="0" w:space="0" w:color="auto"/>
        <w:right w:val="none" w:sz="0" w:space="0" w:color="auto"/>
      </w:divBdr>
    </w:div>
    <w:div w:id="1904486803">
      <w:bodyDiv w:val="1"/>
      <w:marLeft w:val="0"/>
      <w:marRight w:val="0"/>
      <w:marTop w:val="0"/>
      <w:marBottom w:val="0"/>
      <w:divBdr>
        <w:top w:val="none" w:sz="0" w:space="0" w:color="auto"/>
        <w:left w:val="none" w:sz="0" w:space="0" w:color="auto"/>
        <w:bottom w:val="none" w:sz="0" w:space="0" w:color="auto"/>
        <w:right w:val="none" w:sz="0" w:space="0" w:color="auto"/>
      </w:divBdr>
    </w:div>
    <w:div w:id="2001888010">
      <w:bodyDiv w:val="1"/>
      <w:marLeft w:val="0"/>
      <w:marRight w:val="0"/>
      <w:marTop w:val="0"/>
      <w:marBottom w:val="0"/>
      <w:divBdr>
        <w:top w:val="none" w:sz="0" w:space="0" w:color="auto"/>
        <w:left w:val="none" w:sz="0" w:space="0" w:color="auto"/>
        <w:bottom w:val="none" w:sz="0" w:space="0" w:color="auto"/>
        <w:right w:val="none" w:sz="0" w:space="0" w:color="auto"/>
      </w:divBdr>
    </w:div>
    <w:div w:id="2108185678">
      <w:bodyDiv w:val="1"/>
      <w:marLeft w:val="0"/>
      <w:marRight w:val="0"/>
      <w:marTop w:val="0"/>
      <w:marBottom w:val="0"/>
      <w:divBdr>
        <w:top w:val="none" w:sz="0" w:space="0" w:color="auto"/>
        <w:left w:val="none" w:sz="0" w:space="0" w:color="auto"/>
        <w:bottom w:val="none" w:sz="0" w:space="0" w:color="auto"/>
        <w:right w:val="none" w:sz="0" w:space="0" w:color="auto"/>
      </w:divBdr>
    </w:div>
    <w:div w:id="2109350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oleObject" Target="embeddings/oleObject1.bin"/><Relationship Id="rId18" Type="http://schemas.openxmlformats.org/officeDocument/2006/relationships/image" Target="media/image4.png"/><Relationship Id="rId26" Type="http://schemas.openxmlformats.org/officeDocument/2006/relationships/theme" Target="theme/theme1.xml"/><Relationship Id="rId3" Type="http://schemas.openxmlformats.org/officeDocument/2006/relationships/customXml" Target="../customXml/item2.xml"/><Relationship Id="rId21" Type="http://schemas.openxmlformats.org/officeDocument/2006/relationships/image" Target="cid:image002.png@01D63A45.AEE906F0" TargetMode="External"/><Relationship Id="rId7" Type="http://schemas.openxmlformats.org/officeDocument/2006/relationships/styles" Target="styles.xml"/><Relationship Id="rId12" Type="http://schemas.openxmlformats.org/officeDocument/2006/relationships/image" Target="media/image1.wmf"/><Relationship Id="rId17" Type="http://schemas.openxmlformats.org/officeDocument/2006/relationships/image" Target="cid:image003.png@01D63A45.AEE906F0" TargetMode="External"/><Relationship Id="rId25" Type="http://schemas.microsoft.com/office/2011/relationships/people" Target="people.xml"/><Relationship Id="rId2" Type="http://schemas.openxmlformats.org/officeDocument/2006/relationships/customXml" Target="../customXml/item1.xml"/><Relationship Id="rId16" Type="http://schemas.openxmlformats.org/officeDocument/2006/relationships/image" Target="media/image3.png"/><Relationship Id="rId20" Type="http://schemas.openxmlformats.org/officeDocument/2006/relationships/image" Target="media/image5.png"/><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4.xml"/><Relationship Id="rId15" Type="http://schemas.openxmlformats.org/officeDocument/2006/relationships/oleObject" Target="embeddings/oleObject2.bin"/><Relationship Id="rId23" Type="http://schemas.openxmlformats.org/officeDocument/2006/relationships/hyperlink" Target="http://www.3gpp.org/ftp/TSG_RAN/WG4_Radio/TSGR4_95_e/Docs/R4-2006058.zip" TargetMode="External"/><Relationship Id="rId10" Type="http://schemas.openxmlformats.org/officeDocument/2006/relationships/footnotes" Target="footnotes.xml"/><Relationship Id="rId19" Type="http://schemas.openxmlformats.org/officeDocument/2006/relationships/image" Target="cid:image001.png@01D63A45.AEE906F0" TargetMode="Externa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image" Target="media/image2.wmf"/><Relationship Id="rId22" Type="http://schemas.openxmlformats.org/officeDocument/2006/relationships/hyperlink" Target="http://www.3gpp.org/ftp/TSG_RAN/WG4_Radio/TSGR4_95_e/Docs/R4-2006058.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00388813\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257954231A76C44B0D04C9AEE4292A8" ma:contentTypeVersion="13" ma:contentTypeDescription="Create a new document." ma:contentTypeScope="" ma:versionID="e13d57e7b72951e1b47904134db219ed">
  <xsd:schema xmlns:xsd="http://www.w3.org/2001/XMLSchema" xmlns:xs="http://www.w3.org/2001/XMLSchema" xmlns:p="http://schemas.microsoft.com/office/2006/metadata/properties" xmlns:ns3="bcc01d59-85de-4ef9-881e-76d8b6a6f841" xmlns:ns4="4b1de6fe-44aa-4e13-b7e7-ab260d1ea5f8" targetNamespace="http://schemas.microsoft.com/office/2006/metadata/properties" ma:root="true" ma:fieldsID="129f3e44705a0353516466e2b8319095" ns3:_="" ns4:_="">
    <xsd:import namespace="bcc01d59-85de-4ef9-881e-76d8b6a6f841"/>
    <xsd:import namespace="4b1de6fe-44aa-4e13-b7e7-ab260d1ea5f8"/>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c01d59-85de-4ef9-881e-76d8b6a6f8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b1de6fe-44aa-4e13-b7e7-ab260d1ea5f8"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EE35B1-F832-439F-8917-09C4589044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c01d59-85de-4ef9-881e-76d8b6a6f841"/>
    <ds:schemaRef ds:uri="4b1de6fe-44aa-4e13-b7e7-ab260d1ea5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5CC0B4C-D48D-4CBF-A2E5-262176A478C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70DB089-8117-4ABA-A1C5-DA31245983BA}">
  <ds:schemaRefs>
    <ds:schemaRef ds:uri="http://schemas.microsoft.com/sharepoint/v3/contenttype/forms"/>
  </ds:schemaRefs>
</ds:datastoreItem>
</file>

<file path=customXml/itemProps4.xml><?xml version="1.0" encoding="utf-8"?>
<ds:datastoreItem xmlns:ds="http://schemas.openxmlformats.org/officeDocument/2006/customXml" ds:itemID="{73EA0AE4-71EE-4663-A4E2-E28DA69720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31</TotalTime>
  <Pages>19</Pages>
  <Words>5565</Words>
  <Characters>28072</Characters>
  <Application>Microsoft Office Word</Application>
  <DocSecurity>0</DocSecurity>
  <Lines>1075</Lines>
  <Paragraphs>664</Paragraphs>
  <ScaleCrop>false</ScaleCrop>
  <HeadingPairs>
    <vt:vector size="8" baseType="variant">
      <vt:variant>
        <vt:lpstr>Title</vt:lpstr>
      </vt:variant>
      <vt:variant>
        <vt:i4>1</vt:i4>
      </vt:variant>
      <vt:variant>
        <vt:lpstr>Titel</vt:lpstr>
      </vt:variant>
      <vt:variant>
        <vt:i4>1</vt:i4>
      </vt:variant>
      <vt:variant>
        <vt:lpstr>제목</vt:lpstr>
      </vt:variant>
      <vt:variant>
        <vt:i4>1</vt:i4>
      </vt:variant>
      <vt:variant>
        <vt:lpstr>タイトル</vt:lpstr>
      </vt:variant>
      <vt:variant>
        <vt:i4>1</vt:i4>
      </vt:variant>
    </vt:vector>
  </HeadingPairs>
  <TitlesOfParts>
    <vt:vector size="4" baseType="lpstr">
      <vt:lpstr/>
      <vt:lpstr/>
      <vt:lpstr/>
      <vt:lpstr>3GPP TR ab.cde</vt:lpstr>
    </vt:vector>
  </TitlesOfParts>
  <Company>Microsoft</Company>
  <LinksUpToDate>false</LinksUpToDate>
  <CharactersWithSpaces>33109</CharactersWithSpaces>
  <SharedDoc>false</SharedDoc>
  <HyperlinkBase/>
  <HLinks>
    <vt:vector size="6" baseType="variant">
      <vt:variant>
        <vt:i4>2293810</vt:i4>
      </vt:variant>
      <vt:variant>
        <vt:i4>9</vt:i4>
      </vt:variant>
      <vt:variant>
        <vt:i4>0</vt:i4>
      </vt:variant>
      <vt:variant>
        <vt:i4>5</vt:i4>
      </vt:variant>
      <vt:variant>
        <vt:lpwstr>http://www.3gpp.org/ftp/TSG_RAN/WG4_Radio/TSGR4_94_e/Docs/R4-2001451.zip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Chervyakov, Andrey</dc:creator>
  <cp:keywords>CTPClassification=CTP_NT</cp:keywords>
  <cp:lastModifiedBy>Intel (RAN4 #95-e)</cp:lastModifiedBy>
  <cp:revision>11</cp:revision>
  <cp:lastPrinted>2019-04-25T01:09:00Z</cp:lastPrinted>
  <dcterms:created xsi:type="dcterms:W3CDTF">2020-06-03T07:13:00Z</dcterms:created>
  <dcterms:modified xsi:type="dcterms:W3CDTF">2020-06-04T08:38:00Z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_SA">
    <vt:lpwstr>C:\Users\Administrator\AppData\Local\Temp\Temp1_R4-1904540.zip\R4-1904540_TP_TR_38.716-01-01_CA_n25(2A).docx</vt:lpwstr>
  </property>
  <property fmtid="{D5CDD505-2E9C-101B-9397-08002B2CF9AE}" pid="3" name="TitusGUID">
    <vt:lpwstr>7bee31ed-bd4a-491f-b874-26d7bd40c6c7</vt:lpwstr>
  </property>
  <property fmtid="{D5CDD505-2E9C-101B-9397-08002B2CF9AE}" pid="4" name="CTP_TimeStamp">
    <vt:lpwstr>2020-06-04 08:38:47Z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ontentTypeId">
    <vt:lpwstr>0x0101004257954231A76C44B0D04C9AEE4292A8</vt:lpwstr>
  </property>
  <property fmtid="{D5CDD505-2E9C-101B-9397-08002B2CF9AE}" pid="9" name="_2015_ms_pID_725343">
    <vt:lpwstr>(2)BEEb0IBvuU2TR1jyluz1P/M9NcfGjT8Bc5SNIED6ehGQ8nyKqYujdA+IpK3QrWLAlWrqXLbI
mrGBnKLEj2T3qBeXl8Yh9FtarmijNQuDTzw4NJObLu3Ub+7jKCudTfyy+hSb25PeUtJ2dc+T
fhmpYqk2kMGpARvQ8VttWtNA/eci7auootAz50YcryIduCuuE50CPqjKv8Am/gtWC3efsu5W
NMLNbONUyDzYF+VP8P</vt:lpwstr>
  </property>
  <property fmtid="{D5CDD505-2E9C-101B-9397-08002B2CF9AE}" pid="10" name="_2015_ms_pID_7253431">
    <vt:lpwstr>VFnuiRJboAxP0T/YfHY19FcBEmvJwWidW8zB0akkZYg9ZsI6GBdVRO
fKLFoL0cHFLITVLR3Ms9UXIBmosNxiLhbHOHwpfJ8ywtFCXKKa/EWOhxNbSYL1/9CJ50yHHv
P+OeuMlHsct/C+6FuhjnSs/+4Pc0UpuKCR5/VEyvJwdUn4bqWpAr+Bg0qVb+ry5NgDzcmisY
xG8yZ+1wBQgygMXY</vt:lpwstr>
  </property>
  <property fmtid="{D5CDD505-2E9C-101B-9397-08002B2CF9AE}" pid="11" name="_readonly">
    <vt:lpwstr/>
  </property>
  <property fmtid="{D5CDD505-2E9C-101B-9397-08002B2CF9AE}" pid="12" name="_change">
    <vt:lpwstr/>
  </property>
  <property fmtid="{D5CDD505-2E9C-101B-9397-08002B2CF9AE}" pid="13" name="_full-control">
    <vt:lpwstr/>
  </property>
  <property fmtid="{D5CDD505-2E9C-101B-9397-08002B2CF9AE}" pid="14" name="sflag">
    <vt:lpwstr>1590635772</vt:lpwstr>
  </property>
  <property fmtid="{D5CDD505-2E9C-101B-9397-08002B2CF9AE}" pid="15" name="CTPClassification">
    <vt:lpwstr>CTP_NT</vt:lpwstr>
  </property>
</Properties>
</file>