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D7550">
        <w:rPr>
          <w:b/>
          <w:noProof/>
          <w:sz w:val="24"/>
        </w:rPr>
        <w:t>RAN</w:t>
      </w:r>
      <w:r w:rsidR="00C66BA2">
        <w:rPr>
          <w:b/>
          <w:noProof/>
          <w:sz w:val="24"/>
        </w:rPr>
        <w:t xml:space="preserve"> </w:t>
      </w:r>
      <w:r w:rsidR="004D7550">
        <w:rPr>
          <w:b/>
          <w:noProof/>
          <w:sz w:val="24"/>
        </w:rPr>
        <w:t xml:space="preserve">WG4 </w:t>
      </w:r>
      <w:r>
        <w:rPr>
          <w:b/>
          <w:noProof/>
          <w:sz w:val="24"/>
        </w:rPr>
        <w:t>Meeting #</w:t>
      </w:r>
      <w:r w:rsidR="004D7550">
        <w:rPr>
          <w:b/>
          <w:noProof/>
          <w:sz w:val="24"/>
        </w:rPr>
        <w:t>9</w:t>
      </w:r>
      <w:r w:rsidR="00EF72B6">
        <w:rPr>
          <w:b/>
          <w:noProof/>
          <w:sz w:val="24"/>
        </w:rPr>
        <w:t>5</w:t>
      </w:r>
      <w:r w:rsidR="004D7550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3403F2" w:rsidRPr="003403F2">
        <w:rPr>
          <w:b/>
          <w:i/>
          <w:noProof/>
          <w:sz w:val="28"/>
        </w:rPr>
        <w:t>R4-200</w:t>
      </w:r>
      <w:r w:rsidR="009334BA">
        <w:rPr>
          <w:b/>
          <w:i/>
          <w:noProof/>
          <w:sz w:val="28"/>
        </w:rPr>
        <w:t>7228</w:t>
      </w:r>
    </w:p>
    <w:p w:rsidR="001E41F3" w:rsidRDefault="004D7550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</w:t>
      </w:r>
      <w:r w:rsidR="00B93F44">
        <w:rPr>
          <w:b/>
          <w:noProof/>
          <w:sz w:val="24"/>
        </w:rPr>
        <w:t>r</w:t>
      </w:r>
      <w:r>
        <w:rPr>
          <w:b/>
          <w:noProof/>
          <w:sz w:val="24"/>
        </w:rPr>
        <w:t>onic Meeting</w:t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2</w:t>
      </w:r>
      <w:r w:rsidR="00EF72B6">
        <w:rPr>
          <w:b/>
          <w:noProof/>
          <w:sz w:val="24"/>
        </w:rPr>
        <w:t>5 May</w:t>
      </w:r>
      <w:r>
        <w:rPr>
          <w:b/>
          <w:noProof/>
          <w:sz w:val="24"/>
        </w:rPr>
        <w:t xml:space="preserve"> – </w:t>
      </w:r>
      <w:r w:rsidR="00EF72B6">
        <w:rPr>
          <w:b/>
          <w:noProof/>
          <w:sz w:val="24"/>
        </w:rPr>
        <w:t>5</w:t>
      </w:r>
      <w:r>
        <w:rPr>
          <w:b/>
          <w:noProof/>
          <w:sz w:val="24"/>
        </w:rPr>
        <w:t xml:space="preserve"> </w:t>
      </w:r>
      <w:r w:rsidR="00EF72B6">
        <w:rPr>
          <w:b/>
          <w:noProof/>
          <w:sz w:val="24"/>
        </w:rPr>
        <w:t>June</w:t>
      </w:r>
      <w:r>
        <w:rPr>
          <w:b/>
          <w:noProof/>
          <w:sz w:val="24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416A9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38.101-</w:t>
            </w:r>
            <w:r w:rsidR="00A4168A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9334BA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0</w:t>
            </w:r>
            <w:r>
              <w:rPr>
                <w:noProof/>
                <w:lang w:eastAsia="zh-CN"/>
              </w:rPr>
              <w:t>051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DB74A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3403F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15.5</w:t>
            </w:r>
            <w:r w:rsidR="00416A92">
              <w:rPr>
                <w:b/>
                <w:noProof/>
                <w:sz w:val="28"/>
              </w:rPr>
              <w:t>.</w:t>
            </w:r>
            <w:r w:rsidR="00F83A7D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416A92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51D36" w:rsidP="002414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CR: </w:t>
            </w:r>
            <w:r w:rsidR="00F175F3">
              <w:rPr>
                <w:noProof/>
              </w:rPr>
              <w:t xml:space="preserve">Clarification </w:t>
            </w:r>
            <w:r>
              <w:rPr>
                <w:noProof/>
              </w:rPr>
              <w:t xml:space="preserve">on </w:t>
            </w:r>
            <w:r w:rsidR="00241417">
              <w:rPr>
                <w:noProof/>
              </w:rPr>
              <w:t xml:space="preserve">EPRE ratio for </w:t>
            </w:r>
            <w:r>
              <w:rPr>
                <w:noProof/>
              </w:rPr>
              <w:t>DL channel signal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16A9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16A9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F137FA" w:rsidP="004D4EF5">
            <w:pPr>
              <w:pStyle w:val="CRCoverPage"/>
              <w:spacing w:after="0"/>
              <w:ind w:left="100"/>
              <w:rPr>
                <w:noProof/>
              </w:rPr>
            </w:pPr>
            <w:r w:rsidRPr="00F137FA">
              <w:rPr>
                <w:noProof/>
              </w:rPr>
              <w:t>NR_newRAT-</w:t>
            </w:r>
            <w:r w:rsidR="004D4EF5">
              <w:rPr>
                <w:noProof/>
              </w:rPr>
              <w:t>Perf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1C0E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2020-04</w:t>
            </w:r>
            <w:r w:rsidR="00416A92">
              <w:rPr>
                <w:noProof/>
              </w:rPr>
              <w:t>-10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F137F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416A9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5E3560">
              <w:rPr>
                <w:noProof/>
              </w:rPr>
              <w:t>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3403F2" w:rsidRDefault="003403F2" w:rsidP="003403F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3403F2">
              <w:rPr>
                <w:noProof/>
                <w:lang w:eastAsia="zh-CN"/>
              </w:rPr>
              <w:t>Th</w:t>
            </w:r>
            <w:r>
              <w:rPr>
                <w:noProof/>
                <w:lang w:eastAsia="zh-CN"/>
              </w:rPr>
              <w:t>e definition of EPRE power ratio for downlink physical channels or reference signals are unclear due to the pre-coding or beamforming.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3403F2" w:rsidP="003403F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the clarification to make the definition of EPRE power ratio clear.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403F2" w:rsidP="00B7543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Ambiguous specifications</w:t>
            </w:r>
            <w:r w:rsidR="00F6793E"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416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Annex C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16A9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9B4F6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9B4F61" w:rsidP="00B64D5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TS38.521-</w:t>
            </w:r>
            <w:r w:rsidR="00A4168A">
              <w:rPr>
                <w:noProof/>
              </w:rPr>
              <w:t>4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16A9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B7543A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 w:rsidP="003403F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Pr="007F5451" w:rsidRDefault="007F5451" w:rsidP="007F5451">
      <w:pPr>
        <w:jc w:val="center"/>
        <w:rPr>
          <w:noProof/>
          <w:color w:val="FF0000"/>
          <w:lang w:eastAsia="zh-CN"/>
        </w:rPr>
      </w:pPr>
      <w:r w:rsidRPr="007F5451">
        <w:rPr>
          <w:rFonts w:hint="eastAsia"/>
          <w:noProof/>
          <w:color w:val="FF0000"/>
          <w:lang w:eastAsia="zh-CN"/>
        </w:rPr>
        <w:lastRenderedPageBreak/>
        <w:t>&lt;&lt; Sta</w:t>
      </w:r>
      <w:r w:rsidRPr="007F5451">
        <w:rPr>
          <w:noProof/>
          <w:color w:val="FF0000"/>
          <w:lang w:eastAsia="zh-CN"/>
        </w:rPr>
        <w:t>rt of change &gt;&gt;</w:t>
      </w:r>
    </w:p>
    <w:p w:rsidR="00A4168A" w:rsidRPr="00A4168A" w:rsidRDefault="00A4168A" w:rsidP="00A4168A">
      <w:pPr>
        <w:keepNext/>
        <w:keepLines/>
        <w:pBdr>
          <w:top w:val="single" w:sz="12" w:space="3" w:color="auto"/>
        </w:pBdr>
        <w:spacing w:before="240"/>
        <w:outlineLvl w:val="7"/>
        <w:rPr>
          <w:rFonts w:ascii="Arial" w:eastAsia="等线" w:hAnsi="Arial"/>
          <w:sz w:val="36"/>
        </w:rPr>
      </w:pPr>
      <w:bookmarkStart w:id="2" w:name="_Toc21338449"/>
      <w:bookmarkStart w:id="3" w:name="_Toc29808557"/>
      <w:bookmarkStart w:id="4" w:name="_Toc37068476"/>
      <w:bookmarkStart w:id="5" w:name="_Toc37257429"/>
      <w:bookmarkStart w:id="6" w:name="_Toc29801699"/>
      <w:bookmarkStart w:id="7" w:name="_Toc29802123"/>
      <w:bookmarkStart w:id="8" w:name="_Toc29802748"/>
      <w:r w:rsidRPr="00A4168A">
        <w:rPr>
          <w:rFonts w:ascii="Arial" w:eastAsia="等线" w:hAnsi="Arial"/>
          <w:sz w:val="36"/>
        </w:rPr>
        <w:t>Annex C (normative)</w:t>
      </w:r>
      <w:proofErr w:type="gramStart"/>
      <w:r w:rsidRPr="00A4168A">
        <w:rPr>
          <w:rFonts w:ascii="Arial" w:eastAsia="等线" w:hAnsi="Arial"/>
          <w:sz w:val="36"/>
        </w:rPr>
        <w:t>:</w:t>
      </w:r>
      <w:proofErr w:type="gramEnd"/>
      <w:r w:rsidRPr="00A4168A">
        <w:rPr>
          <w:rFonts w:ascii="Arial" w:eastAsia="等线" w:hAnsi="Arial"/>
          <w:sz w:val="36"/>
        </w:rPr>
        <w:br/>
        <w:t>Downlink physical channels</w:t>
      </w:r>
      <w:bookmarkEnd w:id="2"/>
      <w:bookmarkEnd w:id="3"/>
      <w:bookmarkEnd w:id="4"/>
      <w:bookmarkEnd w:id="5"/>
    </w:p>
    <w:p w:rsidR="00A4168A" w:rsidRPr="00A4168A" w:rsidRDefault="00A4168A" w:rsidP="00A4168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等线" w:hAnsi="Arial"/>
          <w:sz w:val="36"/>
        </w:rPr>
      </w:pPr>
      <w:bookmarkStart w:id="9" w:name="_Toc21338450"/>
      <w:bookmarkStart w:id="10" w:name="_Toc29808558"/>
      <w:bookmarkStart w:id="11" w:name="_Toc37068477"/>
      <w:bookmarkStart w:id="12" w:name="_Toc37257430"/>
      <w:r w:rsidRPr="00A4168A">
        <w:rPr>
          <w:rFonts w:ascii="Arial" w:eastAsia="等线" w:hAnsi="Arial"/>
          <w:sz w:val="36"/>
        </w:rPr>
        <w:t>C.1</w:t>
      </w:r>
      <w:r w:rsidRPr="00A4168A">
        <w:rPr>
          <w:rFonts w:ascii="Arial" w:eastAsia="等线" w:hAnsi="Arial" w:hint="eastAsia"/>
          <w:sz w:val="36"/>
          <w:lang w:eastAsia="zh-CN"/>
        </w:rPr>
        <w:tab/>
      </w:r>
      <w:r w:rsidRPr="00A4168A">
        <w:rPr>
          <w:rFonts w:ascii="Arial" w:eastAsia="等线" w:hAnsi="Arial"/>
          <w:sz w:val="36"/>
        </w:rPr>
        <w:t>General</w:t>
      </w:r>
      <w:bookmarkEnd w:id="9"/>
      <w:bookmarkEnd w:id="10"/>
      <w:bookmarkEnd w:id="11"/>
      <w:bookmarkEnd w:id="12"/>
    </w:p>
    <w:p w:rsidR="00A4168A" w:rsidRPr="00A4168A" w:rsidRDefault="00A4168A" w:rsidP="00A4168A">
      <w:pPr>
        <w:rPr>
          <w:rFonts w:eastAsia="宋体"/>
          <w:lang w:eastAsia="zh-CN"/>
        </w:rPr>
      </w:pPr>
      <w:r w:rsidRPr="00A4168A">
        <w:rPr>
          <w:rFonts w:eastAsia="宋体" w:cs="v5.0.0"/>
        </w:rPr>
        <w:t>This annex specifies the downlink physical channels that are needed for setting a connection and channels that are needed during a connection.</w:t>
      </w:r>
    </w:p>
    <w:p w:rsidR="00A4168A" w:rsidRPr="00A4168A" w:rsidRDefault="00A4168A" w:rsidP="00A4168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等线" w:hAnsi="Arial"/>
          <w:sz w:val="36"/>
          <w:lang w:eastAsia="zh-CN"/>
        </w:rPr>
      </w:pPr>
      <w:bookmarkStart w:id="13" w:name="_Toc21338451"/>
      <w:bookmarkStart w:id="14" w:name="_Toc29808559"/>
      <w:bookmarkStart w:id="15" w:name="_Toc37068478"/>
      <w:bookmarkStart w:id="16" w:name="_Toc37257431"/>
      <w:r w:rsidRPr="00A4168A">
        <w:rPr>
          <w:rFonts w:ascii="Arial" w:eastAsia="Yu Mincho" w:hAnsi="Arial"/>
          <w:sz w:val="36"/>
        </w:rPr>
        <w:t>C.2</w:t>
      </w:r>
      <w:r w:rsidRPr="00A4168A">
        <w:rPr>
          <w:rFonts w:ascii="Arial" w:eastAsia="等线" w:hAnsi="Arial" w:hint="eastAsia"/>
          <w:sz w:val="36"/>
          <w:lang w:eastAsia="zh-CN"/>
        </w:rPr>
        <w:tab/>
      </w:r>
      <w:r w:rsidRPr="00A4168A">
        <w:rPr>
          <w:rFonts w:ascii="Arial" w:eastAsia="Yu Mincho" w:hAnsi="Arial"/>
          <w:sz w:val="36"/>
        </w:rPr>
        <w:t>Setup</w:t>
      </w:r>
      <w:r w:rsidRPr="00A4168A">
        <w:rPr>
          <w:rFonts w:ascii="Arial" w:eastAsia="等线" w:hAnsi="Arial" w:hint="eastAsia"/>
          <w:sz w:val="36"/>
          <w:lang w:eastAsia="zh-CN"/>
        </w:rPr>
        <w:t xml:space="preserve"> (Conducted)</w:t>
      </w:r>
      <w:bookmarkEnd w:id="13"/>
      <w:bookmarkEnd w:id="14"/>
      <w:bookmarkEnd w:id="15"/>
      <w:bookmarkEnd w:id="16"/>
    </w:p>
    <w:p w:rsidR="00A4168A" w:rsidRPr="00A4168A" w:rsidRDefault="00A4168A" w:rsidP="00A4168A">
      <w:pPr>
        <w:rPr>
          <w:rFonts w:eastAsia="宋体" w:cs="v5.0.0"/>
        </w:rPr>
      </w:pPr>
      <w:r w:rsidRPr="00A4168A">
        <w:rPr>
          <w:rFonts w:eastAsia="宋体" w:cs="v5.0.0"/>
        </w:rPr>
        <w:t>Table C.2-1 describes the downlink Physical Channels that are required for connection set up.</w:t>
      </w:r>
    </w:p>
    <w:p w:rsidR="00A4168A" w:rsidRPr="00A4168A" w:rsidRDefault="00A4168A" w:rsidP="00A4168A">
      <w:pPr>
        <w:keepNext/>
        <w:keepLines/>
        <w:spacing w:before="60"/>
        <w:jc w:val="center"/>
        <w:rPr>
          <w:rFonts w:ascii="Arial" w:eastAsia="等线" w:hAnsi="Arial"/>
          <w:b/>
        </w:rPr>
      </w:pPr>
      <w:r w:rsidRPr="00A4168A">
        <w:rPr>
          <w:rFonts w:ascii="Arial" w:eastAsia="等线" w:hAnsi="Arial"/>
          <w:b/>
        </w:rPr>
        <w:t>Table C.2-1: Downlink Physical Channels required</w:t>
      </w:r>
      <w:r w:rsidRPr="00A4168A">
        <w:rPr>
          <w:rFonts w:ascii="Arial" w:eastAsia="等线" w:hAnsi="Arial" w:hint="eastAsia"/>
          <w:b/>
          <w:lang w:eastAsia="zh-CN"/>
        </w:rPr>
        <w:t xml:space="preserve"> </w:t>
      </w:r>
      <w:r w:rsidRPr="00A4168A">
        <w:rPr>
          <w:rFonts w:ascii="Arial" w:eastAsia="等线" w:hAnsi="Arial"/>
          <w:b/>
        </w:rPr>
        <w:t>for connection set-up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20"/>
      </w:tblGrid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A4168A">
              <w:rPr>
                <w:rFonts w:ascii="Arial" w:eastAsia="宋体" w:hAnsi="Arial"/>
                <w:b/>
                <w:sz w:val="18"/>
              </w:rPr>
              <w:t>Physical Channel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A4168A">
              <w:rPr>
                <w:rFonts w:ascii="Arial" w:eastAsia="宋体" w:hAnsi="Arial" w:cs="Arial"/>
                <w:sz w:val="18"/>
              </w:rPr>
              <w:t>PBCH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 xml:space="preserve">SSS 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>PSS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>PDCCH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>PDSCH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  <w:lang w:eastAsia="zh-CN"/>
              </w:rPr>
              <w:t>PBCH DMRS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  <w:lang w:eastAsia="zh-CN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  <w:lang w:eastAsia="zh-CN"/>
              </w:rPr>
              <w:t>PDCCH DMRS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  <w:lang w:eastAsia="zh-CN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  <w:lang w:eastAsia="zh-CN"/>
              </w:rPr>
              <w:t>PDSCH DMRS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 xml:space="preserve">CSI-RS </w:t>
            </w:r>
          </w:p>
        </w:tc>
      </w:tr>
    </w:tbl>
    <w:p w:rsidR="00A4168A" w:rsidRPr="00A4168A" w:rsidRDefault="00A4168A" w:rsidP="00A4168A">
      <w:pPr>
        <w:rPr>
          <w:rFonts w:eastAsia="宋体"/>
        </w:rPr>
      </w:pPr>
    </w:p>
    <w:p w:rsidR="00A4168A" w:rsidRPr="00A4168A" w:rsidRDefault="00A4168A" w:rsidP="00A4168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等线" w:hAnsi="Arial"/>
          <w:sz w:val="36"/>
        </w:rPr>
      </w:pPr>
      <w:bookmarkStart w:id="17" w:name="_Toc21338452"/>
      <w:bookmarkStart w:id="18" w:name="_Toc29808560"/>
      <w:bookmarkStart w:id="19" w:name="_Toc37068479"/>
      <w:bookmarkStart w:id="20" w:name="_Toc37257432"/>
      <w:r w:rsidRPr="00A4168A">
        <w:rPr>
          <w:rFonts w:ascii="Arial" w:eastAsia="等线" w:hAnsi="Arial"/>
          <w:sz w:val="36"/>
        </w:rPr>
        <w:t>C.</w:t>
      </w:r>
      <w:r w:rsidRPr="00A4168A">
        <w:rPr>
          <w:rFonts w:ascii="Arial" w:eastAsia="等线" w:hAnsi="Arial" w:hint="eastAsia"/>
          <w:sz w:val="36"/>
        </w:rPr>
        <w:t>3</w:t>
      </w:r>
      <w:r w:rsidRPr="00A4168A">
        <w:rPr>
          <w:rFonts w:ascii="Arial" w:eastAsia="等线" w:hAnsi="Arial" w:hint="eastAsia"/>
          <w:sz w:val="36"/>
          <w:lang w:eastAsia="zh-CN"/>
        </w:rPr>
        <w:tab/>
      </w:r>
      <w:r w:rsidRPr="00A4168A">
        <w:rPr>
          <w:rFonts w:ascii="Arial" w:eastAsia="等线" w:hAnsi="Arial"/>
          <w:sz w:val="36"/>
        </w:rPr>
        <w:t>Connection</w:t>
      </w:r>
      <w:r w:rsidRPr="00A4168A">
        <w:rPr>
          <w:rFonts w:ascii="Arial" w:eastAsia="等线" w:hAnsi="Arial" w:hint="eastAsia"/>
          <w:sz w:val="36"/>
        </w:rPr>
        <w:t xml:space="preserve"> (Conducted)</w:t>
      </w:r>
      <w:bookmarkEnd w:id="17"/>
      <w:bookmarkEnd w:id="18"/>
      <w:bookmarkEnd w:id="19"/>
      <w:bookmarkEnd w:id="20"/>
    </w:p>
    <w:p w:rsidR="00A4168A" w:rsidRPr="00A4168A" w:rsidRDefault="00A4168A" w:rsidP="00A4168A">
      <w:pPr>
        <w:rPr>
          <w:rFonts w:eastAsia="宋体"/>
          <w:lang w:eastAsia="zh-CN"/>
        </w:rPr>
      </w:pPr>
      <w:r w:rsidRPr="00A4168A">
        <w:rPr>
          <w:rFonts w:eastAsia="宋体"/>
        </w:rPr>
        <w:t>The following clauses, describes the downlink Physical Channels that are transmitted during a connection i.e., when measurements are done.</w:t>
      </w:r>
    </w:p>
    <w:p w:rsidR="00A4168A" w:rsidRPr="00A4168A" w:rsidRDefault="00A4168A" w:rsidP="00A4168A">
      <w:pPr>
        <w:keepNext/>
        <w:keepLines/>
        <w:spacing w:before="180"/>
        <w:ind w:left="1134" w:hanging="1134"/>
        <w:outlineLvl w:val="1"/>
        <w:rPr>
          <w:rFonts w:ascii="Arial" w:eastAsia="等线" w:hAnsi="Arial"/>
          <w:sz w:val="32"/>
        </w:rPr>
      </w:pPr>
      <w:bookmarkStart w:id="21" w:name="_Toc21338453"/>
      <w:bookmarkStart w:id="22" w:name="_Toc29808561"/>
      <w:bookmarkStart w:id="23" w:name="_Toc37068480"/>
      <w:bookmarkStart w:id="24" w:name="_Toc37257433"/>
      <w:r w:rsidRPr="00A4168A">
        <w:rPr>
          <w:rFonts w:ascii="Arial" w:eastAsia="等线" w:hAnsi="Arial"/>
          <w:sz w:val="32"/>
        </w:rPr>
        <w:t>C.</w:t>
      </w:r>
      <w:r w:rsidRPr="00A4168A">
        <w:rPr>
          <w:rFonts w:ascii="Arial" w:eastAsia="等线" w:hAnsi="Arial" w:hint="eastAsia"/>
          <w:sz w:val="32"/>
        </w:rPr>
        <w:t>3</w:t>
      </w:r>
      <w:r w:rsidRPr="00A4168A">
        <w:rPr>
          <w:rFonts w:ascii="Arial" w:eastAsia="等线" w:hAnsi="Arial"/>
          <w:sz w:val="32"/>
        </w:rPr>
        <w:t>.</w:t>
      </w:r>
      <w:r w:rsidRPr="00A4168A">
        <w:rPr>
          <w:rFonts w:ascii="Arial" w:eastAsia="等线" w:hAnsi="Arial" w:hint="eastAsia"/>
          <w:sz w:val="32"/>
        </w:rPr>
        <w:t>1</w:t>
      </w:r>
      <w:r w:rsidRPr="00A4168A">
        <w:rPr>
          <w:rFonts w:ascii="Arial" w:eastAsia="等线" w:hAnsi="Arial" w:hint="eastAsia"/>
          <w:sz w:val="32"/>
          <w:lang w:eastAsia="zh-CN"/>
        </w:rPr>
        <w:tab/>
      </w:r>
      <w:r w:rsidRPr="00A4168A">
        <w:rPr>
          <w:rFonts w:ascii="Arial" w:eastAsia="等线" w:hAnsi="Arial"/>
          <w:sz w:val="32"/>
        </w:rPr>
        <w:t>Measurement of Performance requirements</w:t>
      </w:r>
      <w:bookmarkEnd w:id="21"/>
      <w:bookmarkEnd w:id="22"/>
      <w:bookmarkEnd w:id="23"/>
      <w:bookmarkEnd w:id="24"/>
    </w:p>
    <w:p w:rsidR="00A4168A" w:rsidRPr="00A4168A" w:rsidRDefault="00A4168A" w:rsidP="00A4168A">
      <w:pPr>
        <w:rPr>
          <w:rFonts w:eastAsia="宋体"/>
          <w:i/>
          <w:lang w:eastAsia="zh-CN"/>
        </w:rPr>
      </w:pPr>
      <w:r w:rsidRPr="00A4168A">
        <w:rPr>
          <w:rFonts w:eastAsia="宋体"/>
          <w:i/>
          <w:lang w:eastAsia="zh-CN"/>
        </w:rPr>
        <w:t>&lt;Editor</w:t>
      </w:r>
      <w:r w:rsidRPr="00A4168A">
        <w:rPr>
          <w:rFonts w:eastAsia="宋体"/>
        </w:rPr>
        <w:t>'</w:t>
      </w:r>
      <w:r w:rsidRPr="00A4168A">
        <w:rPr>
          <w:rFonts w:eastAsia="宋体"/>
          <w:i/>
          <w:lang w:eastAsia="zh-CN"/>
        </w:rPr>
        <w:t>s note: OCNG for DMRS is FFS in Annex A.&gt;</w:t>
      </w:r>
    </w:p>
    <w:p w:rsidR="00A4168A" w:rsidRPr="00A4168A" w:rsidDel="00861D67" w:rsidRDefault="00A4168A" w:rsidP="00A4168A">
      <w:pPr>
        <w:rPr>
          <w:del w:id="25" w:author="Huawei" w:date="2020-04-21T09:43:00Z"/>
          <w:rFonts w:eastAsia="宋体"/>
        </w:rPr>
      </w:pPr>
      <w:r w:rsidRPr="00A4168A">
        <w:rPr>
          <w:rFonts w:eastAsia="宋体"/>
        </w:rPr>
        <w:t>Table C.</w:t>
      </w:r>
      <w:r w:rsidRPr="00A4168A">
        <w:rPr>
          <w:rFonts w:eastAsia="宋体" w:hint="eastAsia"/>
          <w:lang w:eastAsia="zh-CN"/>
        </w:rPr>
        <w:t>3</w:t>
      </w:r>
      <w:r w:rsidRPr="00A4168A">
        <w:rPr>
          <w:rFonts w:eastAsia="宋体"/>
        </w:rPr>
        <w:t>.</w:t>
      </w:r>
      <w:r w:rsidRPr="00A4168A">
        <w:rPr>
          <w:rFonts w:eastAsia="宋体" w:hint="eastAsia"/>
          <w:lang w:eastAsia="zh-CN"/>
        </w:rPr>
        <w:t>1</w:t>
      </w:r>
      <w:r w:rsidRPr="00A4168A">
        <w:rPr>
          <w:rFonts w:eastAsia="宋体"/>
        </w:rPr>
        <w:t xml:space="preserve">-1 is applicable for measurements in which uniform RS-to-EPRE boosting for all downlink physical channels, unless otherwise </w:t>
      </w:r>
      <w:proofErr w:type="spellStart"/>
      <w:r w:rsidRPr="00A4168A">
        <w:rPr>
          <w:rFonts w:eastAsia="宋体"/>
        </w:rPr>
        <w:t>stated.</w:t>
      </w:r>
    </w:p>
    <w:p w:rsidR="00A4168A" w:rsidRDefault="00A4168A" w:rsidP="00A4168A">
      <w:pPr>
        <w:keepNext/>
        <w:keepLines/>
        <w:spacing w:before="60"/>
        <w:jc w:val="center"/>
        <w:rPr>
          <w:rFonts w:ascii="Arial" w:eastAsia="等线" w:hAnsi="Arial"/>
          <w:b/>
        </w:rPr>
      </w:pPr>
      <w:r w:rsidRPr="00A4168A">
        <w:rPr>
          <w:rFonts w:ascii="Arial" w:eastAsia="等线" w:hAnsi="Arial"/>
          <w:b/>
        </w:rPr>
        <w:t>Table</w:t>
      </w:r>
      <w:proofErr w:type="spellEnd"/>
      <w:r w:rsidRPr="00A4168A">
        <w:rPr>
          <w:rFonts w:ascii="Arial" w:eastAsia="等线" w:hAnsi="Arial"/>
          <w:b/>
        </w:rPr>
        <w:t xml:space="preserve"> C.</w:t>
      </w:r>
      <w:r w:rsidRPr="00A4168A">
        <w:rPr>
          <w:rFonts w:ascii="Arial" w:eastAsia="等线" w:hAnsi="Arial" w:hint="eastAsia"/>
          <w:b/>
        </w:rPr>
        <w:t>3</w:t>
      </w:r>
      <w:r w:rsidRPr="00A4168A">
        <w:rPr>
          <w:rFonts w:ascii="Arial" w:eastAsia="等线" w:hAnsi="Arial"/>
          <w:b/>
        </w:rPr>
        <w:t>.1-1: Downlink Physical Channels transmitted during a connection (FDD and TDD)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566"/>
        <w:gridCol w:w="4278"/>
      </w:tblGrid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b/>
                <w:sz w:val="18"/>
                <w:lang w:eastAsia="ja-JP"/>
              </w:rPr>
              <w:t>Parameter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b/>
                <w:sz w:val="18"/>
                <w:lang w:eastAsia="ja-JP"/>
              </w:rPr>
              <w:t>Unit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b/>
                <w:sz w:val="18"/>
                <w:lang w:eastAsia="ja-JP"/>
              </w:rPr>
              <w:t>Value</w:t>
            </w:r>
            <w:ins w:id="26" w:author="Huawei" w:date="2020-05-30T17:24:00Z">
              <w:r>
                <w:rPr>
                  <w:rFonts w:ascii="Arial" w:eastAsia="宋体" w:hAnsi="Arial"/>
                  <w:b/>
                  <w:sz w:val="18"/>
                  <w:lang w:eastAsia="ja-JP"/>
                </w:rPr>
                <w:t xml:space="preserve"> (Note 2)</w:t>
              </w:r>
            </w:ins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 xml:space="preserve">SSS transmit power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W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Test specific</w:t>
            </w:r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EPRE ratio of PSS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dB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0</w:t>
            </w:r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EPRE ratio of PBCH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dB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0</w:t>
            </w:r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EPRE ratio of PBCH to PBCH DMRS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dB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0</w:t>
            </w:r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EPRE ratio of PDCCH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dB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0</w:t>
            </w:r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EPRE ratio of PDCCH to PDCCH DMRS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dB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0</w:t>
            </w:r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2A5A0E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EPRE ratio of PDSCH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dB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C25669">
              <w:rPr>
                <w:rFonts w:ascii="Arial" w:eastAsia="宋体" w:hAnsi="Arial" w:hint="eastAsia"/>
                <w:sz w:val="18"/>
                <w:lang w:eastAsia="zh-CN"/>
              </w:rPr>
              <w:t>0</w:t>
            </w:r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EPRE ratio of PDSCH to PDSCH DMRS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dB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C25669">
              <w:rPr>
                <w:rFonts w:ascii="Arial" w:eastAsia="宋体" w:hAnsi="Arial"/>
                <w:sz w:val="18"/>
                <w:lang w:eastAsia="zh-CN"/>
              </w:rPr>
              <w:t>Test specific (Note 1)</w:t>
            </w:r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DB74A8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 xml:space="preserve">EPRE ratio of </w:t>
            </w:r>
            <w:ins w:id="27" w:author="Huawei" w:date="2020-06-02T19:17:00Z">
              <w:r w:rsidR="00C17B8F">
                <w:rPr>
                  <w:rFonts w:ascii="Arial" w:eastAsia="宋体" w:hAnsi="Arial"/>
                  <w:sz w:val="18"/>
                  <w:lang w:eastAsia="ja-JP"/>
                </w:rPr>
                <w:t xml:space="preserve">NZP </w:t>
              </w:r>
            </w:ins>
            <w:r w:rsidRPr="00C25669">
              <w:rPr>
                <w:rFonts w:ascii="Arial" w:eastAsia="宋体" w:hAnsi="Arial"/>
                <w:sz w:val="18"/>
                <w:lang w:eastAsia="ja-JP"/>
              </w:rPr>
              <w:t>CSI-RS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DB74A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dB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DB74A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ins w:id="28" w:author="Huawei" w:date="2020-05-30T17:23:00Z">
              <w:r w:rsidRPr="008D2711">
                <w:rPr>
                  <w:rFonts w:ascii="Arial" w:hAnsi="Arial"/>
                  <w:sz w:val="18"/>
                </w:rPr>
                <w:t>-10*log(L)</w:t>
              </w:r>
              <w:r>
                <w:rPr>
                  <w:rFonts w:ascii="Arial" w:hAnsi="Arial"/>
                  <w:sz w:val="18"/>
                </w:rPr>
                <w:t xml:space="preserve"> (Note </w:t>
              </w:r>
            </w:ins>
            <w:ins w:id="29" w:author="Huawei" w:date="2020-05-30T17:25:00Z">
              <w:r>
                <w:rPr>
                  <w:rFonts w:ascii="Arial" w:hAnsi="Arial"/>
                  <w:sz w:val="18"/>
                </w:rPr>
                <w:t>3</w:t>
              </w:r>
            </w:ins>
            <w:ins w:id="30" w:author="Huawei" w:date="2020-05-30T17:23:00Z">
              <w:r>
                <w:rPr>
                  <w:rFonts w:ascii="Arial" w:hAnsi="Arial"/>
                  <w:sz w:val="18"/>
                </w:rPr>
                <w:t>)</w:t>
              </w:r>
            </w:ins>
            <w:del w:id="31" w:author="Huawei" w:date="2020-05-30T17:23:00Z">
              <w:r w:rsidRPr="00C25669" w:rsidDel="000022FF">
                <w:rPr>
                  <w:rFonts w:ascii="Arial" w:eastAsia="宋体" w:hAnsi="Arial"/>
                  <w:sz w:val="18"/>
                  <w:lang w:eastAsia="ja-JP"/>
                </w:rPr>
                <w:delText>0</w:delText>
              </w:r>
            </w:del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DB74A8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en-US"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 xml:space="preserve">EPRE ratio of </w:t>
            </w:r>
            <w:ins w:id="32" w:author="Huawei" w:date="2020-06-02T19:17:00Z">
              <w:r w:rsidR="00C17B8F">
                <w:rPr>
                  <w:rFonts w:ascii="Arial" w:eastAsia="宋体" w:hAnsi="Arial"/>
                  <w:sz w:val="18"/>
                  <w:lang w:eastAsia="ja-JP"/>
                </w:rPr>
                <w:t xml:space="preserve">PDSCH </w:t>
              </w:r>
            </w:ins>
            <w:r w:rsidRPr="00C25669">
              <w:rPr>
                <w:rFonts w:ascii="Arial" w:eastAsia="宋体" w:hAnsi="Arial"/>
                <w:sz w:val="18"/>
                <w:lang w:eastAsia="ja-JP"/>
              </w:rPr>
              <w:t>OCNG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DB74A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dB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DB74A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0</w:t>
            </w:r>
          </w:p>
        </w:tc>
      </w:tr>
      <w:tr w:rsidR="00DB74A8" w:rsidRPr="00C25669" w:rsidTr="00FB4861">
        <w:trPr>
          <w:jc w:val="center"/>
          <w:ins w:id="33" w:author="Huawei" w:date="2020-05-30T17:23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4A8" w:rsidRPr="00C25669" w:rsidRDefault="00DB74A8" w:rsidP="00DB74A8">
            <w:pPr>
              <w:keepNext/>
              <w:keepLines/>
              <w:spacing w:after="0"/>
              <w:rPr>
                <w:ins w:id="34" w:author="Huawei" w:date="2020-05-30T17:23:00Z"/>
                <w:rFonts w:ascii="Arial" w:eastAsia="宋体" w:hAnsi="Arial"/>
                <w:sz w:val="18"/>
                <w:lang w:eastAsia="ja-JP"/>
              </w:rPr>
            </w:pPr>
            <w:ins w:id="35" w:author="Huawei" w:date="2020-05-30T17:23:00Z">
              <w:r w:rsidRPr="00A4168A">
                <w:rPr>
                  <w:rFonts w:ascii="Arial" w:eastAsia="宋体" w:hAnsi="Arial"/>
                  <w:sz w:val="18"/>
                  <w:lang w:eastAsia="ja-JP"/>
                </w:rPr>
                <w:t xml:space="preserve">EPRE ratio of </w:t>
              </w:r>
              <w:r>
                <w:rPr>
                  <w:rFonts w:ascii="Arial" w:eastAsia="宋体" w:hAnsi="Arial"/>
                  <w:sz w:val="18"/>
                  <w:lang w:eastAsia="ja-JP"/>
                </w:rPr>
                <w:t xml:space="preserve">PDCCH </w:t>
              </w:r>
              <w:r w:rsidRPr="00A4168A">
                <w:rPr>
                  <w:rFonts w:ascii="Arial" w:eastAsia="宋体" w:hAnsi="Arial"/>
                  <w:sz w:val="18"/>
                  <w:lang w:eastAsia="ja-JP"/>
                </w:rPr>
                <w:t>OCNG to SSS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4A8" w:rsidRPr="00C25669" w:rsidRDefault="00DB74A8" w:rsidP="00DB74A8">
            <w:pPr>
              <w:keepNext/>
              <w:keepLines/>
              <w:spacing w:after="0"/>
              <w:jc w:val="center"/>
              <w:rPr>
                <w:ins w:id="36" w:author="Huawei" w:date="2020-05-30T17:23:00Z"/>
                <w:rFonts w:ascii="Arial" w:eastAsia="宋体" w:hAnsi="Arial"/>
                <w:sz w:val="18"/>
                <w:lang w:eastAsia="ja-JP"/>
              </w:rPr>
            </w:pPr>
            <w:ins w:id="37" w:author="Huawei" w:date="2020-05-30T17:23:00Z">
              <w:r w:rsidRPr="00A4168A">
                <w:rPr>
                  <w:rFonts w:ascii="Arial" w:eastAsia="宋体" w:hAnsi="Arial"/>
                  <w:sz w:val="18"/>
                  <w:lang w:eastAsia="ja-JP"/>
                </w:rPr>
                <w:t>dB</w:t>
              </w:r>
            </w:ins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4A8" w:rsidRPr="00812A40" w:rsidRDefault="00DB74A8" w:rsidP="00DB74A8">
            <w:pPr>
              <w:keepNext/>
              <w:keepLines/>
              <w:spacing w:after="0"/>
              <w:jc w:val="center"/>
              <w:rPr>
                <w:ins w:id="38" w:author="Huawei" w:date="2020-05-30T17:23:00Z"/>
                <w:rFonts w:ascii="Arial" w:eastAsia="宋体" w:hAnsi="Arial"/>
                <w:sz w:val="18"/>
                <w:lang w:eastAsia="zh-CN"/>
              </w:rPr>
            </w:pPr>
            <w:ins w:id="39" w:author="Huawei" w:date="2020-05-30T17:23:00Z">
              <w:r w:rsidRPr="00A4168A">
                <w:rPr>
                  <w:rFonts w:ascii="Arial" w:eastAsia="宋体" w:hAnsi="Arial"/>
                  <w:sz w:val="18"/>
                  <w:lang w:eastAsia="ja-JP"/>
                </w:rPr>
                <w:t>0</w:t>
              </w:r>
            </w:ins>
          </w:p>
        </w:tc>
      </w:tr>
      <w:tr w:rsidR="00DB74A8" w:rsidRPr="00C25669" w:rsidTr="00FB4861">
        <w:trPr>
          <w:jc w:val="center"/>
        </w:trPr>
        <w:tc>
          <w:tcPr>
            <w:tcW w:w="8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4A8" w:rsidRDefault="00DB74A8" w:rsidP="00FB4861">
            <w:pPr>
              <w:pStyle w:val="TAN"/>
              <w:rPr>
                <w:ins w:id="40" w:author="Huawei" w:date="2020-05-30T17:22:00Z"/>
                <w:lang w:eastAsia="ja-JP"/>
              </w:rPr>
            </w:pPr>
            <w:r w:rsidRPr="00C25669">
              <w:t>Note 1:</w:t>
            </w:r>
            <w:r w:rsidRPr="00C25669">
              <w:rPr>
                <w:lang w:eastAsia="zh-CN"/>
              </w:rPr>
              <w:tab/>
            </w:r>
            <w:r w:rsidRPr="00C25669">
              <w:rPr>
                <w:lang w:eastAsia="ja-JP"/>
              </w:rPr>
              <w:t>Value is derived from Table 4.1-1 in TS 38.214 [</w:t>
            </w:r>
            <w:r w:rsidRPr="00C25669">
              <w:rPr>
                <w:rFonts w:hint="eastAsia"/>
                <w:lang w:eastAsia="zh-CN"/>
              </w:rPr>
              <w:t>12</w:t>
            </w:r>
            <w:r w:rsidRPr="00C25669">
              <w:rPr>
                <w:lang w:eastAsia="ja-JP"/>
              </w:rPr>
              <w:t xml:space="preserve">] based on </w:t>
            </w:r>
            <w:r w:rsidRPr="00C25669">
              <w:rPr>
                <w:rFonts w:eastAsia="宋体"/>
              </w:rPr>
              <w:t>"</w:t>
            </w:r>
            <w:r w:rsidRPr="00C25669">
              <w:rPr>
                <w:lang w:eastAsia="ja-JP"/>
              </w:rPr>
              <w:t>Number of DM-RS CDM groups without data</w:t>
            </w:r>
            <w:r w:rsidRPr="00C25669">
              <w:rPr>
                <w:rFonts w:eastAsia="宋体"/>
              </w:rPr>
              <w:t>"</w:t>
            </w:r>
            <w:r w:rsidRPr="00C25669">
              <w:rPr>
                <w:lang w:eastAsia="ja-JP"/>
              </w:rPr>
              <w:t xml:space="preserve"> and </w:t>
            </w:r>
            <w:r w:rsidRPr="00C25669">
              <w:rPr>
                <w:rFonts w:eastAsia="宋体"/>
              </w:rPr>
              <w:t>"</w:t>
            </w:r>
            <w:r w:rsidRPr="00C25669">
              <w:rPr>
                <w:lang w:eastAsia="ja-JP"/>
              </w:rPr>
              <w:t>DMRS Type</w:t>
            </w:r>
            <w:r w:rsidRPr="00C25669">
              <w:rPr>
                <w:rFonts w:eastAsia="宋体"/>
              </w:rPr>
              <w:t>"</w:t>
            </w:r>
            <w:r w:rsidRPr="00C25669">
              <w:rPr>
                <w:lang w:eastAsia="ja-JP"/>
              </w:rPr>
              <w:t xml:space="preserve"> parameters specified for each test</w:t>
            </w:r>
          </w:p>
          <w:p w:rsidR="00DB74A8" w:rsidRDefault="00DB74A8" w:rsidP="00DB74A8">
            <w:pPr>
              <w:pStyle w:val="TAN"/>
              <w:rPr>
                <w:ins w:id="41" w:author="Huawei" w:date="2020-05-30T17:26:00Z"/>
              </w:rPr>
            </w:pPr>
            <w:ins w:id="42" w:author="Huawei" w:date="2020-05-30T17:22:00Z">
              <w:r>
                <w:t>Note 2: The value is the energy of per RE for a single antenna port before pre-coding.</w:t>
              </w:r>
            </w:ins>
          </w:p>
          <w:p w:rsidR="0060455C" w:rsidRPr="00C17B8F" w:rsidRDefault="00DB74A8" w:rsidP="00534ABF">
            <w:pPr>
              <w:pStyle w:val="TAN"/>
              <w:rPr>
                <w:rFonts w:eastAsia="MS Mincho"/>
                <w:lang w:eastAsia="ja-JP"/>
              </w:rPr>
            </w:pPr>
            <w:ins w:id="43" w:author="Huawei" w:date="2020-05-30T17:26:00Z">
              <w:r>
                <w:t xml:space="preserve">Note 3: </w:t>
              </w:r>
            </w:ins>
            <w:ins w:id="44" w:author="Huawei" w:date="2020-05-30T17:26:00Z">
              <w:r w:rsidRPr="00FD1544">
                <w:rPr>
                  <w:position w:val="-10"/>
                </w:rPr>
                <w:object w:dxaOrig="1020" w:dyaOrig="30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50.85pt;height:15.1pt" o:ole="">
                    <v:imagedata r:id="rId13" o:title=""/>
                  </v:shape>
                  <o:OLEObject Type="Embed" ProgID="Equation.3" ShapeID="_x0000_i1025" DrawAspect="Content" ObjectID="_1652740228" r:id="rId14"/>
                </w:object>
              </w:r>
            </w:ins>
            <w:ins w:id="45" w:author="Huawei" w:date="2020-05-30T17:26:00Z">
              <w:r>
                <w:rPr>
                  <w:rFonts w:eastAsia="微软雅黑" w:hint="eastAsia"/>
                </w:rPr>
                <w:t xml:space="preserve"> is </w:t>
              </w:r>
              <w:r>
                <w:rPr>
                  <w:rFonts w:eastAsia="微软雅黑"/>
                </w:rPr>
                <w:t xml:space="preserve">the </w:t>
              </w:r>
              <w:r>
                <w:rPr>
                  <w:rFonts w:eastAsia="微软雅黑" w:hint="eastAsia"/>
                </w:rPr>
                <w:t xml:space="preserve">CDM </w:t>
              </w:r>
              <w:r>
                <w:rPr>
                  <w:rFonts w:eastAsia="微软雅黑"/>
                </w:rPr>
                <w:t>group size of NZP CSI-RS</w:t>
              </w:r>
            </w:ins>
            <w:ins w:id="46" w:author="Huawei" w:date="2020-06-03T09:37:00Z">
              <w:r w:rsidR="0060455C">
                <w:rPr>
                  <w:rFonts w:eastAsia="微软雅黑"/>
                </w:rPr>
                <w:t xml:space="preserve"> </w:t>
              </w:r>
              <w:r w:rsidR="0060455C" w:rsidRPr="00534ABF">
                <w:rPr>
                  <w:rFonts w:eastAsia="微软雅黑"/>
                </w:rPr>
                <w:t>specified for each test</w:t>
              </w:r>
            </w:ins>
            <w:ins w:id="47" w:author="Huawei" w:date="2020-06-04T01:43:00Z">
              <w:r w:rsidR="00534ABF">
                <w:rPr>
                  <w:rFonts w:eastAsia="微软雅黑"/>
                </w:rPr>
                <w:t>.</w:t>
              </w:r>
            </w:ins>
          </w:p>
        </w:tc>
      </w:tr>
    </w:tbl>
    <w:p w:rsidR="00DB74A8" w:rsidRPr="00C25669" w:rsidRDefault="00DB74A8" w:rsidP="00DB74A8">
      <w:pPr>
        <w:rPr>
          <w:rFonts w:eastAsia="宋体"/>
          <w:lang w:eastAsia="zh-CN"/>
        </w:rPr>
      </w:pPr>
      <w:bookmarkStart w:id="48" w:name="_GoBack"/>
      <w:bookmarkEnd w:id="48"/>
    </w:p>
    <w:p w:rsidR="0031368A" w:rsidRPr="00A4168A" w:rsidRDefault="0031368A" w:rsidP="00A4168A">
      <w:pPr>
        <w:rPr>
          <w:rFonts w:eastAsia="宋体"/>
          <w:lang w:eastAsia="zh-CN"/>
        </w:rPr>
      </w:pPr>
    </w:p>
    <w:p w:rsidR="00A4168A" w:rsidRPr="00A4168A" w:rsidRDefault="00A4168A" w:rsidP="00A4168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等线" w:hAnsi="Arial"/>
          <w:sz w:val="36"/>
          <w:lang w:eastAsia="zh-CN"/>
        </w:rPr>
      </w:pPr>
      <w:bookmarkStart w:id="49" w:name="_Toc21338454"/>
      <w:bookmarkStart w:id="50" w:name="_Toc29808562"/>
      <w:bookmarkStart w:id="51" w:name="_Toc37068481"/>
      <w:bookmarkStart w:id="52" w:name="_Toc37257434"/>
      <w:r w:rsidRPr="00A4168A">
        <w:rPr>
          <w:rFonts w:ascii="Arial" w:eastAsia="等线" w:hAnsi="Arial"/>
          <w:sz w:val="36"/>
        </w:rPr>
        <w:t>C.</w:t>
      </w:r>
      <w:r w:rsidRPr="00A4168A">
        <w:rPr>
          <w:rFonts w:ascii="Arial" w:eastAsia="等线" w:hAnsi="Arial" w:hint="eastAsia"/>
          <w:sz w:val="36"/>
          <w:lang w:eastAsia="zh-CN"/>
        </w:rPr>
        <w:t>4</w:t>
      </w:r>
      <w:r w:rsidRPr="00A4168A">
        <w:rPr>
          <w:rFonts w:ascii="Arial" w:eastAsia="等线" w:hAnsi="Arial" w:hint="eastAsia"/>
          <w:sz w:val="36"/>
          <w:lang w:eastAsia="zh-CN"/>
        </w:rPr>
        <w:tab/>
      </w:r>
      <w:r w:rsidRPr="00A4168A">
        <w:rPr>
          <w:rFonts w:ascii="Arial" w:eastAsia="等线" w:hAnsi="Arial"/>
          <w:sz w:val="36"/>
        </w:rPr>
        <w:t>Setup</w:t>
      </w:r>
      <w:r w:rsidRPr="00A4168A">
        <w:rPr>
          <w:rFonts w:ascii="Arial" w:eastAsia="等线" w:hAnsi="Arial" w:hint="eastAsia"/>
          <w:sz w:val="36"/>
          <w:lang w:eastAsia="zh-CN"/>
        </w:rPr>
        <w:t xml:space="preserve"> (Radiated)</w:t>
      </w:r>
      <w:bookmarkEnd w:id="49"/>
      <w:bookmarkEnd w:id="50"/>
      <w:bookmarkEnd w:id="51"/>
      <w:bookmarkEnd w:id="52"/>
    </w:p>
    <w:p w:rsidR="00A4168A" w:rsidRPr="00A4168A" w:rsidRDefault="00A4168A" w:rsidP="00A4168A">
      <w:pPr>
        <w:rPr>
          <w:rFonts w:eastAsia="宋体" w:cs="v5.0.0"/>
        </w:rPr>
      </w:pPr>
      <w:r w:rsidRPr="00A4168A">
        <w:rPr>
          <w:rFonts w:eastAsia="宋体" w:cs="v5.0.0"/>
        </w:rPr>
        <w:t>Table C.</w:t>
      </w:r>
      <w:r w:rsidRPr="00A4168A">
        <w:rPr>
          <w:rFonts w:eastAsia="宋体" w:cs="v5.0.0" w:hint="eastAsia"/>
          <w:lang w:eastAsia="zh-CN"/>
        </w:rPr>
        <w:t>4</w:t>
      </w:r>
      <w:r w:rsidRPr="00A4168A">
        <w:rPr>
          <w:rFonts w:eastAsia="宋体" w:cs="v5.0.0"/>
        </w:rPr>
        <w:t>-1 describes the downlink Physical Channels that are required for connection set up.</w:t>
      </w:r>
    </w:p>
    <w:p w:rsidR="00A4168A" w:rsidRPr="00A4168A" w:rsidRDefault="00A4168A" w:rsidP="00A4168A">
      <w:pPr>
        <w:keepNext/>
        <w:keepLines/>
        <w:spacing w:before="60"/>
        <w:jc w:val="center"/>
        <w:rPr>
          <w:rFonts w:ascii="Arial" w:eastAsia="等线" w:hAnsi="Arial"/>
          <w:b/>
        </w:rPr>
      </w:pPr>
      <w:r w:rsidRPr="00A4168A">
        <w:rPr>
          <w:rFonts w:ascii="Arial" w:eastAsia="等线" w:hAnsi="Arial"/>
          <w:b/>
        </w:rPr>
        <w:t>Table C.</w:t>
      </w:r>
      <w:r w:rsidRPr="00A4168A">
        <w:rPr>
          <w:rFonts w:ascii="Arial" w:eastAsia="等线" w:hAnsi="Arial" w:hint="eastAsia"/>
          <w:b/>
          <w:lang w:eastAsia="zh-CN"/>
        </w:rPr>
        <w:t>4</w:t>
      </w:r>
      <w:r w:rsidRPr="00A4168A">
        <w:rPr>
          <w:rFonts w:ascii="Arial" w:eastAsia="等线" w:hAnsi="Arial"/>
          <w:b/>
        </w:rPr>
        <w:t>-1: Downlink Physical Channels required</w:t>
      </w:r>
      <w:r w:rsidRPr="00A4168A">
        <w:rPr>
          <w:rFonts w:ascii="Arial" w:eastAsia="等线" w:hAnsi="Arial" w:hint="eastAsia"/>
          <w:b/>
          <w:lang w:eastAsia="zh-CN"/>
        </w:rPr>
        <w:t xml:space="preserve"> </w:t>
      </w:r>
      <w:r w:rsidRPr="00A4168A">
        <w:rPr>
          <w:rFonts w:ascii="Arial" w:eastAsia="等线" w:hAnsi="Arial"/>
          <w:b/>
        </w:rPr>
        <w:t>for connection set-up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20"/>
      </w:tblGrid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v5.0.0"/>
                <w:b/>
                <w:sz w:val="18"/>
              </w:rPr>
            </w:pPr>
            <w:r w:rsidRPr="00A4168A">
              <w:rPr>
                <w:rFonts w:ascii="Arial" w:eastAsia="宋体" w:hAnsi="Arial" w:cs="v5.0.0"/>
                <w:b/>
                <w:sz w:val="18"/>
              </w:rPr>
              <w:t>Physical Channel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A4168A">
              <w:rPr>
                <w:rFonts w:ascii="Arial" w:eastAsia="宋体" w:hAnsi="Arial" w:cs="Arial"/>
                <w:sz w:val="18"/>
              </w:rPr>
              <w:t>PBCH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 xml:space="preserve">SSS 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>PSS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>PDCCH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>PDSCH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  <w:lang w:eastAsia="zh-CN"/>
              </w:rPr>
              <w:t>PBCH DMRS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  <w:lang w:eastAsia="zh-CN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  <w:lang w:eastAsia="zh-CN"/>
              </w:rPr>
              <w:t>PDCCH DMRS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  <w:lang w:eastAsia="zh-CN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  <w:lang w:eastAsia="zh-CN"/>
              </w:rPr>
              <w:t>PDSCH DMRS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 xml:space="preserve">CSI-RS 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>PTRS</w:t>
            </w:r>
          </w:p>
        </w:tc>
      </w:tr>
    </w:tbl>
    <w:p w:rsidR="00A4168A" w:rsidRPr="00A4168A" w:rsidRDefault="00A4168A" w:rsidP="00A4168A">
      <w:pPr>
        <w:rPr>
          <w:rFonts w:eastAsia="宋体"/>
        </w:rPr>
      </w:pPr>
    </w:p>
    <w:p w:rsidR="00A4168A" w:rsidRPr="00A4168A" w:rsidRDefault="00A4168A" w:rsidP="00A4168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  <w:lang w:eastAsia="zh-CN"/>
        </w:rPr>
      </w:pPr>
      <w:r w:rsidRPr="00A4168A">
        <w:rPr>
          <w:rFonts w:ascii="Arial" w:eastAsia="宋体" w:hAnsi="Arial"/>
          <w:sz w:val="36"/>
        </w:rPr>
        <w:t>C.</w:t>
      </w:r>
      <w:r w:rsidRPr="00A4168A">
        <w:rPr>
          <w:rFonts w:ascii="Arial" w:eastAsia="宋体" w:hAnsi="Arial" w:hint="eastAsia"/>
          <w:sz w:val="36"/>
          <w:lang w:eastAsia="zh-CN"/>
        </w:rPr>
        <w:t>5</w:t>
      </w:r>
      <w:r w:rsidRPr="00A4168A">
        <w:rPr>
          <w:rFonts w:ascii="Arial" w:eastAsia="宋体" w:hAnsi="Arial" w:hint="eastAsia"/>
          <w:sz w:val="36"/>
          <w:lang w:eastAsia="zh-CN"/>
        </w:rPr>
        <w:tab/>
      </w:r>
      <w:r w:rsidRPr="00A4168A">
        <w:rPr>
          <w:rFonts w:ascii="Arial" w:eastAsia="宋体" w:hAnsi="Arial"/>
          <w:sz w:val="36"/>
        </w:rPr>
        <w:t>Connection</w:t>
      </w:r>
      <w:r w:rsidRPr="00A4168A">
        <w:rPr>
          <w:rFonts w:ascii="Arial" w:eastAsia="宋体" w:hAnsi="Arial" w:hint="eastAsia"/>
          <w:sz w:val="36"/>
          <w:lang w:eastAsia="zh-CN"/>
        </w:rPr>
        <w:t xml:space="preserve"> (Radiated)</w:t>
      </w:r>
    </w:p>
    <w:p w:rsidR="00A4168A" w:rsidRPr="00A4168A" w:rsidRDefault="00A4168A" w:rsidP="00A4168A">
      <w:pPr>
        <w:rPr>
          <w:rFonts w:eastAsia="宋体"/>
          <w:lang w:eastAsia="zh-CN"/>
        </w:rPr>
      </w:pPr>
      <w:r w:rsidRPr="00A4168A">
        <w:rPr>
          <w:rFonts w:eastAsia="宋体"/>
        </w:rPr>
        <w:t>The following clauses, describes the downlink Physical Channels that are transmitted during a connection i.e., when measurements are done.</w:t>
      </w:r>
    </w:p>
    <w:p w:rsidR="00A4168A" w:rsidRPr="00A4168A" w:rsidRDefault="00A4168A" w:rsidP="00A4168A">
      <w:pPr>
        <w:keepNext/>
        <w:keepLines/>
        <w:spacing w:before="180"/>
        <w:ind w:left="1134" w:hanging="1134"/>
        <w:outlineLvl w:val="1"/>
        <w:rPr>
          <w:rFonts w:ascii="Arial" w:eastAsia="宋体" w:hAnsi="Arial"/>
          <w:sz w:val="32"/>
        </w:rPr>
      </w:pPr>
      <w:r w:rsidRPr="00A4168A">
        <w:rPr>
          <w:rFonts w:ascii="Arial" w:eastAsia="宋体" w:hAnsi="Arial"/>
          <w:sz w:val="32"/>
        </w:rPr>
        <w:t>C.</w:t>
      </w:r>
      <w:r w:rsidRPr="00A4168A">
        <w:rPr>
          <w:rFonts w:ascii="Arial" w:eastAsia="宋体" w:hAnsi="Arial" w:hint="eastAsia"/>
          <w:sz w:val="32"/>
        </w:rPr>
        <w:t>5</w:t>
      </w:r>
      <w:r w:rsidRPr="00A4168A">
        <w:rPr>
          <w:rFonts w:ascii="Arial" w:eastAsia="宋体" w:hAnsi="Arial"/>
          <w:sz w:val="32"/>
        </w:rPr>
        <w:t>.1</w:t>
      </w:r>
      <w:r w:rsidRPr="00A4168A">
        <w:rPr>
          <w:rFonts w:ascii="Arial" w:eastAsia="宋体" w:hAnsi="Arial" w:hint="eastAsia"/>
          <w:sz w:val="32"/>
          <w:lang w:eastAsia="zh-CN"/>
        </w:rPr>
        <w:tab/>
      </w:r>
      <w:r w:rsidRPr="00A4168A">
        <w:rPr>
          <w:rFonts w:ascii="Arial" w:eastAsia="宋体" w:hAnsi="Arial"/>
          <w:sz w:val="32"/>
        </w:rPr>
        <w:t>Measurement of Receiver Characteristics</w:t>
      </w:r>
    </w:p>
    <w:p w:rsidR="00A4168A" w:rsidRPr="00A4168A" w:rsidRDefault="00A4168A" w:rsidP="00A4168A">
      <w:pPr>
        <w:rPr>
          <w:rFonts w:eastAsia="宋体"/>
          <w:i/>
          <w:lang w:eastAsia="zh-CN"/>
        </w:rPr>
      </w:pPr>
      <w:r w:rsidRPr="00A4168A">
        <w:rPr>
          <w:rFonts w:eastAsia="宋体"/>
          <w:i/>
          <w:lang w:eastAsia="zh-CN"/>
        </w:rPr>
        <w:t>&lt;Editor</w:t>
      </w:r>
      <w:r w:rsidRPr="00A4168A">
        <w:rPr>
          <w:rFonts w:eastAsia="宋体"/>
        </w:rPr>
        <w:t>'</w:t>
      </w:r>
      <w:r w:rsidRPr="00A4168A">
        <w:rPr>
          <w:rFonts w:eastAsia="宋体"/>
          <w:i/>
          <w:lang w:eastAsia="zh-CN"/>
        </w:rPr>
        <w:t>s note: OCNG for DMRS is FFS in Annex A.&gt;</w:t>
      </w:r>
    </w:p>
    <w:p w:rsidR="00A4168A" w:rsidRPr="00A4168A" w:rsidRDefault="00A4168A" w:rsidP="00A4168A">
      <w:pPr>
        <w:rPr>
          <w:rFonts w:eastAsia="宋体"/>
        </w:rPr>
      </w:pPr>
      <w:r w:rsidRPr="00A4168A">
        <w:rPr>
          <w:rFonts w:eastAsia="宋体"/>
        </w:rPr>
        <w:t>Table C.</w:t>
      </w:r>
      <w:r w:rsidRPr="00A4168A">
        <w:rPr>
          <w:rFonts w:eastAsia="宋体" w:hint="eastAsia"/>
          <w:lang w:eastAsia="zh-CN"/>
        </w:rPr>
        <w:t>5</w:t>
      </w:r>
      <w:r w:rsidRPr="00A4168A">
        <w:rPr>
          <w:rFonts w:eastAsia="宋体"/>
        </w:rPr>
        <w:t>.</w:t>
      </w:r>
      <w:r w:rsidRPr="00A4168A">
        <w:rPr>
          <w:rFonts w:eastAsia="宋体" w:hint="eastAsia"/>
          <w:lang w:eastAsia="zh-CN"/>
        </w:rPr>
        <w:t>1</w:t>
      </w:r>
      <w:r w:rsidRPr="00A4168A">
        <w:rPr>
          <w:rFonts w:eastAsia="宋体"/>
        </w:rPr>
        <w:t>-1 is applicable for measurements in which uniform RS-to-EPRE boosting for all downlink physical channels, unless otherwise stated.</w:t>
      </w:r>
    </w:p>
    <w:p w:rsidR="00A4168A" w:rsidRDefault="00A4168A" w:rsidP="00A4168A">
      <w:pPr>
        <w:keepNext/>
        <w:keepLines/>
        <w:spacing w:before="60"/>
        <w:jc w:val="center"/>
        <w:rPr>
          <w:rFonts w:ascii="Arial" w:eastAsia="等线" w:hAnsi="Arial"/>
          <w:b/>
        </w:rPr>
      </w:pPr>
      <w:r w:rsidRPr="00A4168A">
        <w:rPr>
          <w:rFonts w:ascii="Arial" w:eastAsia="等线" w:hAnsi="Arial"/>
          <w:b/>
        </w:rPr>
        <w:t>Table C.</w:t>
      </w:r>
      <w:r w:rsidRPr="00A4168A">
        <w:rPr>
          <w:rFonts w:ascii="Arial" w:eastAsia="等线" w:hAnsi="Arial" w:hint="eastAsia"/>
          <w:b/>
          <w:lang w:eastAsia="zh-CN"/>
        </w:rPr>
        <w:t>5</w:t>
      </w:r>
      <w:r w:rsidRPr="00A4168A">
        <w:rPr>
          <w:rFonts w:ascii="Arial" w:eastAsia="等线" w:hAnsi="Arial"/>
          <w:b/>
        </w:rPr>
        <w:t>.1-1: Downlink Physical Channels transmitted during a connection (TDD)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566"/>
        <w:gridCol w:w="3979"/>
      </w:tblGrid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C25669">
              <w:rPr>
                <w:rFonts w:ascii="Arial" w:eastAsia="宋体" w:hAnsi="Arial"/>
                <w:b/>
                <w:sz w:val="18"/>
              </w:rPr>
              <w:t>Parameter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C25669">
              <w:rPr>
                <w:rFonts w:ascii="Arial" w:eastAsia="宋体" w:hAnsi="Arial"/>
                <w:b/>
                <w:sz w:val="18"/>
              </w:rPr>
              <w:t>Unit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C25669">
              <w:rPr>
                <w:rFonts w:ascii="Arial" w:eastAsia="宋体" w:hAnsi="Arial"/>
                <w:b/>
                <w:sz w:val="18"/>
              </w:rPr>
              <w:t>Value</w:t>
            </w:r>
            <w:ins w:id="53" w:author="Huawei" w:date="2020-05-30T17:30:00Z">
              <w:r w:rsidR="00064581">
                <w:rPr>
                  <w:rFonts w:ascii="Arial" w:eastAsia="宋体" w:hAnsi="Arial"/>
                  <w:b/>
                  <w:sz w:val="18"/>
                </w:rPr>
                <w:t xml:space="preserve"> (Note 2)</w:t>
              </w:r>
            </w:ins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 xml:space="preserve">SSS transmit power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W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Test specific</w:t>
            </w:r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EPRE ratio of PSS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0</w:t>
            </w:r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EPRE ratio of PBCH 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0</w:t>
            </w:r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EPRE ratio of PBCH to PBCH DMRS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0</w:t>
            </w:r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EPRE ratio of PDCCH 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0</w:t>
            </w:r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EPRE ratio of PDCCH to PDCCH DMRS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0</w:t>
            </w:r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2A5A0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EPRE ratio of PDSCH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C25669">
              <w:rPr>
                <w:rFonts w:ascii="Arial" w:eastAsia="宋体" w:hAnsi="Arial" w:hint="eastAsia"/>
                <w:sz w:val="18"/>
                <w:lang w:eastAsia="zh-CN"/>
              </w:rPr>
              <w:t>0</w:t>
            </w:r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EPRE ratio of PDSCH to PDSCH DMRS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C25669">
              <w:rPr>
                <w:rFonts w:ascii="Arial" w:eastAsia="宋体" w:hAnsi="Arial"/>
                <w:sz w:val="18"/>
                <w:lang w:eastAsia="zh-CN"/>
              </w:rPr>
              <w:t>Test specific (Note 1)</w:t>
            </w:r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 xml:space="preserve">EPRE ratio of </w:t>
            </w:r>
            <w:ins w:id="54" w:author="Huawei" w:date="2020-06-02T19:17:00Z">
              <w:r w:rsidR="00C17B8F">
                <w:rPr>
                  <w:rFonts w:ascii="Arial" w:eastAsia="宋体" w:hAnsi="Arial"/>
                  <w:sz w:val="18"/>
                </w:rPr>
                <w:t xml:space="preserve">NZP </w:t>
              </w:r>
            </w:ins>
            <w:r w:rsidRPr="00C25669">
              <w:rPr>
                <w:rFonts w:ascii="Arial" w:eastAsia="宋体" w:hAnsi="Arial"/>
                <w:sz w:val="18"/>
              </w:rPr>
              <w:t>CSI-RS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064581" w:rsidP="009A38C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ins w:id="55" w:author="Huawei" w:date="2020-05-30T17:30:00Z">
              <w:r w:rsidRPr="008D2711">
                <w:rPr>
                  <w:rFonts w:ascii="Arial" w:hAnsi="Arial"/>
                  <w:sz w:val="18"/>
                </w:rPr>
                <w:t>-10*log(L)</w:t>
              </w:r>
              <w:r>
                <w:rPr>
                  <w:rFonts w:ascii="Arial" w:hAnsi="Arial"/>
                  <w:sz w:val="18"/>
                </w:rPr>
                <w:t xml:space="preserve"> (Note </w:t>
              </w:r>
            </w:ins>
            <w:ins w:id="56" w:author="Huawei" w:date="2020-05-30T17:32:00Z">
              <w:r w:rsidR="009A38CF">
                <w:rPr>
                  <w:rFonts w:ascii="Arial" w:hAnsi="Arial"/>
                  <w:sz w:val="18"/>
                </w:rPr>
                <w:t>3</w:t>
              </w:r>
            </w:ins>
            <w:ins w:id="57" w:author="Huawei" w:date="2020-05-30T17:30:00Z">
              <w:r>
                <w:rPr>
                  <w:rFonts w:ascii="Arial" w:hAnsi="Arial"/>
                  <w:sz w:val="18"/>
                </w:rPr>
                <w:t>)</w:t>
              </w:r>
            </w:ins>
            <w:del w:id="58" w:author="Huawei" w:date="2020-05-30T17:30:00Z">
              <w:r w:rsidR="00894A41" w:rsidRPr="00C25669" w:rsidDel="00064581">
                <w:rPr>
                  <w:rFonts w:ascii="Arial" w:eastAsia="宋体" w:hAnsi="Arial"/>
                  <w:sz w:val="18"/>
                </w:rPr>
                <w:delText>0</w:delText>
              </w:r>
            </w:del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EPRE ratio of PTRS to PDSCH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731AC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Test specific</w:t>
            </w:r>
            <w:ins w:id="59" w:author="Huawei" w:date="2020-06-03T09:29:00Z">
              <w:r w:rsidR="0060455C">
                <w:rPr>
                  <w:rFonts w:ascii="Arial" w:eastAsia="宋体" w:hAnsi="Arial"/>
                  <w:sz w:val="18"/>
                </w:rPr>
                <w:t xml:space="preserve"> (Note </w:t>
              </w:r>
            </w:ins>
            <w:ins w:id="60" w:author="Huawei" w:date="2020-06-04T01:43:00Z">
              <w:r w:rsidR="00534ABF">
                <w:rPr>
                  <w:rFonts w:ascii="Arial" w:eastAsia="宋体" w:hAnsi="Arial"/>
                  <w:sz w:val="18"/>
                </w:rPr>
                <w:t>4</w:t>
              </w:r>
            </w:ins>
            <w:ins w:id="61" w:author="Huawei" w:date="2020-06-03T09:29:00Z">
              <w:r w:rsidR="0060455C">
                <w:rPr>
                  <w:rFonts w:ascii="Arial" w:eastAsia="宋体" w:hAnsi="Arial"/>
                  <w:sz w:val="18"/>
                </w:rPr>
                <w:t>)</w:t>
              </w:r>
            </w:ins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en-US"/>
              </w:rPr>
            </w:pPr>
            <w:r w:rsidRPr="00C25669">
              <w:rPr>
                <w:rFonts w:ascii="Arial" w:eastAsia="宋体" w:hAnsi="Arial"/>
                <w:sz w:val="18"/>
              </w:rPr>
              <w:t xml:space="preserve">EPRE ratio of </w:t>
            </w:r>
            <w:ins w:id="62" w:author="Huawei" w:date="2020-05-30T17:31:00Z">
              <w:r w:rsidR="00064581">
                <w:rPr>
                  <w:rFonts w:ascii="Arial" w:eastAsia="宋体" w:hAnsi="Arial"/>
                  <w:sz w:val="18"/>
                </w:rPr>
                <w:t xml:space="preserve">PDSCH </w:t>
              </w:r>
            </w:ins>
            <w:r w:rsidRPr="00C25669">
              <w:rPr>
                <w:rFonts w:ascii="Arial" w:eastAsia="宋体" w:hAnsi="Arial"/>
                <w:sz w:val="18"/>
              </w:rPr>
              <w:t>OCNG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9A38C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0</w:t>
            </w:r>
          </w:p>
        </w:tc>
      </w:tr>
      <w:tr w:rsidR="00064581" w:rsidRPr="00C25669" w:rsidTr="00FB4861">
        <w:trPr>
          <w:jc w:val="center"/>
          <w:ins w:id="63" w:author="Huawei" w:date="2020-05-30T17:3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81" w:rsidRPr="00C25669" w:rsidRDefault="00064581" w:rsidP="00C17B8F">
            <w:pPr>
              <w:keepNext/>
              <w:keepLines/>
              <w:spacing w:after="0"/>
              <w:jc w:val="both"/>
              <w:rPr>
                <w:ins w:id="64" w:author="Huawei" w:date="2020-05-30T17:31:00Z"/>
                <w:rFonts w:ascii="Arial" w:eastAsia="宋体" w:hAnsi="Arial"/>
                <w:sz w:val="18"/>
              </w:rPr>
            </w:pPr>
            <w:ins w:id="65" w:author="Huawei" w:date="2020-05-30T17:31:00Z">
              <w:r w:rsidRPr="00C25669">
                <w:rPr>
                  <w:rFonts w:ascii="Arial" w:eastAsia="宋体" w:hAnsi="Arial"/>
                  <w:sz w:val="18"/>
                </w:rPr>
                <w:t xml:space="preserve">EPRE ratio of </w:t>
              </w:r>
              <w:r>
                <w:rPr>
                  <w:rFonts w:ascii="Arial" w:eastAsia="宋体" w:hAnsi="Arial"/>
                  <w:sz w:val="18"/>
                </w:rPr>
                <w:t xml:space="preserve">PDCCH </w:t>
              </w:r>
              <w:r w:rsidRPr="00C25669">
                <w:rPr>
                  <w:rFonts w:ascii="Arial" w:eastAsia="宋体" w:hAnsi="Arial"/>
                  <w:sz w:val="18"/>
                </w:rPr>
                <w:t>OCNG to SSS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81" w:rsidRPr="00C25669" w:rsidRDefault="00064581" w:rsidP="00064581">
            <w:pPr>
              <w:keepNext/>
              <w:keepLines/>
              <w:spacing w:after="0"/>
              <w:jc w:val="center"/>
              <w:rPr>
                <w:ins w:id="66" w:author="Huawei" w:date="2020-05-30T17:31:00Z"/>
                <w:rFonts w:ascii="Arial" w:eastAsia="宋体" w:hAnsi="Arial"/>
                <w:sz w:val="18"/>
              </w:rPr>
            </w:pPr>
            <w:ins w:id="67" w:author="Huawei" w:date="2020-05-30T17:31:00Z">
              <w:r w:rsidRPr="00C25669">
                <w:rPr>
                  <w:rFonts w:ascii="Arial" w:eastAsia="宋体" w:hAnsi="Arial"/>
                  <w:sz w:val="18"/>
                </w:rPr>
                <w:t>dB</w:t>
              </w:r>
            </w:ins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81" w:rsidRPr="00C25669" w:rsidRDefault="00064581" w:rsidP="00064581">
            <w:pPr>
              <w:keepNext/>
              <w:keepLines/>
              <w:spacing w:after="0"/>
              <w:jc w:val="center"/>
              <w:rPr>
                <w:ins w:id="68" w:author="Huawei" w:date="2020-05-30T17:31:00Z"/>
                <w:rFonts w:ascii="Arial" w:eastAsia="宋体" w:hAnsi="Arial"/>
                <w:sz w:val="18"/>
              </w:rPr>
            </w:pPr>
            <w:ins w:id="69" w:author="Huawei" w:date="2020-05-30T17:31:00Z">
              <w:r w:rsidRPr="00C25669">
                <w:rPr>
                  <w:rFonts w:ascii="Arial" w:eastAsia="宋体" w:hAnsi="Arial"/>
                  <w:sz w:val="18"/>
                </w:rPr>
                <w:t>0</w:t>
              </w:r>
            </w:ins>
          </w:p>
        </w:tc>
      </w:tr>
      <w:tr w:rsidR="00894A41" w:rsidRPr="00C25669" w:rsidTr="00FB4861">
        <w:trPr>
          <w:jc w:val="center"/>
        </w:trPr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Default="00894A41" w:rsidP="00FB4861">
            <w:pPr>
              <w:pStyle w:val="TAN"/>
              <w:rPr>
                <w:ins w:id="70" w:author="Huawei" w:date="2020-05-30T17:30:00Z"/>
                <w:lang w:eastAsia="ja-JP"/>
              </w:rPr>
            </w:pPr>
            <w:r w:rsidRPr="00C25669">
              <w:t>Note 1:</w:t>
            </w:r>
            <w:r w:rsidRPr="00C25669">
              <w:rPr>
                <w:lang w:eastAsia="zh-CN"/>
              </w:rPr>
              <w:tab/>
            </w:r>
            <w:r w:rsidRPr="00C25669">
              <w:rPr>
                <w:lang w:eastAsia="ja-JP"/>
              </w:rPr>
              <w:t xml:space="preserve">Value is derived from Table 4.1-1 in TS 38.214 [12] based on </w:t>
            </w:r>
            <w:r w:rsidRPr="00C25669">
              <w:rPr>
                <w:rFonts w:eastAsia="宋体"/>
              </w:rPr>
              <w:t>"</w:t>
            </w:r>
            <w:r w:rsidRPr="00C25669">
              <w:rPr>
                <w:lang w:eastAsia="ja-JP"/>
              </w:rPr>
              <w:t>Number of DM-RS CDM groups without data</w:t>
            </w:r>
            <w:r w:rsidRPr="00C25669">
              <w:rPr>
                <w:rFonts w:eastAsia="宋体"/>
              </w:rPr>
              <w:t>"</w:t>
            </w:r>
            <w:r w:rsidRPr="00C25669">
              <w:rPr>
                <w:lang w:eastAsia="ja-JP"/>
              </w:rPr>
              <w:t xml:space="preserve"> and </w:t>
            </w:r>
            <w:r w:rsidRPr="00C25669">
              <w:rPr>
                <w:rFonts w:eastAsia="宋体"/>
              </w:rPr>
              <w:t>"</w:t>
            </w:r>
            <w:r w:rsidRPr="00C25669">
              <w:rPr>
                <w:lang w:eastAsia="ja-JP"/>
              </w:rPr>
              <w:t>DMRS Type</w:t>
            </w:r>
            <w:r w:rsidRPr="00C25669">
              <w:rPr>
                <w:rFonts w:eastAsia="宋体"/>
              </w:rPr>
              <w:t>"</w:t>
            </w:r>
            <w:r w:rsidRPr="00C25669">
              <w:rPr>
                <w:lang w:eastAsia="ja-JP"/>
              </w:rPr>
              <w:t xml:space="preserve"> parameters specified for each test</w:t>
            </w:r>
          </w:p>
          <w:p w:rsidR="00064581" w:rsidRDefault="00064581" w:rsidP="00064581">
            <w:pPr>
              <w:pStyle w:val="TAN"/>
              <w:rPr>
                <w:ins w:id="71" w:author="Huawei" w:date="2020-05-30T17:32:00Z"/>
              </w:rPr>
            </w:pPr>
            <w:ins w:id="72" w:author="Huawei" w:date="2020-05-30T17:30:00Z">
              <w:r>
                <w:t>Note 2: The value is the energy of per RE for a single antenna port before pre-coding.</w:t>
              </w:r>
            </w:ins>
          </w:p>
          <w:p w:rsidR="00064581" w:rsidRPr="00534ABF" w:rsidRDefault="009A38CF" w:rsidP="00C17B8F">
            <w:pPr>
              <w:pStyle w:val="TAN"/>
              <w:rPr>
                <w:ins w:id="73" w:author="Huawei" w:date="2020-06-03T09:40:00Z"/>
                <w:rFonts w:eastAsia="微软雅黑"/>
              </w:rPr>
            </w:pPr>
            <w:ins w:id="74" w:author="Huawei" w:date="2020-05-30T17:32:00Z">
              <w:r>
                <w:t xml:space="preserve">Note </w:t>
              </w:r>
            </w:ins>
            <w:ins w:id="75" w:author="Huawei" w:date="2020-05-30T17:33:00Z">
              <w:r>
                <w:t>3</w:t>
              </w:r>
            </w:ins>
            <w:ins w:id="76" w:author="Huawei" w:date="2020-05-30T17:32:00Z">
              <w:r>
                <w:t xml:space="preserve">: </w:t>
              </w:r>
            </w:ins>
            <w:ins w:id="77" w:author="Huawei" w:date="2020-05-30T17:32:00Z">
              <w:r w:rsidRPr="00FD1544">
                <w:rPr>
                  <w:position w:val="-10"/>
                </w:rPr>
                <w:object w:dxaOrig="1020" w:dyaOrig="300">
                  <v:shape id="_x0000_i1026" type="#_x0000_t75" style="width:50.85pt;height:15.1pt" o:ole="">
                    <v:imagedata r:id="rId13" o:title=""/>
                  </v:shape>
                  <o:OLEObject Type="Embed" ProgID="Equation.3" ShapeID="_x0000_i1026" DrawAspect="Content" ObjectID="_1652740229" r:id="rId15"/>
                </w:object>
              </w:r>
            </w:ins>
            <w:ins w:id="78" w:author="Huawei" w:date="2020-05-30T17:32:00Z">
              <w:r>
                <w:rPr>
                  <w:rFonts w:eastAsia="微软雅黑" w:hint="eastAsia"/>
                </w:rPr>
                <w:t xml:space="preserve"> is </w:t>
              </w:r>
              <w:r>
                <w:rPr>
                  <w:rFonts w:eastAsia="微软雅黑"/>
                </w:rPr>
                <w:t xml:space="preserve">the </w:t>
              </w:r>
              <w:r>
                <w:rPr>
                  <w:rFonts w:eastAsia="微软雅黑" w:hint="eastAsia"/>
                </w:rPr>
                <w:t xml:space="preserve">CDM </w:t>
              </w:r>
              <w:r>
                <w:rPr>
                  <w:rFonts w:eastAsia="微软雅黑"/>
                </w:rPr>
                <w:t>group size of NZP CSI-RS</w:t>
              </w:r>
            </w:ins>
            <w:ins w:id="79" w:author="Huawei" w:date="2020-06-03T09:36:00Z">
              <w:r w:rsidR="0060455C">
                <w:rPr>
                  <w:rFonts w:eastAsia="微软雅黑"/>
                </w:rPr>
                <w:t xml:space="preserve"> </w:t>
              </w:r>
              <w:r w:rsidR="00731ACE" w:rsidRPr="00534ABF">
                <w:rPr>
                  <w:rFonts w:eastAsia="微软雅黑"/>
                </w:rPr>
                <w:t xml:space="preserve">specified </w:t>
              </w:r>
            </w:ins>
            <w:ins w:id="80" w:author="Huawei" w:date="2020-06-03T09:40:00Z">
              <w:r w:rsidR="00731ACE" w:rsidRPr="00534ABF">
                <w:rPr>
                  <w:rFonts w:eastAsia="微软雅黑"/>
                </w:rPr>
                <w:t>for</w:t>
              </w:r>
            </w:ins>
            <w:ins w:id="81" w:author="Huawei" w:date="2020-06-03T09:36:00Z">
              <w:r w:rsidR="0060455C" w:rsidRPr="00534ABF">
                <w:rPr>
                  <w:rFonts w:eastAsia="微软雅黑"/>
                </w:rPr>
                <w:t xml:space="preserve"> each test</w:t>
              </w:r>
            </w:ins>
            <w:ins w:id="82" w:author="Huawei" w:date="2020-05-30T17:32:00Z">
              <w:r w:rsidRPr="00534ABF">
                <w:rPr>
                  <w:rFonts w:eastAsia="微软雅黑"/>
                </w:rPr>
                <w:t>.</w:t>
              </w:r>
            </w:ins>
          </w:p>
          <w:p w:rsidR="0060455C" w:rsidRPr="00C25669" w:rsidRDefault="00731ACE" w:rsidP="00C17B8F">
            <w:pPr>
              <w:pStyle w:val="TAN"/>
            </w:pPr>
            <w:ins w:id="83" w:author="Huawei" w:date="2020-06-03T09:29:00Z">
              <w:r w:rsidRPr="00534ABF">
                <w:t xml:space="preserve">Note </w:t>
              </w:r>
            </w:ins>
            <w:ins w:id="84" w:author="Huawei" w:date="2020-06-04T01:43:00Z">
              <w:r w:rsidR="00534ABF" w:rsidRPr="00534ABF">
                <w:t>4</w:t>
              </w:r>
            </w:ins>
            <w:ins w:id="85" w:author="Huawei" w:date="2020-06-03T09:29:00Z">
              <w:r w:rsidR="0060455C" w:rsidRPr="00534ABF">
                <w:t xml:space="preserve">: Value </w:t>
              </w:r>
            </w:ins>
            <w:ins w:id="86" w:author="Huawei" w:date="2020-06-03T09:34:00Z">
              <w:r w:rsidR="0060455C" w:rsidRPr="00534ABF">
                <w:t>is derived from Table 4.1-2 in TS 38.214 [12] based o</w:t>
              </w:r>
              <w:r w:rsidR="0060455C">
                <w:t xml:space="preserve">n </w:t>
              </w:r>
            </w:ins>
            <w:ins w:id="87" w:author="Huawei" w:date="2020-06-03T09:35:00Z">
              <w:r w:rsidR="0060455C">
                <w:t>“The number of PDSCH layers” and “</w:t>
              </w:r>
              <w:proofErr w:type="spellStart"/>
              <w:r w:rsidR="0060455C">
                <w:rPr>
                  <w:i/>
                  <w:color w:val="000000"/>
                </w:rPr>
                <w:t>epre</w:t>
              </w:r>
              <w:proofErr w:type="spellEnd"/>
              <w:r w:rsidR="0060455C">
                <w:rPr>
                  <w:i/>
                  <w:color w:val="000000"/>
                </w:rPr>
                <w:t>-Ratio</w:t>
              </w:r>
              <w:r w:rsidR="0060455C">
                <w:t>” parameters specified for each test.</w:t>
              </w:r>
            </w:ins>
          </w:p>
        </w:tc>
      </w:tr>
    </w:tbl>
    <w:p w:rsidR="00894A41" w:rsidRPr="00C25669" w:rsidRDefault="00894A41" w:rsidP="00894A41">
      <w:pPr>
        <w:rPr>
          <w:rFonts w:eastAsia="宋体"/>
        </w:rPr>
      </w:pPr>
    </w:p>
    <w:p w:rsidR="00072261" w:rsidRPr="00D45F3B" w:rsidRDefault="00072261" w:rsidP="00072261"/>
    <w:bookmarkEnd w:id="6"/>
    <w:bookmarkEnd w:id="7"/>
    <w:bookmarkEnd w:id="8"/>
    <w:p w:rsidR="007F5451" w:rsidRPr="007F5451" w:rsidRDefault="007F5451" w:rsidP="007F5451">
      <w:pPr>
        <w:jc w:val="center"/>
        <w:rPr>
          <w:noProof/>
          <w:color w:val="FF0000"/>
          <w:lang w:eastAsia="zh-CN"/>
        </w:rPr>
      </w:pPr>
      <w:r w:rsidRPr="007F5451">
        <w:rPr>
          <w:noProof/>
          <w:color w:val="FF0000"/>
          <w:lang w:eastAsia="zh-CN"/>
        </w:rPr>
        <w:t>&lt;&lt; End of change &gt;&gt;</w:t>
      </w:r>
    </w:p>
    <w:sectPr w:rsidR="007F5451" w:rsidRPr="007F5451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7D6" w:rsidRDefault="007847D6">
      <w:r>
        <w:separator/>
      </w:r>
    </w:p>
  </w:endnote>
  <w:endnote w:type="continuationSeparator" w:id="0">
    <w:p w:rsidR="007847D6" w:rsidRDefault="0078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5.0.0">
    <w:altName w:val="Times New Roman"/>
    <w:panose1 w:val="00000000000000000000"/>
    <w:charset w:val="00"/>
    <w:family w:val="roman"/>
    <w:notTrueType/>
    <w:pitch w:val="default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7D6" w:rsidRDefault="007847D6">
      <w:r>
        <w:separator/>
      </w:r>
    </w:p>
  </w:footnote>
  <w:footnote w:type="continuationSeparator" w:id="0">
    <w:p w:rsidR="007847D6" w:rsidRDefault="00784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44CDF"/>
    <w:multiLevelType w:val="hybridMultilevel"/>
    <w:tmpl w:val="87762EF4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8D72E040">
      <w:start w:val="2048"/>
      <w:numFmt w:val="bullet"/>
      <w:lvlText w:val="–"/>
      <w:lvlJc w:val="left"/>
      <w:pPr>
        <w:ind w:left="840" w:hanging="420"/>
      </w:pPr>
      <w:rPr>
        <w:rFonts w:ascii="Arial" w:hAnsi="Arial" w:hint="default"/>
      </w:rPr>
    </w:lvl>
    <w:lvl w:ilvl="2" w:tplc="04090001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80C"/>
    <w:rsid w:val="000158CE"/>
    <w:rsid w:val="00022E4A"/>
    <w:rsid w:val="000255F6"/>
    <w:rsid w:val="00026B15"/>
    <w:rsid w:val="00047D52"/>
    <w:rsid w:val="00051DA5"/>
    <w:rsid w:val="00064581"/>
    <w:rsid w:val="000703FF"/>
    <w:rsid w:val="00072261"/>
    <w:rsid w:val="000A6394"/>
    <w:rsid w:val="000B7FED"/>
    <w:rsid w:val="000C038A"/>
    <w:rsid w:val="000C4F73"/>
    <w:rsid w:val="000C6598"/>
    <w:rsid w:val="000E4DF1"/>
    <w:rsid w:val="000F48F6"/>
    <w:rsid w:val="000F5445"/>
    <w:rsid w:val="00106835"/>
    <w:rsid w:val="0010767D"/>
    <w:rsid w:val="00116F97"/>
    <w:rsid w:val="00127132"/>
    <w:rsid w:val="00145D43"/>
    <w:rsid w:val="00150E0D"/>
    <w:rsid w:val="00181847"/>
    <w:rsid w:val="00192C46"/>
    <w:rsid w:val="001A08B3"/>
    <w:rsid w:val="001A7B60"/>
    <w:rsid w:val="001B52F0"/>
    <w:rsid w:val="001B7A65"/>
    <w:rsid w:val="001B7EE7"/>
    <w:rsid w:val="001C0E64"/>
    <w:rsid w:val="001C605A"/>
    <w:rsid w:val="001D51B4"/>
    <w:rsid w:val="001E41F3"/>
    <w:rsid w:val="00207E63"/>
    <w:rsid w:val="00236419"/>
    <w:rsid w:val="00241417"/>
    <w:rsid w:val="00247875"/>
    <w:rsid w:val="0026004D"/>
    <w:rsid w:val="002640DD"/>
    <w:rsid w:val="00275AB8"/>
    <w:rsid w:val="00275D12"/>
    <w:rsid w:val="002825E7"/>
    <w:rsid w:val="00282C52"/>
    <w:rsid w:val="00284FEB"/>
    <w:rsid w:val="002860C4"/>
    <w:rsid w:val="002A5A0E"/>
    <w:rsid w:val="002B5741"/>
    <w:rsid w:val="002E4E94"/>
    <w:rsid w:val="002F2E5D"/>
    <w:rsid w:val="00305409"/>
    <w:rsid w:val="0031368A"/>
    <w:rsid w:val="00322726"/>
    <w:rsid w:val="00334B8B"/>
    <w:rsid w:val="003403F2"/>
    <w:rsid w:val="00345F24"/>
    <w:rsid w:val="003609EF"/>
    <w:rsid w:val="0036231A"/>
    <w:rsid w:val="00374DD4"/>
    <w:rsid w:val="003A2A41"/>
    <w:rsid w:val="003B381A"/>
    <w:rsid w:val="003C33DF"/>
    <w:rsid w:val="003E1A36"/>
    <w:rsid w:val="003E61CD"/>
    <w:rsid w:val="00410371"/>
    <w:rsid w:val="00416A92"/>
    <w:rsid w:val="0042018C"/>
    <w:rsid w:val="00422E88"/>
    <w:rsid w:val="004242F1"/>
    <w:rsid w:val="004B75B7"/>
    <w:rsid w:val="004D4EF5"/>
    <w:rsid w:val="004D7550"/>
    <w:rsid w:val="004E7C54"/>
    <w:rsid w:val="004F1811"/>
    <w:rsid w:val="005051D2"/>
    <w:rsid w:val="0051580D"/>
    <w:rsid w:val="00534ABF"/>
    <w:rsid w:val="00547111"/>
    <w:rsid w:val="005754A0"/>
    <w:rsid w:val="00581678"/>
    <w:rsid w:val="00592D74"/>
    <w:rsid w:val="005A1E9A"/>
    <w:rsid w:val="005A2C4D"/>
    <w:rsid w:val="005A3A2B"/>
    <w:rsid w:val="005B66CD"/>
    <w:rsid w:val="005D106A"/>
    <w:rsid w:val="005E2C44"/>
    <w:rsid w:val="005E3560"/>
    <w:rsid w:val="00602180"/>
    <w:rsid w:val="0060455C"/>
    <w:rsid w:val="00610881"/>
    <w:rsid w:val="0061133E"/>
    <w:rsid w:val="00621188"/>
    <w:rsid w:val="006257ED"/>
    <w:rsid w:val="00630A61"/>
    <w:rsid w:val="006325B2"/>
    <w:rsid w:val="0063516D"/>
    <w:rsid w:val="00653718"/>
    <w:rsid w:val="00690D83"/>
    <w:rsid w:val="00695808"/>
    <w:rsid w:val="006B46FB"/>
    <w:rsid w:val="006C4E8D"/>
    <w:rsid w:val="006D547E"/>
    <w:rsid w:val="006E21FB"/>
    <w:rsid w:val="00717876"/>
    <w:rsid w:val="00717965"/>
    <w:rsid w:val="00726DBF"/>
    <w:rsid w:val="00731ACE"/>
    <w:rsid w:val="00745795"/>
    <w:rsid w:val="00755547"/>
    <w:rsid w:val="00766BD5"/>
    <w:rsid w:val="00781B1C"/>
    <w:rsid w:val="00782606"/>
    <w:rsid w:val="007847D6"/>
    <w:rsid w:val="00792342"/>
    <w:rsid w:val="007977A8"/>
    <w:rsid w:val="007B061B"/>
    <w:rsid w:val="007B512A"/>
    <w:rsid w:val="007C2097"/>
    <w:rsid w:val="007D08D0"/>
    <w:rsid w:val="007D6A07"/>
    <w:rsid w:val="007F16BF"/>
    <w:rsid w:val="007F5451"/>
    <w:rsid w:val="007F7259"/>
    <w:rsid w:val="008040A8"/>
    <w:rsid w:val="00812A40"/>
    <w:rsid w:val="008279FA"/>
    <w:rsid w:val="00830C52"/>
    <w:rsid w:val="00830C6B"/>
    <w:rsid w:val="00842C58"/>
    <w:rsid w:val="00861D67"/>
    <w:rsid w:val="008626E7"/>
    <w:rsid w:val="00870EE7"/>
    <w:rsid w:val="008863B9"/>
    <w:rsid w:val="00886B1C"/>
    <w:rsid w:val="00894A41"/>
    <w:rsid w:val="008A45A6"/>
    <w:rsid w:val="008C23FA"/>
    <w:rsid w:val="008C4340"/>
    <w:rsid w:val="008C69DC"/>
    <w:rsid w:val="008D2711"/>
    <w:rsid w:val="008F686C"/>
    <w:rsid w:val="009148DE"/>
    <w:rsid w:val="009334BA"/>
    <w:rsid w:val="0094128A"/>
    <w:rsid w:val="009419E4"/>
    <w:rsid w:val="00941E30"/>
    <w:rsid w:val="009660AA"/>
    <w:rsid w:val="009777D9"/>
    <w:rsid w:val="00985520"/>
    <w:rsid w:val="00990F31"/>
    <w:rsid w:val="00991B88"/>
    <w:rsid w:val="009A38CF"/>
    <w:rsid w:val="009A5753"/>
    <w:rsid w:val="009A579D"/>
    <w:rsid w:val="009B361D"/>
    <w:rsid w:val="009B4F61"/>
    <w:rsid w:val="009C2FB1"/>
    <w:rsid w:val="009E3297"/>
    <w:rsid w:val="009F194B"/>
    <w:rsid w:val="009F734F"/>
    <w:rsid w:val="00A16302"/>
    <w:rsid w:val="00A246B6"/>
    <w:rsid w:val="00A31E47"/>
    <w:rsid w:val="00A4168A"/>
    <w:rsid w:val="00A43A22"/>
    <w:rsid w:val="00A44959"/>
    <w:rsid w:val="00A47E70"/>
    <w:rsid w:val="00A50CF0"/>
    <w:rsid w:val="00A66D4F"/>
    <w:rsid w:val="00A7671C"/>
    <w:rsid w:val="00AA2CBC"/>
    <w:rsid w:val="00AC5820"/>
    <w:rsid w:val="00AD1CD8"/>
    <w:rsid w:val="00AD2D0B"/>
    <w:rsid w:val="00B10190"/>
    <w:rsid w:val="00B16FE4"/>
    <w:rsid w:val="00B258BB"/>
    <w:rsid w:val="00B25974"/>
    <w:rsid w:val="00B27C68"/>
    <w:rsid w:val="00B4443F"/>
    <w:rsid w:val="00B64D5A"/>
    <w:rsid w:val="00B66F15"/>
    <w:rsid w:val="00B67B97"/>
    <w:rsid w:val="00B7543A"/>
    <w:rsid w:val="00B93F44"/>
    <w:rsid w:val="00B968C8"/>
    <w:rsid w:val="00BA3EC5"/>
    <w:rsid w:val="00BA51D9"/>
    <w:rsid w:val="00BB5DFC"/>
    <w:rsid w:val="00BB6FD2"/>
    <w:rsid w:val="00BD279D"/>
    <w:rsid w:val="00BD2B40"/>
    <w:rsid w:val="00BD6BB8"/>
    <w:rsid w:val="00BE0A0B"/>
    <w:rsid w:val="00C17B8F"/>
    <w:rsid w:val="00C30893"/>
    <w:rsid w:val="00C66BA2"/>
    <w:rsid w:val="00C748F7"/>
    <w:rsid w:val="00C95985"/>
    <w:rsid w:val="00CC16A1"/>
    <w:rsid w:val="00CC5026"/>
    <w:rsid w:val="00CC68D0"/>
    <w:rsid w:val="00CE0C88"/>
    <w:rsid w:val="00CE1561"/>
    <w:rsid w:val="00CE3C8E"/>
    <w:rsid w:val="00CE5BF0"/>
    <w:rsid w:val="00D03F9A"/>
    <w:rsid w:val="00D04AD3"/>
    <w:rsid w:val="00D06D51"/>
    <w:rsid w:val="00D15117"/>
    <w:rsid w:val="00D24991"/>
    <w:rsid w:val="00D32A9C"/>
    <w:rsid w:val="00D3338F"/>
    <w:rsid w:val="00D45F3B"/>
    <w:rsid w:val="00D50255"/>
    <w:rsid w:val="00D66520"/>
    <w:rsid w:val="00DA5023"/>
    <w:rsid w:val="00DB74A8"/>
    <w:rsid w:val="00DD192C"/>
    <w:rsid w:val="00DE34CF"/>
    <w:rsid w:val="00E13F3D"/>
    <w:rsid w:val="00E1474D"/>
    <w:rsid w:val="00E34898"/>
    <w:rsid w:val="00E34AFA"/>
    <w:rsid w:val="00E60420"/>
    <w:rsid w:val="00E77142"/>
    <w:rsid w:val="00E7773C"/>
    <w:rsid w:val="00EA1963"/>
    <w:rsid w:val="00EA3CD6"/>
    <w:rsid w:val="00EA7218"/>
    <w:rsid w:val="00EB09B7"/>
    <w:rsid w:val="00EB38CD"/>
    <w:rsid w:val="00EB6FE2"/>
    <w:rsid w:val="00EE7D7C"/>
    <w:rsid w:val="00EF72B6"/>
    <w:rsid w:val="00F137FA"/>
    <w:rsid w:val="00F175F3"/>
    <w:rsid w:val="00F25D98"/>
    <w:rsid w:val="00F300FB"/>
    <w:rsid w:val="00F36FED"/>
    <w:rsid w:val="00F45A47"/>
    <w:rsid w:val="00F51D36"/>
    <w:rsid w:val="00F6793E"/>
    <w:rsid w:val="00F716C0"/>
    <w:rsid w:val="00F83A7D"/>
    <w:rsid w:val="00F85730"/>
    <w:rsid w:val="00FA07C1"/>
    <w:rsid w:val="00FA20BA"/>
    <w:rsid w:val="00FA6B6B"/>
    <w:rsid w:val="00FB6386"/>
    <w:rsid w:val="00FD04C9"/>
    <w:rsid w:val="00FD1A65"/>
    <w:rsid w:val="00FE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95360F8-9F50-4105-AD59-0CBB3EE2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7F545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F5451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F36FE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F36FED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F36FED"/>
    <w:rPr>
      <w:rFonts w:ascii="Arial" w:hAnsi="Arial"/>
      <w:sz w:val="18"/>
      <w:lang w:val="en-GB" w:eastAsia="en-US"/>
    </w:rPr>
  </w:style>
  <w:style w:type="paragraph" w:customStyle="1" w:styleId="TN">
    <w:name w:val="TN"/>
    <w:basedOn w:val="a"/>
    <w:qFormat/>
    <w:rsid w:val="00B27C68"/>
    <w:pPr>
      <w:keepNext/>
      <w:keepLines/>
      <w:spacing w:after="0"/>
      <w:ind w:left="851" w:hanging="851"/>
    </w:pPr>
    <w:rPr>
      <w:rFonts w:ascii="Arial" w:eastAsia="等线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95443-110F-426E-8F4C-B9E76BCD7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814</Words>
  <Characters>4643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</cp:lastModifiedBy>
  <cp:revision>3</cp:revision>
  <cp:lastPrinted>1899-12-31T23:00:00Z</cp:lastPrinted>
  <dcterms:created xsi:type="dcterms:W3CDTF">2020-06-03T17:42:00Z</dcterms:created>
  <dcterms:modified xsi:type="dcterms:W3CDTF">2020-06-03T17:44:00Z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(3)QQDY3eOdcOyApvxP+7RQLVpMotSItSA91FKkj+8FtPo45DoUGB1NRzNkPlQhlc2l5dfnxn6K
cf/YV203yVnrO9iJz/V5fP6j8l0gHj8AUfLCsKEB2hUPpo097SyIcEclMM1aqJQXQ8kwQhUe
r0eGAP6kNzmSALj33/XHzLVOOThTynk6vou6vPK/N8hVESBgjpbt7ink9jo/8Ute2jP9Hu4R
nSbC9SVDHx8ZsJ0QU/</vt:lpwstr>
  </property>
  <property fmtid="{D5CDD505-2E9C-101B-9397-08002B2CF9AE}" pid="22" name="_2015_ms_pID_7253431">
    <vt:lpwstr>LTnjZLMU7rkUsaqB6z4FCyyb6Sz4bx3Eo1NOyrGF1r1TtMbSbY+Tny
yPtJ1r4RKeyvRF3aF/7efv+DwFwa1NEbHP03cauU1g0GWRIAYhfK03EOtksmSth7u2dTi+Z+
HQLtenVy69pP1YMoezcHQodefZB1rkvhIF86OqgCEUpu6fBLmOkH+PKTdenTNxrH+i1KKfQT
i6KNSzA/2glwqn3c3ZIqTZXazjy82GlogD1g</vt:lpwstr>
  </property>
  <property fmtid="{D5CDD505-2E9C-101B-9397-08002B2CF9AE}" pid="23" name="_2015_ms_pID_7253432">
    <vt:lpwstr>BA==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1591206127</vt:lpwstr>
  </property>
</Properties>
</file>