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7550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 w:rsidR="004D7550">
        <w:rPr>
          <w:b/>
          <w:noProof/>
          <w:sz w:val="24"/>
        </w:rPr>
        <w:t xml:space="preserve">WG4 </w:t>
      </w:r>
      <w:r>
        <w:rPr>
          <w:b/>
          <w:noProof/>
          <w:sz w:val="24"/>
        </w:rPr>
        <w:t>Meeting #</w:t>
      </w:r>
      <w:r w:rsidR="004D7550">
        <w:rPr>
          <w:b/>
          <w:noProof/>
          <w:sz w:val="24"/>
        </w:rPr>
        <w:t>9</w:t>
      </w:r>
      <w:r w:rsidR="00EF72B6">
        <w:rPr>
          <w:b/>
          <w:noProof/>
          <w:sz w:val="24"/>
        </w:rPr>
        <w:t>5</w:t>
      </w:r>
      <w:r w:rsidR="004D755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403F2" w:rsidRPr="003403F2">
        <w:rPr>
          <w:b/>
          <w:i/>
          <w:noProof/>
          <w:sz w:val="28"/>
        </w:rPr>
        <w:t>R4-200</w:t>
      </w:r>
      <w:r w:rsidR="009334BA">
        <w:rPr>
          <w:b/>
          <w:i/>
          <w:noProof/>
          <w:sz w:val="28"/>
        </w:rPr>
        <w:t>7228</w:t>
      </w:r>
    </w:p>
    <w:p w:rsidR="001E41F3" w:rsidRDefault="004D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</w:t>
      </w:r>
      <w:r w:rsidR="00B93F44">
        <w:rPr>
          <w:b/>
          <w:noProof/>
          <w:sz w:val="24"/>
        </w:rPr>
        <w:t>r</w:t>
      </w:r>
      <w:r>
        <w:rPr>
          <w:b/>
          <w:noProof/>
          <w:sz w:val="24"/>
        </w:rPr>
        <w:t>onic 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</w:t>
      </w:r>
      <w:r w:rsidR="00EF72B6">
        <w:rPr>
          <w:b/>
          <w:noProof/>
          <w:sz w:val="24"/>
        </w:rPr>
        <w:t>5 May</w:t>
      </w:r>
      <w:r>
        <w:rPr>
          <w:b/>
          <w:noProof/>
          <w:sz w:val="24"/>
        </w:rPr>
        <w:t xml:space="preserve"> – </w:t>
      </w:r>
      <w:r w:rsidR="00EF72B6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EF72B6">
        <w:rPr>
          <w:b/>
          <w:noProof/>
          <w:sz w:val="24"/>
        </w:rPr>
        <w:t>June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16A9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A4168A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334B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051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B74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403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15.5</w:t>
            </w:r>
            <w:r w:rsidR="00416A92">
              <w:rPr>
                <w:b/>
                <w:noProof/>
                <w:sz w:val="28"/>
              </w:rPr>
              <w:t>.</w:t>
            </w:r>
            <w:r w:rsidR="00F83A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16A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1D36" w:rsidP="00241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CR: </w:t>
            </w:r>
            <w:r w:rsidR="00F175F3">
              <w:rPr>
                <w:noProof/>
              </w:rPr>
              <w:t xml:space="preserve">Clarification </w:t>
            </w:r>
            <w:r>
              <w:rPr>
                <w:noProof/>
              </w:rPr>
              <w:t xml:space="preserve">on </w:t>
            </w:r>
            <w:r w:rsidR="00241417">
              <w:rPr>
                <w:noProof/>
              </w:rPr>
              <w:t xml:space="preserve">EPRE ratio for </w:t>
            </w:r>
            <w:r>
              <w:rPr>
                <w:noProof/>
              </w:rPr>
              <w:t>DL channel signal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137FA" w:rsidP="004D4EF5">
            <w:pPr>
              <w:pStyle w:val="CRCoverPage"/>
              <w:spacing w:after="0"/>
              <w:ind w:left="100"/>
              <w:rPr>
                <w:noProof/>
              </w:rPr>
            </w:pPr>
            <w:r w:rsidRPr="00F137FA">
              <w:rPr>
                <w:noProof/>
              </w:rPr>
              <w:t>NR_newRAT-</w:t>
            </w:r>
            <w:r w:rsidR="004D4EF5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C0E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</w:t>
            </w:r>
            <w:r w:rsidR="00416A92">
              <w:rPr>
                <w:noProof/>
              </w:rPr>
              <w:t>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137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E3560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403F2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403F2">
              <w:rPr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>e definition of EPRE power ratio for downlink physical channels or reference signals are unclear due to the pre-coding or beamforming.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clarification to make the definition of EPRE power ratio clear.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03F2" w:rsidP="00B754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Ambiguous specifications</w:t>
            </w:r>
            <w:r w:rsidR="00F6793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1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Annex 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B4F6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B4F61" w:rsidP="00B64D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TS38.521-</w:t>
            </w:r>
            <w:r w:rsidR="00A4168A">
              <w:rPr>
                <w:noProof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543A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rFonts w:hint="eastAsia"/>
          <w:noProof/>
          <w:color w:val="FF0000"/>
          <w:lang w:eastAsia="zh-CN"/>
        </w:rPr>
        <w:lastRenderedPageBreak/>
        <w:t>&lt;&lt; Sta</w:t>
      </w:r>
      <w:r w:rsidRPr="007F5451">
        <w:rPr>
          <w:noProof/>
          <w:color w:val="FF0000"/>
          <w:lang w:eastAsia="zh-CN"/>
        </w:rPr>
        <w:t>rt of change &gt;&gt;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</w:rPr>
      </w:pPr>
      <w:bookmarkStart w:id="2" w:name="_Toc21338449"/>
      <w:bookmarkStart w:id="3" w:name="_Toc29808557"/>
      <w:bookmarkStart w:id="4" w:name="_Toc37068476"/>
      <w:bookmarkStart w:id="5" w:name="_Toc37257429"/>
      <w:bookmarkStart w:id="6" w:name="_Toc29801699"/>
      <w:bookmarkStart w:id="7" w:name="_Toc29802123"/>
      <w:bookmarkStart w:id="8" w:name="_Toc29802748"/>
      <w:r w:rsidRPr="00A4168A">
        <w:rPr>
          <w:rFonts w:ascii="Arial" w:eastAsia="等线" w:hAnsi="Arial"/>
          <w:sz w:val="36"/>
        </w:rPr>
        <w:t>Annex C (normative)</w:t>
      </w:r>
      <w:proofErr w:type="gramStart"/>
      <w:r w:rsidRPr="00A4168A">
        <w:rPr>
          <w:rFonts w:ascii="Arial" w:eastAsia="等线" w:hAnsi="Arial"/>
          <w:sz w:val="36"/>
        </w:rPr>
        <w:t>:</w:t>
      </w:r>
      <w:proofErr w:type="gramEnd"/>
      <w:r w:rsidRPr="00A4168A">
        <w:rPr>
          <w:rFonts w:ascii="Arial" w:eastAsia="等线" w:hAnsi="Arial"/>
          <w:sz w:val="36"/>
        </w:rPr>
        <w:br/>
        <w:t>Downlink physical channels</w:t>
      </w:r>
      <w:bookmarkEnd w:id="2"/>
      <w:bookmarkEnd w:id="3"/>
      <w:bookmarkEnd w:id="4"/>
      <w:bookmarkEnd w:id="5"/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9" w:name="_Toc21338450"/>
      <w:bookmarkStart w:id="10" w:name="_Toc29808558"/>
      <w:bookmarkStart w:id="11" w:name="_Toc37068477"/>
      <w:bookmarkStart w:id="12" w:name="_Toc37257430"/>
      <w:r w:rsidRPr="00A4168A">
        <w:rPr>
          <w:rFonts w:ascii="Arial" w:eastAsia="等线" w:hAnsi="Arial"/>
          <w:sz w:val="36"/>
        </w:rPr>
        <w:t>C.1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General</w:t>
      </w:r>
      <w:bookmarkEnd w:id="9"/>
      <w:bookmarkEnd w:id="10"/>
      <w:bookmarkEnd w:id="11"/>
      <w:bookmarkEnd w:id="12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 w:cs="v5.0.0"/>
        </w:rPr>
        <w:t>This annex specifies the downlink physical channels that are needed for setting a connection and channels that are needed during a connection.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13" w:name="_Toc21338451"/>
      <w:bookmarkStart w:id="14" w:name="_Toc29808559"/>
      <w:bookmarkStart w:id="15" w:name="_Toc37068478"/>
      <w:bookmarkStart w:id="16" w:name="_Toc37257431"/>
      <w:r w:rsidRPr="00A4168A">
        <w:rPr>
          <w:rFonts w:ascii="Arial" w:eastAsia="Yu Mincho" w:hAnsi="Arial"/>
          <w:sz w:val="36"/>
        </w:rPr>
        <w:t>C.2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Yu Mincho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(Conducted)</w:t>
      </w:r>
      <w:bookmarkEnd w:id="13"/>
      <w:bookmarkEnd w:id="14"/>
      <w:bookmarkEnd w:id="15"/>
      <w:bookmarkEnd w:id="16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C.2-1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C.2-1: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4168A">
              <w:rPr>
                <w:rFonts w:ascii="Arial" w:eastAsia="宋体" w:hAnsi="Arial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7" w:name="_Toc21338452"/>
      <w:bookmarkStart w:id="18" w:name="_Toc29808560"/>
      <w:bookmarkStart w:id="19" w:name="_Toc37068479"/>
      <w:bookmarkStart w:id="20" w:name="_Toc37257432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</w:rPr>
        <w:t>3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Connection</w:t>
      </w:r>
      <w:r w:rsidRPr="00A4168A">
        <w:rPr>
          <w:rFonts w:ascii="Arial" w:eastAsia="等线" w:hAnsi="Arial" w:hint="eastAsia"/>
          <w:sz w:val="36"/>
        </w:rPr>
        <w:t xml:space="preserve"> (Conducted)</w:t>
      </w:r>
      <w:bookmarkEnd w:id="17"/>
      <w:bookmarkEnd w:id="18"/>
      <w:bookmarkEnd w:id="19"/>
      <w:bookmarkEnd w:id="20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1" w:name="_Toc21338453"/>
      <w:bookmarkStart w:id="22" w:name="_Toc29808561"/>
      <w:bookmarkStart w:id="23" w:name="_Toc37068480"/>
      <w:bookmarkStart w:id="24" w:name="_Toc37257433"/>
      <w:r w:rsidRPr="00A4168A">
        <w:rPr>
          <w:rFonts w:ascii="Arial" w:eastAsia="等线" w:hAnsi="Arial"/>
          <w:sz w:val="32"/>
        </w:rPr>
        <w:t>C.</w:t>
      </w:r>
      <w:r w:rsidRPr="00A4168A">
        <w:rPr>
          <w:rFonts w:ascii="Arial" w:eastAsia="等线" w:hAnsi="Arial" w:hint="eastAsia"/>
          <w:sz w:val="32"/>
        </w:rPr>
        <w:t>3</w:t>
      </w:r>
      <w:r w:rsidRPr="00A4168A">
        <w:rPr>
          <w:rFonts w:ascii="Arial" w:eastAsia="等线" w:hAnsi="Arial"/>
          <w:sz w:val="32"/>
        </w:rPr>
        <w:t>.</w:t>
      </w:r>
      <w:r w:rsidRPr="00A4168A">
        <w:rPr>
          <w:rFonts w:ascii="Arial" w:eastAsia="等线" w:hAnsi="Arial" w:hint="eastAsia"/>
          <w:sz w:val="32"/>
        </w:rPr>
        <w:t>1</w:t>
      </w:r>
      <w:r w:rsidRPr="00A4168A">
        <w:rPr>
          <w:rFonts w:ascii="Arial" w:eastAsia="等线" w:hAnsi="Arial" w:hint="eastAsia"/>
          <w:sz w:val="32"/>
          <w:lang w:eastAsia="zh-CN"/>
        </w:rPr>
        <w:tab/>
      </w:r>
      <w:r w:rsidRPr="00A4168A">
        <w:rPr>
          <w:rFonts w:ascii="Arial" w:eastAsia="等线" w:hAnsi="Arial"/>
          <w:sz w:val="32"/>
        </w:rPr>
        <w:t>Measurement of Performance requirements</w:t>
      </w:r>
      <w:bookmarkEnd w:id="21"/>
      <w:bookmarkEnd w:id="22"/>
      <w:bookmarkEnd w:id="23"/>
      <w:bookmarkEnd w:id="24"/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Del="00861D67" w:rsidRDefault="00A4168A" w:rsidP="00A4168A">
      <w:pPr>
        <w:rPr>
          <w:del w:id="25" w:author="Huawei" w:date="2020-04-21T09:43:00Z"/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3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 xml:space="preserve">-1 is applicable for measurements in which uniform RS-to-EPRE boosting for all downlink physical channels, unless otherwise </w:t>
      </w:r>
      <w:proofErr w:type="spellStart"/>
      <w:r w:rsidRPr="00A4168A">
        <w:rPr>
          <w:rFonts w:eastAsia="宋体"/>
        </w:rPr>
        <w:t>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</w:t>
      </w:r>
      <w:proofErr w:type="spellEnd"/>
      <w:r w:rsidRPr="00A4168A">
        <w:rPr>
          <w:rFonts w:ascii="Arial" w:eastAsia="等线" w:hAnsi="Arial"/>
          <w:b/>
        </w:rPr>
        <w:t xml:space="preserve"> C.</w:t>
      </w:r>
      <w:r w:rsidRPr="00A4168A">
        <w:rPr>
          <w:rFonts w:ascii="Arial" w:eastAsia="等线" w:hAnsi="Arial" w:hint="eastAsia"/>
          <w:b/>
        </w:rPr>
        <w:t>3</w:t>
      </w:r>
      <w:r w:rsidRPr="00A4168A">
        <w:rPr>
          <w:rFonts w:ascii="Arial" w:eastAsia="等线" w:hAnsi="Arial"/>
          <w:b/>
        </w:rPr>
        <w:t>.1-1: Downlink Physical Channels transmitted during a connection (FDD and 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4278"/>
      </w:tblGrid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Value</w:t>
            </w:r>
            <w:ins w:id="26" w:author="Huawei" w:date="2020-05-30T17:24:00Z">
              <w:r>
                <w:rPr>
                  <w:rFonts w:ascii="Arial" w:eastAsia="宋体" w:hAnsi="Arial"/>
                  <w:b/>
                  <w:sz w:val="18"/>
                  <w:lang w:eastAsia="ja-JP"/>
                </w:rPr>
                <w:t xml:space="preserve"> (Note 2)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W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Test specific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27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ins w:id="28" w:author="Huawei" w:date="2020-05-30T17:23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29" w:author="Huawei" w:date="2020-05-30T17:25:00Z">
              <w:r>
                <w:rPr>
                  <w:rFonts w:ascii="Arial" w:hAnsi="Arial"/>
                  <w:sz w:val="18"/>
                </w:rPr>
                <w:t>3</w:t>
              </w:r>
            </w:ins>
            <w:ins w:id="30" w:author="Huawei" w:date="2020-05-30T17:23:00Z">
              <w:r>
                <w:rPr>
                  <w:rFonts w:ascii="Arial" w:hAnsi="Arial"/>
                  <w:sz w:val="18"/>
                </w:rPr>
                <w:t>)</w:t>
              </w:r>
            </w:ins>
            <w:del w:id="31" w:author="Huawei" w:date="2020-05-30T17:23:00Z">
              <w:r w:rsidRPr="00C25669" w:rsidDel="000022FF">
                <w:rPr>
                  <w:rFonts w:ascii="Arial" w:eastAsia="宋体" w:hAnsi="Arial"/>
                  <w:sz w:val="18"/>
                  <w:lang w:eastAsia="ja-JP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32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  <w:ins w:id="33" w:author="Huawei" w:date="2020-05-30T17:2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ins w:id="34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35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 xml:space="preserve">PDCCH </w:t>
              </w:r>
              <w:r w:rsidRPr="00A4168A">
                <w:rPr>
                  <w:rFonts w:ascii="Arial" w:eastAsia="宋体" w:hAnsi="Arial"/>
                  <w:sz w:val="18"/>
                  <w:lang w:eastAsia="ja-JP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ins w:id="36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37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dB</w:t>
              </w:r>
            </w:ins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812A40" w:rsidRDefault="00DB74A8" w:rsidP="00DB74A8">
            <w:pPr>
              <w:keepNext/>
              <w:keepLines/>
              <w:spacing w:after="0"/>
              <w:jc w:val="center"/>
              <w:rPr>
                <w:ins w:id="38" w:author="Huawei" w:date="2020-05-30T17:23:00Z"/>
                <w:rFonts w:ascii="Arial" w:eastAsia="宋体" w:hAnsi="Arial"/>
                <w:sz w:val="18"/>
                <w:lang w:eastAsia="zh-CN"/>
              </w:rPr>
            </w:pPr>
            <w:ins w:id="39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0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8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Default="00DB74A8" w:rsidP="00FB4861">
            <w:pPr>
              <w:pStyle w:val="TAN"/>
              <w:rPr>
                <w:ins w:id="40" w:author="Huawei" w:date="2020-05-30T17:22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>Value is derived from Table 4.1-1 in TS 38.214 [</w:t>
            </w:r>
            <w:r w:rsidRPr="00C25669">
              <w:rPr>
                <w:rFonts w:hint="eastAsia"/>
                <w:lang w:eastAsia="zh-CN"/>
              </w:rPr>
              <w:t>12</w:t>
            </w:r>
            <w:r w:rsidRPr="00C25669">
              <w:rPr>
                <w:lang w:eastAsia="ja-JP"/>
              </w:rPr>
              <w:t xml:space="preserve">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DB74A8" w:rsidRDefault="00DB74A8" w:rsidP="00DB74A8">
            <w:pPr>
              <w:pStyle w:val="TAN"/>
              <w:rPr>
                <w:ins w:id="41" w:author="Huawei" w:date="2020-05-30T17:26:00Z"/>
              </w:rPr>
            </w:pPr>
            <w:ins w:id="42" w:author="Huawei" w:date="2020-05-30T17:22:00Z">
              <w:r>
                <w:t>Note 2: The value is the energy of per RE for a single antenna port before pre-coding.</w:t>
              </w:r>
            </w:ins>
          </w:p>
          <w:p w:rsidR="00DB74A8" w:rsidRPr="00C17B8F" w:rsidRDefault="00DB74A8" w:rsidP="00C17B8F">
            <w:pPr>
              <w:pStyle w:val="TAN"/>
              <w:rPr>
                <w:rFonts w:eastAsia="MS Mincho" w:hint="eastAsia"/>
                <w:lang w:eastAsia="ja-JP"/>
              </w:rPr>
            </w:pPr>
            <w:ins w:id="43" w:author="Huawei" w:date="2020-05-30T17:26:00Z">
              <w:r>
                <w:t xml:space="preserve">Note 3: </w:t>
              </w:r>
            </w:ins>
            <w:ins w:id="44" w:author="Huawei" w:date="2020-05-30T17:26:00Z">
              <w:r w:rsidRPr="00FD1544">
                <w:rPr>
                  <w:position w:val="-10"/>
                </w:rPr>
                <w:object w:dxaOrig="1020" w:dyaOrig="3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0.75pt;height:15pt" o:ole="">
                    <v:imagedata r:id="rId13" o:title=""/>
                  </v:shape>
                  <o:OLEObject Type="Embed" ProgID="Equation.3" ShapeID="_x0000_i1025" DrawAspect="Content" ObjectID="_1652637538" r:id="rId14"/>
                </w:object>
              </w:r>
            </w:ins>
            <w:ins w:id="45" w:author="Huawei" w:date="2020-05-30T17:26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CSI-RS.</w:t>
              </w:r>
            </w:ins>
          </w:p>
        </w:tc>
      </w:tr>
    </w:tbl>
    <w:p w:rsidR="00DB74A8" w:rsidRPr="00C25669" w:rsidRDefault="00DB74A8" w:rsidP="00DB74A8">
      <w:pPr>
        <w:rPr>
          <w:rFonts w:eastAsia="宋体"/>
          <w:lang w:eastAsia="zh-CN"/>
        </w:rPr>
      </w:pPr>
    </w:p>
    <w:p w:rsidR="0031368A" w:rsidRPr="00A4168A" w:rsidRDefault="0031368A" w:rsidP="00A4168A">
      <w:pPr>
        <w:rPr>
          <w:rFonts w:eastAsia="宋体"/>
          <w:lang w:eastAsia="zh-CN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46" w:name="_Toc21338454"/>
      <w:bookmarkStart w:id="47" w:name="_Toc29808562"/>
      <w:bookmarkStart w:id="48" w:name="_Toc37068481"/>
      <w:bookmarkStart w:id="49" w:name="_Toc37257434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  <w:lang w:eastAsia="zh-CN"/>
        </w:rPr>
        <w:t>4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(Radiated)</w:t>
      </w:r>
      <w:bookmarkEnd w:id="46"/>
      <w:bookmarkEnd w:id="47"/>
      <w:bookmarkEnd w:id="48"/>
      <w:bookmarkEnd w:id="49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</w:t>
      </w:r>
      <w:r w:rsidRPr="00A4168A">
        <w:rPr>
          <w:rFonts w:eastAsia="宋体" w:cs="v5.0.0" w:hint="eastAsia"/>
          <w:lang w:eastAsia="zh-CN"/>
        </w:rPr>
        <w:t>4</w:t>
      </w:r>
      <w:r w:rsidRPr="00A4168A">
        <w:rPr>
          <w:rFonts w:eastAsia="宋体" w:cs="v5.0.0"/>
        </w:rPr>
        <w:t>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4</w:t>
      </w:r>
      <w:r w:rsidRPr="00A4168A">
        <w:rPr>
          <w:rFonts w:ascii="Arial" w:eastAsia="等线" w:hAnsi="Arial"/>
          <w:b/>
        </w:rPr>
        <w:t>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v5.0.0"/>
                <w:b/>
                <w:sz w:val="18"/>
              </w:rPr>
            </w:pPr>
            <w:r w:rsidRPr="00A4168A">
              <w:rPr>
                <w:rFonts w:ascii="Arial" w:eastAsia="宋体" w:hAnsi="Arial" w:cs="v5.0.0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PTRS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A4168A">
        <w:rPr>
          <w:rFonts w:ascii="Arial" w:eastAsia="宋体" w:hAnsi="Arial"/>
          <w:sz w:val="36"/>
        </w:rPr>
        <w:t>C.</w:t>
      </w:r>
      <w:r w:rsidRPr="00A4168A">
        <w:rPr>
          <w:rFonts w:ascii="Arial" w:eastAsia="宋体" w:hAnsi="Arial" w:hint="eastAsia"/>
          <w:sz w:val="36"/>
          <w:lang w:eastAsia="zh-CN"/>
        </w:rPr>
        <w:t>5</w:t>
      </w:r>
      <w:r w:rsidRPr="00A4168A">
        <w:rPr>
          <w:rFonts w:ascii="Arial" w:eastAsia="宋体" w:hAnsi="Arial" w:hint="eastAsia"/>
          <w:sz w:val="36"/>
          <w:lang w:eastAsia="zh-CN"/>
        </w:rPr>
        <w:tab/>
      </w:r>
      <w:r w:rsidRPr="00A4168A">
        <w:rPr>
          <w:rFonts w:ascii="Arial" w:eastAsia="宋体" w:hAnsi="Arial"/>
          <w:sz w:val="36"/>
        </w:rPr>
        <w:t>Connection</w:t>
      </w:r>
      <w:r w:rsidRPr="00A4168A">
        <w:rPr>
          <w:rFonts w:ascii="Arial" w:eastAsia="宋体" w:hAnsi="Arial" w:hint="eastAsia"/>
          <w:sz w:val="36"/>
          <w:lang w:eastAsia="zh-CN"/>
        </w:rPr>
        <w:t xml:space="preserve"> (Radiated)</w:t>
      </w:r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r w:rsidRPr="00A4168A">
        <w:rPr>
          <w:rFonts w:ascii="Arial" w:eastAsia="宋体" w:hAnsi="Arial"/>
          <w:sz w:val="32"/>
        </w:rPr>
        <w:t>C.</w:t>
      </w:r>
      <w:r w:rsidRPr="00A4168A">
        <w:rPr>
          <w:rFonts w:ascii="Arial" w:eastAsia="宋体" w:hAnsi="Arial" w:hint="eastAsia"/>
          <w:sz w:val="32"/>
        </w:rPr>
        <w:t>5</w:t>
      </w:r>
      <w:r w:rsidRPr="00A4168A">
        <w:rPr>
          <w:rFonts w:ascii="Arial" w:eastAsia="宋体" w:hAnsi="Arial"/>
          <w:sz w:val="32"/>
        </w:rPr>
        <w:t>.1</w:t>
      </w:r>
      <w:r w:rsidRPr="00A4168A">
        <w:rPr>
          <w:rFonts w:ascii="Arial" w:eastAsia="宋体" w:hAnsi="Arial" w:hint="eastAsia"/>
          <w:sz w:val="32"/>
          <w:lang w:eastAsia="zh-CN"/>
        </w:rPr>
        <w:tab/>
      </w:r>
      <w:r w:rsidRPr="00A4168A">
        <w:rPr>
          <w:rFonts w:ascii="Arial" w:eastAsia="宋体" w:hAnsi="Arial"/>
          <w:sz w:val="32"/>
        </w:rPr>
        <w:t>Measurement of Receiver Characteristics</w:t>
      </w:r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RDefault="00A4168A" w:rsidP="00A4168A">
      <w:pPr>
        <w:rPr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5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>-1 is applicable for measurements in which uniform RS-to-EPRE boosting for all downlink physical channels, unless otherwise 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5</w:t>
      </w:r>
      <w:r w:rsidRPr="00A4168A">
        <w:rPr>
          <w:rFonts w:ascii="Arial" w:eastAsia="等线" w:hAnsi="Arial"/>
          <w:b/>
        </w:rPr>
        <w:t>.1-1: Downlink Physical Channels transmitted during a connection (TDD)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3979"/>
      </w:tblGrid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Value</w:t>
            </w:r>
            <w:ins w:id="50" w:author="Huawei" w:date="2020-05-30T17:30:00Z">
              <w:r w:rsidR="00064581">
                <w:rPr>
                  <w:rFonts w:ascii="Arial" w:eastAsia="宋体" w:hAnsi="Arial"/>
                  <w:b/>
                  <w:sz w:val="18"/>
                </w:rPr>
                <w:t xml:space="preserve"> (Note 2)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W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51" w:author="Huawei" w:date="2020-06-02T19:17:00Z">
              <w:r w:rsidR="00C17B8F">
                <w:rPr>
                  <w:rFonts w:ascii="Arial" w:eastAsia="宋体" w:hAnsi="Arial"/>
                  <w:sz w:val="18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06458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52" w:author="Huawei" w:date="2020-05-30T17:30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53" w:author="Huawei" w:date="2020-05-30T17:32:00Z">
              <w:r w:rsidR="009A38CF">
                <w:rPr>
                  <w:rFonts w:ascii="Arial" w:hAnsi="Arial"/>
                  <w:sz w:val="18"/>
                </w:rPr>
                <w:t>3</w:t>
              </w:r>
            </w:ins>
            <w:ins w:id="54" w:author="Huawei" w:date="2020-05-30T17:30:00Z">
              <w:r>
                <w:rPr>
                  <w:rFonts w:ascii="Arial" w:hAnsi="Arial"/>
                  <w:sz w:val="18"/>
                </w:rPr>
                <w:t>)</w:t>
              </w:r>
            </w:ins>
            <w:del w:id="55" w:author="Huawei" w:date="2020-05-30T17:30:00Z">
              <w:r w:rsidR="00894A41" w:rsidRPr="00C25669" w:rsidDel="00064581">
                <w:rPr>
                  <w:rFonts w:ascii="Arial" w:eastAsia="宋体" w:hAnsi="Arial"/>
                  <w:sz w:val="18"/>
                </w:rPr>
                <w:delText>0</w:delText>
              </w:r>
            </w:del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PTRS to PDSCH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56" w:author="Huawei" w:date="2020-05-30T17:31:00Z">
              <w:r w:rsidR="00064581">
                <w:rPr>
                  <w:rFonts w:ascii="Arial" w:eastAsia="宋体" w:hAnsi="Arial"/>
                  <w:sz w:val="18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064581" w:rsidRPr="00C25669" w:rsidTr="00FB4861">
        <w:trPr>
          <w:jc w:val="center"/>
          <w:ins w:id="57" w:author="Huawei" w:date="2020-05-30T17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C17B8F">
            <w:pPr>
              <w:keepNext/>
              <w:keepLines/>
              <w:spacing w:after="0"/>
              <w:jc w:val="both"/>
              <w:rPr>
                <w:ins w:id="58" w:author="Huawei" w:date="2020-05-30T17:31:00Z"/>
                <w:rFonts w:ascii="Arial" w:eastAsia="宋体" w:hAnsi="Arial"/>
                <w:sz w:val="18"/>
              </w:rPr>
            </w:pPr>
            <w:ins w:id="59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</w:rPr>
                <w:t xml:space="preserve">PDCCH </w:t>
              </w:r>
              <w:r w:rsidRPr="00C25669">
                <w:rPr>
                  <w:rFonts w:ascii="Arial" w:eastAsia="宋体" w:hAnsi="Arial"/>
                  <w:sz w:val="18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60" w:author="Huawei" w:date="2020-05-30T17:31:00Z"/>
                <w:rFonts w:ascii="Arial" w:eastAsia="宋体" w:hAnsi="Arial"/>
                <w:sz w:val="18"/>
              </w:rPr>
            </w:pPr>
            <w:ins w:id="61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dB</w:t>
              </w:r>
            </w:ins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62" w:author="Huawei" w:date="2020-05-30T17:31:00Z"/>
                <w:rFonts w:ascii="Arial" w:eastAsia="宋体" w:hAnsi="Arial"/>
                <w:sz w:val="18"/>
              </w:rPr>
            </w:pPr>
            <w:ins w:id="63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0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Default="00894A41" w:rsidP="00FB4861">
            <w:pPr>
              <w:pStyle w:val="TAN"/>
              <w:rPr>
                <w:ins w:id="64" w:author="Huawei" w:date="2020-05-30T17:30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 xml:space="preserve">Value is derived from Table 4.1-1 in TS 38.214 [12]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064581" w:rsidRDefault="00064581" w:rsidP="00064581">
            <w:pPr>
              <w:pStyle w:val="TAN"/>
              <w:rPr>
                <w:ins w:id="65" w:author="Huawei" w:date="2020-05-30T17:32:00Z"/>
              </w:rPr>
            </w:pPr>
            <w:ins w:id="66" w:author="Huawei" w:date="2020-05-30T17:30:00Z">
              <w:r>
                <w:t>Note 2: The value is the energy of per RE for a single antenna port before pre-coding.</w:t>
              </w:r>
            </w:ins>
          </w:p>
          <w:p w:rsidR="00064581" w:rsidRPr="00C25669" w:rsidRDefault="009A38CF" w:rsidP="00C17B8F">
            <w:pPr>
              <w:pStyle w:val="TAN"/>
            </w:pPr>
            <w:ins w:id="67" w:author="Huawei" w:date="2020-05-30T17:32:00Z">
              <w:r>
                <w:t xml:space="preserve">Note </w:t>
              </w:r>
            </w:ins>
            <w:ins w:id="68" w:author="Huawei" w:date="2020-05-30T17:33:00Z">
              <w:r>
                <w:t>3</w:t>
              </w:r>
            </w:ins>
            <w:ins w:id="69" w:author="Huawei" w:date="2020-05-30T17:32:00Z">
              <w:r>
                <w:t xml:space="preserve">: </w:t>
              </w:r>
            </w:ins>
            <w:ins w:id="70" w:author="Huawei" w:date="2020-05-30T17:32:00Z">
              <w:r w:rsidRPr="00FD1544">
                <w:rPr>
                  <w:position w:val="-10"/>
                </w:rPr>
                <w:object w:dxaOrig="1020" w:dyaOrig="300">
                  <v:shape id="_x0000_i1026" type="#_x0000_t75" style="width:50.75pt;height:15pt" o:ole="">
                    <v:imagedata r:id="rId13" o:title=""/>
                  </v:shape>
                  <o:OLEObject Type="Embed" ProgID="Equation.3" ShapeID="_x0000_i1026" DrawAspect="Content" ObjectID="_1652637539" r:id="rId15"/>
                </w:object>
              </w:r>
            </w:ins>
            <w:ins w:id="71" w:author="Huawei" w:date="2020-05-30T17:32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CSI-RS.</w:t>
              </w:r>
            </w:ins>
          </w:p>
        </w:tc>
      </w:tr>
    </w:tbl>
    <w:p w:rsidR="00894A41" w:rsidRPr="00C25669" w:rsidRDefault="00894A41" w:rsidP="00894A41">
      <w:pPr>
        <w:rPr>
          <w:rFonts w:eastAsia="宋体"/>
        </w:rPr>
      </w:pPr>
      <w:bookmarkStart w:id="72" w:name="_GoBack"/>
      <w:bookmarkEnd w:id="72"/>
    </w:p>
    <w:p w:rsidR="00072261" w:rsidRPr="00D45F3B" w:rsidRDefault="00072261" w:rsidP="00072261"/>
    <w:bookmarkEnd w:id="6"/>
    <w:bookmarkEnd w:id="7"/>
    <w:bookmarkEnd w:id="8"/>
    <w:p w:rsidR="007F5451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noProof/>
          <w:color w:val="FF0000"/>
          <w:lang w:eastAsia="zh-CN"/>
        </w:rPr>
        <w:t>&lt;&lt; End of change &gt;&gt;</w:t>
      </w:r>
    </w:p>
    <w:sectPr w:rsidR="007F5451" w:rsidRPr="007F545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88" w:rsidRDefault="00422E88">
      <w:r>
        <w:separator/>
      </w:r>
    </w:p>
  </w:endnote>
  <w:endnote w:type="continuationSeparator" w:id="0">
    <w:p w:rsidR="00422E88" w:rsidRDefault="0042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88" w:rsidRDefault="00422E88">
      <w:r>
        <w:separator/>
      </w:r>
    </w:p>
  </w:footnote>
  <w:footnote w:type="continuationSeparator" w:id="0">
    <w:p w:rsidR="00422E88" w:rsidRDefault="00422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4CDF"/>
    <w:multiLevelType w:val="hybridMultilevel"/>
    <w:tmpl w:val="87762EF4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D72E040">
      <w:start w:val="2048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80C"/>
    <w:rsid w:val="000158CE"/>
    <w:rsid w:val="00022E4A"/>
    <w:rsid w:val="000255F6"/>
    <w:rsid w:val="00026B15"/>
    <w:rsid w:val="00047D52"/>
    <w:rsid w:val="00051DA5"/>
    <w:rsid w:val="00064581"/>
    <w:rsid w:val="000703FF"/>
    <w:rsid w:val="00072261"/>
    <w:rsid w:val="000A6394"/>
    <w:rsid w:val="000B7FED"/>
    <w:rsid w:val="000C038A"/>
    <w:rsid w:val="000C4F73"/>
    <w:rsid w:val="000C6598"/>
    <w:rsid w:val="000E4DF1"/>
    <w:rsid w:val="000F48F6"/>
    <w:rsid w:val="000F5445"/>
    <w:rsid w:val="00106835"/>
    <w:rsid w:val="0010767D"/>
    <w:rsid w:val="00116F97"/>
    <w:rsid w:val="00127132"/>
    <w:rsid w:val="00145D43"/>
    <w:rsid w:val="00150E0D"/>
    <w:rsid w:val="00181847"/>
    <w:rsid w:val="00192C46"/>
    <w:rsid w:val="001A08B3"/>
    <w:rsid w:val="001A7B60"/>
    <w:rsid w:val="001B52F0"/>
    <w:rsid w:val="001B7A65"/>
    <w:rsid w:val="001B7EE7"/>
    <w:rsid w:val="001C0E64"/>
    <w:rsid w:val="001C605A"/>
    <w:rsid w:val="001D51B4"/>
    <w:rsid w:val="001E41F3"/>
    <w:rsid w:val="00207E63"/>
    <w:rsid w:val="00236419"/>
    <w:rsid w:val="00241417"/>
    <w:rsid w:val="00247875"/>
    <w:rsid w:val="0026004D"/>
    <w:rsid w:val="002640DD"/>
    <w:rsid w:val="00275AB8"/>
    <w:rsid w:val="00275D12"/>
    <w:rsid w:val="002825E7"/>
    <w:rsid w:val="00282C52"/>
    <w:rsid w:val="00284FEB"/>
    <w:rsid w:val="002860C4"/>
    <w:rsid w:val="002A5A0E"/>
    <w:rsid w:val="002B5741"/>
    <w:rsid w:val="002E4E94"/>
    <w:rsid w:val="002F2E5D"/>
    <w:rsid w:val="00305409"/>
    <w:rsid w:val="0031368A"/>
    <w:rsid w:val="00322726"/>
    <w:rsid w:val="00334B8B"/>
    <w:rsid w:val="003403F2"/>
    <w:rsid w:val="00345F24"/>
    <w:rsid w:val="003609EF"/>
    <w:rsid w:val="0036231A"/>
    <w:rsid w:val="00374DD4"/>
    <w:rsid w:val="003A2A41"/>
    <w:rsid w:val="003B381A"/>
    <w:rsid w:val="003C33DF"/>
    <w:rsid w:val="003E1A36"/>
    <w:rsid w:val="00410371"/>
    <w:rsid w:val="00416A92"/>
    <w:rsid w:val="0042018C"/>
    <w:rsid w:val="00422E88"/>
    <w:rsid w:val="004242F1"/>
    <w:rsid w:val="004B75B7"/>
    <w:rsid w:val="004D4EF5"/>
    <w:rsid w:val="004D7550"/>
    <w:rsid w:val="004E7C54"/>
    <w:rsid w:val="004F1811"/>
    <w:rsid w:val="005051D2"/>
    <w:rsid w:val="0051580D"/>
    <w:rsid w:val="00547111"/>
    <w:rsid w:val="005754A0"/>
    <w:rsid w:val="00581678"/>
    <w:rsid w:val="00592D74"/>
    <w:rsid w:val="005A1E9A"/>
    <w:rsid w:val="005A2C4D"/>
    <w:rsid w:val="005A3A2B"/>
    <w:rsid w:val="005B66CD"/>
    <w:rsid w:val="005D106A"/>
    <w:rsid w:val="005E2C44"/>
    <w:rsid w:val="005E3560"/>
    <w:rsid w:val="00602180"/>
    <w:rsid w:val="00610881"/>
    <w:rsid w:val="0061133E"/>
    <w:rsid w:val="00621188"/>
    <w:rsid w:val="006257ED"/>
    <w:rsid w:val="00630A61"/>
    <w:rsid w:val="006325B2"/>
    <w:rsid w:val="0063516D"/>
    <w:rsid w:val="00653718"/>
    <w:rsid w:val="00690D83"/>
    <w:rsid w:val="00695808"/>
    <w:rsid w:val="006B46FB"/>
    <w:rsid w:val="006C4E8D"/>
    <w:rsid w:val="006D547E"/>
    <w:rsid w:val="006E21FB"/>
    <w:rsid w:val="00717876"/>
    <w:rsid w:val="00717965"/>
    <w:rsid w:val="00726DBF"/>
    <w:rsid w:val="00745795"/>
    <w:rsid w:val="00755547"/>
    <w:rsid w:val="00766BD5"/>
    <w:rsid w:val="00781B1C"/>
    <w:rsid w:val="00782606"/>
    <w:rsid w:val="00792342"/>
    <w:rsid w:val="007977A8"/>
    <w:rsid w:val="007B061B"/>
    <w:rsid w:val="007B512A"/>
    <w:rsid w:val="007C2097"/>
    <w:rsid w:val="007D08D0"/>
    <w:rsid w:val="007D6A07"/>
    <w:rsid w:val="007F16BF"/>
    <w:rsid w:val="007F5451"/>
    <w:rsid w:val="007F7259"/>
    <w:rsid w:val="008040A8"/>
    <w:rsid w:val="00812A40"/>
    <w:rsid w:val="008279FA"/>
    <w:rsid w:val="00830C52"/>
    <w:rsid w:val="00830C6B"/>
    <w:rsid w:val="00842C58"/>
    <w:rsid w:val="00861D67"/>
    <w:rsid w:val="008626E7"/>
    <w:rsid w:val="00870EE7"/>
    <w:rsid w:val="008863B9"/>
    <w:rsid w:val="00886B1C"/>
    <w:rsid w:val="00894A41"/>
    <w:rsid w:val="008A45A6"/>
    <w:rsid w:val="008C23FA"/>
    <w:rsid w:val="008C4340"/>
    <w:rsid w:val="008C69DC"/>
    <w:rsid w:val="008D2711"/>
    <w:rsid w:val="008F686C"/>
    <w:rsid w:val="009148DE"/>
    <w:rsid w:val="009334BA"/>
    <w:rsid w:val="0094128A"/>
    <w:rsid w:val="009419E4"/>
    <w:rsid w:val="00941E30"/>
    <w:rsid w:val="009660AA"/>
    <w:rsid w:val="009777D9"/>
    <w:rsid w:val="00985520"/>
    <w:rsid w:val="00991B88"/>
    <w:rsid w:val="009A38CF"/>
    <w:rsid w:val="009A5753"/>
    <w:rsid w:val="009A579D"/>
    <w:rsid w:val="009B361D"/>
    <w:rsid w:val="009B4F61"/>
    <w:rsid w:val="009C2FB1"/>
    <w:rsid w:val="009E3297"/>
    <w:rsid w:val="009F194B"/>
    <w:rsid w:val="009F734F"/>
    <w:rsid w:val="00A16302"/>
    <w:rsid w:val="00A246B6"/>
    <w:rsid w:val="00A31E47"/>
    <w:rsid w:val="00A4168A"/>
    <w:rsid w:val="00A43A22"/>
    <w:rsid w:val="00A44959"/>
    <w:rsid w:val="00A47E70"/>
    <w:rsid w:val="00A50CF0"/>
    <w:rsid w:val="00A66D4F"/>
    <w:rsid w:val="00A7671C"/>
    <w:rsid w:val="00AA2CBC"/>
    <w:rsid w:val="00AC5820"/>
    <w:rsid w:val="00AD1CD8"/>
    <w:rsid w:val="00AD2D0B"/>
    <w:rsid w:val="00B10190"/>
    <w:rsid w:val="00B16FE4"/>
    <w:rsid w:val="00B258BB"/>
    <w:rsid w:val="00B25974"/>
    <w:rsid w:val="00B27C68"/>
    <w:rsid w:val="00B4443F"/>
    <w:rsid w:val="00B64D5A"/>
    <w:rsid w:val="00B66F15"/>
    <w:rsid w:val="00B67B97"/>
    <w:rsid w:val="00B7543A"/>
    <w:rsid w:val="00B93F44"/>
    <w:rsid w:val="00B968C8"/>
    <w:rsid w:val="00BA3EC5"/>
    <w:rsid w:val="00BA51D9"/>
    <w:rsid w:val="00BB5DFC"/>
    <w:rsid w:val="00BB6FD2"/>
    <w:rsid w:val="00BD279D"/>
    <w:rsid w:val="00BD2B40"/>
    <w:rsid w:val="00BD6BB8"/>
    <w:rsid w:val="00BE0A0B"/>
    <w:rsid w:val="00C17B8F"/>
    <w:rsid w:val="00C66BA2"/>
    <w:rsid w:val="00C748F7"/>
    <w:rsid w:val="00C95985"/>
    <w:rsid w:val="00CC16A1"/>
    <w:rsid w:val="00CC5026"/>
    <w:rsid w:val="00CC68D0"/>
    <w:rsid w:val="00CE0C88"/>
    <w:rsid w:val="00CE1561"/>
    <w:rsid w:val="00CE3C8E"/>
    <w:rsid w:val="00CE5BF0"/>
    <w:rsid w:val="00D03F9A"/>
    <w:rsid w:val="00D04AD3"/>
    <w:rsid w:val="00D06D51"/>
    <w:rsid w:val="00D15117"/>
    <w:rsid w:val="00D24991"/>
    <w:rsid w:val="00D32A9C"/>
    <w:rsid w:val="00D3338F"/>
    <w:rsid w:val="00D45F3B"/>
    <w:rsid w:val="00D50255"/>
    <w:rsid w:val="00D66520"/>
    <w:rsid w:val="00DA5023"/>
    <w:rsid w:val="00DB74A8"/>
    <w:rsid w:val="00DD192C"/>
    <w:rsid w:val="00DE34CF"/>
    <w:rsid w:val="00E13F3D"/>
    <w:rsid w:val="00E1474D"/>
    <w:rsid w:val="00E34898"/>
    <w:rsid w:val="00E34AFA"/>
    <w:rsid w:val="00E60420"/>
    <w:rsid w:val="00E77142"/>
    <w:rsid w:val="00E7773C"/>
    <w:rsid w:val="00EA1963"/>
    <w:rsid w:val="00EA3CD6"/>
    <w:rsid w:val="00EA7218"/>
    <w:rsid w:val="00EB09B7"/>
    <w:rsid w:val="00EB38CD"/>
    <w:rsid w:val="00EB6FE2"/>
    <w:rsid w:val="00EE7D7C"/>
    <w:rsid w:val="00EF72B6"/>
    <w:rsid w:val="00F137FA"/>
    <w:rsid w:val="00F175F3"/>
    <w:rsid w:val="00F25D98"/>
    <w:rsid w:val="00F300FB"/>
    <w:rsid w:val="00F36FED"/>
    <w:rsid w:val="00F45A47"/>
    <w:rsid w:val="00F51D36"/>
    <w:rsid w:val="00F6793E"/>
    <w:rsid w:val="00F716C0"/>
    <w:rsid w:val="00F83A7D"/>
    <w:rsid w:val="00F85730"/>
    <w:rsid w:val="00FA07C1"/>
    <w:rsid w:val="00FA20BA"/>
    <w:rsid w:val="00FA6B6B"/>
    <w:rsid w:val="00FB6386"/>
    <w:rsid w:val="00FD04C9"/>
    <w:rsid w:val="00FD1A65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360F8-9F50-4105-AD59-0CBB3EE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F54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F545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F36FE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36FE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6FED"/>
    <w:rPr>
      <w:rFonts w:ascii="Arial" w:hAnsi="Arial"/>
      <w:sz w:val="18"/>
      <w:lang w:val="en-GB" w:eastAsia="en-US"/>
    </w:rPr>
  </w:style>
  <w:style w:type="paragraph" w:customStyle="1" w:styleId="TN">
    <w:name w:val="TN"/>
    <w:basedOn w:val="a"/>
    <w:qFormat/>
    <w:rsid w:val="00B27C68"/>
    <w:pPr>
      <w:keepNext/>
      <w:keepLines/>
      <w:spacing w:after="0"/>
      <w:ind w:left="851" w:hanging="851"/>
    </w:pPr>
    <w:rPr>
      <w:rFonts w:ascii="Arial" w:eastAsia="等线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27B6-03A7-4CFE-96E7-92C50D20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</cp:revision>
  <cp:lastPrinted>1899-12-31T23:00:00Z</cp:lastPrinted>
  <dcterms:created xsi:type="dcterms:W3CDTF">2020-06-02T11:14:00Z</dcterms:created>
  <dcterms:modified xsi:type="dcterms:W3CDTF">2020-06-02T11:21:00Z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(3)4axRPpTpxHiX6txDEhDmG/2wM078GqfGq7iFhGu4iAhh7NXSEFQt91xR+VD0CK9K9Ds4uQ5u
BCiWzw6V6nN7rqeMbAiG+ozH/jq6+uQjl9ZEvtbddhS2/q7tu17dxzLu/D9ut+v9MeTqiDpm
68flv1PFIl8LY3vOkTcrrI/dInqTrrqvIiQblNefyfsAYnWXBJFrHW14IsxZLmdN7OmMStd0
YntZKkPmdDq0pyWZRa</vt:lpwstr>
  </property>
  <property fmtid="{D5CDD505-2E9C-101B-9397-08002B2CF9AE}" pid="22" name="_2015_ms_pID_7253431">
    <vt:lpwstr>G9/QVeRsVenixnfFQM1wDZwCa29mi+ZVUiFzFCQ7dtv4ETAdsqF3kw
klmZhiZNCW7nw8V6cs/YtP4yuTlAsmB4XGNMGf7e+uf6Vv8xhH1nzVb3gfiZn6Wmip32/37f
8eAhlE1gEHB9jNA31b9OGHVopMKuvm+zRSEdwZAyRanYG668YSLQ+xN+RsBKiZwza1lCfasc
ymXdPI6URdPJI7anQSDVBNViILHMkSBEgWkG</vt:lpwstr>
  </property>
  <property fmtid="{D5CDD505-2E9C-101B-9397-08002B2CF9AE}" pid="23" name="_2015_ms_pID_7253432">
    <vt:lpwstr>T7NF8bg8uaR5Q9iUsZxJMxM=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1586552031</vt:lpwstr>
  </property>
</Properties>
</file>