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t449016246"/>
      <w:bookmarkEnd w:id="0"/>
      <w:bookmarkStart w:id="1" w:name="DocumentFor"/>
      <w:bookmarkEnd w:id="1"/>
      <w:bookmarkStart w:id="2" w:name="Title"/>
      <w:bookmarkEnd w:id="2"/>
      <w:bookmarkStart w:id="3" w:name="_Hlt450066085"/>
      <w:bookmarkEnd w:id="3"/>
      <w:bookmarkStart w:id="4" w:name="_Hlt450051172"/>
      <w:bookmarkEnd w:id="4"/>
      <w:bookmarkStart w:id="5" w:name="_Hlt450039480"/>
      <w:bookmarkEnd w:id="5"/>
      <w:bookmarkStart w:id="6" w:name="_Hlt448930105"/>
      <w:bookmarkEnd w:id="6"/>
      <w:bookmarkStart w:id="7" w:name="_Hlt450066087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95-e</w:t>
      </w:r>
      <w:r>
        <w:rPr>
          <w:b/>
          <w:i/>
          <w:sz w:val="28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R4-200</w:t>
      </w:r>
      <w:r>
        <w:rPr>
          <w:rFonts w:hint="eastAsia" w:cs="Arial"/>
          <w:b/>
          <w:sz w:val="24"/>
          <w:szCs w:val="24"/>
          <w:lang w:val="en-US" w:eastAsia="zh-CN" w:bidi="ar-SA"/>
        </w:rPr>
        <w:t>8725</w:t>
      </w:r>
      <w:bookmarkStart w:id="26" w:name="_GoBack"/>
      <w:bookmarkEnd w:id="26"/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124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bookmarkStart w:id="8" w:name="OLE_LINK3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bookmarkEnd w:id="8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111" w:hRule="atLeast"/>
        </w:trPr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24: </w:t>
            </w:r>
            <w:r>
              <w:t>vehicular environment</w:t>
            </w:r>
            <w:r>
              <w:rPr>
                <w:rFonts w:hint="eastAsia"/>
                <w:lang w:val="en-US" w:eastAsia="zh-CN"/>
              </w:rPr>
              <w:t xml:space="preserve"> test</w:t>
            </w:r>
            <w:r>
              <w:rPr>
                <w:rFonts w:hint="eastAsia" w:ascii="CG Times (WN)"/>
                <w:lang w:val="en-US" w:eastAsia="zh-CN"/>
              </w:rPr>
              <w:t xml:space="preserve"> requirements, </w:t>
            </w: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There is no t</w:t>
            </w:r>
            <w:r>
              <w:t>ransients and surges</w:t>
            </w:r>
            <w:r>
              <w:rPr>
                <w:rFonts w:hint="eastAsia"/>
                <w:lang w:val="en-US" w:eastAsia="zh-CN"/>
              </w:rPr>
              <w:t xml:space="preserve"> test requirements for UE.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t</w:t>
            </w:r>
            <w:r>
              <w:t>ransients and surges</w:t>
            </w:r>
            <w:r>
              <w:rPr>
                <w:rFonts w:hint="eastAsia"/>
                <w:lang w:val="en-US" w:eastAsia="zh-CN"/>
              </w:rPr>
              <w:t xml:space="preserve"> test requirements 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t>Transients and surges</w:t>
            </w:r>
            <w:r>
              <w:rPr>
                <w:rFonts w:hint="eastAsia"/>
                <w:lang w:val="en-US" w:eastAsia="zh-CN"/>
              </w:rPr>
              <w:t xml:space="preserve"> test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requirements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missing.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9.6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28897"/>
      <w:bookmarkStart w:id="10" w:name="_Toc478463326"/>
      <w:bookmarkStart w:id="11" w:name="_Toc19201"/>
      <w:bookmarkStart w:id="12" w:name="_Toc16090"/>
      <w:bookmarkStart w:id="13" w:name="_Toc16758"/>
      <w:bookmarkStart w:id="14" w:name="_Toc6033"/>
      <w:bookmarkStart w:id="15" w:name="_Toc788"/>
      <w:bookmarkStart w:id="16" w:name="_Toc10103"/>
      <w:bookmarkStart w:id="17" w:name="_Toc497395449"/>
      <w:bookmarkStart w:id="18" w:name="_Toc5038"/>
      <w:bookmarkStart w:id="19" w:name="_Toc17336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3"/>
      </w:pPr>
      <w:bookmarkStart w:id="20" w:name="_Toc5280837"/>
      <w:r>
        <w:t>9.6</w:t>
      </w:r>
      <w:r>
        <w:tab/>
      </w:r>
      <w:r>
        <w:t>Transients and surges, vehicular environment</w:t>
      </w:r>
      <w:bookmarkEnd w:id="20"/>
    </w:p>
    <w:p>
      <w:pPr>
        <w:pStyle w:val="4"/>
        <w:rPr>
          <w:ins w:id="0" w:author="ZTE 2nd" w:date="2020-06-01T13:56:21Z"/>
        </w:rPr>
      </w:pPr>
      <w:ins w:id="1" w:author="ZTE 2nd" w:date="2020-06-01T13:56:21Z">
        <w:r>
          <w:rPr/>
          <w:t>9.6.</w:t>
        </w:r>
      </w:ins>
      <w:ins w:id="2" w:author="ZTE 2nd" w:date="2020-06-01T13:56:21Z">
        <w:r>
          <w:rPr>
            <w:rFonts w:hint="eastAsia"/>
            <w:lang w:val="en-US" w:eastAsia="zh-CN"/>
          </w:rPr>
          <w:t>0</w:t>
        </w:r>
      </w:ins>
      <w:ins w:id="3" w:author="ZTE 2nd" w:date="2020-06-01T13:56:21Z">
        <w:r>
          <w:rPr/>
          <w:tab/>
        </w:r>
      </w:ins>
      <w:ins w:id="4" w:author="ZTE 2nd" w:date="2020-06-01T13:56:21Z">
        <w:r>
          <w:rPr/>
          <w:t>Definition</w:t>
        </w:r>
      </w:ins>
    </w:p>
    <w:p>
      <w:pPr>
        <w:ind w:right="14"/>
      </w:pPr>
      <w:r>
        <w:t>The tests are applicable to UE intended for use in a vehicular environment.</w:t>
      </w:r>
    </w:p>
    <w:p>
      <w:pPr>
        <w:ind w:right="14"/>
      </w:pPr>
      <w:r>
        <w:t>These tests shall be performed on 12 V and 24 V DC power input.</w:t>
      </w:r>
    </w:p>
    <w:p>
      <w:r>
        <w:t>These tests shall be performed on a representative configuration of the equipment or a representative configuration of the combination of UE and ancillary equipment.</w:t>
      </w:r>
    </w:p>
    <w:p>
      <w:pPr>
        <w:pStyle w:val="4"/>
        <w:rPr>
          <w:ins w:id="5" w:author="Xie(ZTE)" w:date="2020-05-09T13:58:47Z"/>
        </w:rPr>
      </w:pPr>
      <w:ins w:id="6" w:author="Xie(ZTE)" w:date="2020-05-09T13:58:47Z">
        <w:bookmarkStart w:id="21" w:name="_Toc510654540"/>
        <w:r>
          <w:rPr/>
          <w:t>9.6.1</w:t>
        </w:r>
      </w:ins>
      <w:ins w:id="7" w:author="Xie(ZTE)" w:date="2020-05-09T13:58:47Z">
        <w:r>
          <w:rPr/>
          <w:tab/>
        </w:r>
      </w:ins>
      <w:ins w:id="8" w:author="Xie(ZTE)" w:date="2020-05-09T13:58:47Z">
        <w:r>
          <w:rPr/>
          <w:t>Definition</w:t>
        </w:r>
        <w:bookmarkEnd w:id="21"/>
      </w:ins>
    </w:p>
    <w:p>
      <w:pPr>
        <w:ind w:right="14"/>
        <w:rPr>
          <w:ins w:id="9" w:author="Xie(ZTE)" w:date="2020-05-09T13:58:47Z"/>
        </w:rPr>
      </w:pPr>
      <w:ins w:id="10" w:author="Xie(ZTE)" w:date="2020-05-09T13:58:47Z">
        <w:r>
          <w:rPr/>
          <w:t>These tests assess the ability of UE</w:t>
        </w:r>
      </w:ins>
      <w:ins w:id="11" w:author="Xie(ZTE)" w:date="2020-05-10T10:14:07Z">
        <w:r>
          <w:rPr>
            <w:rFonts w:hint="eastAsia"/>
            <w:lang w:val="en-US" w:eastAsia="zh-CN"/>
          </w:rPr>
          <w:t xml:space="preserve"> </w:t>
        </w:r>
      </w:ins>
      <w:ins w:id="12" w:author="Xie(ZTE)" w:date="2020-05-09T13:58:47Z">
        <w:r>
          <w:rPr/>
          <w:t>and ancillary equipment to operate as intended in the event of transients and surges present on the DC power input ports in a vehicular environment.</w:t>
        </w:r>
      </w:ins>
    </w:p>
    <w:p>
      <w:pPr>
        <w:pStyle w:val="4"/>
        <w:rPr>
          <w:ins w:id="13" w:author="Xie(ZTE)" w:date="2020-05-09T13:58:47Z"/>
        </w:rPr>
      </w:pPr>
      <w:ins w:id="14" w:author="Xie(ZTE)" w:date="2020-05-09T13:58:47Z">
        <w:bookmarkStart w:id="22" w:name="_Toc510654541"/>
        <w:r>
          <w:rPr/>
          <w:t>9.6.2</w:t>
        </w:r>
      </w:ins>
      <w:ins w:id="15" w:author="Xie(ZTE)" w:date="2020-05-09T13:58:47Z">
        <w:r>
          <w:rPr/>
          <w:tab/>
        </w:r>
      </w:ins>
      <w:ins w:id="16" w:author="Xie(ZTE)" w:date="2020-05-09T13:58:47Z">
        <w:r>
          <w:rPr/>
          <w:t>Test method and level</w:t>
        </w:r>
        <w:bookmarkEnd w:id="22"/>
      </w:ins>
    </w:p>
    <w:p>
      <w:pPr>
        <w:rPr>
          <w:ins w:id="17" w:author="Xie(ZTE)" w:date="2020-05-09T13:58:47Z"/>
        </w:rPr>
      </w:pPr>
      <w:ins w:id="18" w:author="Xie(ZTE)" w:date="2020-05-09T13:58:47Z">
        <w:r>
          <w:rPr/>
          <w:t>The test method shall be in accordance with ISO 7637</w:t>
        </w:r>
        <w:r>
          <w:rPr/>
          <w:noBreakHyphen/>
        </w:r>
      </w:ins>
      <w:ins w:id="19" w:author="Xie(ZTE)" w:date="2020-05-09T18:10:12Z">
        <w:r>
          <w:rPr>
            <w:rFonts w:hint="eastAsia"/>
            <w:lang w:val="en-US" w:eastAsia="zh-CN"/>
          </w:rPr>
          <w:t>2</w:t>
        </w:r>
      </w:ins>
      <w:ins w:id="20" w:author="Xie(ZTE)" w:date="2020-05-09T13:58:47Z">
        <w:r>
          <w:rPr/>
          <w:t> [</w:t>
        </w:r>
      </w:ins>
      <w:ins w:id="21" w:author="Xie(ZTE)" w:date="2020-05-09T13:59:21Z">
        <w:r>
          <w:rPr>
            <w:rFonts w:hint="eastAsia"/>
            <w:lang w:val="en-US" w:eastAsia="zh-CN"/>
          </w:rPr>
          <w:t>1</w:t>
        </w:r>
      </w:ins>
      <w:ins w:id="22" w:author="Xie(ZTE)" w:date="2020-05-09T18:10:15Z">
        <w:r>
          <w:rPr>
            <w:rFonts w:hint="eastAsia"/>
            <w:lang w:val="en-US" w:eastAsia="zh-CN"/>
          </w:rPr>
          <w:t>5</w:t>
        </w:r>
      </w:ins>
      <w:ins w:id="23" w:author="Xie(ZTE)" w:date="2020-05-09T13:58:47Z">
        <w:r>
          <w:rPr/>
          <w:t>] for nominal 12 V DC powered equipment and nominal 24 V DC powered equipment. The requirements are detailed as follows:</w:t>
        </w:r>
      </w:ins>
    </w:p>
    <w:p>
      <w:pPr>
        <w:pStyle w:val="5"/>
        <w:rPr>
          <w:ins w:id="24" w:author="Xie(ZTE)" w:date="2020-05-09T13:58:47Z"/>
        </w:rPr>
      </w:pPr>
      <w:ins w:id="25" w:author="Xie(ZTE)" w:date="2020-05-09T13:58:47Z">
        <w:bookmarkStart w:id="23" w:name="_Toc510654542"/>
        <w:r>
          <w:rPr/>
          <w:t>9.6.2.1</w:t>
        </w:r>
      </w:ins>
      <w:ins w:id="26" w:author="Xie(ZTE)" w:date="2020-05-09T13:58:47Z">
        <w:r>
          <w:rPr/>
          <w:tab/>
        </w:r>
      </w:ins>
      <w:ins w:id="27" w:author="Xie(ZTE)" w:date="2020-05-09T13:58:47Z">
        <w:r>
          <w:rPr/>
          <w:t>12 V DC powered equipment</w:t>
        </w:r>
        <w:bookmarkEnd w:id="23"/>
      </w:ins>
    </w:p>
    <w:p>
      <w:pPr>
        <w:rPr>
          <w:ins w:id="28" w:author="Xie(ZTE)" w:date="2020-05-09T13:58:47Z"/>
          <w:rFonts w:hint="default" w:eastAsia="宋体"/>
          <w:lang w:val="en-US" w:eastAsia="zh-CN"/>
        </w:rPr>
      </w:pPr>
      <w:ins w:id="29" w:author="Xie(ZTE)" w:date="2020-05-10T09:57:20Z">
        <w:r>
          <w:rPr>
            <w:rFonts w:hint="eastAsia"/>
            <w:lang w:val="en-US" w:eastAsia="zh-CN"/>
          </w:rPr>
          <w:t>Th</w:t>
        </w:r>
      </w:ins>
      <w:ins w:id="30" w:author="Xie(ZTE)" w:date="2020-05-10T09:57:21Z">
        <w:r>
          <w:rPr>
            <w:rFonts w:hint="eastAsia"/>
            <w:lang w:val="en-US" w:eastAsia="zh-CN"/>
          </w:rPr>
          <w:t>e t</w:t>
        </w:r>
      </w:ins>
      <w:ins w:id="31" w:author="Xie(ZTE)" w:date="2020-05-10T09:57:06Z">
        <w:r>
          <w:rPr>
            <w:rFonts w:hint="eastAsia"/>
          </w:rPr>
          <w:t>est pulse severity levels</w:t>
        </w:r>
      </w:ins>
      <w:ins w:id="32" w:author="ZTE 2nd" w:date="2020-06-01T14:26:40Z">
        <w:r>
          <w:rPr>
            <w:rFonts w:hint="eastAsia"/>
            <w:lang w:val="en-US" w:eastAsia="zh-CN"/>
          </w:rPr>
          <w:t xml:space="preserve"> I</w:t>
        </w:r>
      </w:ins>
      <w:ins w:id="33" w:author="ZTE 2nd" w:date="2020-06-01T14:26:41Z">
        <w:r>
          <w:rPr>
            <w:rFonts w:hint="eastAsia"/>
            <w:lang w:val="en-US" w:eastAsia="zh-CN"/>
          </w:rPr>
          <w:t>/</w:t>
        </w:r>
      </w:ins>
      <w:ins w:id="34" w:author="ZTE 2nd" w:date="2020-06-01T14:26:42Z">
        <w:r>
          <w:rPr>
            <w:rFonts w:hint="eastAsia"/>
            <w:lang w:val="en-US" w:eastAsia="zh-CN"/>
          </w:rPr>
          <w:t>II</w:t>
        </w:r>
      </w:ins>
      <w:ins w:id="35" w:author="ZTE 2nd" w:date="2020-06-01T14:26:46Z">
        <w:r>
          <w:rPr>
            <w:rFonts w:hint="eastAsia"/>
            <w:lang w:val="en-US" w:eastAsia="zh-CN"/>
          </w:rPr>
          <w:t xml:space="preserve"> </w:t>
        </w:r>
      </w:ins>
      <w:ins w:id="36" w:author="ZTE 2nd" w:date="2020-06-01T14:26:50Z">
        <w:r>
          <w:rPr>
            <w:rFonts w:hint="eastAsia"/>
            <w:lang w:val="en-US" w:eastAsia="zh-CN"/>
          </w:rPr>
          <w:t>shall</w:t>
        </w:r>
      </w:ins>
      <w:ins w:id="37" w:author="ZTE 2nd" w:date="2020-06-01T14:26:51Z">
        <w:r>
          <w:rPr>
            <w:rFonts w:hint="eastAsia"/>
            <w:lang w:val="en-US" w:eastAsia="zh-CN"/>
          </w:rPr>
          <w:t xml:space="preserve"> appl</w:t>
        </w:r>
      </w:ins>
      <w:ins w:id="38" w:author="ZTE 2nd" w:date="2020-06-01T14:26:52Z">
        <w:r>
          <w:rPr>
            <w:rFonts w:hint="eastAsia"/>
            <w:lang w:val="en-US" w:eastAsia="zh-CN"/>
          </w:rPr>
          <w:t>y</w:t>
        </w:r>
      </w:ins>
      <w:ins w:id="39" w:author="Xie(ZTE)" w:date="2020-05-10T09:57:06Z">
        <w:r>
          <w:rPr>
            <w:rFonts w:hint="eastAsia"/>
          </w:rPr>
          <w:t xml:space="preserve"> for nominal 12 V system</w:t>
        </w:r>
      </w:ins>
      <w:ins w:id="40" w:author="Xie(ZTE)" w:date="2020-05-10T09:57:31Z">
        <w:r>
          <w:rPr>
            <w:rFonts w:hint="eastAsia"/>
            <w:lang w:val="en-US" w:eastAsia="zh-CN"/>
          </w:rPr>
          <w:t xml:space="preserve"> </w:t>
        </w:r>
      </w:ins>
      <w:ins w:id="41" w:author="ZTE 2nd" w:date="2020-06-01T14:27:05Z">
        <w:r>
          <w:rPr>
            <w:rFonts w:hint="eastAsia"/>
            <w:lang w:val="en-US" w:eastAsia="zh-CN"/>
          </w:rPr>
          <w:t>as</w:t>
        </w:r>
      </w:ins>
      <w:ins w:id="42" w:author="Xie(ZTE)" w:date="2020-05-10T09:57:53Z">
        <w:r>
          <w:rPr/>
          <w:t xml:space="preserve"> specified in table</w:t>
        </w:r>
      </w:ins>
      <w:ins w:id="43" w:author="ZTE 2nd" w:date="2020-06-01T14:02:03Z">
        <w:r>
          <w:rPr>
            <w:rFonts w:hint="eastAsia"/>
            <w:lang w:val="en-US" w:eastAsia="zh-CN"/>
          </w:rPr>
          <w:t xml:space="preserve"> </w:t>
        </w:r>
      </w:ins>
      <w:ins w:id="44" w:author="ZTE 2nd" w:date="2020-06-01T14:02:05Z">
        <w:r>
          <w:rPr>
            <w:rFonts w:hint="eastAsia"/>
            <w:lang w:val="en-US" w:eastAsia="zh-CN"/>
          </w:rPr>
          <w:t>A</w:t>
        </w:r>
      </w:ins>
      <w:ins w:id="45" w:author="ZTE 2nd" w:date="2020-06-01T14:02:06Z">
        <w:r>
          <w:rPr>
            <w:rFonts w:hint="eastAsia"/>
            <w:lang w:val="en-US" w:eastAsia="zh-CN"/>
          </w:rPr>
          <w:t>.</w:t>
        </w:r>
      </w:ins>
      <w:ins w:id="46" w:author="ZTE 2nd" w:date="2020-06-01T14:02:07Z">
        <w:r>
          <w:rPr>
            <w:rFonts w:hint="eastAsia"/>
            <w:lang w:val="en-US" w:eastAsia="zh-CN"/>
          </w:rPr>
          <w:t>1</w:t>
        </w:r>
      </w:ins>
      <w:ins w:id="47" w:author="Xie(ZTE)" w:date="2020-05-10T09:58:04Z">
        <w:r>
          <w:rPr/>
          <w:t xml:space="preserve"> in accordance with </w:t>
        </w:r>
      </w:ins>
      <w:ins w:id="48" w:author="Xie(ZTE)" w:date="2020-05-10T09:58:49Z">
        <w:r>
          <w:rPr>
            <w:rFonts w:hint="eastAsia"/>
            <w:lang w:val="en-US" w:eastAsia="zh-CN"/>
          </w:rPr>
          <w:t>I</w:t>
        </w:r>
      </w:ins>
      <w:ins w:id="49" w:author="Xie(ZTE)" w:date="2020-05-10T09:58:04Z">
        <w:r>
          <w:rPr/>
          <w:t>SO 7637</w:t>
        </w:r>
        <w:r>
          <w:rPr/>
          <w:noBreakHyphen/>
        </w:r>
      </w:ins>
      <w:ins w:id="50" w:author="Xie(ZTE)" w:date="2020-05-10T09:58:04Z">
        <w:r>
          <w:rPr>
            <w:rFonts w:hint="eastAsia"/>
            <w:lang w:val="en-US" w:eastAsia="zh-CN"/>
          </w:rPr>
          <w:t>2</w:t>
        </w:r>
      </w:ins>
      <w:ins w:id="51" w:author="Xie(ZTE)" w:date="2020-05-10T09:58:04Z">
        <w:r>
          <w:rPr/>
          <w:t> [</w:t>
        </w:r>
      </w:ins>
      <w:ins w:id="52" w:author="Xie(ZTE)" w:date="2020-05-10T09:58:04Z">
        <w:r>
          <w:rPr>
            <w:rFonts w:hint="eastAsia"/>
            <w:lang w:val="en-US" w:eastAsia="zh-CN"/>
          </w:rPr>
          <w:t>15]</w:t>
        </w:r>
      </w:ins>
      <w:ins w:id="53" w:author="Xie(ZTE)" w:date="2020-05-10T09:58:06Z">
        <w:r>
          <w:rPr>
            <w:rFonts w:hint="eastAsia"/>
            <w:lang w:val="en-US" w:eastAsia="zh-CN"/>
          </w:rPr>
          <w:t>.</w:t>
        </w:r>
      </w:ins>
    </w:p>
    <w:p>
      <w:pPr>
        <w:rPr>
          <w:ins w:id="54" w:author="Xie(ZTE)" w:date="2020-05-09T13:58:47Z"/>
        </w:rPr>
      </w:pPr>
      <w:ins w:id="55" w:author="Xie(ZTE)" w:date="2020-05-09T13:58:47Z">
        <w:r>
          <w:rPr/>
          <w:t>Where the manufacturer declares that the EUT requires a direct connection to the vehicle battery, and the corresponding tests are not carried out, this shall be stated in the test report.</w:t>
        </w:r>
      </w:ins>
    </w:p>
    <w:p>
      <w:pPr>
        <w:pStyle w:val="5"/>
        <w:rPr>
          <w:ins w:id="56" w:author="Xie(ZTE)" w:date="2020-05-09T13:58:47Z"/>
        </w:rPr>
      </w:pPr>
      <w:ins w:id="57" w:author="Xie(ZTE)" w:date="2020-05-09T13:58:47Z">
        <w:bookmarkStart w:id="24" w:name="_Toc510654543"/>
        <w:r>
          <w:rPr/>
          <w:t>9.6.2.2</w:t>
        </w:r>
      </w:ins>
      <w:ins w:id="58" w:author="Xie(ZTE)" w:date="2020-05-09T13:58:47Z">
        <w:r>
          <w:rPr/>
          <w:tab/>
        </w:r>
      </w:ins>
      <w:ins w:id="59" w:author="Xie(ZTE)" w:date="2020-05-09T13:58:47Z">
        <w:r>
          <w:rPr/>
          <w:t>24 V DC powered equipment</w:t>
        </w:r>
        <w:bookmarkEnd w:id="24"/>
      </w:ins>
    </w:p>
    <w:p>
      <w:pPr>
        <w:rPr>
          <w:ins w:id="60" w:author="Xie(ZTE)" w:date="2020-05-10T10:09:21Z"/>
          <w:rFonts w:hint="default" w:eastAsia="宋体"/>
          <w:lang w:val="en-US" w:eastAsia="zh-CN"/>
        </w:rPr>
      </w:pPr>
      <w:ins w:id="61" w:author="Xie(ZTE)" w:date="2020-05-10T10:09:21Z">
        <w:r>
          <w:rPr>
            <w:rFonts w:hint="eastAsia"/>
            <w:lang w:val="en-US" w:eastAsia="zh-CN"/>
          </w:rPr>
          <w:t>The t</w:t>
        </w:r>
      </w:ins>
      <w:ins w:id="62" w:author="Xie(ZTE)" w:date="2020-05-10T10:09:21Z">
        <w:r>
          <w:rPr>
            <w:rFonts w:hint="eastAsia"/>
          </w:rPr>
          <w:t>est pulse severity level</w:t>
        </w:r>
      </w:ins>
      <w:ins w:id="63" w:author="ZTE 2nd" w:date="2020-06-01T14:27:19Z">
        <w:r>
          <w:rPr>
            <w:rFonts w:hint="eastAsia"/>
            <w:lang w:val="en-US" w:eastAsia="zh-CN"/>
          </w:rPr>
          <w:t xml:space="preserve"> </w:t>
        </w:r>
      </w:ins>
      <w:ins w:id="64" w:author="ZTE 2nd" w:date="2020-06-01T14:27:21Z">
        <w:r>
          <w:rPr>
            <w:rFonts w:hint="eastAsia"/>
            <w:lang w:val="en-US" w:eastAsia="zh-CN"/>
          </w:rPr>
          <w:t>I</w:t>
        </w:r>
      </w:ins>
      <w:ins w:id="65" w:author="ZTE 2nd" w:date="2020-06-01T14:27:22Z">
        <w:r>
          <w:rPr>
            <w:rFonts w:hint="eastAsia"/>
            <w:lang w:val="en-US" w:eastAsia="zh-CN"/>
          </w:rPr>
          <w:t>/</w:t>
        </w:r>
      </w:ins>
      <w:ins w:id="66" w:author="ZTE 2nd" w:date="2020-06-01T14:27:23Z">
        <w:r>
          <w:rPr>
            <w:rFonts w:hint="eastAsia"/>
            <w:lang w:val="en-US" w:eastAsia="zh-CN"/>
          </w:rPr>
          <w:t>II</w:t>
        </w:r>
      </w:ins>
      <w:ins w:id="67" w:author="ZTE 2nd" w:date="2020-06-01T14:27:27Z">
        <w:r>
          <w:rPr>
            <w:rFonts w:hint="eastAsia"/>
            <w:lang w:val="en-US" w:eastAsia="zh-CN"/>
          </w:rPr>
          <w:t xml:space="preserve"> sha</w:t>
        </w:r>
      </w:ins>
      <w:ins w:id="68" w:author="ZTE 2nd" w:date="2020-06-01T14:27:28Z">
        <w:r>
          <w:rPr>
            <w:rFonts w:hint="eastAsia"/>
            <w:lang w:val="en-US" w:eastAsia="zh-CN"/>
          </w:rPr>
          <w:t>ll apply</w:t>
        </w:r>
      </w:ins>
      <w:ins w:id="69" w:author="Xie(ZTE)" w:date="2020-05-10T10:09:21Z">
        <w:r>
          <w:rPr>
            <w:rFonts w:hint="eastAsia"/>
          </w:rPr>
          <w:t xml:space="preserve"> for nominal </w:t>
        </w:r>
      </w:ins>
      <w:ins w:id="70" w:author="Xie(ZTE)" w:date="2020-05-10T10:09:43Z">
        <w:r>
          <w:rPr>
            <w:rFonts w:hint="eastAsia"/>
            <w:lang w:val="en-US" w:eastAsia="zh-CN"/>
          </w:rPr>
          <w:t>24</w:t>
        </w:r>
      </w:ins>
      <w:ins w:id="71" w:author="Xie(ZTE)" w:date="2020-05-10T10:09:21Z">
        <w:r>
          <w:rPr>
            <w:rFonts w:hint="eastAsia"/>
          </w:rPr>
          <w:t xml:space="preserve"> V system</w:t>
        </w:r>
      </w:ins>
      <w:ins w:id="72" w:author="Xie(ZTE)" w:date="2020-05-10T10:09:21Z">
        <w:r>
          <w:rPr>
            <w:rFonts w:hint="eastAsia"/>
            <w:lang w:val="en-US" w:eastAsia="zh-CN"/>
          </w:rPr>
          <w:t xml:space="preserve"> </w:t>
        </w:r>
      </w:ins>
      <w:ins w:id="73" w:author="ZTE 2nd" w:date="2020-06-01T14:27:37Z">
        <w:r>
          <w:rPr>
            <w:rFonts w:hint="eastAsia"/>
            <w:lang w:val="en-US" w:eastAsia="zh-CN"/>
          </w:rPr>
          <w:t>as</w:t>
        </w:r>
      </w:ins>
      <w:ins w:id="74" w:author="Xie(ZTE)" w:date="2020-05-10T10:09:21Z">
        <w:r>
          <w:rPr/>
          <w:t xml:space="preserve"> specified in table </w:t>
        </w:r>
      </w:ins>
      <w:ins w:id="75" w:author="ZTE 2nd" w:date="2020-06-01T14:02:51Z">
        <w:r>
          <w:rPr>
            <w:rFonts w:hint="eastAsia"/>
            <w:lang w:val="en-US" w:eastAsia="zh-CN"/>
          </w:rPr>
          <w:t>A</w:t>
        </w:r>
      </w:ins>
      <w:ins w:id="76" w:author="ZTE 2nd" w:date="2020-06-01T14:02:52Z">
        <w:r>
          <w:rPr>
            <w:rFonts w:hint="eastAsia"/>
            <w:lang w:val="en-US" w:eastAsia="zh-CN"/>
          </w:rPr>
          <w:t>.2</w:t>
        </w:r>
      </w:ins>
      <w:ins w:id="77" w:author="Xie(ZTE)" w:date="2020-05-10T10:09:21Z">
        <w:r>
          <w:rPr/>
          <w:t xml:space="preserve"> in accordance with </w:t>
        </w:r>
      </w:ins>
      <w:ins w:id="78" w:author="Xie(ZTE)" w:date="2020-05-10T10:09:21Z">
        <w:r>
          <w:rPr>
            <w:rFonts w:hint="eastAsia"/>
            <w:lang w:val="en-US" w:eastAsia="zh-CN"/>
          </w:rPr>
          <w:t>I</w:t>
        </w:r>
      </w:ins>
      <w:ins w:id="79" w:author="Xie(ZTE)" w:date="2020-05-10T10:09:21Z">
        <w:r>
          <w:rPr/>
          <w:t>SO 7637</w:t>
        </w:r>
        <w:r>
          <w:rPr/>
          <w:noBreakHyphen/>
        </w:r>
      </w:ins>
      <w:ins w:id="80" w:author="Xie(ZTE)" w:date="2020-05-10T10:09:21Z">
        <w:r>
          <w:rPr>
            <w:rFonts w:hint="eastAsia"/>
            <w:lang w:val="en-US" w:eastAsia="zh-CN"/>
          </w:rPr>
          <w:t>2</w:t>
        </w:r>
      </w:ins>
      <w:ins w:id="81" w:author="Xie(ZTE)" w:date="2020-05-10T10:09:21Z">
        <w:r>
          <w:rPr/>
          <w:t> [</w:t>
        </w:r>
      </w:ins>
      <w:ins w:id="82" w:author="Xie(ZTE)" w:date="2020-05-10T10:09:21Z">
        <w:r>
          <w:rPr>
            <w:rFonts w:hint="eastAsia"/>
            <w:lang w:val="en-US" w:eastAsia="zh-CN"/>
          </w:rPr>
          <w:t>15].</w:t>
        </w:r>
      </w:ins>
    </w:p>
    <w:p>
      <w:pPr>
        <w:rPr>
          <w:ins w:id="83" w:author="Xie(ZTE)" w:date="2020-05-09T13:58:47Z"/>
        </w:rPr>
      </w:pPr>
      <w:ins w:id="84" w:author="Xie(ZTE)" w:date="2020-05-09T13:58:47Z">
        <w:r>
          <w:rPr/>
          <w:t>Where the manufacturer declares that the EUT requires a direct connection to the vehicle battery, and the corresponding tests are not carried out, this shall be stated in the test report.</w:t>
        </w:r>
      </w:ins>
    </w:p>
    <w:p>
      <w:pPr>
        <w:ind w:right="14"/>
        <w:rPr>
          <w:ins w:id="85" w:author="Xie(ZTE)" w:date="2020-05-09T13:58:47Z"/>
        </w:rPr>
      </w:pPr>
      <w:ins w:id="86" w:author="Xie(ZTE)" w:date="2020-05-09T13:58:47Z">
        <w:r>
          <w:rPr/>
          <w:t>For UE designed to operate at 12 V DC power supply, but operating from a 24 V DC power adapter ancillary, then the UE shall comply with the requirements in 9.6.2.1 and the configuration of the UE and the power adapter shall comply with the requirements of 9.6.2.2.</w:t>
        </w:r>
      </w:ins>
    </w:p>
    <w:p>
      <w:pPr>
        <w:pStyle w:val="4"/>
        <w:rPr>
          <w:ins w:id="87" w:author="Xie(ZTE)" w:date="2020-05-09T13:58:47Z"/>
        </w:rPr>
      </w:pPr>
      <w:ins w:id="88" w:author="Xie(ZTE)" w:date="2020-05-09T13:58:47Z">
        <w:bookmarkStart w:id="25" w:name="_Toc510654544"/>
        <w:r>
          <w:rPr/>
          <w:t>9.6.3</w:t>
        </w:r>
      </w:ins>
      <w:ins w:id="89" w:author="Xie(ZTE)" w:date="2020-05-09T13:58:47Z">
        <w:r>
          <w:rPr/>
          <w:tab/>
        </w:r>
      </w:ins>
      <w:ins w:id="90" w:author="Xie(ZTE)" w:date="2020-05-09T13:58:47Z">
        <w:r>
          <w:rPr/>
          <w:t>Performance criteria</w:t>
        </w:r>
        <w:bookmarkEnd w:id="25"/>
      </w:ins>
    </w:p>
    <w:p>
      <w:pPr>
        <w:rPr>
          <w:ins w:id="91" w:author="Xie(ZTE)" w:date="2020-05-09T13:58:47Z"/>
        </w:rPr>
      </w:pPr>
      <w:ins w:id="92" w:author="Xie(ZTE)" w:date="2020-05-09T13:58:47Z">
        <w:r>
          <w:rPr/>
          <w:t xml:space="preserve">The performance criteria of clause 6.2 shall apply. However, where the equipment is powered without the use of a parallel battery back-up, for pulses 1, </w:t>
        </w:r>
      </w:ins>
      <w:ins w:id="93" w:author="Xie(ZTE)" w:date="2020-05-10T10:13:20Z">
        <w:r>
          <w:rPr>
            <w:rFonts w:hint="eastAsia"/>
            <w:lang w:val="en-US" w:eastAsia="zh-CN"/>
          </w:rPr>
          <w:t>2</w:t>
        </w:r>
      </w:ins>
      <w:ins w:id="94" w:author="Xie(ZTE)" w:date="2020-05-09T13:58:47Z">
        <w:r>
          <w:rPr/>
          <w:t xml:space="preserve">a, </w:t>
        </w:r>
      </w:ins>
      <w:ins w:id="95" w:author="Xie(ZTE)" w:date="2020-05-10T10:13:21Z">
        <w:r>
          <w:rPr>
            <w:rFonts w:hint="eastAsia"/>
            <w:lang w:val="en-US" w:eastAsia="zh-CN"/>
          </w:rPr>
          <w:t>2</w:t>
        </w:r>
      </w:ins>
      <w:ins w:id="96" w:author="Xie(ZTE)" w:date="2020-05-09T13:58:47Z">
        <w:r>
          <w:rPr/>
          <w:t xml:space="preserve">b the communications link need not be maintained and may have to be re-established and volatile user data may have been lost. </w:t>
        </w:r>
      </w:ins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2A16D32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DB16C7D"/>
    <w:rsid w:val="0DFF4E63"/>
    <w:rsid w:val="0E81201E"/>
    <w:rsid w:val="0F3B3D15"/>
    <w:rsid w:val="0F847B71"/>
    <w:rsid w:val="104C3BB9"/>
    <w:rsid w:val="12A34FCB"/>
    <w:rsid w:val="12CB4506"/>
    <w:rsid w:val="12E566FA"/>
    <w:rsid w:val="15233E81"/>
    <w:rsid w:val="15516894"/>
    <w:rsid w:val="156A1D0D"/>
    <w:rsid w:val="1AC61032"/>
    <w:rsid w:val="1BC820C3"/>
    <w:rsid w:val="1C521E92"/>
    <w:rsid w:val="1E2F0C4D"/>
    <w:rsid w:val="1E5B16CC"/>
    <w:rsid w:val="1E9A26CC"/>
    <w:rsid w:val="22890A5F"/>
    <w:rsid w:val="22A21242"/>
    <w:rsid w:val="22CA0472"/>
    <w:rsid w:val="236D1EC7"/>
    <w:rsid w:val="244E42A3"/>
    <w:rsid w:val="24802FA0"/>
    <w:rsid w:val="24AA4087"/>
    <w:rsid w:val="258D3897"/>
    <w:rsid w:val="25D50EE4"/>
    <w:rsid w:val="266811D5"/>
    <w:rsid w:val="29525484"/>
    <w:rsid w:val="29F4070C"/>
    <w:rsid w:val="2AE44A0A"/>
    <w:rsid w:val="2AFF6FD7"/>
    <w:rsid w:val="2B58295D"/>
    <w:rsid w:val="2C0E55BB"/>
    <w:rsid w:val="2CC9264A"/>
    <w:rsid w:val="2D893989"/>
    <w:rsid w:val="2EA71936"/>
    <w:rsid w:val="2FA1270F"/>
    <w:rsid w:val="302E4AB8"/>
    <w:rsid w:val="31280946"/>
    <w:rsid w:val="31A10BE3"/>
    <w:rsid w:val="34206B42"/>
    <w:rsid w:val="34705748"/>
    <w:rsid w:val="34E77A49"/>
    <w:rsid w:val="354D6689"/>
    <w:rsid w:val="355F1C01"/>
    <w:rsid w:val="35D850E1"/>
    <w:rsid w:val="36010C2A"/>
    <w:rsid w:val="36F953AB"/>
    <w:rsid w:val="38E354AB"/>
    <w:rsid w:val="392D23C3"/>
    <w:rsid w:val="399015B2"/>
    <w:rsid w:val="3AC14878"/>
    <w:rsid w:val="3B8140D6"/>
    <w:rsid w:val="3D5F405B"/>
    <w:rsid w:val="3E3C1D16"/>
    <w:rsid w:val="40F374D3"/>
    <w:rsid w:val="41E57693"/>
    <w:rsid w:val="42A03977"/>
    <w:rsid w:val="432F0A93"/>
    <w:rsid w:val="443E7D66"/>
    <w:rsid w:val="46257D3E"/>
    <w:rsid w:val="47981455"/>
    <w:rsid w:val="49270F4A"/>
    <w:rsid w:val="4B19322C"/>
    <w:rsid w:val="4B9632D3"/>
    <w:rsid w:val="4C153A14"/>
    <w:rsid w:val="4E1E360A"/>
    <w:rsid w:val="4E6C79D7"/>
    <w:rsid w:val="4F4062A6"/>
    <w:rsid w:val="4F6717D5"/>
    <w:rsid w:val="50681AA0"/>
    <w:rsid w:val="51EA5792"/>
    <w:rsid w:val="53C446F6"/>
    <w:rsid w:val="53CF691B"/>
    <w:rsid w:val="54EC5AF7"/>
    <w:rsid w:val="54F54F9C"/>
    <w:rsid w:val="55ED44F0"/>
    <w:rsid w:val="571B5B61"/>
    <w:rsid w:val="57AA055D"/>
    <w:rsid w:val="57B71D76"/>
    <w:rsid w:val="57CD248A"/>
    <w:rsid w:val="57FC0FE1"/>
    <w:rsid w:val="59CD495F"/>
    <w:rsid w:val="5BAC7C21"/>
    <w:rsid w:val="5C526C07"/>
    <w:rsid w:val="5D0F046E"/>
    <w:rsid w:val="5EA3480E"/>
    <w:rsid w:val="5F790EA4"/>
    <w:rsid w:val="5F830422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1876F74"/>
    <w:rsid w:val="72877110"/>
    <w:rsid w:val="73235E5E"/>
    <w:rsid w:val="735E0307"/>
    <w:rsid w:val="73BA3A64"/>
    <w:rsid w:val="752D08B9"/>
    <w:rsid w:val="77C56D07"/>
    <w:rsid w:val="78B86914"/>
    <w:rsid w:val="78BA39B7"/>
    <w:rsid w:val="78D36F63"/>
    <w:rsid w:val="78E065AA"/>
    <w:rsid w:val="7A71702D"/>
    <w:rsid w:val="7B707F0C"/>
    <w:rsid w:val="7C134890"/>
    <w:rsid w:val="7D925BD4"/>
    <w:rsid w:val="7DFF1FAE"/>
    <w:rsid w:val="7E7D1449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link w:val="85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H Car"/>
    <w:link w:val="71"/>
    <w:qFormat/>
    <w:uiPriority w:val="0"/>
    <w:rPr>
      <w:b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16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 2nd</cp:lastModifiedBy>
  <dcterms:modified xsi:type="dcterms:W3CDTF">2020-06-01T06:28:37Z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