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C7F4C" w14:textId="0EBC226F" w:rsidR="0072406C" w:rsidRPr="0072406C" w:rsidRDefault="0072406C" w:rsidP="0072406C">
      <w:pPr>
        <w:keepLines/>
        <w:tabs>
          <w:tab w:val="right" w:pos="10440"/>
          <w:tab w:val="right" w:pos="13323"/>
        </w:tabs>
        <w:spacing w:after="0" w:line="240" w:lineRule="auto"/>
        <w:rPr>
          <w:rFonts w:ascii="Arial" w:eastAsia="SimSun" w:hAnsi="Arial" w:cs="Arial"/>
          <w:b/>
          <w:sz w:val="24"/>
          <w:szCs w:val="24"/>
          <w:lang w:val="en-US" w:eastAsia="zh-CN"/>
        </w:rPr>
      </w:pPr>
      <w:bookmarkStart w:id="0" w:name="Title"/>
      <w:bookmarkStart w:id="1" w:name="DocumentFor"/>
      <w:bookmarkEnd w:id="0"/>
      <w:bookmarkEnd w:id="1"/>
      <w:r w:rsidRPr="0072406C">
        <w:rPr>
          <w:rFonts w:ascii="Arial" w:eastAsia="MS Mincho" w:hAnsi="Arial" w:cs="Arial"/>
          <w:b/>
          <w:sz w:val="24"/>
          <w:szCs w:val="24"/>
          <w:lang w:val="en-US"/>
        </w:rPr>
        <w:t>3GPP TSG-RAN WG4 Meeting #</w:t>
      </w:r>
      <w:r w:rsidRPr="0072406C">
        <w:rPr>
          <w:rFonts w:eastAsia="MS Mincho"/>
          <w:lang w:val="en-US"/>
        </w:rPr>
        <w:t xml:space="preserve"> </w:t>
      </w:r>
      <w:r w:rsidRPr="0072406C">
        <w:rPr>
          <w:rFonts w:ascii="Arial" w:eastAsia="MS Mincho" w:hAnsi="Arial" w:cs="Arial"/>
          <w:b/>
          <w:sz w:val="24"/>
          <w:szCs w:val="24"/>
          <w:lang w:val="en-US"/>
        </w:rPr>
        <w:t>95-e</w:t>
      </w:r>
      <w:r w:rsidRPr="0072406C" w:rsidDel="00277FAB">
        <w:rPr>
          <w:rFonts w:ascii="Arial" w:eastAsia="MS Mincho" w:hAnsi="Arial" w:cs="Arial"/>
          <w:b/>
          <w:sz w:val="24"/>
          <w:szCs w:val="24"/>
          <w:lang w:val="en-US"/>
        </w:rPr>
        <w:t xml:space="preserve"> </w:t>
      </w:r>
      <w:r w:rsidRPr="0072406C">
        <w:rPr>
          <w:rFonts w:ascii="Arial" w:eastAsia="MS Mincho" w:hAnsi="Arial" w:cs="Arial"/>
          <w:b/>
          <w:sz w:val="24"/>
          <w:szCs w:val="24"/>
          <w:lang w:val="en-US"/>
        </w:rPr>
        <w:tab/>
      </w:r>
      <w:ins w:id="2" w:author="Luis Martinez G62" w:date="2020-06-02T15:50:00Z">
        <w:r w:rsidR="004F5C25">
          <w:rPr>
            <w:rFonts w:ascii="Arial" w:eastAsia="MS Mincho" w:hAnsi="Arial" w:cs="Arial"/>
            <w:b/>
            <w:sz w:val="24"/>
            <w:szCs w:val="24"/>
            <w:lang w:val="en-US"/>
          </w:rPr>
          <w:t xml:space="preserve">Draft </w:t>
        </w:r>
        <w:bookmarkStart w:id="3" w:name="_GoBack"/>
        <w:bookmarkEnd w:id="3"/>
        <w:r w:rsidR="004F5C25" w:rsidRPr="004F5C25">
          <w:rPr>
            <w:rFonts w:ascii="Arial" w:eastAsia="MS Mincho" w:hAnsi="Arial" w:cs="Arial"/>
            <w:b/>
            <w:sz w:val="24"/>
            <w:szCs w:val="24"/>
            <w:lang w:val="en-US"/>
          </w:rPr>
          <w:t>R4-2008716</w:t>
        </w:r>
      </w:ins>
    </w:p>
    <w:p w14:paraId="662C7055" w14:textId="77777777" w:rsidR="0072406C" w:rsidRPr="0072406C" w:rsidRDefault="0072406C" w:rsidP="0072406C">
      <w:pPr>
        <w:tabs>
          <w:tab w:val="right" w:pos="9781"/>
          <w:tab w:val="right" w:pos="13323"/>
        </w:tabs>
        <w:spacing w:after="0" w:line="240" w:lineRule="auto"/>
        <w:outlineLvl w:val="0"/>
        <w:rPr>
          <w:rFonts w:ascii="Arial" w:eastAsia="SimSun" w:hAnsi="Arial"/>
          <w:b/>
          <w:sz w:val="24"/>
          <w:szCs w:val="24"/>
          <w:lang w:val="en-US" w:eastAsia="zh-CN"/>
        </w:rPr>
      </w:pPr>
      <w:r w:rsidRPr="0072406C">
        <w:rPr>
          <w:rFonts w:ascii="Arial" w:eastAsia="SimSun" w:hAnsi="Arial"/>
          <w:b/>
          <w:sz w:val="24"/>
          <w:szCs w:val="24"/>
          <w:lang w:val="en-US" w:eastAsia="zh-CN"/>
        </w:rPr>
        <w:t>Electronic Meeting, 25 May</w:t>
      </w:r>
      <w:r w:rsidRPr="0072406C">
        <w:rPr>
          <w:rFonts w:ascii="Arial" w:eastAsia="SimSun" w:hAnsi="Arial" w:hint="eastAsia"/>
          <w:b/>
          <w:sz w:val="24"/>
          <w:szCs w:val="24"/>
          <w:lang w:val="en-US" w:eastAsia="zh-CN"/>
        </w:rPr>
        <w:t xml:space="preserve"> </w:t>
      </w:r>
      <w:r w:rsidRPr="0072406C">
        <w:rPr>
          <w:rFonts w:ascii="Arial" w:eastAsia="SimSun" w:hAnsi="Arial"/>
          <w:b/>
          <w:sz w:val="24"/>
          <w:szCs w:val="24"/>
          <w:lang w:val="en-US" w:eastAsia="zh-CN"/>
        </w:rPr>
        <w:t>–</w:t>
      </w:r>
      <w:r w:rsidRPr="0072406C">
        <w:rPr>
          <w:rFonts w:ascii="Arial" w:eastAsia="SimSun" w:hAnsi="Arial" w:hint="eastAsia"/>
          <w:b/>
          <w:sz w:val="24"/>
          <w:szCs w:val="24"/>
          <w:lang w:val="en-US" w:eastAsia="zh-CN"/>
        </w:rPr>
        <w:t xml:space="preserve"> </w:t>
      </w:r>
      <w:r w:rsidRPr="0072406C">
        <w:rPr>
          <w:rFonts w:ascii="Arial" w:eastAsia="SimSun" w:hAnsi="Arial"/>
          <w:b/>
          <w:sz w:val="24"/>
          <w:szCs w:val="24"/>
          <w:lang w:val="en-US" w:eastAsia="zh-CN"/>
        </w:rPr>
        <w:t xml:space="preserve">5 </w:t>
      </w:r>
      <w:proofErr w:type="gramStart"/>
      <w:r w:rsidRPr="0072406C">
        <w:rPr>
          <w:rFonts w:ascii="Arial" w:eastAsia="SimSun" w:hAnsi="Arial"/>
          <w:b/>
          <w:sz w:val="24"/>
          <w:szCs w:val="24"/>
          <w:lang w:val="en-US" w:eastAsia="zh-CN"/>
        </w:rPr>
        <w:t>June,</w:t>
      </w:r>
      <w:proofErr w:type="gramEnd"/>
      <w:r w:rsidRPr="0072406C">
        <w:rPr>
          <w:rFonts w:ascii="Arial" w:eastAsia="SimSun" w:hAnsi="Arial"/>
          <w:b/>
          <w:sz w:val="24"/>
          <w:szCs w:val="24"/>
          <w:lang w:val="en-US" w:eastAsia="zh-CN"/>
        </w:rPr>
        <w:t xml:space="preserve"> 2020</w:t>
      </w:r>
    </w:p>
    <w:p w14:paraId="6CBDC86F" w14:textId="77777777" w:rsidR="008066CA" w:rsidRPr="00067A98" w:rsidRDefault="008066CA" w:rsidP="008066CA">
      <w:pPr>
        <w:spacing w:after="120"/>
        <w:outlineLvl w:val="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66CA" w:rsidRPr="00067A98" w14:paraId="0DD4EEA9" w14:textId="77777777" w:rsidTr="00FC1F15">
        <w:tc>
          <w:tcPr>
            <w:tcW w:w="9641" w:type="dxa"/>
            <w:gridSpan w:val="9"/>
            <w:tcBorders>
              <w:top w:val="single" w:sz="4" w:space="0" w:color="auto"/>
              <w:left w:val="single" w:sz="4" w:space="0" w:color="auto"/>
              <w:right w:val="single" w:sz="4" w:space="0" w:color="auto"/>
            </w:tcBorders>
          </w:tcPr>
          <w:p w14:paraId="47BF3805" w14:textId="77777777" w:rsidR="008066CA" w:rsidRPr="00067A98" w:rsidRDefault="008066CA" w:rsidP="00FC1F15">
            <w:pPr>
              <w:spacing w:after="0"/>
              <w:jc w:val="right"/>
              <w:rPr>
                <w:rFonts w:ascii="Arial" w:hAnsi="Arial"/>
                <w:i/>
                <w:noProof/>
              </w:rPr>
            </w:pPr>
            <w:r w:rsidRPr="00067A98">
              <w:rPr>
                <w:rFonts w:ascii="Arial" w:hAnsi="Arial"/>
                <w:i/>
                <w:noProof/>
                <w:sz w:val="14"/>
              </w:rPr>
              <w:t>CR-Form-v12.0</w:t>
            </w:r>
          </w:p>
        </w:tc>
      </w:tr>
      <w:tr w:rsidR="008066CA" w:rsidRPr="00067A98" w14:paraId="41C6C627" w14:textId="77777777" w:rsidTr="00FC1F15">
        <w:tc>
          <w:tcPr>
            <w:tcW w:w="9641" w:type="dxa"/>
            <w:gridSpan w:val="9"/>
            <w:tcBorders>
              <w:left w:val="single" w:sz="4" w:space="0" w:color="auto"/>
              <w:right w:val="single" w:sz="4" w:space="0" w:color="auto"/>
            </w:tcBorders>
          </w:tcPr>
          <w:p w14:paraId="3CD490E0" w14:textId="77777777" w:rsidR="008066CA" w:rsidRPr="00067A98" w:rsidRDefault="008066CA" w:rsidP="00FC1F15">
            <w:pPr>
              <w:spacing w:after="0"/>
              <w:jc w:val="center"/>
              <w:rPr>
                <w:rFonts w:ascii="Arial" w:hAnsi="Arial"/>
                <w:noProof/>
              </w:rPr>
            </w:pPr>
            <w:r w:rsidRPr="00067A98">
              <w:rPr>
                <w:rFonts w:ascii="Arial" w:hAnsi="Arial"/>
                <w:b/>
                <w:noProof/>
                <w:sz w:val="32"/>
              </w:rPr>
              <w:t>CHANGE REQUEST</w:t>
            </w:r>
          </w:p>
        </w:tc>
      </w:tr>
      <w:tr w:rsidR="008066CA" w:rsidRPr="00067A98" w14:paraId="58468A18" w14:textId="77777777" w:rsidTr="00FC1F15">
        <w:tc>
          <w:tcPr>
            <w:tcW w:w="9641" w:type="dxa"/>
            <w:gridSpan w:val="9"/>
            <w:tcBorders>
              <w:left w:val="single" w:sz="4" w:space="0" w:color="auto"/>
              <w:right w:val="single" w:sz="4" w:space="0" w:color="auto"/>
            </w:tcBorders>
          </w:tcPr>
          <w:p w14:paraId="01ACABC6" w14:textId="77777777" w:rsidR="008066CA" w:rsidRPr="00067A98" w:rsidRDefault="008066CA" w:rsidP="00FC1F15">
            <w:pPr>
              <w:spacing w:after="0"/>
              <w:rPr>
                <w:rFonts w:ascii="Arial" w:hAnsi="Arial"/>
                <w:noProof/>
                <w:sz w:val="8"/>
                <w:szCs w:val="8"/>
              </w:rPr>
            </w:pPr>
          </w:p>
        </w:tc>
      </w:tr>
      <w:tr w:rsidR="008066CA" w:rsidRPr="00067A98" w14:paraId="7BFBAC62" w14:textId="77777777" w:rsidTr="00FC1F15">
        <w:tc>
          <w:tcPr>
            <w:tcW w:w="142" w:type="dxa"/>
            <w:tcBorders>
              <w:left w:val="single" w:sz="4" w:space="0" w:color="auto"/>
            </w:tcBorders>
          </w:tcPr>
          <w:p w14:paraId="252C9948" w14:textId="77777777" w:rsidR="008066CA" w:rsidRPr="00067A98" w:rsidRDefault="008066CA" w:rsidP="00FC1F15">
            <w:pPr>
              <w:spacing w:after="0"/>
              <w:jc w:val="right"/>
              <w:rPr>
                <w:rFonts w:ascii="Arial" w:hAnsi="Arial"/>
                <w:noProof/>
              </w:rPr>
            </w:pPr>
          </w:p>
        </w:tc>
        <w:tc>
          <w:tcPr>
            <w:tcW w:w="1559" w:type="dxa"/>
            <w:shd w:val="pct30" w:color="FFFF00" w:fill="auto"/>
          </w:tcPr>
          <w:p w14:paraId="3B01327A" w14:textId="35EA6790" w:rsidR="008066CA" w:rsidRPr="00067A98" w:rsidRDefault="008066CA" w:rsidP="00FC1F15">
            <w:pPr>
              <w:spacing w:after="0"/>
              <w:jc w:val="right"/>
              <w:rPr>
                <w:rFonts w:ascii="Arial" w:hAnsi="Arial"/>
                <w:b/>
                <w:noProof/>
                <w:sz w:val="28"/>
              </w:rPr>
            </w:pPr>
            <w:r>
              <w:rPr>
                <w:rFonts w:ascii="Arial" w:hAnsi="Arial"/>
                <w:b/>
                <w:noProof/>
                <w:sz w:val="28"/>
              </w:rPr>
              <w:t>3</w:t>
            </w:r>
            <w:r w:rsidR="0072406C">
              <w:rPr>
                <w:rFonts w:ascii="Arial" w:hAnsi="Arial"/>
                <w:b/>
                <w:noProof/>
                <w:sz w:val="28"/>
              </w:rPr>
              <w:t>8</w:t>
            </w:r>
            <w:r>
              <w:rPr>
                <w:rFonts w:ascii="Arial" w:hAnsi="Arial"/>
                <w:b/>
                <w:noProof/>
                <w:sz w:val="28"/>
              </w:rPr>
              <w:t>.1</w:t>
            </w:r>
            <w:r w:rsidR="0072406C">
              <w:rPr>
                <w:rFonts w:ascii="Arial" w:hAnsi="Arial"/>
                <w:b/>
                <w:noProof/>
                <w:sz w:val="28"/>
              </w:rPr>
              <w:t>24</w:t>
            </w:r>
          </w:p>
        </w:tc>
        <w:tc>
          <w:tcPr>
            <w:tcW w:w="709" w:type="dxa"/>
          </w:tcPr>
          <w:p w14:paraId="37FA4B90" w14:textId="77777777" w:rsidR="008066CA" w:rsidRPr="00067A98" w:rsidRDefault="008066CA" w:rsidP="00FC1F15">
            <w:pPr>
              <w:spacing w:after="0"/>
              <w:jc w:val="center"/>
              <w:rPr>
                <w:rFonts w:ascii="Arial" w:hAnsi="Arial"/>
                <w:noProof/>
              </w:rPr>
            </w:pPr>
            <w:r w:rsidRPr="00067A98">
              <w:rPr>
                <w:rFonts w:ascii="Arial" w:hAnsi="Arial"/>
                <w:b/>
                <w:noProof/>
                <w:sz w:val="28"/>
              </w:rPr>
              <w:t>CR</w:t>
            </w:r>
          </w:p>
        </w:tc>
        <w:tc>
          <w:tcPr>
            <w:tcW w:w="1276" w:type="dxa"/>
            <w:shd w:val="pct30" w:color="FFFF00" w:fill="auto"/>
          </w:tcPr>
          <w:p w14:paraId="1831939B" w14:textId="211CDA0A" w:rsidR="008066CA" w:rsidRPr="00067A98" w:rsidRDefault="00103470" w:rsidP="00AF7F14">
            <w:pPr>
              <w:spacing w:after="0"/>
              <w:jc w:val="center"/>
              <w:rPr>
                <w:rFonts w:ascii="Arial" w:hAnsi="Arial"/>
                <w:noProof/>
              </w:rPr>
            </w:pPr>
            <w:r>
              <w:rPr>
                <w:rFonts w:ascii="Arial" w:hAnsi="Arial"/>
                <w:b/>
                <w:noProof/>
                <w:sz w:val="28"/>
              </w:rPr>
              <w:t>00</w:t>
            </w:r>
            <w:r w:rsidR="00301E80">
              <w:rPr>
                <w:rFonts w:ascii="Arial" w:hAnsi="Arial"/>
                <w:b/>
                <w:noProof/>
                <w:sz w:val="28"/>
              </w:rPr>
              <w:t>05</w:t>
            </w:r>
          </w:p>
        </w:tc>
        <w:tc>
          <w:tcPr>
            <w:tcW w:w="709" w:type="dxa"/>
          </w:tcPr>
          <w:p w14:paraId="40F84EF1" w14:textId="77777777" w:rsidR="008066CA" w:rsidRPr="00067A98" w:rsidRDefault="008066CA" w:rsidP="00FC1F15">
            <w:pPr>
              <w:tabs>
                <w:tab w:val="right" w:pos="625"/>
              </w:tabs>
              <w:spacing w:after="0"/>
              <w:jc w:val="center"/>
              <w:rPr>
                <w:rFonts w:ascii="Arial" w:hAnsi="Arial"/>
                <w:noProof/>
              </w:rPr>
            </w:pPr>
            <w:r w:rsidRPr="00067A98">
              <w:rPr>
                <w:rFonts w:ascii="Arial" w:hAnsi="Arial"/>
                <w:b/>
                <w:bCs/>
                <w:noProof/>
                <w:sz w:val="28"/>
              </w:rPr>
              <w:t>rev</w:t>
            </w:r>
          </w:p>
        </w:tc>
        <w:tc>
          <w:tcPr>
            <w:tcW w:w="992" w:type="dxa"/>
            <w:shd w:val="pct30" w:color="FFFF00" w:fill="auto"/>
          </w:tcPr>
          <w:p w14:paraId="10F93EC8" w14:textId="424B460A" w:rsidR="008066CA" w:rsidRPr="00067A98" w:rsidRDefault="008066CA" w:rsidP="00FC1F15">
            <w:pPr>
              <w:spacing w:after="0"/>
              <w:jc w:val="center"/>
              <w:rPr>
                <w:rFonts w:ascii="Arial" w:hAnsi="Arial"/>
                <w:b/>
                <w:noProof/>
              </w:rPr>
            </w:pPr>
            <w:del w:id="4" w:author="Luis Martinez G62" w:date="2020-05-29T10:51:00Z">
              <w:r w:rsidRPr="00067A98" w:rsidDel="004360BC">
                <w:rPr>
                  <w:rFonts w:ascii="Arial" w:hAnsi="Arial"/>
                </w:rPr>
                <w:fldChar w:fldCharType="begin"/>
              </w:r>
              <w:r w:rsidRPr="00067A98" w:rsidDel="004360BC">
                <w:rPr>
                  <w:rFonts w:ascii="Arial" w:hAnsi="Arial"/>
                </w:rPr>
                <w:delInstrText xml:space="preserve"> DOCPROPERTY  Revision  \* MERGEFORMAT </w:delInstrText>
              </w:r>
              <w:r w:rsidRPr="00067A98" w:rsidDel="004360BC">
                <w:rPr>
                  <w:rFonts w:ascii="Arial" w:hAnsi="Arial"/>
                </w:rPr>
                <w:fldChar w:fldCharType="separate"/>
              </w:r>
              <w:r w:rsidRPr="00067A98" w:rsidDel="004360BC">
                <w:rPr>
                  <w:rFonts w:ascii="Arial" w:hAnsi="Arial"/>
                  <w:b/>
                  <w:noProof/>
                  <w:sz w:val="28"/>
                </w:rPr>
                <w:delText>&lt;</w:delText>
              </w:r>
              <w:r w:rsidR="00AF7F14" w:rsidDel="004360BC">
                <w:rPr>
                  <w:rFonts w:ascii="Arial" w:hAnsi="Arial"/>
                  <w:b/>
                  <w:noProof/>
                  <w:sz w:val="28"/>
                </w:rPr>
                <w:delText>-</w:delText>
              </w:r>
              <w:r w:rsidRPr="00067A98" w:rsidDel="004360BC">
                <w:rPr>
                  <w:rFonts w:ascii="Arial" w:hAnsi="Arial"/>
                  <w:b/>
                  <w:noProof/>
                  <w:sz w:val="28"/>
                </w:rPr>
                <w:delText>&gt;</w:delText>
              </w:r>
              <w:r w:rsidRPr="00067A98" w:rsidDel="004360BC">
                <w:rPr>
                  <w:rFonts w:ascii="Arial" w:hAnsi="Arial"/>
                  <w:b/>
                  <w:noProof/>
                  <w:sz w:val="28"/>
                </w:rPr>
                <w:fldChar w:fldCharType="end"/>
              </w:r>
            </w:del>
            <w:ins w:id="5" w:author="Luis Martinez G62" w:date="2020-05-29T10:51:00Z">
              <w:r w:rsidR="004360BC" w:rsidRPr="00067A98">
                <w:rPr>
                  <w:rFonts w:ascii="Arial" w:hAnsi="Arial"/>
                </w:rPr>
                <w:fldChar w:fldCharType="begin"/>
              </w:r>
              <w:r w:rsidR="004360BC" w:rsidRPr="00067A98">
                <w:rPr>
                  <w:rFonts w:ascii="Arial" w:hAnsi="Arial"/>
                </w:rPr>
                <w:instrText xml:space="preserve"> DOCPROPERTY  Revision  \* MERGEFORMAT </w:instrText>
              </w:r>
              <w:r w:rsidR="004360BC" w:rsidRPr="00067A98">
                <w:rPr>
                  <w:rFonts w:ascii="Arial" w:hAnsi="Arial"/>
                </w:rPr>
                <w:fldChar w:fldCharType="separate"/>
              </w:r>
              <w:r w:rsidR="004360BC" w:rsidRPr="00067A98">
                <w:rPr>
                  <w:rFonts w:ascii="Arial" w:hAnsi="Arial"/>
                  <w:b/>
                  <w:noProof/>
                  <w:sz w:val="28"/>
                </w:rPr>
                <w:t>&lt;</w:t>
              </w:r>
              <w:r w:rsidR="004360BC">
                <w:rPr>
                  <w:rFonts w:ascii="Arial" w:hAnsi="Arial"/>
                  <w:b/>
                  <w:noProof/>
                  <w:sz w:val="28"/>
                </w:rPr>
                <w:t>1</w:t>
              </w:r>
              <w:r w:rsidR="004360BC" w:rsidRPr="00067A98">
                <w:rPr>
                  <w:rFonts w:ascii="Arial" w:hAnsi="Arial"/>
                  <w:b/>
                  <w:noProof/>
                  <w:sz w:val="28"/>
                </w:rPr>
                <w:t>&gt;</w:t>
              </w:r>
              <w:r w:rsidR="004360BC" w:rsidRPr="00067A98">
                <w:rPr>
                  <w:rFonts w:ascii="Arial" w:hAnsi="Arial"/>
                  <w:b/>
                  <w:noProof/>
                  <w:sz w:val="28"/>
                </w:rPr>
                <w:fldChar w:fldCharType="end"/>
              </w:r>
            </w:ins>
          </w:p>
        </w:tc>
        <w:tc>
          <w:tcPr>
            <w:tcW w:w="2410" w:type="dxa"/>
          </w:tcPr>
          <w:p w14:paraId="44EA4038" w14:textId="77777777" w:rsidR="008066CA" w:rsidRPr="00067A98" w:rsidRDefault="008066CA" w:rsidP="00FC1F15">
            <w:pPr>
              <w:tabs>
                <w:tab w:val="right" w:pos="1825"/>
              </w:tabs>
              <w:spacing w:after="0"/>
              <w:jc w:val="center"/>
              <w:rPr>
                <w:rFonts w:ascii="Arial" w:hAnsi="Arial"/>
                <w:noProof/>
              </w:rPr>
            </w:pPr>
            <w:r w:rsidRPr="00067A98">
              <w:rPr>
                <w:rFonts w:ascii="Arial" w:hAnsi="Arial"/>
                <w:b/>
                <w:noProof/>
                <w:sz w:val="28"/>
                <w:szCs w:val="28"/>
              </w:rPr>
              <w:t>Current version:</w:t>
            </w:r>
          </w:p>
        </w:tc>
        <w:tc>
          <w:tcPr>
            <w:tcW w:w="1701" w:type="dxa"/>
            <w:shd w:val="pct30" w:color="FFFF00" w:fill="auto"/>
          </w:tcPr>
          <w:p w14:paraId="69AE7BB5" w14:textId="62D2CBF5" w:rsidR="008066CA" w:rsidRPr="00067A98" w:rsidRDefault="008066CA" w:rsidP="00FC1F15">
            <w:pPr>
              <w:spacing w:after="0"/>
              <w:jc w:val="center"/>
              <w:rPr>
                <w:rFonts w:ascii="Arial" w:hAnsi="Arial"/>
                <w:noProof/>
                <w:sz w:val="28"/>
              </w:rPr>
            </w:pPr>
            <w:r w:rsidRPr="00067A98">
              <w:rPr>
                <w:rFonts w:ascii="Arial" w:hAnsi="Arial"/>
              </w:rPr>
              <w:fldChar w:fldCharType="begin"/>
            </w:r>
            <w:r w:rsidRPr="00067A98">
              <w:rPr>
                <w:rFonts w:ascii="Arial" w:hAnsi="Arial"/>
              </w:rPr>
              <w:instrText xml:space="preserve"> DOCPROPERTY  Version  \* MERGEFORMAT </w:instrText>
            </w:r>
            <w:r w:rsidRPr="00067A98">
              <w:rPr>
                <w:rFonts w:ascii="Arial" w:hAnsi="Arial"/>
              </w:rPr>
              <w:fldChar w:fldCharType="separate"/>
            </w:r>
            <w:r>
              <w:rPr>
                <w:rFonts w:ascii="Arial" w:hAnsi="Arial"/>
                <w:b/>
                <w:noProof/>
                <w:sz w:val="28"/>
              </w:rPr>
              <w:t>15.</w:t>
            </w:r>
            <w:r w:rsidR="00BA18F4">
              <w:rPr>
                <w:rFonts w:ascii="Arial" w:hAnsi="Arial"/>
                <w:b/>
                <w:noProof/>
                <w:sz w:val="28"/>
              </w:rPr>
              <w:t>2</w:t>
            </w:r>
            <w:r>
              <w:rPr>
                <w:rFonts w:ascii="Arial" w:hAnsi="Arial"/>
                <w:b/>
                <w:noProof/>
                <w:sz w:val="28"/>
              </w:rPr>
              <w:t>.0</w:t>
            </w:r>
            <w:r w:rsidRPr="00067A98">
              <w:rPr>
                <w:rFonts w:ascii="Arial" w:hAnsi="Arial"/>
                <w:b/>
                <w:noProof/>
                <w:sz w:val="28"/>
              </w:rPr>
              <w:fldChar w:fldCharType="end"/>
            </w:r>
          </w:p>
        </w:tc>
        <w:tc>
          <w:tcPr>
            <w:tcW w:w="143" w:type="dxa"/>
            <w:tcBorders>
              <w:right w:val="single" w:sz="4" w:space="0" w:color="auto"/>
            </w:tcBorders>
          </w:tcPr>
          <w:p w14:paraId="65CCC703" w14:textId="77777777" w:rsidR="008066CA" w:rsidRPr="00067A98" w:rsidRDefault="008066CA" w:rsidP="00FC1F15">
            <w:pPr>
              <w:spacing w:after="0"/>
              <w:rPr>
                <w:rFonts w:ascii="Arial" w:hAnsi="Arial"/>
                <w:noProof/>
              </w:rPr>
            </w:pPr>
          </w:p>
        </w:tc>
      </w:tr>
      <w:tr w:rsidR="008066CA" w:rsidRPr="00067A98" w14:paraId="073278F9" w14:textId="77777777" w:rsidTr="00FC1F15">
        <w:tc>
          <w:tcPr>
            <w:tcW w:w="9641" w:type="dxa"/>
            <w:gridSpan w:val="9"/>
            <w:tcBorders>
              <w:left w:val="single" w:sz="4" w:space="0" w:color="auto"/>
              <w:right w:val="single" w:sz="4" w:space="0" w:color="auto"/>
            </w:tcBorders>
          </w:tcPr>
          <w:p w14:paraId="011113D5" w14:textId="77777777" w:rsidR="008066CA" w:rsidRPr="00067A98" w:rsidRDefault="008066CA" w:rsidP="00FC1F15">
            <w:pPr>
              <w:spacing w:after="0"/>
              <w:rPr>
                <w:rFonts w:ascii="Arial" w:hAnsi="Arial"/>
                <w:noProof/>
              </w:rPr>
            </w:pPr>
          </w:p>
        </w:tc>
      </w:tr>
      <w:tr w:rsidR="008066CA" w:rsidRPr="00067A98" w14:paraId="57683B21" w14:textId="77777777" w:rsidTr="00FC1F15">
        <w:tc>
          <w:tcPr>
            <w:tcW w:w="9641" w:type="dxa"/>
            <w:gridSpan w:val="9"/>
            <w:tcBorders>
              <w:top w:val="single" w:sz="4" w:space="0" w:color="auto"/>
            </w:tcBorders>
          </w:tcPr>
          <w:p w14:paraId="36578A7A" w14:textId="77777777" w:rsidR="008066CA" w:rsidRPr="00067A98" w:rsidRDefault="008066CA" w:rsidP="00FC1F15">
            <w:pPr>
              <w:spacing w:after="0"/>
              <w:jc w:val="center"/>
              <w:rPr>
                <w:rFonts w:ascii="Arial" w:hAnsi="Arial" w:cs="Arial"/>
                <w:i/>
                <w:noProof/>
              </w:rPr>
            </w:pPr>
            <w:r w:rsidRPr="00067A98">
              <w:rPr>
                <w:rFonts w:ascii="Arial" w:hAnsi="Arial" w:cs="Arial"/>
                <w:i/>
                <w:noProof/>
              </w:rPr>
              <w:t xml:space="preserve">For </w:t>
            </w:r>
            <w:hyperlink r:id="rId13" w:anchor="_blank" w:history="1">
              <w:r w:rsidRPr="00067A98">
                <w:rPr>
                  <w:rFonts w:ascii="Arial" w:hAnsi="Arial" w:cs="Arial"/>
                  <w:b/>
                  <w:i/>
                  <w:noProof/>
                  <w:color w:val="FF0000"/>
                  <w:u w:val="single"/>
                </w:rPr>
                <w:t>HELP</w:t>
              </w:r>
            </w:hyperlink>
            <w:r w:rsidRPr="00067A98">
              <w:rPr>
                <w:rFonts w:ascii="Arial" w:hAnsi="Arial" w:cs="Arial"/>
                <w:b/>
                <w:i/>
                <w:noProof/>
                <w:color w:val="FF0000"/>
              </w:rPr>
              <w:t xml:space="preserve"> </w:t>
            </w:r>
            <w:r w:rsidRPr="00067A98">
              <w:rPr>
                <w:rFonts w:ascii="Arial" w:hAnsi="Arial" w:cs="Arial"/>
                <w:i/>
                <w:noProof/>
              </w:rPr>
              <w:t xml:space="preserve">on using this form: comprehensive instructions can be found at </w:t>
            </w:r>
            <w:r w:rsidRPr="00067A98">
              <w:rPr>
                <w:rFonts w:ascii="Arial" w:hAnsi="Arial" w:cs="Arial"/>
                <w:i/>
                <w:noProof/>
              </w:rPr>
              <w:br/>
            </w:r>
            <w:hyperlink r:id="rId14" w:history="1">
              <w:r w:rsidRPr="00067A98">
                <w:rPr>
                  <w:rFonts w:ascii="Arial" w:hAnsi="Arial" w:cs="Arial"/>
                  <w:i/>
                  <w:noProof/>
                  <w:color w:val="0000FF"/>
                  <w:u w:val="single"/>
                </w:rPr>
                <w:t>http://www.3gpp.org/Change-Requests</w:t>
              </w:r>
            </w:hyperlink>
            <w:r w:rsidRPr="00067A98">
              <w:rPr>
                <w:rFonts w:ascii="Arial" w:hAnsi="Arial" w:cs="Arial"/>
                <w:i/>
                <w:noProof/>
              </w:rPr>
              <w:t>.</w:t>
            </w:r>
          </w:p>
        </w:tc>
      </w:tr>
      <w:tr w:rsidR="008066CA" w:rsidRPr="00067A98" w14:paraId="3077EE2D" w14:textId="77777777" w:rsidTr="00FC1F15">
        <w:tc>
          <w:tcPr>
            <w:tcW w:w="9641" w:type="dxa"/>
            <w:gridSpan w:val="9"/>
          </w:tcPr>
          <w:p w14:paraId="54B14A30" w14:textId="77777777" w:rsidR="008066CA" w:rsidRPr="00067A98" w:rsidRDefault="008066CA" w:rsidP="00FC1F15">
            <w:pPr>
              <w:spacing w:after="0"/>
              <w:rPr>
                <w:rFonts w:ascii="Arial" w:hAnsi="Arial"/>
                <w:noProof/>
                <w:sz w:val="8"/>
                <w:szCs w:val="8"/>
              </w:rPr>
            </w:pPr>
          </w:p>
        </w:tc>
      </w:tr>
    </w:tbl>
    <w:p w14:paraId="03F90CEB" w14:textId="77777777" w:rsidR="008066CA" w:rsidRPr="00067A98" w:rsidRDefault="008066CA" w:rsidP="008066C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66CA" w:rsidRPr="00067A98" w14:paraId="044102A6" w14:textId="77777777" w:rsidTr="00FC1F15">
        <w:tc>
          <w:tcPr>
            <w:tcW w:w="2835" w:type="dxa"/>
          </w:tcPr>
          <w:p w14:paraId="04713B50" w14:textId="77777777" w:rsidR="008066CA" w:rsidRPr="00067A98" w:rsidRDefault="008066CA" w:rsidP="00FC1F15">
            <w:pPr>
              <w:tabs>
                <w:tab w:val="right" w:pos="2751"/>
              </w:tabs>
              <w:spacing w:after="0"/>
              <w:rPr>
                <w:rFonts w:ascii="Arial" w:hAnsi="Arial"/>
                <w:b/>
                <w:i/>
                <w:noProof/>
              </w:rPr>
            </w:pPr>
            <w:r w:rsidRPr="00067A98">
              <w:rPr>
                <w:rFonts w:ascii="Arial" w:hAnsi="Arial"/>
                <w:b/>
                <w:i/>
                <w:noProof/>
              </w:rPr>
              <w:t>Proposed change affects:</w:t>
            </w:r>
          </w:p>
        </w:tc>
        <w:tc>
          <w:tcPr>
            <w:tcW w:w="1418" w:type="dxa"/>
          </w:tcPr>
          <w:p w14:paraId="06FD186D" w14:textId="77777777" w:rsidR="008066CA" w:rsidRPr="00067A98" w:rsidRDefault="008066CA" w:rsidP="00FC1F15">
            <w:pPr>
              <w:spacing w:after="0"/>
              <w:jc w:val="right"/>
              <w:rPr>
                <w:rFonts w:ascii="Arial" w:hAnsi="Arial"/>
                <w:noProof/>
              </w:rPr>
            </w:pPr>
            <w:r w:rsidRPr="00067A9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9EAF17" w14:textId="77777777" w:rsidR="008066CA" w:rsidRPr="00067A98" w:rsidRDefault="008066CA" w:rsidP="00FC1F15">
            <w:pPr>
              <w:spacing w:after="0"/>
              <w:jc w:val="center"/>
              <w:rPr>
                <w:rFonts w:ascii="Arial" w:hAnsi="Arial"/>
                <w:b/>
                <w:caps/>
                <w:noProof/>
              </w:rPr>
            </w:pPr>
          </w:p>
        </w:tc>
        <w:tc>
          <w:tcPr>
            <w:tcW w:w="709" w:type="dxa"/>
            <w:tcBorders>
              <w:left w:val="single" w:sz="4" w:space="0" w:color="auto"/>
            </w:tcBorders>
          </w:tcPr>
          <w:p w14:paraId="00AFE69E" w14:textId="77777777" w:rsidR="008066CA" w:rsidRPr="00067A98" w:rsidRDefault="008066CA" w:rsidP="00FC1F15">
            <w:pPr>
              <w:spacing w:after="0"/>
              <w:jc w:val="right"/>
              <w:rPr>
                <w:rFonts w:ascii="Arial" w:hAnsi="Arial"/>
                <w:noProof/>
                <w:u w:val="single"/>
              </w:rPr>
            </w:pPr>
            <w:r w:rsidRPr="00067A9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2EE608" w14:textId="77777777" w:rsidR="008066CA" w:rsidRPr="00067A98" w:rsidRDefault="008066CA" w:rsidP="00FC1F15">
            <w:pPr>
              <w:spacing w:after="0"/>
              <w:jc w:val="center"/>
              <w:rPr>
                <w:rFonts w:ascii="Arial" w:hAnsi="Arial"/>
                <w:b/>
                <w:caps/>
                <w:noProof/>
              </w:rPr>
            </w:pPr>
          </w:p>
        </w:tc>
        <w:tc>
          <w:tcPr>
            <w:tcW w:w="2126" w:type="dxa"/>
          </w:tcPr>
          <w:p w14:paraId="5D3BA84F" w14:textId="77777777" w:rsidR="008066CA" w:rsidRPr="00067A98" w:rsidRDefault="008066CA" w:rsidP="00FC1F15">
            <w:pPr>
              <w:spacing w:after="0"/>
              <w:jc w:val="right"/>
              <w:rPr>
                <w:rFonts w:ascii="Arial" w:hAnsi="Arial"/>
                <w:noProof/>
                <w:u w:val="single"/>
              </w:rPr>
            </w:pPr>
            <w:r w:rsidRPr="00067A9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B4B730" w14:textId="77777777" w:rsidR="008066CA" w:rsidRPr="00067A98" w:rsidRDefault="008066CA" w:rsidP="00FC1F15">
            <w:pPr>
              <w:spacing w:after="0"/>
              <w:jc w:val="center"/>
              <w:rPr>
                <w:rFonts w:ascii="Arial" w:hAnsi="Arial"/>
                <w:b/>
                <w:caps/>
                <w:noProof/>
              </w:rPr>
            </w:pPr>
            <w:r>
              <w:rPr>
                <w:rFonts w:ascii="Arial" w:hAnsi="Arial"/>
                <w:b/>
                <w:caps/>
                <w:noProof/>
              </w:rPr>
              <w:t>X</w:t>
            </w:r>
          </w:p>
        </w:tc>
        <w:tc>
          <w:tcPr>
            <w:tcW w:w="1418" w:type="dxa"/>
            <w:tcBorders>
              <w:left w:val="nil"/>
            </w:tcBorders>
          </w:tcPr>
          <w:p w14:paraId="33E49A22" w14:textId="77777777" w:rsidR="008066CA" w:rsidRPr="00067A98" w:rsidRDefault="008066CA" w:rsidP="00FC1F15">
            <w:pPr>
              <w:spacing w:after="0"/>
              <w:jc w:val="right"/>
              <w:rPr>
                <w:rFonts w:ascii="Arial" w:hAnsi="Arial"/>
                <w:noProof/>
              </w:rPr>
            </w:pPr>
            <w:r w:rsidRPr="00067A9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9E131" w14:textId="77777777" w:rsidR="008066CA" w:rsidRPr="00067A98" w:rsidRDefault="008066CA" w:rsidP="00FC1F15">
            <w:pPr>
              <w:spacing w:after="0"/>
              <w:jc w:val="center"/>
              <w:rPr>
                <w:rFonts w:ascii="Arial" w:hAnsi="Arial"/>
                <w:b/>
                <w:bCs/>
                <w:caps/>
                <w:noProof/>
              </w:rPr>
            </w:pPr>
          </w:p>
        </w:tc>
      </w:tr>
    </w:tbl>
    <w:p w14:paraId="4D0F58B8" w14:textId="77777777" w:rsidR="008066CA" w:rsidRPr="00067A98" w:rsidRDefault="008066CA" w:rsidP="008066C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66CA" w:rsidRPr="00067A98" w14:paraId="77A5AAF0" w14:textId="77777777" w:rsidTr="00FC1F15">
        <w:tc>
          <w:tcPr>
            <w:tcW w:w="9640" w:type="dxa"/>
            <w:gridSpan w:val="11"/>
          </w:tcPr>
          <w:p w14:paraId="60CB7072" w14:textId="77777777" w:rsidR="008066CA" w:rsidRPr="00067A98" w:rsidRDefault="008066CA" w:rsidP="00FC1F15">
            <w:pPr>
              <w:spacing w:after="0"/>
              <w:rPr>
                <w:rFonts w:ascii="Arial" w:hAnsi="Arial"/>
                <w:noProof/>
                <w:sz w:val="8"/>
                <w:szCs w:val="8"/>
              </w:rPr>
            </w:pPr>
          </w:p>
        </w:tc>
      </w:tr>
      <w:tr w:rsidR="008066CA" w:rsidRPr="00067A98" w14:paraId="61EDBF3E" w14:textId="77777777" w:rsidTr="00FC1F15">
        <w:tc>
          <w:tcPr>
            <w:tcW w:w="1843" w:type="dxa"/>
            <w:tcBorders>
              <w:top w:val="single" w:sz="4" w:space="0" w:color="auto"/>
              <w:left w:val="single" w:sz="4" w:space="0" w:color="auto"/>
            </w:tcBorders>
          </w:tcPr>
          <w:p w14:paraId="299BBE1D"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Title:</w:t>
            </w:r>
            <w:r w:rsidRPr="00067A9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6D91B00" w14:textId="5695EA7D" w:rsidR="008066CA" w:rsidRPr="00067A98" w:rsidRDefault="007936BD" w:rsidP="00FC1F15">
            <w:pPr>
              <w:spacing w:after="0"/>
              <w:ind w:left="100"/>
              <w:rPr>
                <w:rFonts w:ascii="Arial" w:hAnsi="Arial" w:cs="Arial"/>
                <w:noProof/>
              </w:rPr>
            </w:pPr>
            <w:r w:rsidRPr="007936BD">
              <w:rPr>
                <w:rFonts w:ascii="Arial" w:hAnsi="Arial" w:cs="Arial"/>
                <w:noProof/>
              </w:rPr>
              <w:t>CR to 3</w:t>
            </w:r>
            <w:r w:rsidR="00BA18F4">
              <w:rPr>
                <w:rFonts w:ascii="Arial" w:hAnsi="Arial" w:cs="Arial"/>
                <w:noProof/>
              </w:rPr>
              <w:t>8</w:t>
            </w:r>
            <w:r w:rsidRPr="007936BD">
              <w:rPr>
                <w:rFonts w:ascii="Arial" w:hAnsi="Arial" w:cs="Arial"/>
                <w:noProof/>
              </w:rPr>
              <w:t>.</w:t>
            </w:r>
            <w:r w:rsidR="00BA18F4">
              <w:rPr>
                <w:rFonts w:ascii="Arial" w:hAnsi="Arial" w:cs="Arial"/>
                <w:noProof/>
              </w:rPr>
              <w:t>124</w:t>
            </w:r>
            <w:r w:rsidRPr="007936BD">
              <w:rPr>
                <w:rFonts w:ascii="Arial" w:hAnsi="Arial" w:cs="Arial"/>
                <w:noProof/>
              </w:rPr>
              <w:t xml:space="preserve"> </w:t>
            </w:r>
            <w:r w:rsidR="00F37461">
              <w:rPr>
                <w:rFonts w:ascii="Arial" w:hAnsi="Arial" w:cs="Arial"/>
                <w:noProof/>
              </w:rPr>
              <w:t xml:space="preserve">adding </w:t>
            </w:r>
            <w:r w:rsidR="009B72FB">
              <w:rPr>
                <w:rFonts w:ascii="Arial" w:hAnsi="Arial" w:cs="Arial"/>
                <w:noProof/>
              </w:rPr>
              <w:t>Methods of measurement and limits for EMC emissions</w:t>
            </w:r>
          </w:p>
        </w:tc>
      </w:tr>
      <w:tr w:rsidR="008066CA" w:rsidRPr="00067A98" w14:paraId="03102C6E" w14:textId="77777777" w:rsidTr="00FC1F15">
        <w:tc>
          <w:tcPr>
            <w:tcW w:w="1843" w:type="dxa"/>
            <w:tcBorders>
              <w:left w:val="single" w:sz="4" w:space="0" w:color="auto"/>
            </w:tcBorders>
          </w:tcPr>
          <w:p w14:paraId="78CE8B1B"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26BB85FE" w14:textId="77777777" w:rsidR="008066CA" w:rsidRPr="00067A98" w:rsidRDefault="008066CA" w:rsidP="00FC1F15">
            <w:pPr>
              <w:spacing w:after="0"/>
              <w:rPr>
                <w:rFonts w:ascii="Arial" w:hAnsi="Arial"/>
                <w:noProof/>
                <w:sz w:val="8"/>
                <w:szCs w:val="8"/>
              </w:rPr>
            </w:pPr>
          </w:p>
        </w:tc>
      </w:tr>
      <w:tr w:rsidR="008066CA" w:rsidRPr="00067A98" w14:paraId="2226BA6E" w14:textId="77777777" w:rsidTr="00FC1F15">
        <w:tc>
          <w:tcPr>
            <w:tcW w:w="1843" w:type="dxa"/>
            <w:tcBorders>
              <w:left w:val="single" w:sz="4" w:space="0" w:color="auto"/>
            </w:tcBorders>
          </w:tcPr>
          <w:p w14:paraId="1E85328F"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WG:</w:t>
            </w:r>
          </w:p>
        </w:tc>
        <w:tc>
          <w:tcPr>
            <w:tcW w:w="7797" w:type="dxa"/>
            <w:gridSpan w:val="10"/>
            <w:tcBorders>
              <w:right w:val="single" w:sz="4" w:space="0" w:color="auto"/>
            </w:tcBorders>
            <w:shd w:val="pct30" w:color="FFFF00" w:fill="auto"/>
          </w:tcPr>
          <w:p w14:paraId="76F14D13" w14:textId="77777777" w:rsidR="008066CA" w:rsidRPr="00067A98" w:rsidRDefault="008066CA" w:rsidP="00FC1F15">
            <w:pPr>
              <w:spacing w:after="0"/>
              <w:ind w:left="100"/>
              <w:rPr>
                <w:rFonts w:ascii="Arial" w:hAnsi="Arial"/>
                <w:noProof/>
              </w:rPr>
            </w:pPr>
            <w:r w:rsidRPr="00067A98">
              <w:rPr>
                <w:rFonts w:ascii="Arial" w:hAnsi="Arial"/>
              </w:rPr>
              <w:fldChar w:fldCharType="begin"/>
            </w:r>
            <w:r w:rsidRPr="00067A98">
              <w:rPr>
                <w:rFonts w:ascii="Arial" w:hAnsi="Arial"/>
              </w:rPr>
              <w:instrText xml:space="preserve"> DOCPROPERTY  SourceIfWg  \* MERGEFORMAT </w:instrText>
            </w:r>
            <w:r w:rsidRPr="00067A98">
              <w:rPr>
                <w:rFonts w:ascii="Arial" w:hAnsi="Arial"/>
              </w:rPr>
              <w:fldChar w:fldCharType="separate"/>
            </w:r>
            <w:r>
              <w:rPr>
                <w:rFonts w:ascii="Arial" w:hAnsi="Arial"/>
                <w:noProof/>
              </w:rPr>
              <w:t>Ericsson</w:t>
            </w:r>
            <w:r w:rsidRPr="00067A98">
              <w:rPr>
                <w:rFonts w:ascii="Arial" w:hAnsi="Arial"/>
                <w:noProof/>
              </w:rPr>
              <w:fldChar w:fldCharType="end"/>
            </w:r>
          </w:p>
        </w:tc>
      </w:tr>
      <w:tr w:rsidR="008066CA" w:rsidRPr="00067A98" w14:paraId="2168D7F2" w14:textId="77777777" w:rsidTr="00FC1F15">
        <w:tc>
          <w:tcPr>
            <w:tcW w:w="1843" w:type="dxa"/>
            <w:tcBorders>
              <w:left w:val="single" w:sz="4" w:space="0" w:color="auto"/>
            </w:tcBorders>
          </w:tcPr>
          <w:p w14:paraId="42CAD06C"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Source to TSG:</w:t>
            </w:r>
          </w:p>
        </w:tc>
        <w:tc>
          <w:tcPr>
            <w:tcW w:w="7797" w:type="dxa"/>
            <w:gridSpan w:val="10"/>
            <w:tcBorders>
              <w:right w:val="single" w:sz="4" w:space="0" w:color="auto"/>
            </w:tcBorders>
            <w:shd w:val="pct30" w:color="FFFF00" w:fill="auto"/>
          </w:tcPr>
          <w:p w14:paraId="79AA9D7E" w14:textId="77777777" w:rsidR="008066CA" w:rsidRPr="00067A98" w:rsidRDefault="008066CA" w:rsidP="00FC1F15">
            <w:pPr>
              <w:spacing w:after="0"/>
              <w:ind w:left="100"/>
              <w:rPr>
                <w:rFonts w:ascii="Arial" w:hAnsi="Arial"/>
                <w:noProof/>
              </w:rPr>
            </w:pPr>
            <w:r>
              <w:rPr>
                <w:rFonts w:ascii="Arial" w:hAnsi="Arial"/>
              </w:rPr>
              <w:t>R4</w:t>
            </w:r>
          </w:p>
        </w:tc>
      </w:tr>
      <w:tr w:rsidR="008066CA" w:rsidRPr="00067A98" w14:paraId="0169F8E0" w14:textId="77777777" w:rsidTr="00FC1F15">
        <w:tc>
          <w:tcPr>
            <w:tcW w:w="1843" w:type="dxa"/>
            <w:tcBorders>
              <w:left w:val="single" w:sz="4" w:space="0" w:color="auto"/>
            </w:tcBorders>
          </w:tcPr>
          <w:p w14:paraId="4E312B6A" w14:textId="77777777" w:rsidR="008066CA" w:rsidRPr="00067A98" w:rsidRDefault="008066CA" w:rsidP="00FC1F15">
            <w:pPr>
              <w:spacing w:after="0"/>
              <w:rPr>
                <w:rFonts w:ascii="Arial" w:hAnsi="Arial"/>
                <w:b/>
                <w:i/>
                <w:noProof/>
                <w:sz w:val="8"/>
                <w:szCs w:val="8"/>
              </w:rPr>
            </w:pPr>
          </w:p>
        </w:tc>
        <w:tc>
          <w:tcPr>
            <w:tcW w:w="7797" w:type="dxa"/>
            <w:gridSpan w:val="10"/>
            <w:tcBorders>
              <w:right w:val="single" w:sz="4" w:space="0" w:color="auto"/>
            </w:tcBorders>
          </w:tcPr>
          <w:p w14:paraId="4F5B6CCE" w14:textId="77777777" w:rsidR="008066CA" w:rsidRPr="00067A98" w:rsidRDefault="008066CA" w:rsidP="00FC1F15">
            <w:pPr>
              <w:spacing w:after="0"/>
              <w:rPr>
                <w:rFonts w:ascii="Arial" w:hAnsi="Arial"/>
                <w:noProof/>
                <w:sz w:val="8"/>
                <w:szCs w:val="8"/>
              </w:rPr>
            </w:pPr>
          </w:p>
        </w:tc>
      </w:tr>
      <w:tr w:rsidR="008066CA" w:rsidRPr="00067A98" w14:paraId="44FF74D1" w14:textId="77777777" w:rsidTr="00FC1F15">
        <w:tc>
          <w:tcPr>
            <w:tcW w:w="1843" w:type="dxa"/>
            <w:tcBorders>
              <w:left w:val="single" w:sz="4" w:space="0" w:color="auto"/>
            </w:tcBorders>
          </w:tcPr>
          <w:p w14:paraId="597D5B47"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Work item code:</w:t>
            </w:r>
          </w:p>
        </w:tc>
        <w:tc>
          <w:tcPr>
            <w:tcW w:w="3686" w:type="dxa"/>
            <w:gridSpan w:val="5"/>
            <w:shd w:val="pct30" w:color="FFFF00" w:fill="auto"/>
          </w:tcPr>
          <w:p w14:paraId="39238B96" w14:textId="57900EE9" w:rsidR="008066CA" w:rsidRPr="00067A98" w:rsidRDefault="00E307CB" w:rsidP="00FC1F15">
            <w:pPr>
              <w:spacing w:after="0"/>
              <w:ind w:left="100"/>
              <w:rPr>
                <w:rFonts w:ascii="Arial" w:hAnsi="Arial"/>
                <w:noProof/>
              </w:rPr>
            </w:pPr>
            <w:proofErr w:type="spellStart"/>
            <w:r w:rsidRPr="00E307CB">
              <w:rPr>
                <w:rFonts w:ascii="Arial" w:hAnsi="Arial"/>
              </w:rPr>
              <w:t>NR_newRAT</w:t>
            </w:r>
            <w:proofErr w:type="spellEnd"/>
            <w:r w:rsidRPr="00E307CB">
              <w:rPr>
                <w:rFonts w:ascii="Arial" w:hAnsi="Arial"/>
              </w:rPr>
              <w:t>-Core</w:t>
            </w:r>
          </w:p>
        </w:tc>
        <w:tc>
          <w:tcPr>
            <w:tcW w:w="567" w:type="dxa"/>
            <w:tcBorders>
              <w:left w:val="nil"/>
            </w:tcBorders>
          </w:tcPr>
          <w:p w14:paraId="23AEC1CD" w14:textId="77777777" w:rsidR="008066CA" w:rsidRPr="00067A98" w:rsidRDefault="008066CA" w:rsidP="00FC1F15">
            <w:pPr>
              <w:spacing w:after="0"/>
              <w:ind w:right="100"/>
              <w:rPr>
                <w:rFonts w:ascii="Arial" w:hAnsi="Arial"/>
                <w:noProof/>
              </w:rPr>
            </w:pPr>
          </w:p>
        </w:tc>
        <w:tc>
          <w:tcPr>
            <w:tcW w:w="1417" w:type="dxa"/>
            <w:gridSpan w:val="3"/>
            <w:tcBorders>
              <w:left w:val="nil"/>
            </w:tcBorders>
          </w:tcPr>
          <w:p w14:paraId="024D93D1" w14:textId="77777777" w:rsidR="008066CA" w:rsidRPr="00067A98" w:rsidRDefault="008066CA" w:rsidP="00FC1F15">
            <w:pPr>
              <w:spacing w:after="0"/>
              <w:jc w:val="right"/>
              <w:rPr>
                <w:rFonts w:ascii="Arial" w:hAnsi="Arial"/>
                <w:noProof/>
              </w:rPr>
            </w:pPr>
            <w:r w:rsidRPr="00067A98">
              <w:rPr>
                <w:rFonts w:ascii="Arial" w:hAnsi="Arial"/>
                <w:b/>
                <w:i/>
                <w:noProof/>
              </w:rPr>
              <w:t>Date:</w:t>
            </w:r>
          </w:p>
        </w:tc>
        <w:tc>
          <w:tcPr>
            <w:tcW w:w="2127" w:type="dxa"/>
            <w:tcBorders>
              <w:right w:val="single" w:sz="4" w:space="0" w:color="auto"/>
            </w:tcBorders>
            <w:shd w:val="pct30" w:color="FFFF00" w:fill="auto"/>
          </w:tcPr>
          <w:p w14:paraId="752C7132" w14:textId="18C3B1A5" w:rsidR="008066CA" w:rsidRPr="00067A98" w:rsidRDefault="008066CA" w:rsidP="00FC1F15">
            <w:pPr>
              <w:spacing w:after="0"/>
              <w:ind w:left="100"/>
              <w:rPr>
                <w:rFonts w:ascii="Arial" w:hAnsi="Arial"/>
                <w:noProof/>
              </w:rPr>
            </w:pPr>
            <w:r w:rsidRPr="006A262E">
              <w:rPr>
                <w:rFonts w:ascii="Arial" w:hAnsi="Arial"/>
              </w:rPr>
              <w:t>20</w:t>
            </w:r>
            <w:r w:rsidR="000E14D8">
              <w:rPr>
                <w:rFonts w:ascii="Arial" w:hAnsi="Arial"/>
              </w:rPr>
              <w:t>20</w:t>
            </w:r>
            <w:r w:rsidRPr="006A262E">
              <w:rPr>
                <w:rFonts w:ascii="Arial" w:hAnsi="Arial"/>
              </w:rPr>
              <w:t>-0</w:t>
            </w:r>
            <w:r w:rsidR="00E307CB">
              <w:rPr>
                <w:rFonts w:ascii="Arial" w:hAnsi="Arial"/>
              </w:rPr>
              <w:t>5</w:t>
            </w:r>
            <w:r w:rsidRPr="006A262E">
              <w:rPr>
                <w:rFonts w:ascii="Arial" w:hAnsi="Arial"/>
              </w:rPr>
              <w:t>-</w:t>
            </w:r>
            <w:r w:rsidR="00901F27">
              <w:rPr>
                <w:rFonts w:ascii="Arial" w:hAnsi="Arial"/>
              </w:rPr>
              <w:t>25</w:t>
            </w:r>
          </w:p>
        </w:tc>
      </w:tr>
      <w:tr w:rsidR="008066CA" w:rsidRPr="00067A98" w14:paraId="3D7C951E" w14:textId="77777777" w:rsidTr="00FC1F15">
        <w:tc>
          <w:tcPr>
            <w:tcW w:w="1843" w:type="dxa"/>
            <w:tcBorders>
              <w:left w:val="single" w:sz="4" w:space="0" w:color="auto"/>
            </w:tcBorders>
          </w:tcPr>
          <w:p w14:paraId="173144D4" w14:textId="77777777" w:rsidR="008066CA" w:rsidRPr="00067A98" w:rsidRDefault="008066CA" w:rsidP="00FC1F15">
            <w:pPr>
              <w:spacing w:after="0"/>
              <w:rPr>
                <w:rFonts w:ascii="Arial" w:hAnsi="Arial"/>
                <w:b/>
                <w:i/>
                <w:noProof/>
                <w:sz w:val="8"/>
                <w:szCs w:val="8"/>
              </w:rPr>
            </w:pPr>
          </w:p>
        </w:tc>
        <w:tc>
          <w:tcPr>
            <w:tcW w:w="1986" w:type="dxa"/>
            <w:gridSpan w:val="4"/>
          </w:tcPr>
          <w:p w14:paraId="582A36C1" w14:textId="77777777" w:rsidR="008066CA" w:rsidRPr="00067A98" w:rsidRDefault="008066CA" w:rsidP="00FC1F15">
            <w:pPr>
              <w:spacing w:after="0"/>
              <w:rPr>
                <w:rFonts w:ascii="Arial" w:hAnsi="Arial"/>
                <w:noProof/>
                <w:sz w:val="8"/>
                <w:szCs w:val="8"/>
              </w:rPr>
            </w:pPr>
          </w:p>
        </w:tc>
        <w:tc>
          <w:tcPr>
            <w:tcW w:w="2267" w:type="dxa"/>
            <w:gridSpan w:val="2"/>
          </w:tcPr>
          <w:p w14:paraId="66837DBA" w14:textId="77777777" w:rsidR="008066CA" w:rsidRPr="00067A98" w:rsidRDefault="008066CA" w:rsidP="00FC1F15">
            <w:pPr>
              <w:spacing w:after="0"/>
              <w:rPr>
                <w:rFonts w:ascii="Arial" w:hAnsi="Arial"/>
                <w:noProof/>
                <w:sz w:val="8"/>
                <w:szCs w:val="8"/>
              </w:rPr>
            </w:pPr>
          </w:p>
        </w:tc>
        <w:tc>
          <w:tcPr>
            <w:tcW w:w="1417" w:type="dxa"/>
            <w:gridSpan w:val="3"/>
          </w:tcPr>
          <w:p w14:paraId="5D7B2CD3" w14:textId="77777777" w:rsidR="008066CA" w:rsidRPr="00067A98" w:rsidRDefault="008066CA" w:rsidP="00FC1F15">
            <w:pPr>
              <w:spacing w:after="0"/>
              <w:rPr>
                <w:rFonts w:ascii="Arial" w:hAnsi="Arial"/>
                <w:noProof/>
                <w:sz w:val="8"/>
                <w:szCs w:val="8"/>
              </w:rPr>
            </w:pPr>
          </w:p>
        </w:tc>
        <w:tc>
          <w:tcPr>
            <w:tcW w:w="2127" w:type="dxa"/>
            <w:tcBorders>
              <w:right w:val="single" w:sz="4" w:space="0" w:color="auto"/>
            </w:tcBorders>
          </w:tcPr>
          <w:p w14:paraId="597375D7" w14:textId="77777777" w:rsidR="008066CA" w:rsidRPr="00067A98" w:rsidRDefault="008066CA" w:rsidP="00FC1F15">
            <w:pPr>
              <w:spacing w:after="0"/>
              <w:rPr>
                <w:rFonts w:ascii="Arial" w:hAnsi="Arial"/>
                <w:noProof/>
                <w:sz w:val="8"/>
                <w:szCs w:val="8"/>
              </w:rPr>
            </w:pPr>
          </w:p>
        </w:tc>
      </w:tr>
      <w:tr w:rsidR="008066CA" w:rsidRPr="00067A98" w14:paraId="7A54D0A7" w14:textId="77777777" w:rsidTr="00FC1F15">
        <w:trPr>
          <w:cantSplit/>
        </w:trPr>
        <w:tc>
          <w:tcPr>
            <w:tcW w:w="1843" w:type="dxa"/>
            <w:tcBorders>
              <w:left w:val="single" w:sz="4" w:space="0" w:color="auto"/>
            </w:tcBorders>
          </w:tcPr>
          <w:p w14:paraId="6F717BD5" w14:textId="77777777" w:rsidR="008066CA" w:rsidRPr="00067A98" w:rsidRDefault="008066CA" w:rsidP="00FC1F15">
            <w:pPr>
              <w:tabs>
                <w:tab w:val="right" w:pos="1759"/>
              </w:tabs>
              <w:spacing w:after="0"/>
              <w:rPr>
                <w:rFonts w:ascii="Arial" w:hAnsi="Arial"/>
                <w:b/>
                <w:i/>
                <w:noProof/>
              </w:rPr>
            </w:pPr>
            <w:r w:rsidRPr="00067A98">
              <w:rPr>
                <w:rFonts w:ascii="Arial" w:hAnsi="Arial"/>
                <w:b/>
                <w:i/>
                <w:noProof/>
              </w:rPr>
              <w:t>Category:</w:t>
            </w:r>
          </w:p>
        </w:tc>
        <w:tc>
          <w:tcPr>
            <w:tcW w:w="851" w:type="dxa"/>
            <w:shd w:val="pct30" w:color="FFFF00" w:fill="auto"/>
          </w:tcPr>
          <w:p w14:paraId="6FA895B5" w14:textId="3EE5446C" w:rsidR="008066CA" w:rsidRPr="00067A98" w:rsidRDefault="00901F27" w:rsidP="00FC1F15">
            <w:pPr>
              <w:spacing w:after="0"/>
              <w:ind w:left="100" w:right="-609"/>
              <w:rPr>
                <w:rFonts w:ascii="Arial" w:hAnsi="Arial"/>
                <w:b/>
                <w:noProof/>
              </w:rPr>
            </w:pPr>
            <w:r>
              <w:rPr>
                <w:rFonts w:ascii="Arial" w:hAnsi="Arial"/>
              </w:rPr>
              <w:t>F</w:t>
            </w:r>
          </w:p>
        </w:tc>
        <w:tc>
          <w:tcPr>
            <w:tcW w:w="3402" w:type="dxa"/>
            <w:gridSpan w:val="5"/>
            <w:tcBorders>
              <w:left w:val="nil"/>
            </w:tcBorders>
          </w:tcPr>
          <w:p w14:paraId="3184405C" w14:textId="77777777" w:rsidR="008066CA" w:rsidRPr="00067A98" w:rsidRDefault="008066CA" w:rsidP="00FC1F15">
            <w:pPr>
              <w:spacing w:after="0"/>
              <w:rPr>
                <w:rFonts w:ascii="Arial" w:hAnsi="Arial"/>
                <w:noProof/>
              </w:rPr>
            </w:pPr>
          </w:p>
        </w:tc>
        <w:tc>
          <w:tcPr>
            <w:tcW w:w="1417" w:type="dxa"/>
            <w:gridSpan w:val="3"/>
            <w:tcBorders>
              <w:left w:val="nil"/>
            </w:tcBorders>
          </w:tcPr>
          <w:p w14:paraId="39A5C9C9" w14:textId="77777777" w:rsidR="008066CA" w:rsidRPr="00067A98" w:rsidRDefault="008066CA" w:rsidP="00FC1F15">
            <w:pPr>
              <w:spacing w:after="0"/>
              <w:jc w:val="right"/>
              <w:rPr>
                <w:rFonts w:ascii="Arial" w:hAnsi="Arial"/>
                <w:b/>
                <w:i/>
                <w:noProof/>
              </w:rPr>
            </w:pPr>
            <w:r w:rsidRPr="00067A98">
              <w:rPr>
                <w:rFonts w:ascii="Arial" w:hAnsi="Arial"/>
                <w:b/>
                <w:i/>
                <w:noProof/>
              </w:rPr>
              <w:t>Release:</w:t>
            </w:r>
          </w:p>
        </w:tc>
        <w:tc>
          <w:tcPr>
            <w:tcW w:w="2127" w:type="dxa"/>
            <w:tcBorders>
              <w:right w:val="single" w:sz="4" w:space="0" w:color="auto"/>
            </w:tcBorders>
            <w:shd w:val="pct30" w:color="FFFF00" w:fill="auto"/>
          </w:tcPr>
          <w:p w14:paraId="283AFEFC" w14:textId="77777777" w:rsidR="008066CA" w:rsidRPr="00067A98" w:rsidRDefault="008066CA" w:rsidP="00FC1F15">
            <w:pPr>
              <w:spacing w:after="0"/>
              <w:ind w:left="100"/>
              <w:rPr>
                <w:rFonts w:ascii="Arial" w:hAnsi="Arial"/>
                <w:noProof/>
              </w:rPr>
            </w:pPr>
            <w:r>
              <w:rPr>
                <w:rFonts w:ascii="Arial" w:hAnsi="Arial"/>
              </w:rPr>
              <w:t>Rel-15</w:t>
            </w:r>
          </w:p>
        </w:tc>
      </w:tr>
      <w:tr w:rsidR="008066CA" w:rsidRPr="00067A98" w14:paraId="716194C9" w14:textId="77777777" w:rsidTr="00FC1F15">
        <w:tc>
          <w:tcPr>
            <w:tcW w:w="1843" w:type="dxa"/>
            <w:tcBorders>
              <w:left w:val="single" w:sz="4" w:space="0" w:color="auto"/>
              <w:bottom w:val="single" w:sz="4" w:space="0" w:color="auto"/>
            </w:tcBorders>
          </w:tcPr>
          <w:p w14:paraId="22D57EF8" w14:textId="77777777" w:rsidR="008066CA" w:rsidRPr="00067A98" w:rsidRDefault="008066CA" w:rsidP="00FC1F15">
            <w:pPr>
              <w:spacing w:after="0"/>
              <w:rPr>
                <w:rFonts w:ascii="Arial" w:hAnsi="Arial"/>
                <w:b/>
                <w:i/>
                <w:noProof/>
              </w:rPr>
            </w:pPr>
          </w:p>
        </w:tc>
        <w:tc>
          <w:tcPr>
            <w:tcW w:w="4677" w:type="dxa"/>
            <w:gridSpan w:val="8"/>
            <w:tcBorders>
              <w:bottom w:val="single" w:sz="4" w:space="0" w:color="auto"/>
            </w:tcBorders>
          </w:tcPr>
          <w:p w14:paraId="7374C3F0" w14:textId="77777777" w:rsidR="008066CA" w:rsidRPr="00067A98" w:rsidRDefault="008066CA" w:rsidP="00FC1F15">
            <w:pPr>
              <w:spacing w:after="0"/>
              <w:ind w:left="383" w:hanging="383"/>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categories:</w:t>
            </w:r>
            <w:r w:rsidRPr="00067A98">
              <w:rPr>
                <w:rFonts w:ascii="Arial" w:hAnsi="Arial"/>
                <w:b/>
                <w:i/>
                <w:noProof/>
                <w:sz w:val="18"/>
              </w:rPr>
              <w:br/>
              <w:t>F</w:t>
            </w:r>
            <w:r w:rsidRPr="00067A98">
              <w:rPr>
                <w:rFonts w:ascii="Arial" w:hAnsi="Arial"/>
                <w:i/>
                <w:noProof/>
                <w:sz w:val="18"/>
              </w:rPr>
              <w:t xml:space="preserve">  (correction)</w:t>
            </w:r>
            <w:r w:rsidRPr="00067A98">
              <w:rPr>
                <w:rFonts w:ascii="Arial" w:hAnsi="Arial"/>
                <w:i/>
                <w:noProof/>
                <w:sz w:val="18"/>
              </w:rPr>
              <w:br/>
            </w:r>
            <w:r w:rsidRPr="00067A98">
              <w:rPr>
                <w:rFonts w:ascii="Arial" w:hAnsi="Arial"/>
                <w:b/>
                <w:i/>
                <w:noProof/>
                <w:sz w:val="18"/>
              </w:rPr>
              <w:t>A</w:t>
            </w:r>
            <w:r w:rsidRPr="00067A98">
              <w:rPr>
                <w:rFonts w:ascii="Arial" w:hAnsi="Arial"/>
                <w:i/>
                <w:noProof/>
                <w:sz w:val="18"/>
              </w:rPr>
              <w:t xml:space="preserve">  (mirror corresponding to a change in an earlier release)</w:t>
            </w:r>
            <w:r w:rsidRPr="00067A98">
              <w:rPr>
                <w:rFonts w:ascii="Arial" w:hAnsi="Arial"/>
                <w:i/>
                <w:noProof/>
                <w:sz w:val="18"/>
              </w:rPr>
              <w:br/>
            </w:r>
            <w:r w:rsidRPr="00067A98">
              <w:rPr>
                <w:rFonts w:ascii="Arial" w:hAnsi="Arial"/>
                <w:b/>
                <w:i/>
                <w:noProof/>
                <w:sz w:val="18"/>
              </w:rPr>
              <w:t>B</w:t>
            </w:r>
            <w:r w:rsidRPr="00067A98">
              <w:rPr>
                <w:rFonts w:ascii="Arial" w:hAnsi="Arial"/>
                <w:i/>
                <w:noProof/>
                <w:sz w:val="18"/>
              </w:rPr>
              <w:t xml:space="preserve">  (addition of feature), </w:t>
            </w:r>
            <w:r w:rsidRPr="00067A98">
              <w:rPr>
                <w:rFonts w:ascii="Arial" w:hAnsi="Arial"/>
                <w:i/>
                <w:noProof/>
                <w:sz w:val="18"/>
              </w:rPr>
              <w:br/>
            </w:r>
            <w:r w:rsidRPr="00067A98">
              <w:rPr>
                <w:rFonts w:ascii="Arial" w:hAnsi="Arial"/>
                <w:b/>
                <w:i/>
                <w:noProof/>
                <w:sz w:val="18"/>
              </w:rPr>
              <w:t>C</w:t>
            </w:r>
            <w:r w:rsidRPr="00067A98">
              <w:rPr>
                <w:rFonts w:ascii="Arial" w:hAnsi="Arial"/>
                <w:i/>
                <w:noProof/>
                <w:sz w:val="18"/>
              </w:rPr>
              <w:t xml:space="preserve">  (functional modification of feature)</w:t>
            </w:r>
            <w:r w:rsidRPr="00067A98">
              <w:rPr>
                <w:rFonts w:ascii="Arial" w:hAnsi="Arial"/>
                <w:i/>
                <w:noProof/>
                <w:sz w:val="18"/>
              </w:rPr>
              <w:br/>
            </w:r>
            <w:r w:rsidRPr="00067A98">
              <w:rPr>
                <w:rFonts w:ascii="Arial" w:hAnsi="Arial"/>
                <w:b/>
                <w:i/>
                <w:noProof/>
                <w:sz w:val="18"/>
              </w:rPr>
              <w:t>D</w:t>
            </w:r>
            <w:r w:rsidRPr="00067A98">
              <w:rPr>
                <w:rFonts w:ascii="Arial" w:hAnsi="Arial"/>
                <w:i/>
                <w:noProof/>
                <w:sz w:val="18"/>
              </w:rPr>
              <w:t xml:space="preserve">  (editorial modification)</w:t>
            </w:r>
          </w:p>
          <w:p w14:paraId="618DB1D7" w14:textId="77777777" w:rsidR="008066CA" w:rsidRPr="00067A98" w:rsidRDefault="008066CA" w:rsidP="00FC1F15">
            <w:pPr>
              <w:spacing w:after="120"/>
              <w:rPr>
                <w:rFonts w:ascii="Arial" w:hAnsi="Arial"/>
                <w:noProof/>
              </w:rPr>
            </w:pPr>
            <w:r w:rsidRPr="00067A98">
              <w:rPr>
                <w:rFonts w:ascii="Arial" w:hAnsi="Arial"/>
                <w:noProof/>
                <w:sz w:val="18"/>
              </w:rPr>
              <w:t>Detailed explanations of the above categories can</w:t>
            </w:r>
            <w:r w:rsidRPr="00067A98">
              <w:rPr>
                <w:rFonts w:ascii="Arial" w:hAnsi="Arial"/>
                <w:noProof/>
                <w:sz w:val="18"/>
              </w:rPr>
              <w:br/>
              <w:t xml:space="preserve">be found in 3GPP </w:t>
            </w:r>
            <w:hyperlink r:id="rId15" w:history="1">
              <w:r w:rsidRPr="00067A98">
                <w:rPr>
                  <w:rFonts w:ascii="Arial" w:hAnsi="Arial"/>
                  <w:noProof/>
                  <w:color w:val="0000FF"/>
                  <w:sz w:val="18"/>
                  <w:u w:val="single"/>
                </w:rPr>
                <w:t>TR 21.900</w:t>
              </w:r>
            </w:hyperlink>
            <w:r w:rsidRPr="00067A98">
              <w:rPr>
                <w:rFonts w:ascii="Arial" w:hAnsi="Arial"/>
                <w:noProof/>
                <w:sz w:val="18"/>
              </w:rPr>
              <w:t>.</w:t>
            </w:r>
          </w:p>
        </w:tc>
        <w:tc>
          <w:tcPr>
            <w:tcW w:w="3120" w:type="dxa"/>
            <w:gridSpan w:val="2"/>
            <w:tcBorders>
              <w:bottom w:val="single" w:sz="4" w:space="0" w:color="auto"/>
              <w:right w:val="single" w:sz="4" w:space="0" w:color="auto"/>
            </w:tcBorders>
          </w:tcPr>
          <w:p w14:paraId="13EC756D" w14:textId="77777777" w:rsidR="008066CA" w:rsidRPr="00067A98" w:rsidRDefault="008066CA" w:rsidP="00FC1F15">
            <w:pPr>
              <w:tabs>
                <w:tab w:val="left" w:pos="950"/>
              </w:tabs>
              <w:spacing w:after="0"/>
              <w:ind w:left="241" w:hanging="241"/>
              <w:rPr>
                <w:rFonts w:ascii="Arial" w:hAnsi="Arial"/>
                <w:i/>
                <w:noProof/>
                <w:sz w:val="18"/>
              </w:rPr>
            </w:pPr>
            <w:r w:rsidRPr="00067A98">
              <w:rPr>
                <w:rFonts w:ascii="Arial" w:hAnsi="Arial"/>
                <w:i/>
                <w:noProof/>
                <w:sz w:val="18"/>
              </w:rPr>
              <w:t xml:space="preserve">Use </w:t>
            </w:r>
            <w:r w:rsidRPr="00067A98">
              <w:rPr>
                <w:rFonts w:ascii="Arial" w:hAnsi="Arial"/>
                <w:i/>
                <w:noProof/>
                <w:sz w:val="18"/>
                <w:u w:val="single"/>
              </w:rPr>
              <w:t>one</w:t>
            </w:r>
            <w:r w:rsidRPr="00067A98">
              <w:rPr>
                <w:rFonts w:ascii="Arial" w:hAnsi="Arial"/>
                <w:i/>
                <w:noProof/>
                <w:sz w:val="18"/>
              </w:rPr>
              <w:t xml:space="preserve"> of the following releases:</w:t>
            </w:r>
            <w:r w:rsidRPr="00067A98">
              <w:rPr>
                <w:rFonts w:ascii="Arial" w:hAnsi="Arial"/>
                <w:i/>
                <w:noProof/>
                <w:sz w:val="18"/>
              </w:rPr>
              <w:br/>
              <w:t>Rel-8</w:t>
            </w:r>
            <w:r w:rsidRPr="00067A98">
              <w:rPr>
                <w:rFonts w:ascii="Arial" w:hAnsi="Arial"/>
                <w:i/>
                <w:noProof/>
                <w:sz w:val="18"/>
              </w:rPr>
              <w:tab/>
              <w:t>(Release 8)</w:t>
            </w:r>
            <w:r w:rsidRPr="00067A98">
              <w:rPr>
                <w:rFonts w:ascii="Arial" w:hAnsi="Arial"/>
                <w:i/>
                <w:noProof/>
                <w:sz w:val="18"/>
              </w:rPr>
              <w:br/>
              <w:t>Rel-9</w:t>
            </w:r>
            <w:r w:rsidRPr="00067A98">
              <w:rPr>
                <w:rFonts w:ascii="Arial" w:hAnsi="Arial"/>
                <w:i/>
                <w:noProof/>
                <w:sz w:val="18"/>
              </w:rPr>
              <w:tab/>
              <w:t>(Release 9)</w:t>
            </w:r>
            <w:r w:rsidRPr="00067A98">
              <w:rPr>
                <w:rFonts w:ascii="Arial" w:hAnsi="Arial"/>
                <w:i/>
                <w:noProof/>
                <w:sz w:val="18"/>
              </w:rPr>
              <w:br/>
              <w:t>Rel-10</w:t>
            </w:r>
            <w:r w:rsidRPr="00067A98">
              <w:rPr>
                <w:rFonts w:ascii="Arial" w:hAnsi="Arial"/>
                <w:i/>
                <w:noProof/>
                <w:sz w:val="18"/>
              </w:rPr>
              <w:tab/>
              <w:t>(Release 10)</w:t>
            </w:r>
            <w:r w:rsidRPr="00067A98">
              <w:rPr>
                <w:rFonts w:ascii="Arial" w:hAnsi="Arial"/>
                <w:i/>
                <w:noProof/>
                <w:sz w:val="18"/>
              </w:rPr>
              <w:br/>
              <w:t>Rel-11</w:t>
            </w:r>
            <w:r w:rsidRPr="00067A98">
              <w:rPr>
                <w:rFonts w:ascii="Arial" w:hAnsi="Arial"/>
                <w:i/>
                <w:noProof/>
                <w:sz w:val="18"/>
              </w:rPr>
              <w:tab/>
              <w:t>(Release 11)</w:t>
            </w:r>
            <w:r w:rsidRPr="00067A98">
              <w:rPr>
                <w:rFonts w:ascii="Arial" w:hAnsi="Arial"/>
                <w:i/>
                <w:noProof/>
                <w:sz w:val="18"/>
              </w:rPr>
              <w:br/>
              <w:t>Rel-12</w:t>
            </w:r>
            <w:r w:rsidRPr="00067A98">
              <w:rPr>
                <w:rFonts w:ascii="Arial" w:hAnsi="Arial"/>
                <w:i/>
                <w:noProof/>
                <w:sz w:val="18"/>
              </w:rPr>
              <w:tab/>
              <w:t>(Release 12)</w:t>
            </w:r>
            <w:r w:rsidRPr="00067A98">
              <w:rPr>
                <w:rFonts w:ascii="Arial" w:hAnsi="Arial"/>
                <w:i/>
                <w:noProof/>
                <w:sz w:val="18"/>
              </w:rPr>
              <w:br/>
              <w:t>Rel-13</w:t>
            </w:r>
            <w:r w:rsidRPr="00067A98">
              <w:rPr>
                <w:rFonts w:ascii="Arial" w:hAnsi="Arial"/>
                <w:i/>
                <w:noProof/>
                <w:sz w:val="18"/>
              </w:rPr>
              <w:tab/>
              <w:t>(Release 13)</w:t>
            </w:r>
            <w:r w:rsidRPr="00067A98">
              <w:rPr>
                <w:rFonts w:ascii="Arial" w:hAnsi="Arial"/>
                <w:i/>
                <w:noProof/>
                <w:sz w:val="18"/>
              </w:rPr>
              <w:br/>
              <w:t>Rel-14</w:t>
            </w:r>
            <w:r w:rsidRPr="00067A98">
              <w:rPr>
                <w:rFonts w:ascii="Arial" w:hAnsi="Arial"/>
                <w:i/>
                <w:noProof/>
                <w:sz w:val="18"/>
              </w:rPr>
              <w:tab/>
              <w:t>(Release 14)</w:t>
            </w:r>
            <w:r w:rsidRPr="00067A98">
              <w:rPr>
                <w:rFonts w:ascii="Arial" w:hAnsi="Arial"/>
                <w:i/>
                <w:noProof/>
                <w:sz w:val="18"/>
              </w:rPr>
              <w:br/>
              <w:t>Rel-15</w:t>
            </w:r>
            <w:r w:rsidRPr="00067A98">
              <w:rPr>
                <w:rFonts w:ascii="Arial" w:hAnsi="Arial"/>
                <w:i/>
                <w:noProof/>
                <w:sz w:val="18"/>
              </w:rPr>
              <w:tab/>
              <w:t>(Release 15)</w:t>
            </w:r>
            <w:r w:rsidRPr="00067A98">
              <w:rPr>
                <w:rFonts w:ascii="Arial" w:hAnsi="Arial"/>
                <w:i/>
                <w:noProof/>
                <w:sz w:val="18"/>
              </w:rPr>
              <w:br/>
              <w:t>Rel-16</w:t>
            </w:r>
            <w:r w:rsidRPr="00067A98">
              <w:rPr>
                <w:rFonts w:ascii="Arial" w:hAnsi="Arial"/>
                <w:i/>
                <w:noProof/>
                <w:sz w:val="18"/>
              </w:rPr>
              <w:tab/>
              <w:t>(Release 16)</w:t>
            </w:r>
          </w:p>
        </w:tc>
      </w:tr>
      <w:tr w:rsidR="008066CA" w:rsidRPr="00067A98" w14:paraId="4A4072D6" w14:textId="77777777" w:rsidTr="00FC1F15">
        <w:tc>
          <w:tcPr>
            <w:tcW w:w="1843" w:type="dxa"/>
          </w:tcPr>
          <w:p w14:paraId="4795DA15" w14:textId="77777777" w:rsidR="008066CA" w:rsidRPr="00067A98" w:rsidRDefault="008066CA" w:rsidP="00FC1F15">
            <w:pPr>
              <w:spacing w:after="0"/>
              <w:rPr>
                <w:rFonts w:ascii="Arial" w:hAnsi="Arial"/>
                <w:b/>
                <w:i/>
                <w:noProof/>
                <w:sz w:val="8"/>
                <w:szCs w:val="8"/>
              </w:rPr>
            </w:pPr>
          </w:p>
        </w:tc>
        <w:tc>
          <w:tcPr>
            <w:tcW w:w="7797" w:type="dxa"/>
            <w:gridSpan w:val="10"/>
          </w:tcPr>
          <w:p w14:paraId="5ADC233B" w14:textId="77777777" w:rsidR="008066CA" w:rsidRPr="00067A98" w:rsidRDefault="008066CA" w:rsidP="00FC1F15">
            <w:pPr>
              <w:spacing w:after="0"/>
              <w:rPr>
                <w:rFonts w:ascii="Arial" w:hAnsi="Arial"/>
                <w:noProof/>
                <w:sz w:val="8"/>
                <w:szCs w:val="8"/>
              </w:rPr>
            </w:pPr>
          </w:p>
        </w:tc>
      </w:tr>
      <w:tr w:rsidR="008066CA" w:rsidRPr="00067A98" w14:paraId="25A0218F" w14:textId="77777777" w:rsidTr="00FC1F15">
        <w:tc>
          <w:tcPr>
            <w:tcW w:w="2694" w:type="dxa"/>
            <w:gridSpan w:val="2"/>
            <w:tcBorders>
              <w:top w:val="single" w:sz="4" w:space="0" w:color="auto"/>
              <w:left w:val="single" w:sz="4" w:space="0" w:color="auto"/>
            </w:tcBorders>
          </w:tcPr>
          <w:p w14:paraId="258264DE" w14:textId="77777777" w:rsidR="008066CA" w:rsidRPr="00067A98" w:rsidRDefault="008066CA" w:rsidP="00FC1F15">
            <w:pPr>
              <w:tabs>
                <w:tab w:val="right" w:pos="2184"/>
              </w:tabs>
              <w:spacing w:after="0"/>
              <w:rPr>
                <w:rFonts w:ascii="Arial" w:hAnsi="Arial"/>
                <w:b/>
                <w:i/>
                <w:noProof/>
              </w:rPr>
            </w:pPr>
            <w:r w:rsidRPr="00067A9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6646C6C" w14:textId="6064E0C9" w:rsidR="008066CA" w:rsidRPr="0089504B" w:rsidRDefault="0012598E" w:rsidP="00FC1F15">
            <w:pPr>
              <w:spacing w:after="0"/>
              <w:ind w:left="100"/>
              <w:rPr>
                <w:rFonts w:ascii="Arial" w:hAnsi="Arial"/>
                <w:noProof/>
                <w:lang w:val="en-US"/>
              </w:rPr>
            </w:pPr>
            <w:r>
              <w:rPr>
                <w:rFonts w:ascii="Arial" w:hAnsi="Arial"/>
                <w:noProof/>
              </w:rPr>
              <w:t>Missing method</w:t>
            </w:r>
            <w:r w:rsidR="00684D9E">
              <w:rPr>
                <w:rFonts w:ascii="Arial" w:hAnsi="Arial"/>
                <w:noProof/>
              </w:rPr>
              <w:t>s of measurement and limits for EMC emissions.</w:t>
            </w:r>
          </w:p>
        </w:tc>
      </w:tr>
      <w:tr w:rsidR="008066CA" w:rsidRPr="00067A98" w14:paraId="7FA1ECDB" w14:textId="77777777" w:rsidTr="00FC1F15">
        <w:tc>
          <w:tcPr>
            <w:tcW w:w="2694" w:type="dxa"/>
            <w:gridSpan w:val="2"/>
            <w:tcBorders>
              <w:left w:val="single" w:sz="4" w:space="0" w:color="auto"/>
            </w:tcBorders>
          </w:tcPr>
          <w:p w14:paraId="0B3438E1" w14:textId="77777777" w:rsidR="008066CA" w:rsidRPr="00067A98" w:rsidRDefault="008066CA" w:rsidP="00FC1F15">
            <w:pPr>
              <w:spacing w:after="0"/>
              <w:rPr>
                <w:rFonts w:ascii="Arial" w:hAnsi="Arial"/>
                <w:b/>
                <w:i/>
                <w:noProof/>
                <w:sz w:val="8"/>
                <w:szCs w:val="8"/>
              </w:rPr>
            </w:pPr>
          </w:p>
        </w:tc>
        <w:tc>
          <w:tcPr>
            <w:tcW w:w="6946" w:type="dxa"/>
            <w:gridSpan w:val="9"/>
            <w:tcBorders>
              <w:right w:val="single" w:sz="4" w:space="0" w:color="auto"/>
            </w:tcBorders>
          </w:tcPr>
          <w:p w14:paraId="6D76BF9D" w14:textId="77777777" w:rsidR="008066CA" w:rsidRPr="00067A98" w:rsidRDefault="008066CA" w:rsidP="00FC1F15">
            <w:pPr>
              <w:spacing w:after="0"/>
              <w:rPr>
                <w:rFonts w:ascii="Arial" w:hAnsi="Arial"/>
                <w:noProof/>
                <w:sz w:val="8"/>
                <w:szCs w:val="8"/>
              </w:rPr>
            </w:pPr>
          </w:p>
        </w:tc>
      </w:tr>
      <w:tr w:rsidR="00CC6C30" w:rsidRPr="00067A98" w14:paraId="0F9C218C" w14:textId="77777777" w:rsidTr="00FC1F15">
        <w:tc>
          <w:tcPr>
            <w:tcW w:w="2694" w:type="dxa"/>
            <w:gridSpan w:val="2"/>
            <w:tcBorders>
              <w:left w:val="single" w:sz="4" w:space="0" w:color="auto"/>
            </w:tcBorders>
          </w:tcPr>
          <w:p w14:paraId="02089376"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Summary of change:</w:t>
            </w:r>
          </w:p>
        </w:tc>
        <w:tc>
          <w:tcPr>
            <w:tcW w:w="6946" w:type="dxa"/>
            <w:gridSpan w:val="9"/>
            <w:tcBorders>
              <w:right w:val="single" w:sz="4" w:space="0" w:color="auto"/>
            </w:tcBorders>
            <w:shd w:val="pct30" w:color="FFFF00" w:fill="auto"/>
          </w:tcPr>
          <w:p w14:paraId="1E0DB9C3" w14:textId="6FF4C030" w:rsidR="00CC6C30" w:rsidRPr="00067A98" w:rsidRDefault="00DD2F57" w:rsidP="00CC6C30">
            <w:pPr>
              <w:spacing w:after="0"/>
              <w:ind w:left="100"/>
              <w:rPr>
                <w:rFonts w:ascii="Arial" w:hAnsi="Arial"/>
                <w:noProof/>
              </w:rPr>
            </w:pPr>
            <w:r>
              <w:rPr>
                <w:rFonts w:ascii="Arial" w:hAnsi="Arial"/>
                <w:noProof/>
              </w:rPr>
              <w:t>Addition of methods of measurement and limits for EMC emissions.</w:t>
            </w:r>
          </w:p>
        </w:tc>
      </w:tr>
      <w:tr w:rsidR="00CC6C30" w:rsidRPr="00067A98" w14:paraId="285A174D" w14:textId="77777777" w:rsidTr="00FC1F15">
        <w:tc>
          <w:tcPr>
            <w:tcW w:w="2694" w:type="dxa"/>
            <w:gridSpan w:val="2"/>
            <w:tcBorders>
              <w:left w:val="single" w:sz="4" w:space="0" w:color="auto"/>
            </w:tcBorders>
          </w:tcPr>
          <w:p w14:paraId="73BFA8B6" w14:textId="77777777" w:rsidR="00CC6C30" w:rsidRPr="00067A98" w:rsidRDefault="00CC6C30" w:rsidP="00CC6C30">
            <w:pPr>
              <w:spacing w:after="0"/>
              <w:rPr>
                <w:rFonts w:ascii="Arial" w:hAnsi="Arial"/>
                <w:b/>
                <w:i/>
                <w:noProof/>
                <w:sz w:val="8"/>
                <w:szCs w:val="8"/>
              </w:rPr>
            </w:pPr>
          </w:p>
        </w:tc>
        <w:tc>
          <w:tcPr>
            <w:tcW w:w="6946" w:type="dxa"/>
            <w:gridSpan w:val="9"/>
            <w:tcBorders>
              <w:right w:val="single" w:sz="4" w:space="0" w:color="auto"/>
            </w:tcBorders>
          </w:tcPr>
          <w:p w14:paraId="1AB83871" w14:textId="77777777" w:rsidR="00CC6C30" w:rsidRPr="00067A98" w:rsidRDefault="00CC6C30" w:rsidP="00CC6C30">
            <w:pPr>
              <w:spacing w:after="0"/>
              <w:rPr>
                <w:rFonts w:ascii="Arial" w:hAnsi="Arial"/>
                <w:noProof/>
                <w:sz w:val="8"/>
                <w:szCs w:val="8"/>
              </w:rPr>
            </w:pPr>
          </w:p>
        </w:tc>
      </w:tr>
      <w:tr w:rsidR="00CC6C30" w:rsidRPr="00067A98" w14:paraId="2F65E61A" w14:textId="77777777" w:rsidTr="00FC1F15">
        <w:tc>
          <w:tcPr>
            <w:tcW w:w="2694" w:type="dxa"/>
            <w:gridSpan w:val="2"/>
            <w:tcBorders>
              <w:left w:val="single" w:sz="4" w:space="0" w:color="auto"/>
              <w:bottom w:val="single" w:sz="4" w:space="0" w:color="auto"/>
            </w:tcBorders>
          </w:tcPr>
          <w:p w14:paraId="233CAD0E"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C7C1E2" w14:textId="59500B20" w:rsidR="00CC6C30" w:rsidRPr="00067A98" w:rsidRDefault="00DD2F57" w:rsidP="00CC6C30">
            <w:pPr>
              <w:spacing w:after="0"/>
              <w:ind w:left="100"/>
              <w:rPr>
                <w:rFonts w:ascii="Arial" w:hAnsi="Arial"/>
                <w:noProof/>
              </w:rPr>
            </w:pPr>
            <w:r>
              <w:rPr>
                <w:rFonts w:ascii="Arial" w:hAnsi="Arial"/>
                <w:noProof/>
              </w:rPr>
              <w:t>Lack of methods and limits for testing UE EMC.</w:t>
            </w:r>
          </w:p>
        </w:tc>
      </w:tr>
      <w:tr w:rsidR="00CC6C30" w:rsidRPr="00067A98" w14:paraId="136D6AE5" w14:textId="77777777" w:rsidTr="00FC1F15">
        <w:tc>
          <w:tcPr>
            <w:tcW w:w="2694" w:type="dxa"/>
            <w:gridSpan w:val="2"/>
          </w:tcPr>
          <w:p w14:paraId="7339359B" w14:textId="77777777" w:rsidR="00CC6C30" w:rsidRPr="00067A98" w:rsidRDefault="00CC6C30" w:rsidP="00CC6C30">
            <w:pPr>
              <w:spacing w:after="0"/>
              <w:rPr>
                <w:rFonts w:ascii="Arial" w:hAnsi="Arial"/>
                <w:b/>
                <w:i/>
                <w:noProof/>
                <w:sz w:val="8"/>
                <w:szCs w:val="8"/>
              </w:rPr>
            </w:pPr>
          </w:p>
        </w:tc>
        <w:tc>
          <w:tcPr>
            <w:tcW w:w="6946" w:type="dxa"/>
            <w:gridSpan w:val="9"/>
          </w:tcPr>
          <w:p w14:paraId="74CA640E" w14:textId="77777777" w:rsidR="00CC6C30" w:rsidRPr="00067A98" w:rsidRDefault="00CC6C30" w:rsidP="00CC6C30">
            <w:pPr>
              <w:spacing w:after="0"/>
              <w:rPr>
                <w:rFonts w:ascii="Arial" w:hAnsi="Arial"/>
                <w:noProof/>
                <w:sz w:val="8"/>
                <w:szCs w:val="8"/>
              </w:rPr>
            </w:pPr>
          </w:p>
        </w:tc>
      </w:tr>
      <w:tr w:rsidR="00CC6C30" w:rsidRPr="00067A98" w14:paraId="456C9173" w14:textId="77777777" w:rsidTr="00FC1F15">
        <w:tc>
          <w:tcPr>
            <w:tcW w:w="2694" w:type="dxa"/>
            <w:gridSpan w:val="2"/>
            <w:tcBorders>
              <w:top w:val="single" w:sz="4" w:space="0" w:color="auto"/>
              <w:left w:val="single" w:sz="4" w:space="0" w:color="auto"/>
            </w:tcBorders>
          </w:tcPr>
          <w:p w14:paraId="67AA85C4"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3DAA159" w14:textId="1ED4E721" w:rsidR="00F14404" w:rsidRPr="00067A98" w:rsidRDefault="00F14404" w:rsidP="00F14404">
            <w:pPr>
              <w:spacing w:after="0"/>
              <w:ind w:left="100"/>
              <w:rPr>
                <w:rFonts w:ascii="Arial" w:hAnsi="Arial"/>
                <w:noProof/>
              </w:rPr>
            </w:pPr>
            <w:r>
              <w:rPr>
                <w:rFonts w:ascii="Arial" w:hAnsi="Arial"/>
                <w:noProof/>
              </w:rPr>
              <w:t>8</w:t>
            </w:r>
          </w:p>
        </w:tc>
      </w:tr>
      <w:tr w:rsidR="00CC6C30" w:rsidRPr="00067A98" w14:paraId="1F8F1283" w14:textId="77777777" w:rsidTr="00FC1F15">
        <w:tc>
          <w:tcPr>
            <w:tcW w:w="2694" w:type="dxa"/>
            <w:gridSpan w:val="2"/>
            <w:tcBorders>
              <w:left w:val="single" w:sz="4" w:space="0" w:color="auto"/>
            </w:tcBorders>
          </w:tcPr>
          <w:p w14:paraId="7114B281" w14:textId="77777777" w:rsidR="00CC6C30" w:rsidRPr="00067A98" w:rsidRDefault="00CC6C30" w:rsidP="00CC6C30">
            <w:pPr>
              <w:spacing w:after="0"/>
              <w:rPr>
                <w:rFonts w:ascii="Arial" w:hAnsi="Arial"/>
                <w:b/>
                <w:i/>
                <w:noProof/>
                <w:sz w:val="8"/>
                <w:szCs w:val="8"/>
              </w:rPr>
            </w:pPr>
          </w:p>
        </w:tc>
        <w:tc>
          <w:tcPr>
            <w:tcW w:w="6946" w:type="dxa"/>
            <w:gridSpan w:val="9"/>
            <w:tcBorders>
              <w:right w:val="single" w:sz="4" w:space="0" w:color="auto"/>
            </w:tcBorders>
          </w:tcPr>
          <w:p w14:paraId="4210F4E0" w14:textId="77777777" w:rsidR="00CC6C30" w:rsidRPr="00067A98" w:rsidRDefault="00CC6C30" w:rsidP="00CC6C30">
            <w:pPr>
              <w:spacing w:after="0"/>
              <w:rPr>
                <w:rFonts w:ascii="Arial" w:hAnsi="Arial"/>
                <w:noProof/>
                <w:sz w:val="8"/>
                <w:szCs w:val="8"/>
              </w:rPr>
            </w:pPr>
          </w:p>
        </w:tc>
      </w:tr>
      <w:tr w:rsidR="00CC6C30" w:rsidRPr="00067A98" w14:paraId="604C3B69" w14:textId="77777777" w:rsidTr="00FC1F15">
        <w:tc>
          <w:tcPr>
            <w:tcW w:w="2694" w:type="dxa"/>
            <w:gridSpan w:val="2"/>
            <w:tcBorders>
              <w:left w:val="single" w:sz="4" w:space="0" w:color="auto"/>
            </w:tcBorders>
          </w:tcPr>
          <w:p w14:paraId="4EC5FCF6" w14:textId="77777777" w:rsidR="00CC6C30" w:rsidRPr="00067A98" w:rsidRDefault="00CC6C30" w:rsidP="00CC6C30">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864D40" w14:textId="77777777" w:rsidR="00CC6C30" w:rsidRPr="00067A98" w:rsidRDefault="00CC6C30" w:rsidP="00CC6C30">
            <w:pPr>
              <w:spacing w:after="0"/>
              <w:jc w:val="center"/>
              <w:rPr>
                <w:rFonts w:ascii="Arial" w:hAnsi="Arial"/>
                <w:b/>
                <w:caps/>
                <w:noProof/>
              </w:rPr>
            </w:pPr>
            <w:r w:rsidRPr="00067A9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E4898" w14:textId="77777777" w:rsidR="00CC6C30" w:rsidRPr="00067A98" w:rsidRDefault="00CC6C30" w:rsidP="00CC6C30">
            <w:pPr>
              <w:spacing w:after="0"/>
              <w:jc w:val="center"/>
              <w:rPr>
                <w:rFonts w:ascii="Arial" w:hAnsi="Arial"/>
                <w:b/>
                <w:caps/>
                <w:noProof/>
              </w:rPr>
            </w:pPr>
            <w:r w:rsidRPr="00067A98">
              <w:rPr>
                <w:rFonts w:ascii="Arial" w:hAnsi="Arial"/>
                <w:b/>
                <w:caps/>
                <w:noProof/>
              </w:rPr>
              <w:t>N</w:t>
            </w:r>
          </w:p>
        </w:tc>
        <w:tc>
          <w:tcPr>
            <w:tcW w:w="2977" w:type="dxa"/>
            <w:gridSpan w:val="4"/>
          </w:tcPr>
          <w:p w14:paraId="4143DFD6" w14:textId="77777777" w:rsidR="00CC6C30" w:rsidRPr="00067A98" w:rsidRDefault="00CC6C30" w:rsidP="00CC6C30">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3EEEECE" w14:textId="77777777" w:rsidR="00CC6C30" w:rsidRPr="00067A98" w:rsidRDefault="00CC6C30" w:rsidP="00CC6C30">
            <w:pPr>
              <w:spacing w:after="0"/>
              <w:ind w:left="99"/>
              <w:rPr>
                <w:rFonts w:ascii="Arial" w:hAnsi="Arial"/>
                <w:noProof/>
              </w:rPr>
            </w:pPr>
          </w:p>
        </w:tc>
      </w:tr>
      <w:tr w:rsidR="00CC6C30" w:rsidRPr="00067A98" w14:paraId="50D8CCE6" w14:textId="77777777" w:rsidTr="00FC1F15">
        <w:tc>
          <w:tcPr>
            <w:tcW w:w="2694" w:type="dxa"/>
            <w:gridSpan w:val="2"/>
            <w:tcBorders>
              <w:left w:val="single" w:sz="4" w:space="0" w:color="auto"/>
            </w:tcBorders>
          </w:tcPr>
          <w:p w14:paraId="67901E88"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03D1F"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58F74"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303D09AB" w14:textId="77777777" w:rsidR="00CC6C30" w:rsidRPr="00067A98" w:rsidRDefault="00CC6C30" w:rsidP="00CC6C30">
            <w:pPr>
              <w:tabs>
                <w:tab w:val="right" w:pos="2893"/>
              </w:tabs>
              <w:spacing w:after="0"/>
              <w:rPr>
                <w:rFonts w:ascii="Arial" w:hAnsi="Arial"/>
                <w:noProof/>
              </w:rPr>
            </w:pPr>
            <w:r w:rsidRPr="00067A98">
              <w:rPr>
                <w:rFonts w:ascii="Arial" w:hAnsi="Arial"/>
                <w:noProof/>
              </w:rPr>
              <w:t xml:space="preserve"> Other core specifications</w:t>
            </w:r>
            <w:r w:rsidRPr="00067A98">
              <w:rPr>
                <w:rFonts w:ascii="Arial" w:hAnsi="Arial"/>
                <w:noProof/>
              </w:rPr>
              <w:tab/>
            </w:r>
          </w:p>
        </w:tc>
        <w:tc>
          <w:tcPr>
            <w:tcW w:w="3401" w:type="dxa"/>
            <w:gridSpan w:val="3"/>
            <w:tcBorders>
              <w:right w:val="single" w:sz="4" w:space="0" w:color="auto"/>
            </w:tcBorders>
            <w:shd w:val="pct30" w:color="FFFF00" w:fill="auto"/>
          </w:tcPr>
          <w:p w14:paraId="30A8A543" w14:textId="77777777" w:rsidR="00CC6C30" w:rsidRPr="00067A98" w:rsidRDefault="00CC6C30" w:rsidP="00CC6C30">
            <w:pPr>
              <w:spacing w:after="0"/>
              <w:ind w:left="99"/>
              <w:rPr>
                <w:rFonts w:ascii="Arial" w:hAnsi="Arial"/>
                <w:noProof/>
              </w:rPr>
            </w:pPr>
            <w:r w:rsidRPr="00067A98">
              <w:rPr>
                <w:rFonts w:ascii="Arial" w:hAnsi="Arial"/>
                <w:noProof/>
              </w:rPr>
              <w:t xml:space="preserve">TS/TR ... CR ... </w:t>
            </w:r>
          </w:p>
        </w:tc>
      </w:tr>
      <w:tr w:rsidR="00CC6C30" w:rsidRPr="00067A98" w14:paraId="0355E874" w14:textId="77777777" w:rsidTr="00FC1F15">
        <w:tc>
          <w:tcPr>
            <w:tcW w:w="2694" w:type="dxa"/>
            <w:gridSpan w:val="2"/>
            <w:tcBorders>
              <w:left w:val="single" w:sz="4" w:space="0" w:color="auto"/>
            </w:tcBorders>
          </w:tcPr>
          <w:p w14:paraId="283975AD" w14:textId="77777777" w:rsidR="00CC6C30" w:rsidRPr="00067A98" w:rsidRDefault="00CC6C30" w:rsidP="00CC6C30">
            <w:pPr>
              <w:spacing w:after="0"/>
              <w:rPr>
                <w:rFonts w:ascii="Arial" w:hAnsi="Arial"/>
                <w:b/>
                <w:i/>
                <w:noProof/>
              </w:rPr>
            </w:pPr>
            <w:r w:rsidRPr="00067A9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F642F09"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D4729"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584FB008" w14:textId="77777777" w:rsidR="00CC6C30" w:rsidRPr="00067A98" w:rsidRDefault="00CC6C30" w:rsidP="00CC6C30">
            <w:pPr>
              <w:spacing w:after="0"/>
              <w:rPr>
                <w:rFonts w:ascii="Arial" w:hAnsi="Arial"/>
                <w:noProof/>
              </w:rPr>
            </w:pPr>
            <w:r w:rsidRPr="00067A98">
              <w:rPr>
                <w:rFonts w:ascii="Arial" w:hAnsi="Arial"/>
                <w:noProof/>
              </w:rPr>
              <w:t xml:space="preserve"> Test specifications</w:t>
            </w:r>
          </w:p>
        </w:tc>
        <w:tc>
          <w:tcPr>
            <w:tcW w:w="3401" w:type="dxa"/>
            <w:gridSpan w:val="3"/>
            <w:tcBorders>
              <w:right w:val="single" w:sz="4" w:space="0" w:color="auto"/>
            </w:tcBorders>
            <w:shd w:val="pct30" w:color="FFFF00" w:fill="auto"/>
          </w:tcPr>
          <w:p w14:paraId="04210F55" w14:textId="77777777" w:rsidR="00CC6C30" w:rsidRPr="00067A98" w:rsidRDefault="00CC6C30" w:rsidP="00CC6C30">
            <w:pPr>
              <w:spacing w:after="0"/>
              <w:ind w:left="99"/>
              <w:rPr>
                <w:rFonts w:ascii="Arial" w:hAnsi="Arial"/>
                <w:noProof/>
              </w:rPr>
            </w:pPr>
            <w:r w:rsidRPr="00067A98">
              <w:rPr>
                <w:rFonts w:ascii="Arial" w:hAnsi="Arial"/>
                <w:noProof/>
              </w:rPr>
              <w:t>TS/TR ... CR ...</w:t>
            </w:r>
          </w:p>
        </w:tc>
      </w:tr>
      <w:tr w:rsidR="00CC6C30" w:rsidRPr="00067A98" w14:paraId="1BBA36A3" w14:textId="77777777" w:rsidTr="00FC1F15">
        <w:tc>
          <w:tcPr>
            <w:tcW w:w="2694" w:type="dxa"/>
            <w:gridSpan w:val="2"/>
            <w:tcBorders>
              <w:left w:val="single" w:sz="4" w:space="0" w:color="auto"/>
            </w:tcBorders>
          </w:tcPr>
          <w:p w14:paraId="11C362F0" w14:textId="77777777" w:rsidR="00CC6C30" w:rsidRPr="00067A98" w:rsidRDefault="00CC6C30" w:rsidP="00CC6C30">
            <w:pPr>
              <w:spacing w:after="0"/>
              <w:rPr>
                <w:rFonts w:ascii="Arial" w:hAnsi="Arial"/>
                <w:b/>
                <w:i/>
                <w:noProof/>
              </w:rPr>
            </w:pPr>
            <w:r w:rsidRPr="00067A9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B75EE4" w14:textId="77777777" w:rsidR="00CC6C30" w:rsidRPr="00067A98" w:rsidRDefault="00CC6C30" w:rsidP="00CC6C30">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0122B" w14:textId="77777777" w:rsidR="00CC6C30" w:rsidRPr="00067A98" w:rsidRDefault="00CC6C30" w:rsidP="00CC6C30">
            <w:pPr>
              <w:spacing w:after="0"/>
              <w:jc w:val="center"/>
              <w:rPr>
                <w:rFonts w:ascii="Arial" w:hAnsi="Arial"/>
                <w:b/>
                <w:caps/>
                <w:noProof/>
              </w:rPr>
            </w:pPr>
            <w:r>
              <w:rPr>
                <w:rFonts w:ascii="Arial" w:hAnsi="Arial"/>
                <w:b/>
                <w:caps/>
                <w:noProof/>
              </w:rPr>
              <w:t>X</w:t>
            </w:r>
          </w:p>
        </w:tc>
        <w:tc>
          <w:tcPr>
            <w:tcW w:w="2977" w:type="dxa"/>
            <w:gridSpan w:val="4"/>
          </w:tcPr>
          <w:p w14:paraId="4B85BE15" w14:textId="77777777" w:rsidR="00CC6C30" w:rsidRPr="00067A98" w:rsidRDefault="00CC6C30" w:rsidP="00CC6C30">
            <w:pPr>
              <w:spacing w:after="0"/>
              <w:rPr>
                <w:rFonts w:ascii="Arial" w:hAnsi="Arial"/>
                <w:noProof/>
              </w:rPr>
            </w:pPr>
            <w:r w:rsidRPr="00067A98">
              <w:rPr>
                <w:rFonts w:ascii="Arial" w:hAnsi="Arial"/>
                <w:noProof/>
              </w:rPr>
              <w:t xml:space="preserve"> O&amp;M Specifications</w:t>
            </w:r>
          </w:p>
        </w:tc>
        <w:tc>
          <w:tcPr>
            <w:tcW w:w="3401" w:type="dxa"/>
            <w:gridSpan w:val="3"/>
            <w:tcBorders>
              <w:right w:val="single" w:sz="4" w:space="0" w:color="auto"/>
            </w:tcBorders>
            <w:shd w:val="pct30" w:color="FFFF00" w:fill="auto"/>
          </w:tcPr>
          <w:p w14:paraId="64DA09E3" w14:textId="77777777" w:rsidR="00CC6C30" w:rsidRPr="00067A98" w:rsidRDefault="00CC6C30" w:rsidP="00CC6C30">
            <w:pPr>
              <w:spacing w:after="0"/>
              <w:ind w:left="99"/>
              <w:rPr>
                <w:rFonts w:ascii="Arial" w:hAnsi="Arial"/>
                <w:noProof/>
              </w:rPr>
            </w:pPr>
            <w:r w:rsidRPr="00067A98">
              <w:rPr>
                <w:rFonts w:ascii="Arial" w:hAnsi="Arial"/>
                <w:noProof/>
              </w:rPr>
              <w:t xml:space="preserve">TS/TR ... CR ... </w:t>
            </w:r>
          </w:p>
        </w:tc>
      </w:tr>
      <w:tr w:rsidR="00CC6C30" w:rsidRPr="00067A98" w14:paraId="6097B070" w14:textId="77777777" w:rsidTr="00FC1F15">
        <w:tc>
          <w:tcPr>
            <w:tcW w:w="2694" w:type="dxa"/>
            <w:gridSpan w:val="2"/>
            <w:tcBorders>
              <w:left w:val="single" w:sz="4" w:space="0" w:color="auto"/>
            </w:tcBorders>
          </w:tcPr>
          <w:p w14:paraId="51CED7A4" w14:textId="77777777" w:rsidR="00CC6C30" w:rsidRPr="00067A98" w:rsidRDefault="00CC6C30" w:rsidP="00CC6C30">
            <w:pPr>
              <w:spacing w:after="0"/>
              <w:rPr>
                <w:rFonts w:ascii="Arial" w:hAnsi="Arial"/>
                <w:b/>
                <w:i/>
                <w:noProof/>
              </w:rPr>
            </w:pPr>
          </w:p>
        </w:tc>
        <w:tc>
          <w:tcPr>
            <w:tcW w:w="6946" w:type="dxa"/>
            <w:gridSpan w:val="9"/>
            <w:tcBorders>
              <w:right w:val="single" w:sz="4" w:space="0" w:color="auto"/>
            </w:tcBorders>
          </w:tcPr>
          <w:p w14:paraId="073392E9" w14:textId="77777777" w:rsidR="00CC6C30" w:rsidRPr="00067A98" w:rsidRDefault="00CC6C30" w:rsidP="00CC6C30">
            <w:pPr>
              <w:spacing w:after="0"/>
              <w:rPr>
                <w:rFonts w:ascii="Arial" w:hAnsi="Arial"/>
                <w:noProof/>
              </w:rPr>
            </w:pPr>
          </w:p>
        </w:tc>
      </w:tr>
      <w:tr w:rsidR="00CC6C30" w:rsidRPr="00067A98" w14:paraId="281F82B7" w14:textId="77777777" w:rsidTr="00FC1F15">
        <w:tc>
          <w:tcPr>
            <w:tcW w:w="2694" w:type="dxa"/>
            <w:gridSpan w:val="2"/>
            <w:tcBorders>
              <w:left w:val="single" w:sz="4" w:space="0" w:color="auto"/>
              <w:bottom w:val="single" w:sz="4" w:space="0" w:color="auto"/>
            </w:tcBorders>
          </w:tcPr>
          <w:p w14:paraId="36589094"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EAF5A13" w14:textId="77777777" w:rsidR="00CC6C30" w:rsidRPr="00067A98" w:rsidRDefault="00CC6C30" w:rsidP="00CC6C30">
            <w:pPr>
              <w:spacing w:after="0"/>
              <w:ind w:left="100"/>
              <w:rPr>
                <w:rFonts w:ascii="Arial" w:hAnsi="Arial"/>
                <w:noProof/>
              </w:rPr>
            </w:pPr>
          </w:p>
        </w:tc>
      </w:tr>
      <w:tr w:rsidR="00CC6C30" w:rsidRPr="00067A98" w14:paraId="2B9C5E4F" w14:textId="77777777" w:rsidTr="00FC1F15">
        <w:tc>
          <w:tcPr>
            <w:tcW w:w="2694" w:type="dxa"/>
            <w:gridSpan w:val="2"/>
            <w:tcBorders>
              <w:top w:val="single" w:sz="4" w:space="0" w:color="auto"/>
              <w:bottom w:val="single" w:sz="4" w:space="0" w:color="auto"/>
            </w:tcBorders>
          </w:tcPr>
          <w:p w14:paraId="5BE66B0A" w14:textId="77777777" w:rsidR="00CC6C30" w:rsidRPr="00067A98" w:rsidRDefault="00CC6C30" w:rsidP="00CC6C30">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A54031" w14:textId="77777777" w:rsidR="00CC6C30" w:rsidRPr="00067A98" w:rsidRDefault="00CC6C30" w:rsidP="00CC6C30">
            <w:pPr>
              <w:spacing w:after="0"/>
              <w:ind w:left="100"/>
              <w:rPr>
                <w:rFonts w:ascii="Arial" w:hAnsi="Arial"/>
                <w:noProof/>
                <w:sz w:val="8"/>
                <w:szCs w:val="8"/>
              </w:rPr>
            </w:pPr>
          </w:p>
        </w:tc>
      </w:tr>
      <w:tr w:rsidR="00CC6C30" w:rsidRPr="00067A98" w14:paraId="7046BF7D" w14:textId="77777777" w:rsidTr="00FC1F15">
        <w:tc>
          <w:tcPr>
            <w:tcW w:w="2694" w:type="dxa"/>
            <w:gridSpan w:val="2"/>
            <w:tcBorders>
              <w:top w:val="single" w:sz="4" w:space="0" w:color="auto"/>
              <w:left w:val="single" w:sz="4" w:space="0" w:color="auto"/>
              <w:bottom w:val="single" w:sz="4" w:space="0" w:color="auto"/>
            </w:tcBorders>
          </w:tcPr>
          <w:p w14:paraId="28DAD39E" w14:textId="77777777" w:rsidR="00CC6C30" w:rsidRPr="00067A98" w:rsidRDefault="00CC6C30" w:rsidP="00CC6C30">
            <w:pPr>
              <w:tabs>
                <w:tab w:val="right" w:pos="2184"/>
              </w:tabs>
              <w:spacing w:after="0"/>
              <w:rPr>
                <w:rFonts w:ascii="Arial" w:hAnsi="Arial"/>
                <w:b/>
                <w:i/>
                <w:noProof/>
              </w:rPr>
            </w:pPr>
            <w:r w:rsidRPr="00067A9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F522D9" w14:textId="77777777" w:rsidR="00CC6C30" w:rsidRPr="00067A98" w:rsidRDefault="00CC6C30" w:rsidP="00CC6C30">
            <w:pPr>
              <w:spacing w:after="0"/>
              <w:ind w:left="100"/>
              <w:rPr>
                <w:rFonts w:ascii="Arial" w:hAnsi="Arial"/>
                <w:noProof/>
              </w:rPr>
            </w:pPr>
          </w:p>
        </w:tc>
      </w:tr>
    </w:tbl>
    <w:p w14:paraId="49A57DBA" w14:textId="2F303AC1" w:rsidR="008066CA" w:rsidRDefault="008066CA">
      <w:pPr>
        <w:spacing w:after="160"/>
        <w:rPr>
          <w:rFonts w:eastAsia="SimSun"/>
          <w:color w:val="4472C4"/>
          <w:sz w:val="22"/>
          <w:szCs w:val="22"/>
        </w:rPr>
      </w:pPr>
      <w:r>
        <w:rPr>
          <w:rFonts w:eastAsia="SimSun"/>
          <w:color w:val="4472C4"/>
          <w:sz w:val="22"/>
          <w:szCs w:val="22"/>
        </w:rPr>
        <w:br w:type="page"/>
      </w:r>
    </w:p>
    <w:p w14:paraId="1848F477" w14:textId="77777777" w:rsidR="00675EFB" w:rsidRDefault="00675EFB" w:rsidP="00675EFB">
      <w:pPr>
        <w:pStyle w:val="a"/>
        <w:numPr>
          <w:ilvl w:val="0"/>
          <w:numId w:val="0"/>
        </w:numPr>
        <w:ind w:left="360" w:hanging="360"/>
        <w:jc w:val="center"/>
        <w:rPr>
          <w:color w:val="4472C4"/>
          <w:lang w:eastAsia="zh-CN"/>
        </w:rPr>
      </w:pPr>
      <w:r>
        <w:rPr>
          <w:rFonts w:eastAsia="SimSun"/>
          <w:color w:val="4472C4"/>
          <w:sz w:val="22"/>
          <w:szCs w:val="22"/>
        </w:rPr>
        <w:lastRenderedPageBreak/>
        <w:t>------------------------------ Start of new section ------------------------------</w:t>
      </w:r>
    </w:p>
    <w:p w14:paraId="6A333D6E" w14:textId="77777777" w:rsidR="0019346C" w:rsidRDefault="0019346C" w:rsidP="00064575">
      <w:pPr>
        <w:jc w:val="center"/>
        <w:rPr>
          <w:color w:val="4472C4"/>
          <w:sz w:val="22"/>
          <w:szCs w:val="22"/>
        </w:rPr>
      </w:pPr>
    </w:p>
    <w:p w14:paraId="21C91F75" w14:textId="77777777" w:rsidR="00AA50DE" w:rsidRPr="00AA50DE" w:rsidRDefault="00AA50DE" w:rsidP="00AA50DE">
      <w:pPr>
        <w:keepNext/>
        <w:keepLines/>
        <w:pBdr>
          <w:top w:val="single" w:sz="12" w:space="3" w:color="auto"/>
        </w:pBdr>
        <w:spacing w:before="240" w:line="240" w:lineRule="auto"/>
        <w:ind w:left="1134" w:hanging="1134"/>
        <w:outlineLvl w:val="0"/>
        <w:rPr>
          <w:rFonts w:ascii="Arial" w:hAnsi="Arial"/>
          <w:sz w:val="36"/>
        </w:rPr>
      </w:pPr>
      <w:bookmarkStart w:id="6" w:name="_Toc5280821"/>
      <w:r w:rsidRPr="00AA50DE">
        <w:rPr>
          <w:rFonts w:ascii="Arial" w:hAnsi="Arial"/>
          <w:sz w:val="36"/>
        </w:rPr>
        <w:t>8</w:t>
      </w:r>
      <w:r w:rsidRPr="00AA50DE">
        <w:rPr>
          <w:rFonts w:ascii="Arial" w:hAnsi="Arial"/>
          <w:sz w:val="36"/>
        </w:rPr>
        <w:tab/>
        <w:t>Methods of measurement and limits for EMC emissions</w:t>
      </w:r>
      <w:bookmarkEnd w:id="6"/>
    </w:p>
    <w:p w14:paraId="3BC881C1" w14:textId="77777777" w:rsidR="00AA50DE" w:rsidRPr="00AA50DE" w:rsidRDefault="00AA50DE" w:rsidP="00AA50DE">
      <w:pPr>
        <w:keepNext/>
        <w:keepLines/>
        <w:spacing w:before="180" w:line="240" w:lineRule="auto"/>
        <w:ind w:left="1134" w:hanging="1134"/>
        <w:outlineLvl w:val="1"/>
        <w:rPr>
          <w:rFonts w:ascii="Arial" w:hAnsi="Arial"/>
          <w:sz w:val="32"/>
        </w:rPr>
      </w:pPr>
      <w:bookmarkStart w:id="7" w:name="_Toc5280822"/>
      <w:r w:rsidRPr="00AA50DE">
        <w:rPr>
          <w:rFonts w:ascii="Arial" w:hAnsi="Arial"/>
          <w:sz w:val="32"/>
        </w:rPr>
        <w:t>8.1</w:t>
      </w:r>
      <w:r w:rsidRPr="00AA50DE">
        <w:rPr>
          <w:rFonts w:ascii="Arial" w:hAnsi="Arial"/>
          <w:sz w:val="32"/>
        </w:rPr>
        <w:tab/>
        <w:t>Test configurations</w:t>
      </w:r>
      <w:bookmarkEnd w:id="7"/>
    </w:p>
    <w:p w14:paraId="16269013" w14:textId="77777777" w:rsidR="00AA50DE" w:rsidRPr="00AA50DE" w:rsidRDefault="00AA50DE" w:rsidP="00AA50DE">
      <w:pPr>
        <w:spacing w:line="240" w:lineRule="auto"/>
      </w:pPr>
      <w:r w:rsidRPr="00AA50DE">
        <w:t>This sub-clause defines the configurations for emission tests as follows:</w:t>
      </w:r>
    </w:p>
    <w:p w14:paraId="6071DCE7" w14:textId="77777777" w:rsidR="00AA50DE" w:rsidRPr="00AA50DE" w:rsidRDefault="00AA50DE" w:rsidP="00AA50DE">
      <w:pPr>
        <w:spacing w:line="240" w:lineRule="auto"/>
        <w:ind w:left="568" w:hanging="284"/>
      </w:pPr>
      <w:r w:rsidRPr="00AA50DE">
        <w:t>-</w:t>
      </w:r>
      <w:r w:rsidRPr="00AA50DE">
        <w:tab/>
        <w:t>the equipment shall be tested under normal test conditions;</w:t>
      </w:r>
    </w:p>
    <w:p w14:paraId="0B346602" w14:textId="77777777" w:rsidR="00AA50DE" w:rsidRPr="00AA50DE" w:rsidRDefault="00AA50DE" w:rsidP="00AA50DE">
      <w:pPr>
        <w:spacing w:line="240" w:lineRule="auto"/>
        <w:ind w:left="568" w:hanging="284"/>
      </w:pPr>
      <w:r w:rsidRPr="00AA50DE">
        <w:t>-</w:t>
      </w:r>
      <w:r w:rsidRPr="00AA50DE">
        <w:tab/>
        <w:t>the test configuration shall be as close to normal intended use as possible;</w:t>
      </w:r>
    </w:p>
    <w:p w14:paraId="743A1744" w14:textId="77777777" w:rsidR="00AA50DE" w:rsidRPr="00AA50DE" w:rsidRDefault="00AA50DE" w:rsidP="00AA50DE">
      <w:pPr>
        <w:spacing w:line="240" w:lineRule="auto"/>
        <w:ind w:left="568" w:hanging="284"/>
      </w:pPr>
      <w:r w:rsidRPr="00AA50DE">
        <w:t>-</w:t>
      </w:r>
      <w:r w:rsidRPr="00AA50DE">
        <w:tab/>
        <w:t>if the equipment is part of a system, or can be connected to ancillary equipment, then it shall be acceptable to test the equipment while connected to the minimum configuration of ancillary equipment necessary to exercise the ports;</w:t>
      </w:r>
    </w:p>
    <w:p w14:paraId="739B82E9" w14:textId="77777777" w:rsidR="00AA50DE" w:rsidRPr="00AA50DE" w:rsidRDefault="00AA50DE" w:rsidP="00AA50DE">
      <w:pPr>
        <w:spacing w:line="240" w:lineRule="auto"/>
        <w:ind w:left="568" w:hanging="284"/>
      </w:pPr>
      <w:r w:rsidRPr="00AA50DE">
        <w:t>-</w:t>
      </w:r>
      <w:r w:rsidRPr="00AA50DE">
        <w:tab/>
        <w:t>if the equipment has a large number of ports, then a sufficient number shall be selected to simulate actual operation conditions and to ensure that all the different types of termination are tested;</w:t>
      </w:r>
    </w:p>
    <w:p w14:paraId="2FFA248C" w14:textId="77777777" w:rsidR="00AA50DE" w:rsidRPr="00AA50DE" w:rsidRDefault="00AA50DE" w:rsidP="00AA50DE">
      <w:pPr>
        <w:spacing w:line="240" w:lineRule="auto"/>
        <w:ind w:left="568" w:hanging="284"/>
      </w:pPr>
      <w:r w:rsidRPr="00AA50DE">
        <w:t>-</w:t>
      </w:r>
      <w:r w:rsidRPr="00AA50DE">
        <w:tab/>
        <w:t>the test conditions, test configuration and mode of operation shall be recorded in the test report;</w:t>
      </w:r>
    </w:p>
    <w:p w14:paraId="2A58EB19" w14:textId="77777777" w:rsidR="00AA50DE" w:rsidRPr="00AA50DE" w:rsidRDefault="00AA50DE" w:rsidP="00AA50DE">
      <w:pPr>
        <w:spacing w:line="240" w:lineRule="auto"/>
        <w:ind w:left="568" w:hanging="284"/>
      </w:pPr>
      <w:r w:rsidRPr="00AA50DE">
        <w:t>-</w:t>
      </w:r>
      <w:r w:rsidRPr="00AA50DE">
        <w:tab/>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14:paraId="303FE890" w14:textId="77777777" w:rsidR="00AA50DE" w:rsidRPr="00AA50DE" w:rsidRDefault="00AA50DE" w:rsidP="00AA50DE">
      <w:pPr>
        <w:spacing w:line="240" w:lineRule="auto"/>
        <w:ind w:left="568" w:hanging="284"/>
      </w:pPr>
      <w:r w:rsidRPr="00AA50DE">
        <w:t>-</w:t>
      </w:r>
      <w:r w:rsidRPr="00AA50DE">
        <w:tab/>
        <w:t>ports that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14:paraId="1EC9A4EC" w14:textId="77777777" w:rsidR="00AA50DE" w:rsidRPr="00AA50DE" w:rsidRDefault="00AA50DE" w:rsidP="00AA50DE">
      <w:pPr>
        <w:spacing w:line="240" w:lineRule="auto"/>
        <w:ind w:left="568" w:hanging="284"/>
      </w:pPr>
      <w:r w:rsidRPr="00AA50DE">
        <w:t>-</w:t>
      </w:r>
      <w:r w:rsidRPr="00AA50DE">
        <w:tab/>
        <w:t>emission tests shall be performed in two modes of operation:</w:t>
      </w:r>
    </w:p>
    <w:p w14:paraId="38C8A596" w14:textId="77777777" w:rsidR="00AA50DE" w:rsidRPr="00AA50DE" w:rsidRDefault="00AA50DE" w:rsidP="00AA50DE">
      <w:pPr>
        <w:spacing w:line="240" w:lineRule="auto"/>
        <w:ind w:left="851" w:hanging="284"/>
      </w:pPr>
      <w:r w:rsidRPr="00AA50DE">
        <w:t>-</w:t>
      </w:r>
      <w:r w:rsidRPr="00AA50DE">
        <w:tab/>
        <w:t>with a communication link established (traffic mode); and</w:t>
      </w:r>
    </w:p>
    <w:p w14:paraId="048539A5" w14:textId="77777777" w:rsidR="00AA50DE" w:rsidRPr="00AA50DE" w:rsidRDefault="00AA50DE" w:rsidP="00AA50DE">
      <w:pPr>
        <w:spacing w:line="240" w:lineRule="auto"/>
        <w:ind w:left="851" w:hanging="284"/>
      </w:pPr>
      <w:r w:rsidRPr="00AA50DE">
        <w:t>-</w:t>
      </w:r>
      <w:r w:rsidRPr="00AA50DE">
        <w:tab/>
        <w:t>in the idle mode.</w:t>
      </w:r>
    </w:p>
    <w:p w14:paraId="060133BB" w14:textId="77777777" w:rsidR="00AA50DE" w:rsidRPr="00AA50DE" w:rsidRDefault="00AA50DE" w:rsidP="00AA50DE">
      <w:pPr>
        <w:keepNext/>
        <w:keepLines/>
        <w:spacing w:before="180" w:line="240" w:lineRule="auto"/>
        <w:ind w:left="1134" w:hanging="1134"/>
        <w:outlineLvl w:val="1"/>
        <w:rPr>
          <w:rFonts w:ascii="Arial" w:hAnsi="Arial"/>
          <w:sz w:val="32"/>
        </w:rPr>
      </w:pPr>
      <w:bookmarkStart w:id="8" w:name="_Toc5280823"/>
      <w:r w:rsidRPr="00AA50DE">
        <w:rPr>
          <w:rFonts w:ascii="Arial" w:hAnsi="Arial"/>
          <w:sz w:val="32"/>
        </w:rPr>
        <w:t>8.2</w:t>
      </w:r>
      <w:r w:rsidRPr="00AA50DE">
        <w:rPr>
          <w:rFonts w:ascii="Arial" w:hAnsi="Arial"/>
          <w:sz w:val="32"/>
        </w:rPr>
        <w:tab/>
        <w:t>Radiated Emission</w:t>
      </w:r>
      <w:bookmarkEnd w:id="8"/>
    </w:p>
    <w:p w14:paraId="772A36AA" w14:textId="77777777" w:rsidR="00AA50DE" w:rsidRPr="00AA50DE" w:rsidRDefault="00AA50DE" w:rsidP="00AA50DE">
      <w:pPr>
        <w:keepNext/>
        <w:keepLines/>
        <w:spacing w:before="120" w:line="240" w:lineRule="auto"/>
        <w:ind w:left="1134" w:hanging="1134"/>
        <w:outlineLvl w:val="2"/>
        <w:rPr>
          <w:rFonts w:ascii="Arial" w:hAnsi="Arial"/>
          <w:sz w:val="28"/>
        </w:rPr>
      </w:pPr>
      <w:bookmarkStart w:id="9" w:name="_Toc5280824"/>
      <w:r w:rsidRPr="00AA50DE">
        <w:rPr>
          <w:rFonts w:ascii="Arial" w:hAnsi="Arial"/>
          <w:sz w:val="28"/>
        </w:rPr>
        <w:t>8.2.1</w:t>
      </w:r>
      <w:r w:rsidRPr="00AA50DE">
        <w:rPr>
          <w:rFonts w:ascii="Arial" w:hAnsi="Arial"/>
          <w:sz w:val="28"/>
        </w:rPr>
        <w:tab/>
        <w:t>General</w:t>
      </w:r>
      <w:bookmarkEnd w:id="9"/>
    </w:p>
    <w:p w14:paraId="29801EA1" w14:textId="77777777" w:rsidR="00AA50DE" w:rsidRPr="00AA50DE" w:rsidRDefault="00AA50DE" w:rsidP="00AA50DE">
      <w:pPr>
        <w:spacing w:line="240" w:lineRule="auto"/>
        <w:ind w:right="14"/>
      </w:pPr>
      <w:r w:rsidRPr="00AA50DE">
        <w:t>This test is applicable to radio communications equipment and ancillary equipment.</w:t>
      </w:r>
    </w:p>
    <w:p w14:paraId="3323DE88" w14:textId="77777777" w:rsidR="00AA50DE" w:rsidRPr="00AA50DE" w:rsidRDefault="00AA50DE" w:rsidP="00AA50DE">
      <w:pPr>
        <w:spacing w:line="240" w:lineRule="auto"/>
        <w:ind w:right="14"/>
      </w:pPr>
      <w:r w:rsidRPr="00AA50DE">
        <w:t>This test shall be performed on the radio equipment and/or a representative configuration of the ancillary equipment.</w:t>
      </w:r>
    </w:p>
    <w:p w14:paraId="021CCB4C"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0" w:name="_Toc5280825"/>
      <w:r w:rsidRPr="00AA50DE">
        <w:rPr>
          <w:rFonts w:ascii="Arial" w:hAnsi="Arial"/>
          <w:sz w:val="28"/>
        </w:rPr>
        <w:t>8.2.2</w:t>
      </w:r>
      <w:r w:rsidRPr="00AA50DE">
        <w:rPr>
          <w:rFonts w:ascii="Arial" w:hAnsi="Arial"/>
          <w:sz w:val="28"/>
        </w:rPr>
        <w:tab/>
        <w:t>Definition</w:t>
      </w:r>
      <w:bookmarkEnd w:id="10"/>
    </w:p>
    <w:p w14:paraId="25AFC574" w14:textId="77777777" w:rsidR="00AA50DE" w:rsidRPr="00AA50DE" w:rsidRDefault="00AA50DE" w:rsidP="00AA50DE">
      <w:pPr>
        <w:spacing w:line="240" w:lineRule="auto"/>
        <w:ind w:right="14"/>
      </w:pPr>
      <w:r w:rsidRPr="00AA50DE">
        <w:t>This test assesses the ability of radio equipment and ancillary equipment to limit unwanted emissions from the enclosure port.</w:t>
      </w:r>
    </w:p>
    <w:p w14:paraId="6336B860" w14:textId="77777777" w:rsidR="00AA50DE" w:rsidRPr="00AA50DE" w:rsidRDefault="00AA50DE" w:rsidP="00AA50DE">
      <w:pPr>
        <w:spacing w:line="240" w:lineRule="auto"/>
      </w:pPr>
      <w:r w:rsidRPr="00AA50DE">
        <w:rPr>
          <w:lang w:eastAsia="en-GB"/>
        </w:rPr>
        <w:t>[For UE equipment supporting operations in FR2 (Table 4.1-1) with integral antennas only (no antenna connectors available), the EMC radiated emissions cannot be distinguished between the intended emissions nor to any spurious emissions related to these intentional transmissions.]</w:t>
      </w:r>
    </w:p>
    <w:p w14:paraId="454C256C"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1" w:name="_Toc5280826"/>
      <w:r w:rsidRPr="00AA50DE">
        <w:rPr>
          <w:rFonts w:ascii="Arial" w:hAnsi="Arial"/>
          <w:sz w:val="28"/>
        </w:rPr>
        <w:t>8.2.3</w:t>
      </w:r>
      <w:r w:rsidRPr="00AA50DE">
        <w:rPr>
          <w:rFonts w:ascii="Arial" w:hAnsi="Arial"/>
          <w:sz w:val="28"/>
        </w:rPr>
        <w:tab/>
        <w:t>Test method</w:t>
      </w:r>
      <w:bookmarkEnd w:id="11"/>
    </w:p>
    <w:p w14:paraId="15448551" w14:textId="77777777" w:rsidR="00AA50DE" w:rsidRPr="00AA50DE" w:rsidRDefault="00AA50DE" w:rsidP="00AA50DE">
      <w:pPr>
        <w:tabs>
          <w:tab w:val="left" w:pos="-284"/>
          <w:tab w:val="left" w:pos="0"/>
        </w:tabs>
        <w:spacing w:line="240" w:lineRule="auto"/>
      </w:pPr>
      <w:r w:rsidRPr="00AA50DE">
        <w:t>Whenever possible the site shall be a fully anechoic chamber (FAC) simulating the free-space conditions. EUT shall be placed on a non-conducting support. Mean power of any spurious components shall be detected by the test antenna and measuring receiver (e.g. a spectrum analyser).</w:t>
      </w:r>
    </w:p>
    <w:p w14:paraId="00BB292E" w14:textId="77777777" w:rsidR="00AA50DE" w:rsidRPr="00AA50DE" w:rsidRDefault="00AA50DE" w:rsidP="00AA50DE">
      <w:pPr>
        <w:tabs>
          <w:tab w:val="left" w:pos="0"/>
        </w:tabs>
        <w:spacing w:line="240" w:lineRule="auto"/>
      </w:pPr>
      <w:r w:rsidRPr="00AA50DE">
        <w:lastRenderedPageBreak/>
        <w:t>At each frequency at which a component is detected, the EUT shall be rotated to obtain maximum response, and the effective radiated power (</w:t>
      </w:r>
      <w:proofErr w:type="spellStart"/>
      <w:r w:rsidRPr="00AA50DE">
        <w:t>e.r.p.</w:t>
      </w:r>
      <w:proofErr w:type="spellEnd"/>
      <w:r w:rsidRPr="00AA50DE">
        <w:t>) of that component determined by a substitution measurement, which shall be the reference method. The measurement shall be repeated with the test antenna in the orthogonal polarization plane.</w:t>
      </w:r>
    </w:p>
    <w:p w14:paraId="27277865" w14:textId="77777777" w:rsidR="00AA50DE" w:rsidRPr="00AA50DE" w:rsidRDefault="00AA50DE" w:rsidP="00AA50DE">
      <w:pPr>
        <w:keepLines/>
        <w:spacing w:line="240" w:lineRule="auto"/>
        <w:ind w:left="1135" w:hanging="851"/>
      </w:pPr>
      <w:r w:rsidRPr="00AA50DE">
        <w:t>NOTE:</w:t>
      </w:r>
      <w:r w:rsidRPr="00AA50DE">
        <w:tab/>
        <w:t xml:space="preserve">Effective radiated power </w:t>
      </w:r>
      <w:proofErr w:type="spellStart"/>
      <w:r w:rsidRPr="00AA50DE">
        <w:t>e.r.p.</w:t>
      </w:r>
      <w:proofErr w:type="spellEnd"/>
      <w:r w:rsidRPr="00AA50DE">
        <w:t xml:space="preserve"> refers to the radiation of a half wave tuned dipole instead of an isotropic antenna. There is a constant difference of 2.15 dB between </w:t>
      </w:r>
      <w:proofErr w:type="spellStart"/>
      <w:r w:rsidRPr="00AA50DE">
        <w:t>e.i.r.p</w:t>
      </w:r>
      <w:proofErr w:type="spellEnd"/>
      <w:r w:rsidRPr="00AA50DE">
        <w:t xml:space="preserve">. and </w:t>
      </w:r>
      <w:proofErr w:type="spellStart"/>
      <w:r w:rsidRPr="00AA50DE">
        <w:t>e.r.p.</w:t>
      </w:r>
      <w:proofErr w:type="spellEnd"/>
    </w:p>
    <w:p w14:paraId="30427463" w14:textId="77777777" w:rsidR="00AA50DE" w:rsidRPr="00AA50DE" w:rsidRDefault="00AA50DE" w:rsidP="00AA50DE">
      <w:pPr>
        <w:keepLines/>
        <w:spacing w:line="240" w:lineRule="auto"/>
        <w:ind w:left="1135" w:hanging="851"/>
      </w:pPr>
      <w:r w:rsidRPr="00AA50DE">
        <w:tab/>
      </w:r>
      <w:proofErr w:type="spellStart"/>
      <w:r w:rsidRPr="00AA50DE">
        <w:t>e.r.p.</w:t>
      </w:r>
      <w:proofErr w:type="spellEnd"/>
      <w:r w:rsidRPr="00AA50DE">
        <w:t xml:space="preserve"> (dBm) </w:t>
      </w:r>
      <w:r w:rsidRPr="00AA50DE">
        <w:rPr>
          <w:rFonts w:ascii="Symbol" w:hAnsi="Symbol"/>
        </w:rPr>
        <w:t></w:t>
      </w:r>
      <w:r w:rsidRPr="00AA50DE">
        <w:t xml:space="preserve"> </w:t>
      </w:r>
      <w:proofErr w:type="spellStart"/>
      <w:r w:rsidRPr="00AA50DE">
        <w:t>e.i.r.p</w:t>
      </w:r>
      <w:proofErr w:type="spellEnd"/>
      <w:r w:rsidRPr="00AA50DE">
        <w:t xml:space="preserve">. (dBm) </w:t>
      </w:r>
      <w:r w:rsidRPr="00AA50DE">
        <w:rPr>
          <w:rFonts w:ascii="Symbol" w:hAnsi="Symbol"/>
        </w:rPr>
        <w:t></w:t>
      </w:r>
      <w:r w:rsidRPr="00AA50DE">
        <w:t xml:space="preserve"> 2.15</w:t>
      </w:r>
      <w:r w:rsidRPr="00AA50DE">
        <w:tab/>
        <w:t>Ref. ITU-R SM. 329 ANNEX 1 [5]</w:t>
      </w:r>
    </w:p>
    <w:p w14:paraId="0077DA11" w14:textId="77777777" w:rsidR="00AA50DE" w:rsidRPr="00AA50DE" w:rsidRDefault="00AA50DE" w:rsidP="00AA50DE">
      <w:pPr>
        <w:spacing w:line="240" w:lineRule="auto"/>
        <w:ind w:right="14"/>
      </w:pPr>
      <w:r w:rsidRPr="00AA50DE">
        <w:t>Measurements are made with a tuned dipole antenna or a reference antenna with a known gain referenced to an isotropic antenna. Unless otherwise stated, all measurements are done as mean power (RMS).</w:t>
      </w:r>
    </w:p>
    <w:p w14:paraId="10F55CB6" w14:textId="77777777" w:rsidR="00AA50DE" w:rsidRPr="00AA50DE" w:rsidRDefault="00AA50DE" w:rsidP="00AA50DE">
      <w:pPr>
        <w:keepNext/>
        <w:keepLines/>
        <w:spacing w:before="120" w:line="240" w:lineRule="auto"/>
        <w:ind w:left="1134" w:hanging="1134"/>
        <w:outlineLvl w:val="2"/>
        <w:rPr>
          <w:rFonts w:ascii="Arial" w:hAnsi="Arial"/>
          <w:sz w:val="28"/>
        </w:rPr>
      </w:pPr>
      <w:bookmarkStart w:id="12" w:name="_Toc5280827"/>
      <w:r w:rsidRPr="00AA50DE">
        <w:rPr>
          <w:rFonts w:ascii="Arial" w:hAnsi="Arial"/>
          <w:sz w:val="28"/>
        </w:rPr>
        <w:t>8.2.4</w:t>
      </w:r>
      <w:r w:rsidRPr="00AA50DE">
        <w:rPr>
          <w:rFonts w:ascii="Arial" w:hAnsi="Arial"/>
          <w:sz w:val="28"/>
        </w:rPr>
        <w:tab/>
        <w:t>Limits</w:t>
      </w:r>
      <w:bookmarkEnd w:id="12"/>
    </w:p>
    <w:p w14:paraId="2FF2797D" w14:textId="77777777" w:rsidR="00AA50DE" w:rsidRPr="00AA50DE" w:rsidRDefault="00AA50DE" w:rsidP="00AA50DE">
      <w:pPr>
        <w:spacing w:line="240" w:lineRule="auto"/>
      </w:pPr>
      <w:r w:rsidRPr="00AA50DE">
        <w:t>The references for these requirements are ITU-R SM 329 [5], SM.1539 [18] and TS 38.101-1 [3] for FR1 [and TS 38.101-2] for FR2.</w:t>
      </w:r>
    </w:p>
    <w:p w14:paraId="042B830F" w14:textId="77777777" w:rsidR="00AA50DE" w:rsidRPr="00AA50DE" w:rsidRDefault="00AA50DE" w:rsidP="00AA50DE">
      <w:pPr>
        <w:spacing w:line="240" w:lineRule="auto"/>
      </w:pPr>
      <w:r w:rsidRPr="00AA50DE">
        <w:t>The frequency boundary and reference bandwidths for the detailed transitions of the limits between the requirements for out of band emissions and spurious emissions are based on ITU-R SM 329 [5].</w:t>
      </w:r>
    </w:p>
    <w:p w14:paraId="144F9757" w14:textId="77777777" w:rsidR="00AA50DE" w:rsidRPr="00AA50DE" w:rsidRDefault="00AA50DE" w:rsidP="00AA50DE">
      <w:pPr>
        <w:spacing w:line="240" w:lineRule="auto"/>
      </w:pPr>
      <w:r w:rsidRPr="00AA50DE">
        <w:t>These requirements are only applicable for frequencies in the spurious domain. The limits are specified in Table 8.2.3-1 for UE equipment supporting operations in FR1 only.</w:t>
      </w:r>
    </w:p>
    <w:p w14:paraId="4C6DA39F" w14:textId="77777777" w:rsidR="00AA50DE" w:rsidRPr="00AA50DE" w:rsidRDefault="00AA50DE" w:rsidP="00AA50DE">
      <w:pPr>
        <w:keepNext/>
        <w:keepLines/>
        <w:spacing w:before="60" w:line="240" w:lineRule="auto"/>
        <w:jc w:val="center"/>
        <w:rPr>
          <w:rFonts w:ascii="Arial" w:hAnsi="Arial"/>
          <w:b/>
        </w:rPr>
      </w:pPr>
      <w:r w:rsidRPr="00AA50DE">
        <w:rPr>
          <w:rFonts w:ascii="Arial" w:hAnsi="Arial"/>
          <w:b/>
        </w:rPr>
        <w:t>Table 8.2.4-1: Radiated spurious emissions requirements for UE equipment supporting operations in FR1 only</w:t>
      </w: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980"/>
        <w:gridCol w:w="3331"/>
        <w:gridCol w:w="3331"/>
      </w:tblGrid>
      <w:tr w:rsidR="00AA50DE" w:rsidRPr="00AA50DE" w14:paraId="54095DDD" w14:textId="77777777" w:rsidTr="007B6618">
        <w:trPr>
          <w:trHeight w:val="255"/>
        </w:trPr>
        <w:tc>
          <w:tcPr>
            <w:tcW w:w="2980" w:type="dxa"/>
          </w:tcPr>
          <w:p w14:paraId="252ADB63"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Frequency</w:t>
            </w:r>
          </w:p>
        </w:tc>
        <w:tc>
          <w:tcPr>
            <w:tcW w:w="3331" w:type="dxa"/>
          </w:tcPr>
          <w:p w14:paraId="782F2985"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Minimum requirement (</w:t>
            </w:r>
            <w:proofErr w:type="spellStart"/>
            <w:r w:rsidRPr="00AA50DE">
              <w:rPr>
                <w:rFonts w:ascii="Arial" w:hAnsi="Arial"/>
                <w:b/>
                <w:sz w:val="18"/>
              </w:rPr>
              <w:t>e.r.p.</w:t>
            </w:r>
            <w:proofErr w:type="spellEnd"/>
            <w:r w:rsidRPr="00AA50DE">
              <w:rPr>
                <w:rFonts w:ascii="Arial" w:hAnsi="Arial"/>
                <w:b/>
                <w:sz w:val="18"/>
              </w:rPr>
              <w:t>)/ Reference Bandwidth</w:t>
            </w:r>
          </w:p>
          <w:p w14:paraId="4458DB3D"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Idle mode</w:t>
            </w:r>
          </w:p>
        </w:tc>
        <w:tc>
          <w:tcPr>
            <w:tcW w:w="3331" w:type="dxa"/>
          </w:tcPr>
          <w:p w14:paraId="1FDF79D2" w14:textId="77777777" w:rsidR="00AA50DE" w:rsidRPr="00AA50DE" w:rsidRDefault="00AA50DE" w:rsidP="00AA50DE">
            <w:pPr>
              <w:keepNext/>
              <w:keepLines/>
              <w:spacing w:after="0" w:line="240" w:lineRule="auto"/>
              <w:jc w:val="center"/>
              <w:rPr>
                <w:rFonts w:ascii="Arial" w:hAnsi="Arial"/>
                <w:b/>
                <w:sz w:val="18"/>
              </w:rPr>
            </w:pPr>
            <w:r w:rsidRPr="00AA50DE">
              <w:rPr>
                <w:rFonts w:ascii="Arial" w:hAnsi="Arial"/>
                <w:b/>
                <w:sz w:val="18"/>
              </w:rPr>
              <w:t>Minimum requirement (</w:t>
            </w:r>
            <w:proofErr w:type="spellStart"/>
            <w:r w:rsidRPr="00AA50DE">
              <w:rPr>
                <w:rFonts w:ascii="Arial" w:hAnsi="Arial"/>
                <w:b/>
                <w:sz w:val="18"/>
              </w:rPr>
              <w:t>e.r.p.</w:t>
            </w:r>
            <w:proofErr w:type="spellEnd"/>
            <w:r w:rsidRPr="00AA50DE">
              <w:rPr>
                <w:rFonts w:ascii="Arial" w:hAnsi="Arial"/>
                <w:b/>
                <w:sz w:val="18"/>
              </w:rPr>
              <w:t>) / Reference Bandwidth</w:t>
            </w:r>
          </w:p>
          <w:p w14:paraId="5B512BC7" w14:textId="77777777" w:rsidR="00AA50DE" w:rsidRPr="00AA50DE" w:rsidRDefault="00AA50DE" w:rsidP="00AA50DE">
            <w:pPr>
              <w:keepNext/>
              <w:keepLines/>
              <w:spacing w:after="0" w:line="240" w:lineRule="auto"/>
              <w:jc w:val="center"/>
              <w:rPr>
                <w:rFonts w:ascii="Arial" w:hAnsi="Arial"/>
                <w:b/>
                <w:sz w:val="18"/>
                <w:lang w:val="fr-FR"/>
              </w:rPr>
            </w:pPr>
            <w:proofErr w:type="spellStart"/>
            <w:r w:rsidRPr="00AA50DE">
              <w:rPr>
                <w:rFonts w:ascii="Arial" w:hAnsi="Arial"/>
                <w:b/>
                <w:sz w:val="18"/>
                <w:lang w:val="en-US"/>
              </w:rPr>
              <w:t>Traf</w:t>
            </w:r>
            <w:proofErr w:type="spellEnd"/>
            <w:r w:rsidRPr="00AA50DE">
              <w:rPr>
                <w:rFonts w:ascii="Arial" w:hAnsi="Arial"/>
                <w:b/>
                <w:sz w:val="18"/>
                <w:lang w:val="fr-FR"/>
              </w:rPr>
              <w:t>fic mode</w:t>
            </w:r>
          </w:p>
        </w:tc>
      </w:tr>
      <w:tr w:rsidR="00AA50DE" w:rsidRPr="00AA50DE" w14:paraId="1777A5B5" w14:textId="77777777" w:rsidTr="007B6618">
        <w:trPr>
          <w:trHeight w:val="255"/>
        </w:trPr>
        <w:tc>
          <w:tcPr>
            <w:tcW w:w="2980" w:type="dxa"/>
          </w:tcPr>
          <w:p w14:paraId="0662C8B2" w14:textId="77777777" w:rsidR="00AA50DE" w:rsidRPr="00AA50DE" w:rsidRDefault="00AA50DE" w:rsidP="00AA50DE">
            <w:pPr>
              <w:keepNext/>
              <w:keepLines/>
              <w:spacing w:after="0" w:line="240" w:lineRule="auto"/>
              <w:rPr>
                <w:rFonts w:ascii="Arial" w:hAnsi="Arial"/>
                <w:sz w:val="18"/>
                <w:lang w:val="fr-FR"/>
              </w:rPr>
            </w:pPr>
            <w:r w:rsidRPr="00AA50DE">
              <w:rPr>
                <w:rFonts w:ascii="Arial" w:hAnsi="Arial"/>
                <w:sz w:val="18"/>
                <w:lang w:val="fr-FR"/>
              </w:rPr>
              <w:t xml:space="preserve">30 MHz </w:t>
            </w:r>
            <w:r w:rsidRPr="00AA50DE">
              <w:rPr>
                <w:rFonts w:ascii="Arial" w:hAnsi="Arial"/>
                <w:sz w:val="18"/>
              </w:rPr>
              <w:sym w:font="Symbol" w:char="F0A3"/>
            </w:r>
            <w:r w:rsidRPr="00AA50DE">
              <w:rPr>
                <w:rFonts w:ascii="Arial" w:hAnsi="Arial"/>
                <w:sz w:val="18"/>
                <w:lang w:val="fr-FR"/>
              </w:rPr>
              <w:t xml:space="preserve"> f &lt; 1000 MHz</w:t>
            </w:r>
          </w:p>
        </w:tc>
        <w:tc>
          <w:tcPr>
            <w:tcW w:w="3331" w:type="dxa"/>
          </w:tcPr>
          <w:p w14:paraId="16BA0D3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-57dBm / 100 kHz</w:t>
            </w:r>
          </w:p>
        </w:tc>
        <w:tc>
          <w:tcPr>
            <w:tcW w:w="3331" w:type="dxa"/>
          </w:tcPr>
          <w:p w14:paraId="7A9A95F4"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-36 dBm / 100 kHz</w:t>
            </w:r>
          </w:p>
        </w:tc>
      </w:tr>
      <w:tr w:rsidR="00AA50DE" w:rsidRPr="00AA50DE" w14:paraId="2A1E6E78" w14:textId="77777777" w:rsidTr="007B6618">
        <w:trPr>
          <w:trHeight w:val="255"/>
        </w:trPr>
        <w:tc>
          <w:tcPr>
            <w:tcW w:w="2980" w:type="dxa"/>
          </w:tcPr>
          <w:p w14:paraId="641CD22A"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1 GHz </w:t>
            </w:r>
            <w:r w:rsidRPr="00AA50DE">
              <w:rPr>
                <w:rFonts w:ascii="Arial" w:hAnsi="Arial"/>
                <w:sz w:val="18"/>
              </w:rPr>
              <w:sym w:font="Symbol" w:char="F0A3"/>
            </w:r>
            <w:r w:rsidRPr="00AA50DE">
              <w:rPr>
                <w:rFonts w:ascii="Arial" w:hAnsi="Arial"/>
                <w:sz w:val="18"/>
              </w:rPr>
              <w:t xml:space="preserve"> f &lt; [12.75] GHz</w:t>
            </w:r>
          </w:p>
        </w:tc>
        <w:tc>
          <w:tcPr>
            <w:tcW w:w="3331" w:type="dxa"/>
          </w:tcPr>
          <w:p w14:paraId="40B7850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-47dBm / 1MHz </w:t>
            </w:r>
          </w:p>
        </w:tc>
        <w:tc>
          <w:tcPr>
            <w:tcW w:w="3331" w:type="dxa"/>
          </w:tcPr>
          <w:p w14:paraId="5B781DDC"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-30 dBm / 1 MHz</w:t>
            </w:r>
          </w:p>
        </w:tc>
      </w:tr>
      <w:tr w:rsidR="00AA50DE" w:rsidRPr="00AA50DE" w14:paraId="0ABE1EF2" w14:textId="77777777" w:rsidTr="007B6618">
        <w:trPr>
          <w:trHeight w:val="255"/>
        </w:trPr>
        <w:tc>
          <w:tcPr>
            <w:tcW w:w="2980" w:type="dxa"/>
          </w:tcPr>
          <w:p w14:paraId="6C80BA7F"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 xml:space="preserve">fc - </w:t>
            </w:r>
            <w:r w:rsidRPr="00AA50DE">
              <w:rPr>
                <w:rFonts w:ascii="Arial" w:hAnsi="Arial" w:cs="v4.2.0"/>
                <w:sz w:val="18"/>
              </w:rPr>
              <w:t xml:space="preserve">2.5 x </w:t>
            </w:r>
            <w:proofErr w:type="spellStart"/>
            <w:r w:rsidRPr="00AA50DE">
              <w:rPr>
                <w:rFonts w:ascii="Arial" w:hAnsi="Arial"/>
                <w:sz w:val="18"/>
              </w:rPr>
              <w:t>BW</w:t>
            </w:r>
            <w:r w:rsidRPr="00AA50DE">
              <w:rPr>
                <w:rFonts w:ascii="Arial" w:hAnsi="Arial"/>
                <w:sz w:val="18"/>
                <w:vertAlign w:val="subscript"/>
              </w:rPr>
              <w:t>Channel</w:t>
            </w:r>
            <w:proofErr w:type="spellEnd"/>
            <w:r w:rsidRPr="00AA50DE">
              <w:rPr>
                <w:rFonts w:ascii="Arial" w:hAnsi="Arial"/>
                <w:sz w:val="18"/>
              </w:rPr>
              <w:t xml:space="preserve"> MHz &lt; f &lt; fc + </w:t>
            </w:r>
            <w:r w:rsidRPr="00AA50DE">
              <w:rPr>
                <w:rFonts w:ascii="Arial" w:hAnsi="Arial" w:cs="v4.2.0"/>
                <w:sz w:val="18"/>
              </w:rPr>
              <w:t xml:space="preserve">2.5 x </w:t>
            </w:r>
            <w:proofErr w:type="spellStart"/>
            <w:r w:rsidRPr="00AA50DE">
              <w:rPr>
                <w:rFonts w:ascii="Arial" w:hAnsi="Arial"/>
                <w:sz w:val="18"/>
              </w:rPr>
              <w:t>BW</w:t>
            </w:r>
            <w:r w:rsidRPr="00AA50DE">
              <w:rPr>
                <w:rFonts w:ascii="Arial" w:hAnsi="Arial"/>
                <w:sz w:val="18"/>
                <w:vertAlign w:val="subscript"/>
              </w:rPr>
              <w:t>Channel</w:t>
            </w:r>
            <w:proofErr w:type="spellEnd"/>
            <w:r w:rsidRPr="00AA50DE">
              <w:rPr>
                <w:rFonts w:ascii="Arial" w:hAnsi="Arial" w:cs="v4.2.0"/>
                <w:sz w:val="18"/>
              </w:rPr>
              <w:t xml:space="preserve"> </w:t>
            </w:r>
            <w:r w:rsidRPr="00AA50DE">
              <w:rPr>
                <w:rFonts w:ascii="Arial" w:hAnsi="Arial"/>
                <w:sz w:val="18"/>
              </w:rPr>
              <w:t>MHz</w:t>
            </w:r>
          </w:p>
        </w:tc>
        <w:tc>
          <w:tcPr>
            <w:tcW w:w="3331" w:type="dxa"/>
          </w:tcPr>
          <w:p w14:paraId="217F903A"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Not defined</w:t>
            </w:r>
          </w:p>
        </w:tc>
        <w:tc>
          <w:tcPr>
            <w:tcW w:w="3331" w:type="dxa"/>
          </w:tcPr>
          <w:p w14:paraId="35CCBEBD" w14:textId="77777777" w:rsidR="00AA50DE" w:rsidRPr="00AA50DE" w:rsidRDefault="00AA50DE" w:rsidP="00AA50DE">
            <w:pPr>
              <w:keepNext/>
              <w:keepLines/>
              <w:spacing w:after="0" w:line="240" w:lineRule="auto"/>
              <w:rPr>
                <w:rFonts w:ascii="Arial" w:hAnsi="Arial"/>
                <w:sz w:val="18"/>
              </w:rPr>
            </w:pPr>
            <w:r w:rsidRPr="00AA50DE">
              <w:rPr>
                <w:rFonts w:ascii="Arial" w:hAnsi="Arial"/>
                <w:sz w:val="18"/>
              </w:rPr>
              <w:t>Not defined</w:t>
            </w:r>
          </w:p>
        </w:tc>
      </w:tr>
    </w:tbl>
    <w:p w14:paraId="3AB5EBED" w14:textId="77777777" w:rsidR="00AA50DE" w:rsidRPr="00AA50DE" w:rsidRDefault="00AA50DE" w:rsidP="00AA50DE">
      <w:pPr>
        <w:spacing w:line="240" w:lineRule="auto"/>
      </w:pPr>
    </w:p>
    <w:p w14:paraId="2016C6D3" w14:textId="77777777" w:rsidR="00F37461" w:rsidRDefault="00AA50DE" w:rsidP="00F37461">
      <w:pPr>
        <w:keepLines/>
        <w:spacing w:line="240" w:lineRule="auto"/>
        <w:ind w:left="1135" w:hanging="851"/>
      </w:pPr>
      <w:r w:rsidRPr="00AA50DE">
        <w:t>NOTE:</w:t>
      </w:r>
      <w:r w:rsidRPr="00AA50DE">
        <w:tab/>
        <w:t xml:space="preserve">fc is the centre frequency of the TCH. The frequency range fc </w:t>
      </w:r>
      <w:r w:rsidRPr="00AA50DE">
        <w:sym w:font="Symbol" w:char="F0B1"/>
      </w:r>
      <w:r w:rsidRPr="00AA50DE">
        <w:t xml:space="preserve"> </w:t>
      </w:r>
      <w:r w:rsidRPr="00AA50DE">
        <w:rPr>
          <w:rFonts w:cs="v4.2.0"/>
        </w:rPr>
        <w:t xml:space="preserve">2.5 x </w:t>
      </w:r>
      <w:proofErr w:type="spellStart"/>
      <w:r w:rsidRPr="00AA50DE">
        <w:t>BW</w:t>
      </w:r>
      <w:r w:rsidRPr="00AA50DE">
        <w:rPr>
          <w:vertAlign w:val="subscript"/>
        </w:rPr>
        <w:t>Channel</w:t>
      </w:r>
      <w:proofErr w:type="spellEnd"/>
      <w:r w:rsidRPr="00AA50DE">
        <w:rPr>
          <w:rFonts w:cs="v4.2.0"/>
        </w:rPr>
        <w:t xml:space="preserve"> </w:t>
      </w:r>
      <w:r w:rsidRPr="00AA50DE">
        <w:t>MHz are covered by the "Out of Band" emission requirements of TS 36.101-1 [].</w:t>
      </w:r>
    </w:p>
    <w:p w14:paraId="0A9B1A4B" w14:textId="6EC7BDA3" w:rsidR="0019346C" w:rsidRDefault="00AA50DE" w:rsidP="00F37461">
      <w:pPr>
        <w:keepLines/>
        <w:spacing w:line="240" w:lineRule="auto"/>
        <w:ind w:left="1135"/>
        <w:rPr>
          <w:rFonts w:cs="v4.2.0"/>
        </w:rPr>
      </w:pPr>
      <w:proofErr w:type="spellStart"/>
      <w:r w:rsidRPr="00AA50DE">
        <w:t>BW</w:t>
      </w:r>
      <w:r w:rsidRPr="00AA50DE">
        <w:rPr>
          <w:vertAlign w:val="subscript"/>
        </w:rPr>
        <w:t>Channel</w:t>
      </w:r>
      <w:proofErr w:type="spellEnd"/>
      <w:r w:rsidRPr="00AA50DE">
        <w:rPr>
          <w:rFonts w:cs="v4.2.0"/>
        </w:rPr>
        <w:t>: Channel bandwidth as defined in TS 36.101-1 [].</w:t>
      </w:r>
    </w:p>
    <w:p w14:paraId="7D2D9978" w14:textId="4CA82147" w:rsidR="000E7057" w:rsidRPr="00BE3849" w:rsidRDefault="000E7057" w:rsidP="000E7057">
      <w:pPr>
        <w:pStyle w:val="Heading3"/>
        <w:rPr>
          <w:ins w:id="13" w:author="Luis Martinez G61" w:date="2020-05-11T14:15:00Z"/>
        </w:rPr>
      </w:pPr>
      <w:bookmarkStart w:id="14" w:name="_Toc13033815"/>
      <w:ins w:id="15" w:author="Luis Martinez G61" w:date="2020-05-11T14:15:00Z">
        <w:r w:rsidRPr="00BE3849">
          <w:t>8.2.</w:t>
        </w:r>
        <w:r w:rsidR="00E07ABC">
          <w:t>5</w:t>
        </w:r>
        <w:r w:rsidRPr="00BE3849">
          <w:tab/>
          <w:t>Interpretation of the measurement results</w:t>
        </w:r>
        <w:bookmarkEnd w:id="14"/>
      </w:ins>
    </w:p>
    <w:p w14:paraId="59659896" w14:textId="77777777" w:rsidR="000E7057" w:rsidRPr="00BE3849" w:rsidRDefault="000E7057" w:rsidP="000E7057">
      <w:pPr>
        <w:keepNext/>
        <w:keepLines/>
        <w:rPr>
          <w:ins w:id="16" w:author="Luis Martinez G61" w:date="2020-05-11T14:15:00Z"/>
        </w:rPr>
      </w:pPr>
      <w:ins w:id="17" w:author="Luis Martinez G61" w:date="2020-05-11T14:15:00Z">
        <w:r w:rsidRPr="00BE3849">
          <w:t>The interpretation of the results recorded in a test report for the radiated emission measurements described in the present document shall be as follows:</w:t>
        </w:r>
      </w:ins>
    </w:p>
    <w:p w14:paraId="299BA668" w14:textId="77777777" w:rsidR="000E7057" w:rsidRPr="00BE3849" w:rsidRDefault="000E7057" w:rsidP="000E7057">
      <w:pPr>
        <w:keepNext/>
        <w:keepLines/>
        <w:ind w:left="568" w:hanging="284"/>
        <w:rPr>
          <w:ins w:id="18" w:author="Luis Martinez G61" w:date="2020-05-11T14:15:00Z"/>
        </w:rPr>
      </w:pPr>
      <w:ins w:id="19" w:author="Luis Martinez G61" w:date="2020-05-11T14:15:00Z">
        <w:r w:rsidRPr="00BE3849">
          <w:t>-</w:t>
        </w:r>
        <w:r w:rsidRPr="00BE3849">
          <w:tab/>
          <w:t>the measured value related to the corresponding limit will be used to decide whether an equipment meets the requirements of the present document;</w:t>
        </w:r>
      </w:ins>
    </w:p>
    <w:p w14:paraId="534BBD8B" w14:textId="77777777" w:rsidR="000E7057" w:rsidRPr="00BE3849" w:rsidRDefault="000E7057" w:rsidP="000E7057">
      <w:pPr>
        <w:keepNext/>
        <w:keepLines/>
        <w:ind w:left="568" w:hanging="284"/>
        <w:rPr>
          <w:ins w:id="20" w:author="Luis Martinez G61" w:date="2020-05-11T14:15:00Z"/>
        </w:rPr>
      </w:pPr>
      <w:ins w:id="21" w:author="Luis Martinez G61" w:date="2020-05-11T14:15:00Z">
        <w:r w:rsidRPr="00BE3849">
          <w:t>-</w:t>
        </w:r>
        <w:r w:rsidRPr="00BE3849">
          <w:tab/>
          <w:t>the value of the measurement uncertainty for the measurement of each parameter shall be included in the test report;</w:t>
        </w:r>
      </w:ins>
    </w:p>
    <w:p w14:paraId="1BB36E91" w14:textId="31EB394C" w:rsidR="000E7057" w:rsidRPr="00BE3849" w:rsidRDefault="000E7057" w:rsidP="000E7057">
      <w:pPr>
        <w:keepNext/>
        <w:keepLines/>
        <w:ind w:left="568" w:hanging="284"/>
        <w:rPr>
          <w:ins w:id="22" w:author="Luis Martinez G61" w:date="2020-05-11T14:15:00Z"/>
        </w:rPr>
      </w:pPr>
      <w:ins w:id="23" w:author="Luis Martinez G61" w:date="2020-05-11T14:15:00Z">
        <w:r w:rsidRPr="00BE3849">
          <w:t>-</w:t>
        </w:r>
        <w:r w:rsidRPr="00BE3849">
          <w:tab/>
          <w:t xml:space="preserve">the recorded value of the measurement uncertainty shall be, for each measurement, equal to or lower than the figure in table </w:t>
        </w:r>
      </w:ins>
      <w:ins w:id="24" w:author="Luis Martinez G61" w:date="2020-05-11T14:16:00Z">
        <w:r w:rsidR="00791F68">
          <w:t>8</w:t>
        </w:r>
      </w:ins>
      <w:ins w:id="25" w:author="Luis Martinez G61" w:date="2020-05-11T14:17:00Z">
        <w:r w:rsidR="00EC2540">
          <w:t>.</w:t>
        </w:r>
      </w:ins>
      <w:ins w:id="26" w:author="Luis Martinez G61" w:date="2020-05-11T14:16:00Z">
        <w:r w:rsidR="00DD0D85">
          <w:t>2</w:t>
        </w:r>
      </w:ins>
      <w:ins w:id="27" w:author="Luis Martinez G61" w:date="2020-05-11T14:17:00Z">
        <w:r w:rsidR="00EC2540">
          <w:t>.</w:t>
        </w:r>
      </w:ins>
      <w:ins w:id="28" w:author="Luis Martinez G61" w:date="2020-05-11T14:16:00Z">
        <w:r w:rsidR="00DD0D85">
          <w:t>5-1</w:t>
        </w:r>
      </w:ins>
      <w:ins w:id="29" w:author="Luis Martinez G61" w:date="2020-05-11T14:15:00Z">
        <w:r w:rsidRPr="00BE3849">
          <w:t>.</w:t>
        </w:r>
      </w:ins>
    </w:p>
    <w:p w14:paraId="4DA567D3" w14:textId="2277D4C1" w:rsidR="000E7057" w:rsidRPr="00BE3849" w:rsidRDefault="000E7057" w:rsidP="000E7057">
      <w:pPr>
        <w:rPr>
          <w:ins w:id="30" w:author="Luis Martinez G61" w:date="2020-05-11T14:15:00Z"/>
        </w:rPr>
      </w:pPr>
      <w:ins w:id="31" w:author="Luis Martinez G61" w:date="2020-05-11T14:15:00Z">
        <w:r w:rsidRPr="00BE3849">
          <w:t xml:space="preserve">Table </w:t>
        </w:r>
      </w:ins>
      <w:ins w:id="32" w:author="Luis Martinez G61" w:date="2020-05-11T14:16:00Z">
        <w:r w:rsidR="00DD0D85">
          <w:t>8</w:t>
        </w:r>
      </w:ins>
      <w:ins w:id="33" w:author="Luis Martinez G61" w:date="2020-05-11T14:17:00Z">
        <w:r w:rsidR="00EC2540">
          <w:t>.</w:t>
        </w:r>
      </w:ins>
      <w:ins w:id="34" w:author="Luis Martinez G61" w:date="2020-05-11T14:16:00Z">
        <w:r w:rsidR="00DD0D85">
          <w:t>2</w:t>
        </w:r>
      </w:ins>
      <w:ins w:id="35" w:author="Luis Martinez G61" w:date="2020-05-11T14:17:00Z">
        <w:r w:rsidR="00EC2540">
          <w:t>.</w:t>
        </w:r>
        <w:r w:rsidR="00DD0D85">
          <w:t>5-1</w:t>
        </w:r>
      </w:ins>
      <w:ins w:id="36" w:author="Luis Martinez G61" w:date="2020-05-11T14:15:00Z">
        <w:r w:rsidRPr="00BE3849">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14:paraId="5D8CD780" w14:textId="77777777" w:rsidR="000E7057" w:rsidRPr="00BE3849" w:rsidRDefault="000E7057" w:rsidP="000E7057">
      <w:pPr>
        <w:rPr>
          <w:ins w:id="37" w:author="Luis Martinez G61" w:date="2020-05-11T14:15:00Z"/>
        </w:rPr>
      </w:pPr>
      <w:ins w:id="38" w:author="Luis Martinez G61" w:date="2020-05-11T14:15:00Z">
        <w:r w:rsidRPr="00BE3849">
          <w:t xml:space="preserve">A confidence level of 95% is the measurement uncertainty tolerance interval for a specific measurement that contains 95% of the performance of a population of test equipment. </w:t>
        </w:r>
      </w:ins>
    </w:p>
    <w:p w14:paraId="7F343F22" w14:textId="148224E0" w:rsidR="000E7057" w:rsidRPr="00BE3849" w:rsidRDefault="000E7057" w:rsidP="000E7057">
      <w:pPr>
        <w:pStyle w:val="TH"/>
        <w:rPr>
          <w:ins w:id="39" w:author="Luis Martinez G61" w:date="2020-05-11T14:15:00Z"/>
        </w:rPr>
      </w:pPr>
      <w:ins w:id="40" w:author="Luis Martinez G61" w:date="2020-05-11T14:15:00Z">
        <w:r w:rsidRPr="00BE3849">
          <w:lastRenderedPageBreak/>
          <w:t xml:space="preserve">Table </w:t>
        </w:r>
      </w:ins>
      <w:ins w:id="41" w:author="Luis Martinez G61" w:date="2020-05-11T14:17:00Z">
        <w:r w:rsidR="00DD0D85">
          <w:t>8</w:t>
        </w:r>
        <w:r w:rsidR="00EC2540">
          <w:t>.</w:t>
        </w:r>
        <w:r w:rsidR="00DD0D85">
          <w:t>2</w:t>
        </w:r>
        <w:r w:rsidR="00EC2540">
          <w:t>.</w:t>
        </w:r>
        <w:r w:rsidR="00DD0D85">
          <w:t>5-1</w:t>
        </w:r>
      </w:ins>
      <w:ins w:id="42" w:author="Luis Martinez G61" w:date="2020-05-11T14:15:00Z">
        <w:r w:rsidRPr="00BE3849">
          <w:t xml:space="preserve">: Maximum measurement uncertainty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6"/>
        <w:gridCol w:w="1790"/>
      </w:tblGrid>
      <w:tr w:rsidR="000E7057" w:rsidRPr="00BE3849" w14:paraId="0A1DFF66" w14:textId="77777777" w:rsidTr="007B6618">
        <w:trPr>
          <w:jc w:val="center"/>
          <w:ins w:id="43" w:author="Luis Martinez G61" w:date="2020-05-11T14:15:00Z"/>
        </w:trPr>
        <w:tc>
          <w:tcPr>
            <w:tcW w:w="5386" w:type="dxa"/>
          </w:tcPr>
          <w:p w14:paraId="1267024D" w14:textId="77777777" w:rsidR="000E7057" w:rsidRPr="00BE3849" w:rsidRDefault="000E7057" w:rsidP="007B6618">
            <w:pPr>
              <w:pStyle w:val="TAL"/>
              <w:jc w:val="center"/>
              <w:rPr>
                <w:ins w:id="44" w:author="Luis Martinez G61" w:date="2020-05-11T14:15:00Z"/>
                <w:b/>
              </w:rPr>
            </w:pPr>
            <w:ins w:id="45" w:author="Luis Martinez G61" w:date="2020-05-11T14:15:00Z">
              <w:r w:rsidRPr="00BE3849">
                <w:rPr>
                  <w:b/>
                </w:rPr>
                <w:t>Parameter</w:t>
              </w:r>
            </w:ins>
          </w:p>
        </w:tc>
        <w:tc>
          <w:tcPr>
            <w:tcW w:w="1790" w:type="dxa"/>
          </w:tcPr>
          <w:p w14:paraId="14CFFCB2" w14:textId="77777777" w:rsidR="000E7057" w:rsidRPr="00BE3849" w:rsidRDefault="000E7057" w:rsidP="007B6618">
            <w:pPr>
              <w:pStyle w:val="TAL"/>
              <w:jc w:val="center"/>
              <w:rPr>
                <w:ins w:id="46" w:author="Luis Martinez G61" w:date="2020-05-11T14:15:00Z"/>
                <w:b/>
              </w:rPr>
            </w:pPr>
            <w:ins w:id="47" w:author="Luis Martinez G61" w:date="2020-05-11T14:15:00Z">
              <w:r w:rsidRPr="00BE3849">
                <w:rPr>
                  <w:b/>
                </w:rPr>
                <w:t>Uncertainty</w:t>
              </w:r>
            </w:ins>
          </w:p>
        </w:tc>
      </w:tr>
      <w:tr w:rsidR="000E7057" w:rsidRPr="00BE3849" w14:paraId="0A877C6B" w14:textId="77777777" w:rsidTr="007B6618">
        <w:trPr>
          <w:jc w:val="center"/>
          <w:ins w:id="48" w:author="Luis Martinez G61" w:date="2020-05-11T14:15:00Z"/>
        </w:trPr>
        <w:tc>
          <w:tcPr>
            <w:tcW w:w="5386" w:type="dxa"/>
          </w:tcPr>
          <w:p w14:paraId="3BDBB184" w14:textId="77777777" w:rsidR="000E7057" w:rsidRPr="00BE3849" w:rsidRDefault="000E7057" w:rsidP="007B6618">
            <w:pPr>
              <w:pStyle w:val="TAL"/>
              <w:rPr>
                <w:ins w:id="49" w:author="Luis Martinez G61" w:date="2020-05-11T14:15:00Z"/>
              </w:rPr>
            </w:pPr>
            <w:ins w:id="50" w:author="Luis Martinez G61" w:date="2020-05-11T14:15:00Z">
              <w:r w:rsidRPr="00BE3849">
                <w:t>Effective radiated RF power between 30 MHz and 180 MHz</w:t>
              </w:r>
            </w:ins>
          </w:p>
        </w:tc>
        <w:tc>
          <w:tcPr>
            <w:tcW w:w="1790" w:type="dxa"/>
          </w:tcPr>
          <w:p w14:paraId="7635D709" w14:textId="77777777" w:rsidR="000E7057" w:rsidRPr="00BE3849" w:rsidRDefault="000E7057" w:rsidP="007B6618">
            <w:pPr>
              <w:pStyle w:val="TAL"/>
              <w:rPr>
                <w:ins w:id="51" w:author="Luis Martinez G61" w:date="2020-05-11T14:15:00Z"/>
              </w:rPr>
            </w:pPr>
            <w:ins w:id="52" w:author="Luis Martinez G61" w:date="2020-05-11T14:15:00Z">
              <w:r w:rsidRPr="00BE3849">
                <w:sym w:font="Symbol" w:char="F0B1"/>
              </w:r>
              <w:r w:rsidRPr="00BE3849">
                <w:t>6 dB</w:t>
              </w:r>
            </w:ins>
          </w:p>
        </w:tc>
      </w:tr>
      <w:tr w:rsidR="000E7057" w:rsidRPr="00BE3849" w14:paraId="556BA959" w14:textId="77777777" w:rsidTr="007B6618">
        <w:trPr>
          <w:jc w:val="center"/>
          <w:ins w:id="53" w:author="Luis Martinez G61" w:date="2020-05-11T14:15:00Z"/>
        </w:trPr>
        <w:tc>
          <w:tcPr>
            <w:tcW w:w="5386" w:type="dxa"/>
          </w:tcPr>
          <w:p w14:paraId="0ABCCA00" w14:textId="77777777" w:rsidR="000E7057" w:rsidRPr="00BE3849" w:rsidRDefault="000E7057" w:rsidP="007B6618">
            <w:pPr>
              <w:pStyle w:val="TAL"/>
              <w:rPr>
                <w:ins w:id="54" w:author="Luis Martinez G61" w:date="2020-05-11T14:15:00Z"/>
              </w:rPr>
            </w:pPr>
            <w:ins w:id="55" w:author="Luis Martinez G61" w:date="2020-05-11T14:15:00Z">
              <w:r w:rsidRPr="00BE3849">
                <w:t>Effective radiated RF power between 180 MHz and 12,75 GHz</w:t>
              </w:r>
            </w:ins>
          </w:p>
        </w:tc>
        <w:tc>
          <w:tcPr>
            <w:tcW w:w="1790" w:type="dxa"/>
          </w:tcPr>
          <w:p w14:paraId="079E0D2A" w14:textId="77777777" w:rsidR="000E7057" w:rsidRPr="00BE3849" w:rsidRDefault="000E7057" w:rsidP="007B6618">
            <w:pPr>
              <w:pStyle w:val="TAL"/>
              <w:rPr>
                <w:ins w:id="56" w:author="Luis Martinez G61" w:date="2020-05-11T14:15:00Z"/>
              </w:rPr>
            </w:pPr>
            <w:ins w:id="57" w:author="Luis Martinez G61" w:date="2020-05-11T14:15:00Z">
              <w:r w:rsidRPr="00BE3849">
                <w:sym w:font="Symbol" w:char="F0B1"/>
              </w:r>
              <w:r w:rsidRPr="00BE3849">
                <w:t>3 dB</w:t>
              </w:r>
            </w:ins>
          </w:p>
        </w:tc>
      </w:tr>
    </w:tbl>
    <w:p w14:paraId="1E4C91CD" w14:textId="77777777" w:rsidR="000E7057" w:rsidRPr="00BE3849" w:rsidRDefault="000E7057" w:rsidP="000E7057">
      <w:pPr>
        <w:keepLines/>
        <w:tabs>
          <w:tab w:val="left" w:pos="1080"/>
        </w:tabs>
        <w:ind w:left="1080" w:hanging="796"/>
        <w:rPr>
          <w:ins w:id="58" w:author="Luis Martinez G61" w:date="2020-05-11T14:15:00Z"/>
        </w:rPr>
      </w:pPr>
    </w:p>
    <w:p w14:paraId="7A823079" w14:textId="77777777" w:rsidR="000E7057" w:rsidRPr="00BE3849" w:rsidRDefault="000E7057" w:rsidP="000E7057">
      <w:pPr>
        <w:keepLines/>
        <w:tabs>
          <w:tab w:val="left" w:pos="1080"/>
        </w:tabs>
        <w:ind w:left="1080" w:hanging="796"/>
        <w:rPr>
          <w:ins w:id="59" w:author="Luis Martinez G61" w:date="2020-05-11T14:15:00Z"/>
        </w:rPr>
      </w:pPr>
      <w:ins w:id="60" w:author="Luis Martinez G61" w:date="2020-05-11T14:15:00Z">
        <w:r w:rsidRPr="00BE3849">
          <w:t>NOTE:</w:t>
        </w:r>
        <w:r w:rsidRPr="00BE3849">
          <w:tab/>
          <w:t>If the Test System for a test is known to have a measurement uncertainty greater than that specified in table 4, this equipment can still be used, provided that an adjustment is made follows:</w:t>
        </w:r>
      </w:ins>
    </w:p>
    <w:p w14:paraId="6F8A8B57" w14:textId="2FED2AA8" w:rsidR="000E7057" w:rsidRPr="00BE3849" w:rsidRDefault="000E7057" w:rsidP="000E7057">
      <w:pPr>
        <w:keepLines/>
        <w:tabs>
          <w:tab w:val="left" w:pos="1080"/>
        </w:tabs>
        <w:ind w:left="1080" w:hanging="796"/>
        <w:rPr>
          <w:ins w:id="61" w:author="Luis Martinez G61" w:date="2020-05-11T14:15:00Z"/>
        </w:rPr>
      </w:pPr>
      <w:ins w:id="62" w:author="Luis Martinez G61" w:date="2020-05-11T14:15:00Z">
        <w:r w:rsidRPr="00BE3849">
          <w:tab/>
          <w:t xml:space="preserve">Any additional uncertainty in the Test System over and above that specified in table </w:t>
        </w:r>
      </w:ins>
      <w:ins w:id="63" w:author="Luis Martinez G61" w:date="2020-05-11T14:17:00Z">
        <w:r w:rsidR="00EC2540">
          <w:t>8.2.5-1</w:t>
        </w:r>
      </w:ins>
      <w:ins w:id="64" w:author="Luis Martinez G61" w:date="2020-05-11T14:15:00Z">
        <w:r w:rsidRPr="00BE3849">
          <w:t xml:space="preserve"> is used to tighten the Test Requirements - making the test harder to pass. This procedure will ensure that a Test System not compliant with table </w:t>
        </w:r>
      </w:ins>
      <w:ins w:id="65" w:author="Luis Martinez G61" w:date="2020-05-11T14:21:00Z">
        <w:r w:rsidR="000131E7">
          <w:t>8.2.5-1</w:t>
        </w:r>
      </w:ins>
      <w:ins w:id="66" w:author="Luis Martinez G61" w:date="2020-05-11T14:15:00Z">
        <w:r w:rsidRPr="00BE3849">
          <w:t xml:space="preserve"> does not increase the probability of passing an EUT that would otherwise have failed a test if a Test System compliant with table 4 had been used.</w:t>
        </w:r>
      </w:ins>
    </w:p>
    <w:p w14:paraId="31106C56" w14:textId="77777777" w:rsidR="000E7057" w:rsidRPr="00BE3849" w:rsidRDefault="000E7057" w:rsidP="000E7057">
      <w:pPr>
        <w:pStyle w:val="Heading2"/>
        <w:rPr>
          <w:ins w:id="67" w:author="Luis Martinez G61" w:date="2020-05-11T14:15:00Z"/>
        </w:rPr>
      </w:pPr>
      <w:bookmarkStart w:id="68" w:name="_Toc13033816"/>
      <w:ins w:id="69" w:author="Luis Martinez G61" w:date="2020-05-11T14:15:00Z">
        <w:r w:rsidRPr="00BE3849">
          <w:t>8.3</w:t>
        </w:r>
        <w:r w:rsidRPr="00BE3849">
          <w:tab/>
          <w:t>Conducted emission DC power input/output port</w:t>
        </w:r>
        <w:bookmarkEnd w:id="68"/>
      </w:ins>
    </w:p>
    <w:p w14:paraId="5E18F017" w14:textId="77777777" w:rsidR="000E7057" w:rsidRPr="00BE3849" w:rsidRDefault="000E7057" w:rsidP="000E7057">
      <w:pPr>
        <w:ind w:right="14"/>
        <w:rPr>
          <w:ins w:id="70" w:author="Luis Martinez G61" w:date="2020-05-11T14:15:00Z"/>
        </w:rPr>
      </w:pPr>
      <w:ins w:id="71" w:author="Luis Martinez G61" w:date="2020-05-11T14:15:00Z">
        <w:r w:rsidRPr="00BE3849">
          <w:t>This test is applicable to all equipment, which may have DC cables longer than 3 m.</w:t>
        </w:r>
      </w:ins>
    </w:p>
    <w:p w14:paraId="7DBF7BD1" w14:textId="77777777" w:rsidR="000E7057" w:rsidRPr="00BE3849" w:rsidRDefault="000E7057" w:rsidP="000E7057">
      <w:pPr>
        <w:ind w:right="14"/>
        <w:rPr>
          <w:ins w:id="72" w:author="Luis Martinez G61" w:date="2020-05-11T14:15:00Z"/>
        </w:rPr>
      </w:pPr>
      <w:ins w:id="73" w:author="Luis Martinez G61" w:date="2020-05-11T14:15:00Z">
        <w:r w:rsidRPr="00BE3849">
          <w:t>If the DC power cable of the UE and/or the ancillary equipment is intended to be less than 3 m in length, and intended only for direct connection to a dedicated AC to DC power supply, then the measurement shall be performed only on the AC power input of that power supply as specified in subclause 8.4.</w:t>
        </w:r>
      </w:ins>
    </w:p>
    <w:p w14:paraId="35FDFC7C" w14:textId="77777777" w:rsidR="000E7057" w:rsidRPr="00BE3849" w:rsidRDefault="000E7057" w:rsidP="000E7057">
      <w:pPr>
        <w:ind w:right="14"/>
        <w:rPr>
          <w:ins w:id="74" w:author="Luis Martinez G61" w:date="2020-05-11T14:15:00Z"/>
        </w:rPr>
      </w:pPr>
      <w:ins w:id="75" w:author="Luis Martinez G61" w:date="2020-05-11T14:15:00Z">
        <w:r w:rsidRPr="00BE3849">
          <w:t>This test shall be performed on a representative configuration of the radio equipment or a representative configuration of the combination of radio and ancillary equipment.</w:t>
        </w:r>
      </w:ins>
    </w:p>
    <w:p w14:paraId="6BCBE8C0" w14:textId="77777777" w:rsidR="000E7057" w:rsidRPr="00BE3849" w:rsidRDefault="000E7057" w:rsidP="000E7057">
      <w:pPr>
        <w:pStyle w:val="Heading3"/>
        <w:rPr>
          <w:ins w:id="76" w:author="Luis Martinez G61" w:date="2020-05-11T14:15:00Z"/>
        </w:rPr>
      </w:pPr>
      <w:bookmarkStart w:id="77" w:name="_Toc13033817"/>
      <w:ins w:id="78" w:author="Luis Martinez G61" w:date="2020-05-11T14:15:00Z">
        <w:r w:rsidRPr="00BE3849">
          <w:t>8.3.1</w:t>
        </w:r>
        <w:r w:rsidRPr="00BE3849">
          <w:tab/>
          <w:t>Definition</w:t>
        </w:r>
        <w:bookmarkEnd w:id="77"/>
      </w:ins>
    </w:p>
    <w:p w14:paraId="08AD0770" w14:textId="77777777" w:rsidR="000E7057" w:rsidRPr="00BE3849" w:rsidRDefault="000E7057" w:rsidP="000E7057">
      <w:pPr>
        <w:rPr>
          <w:ins w:id="79" w:author="Luis Martinez G61" w:date="2020-05-11T14:15:00Z"/>
        </w:rPr>
      </w:pPr>
      <w:ins w:id="80" w:author="Luis Martinez G61" w:date="2020-05-11T14:15:00Z">
        <w:r w:rsidRPr="00BE3849">
          <w:t>This test assesses the ability of radio equipment and ancillary equipment to limit internal noise from the DC power input/output ports.</w:t>
        </w:r>
      </w:ins>
    </w:p>
    <w:p w14:paraId="71030690" w14:textId="77777777" w:rsidR="000E7057" w:rsidRPr="00BE3849" w:rsidRDefault="000E7057" w:rsidP="000E7057">
      <w:pPr>
        <w:pStyle w:val="Heading3"/>
        <w:rPr>
          <w:ins w:id="81" w:author="Luis Martinez G61" w:date="2020-05-11T14:15:00Z"/>
        </w:rPr>
      </w:pPr>
      <w:bookmarkStart w:id="82" w:name="_Toc13033818"/>
      <w:ins w:id="83" w:author="Luis Martinez G61" w:date="2020-05-11T14:15:00Z">
        <w:r w:rsidRPr="00BE3849">
          <w:t>8.3.2</w:t>
        </w:r>
        <w:r w:rsidRPr="00BE3849">
          <w:tab/>
          <w:t>Test method</w:t>
        </w:r>
        <w:bookmarkEnd w:id="82"/>
      </w:ins>
    </w:p>
    <w:p w14:paraId="1C1FA8F7" w14:textId="2950274D" w:rsidR="000E7057" w:rsidRPr="00BE3849" w:rsidRDefault="000E7057" w:rsidP="000E7057">
      <w:pPr>
        <w:ind w:right="14"/>
        <w:rPr>
          <w:ins w:id="84" w:author="Luis Martinez G61" w:date="2020-05-11T14:15:00Z"/>
        </w:rPr>
      </w:pPr>
      <w:ins w:id="85" w:author="Luis Martinez G61" w:date="2020-05-11T14:15:00Z">
        <w:r w:rsidRPr="00BE3849">
          <w:t>The test method shall be in accordance with CISPR </w:t>
        </w:r>
      </w:ins>
      <w:ins w:id="86" w:author="Luis Martinez G61" w:date="2020-05-11T14:19:00Z">
        <w:r w:rsidR="00A441D0">
          <w:t>3</w:t>
        </w:r>
      </w:ins>
      <w:ins w:id="87" w:author="Luis Martinez G61" w:date="2020-05-11T14:15:00Z">
        <w:r w:rsidRPr="00BE3849">
          <w:t>2 [</w:t>
        </w:r>
      </w:ins>
      <w:ins w:id="88" w:author="Luis Martinez G61" w:date="2020-05-11T14:19:00Z">
        <w:r w:rsidR="003D0885">
          <w:t>2</w:t>
        </w:r>
      </w:ins>
      <w:ins w:id="89" w:author="Luis Martinez G61" w:date="2020-05-11T14:15:00Z">
        <w:r w:rsidRPr="00BE3849">
          <w:t>0], and the Line Impedance Stabilising Networks (LISN) shall be connected to a DC power source.</w:t>
        </w:r>
      </w:ins>
    </w:p>
    <w:p w14:paraId="05A1DFE1" w14:textId="77777777" w:rsidR="000E7057" w:rsidRPr="00BE3849" w:rsidRDefault="000E7057" w:rsidP="000E7057">
      <w:pPr>
        <w:ind w:right="14"/>
        <w:rPr>
          <w:ins w:id="90" w:author="Luis Martinez G61" w:date="2020-05-11T14:15:00Z"/>
        </w:rPr>
      </w:pPr>
      <w:ins w:id="91" w:author="Luis Martinez G61" w:date="2020-05-11T14:15:00Z">
        <w:r w:rsidRPr="00BE3849">
          <w:t>In the case of DC output ports, the ports shall be connected via a LISN to a load drawing the rated current of the source.</w:t>
        </w:r>
      </w:ins>
    </w:p>
    <w:p w14:paraId="2E166D8B" w14:textId="77777777" w:rsidR="000E7057" w:rsidRPr="00BE3849" w:rsidRDefault="000E7057" w:rsidP="000E7057">
      <w:pPr>
        <w:ind w:right="14"/>
        <w:rPr>
          <w:ins w:id="92" w:author="Luis Martinez G61" w:date="2020-05-11T14:15:00Z"/>
        </w:rPr>
      </w:pPr>
      <w:ins w:id="93" w:author="Luis Martinez G61" w:date="2020-05-11T14:15:00Z">
        <w:r w:rsidRPr="00BE3849">
          <w:t>A measuring receiver shall be connected to each LISN measurement port in turn and the conducted emission recorded. The LISN measurement ports not being used for measurement shall be terminated with a 50 </w:t>
        </w:r>
        <w:r w:rsidRPr="00BE3849">
          <w:fldChar w:fldCharType="begin"/>
        </w:r>
        <w:r w:rsidRPr="00BE3849">
          <w:instrText>SYMBOL 87 \f "Symbol" \s 10</w:instrText>
        </w:r>
        <w:r w:rsidRPr="00BE3849">
          <w:fldChar w:fldCharType="separate"/>
        </w:r>
        <w:r w:rsidRPr="00BE3849">
          <w:t>W</w:t>
        </w:r>
        <w:r w:rsidRPr="00BE3849">
          <w:fldChar w:fldCharType="end"/>
        </w:r>
        <w:r w:rsidRPr="00BE3849">
          <w:t xml:space="preserve"> load.</w:t>
        </w:r>
      </w:ins>
    </w:p>
    <w:p w14:paraId="2D7526D1" w14:textId="567762A7" w:rsidR="000E7057" w:rsidRPr="00BE3849" w:rsidRDefault="000E7057" w:rsidP="000E7057">
      <w:pPr>
        <w:ind w:right="14"/>
        <w:rPr>
          <w:ins w:id="94" w:author="Luis Martinez G61" w:date="2020-05-11T14:15:00Z"/>
        </w:rPr>
      </w:pPr>
      <w:ins w:id="95" w:author="Luis Martinez G61" w:date="2020-05-11T14:15:00Z">
        <w:r w:rsidRPr="00BE3849">
          <w:t>The equipment shall be installed with a ground plane as defined in CISPR </w:t>
        </w:r>
      </w:ins>
      <w:ins w:id="96" w:author="Luis Martinez G61" w:date="2020-05-11T14:20:00Z">
        <w:r w:rsidR="003D0885">
          <w:t>3</w:t>
        </w:r>
      </w:ins>
      <w:ins w:id="97" w:author="Luis Martinez G61" w:date="2020-05-11T14:15:00Z">
        <w:r w:rsidRPr="00BE3849">
          <w:t>2 [</w:t>
        </w:r>
      </w:ins>
      <w:ins w:id="98" w:author="Luis Martinez G61" w:date="2020-05-11T14:20:00Z">
        <w:r w:rsidR="003D0885">
          <w:t>2</w:t>
        </w:r>
      </w:ins>
      <w:ins w:id="99" w:author="Luis Martinez G61" w:date="2020-05-11T14:15:00Z">
        <w:r w:rsidRPr="00BE3849">
          <w:t>0], The reference earth point of the LISNs shall be connected to the reference ground plane with a conductor as short as possible.</w:t>
        </w:r>
      </w:ins>
    </w:p>
    <w:p w14:paraId="025EF80C" w14:textId="6A880E9F" w:rsidR="000E7057" w:rsidRPr="00BE3849" w:rsidRDefault="000E7057" w:rsidP="000E7057">
      <w:pPr>
        <w:ind w:right="14"/>
        <w:rPr>
          <w:ins w:id="100" w:author="Luis Martinez G61" w:date="2020-05-11T14:15:00Z"/>
        </w:rPr>
      </w:pPr>
      <w:ins w:id="101" w:author="Luis Martinez G61" w:date="2020-05-11T14:15:00Z">
        <w:del w:id="102" w:author="Luis Martinez G62" w:date="2020-05-29T10:10:00Z">
          <w:r w:rsidRPr="00BE3849" w:rsidDel="00AE767E">
            <w:delText>The measurement receiver shall be in accordance with the requirements of section one of CISPR 16</w:delText>
          </w:r>
          <w:r w:rsidRPr="00BE3849" w:rsidDel="00AE767E">
            <w:noBreakHyphen/>
            <w:delText>1 [</w:delText>
          </w:r>
        </w:del>
      </w:ins>
      <w:ins w:id="103" w:author="Luis Martinez G61" w:date="2020-05-11T14:20:00Z">
        <w:del w:id="104" w:author="Luis Martinez G62" w:date="2020-05-29T10:10:00Z">
          <w:r w:rsidR="002F3E79" w:rsidDel="00AE767E">
            <w:delText>7</w:delText>
          </w:r>
        </w:del>
      </w:ins>
      <w:ins w:id="105" w:author="Luis Martinez G61" w:date="2020-05-11T14:15:00Z">
        <w:del w:id="106" w:author="Luis Martinez G62" w:date="2020-05-29T10:10:00Z">
          <w:r w:rsidRPr="00BE3849" w:rsidDel="00AE767E">
            <w:delText>].</w:delText>
          </w:r>
        </w:del>
      </w:ins>
    </w:p>
    <w:p w14:paraId="105E88DA" w14:textId="77777777" w:rsidR="000E7057" w:rsidRPr="00BE3849" w:rsidRDefault="000E7057" w:rsidP="000E7057">
      <w:pPr>
        <w:pStyle w:val="Heading3"/>
        <w:rPr>
          <w:ins w:id="107" w:author="Luis Martinez G61" w:date="2020-05-11T14:15:00Z"/>
        </w:rPr>
      </w:pPr>
      <w:bookmarkStart w:id="108" w:name="_Toc13033819"/>
      <w:ins w:id="109" w:author="Luis Martinez G61" w:date="2020-05-11T14:15:00Z">
        <w:r w:rsidRPr="00BE3849">
          <w:t>8.3.3</w:t>
        </w:r>
        <w:r w:rsidRPr="00BE3849">
          <w:tab/>
          <w:t>Limits</w:t>
        </w:r>
        <w:bookmarkEnd w:id="108"/>
      </w:ins>
    </w:p>
    <w:p w14:paraId="14A8DCC1" w14:textId="3275AA07" w:rsidR="00CC2C25" w:rsidRDefault="000E7057" w:rsidP="00CC2C25">
      <w:pPr>
        <w:rPr>
          <w:ins w:id="110" w:author="Luis Martinez G62" w:date="2020-05-29T10:13:00Z"/>
          <w:rFonts w:cs="v4.2.0"/>
        </w:rPr>
      </w:pPr>
      <w:ins w:id="111" w:author="Luis Martinez G61" w:date="2020-05-11T14:15:00Z">
        <w:r w:rsidRPr="00BE3849">
          <w:t xml:space="preserve">The equipment shall meet the limits </w:t>
        </w:r>
      </w:ins>
      <w:ins w:id="112" w:author="Luis Martinez G62" w:date="2020-05-29T10:11:00Z">
        <w:r w:rsidR="00A717CD">
          <w:t>according to CISPR 32 [20] table A.9</w:t>
        </w:r>
      </w:ins>
      <w:ins w:id="113" w:author="Luis Martinez G62" w:date="2020-05-29T10:12:00Z">
        <w:r w:rsidR="00A96A93">
          <w:t xml:space="preserve"> which are defined </w:t>
        </w:r>
        <w:r w:rsidR="002A4D45">
          <w:t>for average detector receiver and for quasi peak detector receiver</w:t>
        </w:r>
      </w:ins>
      <w:ins w:id="114" w:author="Luis Martinez G61" w:date="2020-05-11T14:15:00Z">
        <w:del w:id="115" w:author="Luis Martinez G62" w:date="2020-05-29T10:13:00Z">
          <w:r w:rsidRPr="00BE3849" w:rsidDel="005D7151">
            <w:delText>defined in table </w:delText>
          </w:r>
        </w:del>
      </w:ins>
      <w:ins w:id="116" w:author="Luis Martinez G61" w:date="2020-05-11T14:21:00Z">
        <w:del w:id="117" w:author="Luis Martinez G62" w:date="2020-05-29T10:13:00Z">
          <w:r w:rsidR="002F3E79" w:rsidDel="005D7151">
            <w:delText>8.3.3-1</w:delText>
          </w:r>
        </w:del>
      </w:ins>
      <w:ins w:id="118" w:author="Luis Martinez G61" w:date="2020-05-11T14:15:00Z">
        <w:del w:id="119" w:author="Luis Martinez G62" w:date="2020-05-29T10:13:00Z">
          <w:r w:rsidRPr="00BE3849" w:rsidDel="005D7151">
            <w:delText xml:space="preserve"> (including the average limit and the quasi</w:delText>
          </w:r>
          <w:r w:rsidRPr="00BE3849" w:rsidDel="005D7151">
            <w:noBreakHyphen/>
            <w:delText>peak limit) when using, respectively, an average detector receiver and a quasi</w:delText>
          </w:r>
          <w:r w:rsidRPr="00BE3849" w:rsidDel="005D7151">
            <w:noBreakHyphen/>
            <w:delText>peak detector receiver and measured in accordance with the method described in subclause 8.2.2 above</w:delText>
          </w:r>
        </w:del>
        <w:r w:rsidRPr="00BE3849">
          <w:t>. If the average limit is met when using a quasi</w:t>
        </w:r>
        <w:r w:rsidRPr="00BE3849">
          <w:noBreakHyphen/>
          <w:t>peak detector, the equipment shall be deemed to meet both limits and measurement with the average detector receiver is not necessary.</w:t>
        </w:r>
      </w:ins>
    </w:p>
    <w:p w14:paraId="15B4D849" w14:textId="0B9956F0" w:rsidR="000E7057" w:rsidRPr="00BE3849" w:rsidRDefault="000E7057" w:rsidP="000E7057">
      <w:pPr>
        <w:ind w:right="14"/>
        <w:rPr>
          <w:ins w:id="120" w:author="Luis Martinez G61" w:date="2020-05-11T14:15:00Z"/>
        </w:rPr>
      </w:pPr>
    </w:p>
    <w:p w14:paraId="55DA1EC4" w14:textId="3AF9E519" w:rsidR="000E7057" w:rsidRPr="00BE3849" w:rsidDel="00CC2C25" w:rsidRDefault="000E7057" w:rsidP="000E7057">
      <w:pPr>
        <w:pStyle w:val="TH"/>
        <w:rPr>
          <w:ins w:id="121" w:author="Luis Martinez G61" w:date="2020-05-11T14:15:00Z"/>
          <w:del w:id="122" w:author="Luis Martinez G62" w:date="2020-05-29T10:14:00Z"/>
        </w:rPr>
      </w:pPr>
      <w:ins w:id="123" w:author="Luis Martinez G61" w:date="2020-05-11T14:15:00Z">
        <w:del w:id="124" w:author="Luis Martinez G62" w:date="2020-05-29T10:14:00Z">
          <w:r w:rsidRPr="00BE3849" w:rsidDel="00CC2C25">
            <w:lastRenderedPageBreak/>
            <w:delText xml:space="preserve">Table </w:delText>
          </w:r>
        </w:del>
      </w:ins>
      <w:ins w:id="125" w:author="Luis Martinez G61" w:date="2020-05-11T14:20:00Z">
        <w:del w:id="126" w:author="Luis Martinez G62" w:date="2020-05-29T10:14:00Z">
          <w:r w:rsidR="002F3E79" w:rsidDel="00CC2C25">
            <w:delText>8.3.3-1</w:delText>
          </w:r>
        </w:del>
      </w:ins>
      <w:ins w:id="127" w:author="Luis Martinez G61" w:date="2020-05-11T14:15:00Z">
        <w:del w:id="128" w:author="Luis Martinez G62" w:date="2020-05-29T10:14:00Z">
          <w:r w:rsidRPr="00BE3849" w:rsidDel="00CC2C25">
            <w:delText>: Limits</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5"/>
        <w:gridCol w:w="2765"/>
        <w:gridCol w:w="2765"/>
      </w:tblGrid>
      <w:tr w:rsidR="000E7057" w:rsidRPr="00BE3849" w:rsidDel="00CC2C25" w14:paraId="5547E389" w14:textId="300568D0" w:rsidTr="007B6618">
        <w:trPr>
          <w:cantSplit/>
          <w:jc w:val="center"/>
          <w:ins w:id="129" w:author="Luis Martinez G61" w:date="2020-05-11T14:15:00Z"/>
          <w:del w:id="130" w:author="Luis Martinez G62" w:date="2020-05-29T10:14:00Z"/>
        </w:trPr>
        <w:tc>
          <w:tcPr>
            <w:tcW w:w="2765" w:type="dxa"/>
          </w:tcPr>
          <w:p w14:paraId="2BDB3286" w14:textId="0EAE2D2B" w:rsidR="000E7057" w:rsidRPr="00BE3849" w:rsidDel="00CC2C25" w:rsidRDefault="000E7057" w:rsidP="007B6618">
            <w:pPr>
              <w:pStyle w:val="TAL"/>
              <w:jc w:val="center"/>
              <w:rPr>
                <w:ins w:id="131" w:author="Luis Martinez G61" w:date="2020-05-11T14:15:00Z"/>
                <w:del w:id="132" w:author="Luis Martinez G62" w:date="2020-05-29T10:14:00Z"/>
                <w:b/>
              </w:rPr>
            </w:pPr>
            <w:ins w:id="133" w:author="Luis Martinez G61" w:date="2020-05-11T14:15:00Z">
              <w:del w:id="134" w:author="Luis Martinez G62" w:date="2020-05-29T10:14:00Z">
                <w:r w:rsidRPr="00BE3849" w:rsidDel="00CC2C25">
                  <w:rPr>
                    <w:b/>
                  </w:rPr>
                  <w:delText>Frequency range</w:delText>
                </w:r>
              </w:del>
            </w:ins>
          </w:p>
        </w:tc>
        <w:tc>
          <w:tcPr>
            <w:tcW w:w="2765" w:type="dxa"/>
          </w:tcPr>
          <w:p w14:paraId="132E190C" w14:textId="79551890" w:rsidR="000E7057" w:rsidRPr="00BE3849" w:rsidDel="00CC2C25" w:rsidRDefault="000E7057" w:rsidP="007B6618">
            <w:pPr>
              <w:pStyle w:val="TAL"/>
              <w:jc w:val="center"/>
              <w:rPr>
                <w:ins w:id="135" w:author="Luis Martinez G61" w:date="2020-05-11T14:15:00Z"/>
                <w:del w:id="136" w:author="Luis Martinez G62" w:date="2020-05-29T10:14:00Z"/>
                <w:b/>
              </w:rPr>
            </w:pPr>
            <w:ins w:id="137" w:author="Luis Martinez G61" w:date="2020-05-11T14:15:00Z">
              <w:del w:id="138" w:author="Luis Martinez G62" w:date="2020-05-29T10:14:00Z">
                <w:r w:rsidRPr="00BE3849" w:rsidDel="00CC2C25">
                  <w:rPr>
                    <w:b/>
                  </w:rPr>
                  <w:delText>Quasi-peak</w:delText>
                </w:r>
              </w:del>
            </w:ins>
          </w:p>
        </w:tc>
        <w:tc>
          <w:tcPr>
            <w:tcW w:w="2765" w:type="dxa"/>
          </w:tcPr>
          <w:p w14:paraId="6A839715" w14:textId="1444D754" w:rsidR="000E7057" w:rsidRPr="00BE3849" w:rsidDel="00CC2C25" w:rsidRDefault="000E7057" w:rsidP="007B6618">
            <w:pPr>
              <w:pStyle w:val="TAL"/>
              <w:jc w:val="center"/>
              <w:rPr>
                <w:ins w:id="139" w:author="Luis Martinez G61" w:date="2020-05-11T14:15:00Z"/>
                <w:del w:id="140" w:author="Luis Martinez G62" w:date="2020-05-29T10:14:00Z"/>
                <w:b/>
              </w:rPr>
            </w:pPr>
            <w:ins w:id="141" w:author="Luis Martinez G61" w:date="2020-05-11T14:15:00Z">
              <w:del w:id="142" w:author="Luis Martinez G62" w:date="2020-05-29T10:14:00Z">
                <w:r w:rsidRPr="00BE3849" w:rsidDel="00CC2C25">
                  <w:rPr>
                    <w:b/>
                  </w:rPr>
                  <w:delText>Average</w:delText>
                </w:r>
              </w:del>
            </w:ins>
          </w:p>
        </w:tc>
      </w:tr>
      <w:tr w:rsidR="000E7057" w:rsidRPr="00BE3849" w:rsidDel="00CC2C25" w14:paraId="15E9BE51" w14:textId="15AB4B53" w:rsidTr="007B6618">
        <w:trPr>
          <w:cantSplit/>
          <w:jc w:val="center"/>
          <w:ins w:id="143" w:author="Luis Martinez G61" w:date="2020-05-11T14:15:00Z"/>
          <w:del w:id="144" w:author="Luis Martinez G62" w:date="2020-05-29T10:14:00Z"/>
        </w:trPr>
        <w:tc>
          <w:tcPr>
            <w:tcW w:w="2765" w:type="dxa"/>
          </w:tcPr>
          <w:p w14:paraId="41F0CF9E" w14:textId="4D2976BA" w:rsidR="000E7057" w:rsidRPr="00BE3849" w:rsidDel="00CC2C25" w:rsidRDefault="000E7057" w:rsidP="007B6618">
            <w:pPr>
              <w:pStyle w:val="TAL"/>
              <w:rPr>
                <w:ins w:id="145" w:author="Luis Martinez G61" w:date="2020-05-11T14:15:00Z"/>
                <w:del w:id="146" w:author="Luis Martinez G62" w:date="2020-05-29T10:14:00Z"/>
              </w:rPr>
            </w:pPr>
            <w:ins w:id="147" w:author="Luis Martinez G61" w:date="2020-05-11T14:15:00Z">
              <w:del w:id="148" w:author="Luis Martinez G62" w:date="2020-05-29T10:14:00Z">
                <w:r w:rsidRPr="00BE3849" w:rsidDel="00CC2C25">
                  <w:delText xml:space="preserve">&gt; 0,15 </w:delText>
                </w:r>
                <w:r w:rsidRPr="00BE3849" w:rsidDel="00CC2C25">
                  <w:noBreakHyphen/>
                  <w:delText xml:space="preserve"> 0,5 MHz</w:delText>
                </w:r>
              </w:del>
            </w:ins>
          </w:p>
        </w:tc>
        <w:tc>
          <w:tcPr>
            <w:tcW w:w="2765" w:type="dxa"/>
          </w:tcPr>
          <w:p w14:paraId="4E59B9DD" w14:textId="4128DBE2" w:rsidR="000E7057" w:rsidRPr="00BE3849" w:rsidDel="00CC2C25" w:rsidRDefault="000E7057" w:rsidP="007B6618">
            <w:pPr>
              <w:pStyle w:val="TAL"/>
              <w:rPr>
                <w:ins w:id="149" w:author="Luis Martinez G61" w:date="2020-05-11T14:15:00Z"/>
                <w:del w:id="150" w:author="Luis Martinez G62" w:date="2020-05-29T10:14:00Z"/>
              </w:rPr>
            </w:pPr>
            <w:ins w:id="151" w:author="Luis Martinez G61" w:date="2020-05-11T14:15:00Z">
              <w:del w:id="152" w:author="Luis Martinez G62" w:date="2020-05-29T10:14:00Z">
                <w:r w:rsidRPr="00BE3849" w:rsidDel="00CC2C25">
                  <w:delText>66 - 56 dBµV</w:delText>
                </w:r>
              </w:del>
            </w:ins>
          </w:p>
        </w:tc>
        <w:tc>
          <w:tcPr>
            <w:tcW w:w="2765" w:type="dxa"/>
          </w:tcPr>
          <w:p w14:paraId="633C287A" w14:textId="23808CEE" w:rsidR="000E7057" w:rsidRPr="00BE3849" w:rsidDel="00CC2C25" w:rsidRDefault="000E7057" w:rsidP="007B6618">
            <w:pPr>
              <w:pStyle w:val="TAL"/>
              <w:rPr>
                <w:ins w:id="153" w:author="Luis Martinez G61" w:date="2020-05-11T14:15:00Z"/>
                <w:del w:id="154" w:author="Luis Martinez G62" w:date="2020-05-29T10:14:00Z"/>
              </w:rPr>
            </w:pPr>
            <w:ins w:id="155" w:author="Luis Martinez G61" w:date="2020-05-11T14:15:00Z">
              <w:del w:id="156" w:author="Luis Martinez G62" w:date="2020-05-29T10:14:00Z">
                <w:r w:rsidRPr="00BE3849" w:rsidDel="00CC2C25">
                  <w:delText>56 - 46 dBµV</w:delText>
                </w:r>
              </w:del>
            </w:ins>
          </w:p>
        </w:tc>
      </w:tr>
      <w:tr w:rsidR="000E7057" w:rsidRPr="00BE3849" w:rsidDel="00CC2C25" w14:paraId="3031076E" w14:textId="661773FE" w:rsidTr="007B6618">
        <w:trPr>
          <w:cantSplit/>
          <w:jc w:val="center"/>
          <w:ins w:id="157" w:author="Luis Martinez G61" w:date="2020-05-11T14:15:00Z"/>
          <w:del w:id="158" w:author="Luis Martinez G62" w:date="2020-05-29T10:14:00Z"/>
        </w:trPr>
        <w:tc>
          <w:tcPr>
            <w:tcW w:w="2765" w:type="dxa"/>
          </w:tcPr>
          <w:p w14:paraId="4336F5C7" w14:textId="1CEB30F3" w:rsidR="000E7057" w:rsidRPr="00BE3849" w:rsidDel="00CC2C25" w:rsidRDefault="000E7057" w:rsidP="007B6618">
            <w:pPr>
              <w:pStyle w:val="TAL"/>
              <w:rPr>
                <w:ins w:id="159" w:author="Luis Martinez G61" w:date="2020-05-11T14:15:00Z"/>
                <w:del w:id="160" w:author="Luis Martinez G62" w:date="2020-05-29T10:14:00Z"/>
                <w:lang w:val="fr-FR"/>
              </w:rPr>
            </w:pPr>
            <w:ins w:id="161" w:author="Luis Martinez G61" w:date="2020-05-11T14:15:00Z">
              <w:del w:id="162" w:author="Luis Martinez G62" w:date="2020-05-29T10:14:00Z">
                <w:r w:rsidRPr="00BE3849" w:rsidDel="00CC2C25">
                  <w:rPr>
                    <w:lang w:val="fr-FR"/>
                  </w:rPr>
                  <w:delText>&gt; 0,5 - 5 MHz</w:delText>
                </w:r>
              </w:del>
            </w:ins>
          </w:p>
        </w:tc>
        <w:tc>
          <w:tcPr>
            <w:tcW w:w="2765" w:type="dxa"/>
          </w:tcPr>
          <w:p w14:paraId="2E7FB0A8" w14:textId="6D31593D" w:rsidR="000E7057" w:rsidRPr="00BE3849" w:rsidDel="00CC2C25" w:rsidRDefault="000E7057" w:rsidP="007B6618">
            <w:pPr>
              <w:pStyle w:val="TAL"/>
              <w:rPr>
                <w:ins w:id="163" w:author="Luis Martinez G61" w:date="2020-05-11T14:15:00Z"/>
                <w:del w:id="164" w:author="Luis Martinez G62" w:date="2020-05-29T10:14:00Z"/>
                <w:lang w:val="fr-FR"/>
              </w:rPr>
            </w:pPr>
            <w:ins w:id="165" w:author="Luis Martinez G61" w:date="2020-05-11T14:15:00Z">
              <w:del w:id="166" w:author="Luis Martinez G62" w:date="2020-05-29T10:14:00Z">
                <w:r w:rsidRPr="00BE3849" w:rsidDel="00CC2C25">
                  <w:rPr>
                    <w:lang w:val="fr-FR"/>
                  </w:rPr>
                  <w:delText>56 dBµV</w:delText>
                </w:r>
              </w:del>
            </w:ins>
          </w:p>
        </w:tc>
        <w:tc>
          <w:tcPr>
            <w:tcW w:w="2765" w:type="dxa"/>
          </w:tcPr>
          <w:p w14:paraId="73A8DCF1" w14:textId="4D1CD4AB" w:rsidR="000E7057" w:rsidRPr="00BE3849" w:rsidDel="00CC2C25" w:rsidRDefault="000E7057" w:rsidP="007B6618">
            <w:pPr>
              <w:pStyle w:val="TAL"/>
              <w:rPr>
                <w:ins w:id="167" w:author="Luis Martinez G61" w:date="2020-05-11T14:15:00Z"/>
                <w:del w:id="168" w:author="Luis Martinez G62" w:date="2020-05-29T10:14:00Z"/>
              </w:rPr>
            </w:pPr>
            <w:ins w:id="169" w:author="Luis Martinez G61" w:date="2020-05-11T14:15:00Z">
              <w:del w:id="170" w:author="Luis Martinez G62" w:date="2020-05-29T10:14:00Z">
                <w:r w:rsidRPr="00BE3849" w:rsidDel="00CC2C25">
                  <w:delText>46 dBµV</w:delText>
                </w:r>
              </w:del>
            </w:ins>
          </w:p>
        </w:tc>
      </w:tr>
      <w:tr w:rsidR="000E7057" w:rsidRPr="00BE3849" w:rsidDel="00CC2C25" w14:paraId="166FD7D4" w14:textId="5B9795D0" w:rsidTr="007B6618">
        <w:trPr>
          <w:cantSplit/>
          <w:jc w:val="center"/>
          <w:ins w:id="171" w:author="Luis Martinez G61" w:date="2020-05-11T14:15:00Z"/>
          <w:del w:id="172" w:author="Luis Martinez G62" w:date="2020-05-29T10:14:00Z"/>
        </w:trPr>
        <w:tc>
          <w:tcPr>
            <w:tcW w:w="2765" w:type="dxa"/>
          </w:tcPr>
          <w:p w14:paraId="63F6E6CB" w14:textId="543A0D90" w:rsidR="000E7057" w:rsidRPr="00BE3849" w:rsidDel="00CC2C25" w:rsidRDefault="000E7057" w:rsidP="007B6618">
            <w:pPr>
              <w:pStyle w:val="TAL"/>
              <w:rPr>
                <w:ins w:id="173" w:author="Luis Martinez G61" w:date="2020-05-11T14:15:00Z"/>
                <w:del w:id="174" w:author="Luis Martinez G62" w:date="2020-05-29T10:14:00Z"/>
              </w:rPr>
            </w:pPr>
            <w:ins w:id="175" w:author="Luis Martinez G61" w:date="2020-05-11T14:15:00Z">
              <w:del w:id="176" w:author="Luis Martinez G62" w:date="2020-05-29T10:14:00Z">
                <w:r w:rsidRPr="00BE3849" w:rsidDel="00CC2C25">
                  <w:delText xml:space="preserve">&gt; 5 </w:delText>
                </w:r>
                <w:r w:rsidRPr="00BE3849" w:rsidDel="00CC2C25">
                  <w:noBreakHyphen/>
                  <w:delText xml:space="preserve"> 30 MHz</w:delText>
                </w:r>
              </w:del>
            </w:ins>
          </w:p>
        </w:tc>
        <w:tc>
          <w:tcPr>
            <w:tcW w:w="2765" w:type="dxa"/>
          </w:tcPr>
          <w:p w14:paraId="1200DFCD" w14:textId="45603A75" w:rsidR="000E7057" w:rsidRPr="00BE3849" w:rsidDel="00CC2C25" w:rsidRDefault="000E7057" w:rsidP="007B6618">
            <w:pPr>
              <w:pStyle w:val="TAL"/>
              <w:rPr>
                <w:ins w:id="177" w:author="Luis Martinez G61" w:date="2020-05-11T14:15:00Z"/>
                <w:del w:id="178" w:author="Luis Martinez G62" w:date="2020-05-29T10:14:00Z"/>
              </w:rPr>
            </w:pPr>
            <w:ins w:id="179" w:author="Luis Martinez G61" w:date="2020-05-11T14:15:00Z">
              <w:del w:id="180" w:author="Luis Martinez G62" w:date="2020-05-29T10:14:00Z">
                <w:r w:rsidRPr="00BE3849" w:rsidDel="00CC2C25">
                  <w:delText>60 dBµV</w:delText>
                </w:r>
              </w:del>
            </w:ins>
          </w:p>
        </w:tc>
        <w:tc>
          <w:tcPr>
            <w:tcW w:w="2765" w:type="dxa"/>
          </w:tcPr>
          <w:p w14:paraId="46967E15" w14:textId="417C60BA" w:rsidR="000E7057" w:rsidRPr="00BE3849" w:rsidDel="00CC2C25" w:rsidRDefault="000E7057" w:rsidP="007B6618">
            <w:pPr>
              <w:pStyle w:val="TAL"/>
              <w:rPr>
                <w:ins w:id="181" w:author="Luis Martinez G61" w:date="2020-05-11T14:15:00Z"/>
                <w:del w:id="182" w:author="Luis Martinez G62" w:date="2020-05-29T10:14:00Z"/>
              </w:rPr>
            </w:pPr>
            <w:ins w:id="183" w:author="Luis Martinez G61" w:date="2020-05-11T14:15:00Z">
              <w:del w:id="184" w:author="Luis Martinez G62" w:date="2020-05-29T10:14:00Z">
                <w:r w:rsidRPr="00BE3849" w:rsidDel="00CC2C25">
                  <w:delText>50 dBµV</w:delText>
                </w:r>
              </w:del>
            </w:ins>
          </w:p>
        </w:tc>
      </w:tr>
      <w:tr w:rsidR="000E7057" w:rsidRPr="00BE3849" w:rsidDel="00CC2C25" w14:paraId="2E4B874E" w14:textId="61496AB5" w:rsidTr="007B6618">
        <w:trPr>
          <w:cantSplit/>
          <w:jc w:val="center"/>
          <w:ins w:id="185" w:author="Luis Martinez G61" w:date="2020-05-11T14:15:00Z"/>
          <w:del w:id="186" w:author="Luis Martinez G62" w:date="2020-05-29T10:14:00Z"/>
        </w:trPr>
        <w:tc>
          <w:tcPr>
            <w:tcW w:w="8295" w:type="dxa"/>
            <w:gridSpan w:val="3"/>
          </w:tcPr>
          <w:p w14:paraId="5BB79E94" w14:textId="4F3938EB" w:rsidR="000E7057" w:rsidRPr="00BE3849" w:rsidDel="00CC2C25" w:rsidRDefault="000E7057" w:rsidP="007B6618">
            <w:pPr>
              <w:pStyle w:val="TAN"/>
              <w:rPr>
                <w:ins w:id="187" w:author="Luis Martinez G61" w:date="2020-05-11T14:15:00Z"/>
                <w:del w:id="188" w:author="Luis Martinez G62" w:date="2020-05-29T10:14:00Z"/>
              </w:rPr>
            </w:pPr>
            <w:ins w:id="189" w:author="Luis Martinez G61" w:date="2020-05-11T14:15:00Z">
              <w:del w:id="190" w:author="Luis Martinez G62" w:date="2020-05-29T10:14:00Z">
                <w:r w:rsidDel="00CC2C25">
                  <w:delText>NOTE:</w:delText>
                </w:r>
                <w:r w:rsidRPr="00BE3849" w:rsidDel="00CC2C25">
                  <w:tab/>
                  <w:delText>The limit decreases linearly with the logarithm of the frequency in the range 0,15 MHz to 0,50 MHz.</w:delText>
                </w:r>
              </w:del>
            </w:ins>
          </w:p>
        </w:tc>
      </w:tr>
    </w:tbl>
    <w:p w14:paraId="22A84A2B" w14:textId="341091C7" w:rsidR="000D7688" w:rsidRPr="00BE3849" w:rsidDel="00CC2C25" w:rsidRDefault="000D7688" w:rsidP="000E7057">
      <w:pPr>
        <w:rPr>
          <w:ins w:id="191" w:author="Luis Martinez G61" w:date="2020-05-11T14:15:00Z"/>
          <w:del w:id="192" w:author="Luis Martinez G62" w:date="2020-05-29T10:14:00Z"/>
        </w:rPr>
      </w:pPr>
    </w:p>
    <w:p w14:paraId="6CF5EB11" w14:textId="77777777" w:rsidR="000E7057" w:rsidRPr="00BE3849" w:rsidRDefault="000E7057" w:rsidP="000E7057">
      <w:pPr>
        <w:pStyle w:val="Heading2"/>
        <w:rPr>
          <w:ins w:id="193" w:author="Luis Martinez G61" w:date="2020-05-11T14:15:00Z"/>
        </w:rPr>
      </w:pPr>
      <w:bookmarkStart w:id="194" w:name="_Toc13033820"/>
      <w:ins w:id="195" w:author="Luis Martinez G61" w:date="2020-05-11T14:15:00Z">
        <w:r w:rsidRPr="00BE3849">
          <w:t>8.4</w:t>
        </w:r>
        <w:r w:rsidRPr="00BE3849">
          <w:tab/>
          <w:t>Conducted emissions, AC mains power input/output port</w:t>
        </w:r>
        <w:bookmarkEnd w:id="194"/>
      </w:ins>
    </w:p>
    <w:p w14:paraId="3147ED2D" w14:textId="77777777" w:rsidR="000E7057" w:rsidRPr="00BE3849" w:rsidRDefault="000E7057" w:rsidP="000E7057">
      <w:pPr>
        <w:ind w:right="14"/>
        <w:rPr>
          <w:ins w:id="196" w:author="Luis Martinez G61" w:date="2020-05-11T14:15:00Z"/>
        </w:rPr>
      </w:pPr>
      <w:ins w:id="197" w:author="Luis Martinez G61" w:date="2020-05-11T14:15:00Z">
        <w:r w:rsidRPr="00BE3849">
          <w:t>This test is applicable to equipment powered by the AC mains.</w:t>
        </w:r>
      </w:ins>
    </w:p>
    <w:p w14:paraId="2F62B6E2" w14:textId="77777777" w:rsidR="000E7057" w:rsidRPr="00BE3849" w:rsidRDefault="000E7057" w:rsidP="000E7057">
      <w:pPr>
        <w:ind w:right="14"/>
        <w:rPr>
          <w:ins w:id="198" w:author="Luis Martinez G61" w:date="2020-05-11T14:15:00Z"/>
        </w:rPr>
      </w:pPr>
      <w:ins w:id="199" w:author="Luis Martinez G61" w:date="2020-05-11T14:15:00Z">
        <w:r w:rsidRPr="00BE3849">
          <w:t>This test is not applicable to AC output ports, which are connected directly (or via a switch or circuit breaker) to the AC input port.</w:t>
        </w:r>
      </w:ins>
    </w:p>
    <w:p w14:paraId="790EC647" w14:textId="77777777" w:rsidR="000E7057" w:rsidRPr="00BE3849" w:rsidRDefault="000E7057" w:rsidP="000E7057">
      <w:pPr>
        <w:rPr>
          <w:ins w:id="200" w:author="Luis Martinez G61" w:date="2020-05-11T14:15:00Z"/>
        </w:rPr>
      </w:pPr>
      <w:ins w:id="201" w:author="Luis Martinez G61" w:date="2020-05-11T14:15:00Z">
        <w:r w:rsidRPr="00BE3849">
          <w:t>This test shall be performed on a representative configuration of the radio equipment or a representative configuration of the combination of radio and ancillary equipment.</w:t>
        </w:r>
      </w:ins>
    </w:p>
    <w:p w14:paraId="46D98B40" w14:textId="77777777" w:rsidR="000E7057" w:rsidRPr="00BE3849" w:rsidRDefault="000E7057" w:rsidP="000E7057">
      <w:pPr>
        <w:pStyle w:val="Heading3"/>
        <w:rPr>
          <w:ins w:id="202" w:author="Luis Martinez G61" w:date="2020-05-11T14:15:00Z"/>
        </w:rPr>
      </w:pPr>
      <w:bookmarkStart w:id="203" w:name="_Toc13033821"/>
      <w:ins w:id="204" w:author="Luis Martinez G61" w:date="2020-05-11T14:15:00Z">
        <w:r w:rsidRPr="00BE3849">
          <w:t>8.4.1</w:t>
        </w:r>
        <w:r w:rsidRPr="00BE3849">
          <w:tab/>
          <w:t>Definition</w:t>
        </w:r>
        <w:bookmarkEnd w:id="203"/>
      </w:ins>
    </w:p>
    <w:p w14:paraId="22C00106" w14:textId="77777777" w:rsidR="000E7057" w:rsidRPr="00BE3849" w:rsidRDefault="000E7057" w:rsidP="000E7057">
      <w:pPr>
        <w:ind w:right="14"/>
        <w:rPr>
          <w:ins w:id="205" w:author="Luis Martinez G61" w:date="2020-05-11T14:15:00Z"/>
        </w:rPr>
      </w:pPr>
      <w:ins w:id="206" w:author="Luis Martinez G61" w:date="2020-05-11T14:15:00Z">
        <w:r w:rsidRPr="00BE3849">
          <w:t>This test assesses the ability of radio equipment and ancillary equipment to limit internal noise from the AC mains power input/output ports.</w:t>
        </w:r>
      </w:ins>
    </w:p>
    <w:p w14:paraId="3AF416CD" w14:textId="77777777" w:rsidR="000E7057" w:rsidRPr="00BE3849" w:rsidRDefault="000E7057" w:rsidP="000E7057">
      <w:pPr>
        <w:pStyle w:val="Heading3"/>
        <w:rPr>
          <w:ins w:id="207" w:author="Luis Martinez G61" w:date="2020-05-11T14:15:00Z"/>
        </w:rPr>
      </w:pPr>
      <w:bookmarkStart w:id="208" w:name="_Toc13033822"/>
      <w:ins w:id="209" w:author="Luis Martinez G61" w:date="2020-05-11T14:15:00Z">
        <w:r w:rsidRPr="00BE3849">
          <w:t>8.4.2</w:t>
        </w:r>
        <w:r w:rsidRPr="00BE3849">
          <w:tab/>
          <w:t>Test method</w:t>
        </w:r>
        <w:bookmarkEnd w:id="208"/>
      </w:ins>
    </w:p>
    <w:p w14:paraId="411B8539" w14:textId="2BCF0362" w:rsidR="000E7057" w:rsidRPr="00BE3849" w:rsidRDefault="000E7057" w:rsidP="000E7057">
      <w:pPr>
        <w:ind w:right="14"/>
        <w:rPr>
          <w:ins w:id="210" w:author="Luis Martinez G61" w:date="2020-05-11T14:15:00Z"/>
        </w:rPr>
      </w:pPr>
      <w:ins w:id="211" w:author="Luis Martinez G61" w:date="2020-05-11T14:15:00Z">
        <w:r w:rsidRPr="00BE3849">
          <w:t>The test method shall be in accordance with CISPR </w:t>
        </w:r>
      </w:ins>
      <w:ins w:id="212" w:author="Luis Martinez G61" w:date="2020-05-11T14:22:00Z">
        <w:r w:rsidR="007C7B34">
          <w:t>3</w:t>
        </w:r>
      </w:ins>
      <w:ins w:id="213" w:author="Luis Martinez G61" w:date="2020-05-11T14:15:00Z">
        <w:r w:rsidRPr="00BE3849">
          <w:t>2 [</w:t>
        </w:r>
      </w:ins>
      <w:ins w:id="214" w:author="Luis Martinez G61" w:date="2020-05-11T14:22:00Z">
        <w:r w:rsidR="007C7B34">
          <w:t>2</w:t>
        </w:r>
      </w:ins>
      <w:ins w:id="215" w:author="Luis Martinez G61" w:date="2020-05-11T14:15:00Z">
        <w:r w:rsidRPr="00BE3849">
          <w:t>0].</w:t>
        </w:r>
      </w:ins>
    </w:p>
    <w:p w14:paraId="57D2B1E0" w14:textId="3480CB00" w:rsidR="000E7057" w:rsidRPr="00BE3849" w:rsidDel="005822D5" w:rsidRDefault="000E7057" w:rsidP="000E7057">
      <w:pPr>
        <w:ind w:right="14"/>
        <w:rPr>
          <w:ins w:id="216" w:author="Luis Martinez G61" w:date="2020-05-11T14:15:00Z"/>
          <w:del w:id="217" w:author="Luis Martinez G62" w:date="2020-05-29T10:15:00Z"/>
        </w:rPr>
      </w:pPr>
      <w:ins w:id="218" w:author="Luis Martinez G61" w:date="2020-05-11T14:15:00Z">
        <w:del w:id="219" w:author="Luis Martinez G62" w:date="2020-05-29T10:15:00Z">
          <w:r w:rsidRPr="00BE3849" w:rsidDel="005822D5">
            <w:delText>Mains connected ancillary equipment which is not part of the EUT shall be connected to the mains via a separate LISN. According to subclause 11.9 of CISPR 16</w:delText>
          </w:r>
          <w:r w:rsidRPr="00BE3849" w:rsidDel="005822D5">
            <w:noBreakHyphen/>
            <w:delText>1 [</w:delText>
          </w:r>
        </w:del>
      </w:ins>
      <w:ins w:id="220" w:author="Luis Martinez G61" w:date="2020-05-11T14:22:00Z">
        <w:del w:id="221" w:author="Luis Martinez G62" w:date="2020-05-29T10:15:00Z">
          <w:r w:rsidR="007C7B34" w:rsidDel="005822D5">
            <w:delText>7</w:delText>
          </w:r>
        </w:del>
      </w:ins>
      <w:ins w:id="222" w:author="Luis Martinez G61" w:date="2020-05-11T14:15:00Z">
        <w:del w:id="223" w:author="Luis Martinez G62" w:date="2020-05-29T10:15:00Z">
          <w:r w:rsidRPr="00BE3849" w:rsidDel="005822D5">
            <w:delText>], the Protective Earth (PE) wire shall also be terminated by a 50 </w:delText>
          </w:r>
          <w:r w:rsidRPr="00BE3849" w:rsidDel="005822D5">
            <w:fldChar w:fldCharType="begin"/>
          </w:r>
          <w:r w:rsidRPr="00BE3849" w:rsidDel="005822D5">
            <w:delInstrText>SYMBOL 87 \f "Symbol" \s 10</w:delInstrText>
          </w:r>
          <w:r w:rsidRPr="00BE3849" w:rsidDel="005822D5">
            <w:fldChar w:fldCharType="separate"/>
          </w:r>
          <w:r w:rsidRPr="00BE3849" w:rsidDel="005822D5">
            <w:delText>W</w:delText>
          </w:r>
          <w:r w:rsidRPr="00BE3849" w:rsidDel="005822D5">
            <w:fldChar w:fldCharType="end"/>
          </w:r>
          <w:r w:rsidRPr="00BE3849" w:rsidDel="005822D5">
            <w:delText>//50 </w:delText>
          </w:r>
          <w:r w:rsidRPr="00BE3849" w:rsidDel="005822D5">
            <w:fldChar w:fldCharType="begin"/>
          </w:r>
          <w:r w:rsidRPr="00BE3849" w:rsidDel="005822D5">
            <w:delInstrText>SYMBOL 109 \f "Symbol" \s 10</w:delInstrText>
          </w:r>
          <w:r w:rsidRPr="00BE3849" w:rsidDel="005822D5">
            <w:fldChar w:fldCharType="separate"/>
          </w:r>
          <w:r w:rsidRPr="00BE3849" w:rsidDel="005822D5">
            <w:delText>m</w:delText>
          </w:r>
          <w:r w:rsidRPr="00BE3849" w:rsidDel="005822D5">
            <w:fldChar w:fldCharType="end"/>
          </w:r>
          <w:r w:rsidRPr="00BE3849" w:rsidDel="005822D5">
            <w:delText>H common mode RF impedance.</w:delText>
          </w:r>
        </w:del>
      </w:ins>
    </w:p>
    <w:p w14:paraId="48FEB3DE" w14:textId="77777777" w:rsidR="000E7057" w:rsidRPr="00BE3849" w:rsidRDefault="000E7057" w:rsidP="000E7057">
      <w:pPr>
        <w:pStyle w:val="Heading3"/>
        <w:rPr>
          <w:ins w:id="224" w:author="Luis Martinez G61" w:date="2020-05-11T14:15:00Z"/>
        </w:rPr>
      </w:pPr>
      <w:bookmarkStart w:id="225" w:name="_Toc13033823"/>
      <w:ins w:id="226" w:author="Luis Martinez G61" w:date="2020-05-11T14:15:00Z">
        <w:r w:rsidRPr="00BE3849">
          <w:t>8.4.3</w:t>
        </w:r>
        <w:r w:rsidRPr="00BE3849">
          <w:tab/>
          <w:t>Limits</w:t>
        </w:r>
        <w:bookmarkEnd w:id="225"/>
      </w:ins>
    </w:p>
    <w:p w14:paraId="6E472F27" w14:textId="2447D18E" w:rsidR="000E7057" w:rsidRPr="00BE3849" w:rsidRDefault="000E7057" w:rsidP="000E7057">
      <w:pPr>
        <w:ind w:right="14"/>
        <w:rPr>
          <w:ins w:id="227" w:author="Luis Martinez G61" w:date="2020-05-11T14:15:00Z"/>
        </w:rPr>
      </w:pPr>
      <w:ins w:id="228" w:author="Luis Martinez G61" w:date="2020-05-11T14:15:00Z">
        <w:r w:rsidRPr="00BE3849">
          <w:t>The equipment shall meet the limits</w:t>
        </w:r>
      </w:ins>
      <w:ins w:id="229" w:author="Luis Martinez G62" w:date="2020-05-29T10:15:00Z">
        <w:r w:rsidR="005822D5">
          <w:t xml:space="preserve"> according to CISPR 32 [20] table A.10</w:t>
        </w:r>
      </w:ins>
      <w:ins w:id="230" w:author="Luis Martinez G62" w:date="2020-05-29T10:16:00Z">
        <w:r w:rsidR="007E2694">
          <w:t>,</w:t>
        </w:r>
        <w:r w:rsidR="007E2694" w:rsidRPr="007E2694">
          <w:rPr>
            <w:rFonts w:cs="v4.2.0" w:hint="eastAsia"/>
            <w:lang w:val="en-US" w:eastAsia="zh-CN"/>
          </w:rPr>
          <w:t xml:space="preserve"> </w:t>
        </w:r>
        <w:r w:rsidR="007E2694">
          <w:rPr>
            <w:rFonts w:cs="v4.2.0" w:hint="eastAsia"/>
            <w:lang w:val="en-US" w:eastAsia="zh-CN"/>
          </w:rPr>
          <w:t xml:space="preserve">which are defined </w:t>
        </w:r>
        <w:r w:rsidR="007E2694">
          <w:rPr>
            <w:rFonts w:cs="v4.2.0"/>
            <w:lang w:val="en-US" w:eastAsia="zh-CN"/>
          </w:rPr>
          <w:t xml:space="preserve">for </w:t>
        </w:r>
        <w:r w:rsidR="007E2694">
          <w:rPr>
            <w:rFonts w:cs="v4.2.0" w:hint="eastAsia"/>
            <w:lang w:val="en-US" w:eastAsia="zh-CN"/>
          </w:rPr>
          <w:t>the average detector receiver and for quasi-peak detector receiver</w:t>
        </w:r>
      </w:ins>
      <w:ins w:id="231" w:author="Luis Martinez G61" w:date="2020-05-11T14:15:00Z">
        <w:del w:id="232" w:author="Luis Martinez G62" w:date="2020-05-29T10:16:00Z">
          <w:r w:rsidRPr="00BE3849" w:rsidDel="007E2694">
            <w:delText xml:space="preserve"> defined in table </w:delText>
          </w:r>
        </w:del>
      </w:ins>
      <w:ins w:id="233" w:author="Luis Martinez G61" w:date="2020-05-11T14:23:00Z">
        <w:del w:id="234" w:author="Luis Martinez G62" w:date="2020-05-29T10:16:00Z">
          <w:r w:rsidR="00F92E75" w:rsidDel="007E2694">
            <w:delText>8.4.3-1</w:delText>
          </w:r>
        </w:del>
      </w:ins>
      <w:ins w:id="235" w:author="Luis Martinez G61" w:date="2020-05-11T14:15:00Z">
        <w:del w:id="236" w:author="Luis Martinez G62" w:date="2020-05-29T10:16:00Z">
          <w:r w:rsidRPr="00BE3849" w:rsidDel="007E2694">
            <w:delText xml:space="preserve"> (including the average limit and the quasi</w:delText>
          </w:r>
          <w:r w:rsidRPr="00BE3849" w:rsidDel="007E2694">
            <w:noBreakHyphen/>
            <w:delText>peak limit) when using, respectively, an average detector receiver and a quasi</w:delText>
          </w:r>
          <w:r w:rsidRPr="00BE3849" w:rsidDel="007E2694">
            <w:noBreakHyphen/>
            <w:delText>peak detector receiver and measured in accordance with the method described in subclause 8.3.2 above</w:delText>
          </w:r>
        </w:del>
        <w:r w:rsidRPr="00BE3849">
          <w:t>. If the average limit is met when using a quasi</w:t>
        </w:r>
        <w:r w:rsidRPr="00BE3849">
          <w:noBreakHyphen/>
          <w:t>peak detector, the equipment shall be deemed to meet both limits and measurement with the average detector receiver is not necessary.</w:t>
        </w:r>
      </w:ins>
    </w:p>
    <w:p w14:paraId="3BE8CD66" w14:textId="49114AEF" w:rsidR="000E7057" w:rsidRPr="00BE3849" w:rsidDel="00EA53B6" w:rsidRDefault="000E7057" w:rsidP="000E7057">
      <w:pPr>
        <w:pStyle w:val="TH"/>
        <w:rPr>
          <w:ins w:id="237" w:author="Luis Martinez G61" w:date="2020-05-11T14:15:00Z"/>
          <w:del w:id="238" w:author="Luis Martinez G62" w:date="2020-05-29T10:17:00Z"/>
        </w:rPr>
      </w:pPr>
      <w:ins w:id="239" w:author="Luis Martinez G61" w:date="2020-05-11T14:15:00Z">
        <w:del w:id="240" w:author="Luis Martinez G62" w:date="2020-05-29T10:17:00Z">
          <w:r w:rsidRPr="00BE3849" w:rsidDel="00EA53B6">
            <w:delText xml:space="preserve">Table </w:delText>
          </w:r>
        </w:del>
      </w:ins>
      <w:ins w:id="241" w:author="Luis Martinez G61" w:date="2020-05-11T14:23:00Z">
        <w:del w:id="242" w:author="Luis Martinez G62" w:date="2020-05-29T10:17:00Z">
          <w:r w:rsidR="008B16E0" w:rsidDel="00EA53B6">
            <w:delText>8.4.3-1</w:delText>
          </w:r>
        </w:del>
      </w:ins>
      <w:ins w:id="243" w:author="Luis Martinez G61" w:date="2020-05-11T14:15:00Z">
        <w:del w:id="244" w:author="Luis Martinez G62" w:date="2020-05-29T10:17:00Z">
          <w:r w:rsidRPr="00BE3849" w:rsidDel="00EA53B6">
            <w:delText>: Limits for conducted emissions</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65"/>
        <w:gridCol w:w="2765"/>
        <w:gridCol w:w="2765"/>
      </w:tblGrid>
      <w:tr w:rsidR="000E7057" w:rsidRPr="00BE3849" w:rsidDel="00EA53B6" w14:paraId="6B913CAD" w14:textId="37165DBE" w:rsidTr="007B6618">
        <w:trPr>
          <w:cantSplit/>
          <w:jc w:val="center"/>
          <w:ins w:id="245" w:author="Luis Martinez G61" w:date="2020-05-11T14:15:00Z"/>
          <w:del w:id="246" w:author="Luis Martinez G62" w:date="2020-05-29T10:17:00Z"/>
        </w:trPr>
        <w:tc>
          <w:tcPr>
            <w:tcW w:w="2765" w:type="dxa"/>
          </w:tcPr>
          <w:p w14:paraId="6D1CA0FD" w14:textId="0CC0ED62" w:rsidR="000E7057" w:rsidRPr="00BE3849" w:rsidDel="00EA53B6" w:rsidRDefault="000E7057" w:rsidP="007B6618">
            <w:pPr>
              <w:pStyle w:val="TAL"/>
              <w:jc w:val="center"/>
              <w:rPr>
                <w:ins w:id="247" w:author="Luis Martinez G61" w:date="2020-05-11T14:15:00Z"/>
                <w:del w:id="248" w:author="Luis Martinez G62" w:date="2020-05-29T10:17:00Z"/>
                <w:b/>
              </w:rPr>
            </w:pPr>
            <w:ins w:id="249" w:author="Luis Martinez G61" w:date="2020-05-11T14:15:00Z">
              <w:del w:id="250" w:author="Luis Martinez G62" w:date="2020-05-29T10:17:00Z">
                <w:r w:rsidRPr="00BE3849" w:rsidDel="00EA53B6">
                  <w:rPr>
                    <w:b/>
                  </w:rPr>
                  <w:delText>Frequency range</w:delText>
                </w:r>
              </w:del>
            </w:ins>
          </w:p>
        </w:tc>
        <w:tc>
          <w:tcPr>
            <w:tcW w:w="2765" w:type="dxa"/>
          </w:tcPr>
          <w:p w14:paraId="7E58E911" w14:textId="49C06198" w:rsidR="000E7057" w:rsidRPr="00BE3849" w:rsidDel="00EA53B6" w:rsidRDefault="000E7057" w:rsidP="007B6618">
            <w:pPr>
              <w:pStyle w:val="TAL"/>
              <w:jc w:val="center"/>
              <w:rPr>
                <w:ins w:id="251" w:author="Luis Martinez G61" w:date="2020-05-11T14:15:00Z"/>
                <w:del w:id="252" w:author="Luis Martinez G62" w:date="2020-05-29T10:17:00Z"/>
                <w:b/>
              </w:rPr>
            </w:pPr>
            <w:ins w:id="253" w:author="Luis Martinez G61" w:date="2020-05-11T14:15:00Z">
              <w:del w:id="254" w:author="Luis Martinez G62" w:date="2020-05-29T10:17:00Z">
                <w:r w:rsidRPr="00BE3849" w:rsidDel="00EA53B6">
                  <w:rPr>
                    <w:b/>
                  </w:rPr>
                  <w:delText>Quasi-peak</w:delText>
                </w:r>
              </w:del>
            </w:ins>
          </w:p>
        </w:tc>
        <w:tc>
          <w:tcPr>
            <w:tcW w:w="2765" w:type="dxa"/>
          </w:tcPr>
          <w:p w14:paraId="33F22564" w14:textId="0EBB00B2" w:rsidR="000E7057" w:rsidRPr="00BE3849" w:rsidDel="00EA53B6" w:rsidRDefault="000E7057" w:rsidP="007B6618">
            <w:pPr>
              <w:pStyle w:val="TAL"/>
              <w:jc w:val="center"/>
              <w:rPr>
                <w:ins w:id="255" w:author="Luis Martinez G61" w:date="2020-05-11T14:15:00Z"/>
                <w:del w:id="256" w:author="Luis Martinez G62" w:date="2020-05-29T10:17:00Z"/>
                <w:b/>
              </w:rPr>
            </w:pPr>
            <w:ins w:id="257" w:author="Luis Martinez G61" w:date="2020-05-11T14:15:00Z">
              <w:del w:id="258" w:author="Luis Martinez G62" w:date="2020-05-29T10:17:00Z">
                <w:r w:rsidRPr="00BE3849" w:rsidDel="00EA53B6">
                  <w:rPr>
                    <w:b/>
                  </w:rPr>
                  <w:delText>Average</w:delText>
                </w:r>
              </w:del>
            </w:ins>
          </w:p>
        </w:tc>
      </w:tr>
      <w:tr w:rsidR="000E7057" w:rsidRPr="00BE3849" w:rsidDel="00EA53B6" w14:paraId="2508C1ED" w14:textId="411C6630" w:rsidTr="007B6618">
        <w:trPr>
          <w:cantSplit/>
          <w:jc w:val="center"/>
          <w:ins w:id="259" w:author="Luis Martinez G61" w:date="2020-05-11T14:15:00Z"/>
          <w:del w:id="260" w:author="Luis Martinez G62" w:date="2020-05-29T10:17:00Z"/>
        </w:trPr>
        <w:tc>
          <w:tcPr>
            <w:tcW w:w="2765" w:type="dxa"/>
          </w:tcPr>
          <w:p w14:paraId="3DD1A066" w14:textId="416F60A3" w:rsidR="000E7057" w:rsidRPr="00BE3849" w:rsidDel="00EA53B6" w:rsidRDefault="000E7057" w:rsidP="007B6618">
            <w:pPr>
              <w:pStyle w:val="TAL"/>
              <w:rPr>
                <w:ins w:id="261" w:author="Luis Martinez G61" w:date="2020-05-11T14:15:00Z"/>
                <w:del w:id="262" w:author="Luis Martinez G62" w:date="2020-05-29T10:17:00Z"/>
              </w:rPr>
            </w:pPr>
            <w:ins w:id="263" w:author="Luis Martinez G61" w:date="2020-05-11T14:15:00Z">
              <w:del w:id="264" w:author="Luis Martinez G62" w:date="2020-05-29T10:17:00Z">
                <w:r w:rsidRPr="00BE3849" w:rsidDel="00EA53B6">
                  <w:delText xml:space="preserve">&gt; 0,15 </w:delText>
                </w:r>
                <w:r w:rsidRPr="00BE3849" w:rsidDel="00EA53B6">
                  <w:noBreakHyphen/>
                  <w:delText xml:space="preserve"> 0,5 MHz</w:delText>
                </w:r>
              </w:del>
            </w:ins>
          </w:p>
        </w:tc>
        <w:tc>
          <w:tcPr>
            <w:tcW w:w="2765" w:type="dxa"/>
          </w:tcPr>
          <w:p w14:paraId="2E034418" w14:textId="3CAF3C27" w:rsidR="000E7057" w:rsidRPr="00BE3849" w:rsidDel="00EA53B6" w:rsidRDefault="000E7057" w:rsidP="007B6618">
            <w:pPr>
              <w:pStyle w:val="TAL"/>
              <w:rPr>
                <w:ins w:id="265" w:author="Luis Martinez G61" w:date="2020-05-11T14:15:00Z"/>
                <w:del w:id="266" w:author="Luis Martinez G62" w:date="2020-05-29T10:17:00Z"/>
              </w:rPr>
            </w:pPr>
            <w:ins w:id="267" w:author="Luis Martinez G61" w:date="2020-05-11T14:15:00Z">
              <w:del w:id="268" w:author="Luis Martinez G62" w:date="2020-05-29T10:17:00Z">
                <w:r w:rsidRPr="00BE3849" w:rsidDel="00EA53B6">
                  <w:delText>66 - 56 dBµV</w:delText>
                </w:r>
              </w:del>
            </w:ins>
          </w:p>
        </w:tc>
        <w:tc>
          <w:tcPr>
            <w:tcW w:w="2765" w:type="dxa"/>
          </w:tcPr>
          <w:p w14:paraId="4E581ACB" w14:textId="7E87F705" w:rsidR="000E7057" w:rsidRPr="00BE3849" w:rsidDel="00EA53B6" w:rsidRDefault="000E7057" w:rsidP="007B6618">
            <w:pPr>
              <w:pStyle w:val="TAL"/>
              <w:rPr>
                <w:ins w:id="269" w:author="Luis Martinez G61" w:date="2020-05-11T14:15:00Z"/>
                <w:del w:id="270" w:author="Luis Martinez G62" w:date="2020-05-29T10:17:00Z"/>
              </w:rPr>
            </w:pPr>
            <w:ins w:id="271" w:author="Luis Martinez G61" w:date="2020-05-11T14:15:00Z">
              <w:del w:id="272" w:author="Luis Martinez G62" w:date="2020-05-29T10:17:00Z">
                <w:r w:rsidRPr="00BE3849" w:rsidDel="00EA53B6">
                  <w:delText>56 - 46 dBµV</w:delText>
                </w:r>
              </w:del>
            </w:ins>
          </w:p>
        </w:tc>
      </w:tr>
      <w:tr w:rsidR="000E7057" w:rsidRPr="00BE3849" w:rsidDel="00EA53B6" w14:paraId="3EC3A315" w14:textId="42CBC759" w:rsidTr="007B6618">
        <w:trPr>
          <w:cantSplit/>
          <w:jc w:val="center"/>
          <w:ins w:id="273" w:author="Luis Martinez G61" w:date="2020-05-11T14:15:00Z"/>
          <w:del w:id="274" w:author="Luis Martinez G62" w:date="2020-05-29T10:17:00Z"/>
        </w:trPr>
        <w:tc>
          <w:tcPr>
            <w:tcW w:w="2765" w:type="dxa"/>
          </w:tcPr>
          <w:p w14:paraId="5C047551" w14:textId="1D4AB712" w:rsidR="000E7057" w:rsidRPr="00BE3849" w:rsidDel="00EA53B6" w:rsidRDefault="000E7057" w:rsidP="007B6618">
            <w:pPr>
              <w:pStyle w:val="TAL"/>
              <w:rPr>
                <w:ins w:id="275" w:author="Luis Martinez G61" w:date="2020-05-11T14:15:00Z"/>
                <w:del w:id="276" w:author="Luis Martinez G62" w:date="2020-05-29T10:17:00Z"/>
                <w:lang w:val="fr-FR"/>
              </w:rPr>
            </w:pPr>
            <w:ins w:id="277" w:author="Luis Martinez G61" w:date="2020-05-11T14:15:00Z">
              <w:del w:id="278" w:author="Luis Martinez G62" w:date="2020-05-29T10:17:00Z">
                <w:r w:rsidRPr="00BE3849" w:rsidDel="00EA53B6">
                  <w:rPr>
                    <w:lang w:val="fr-FR"/>
                  </w:rPr>
                  <w:delText>&gt; 0.5 - 5 MHz</w:delText>
                </w:r>
              </w:del>
            </w:ins>
          </w:p>
        </w:tc>
        <w:tc>
          <w:tcPr>
            <w:tcW w:w="2765" w:type="dxa"/>
          </w:tcPr>
          <w:p w14:paraId="3215848F" w14:textId="69D63066" w:rsidR="000E7057" w:rsidRPr="00BE3849" w:rsidDel="00EA53B6" w:rsidRDefault="000E7057" w:rsidP="007B6618">
            <w:pPr>
              <w:pStyle w:val="TAL"/>
              <w:rPr>
                <w:ins w:id="279" w:author="Luis Martinez G61" w:date="2020-05-11T14:15:00Z"/>
                <w:del w:id="280" w:author="Luis Martinez G62" w:date="2020-05-29T10:17:00Z"/>
                <w:lang w:val="fr-FR"/>
              </w:rPr>
            </w:pPr>
            <w:ins w:id="281" w:author="Luis Martinez G61" w:date="2020-05-11T14:15:00Z">
              <w:del w:id="282" w:author="Luis Martinez G62" w:date="2020-05-29T10:17:00Z">
                <w:r w:rsidRPr="00BE3849" w:rsidDel="00EA53B6">
                  <w:rPr>
                    <w:lang w:val="fr-FR"/>
                  </w:rPr>
                  <w:delText>56 dBµV</w:delText>
                </w:r>
              </w:del>
            </w:ins>
          </w:p>
        </w:tc>
        <w:tc>
          <w:tcPr>
            <w:tcW w:w="2765" w:type="dxa"/>
          </w:tcPr>
          <w:p w14:paraId="7E8B3D82" w14:textId="3105B3B4" w:rsidR="000E7057" w:rsidRPr="00BE3849" w:rsidDel="00EA53B6" w:rsidRDefault="000E7057" w:rsidP="007B6618">
            <w:pPr>
              <w:pStyle w:val="TAL"/>
              <w:rPr>
                <w:ins w:id="283" w:author="Luis Martinez G61" w:date="2020-05-11T14:15:00Z"/>
                <w:del w:id="284" w:author="Luis Martinez G62" w:date="2020-05-29T10:17:00Z"/>
              </w:rPr>
            </w:pPr>
            <w:ins w:id="285" w:author="Luis Martinez G61" w:date="2020-05-11T14:15:00Z">
              <w:del w:id="286" w:author="Luis Martinez G62" w:date="2020-05-29T10:17:00Z">
                <w:r w:rsidRPr="00BE3849" w:rsidDel="00EA53B6">
                  <w:delText>46 dBµV</w:delText>
                </w:r>
              </w:del>
            </w:ins>
          </w:p>
        </w:tc>
      </w:tr>
      <w:tr w:rsidR="000E7057" w:rsidRPr="00BE3849" w:rsidDel="00EA53B6" w14:paraId="35F2FA10" w14:textId="6A1310B2" w:rsidTr="007B6618">
        <w:trPr>
          <w:cantSplit/>
          <w:jc w:val="center"/>
          <w:ins w:id="287" w:author="Luis Martinez G61" w:date="2020-05-11T14:15:00Z"/>
          <w:del w:id="288" w:author="Luis Martinez G62" w:date="2020-05-29T10:17:00Z"/>
        </w:trPr>
        <w:tc>
          <w:tcPr>
            <w:tcW w:w="2765" w:type="dxa"/>
          </w:tcPr>
          <w:p w14:paraId="72542408" w14:textId="33B537C1" w:rsidR="000E7057" w:rsidRPr="00BE3849" w:rsidDel="00EA53B6" w:rsidRDefault="000E7057" w:rsidP="007B6618">
            <w:pPr>
              <w:pStyle w:val="TAL"/>
              <w:rPr>
                <w:ins w:id="289" w:author="Luis Martinez G61" w:date="2020-05-11T14:15:00Z"/>
                <w:del w:id="290" w:author="Luis Martinez G62" w:date="2020-05-29T10:17:00Z"/>
              </w:rPr>
            </w:pPr>
            <w:ins w:id="291" w:author="Luis Martinez G61" w:date="2020-05-11T14:15:00Z">
              <w:del w:id="292" w:author="Luis Martinez G62" w:date="2020-05-29T10:17:00Z">
                <w:r w:rsidRPr="00BE3849" w:rsidDel="00EA53B6">
                  <w:delText xml:space="preserve">&gt; 5 </w:delText>
                </w:r>
                <w:r w:rsidRPr="00BE3849" w:rsidDel="00EA53B6">
                  <w:noBreakHyphen/>
                  <w:delText xml:space="preserve"> 30 MHz</w:delText>
                </w:r>
              </w:del>
            </w:ins>
          </w:p>
        </w:tc>
        <w:tc>
          <w:tcPr>
            <w:tcW w:w="2765" w:type="dxa"/>
          </w:tcPr>
          <w:p w14:paraId="20F74B15" w14:textId="141B34E2" w:rsidR="000E7057" w:rsidRPr="00BE3849" w:rsidDel="00EA53B6" w:rsidRDefault="000E7057" w:rsidP="007B6618">
            <w:pPr>
              <w:pStyle w:val="TAL"/>
              <w:rPr>
                <w:ins w:id="293" w:author="Luis Martinez G61" w:date="2020-05-11T14:15:00Z"/>
                <w:del w:id="294" w:author="Luis Martinez G62" w:date="2020-05-29T10:17:00Z"/>
              </w:rPr>
            </w:pPr>
            <w:ins w:id="295" w:author="Luis Martinez G61" w:date="2020-05-11T14:15:00Z">
              <w:del w:id="296" w:author="Luis Martinez G62" w:date="2020-05-29T10:17:00Z">
                <w:r w:rsidRPr="00BE3849" w:rsidDel="00EA53B6">
                  <w:delText>60 dBµV</w:delText>
                </w:r>
              </w:del>
            </w:ins>
          </w:p>
        </w:tc>
        <w:tc>
          <w:tcPr>
            <w:tcW w:w="2765" w:type="dxa"/>
          </w:tcPr>
          <w:p w14:paraId="4A0827FD" w14:textId="0F452116" w:rsidR="000E7057" w:rsidRPr="00BE3849" w:rsidDel="00EA53B6" w:rsidRDefault="000E7057" w:rsidP="007B6618">
            <w:pPr>
              <w:pStyle w:val="TAL"/>
              <w:rPr>
                <w:ins w:id="297" w:author="Luis Martinez G61" w:date="2020-05-11T14:15:00Z"/>
                <w:del w:id="298" w:author="Luis Martinez G62" w:date="2020-05-29T10:17:00Z"/>
              </w:rPr>
            </w:pPr>
            <w:ins w:id="299" w:author="Luis Martinez G61" w:date="2020-05-11T14:15:00Z">
              <w:del w:id="300" w:author="Luis Martinez G62" w:date="2020-05-29T10:17:00Z">
                <w:r w:rsidRPr="00BE3849" w:rsidDel="00EA53B6">
                  <w:delText>50 dBµV</w:delText>
                </w:r>
              </w:del>
            </w:ins>
          </w:p>
        </w:tc>
      </w:tr>
      <w:tr w:rsidR="000E7057" w:rsidRPr="00BE3849" w:rsidDel="00EA53B6" w14:paraId="789E371C" w14:textId="660EBA2A" w:rsidTr="007B6618">
        <w:trPr>
          <w:cantSplit/>
          <w:jc w:val="center"/>
          <w:ins w:id="301" w:author="Luis Martinez G61" w:date="2020-05-11T14:15:00Z"/>
          <w:del w:id="302" w:author="Luis Martinez G62" w:date="2020-05-29T10:17:00Z"/>
        </w:trPr>
        <w:tc>
          <w:tcPr>
            <w:tcW w:w="8295" w:type="dxa"/>
            <w:gridSpan w:val="3"/>
          </w:tcPr>
          <w:p w14:paraId="457019E5" w14:textId="6F2E80C3" w:rsidR="000E7057" w:rsidRPr="00BE3849" w:rsidDel="00EA53B6" w:rsidRDefault="000E7057" w:rsidP="007B6618">
            <w:pPr>
              <w:pStyle w:val="TAN"/>
              <w:rPr>
                <w:ins w:id="303" w:author="Luis Martinez G61" w:date="2020-05-11T14:15:00Z"/>
                <w:del w:id="304" w:author="Luis Martinez G62" w:date="2020-05-29T10:17:00Z"/>
              </w:rPr>
            </w:pPr>
            <w:ins w:id="305" w:author="Luis Martinez G61" w:date="2020-05-11T14:15:00Z">
              <w:del w:id="306" w:author="Luis Martinez G62" w:date="2020-05-29T10:17:00Z">
                <w:r w:rsidDel="00EA53B6">
                  <w:delText>NOTE:</w:delText>
                </w:r>
                <w:r w:rsidRPr="00BE3849" w:rsidDel="00EA53B6">
                  <w:tab/>
                  <w:delText>The limit decreases linearly with the logarithm of the frequency in the range 0,15 MHz to 0,50 MHz.</w:delText>
                </w:r>
              </w:del>
            </w:ins>
          </w:p>
        </w:tc>
      </w:tr>
    </w:tbl>
    <w:p w14:paraId="68B533F7" w14:textId="77777777" w:rsidR="000E7057" w:rsidRPr="00BE3849" w:rsidRDefault="000E7057" w:rsidP="000E7057">
      <w:pPr>
        <w:rPr>
          <w:ins w:id="307" w:author="Luis Martinez G61" w:date="2020-05-11T14:15:00Z"/>
        </w:rPr>
      </w:pPr>
    </w:p>
    <w:p w14:paraId="0A97823F" w14:textId="77777777" w:rsidR="000E7057" w:rsidRPr="00BE3849" w:rsidRDefault="000E7057" w:rsidP="000E7057">
      <w:pPr>
        <w:pStyle w:val="Heading2"/>
        <w:rPr>
          <w:ins w:id="308" w:author="Luis Martinez G61" w:date="2020-05-11T14:15:00Z"/>
          <w:lang w:val="en-US"/>
        </w:rPr>
      </w:pPr>
      <w:bookmarkStart w:id="309" w:name="_Toc13033824"/>
      <w:ins w:id="310" w:author="Luis Martinez G61" w:date="2020-05-11T14:15:00Z">
        <w:r w:rsidRPr="00BE3849">
          <w:rPr>
            <w:lang w:val="en-US"/>
          </w:rPr>
          <w:t>8.5</w:t>
        </w:r>
        <w:r w:rsidRPr="00BE3849">
          <w:rPr>
            <w:lang w:val="en-US"/>
          </w:rPr>
          <w:tab/>
          <w:t>Harmonic current emissions (AC mains input port)</w:t>
        </w:r>
        <w:bookmarkEnd w:id="309"/>
      </w:ins>
    </w:p>
    <w:p w14:paraId="716C537F" w14:textId="6181F5D1" w:rsidR="000E7057" w:rsidRPr="00BE3849" w:rsidRDefault="000E7057" w:rsidP="000E7057">
      <w:pPr>
        <w:rPr>
          <w:ins w:id="311" w:author="Luis Martinez G61" w:date="2020-05-11T14:15:00Z"/>
        </w:rPr>
      </w:pPr>
      <w:ins w:id="312" w:author="Luis Martinez G61" w:date="2020-05-11T14:15:00Z">
        <w:r w:rsidRPr="00BE3849">
          <w:t>The requirements of IEC 61000-3-2 [</w:t>
        </w:r>
      </w:ins>
      <w:ins w:id="313" w:author="Luis Martinez G61" w:date="2020-05-11T14:24:00Z">
        <w:r w:rsidR="00B76EFE">
          <w:t>8</w:t>
        </w:r>
      </w:ins>
      <w:ins w:id="314" w:author="Luis Martinez G61" w:date="2020-05-11T14:15:00Z">
        <w:r w:rsidRPr="00BE3849">
          <w:t>] for harmonic current emission apply for equipment covered by the scope of the present document.</w:t>
        </w:r>
      </w:ins>
    </w:p>
    <w:p w14:paraId="63CC1A35" w14:textId="77777777" w:rsidR="000E7057" w:rsidRPr="00BE3849" w:rsidRDefault="000E7057" w:rsidP="000E7057">
      <w:pPr>
        <w:pStyle w:val="Heading2"/>
        <w:rPr>
          <w:ins w:id="315" w:author="Luis Martinez G61" w:date="2020-05-11T14:15:00Z"/>
        </w:rPr>
      </w:pPr>
      <w:bookmarkStart w:id="316" w:name="_Toc13033825"/>
      <w:ins w:id="317" w:author="Luis Martinez G61" w:date="2020-05-11T14:15:00Z">
        <w:r w:rsidRPr="00BE3849">
          <w:lastRenderedPageBreak/>
          <w:t>8.6</w:t>
        </w:r>
        <w:r w:rsidRPr="00BE3849">
          <w:tab/>
          <w:t>Voltage fluctuations and flicker (AC mains input port)</w:t>
        </w:r>
        <w:bookmarkEnd w:id="316"/>
      </w:ins>
    </w:p>
    <w:p w14:paraId="7FC30F72" w14:textId="40A8E2EC" w:rsidR="00DD2F57" w:rsidRDefault="000E7057" w:rsidP="000E7057">
      <w:pPr>
        <w:keepLines/>
        <w:spacing w:line="240" w:lineRule="auto"/>
        <w:rPr>
          <w:ins w:id="318" w:author="Luis Martinez G61" w:date="2020-05-11T14:26:00Z"/>
        </w:rPr>
      </w:pPr>
      <w:ins w:id="319" w:author="Luis Martinez G61" w:date="2020-05-11T14:15:00Z">
        <w:r w:rsidRPr="00BE3849">
          <w:t>The requirements of IEC 61000-3-3 [</w:t>
        </w:r>
      </w:ins>
      <w:ins w:id="320" w:author="Luis Martinez G61" w:date="2020-05-11T14:25:00Z">
        <w:r w:rsidR="00EA72F7">
          <w:t>9</w:t>
        </w:r>
      </w:ins>
      <w:ins w:id="321" w:author="Luis Martinez G61" w:date="2020-05-11T14:15:00Z">
        <w:r w:rsidRPr="00BE3849">
          <w:t>] for voltage fluctuations and flicker apply for equipment covered by the scope of the present document.</w:t>
        </w:r>
      </w:ins>
    </w:p>
    <w:p w14:paraId="22242756" w14:textId="718A31D8" w:rsidR="000A44C7" w:rsidDel="00C52E18" w:rsidRDefault="00616A95" w:rsidP="000A44C7">
      <w:pPr>
        <w:pStyle w:val="Heading2"/>
        <w:rPr>
          <w:ins w:id="322" w:author="Luis Martinez G61" w:date="2020-05-11T14:26:00Z"/>
          <w:del w:id="323" w:author="Luis Martinez G62" w:date="2020-05-29T09:59:00Z"/>
        </w:rPr>
      </w:pPr>
      <w:ins w:id="324" w:author="Luis Martinez G61" w:date="2020-05-11T14:26:00Z">
        <w:del w:id="325" w:author="Luis Martinez G62" w:date="2020-05-29T09:59:00Z">
          <w:r w:rsidDel="00C52E18">
            <w:delText xml:space="preserve">8.7 Wired network ports </w:delText>
          </w:r>
        </w:del>
      </w:ins>
    </w:p>
    <w:p w14:paraId="2A165E32" w14:textId="5B0E94A5" w:rsidR="00616A95" w:rsidRPr="00F37461" w:rsidDel="00C52E18" w:rsidRDefault="00616A95" w:rsidP="000E7057">
      <w:pPr>
        <w:keepLines/>
        <w:spacing w:line="240" w:lineRule="auto"/>
        <w:rPr>
          <w:del w:id="326" w:author="Luis Martinez G62" w:date="2020-05-29T09:59:00Z"/>
        </w:rPr>
      </w:pPr>
      <w:ins w:id="327" w:author="Luis Martinez G61" w:date="2020-05-11T14:26:00Z">
        <w:del w:id="328" w:author="Luis Martinez G62" w:date="2020-05-29T09:59:00Z">
          <w:r w:rsidDel="00C52E18">
            <w:delText xml:space="preserve">This test assesses the level of unwanted emissions present at the wired network ports. </w:delText>
          </w:r>
        </w:del>
      </w:ins>
      <w:ins w:id="329" w:author="Luis Martinez G61" w:date="2020-05-11T14:27:00Z">
        <w:del w:id="330" w:author="Luis Martinez G62" w:date="2020-05-29T09:59:00Z">
          <w:r w:rsidR="00C60E66" w:rsidDel="00C52E18">
            <w:delText>T</w:delText>
          </w:r>
        </w:del>
      </w:ins>
      <w:ins w:id="331" w:author="Luis Martinez G61" w:date="2020-05-11T14:26:00Z">
        <w:del w:id="332" w:author="Luis Martinez G62" w:date="2020-05-29T09:59:00Z">
          <w:r w:rsidDel="00C52E18">
            <w:delText xml:space="preserve">he test method shall be in accordance with </w:delText>
          </w:r>
        </w:del>
      </w:ins>
      <w:ins w:id="333" w:author="Luis Martinez G61" w:date="2020-05-11T14:27:00Z">
        <w:del w:id="334" w:author="Luis Martinez G62" w:date="2020-05-29T09:59:00Z">
          <w:r w:rsidR="00C60E66" w:rsidDel="00C52E18">
            <w:delText xml:space="preserve">CISPR </w:delText>
          </w:r>
        </w:del>
      </w:ins>
      <w:ins w:id="335" w:author="Luis Martinez G61" w:date="2020-05-11T14:28:00Z">
        <w:del w:id="336" w:author="Luis Martinez G62" w:date="2020-05-29T09:59:00Z">
          <w:r w:rsidR="00C60E66" w:rsidDel="00C52E18">
            <w:delText xml:space="preserve">32 </w:delText>
          </w:r>
        </w:del>
      </w:ins>
      <w:ins w:id="337" w:author="Luis Martinez G61" w:date="2020-05-11T14:26:00Z">
        <w:del w:id="338" w:author="Luis Martinez G62" w:date="2020-05-29T09:59:00Z">
          <w:r w:rsidDel="00C52E18">
            <w:delText>[</w:delText>
          </w:r>
        </w:del>
      </w:ins>
      <w:ins w:id="339" w:author="Luis Martinez G61" w:date="2020-05-11T14:28:00Z">
        <w:del w:id="340" w:author="Luis Martinez G62" w:date="2020-05-29T09:59:00Z">
          <w:r w:rsidR="00C60E66" w:rsidDel="00C52E18">
            <w:delText>20</w:delText>
          </w:r>
        </w:del>
      </w:ins>
      <w:ins w:id="341" w:author="Luis Martinez G61" w:date="2020-05-11T14:26:00Z">
        <w:del w:id="342" w:author="Luis Martinez G62" w:date="2020-05-29T09:59:00Z">
          <w:r w:rsidDel="00C52E18">
            <w:delText xml:space="preserve">]. The measurement frequency range extends from 150 kHz to 30 MHz. The wired network ports shall meet the class B limits given in </w:delText>
          </w:r>
        </w:del>
      </w:ins>
      <w:ins w:id="343" w:author="Luis Martinez G61" w:date="2020-05-11T14:29:00Z">
        <w:del w:id="344" w:author="Luis Martinez G62" w:date="2020-05-29T09:59:00Z">
          <w:r w:rsidR="003754B3" w:rsidDel="00C52E18">
            <w:delText>CISPR 32 [20]</w:delText>
          </w:r>
        </w:del>
      </w:ins>
      <w:ins w:id="345" w:author="Luis Martinez G61" w:date="2020-05-11T14:26:00Z">
        <w:del w:id="346" w:author="Luis Martinez G62" w:date="2020-05-29T09:59:00Z">
          <w:r w:rsidDel="00C52E18">
            <w:delText>, annex A, table A.12.</w:delText>
          </w:r>
        </w:del>
      </w:ins>
    </w:p>
    <w:p w14:paraId="6F9D519B" w14:textId="4AC88B76" w:rsidR="00064575" w:rsidRDefault="00064575" w:rsidP="00064575">
      <w:pPr>
        <w:jc w:val="center"/>
        <w:rPr>
          <w:color w:val="4472C4"/>
          <w:sz w:val="22"/>
          <w:szCs w:val="22"/>
        </w:rPr>
      </w:pPr>
      <w:r>
        <w:rPr>
          <w:color w:val="4472C4"/>
          <w:sz w:val="22"/>
          <w:szCs w:val="22"/>
        </w:rPr>
        <w:t>------------------------------ End of section ------------------------------</w:t>
      </w:r>
    </w:p>
    <w:p w14:paraId="42BEF396" w14:textId="461FCC01" w:rsidR="00064575" w:rsidDel="00805AB9" w:rsidRDefault="00064575" w:rsidP="00064575">
      <w:pPr>
        <w:rPr>
          <w:del w:id="347" w:author="Luis Martinez G62" w:date="2020-05-29T10:21:00Z"/>
        </w:rPr>
      </w:pPr>
    </w:p>
    <w:p w14:paraId="1EAF7F96" w14:textId="77777777" w:rsidR="00A71A0C" w:rsidRDefault="00A71A0C">
      <w:pPr>
        <w:jc w:val="center"/>
      </w:pPr>
    </w:p>
    <w:sectPr w:rsidR="00A71A0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DC1F5" w14:textId="77777777" w:rsidR="00E6491C" w:rsidRDefault="00E6491C">
      <w:pPr>
        <w:spacing w:after="0" w:line="240" w:lineRule="auto"/>
      </w:pPr>
      <w:r>
        <w:separator/>
      </w:r>
    </w:p>
  </w:endnote>
  <w:endnote w:type="continuationSeparator" w:id="0">
    <w:p w14:paraId="685657F0" w14:textId="77777777" w:rsidR="00E6491C" w:rsidRDefault="00E6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E010F" w14:textId="77777777" w:rsidR="00E6491C" w:rsidRDefault="00E6491C">
      <w:pPr>
        <w:spacing w:after="0" w:line="240" w:lineRule="auto"/>
      </w:pPr>
      <w:r>
        <w:separator/>
      </w:r>
    </w:p>
  </w:footnote>
  <w:footnote w:type="continuationSeparator" w:id="0">
    <w:p w14:paraId="571A97F1" w14:textId="77777777" w:rsidR="00E6491C" w:rsidRDefault="00E6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A" w14:textId="77777777" w:rsidR="00CA1CF6" w:rsidRDefault="00CA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B" w14:textId="77777777" w:rsidR="00CA1CF6" w:rsidRDefault="00BC72C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B61C" w14:textId="77777777" w:rsidR="00CA1CF6" w:rsidRDefault="00CA1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6E98"/>
    <w:multiLevelType w:val="hybridMultilevel"/>
    <w:tmpl w:val="1ECCE2F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328A"/>
    <w:multiLevelType w:val="multilevel"/>
    <w:tmpl w:val="534B328A"/>
    <w:lvl w:ilvl="0">
      <w:start w:val="1"/>
      <w:numFmt w:val="decimal"/>
      <w:pStyle w:val="a"/>
      <w:lvlText w:val="[%1]"/>
      <w:lvlJc w:val="left"/>
      <w:pPr>
        <w:tabs>
          <w:tab w:val="left" w:pos="360"/>
        </w:tabs>
        <w:ind w:left="360" w:hanging="360"/>
      </w:pPr>
      <w:rPr>
        <w:rFonts w:hint="default"/>
        <w:color w:val="auto"/>
        <w:sz w:val="20"/>
        <w:szCs w:val="20"/>
      </w:rPr>
    </w:lvl>
    <w:lvl w:ilvl="1">
      <w:numFmt w:val="bullet"/>
      <w:lvlText w:val="-"/>
      <w:lvlJc w:val="left"/>
      <w:pPr>
        <w:ind w:left="1080" w:hanging="360"/>
      </w:pPr>
      <w:rPr>
        <w:rFonts w:ascii="Times New Roman" w:eastAsia="SimSu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2">
    <w15:presenceInfo w15:providerId="None" w15:userId="Luis Martinez G62"/>
  </w15:person>
  <w15:person w15:author="Luis Martinez G61">
    <w15:presenceInfo w15:providerId="None" w15:userId="Luis Martinez G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F3"/>
    <w:rsid w:val="00003784"/>
    <w:rsid w:val="0001047D"/>
    <w:rsid w:val="000131E7"/>
    <w:rsid w:val="000131ED"/>
    <w:rsid w:val="00013A93"/>
    <w:rsid w:val="000212D6"/>
    <w:rsid w:val="00022E4A"/>
    <w:rsid w:val="000261FF"/>
    <w:rsid w:val="00026A9F"/>
    <w:rsid w:val="000270A9"/>
    <w:rsid w:val="000338B1"/>
    <w:rsid w:val="00034CAB"/>
    <w:rsid w:val="00035CB0"/>
    <w:rsid w:val="000420D2"/>
    <w:rsid w:val="0004796E"/>
    <w:rsid w:val="00053576"/>
    <w:rsid w:val="00053985"/>
    <w:rsid w:val="00064575"/>
    <w:rsid w:val="00065589"/>
    <w:rsid w:val="00073833"/>
    <w:rsid w:val="00076110"/>
    <w:rsid w:val="000A2059"/>
    <w:rsid w:val="000A44C7"/>
    <w:rsid w:val="000A6394"/>
    <w:rsid w:val="000B19C8"/>
    <w:rsid w:val="000B6BE9"/>
    <w:rsid w:val="000B7FED"/>
    <w:rsid w:val="000C038A"/>
    <w:rsid w:val="000C6598"/>
    <w:rsid w:val="000D738D"/>
    <w:rsid w:val="000D7688"/>
    <w:rsid w:val="000E14D8"/>
    <w:rsid w:val="000E7057"/>
    <w:rsid w:val="000F60B1"/>
    <w:rsid w:val="00103470"/>
    <w:rsid w:val="001110F1"/>
    <w:rsid w:val="00112D07"/>
    <w:rsid w:val="0012598E"/>
    <w:rsid w:val="00145D43"/>
    <w:rsid w:val="00150D81"/>
    <w:rsid w:val="001512B1"/>
    <w:rsid w:val="001670A3"/>
    <w:rsid w:val="00172199"/>
    <w:rsid w:val="00192C46"/>
    <w:rsid w:val="0019346C"/>
    <w:rsid w:val="001A08B3"/>
    <w:rsid w:val="001A0BE9"/>
    <w:rsid w:val="001A7B60"/>
    <w:rsid w:val="001B52F0"/>
    <w:rsid w:val="001B55F2"/>
    <w:rsid w:val="001B7A65"/>
    <w:rsid w:val="001C1728"/>
    <w:rsid w:val="001C1A51"/>
    <w:rsid w:val="001D630B"/>
    <w:rsid w:val="001E41F3"/>
    <w:rsid w:val="001E7B87"/>
    <w:rsid w:val="00217720"/>
    <w:rsid w:val="002201DD"/>
    <w:rsid w:val="002274BC"/>
    <w:rsid w:val="00227E63"/>
    <w:rsid w:val="00235617"/>
    <w:rsid w:val="00237D45"/>
    <w:rsid w:val="00242835"/>
    <w:rsid w:val="00243A3C"/>
    <w:rsid w:val="00247543"/>
    <w:rsid w:val="00247605"/>
    <w:rsid w:val="00247F78"/>
    <w:rsid w:val="00254F55"/>
    <w:rsid w:val="0026004D"/>
    <w:rsid w:val="002640DD"/>
    <w:rsid w:val="00272C5F"/>
    <w:rsid w:val="00273B60"/>
    <w:rsid w:val="00275D12"/>
    <w:rsid w:val="00284FEB"/>
    <w:rsid w:val="002860C4"/>
    <w:rsid w:val="002A3120"/>
    <w:rsid w:val="002A4D45"/>
    <w:rsid w:val="002B0B23"/>
    <w:rsid w:val="002B5741"/>
    <w:rsid w:val="002B64BF"/>
    <w:rsid w:val="002C006F"/>
    <w:rsid w:val="002E6E55"/>
    <w:rsid w:val="002F0E42"/>
    <w:rsid w:val="002F3E79"/>
    <w:rsid w:val="002F7F19"/>
    <w:rsid w:val="00300F24"/>
    <w:rsid w:val="00301E80"/>
    <w:rsid w:val="00305409"/>
    <w:rsid w:val="0031096E"/>
    <w:rsid w:val="0031448C"/>
    <w:rsid w:val="00314748"/>
    <w:rsid w:val="00331035"/>
    <w:rsid w:val="003337B8"/>
    <w:rsid w:val="003355D6"/>
    <w:rsid w:val="00336C52"/>
    <w:rsid w:val="00337CF5"/>
    <w:rsid w:val="003609EF"/>
    <w:rsid w:val="0036231A"/>
    <w:rsid w:val="00365185"/>
    <w:rsid w:val="00372050"/>
    <w:rsid w:val="00374DD4"/>
    <w:rsid w:val="00375350"/>
    <w:rsid w:val="003754B3"/>
    <w:rsid w:val="00387C8E"/>
    <w:rsid w:val="00387DFC"/>
    <w:rsid w:val="003A11FA"/>
    <w:rsid w:val="003A42EB"/>
    <w:rsid w:val="003B69F9"/>
    <w:rsid w:val="003B6BA6"/>
    <w:rsid w:val="003B7FA6"/>
    <w:rsid w:val="003C1C67"/>
    <w:rsid w:val="003C32A8"/>
    <w:rsid w:val="003C3C6D"/>
    <w:rsid w:val="003C5592"/>
    <w:rsid w:val="003D085D"/>
    <w:rsid w:val="003D0885"/>
    <w:rsid w:val="003E1A36"/>
    <w:rsid w:val="003E61C1"/>
    <w:rsid w:val="003F042A"/>
    <w:rsid w:val="003F10F8"/>
    <w:rsid w:val="003F3B49"/>
    <w:rsid w:val="00410371"/>
    <w:rsid w:val="004242F1"/>
    <w:rsid w:val="0042434A"/>
    <w:rsid w:val="0043477B"/>
    <w:rsid w:val="004360BC"/>
    <w:rsid w:val="0044296F"/>
    <w:rsid w:val="00445697"/>
    <w:rsid w:val="00445B91"/>
    <w:rsid w:val="00456791"/>
    <w:rsid w:val="004727FA"/>
    <w:rsid w:val="00474506"/>
    <w:rsid w:val="004774A4"/>
    <w:rsid w:val="004825EC"/>
    <w:rsid w:val="00490194"/>
    <w:rsid w:val="004A6CFB"/>
    <w:rsid w:val="004A7F65"/>
    <w:rsid w:val="004B4A2A"/>
    <w:rsid w:val="004B75B7"/>
    <w:rsid w:val="004C0DD2"/>
    <w:rsid w:val="004D2474"/>
    <w:rsid w:val="004D2831"/>
    <w:rsid w:val="004D575E"/>
    <w:rsid w:val="004F04C9"/>
    <w:rsid w:val="004F42C6"/>
    <w:rsid w:val="004F5C25"/>
    <w:rsid w:val="004F761A"/>
    <w:rsid w:val="005063C9"/>
    <w:rsid w:val="0051580D"/>
    <w:rsid w:val="00516673"/>
    <w:rsid w:val="00521831"/>
    <w:rsid w:val="00523CF4"/>
    <w:rsid w:val="00547111"/>
    <w:rsid w:val="00556EEE"/>
    <w:rsid w:val="00557612"/>
    <w:rsid w:val="005603A2"/>
    <w:rsid w:val="00571A9D"/>
    <w:rsid w:val="005822D5"/>
    <w:rsid w:val="00590D21"/>
    <w:rsid w:val="00592A31"/>
    <w:rsid w:val="00592D74"/>
    <w:rsid w:val="005B1ECF"/>
    <w:rsid w:val="005B532A"/>
    <w:rsid w:val="005C2515"/>
    <w:rsid w:val="005C6144"/>
    <w:rsid w:val="005D1CCD"/>
    <w:rsid w:val="005D2864"/>
    <w:rsid w:val="005D5EA1"/>
    <w:rsid w:val="005D7151"/>
    <w:rsid w:val="005E08D9"/>
    <w:rsid w:val="005E2C44"/>
    <w:rsid w:val="005E7C3E"/>
    <w:rsid w:val="00600374"/>
    <w:rsid w:val="00616A95"/>
    <w:rsid w:val="00621188"/>
    <w:rsid w:val="006239D0"/>
    <w:rsid w:val="006257ED"/>
    <w:rsid w:val="00626A52"/>
    <w:rsid w:val="00632ACD"/>
    <w:rsid w:val="00632B0E"/>
    <w:rsid w:val="00634785"/>
    <w:rsid w:val="0063678F"/>
    <w:rsid w:val="00644286"/>
    <w:rsid w:val="00647CB3"/>
    <w:rsid w:val="0066196B"/>
    <w:rsid w:val="006621D8"/>
    <w:rsid w:val="006653CA"/>
    <w:rsid w:val="0066716B"/>
    <w:rsid w:val="006674F8"/>
    <w:rsid w:val="0067148F"/>
    <w:rsid w:val="00675EFB"/>
    <w:rsid w:val="00676544"/>
    <w:rsid w:val="00684D9E"/>
    <w:rsid w:val="0068508E"/>
    <w:rsid w:val="006863EB"/>
    <w:rsid w:val="00690776"/>
    <w:rsid w:val="00695808"/>
    <w:rsid w:val="006A2719"/>
    <w:rsid w:val="006A5748"/>
    <w:rsid w:val="006A7ED6"/>
    <w:rsid w:val="006B1D9D"/>
    <w:rsid w:val="006B32C4"/>
    <w:rsid w:val="006B46FB"/>
    <w:rsid w:val="006B5F74"/>
    <w:rsid w:val="006C0C90"/>
    <w:rsid w:val="006C495C"/>
    <w:rsid w:val="006C7C9B"/>
    <w:rsid w:val="006D2B2E"/>
    <w:rsid w:val="006E21FB"/>
    <w:rsid w:val="006E72E9"/>
    <w:rsid w:val="006F6C39"/>
    <w:rsid w:val="00702793"/>
    <w:rsid w:val="00703546"/>
    <w:rsid w:val="00715CF4"/>
    <w:rsid w:val="00720111"/>
    <w:rsid w:val="00722460"/>
    <w:rsid w:val="0072406C"/>
    <w:rsid w:val="00733BC0"/>
    <w:rsid w:val="00743A47"/>
    <w:rsid w:val="007461ED"/>
    <w:rsid w:val="00746BBF"/>
    <w:rsid w:val="0075227F"/>
    <w:rsid w:val="00753067"/>
    <w:rsid w:val="0075311B"/>
    <w:rsid w:val="007572FB"/>
    <w:rsid w:val="007636B7"/>
    <w:rsid w:val="00765C47"/>
    <w:rsid w:val="00767D29"/>
    <w:rsid w:val="00772E32"/>
    <w:rsid w:val="00774D9B"/>
    <w:rsid w:val="00775E00"/>
    <w:rsid w:val="00791F68"/>
    <w:rsid w:val="00792342"/>
    <w:rsid w:val="00792974"/>
    <w:rsid w:val="007936BD"/>
    <w:rsid w:val="007977A8"/>
    <w:rsid w:val="007A6EEA"/>
    <w:rsid w:val="007B512A"/>
    <w:rsid w:val="007C2097"/>
    <w:rsid w:val="007C2BB3"/>
    <w:rsid w:val="007C7981"/>
    <w:rsid w:val="007C7B34"/>
    <w:rsid w:val="007D06B7"/>
    <w:rsid w:val="007D4E33"/>
    <w:rsid w:val="007D53C5"/>
    <w:rsid w:val="007D6A07"/>
    <w:rsid w:val="007E2694"/>
    <w:rsid w:val="007E6F87"/>
    <w:rsid w:val="007F45A3"/>
    <w:rsid w:val="007F7259"/>
    <w:rsid w:val="008020CB"/>
    <w:rsid w:val="008040A8"/>
    <w:rsid w:val="00805AB9"/>
    <w:rsid w:val="008066CA"/>
    <w:rsid w:val="0081616E"/>
    <w:rsid w:val="00817519"/>
    <w:rsid w:val="008241E5"/>
    <w:rsid w:val="0082452B"/>
    <w:rsid w:val="008279FA"/>
    <w:rsid w:val="00827A9A"/>
    <w:rsid w:val="008357DF"/>
    <w:rsid w:val="00835884"/>
    <w:rsid w:val="00837837"/>
    <w:rsid w:val="00846A2D"/>
    <w:rsid w:val="00851330"/>
    <w:rsid w:val="008626E7"/>
    <w:rsid w:val="00864F1C"/>
    <w:rsid w:val="00870EE7"/>
    <w:rsid w:val="008738DD"/>
    <w:rsid w:val="00874EDA"/>
    <w:rsid w:val="00883B4E"/>
    <w:rsid w:val="00890E21"/>
    <w:rsid w:val="00894ECC"/>
    <w:rsid w:val="0089504B"/>
    <w:rsid w:val="008A45A6"/>
    <w:rsid w:val="008B16E0"/>
    <w:rsid w:val="008B46CB"/>
    <w:rsid w:val="008B5607"/>
    <w:rsid w:val="008C3010"/>
    <w:rsid w:val="008D19B1"/>
    <w:rsid w:val="008D21A9"/>
    <w:rsid w:val="008D413B"/>
    <w:rsid w:val="008E4DAB"/>
    <w:rsid w:val="008F686C"/>
    <w:rsid w:val="008F7477"/>
    <w:rsid w:val="009005E9"/>
    <w:rsid w:val="00901F27"/>
    <w:rsid w:val="00904A96"/>
    <w:rsid w:val="00904AC4"/>
    <w:rsid w:val="00905A8F"/>
    <w:rsid w:val="0091236A"/>
    <w:rsid w:val="00913EA8"/>
    <w:rsid w:val="009148DE"/>
    <w:rsid w:val="00917F02"/>
    <w:rsid w:val="00923F26"/>
    <w:rsid w:val="009345F7"/>
    <w:rsid w:val="00944229"/>
    <w:rsid w:val="00945160"/>
    <w:rsid w:val="0097547B"/>
    <w:rsid w:val="00976898"/>
    <w:rsid w:val="00976AE4"/>
    <w:rsid w:val="00976EA2"/>
    <w:rsid w:val="009777D9"/>
    <w:rsid w:val="00980732"/>
    <w:rsid w:val="00981D49"/>
    <w:rsid w:val="00985F59"/>
    <w:rsid w:val="00987B80"/>
    <w:rsid w:val="00991B88"/>
    <w:rsid w:val="009A5753"/>
    <w:rsid w:val="009A579D"/>
    <w:rsid w:val="009B4711"/>
    <w:rsid w:val="009B72FB"/>
    <w:rsid w:val="009C1324"/>
    <w:rsid w:val="009C7EF0"/>
    <w:rsid w:val="009D3FB6"/>
    <w:rsid w:val="009D6FEB"/>
    <w:rsid w:val="009E3297"/>
    <w:rsid w:val="009F08E2"/>
    <w:rsid w:val="009F734F"/>
    <w:rsid w:val="00A15B68"/>
    <w:rsid w:val="00A246B6"/>
    <w:rsid w:val="00A33D0A"/>
    <w:rsid w:val="00A34251"/>
    <w:rsid w:val="00A3467A"/>
    <w:rsid w:val="00A353A4"/>
    <w:rsid w:val="00A441D0"/>
    <w:rsid w:val="00A47E70"/>
    <w:rsid w:val="00A50CF0"/>
    <w:rsid w:val="00A5658F"/>
    <w:rsid w:val="00A6222C"/>
    <w:rsid w:val="00A660FC"/>
    <w:rsid w:val="00A717CD"/>
    <w:rsid w:val="00A71A0C"/>
    <w:rsid w:val="00A7671C"/>
    <w:rsid w:val="00A81830"/>
    <w:rsid w:val="00A93912"/>
    <w:rsid w:val="00A9416E"/>
    <w:rsid w:val="00A96A93"/>
    <w:rsid w:val="00AA2CBC"/>
    <w:rsid w:val="00AA50DE"/>
    <w:rsid w:val="00AB2D89"/>
    <w:rsid w:val="00AC4856"/>
    <w:rsid w:val="00AC5820"/>
    <w:rsid w:val="00AD147E"/>
    <w:rsid w:val="00AD1CD8"/>
    <w:rsid w:val="00AD4944"/>
    <w:rsid w:val="00AD66CF"/>
    <w:rsid w:val="00AE1211"/>
    <w:rsid w:val="00AE3892"/>
    <w:rsid w:val="00AE7279"/>
    <w:rsid w:val="00AE767E"/>
    <w:rsid w:val="00AF7F14"/>
    <w:rsid w:val="00B042BA"/>
    <w:rsid w:val="00B1516E"/>
    <w:rsid w:val="00B258BB"/>
    <w:rsid w:val="00B25B95"/>
    <w:rsid w:val="00B4303F"/>
    <w:rsid w:val="00B4574B"/>
    <w:rsid w:val="00B46441"/>
    <w:rsid w:val="00B47D0B"/>
    <w:rsid w:val="00B53C1A"/>
    <w:rsid w:val="00B61ACC"/>
    <w:rsid w:val="00B64B52"/>
    <w:rsid w:val="00B654FE"/>
    <w:rsid w:val="00B67B97"/>
    <w:rsid w:val="00B70511"/>
    <w:rsid w:val="00B71905"/>
    <w:rsid w:val="00B76EFE"/>
    <w:rsid w:val="00B77AF6"/>
    <w:rsid w:val="00B84253"/>
    <w:rsid w:val="00B968C8"/>
    <w:rsid w:val="00BA18F4"/>
    <w:rsid w:val="00BA3EC5"/>
    <w:rsid w:val="00BA51D9"/>
    <w:rsid w:val="00BA5300"/>
    <w:rsid w:val="00BA7F85"/>
    <w:rsid w:val="00BB4B80"/>
    <w:rsid w:val="00BB5DFC"/>
    <w:rsid w:val="00BC72C7"/>
    <w:rsid w:val="00BD279D"/>
    <w:rsid w:val="00BD5F85"/>
    <w:rsid w:val="00BD6BB8"/>
    <w:rsid w:val="00BD705D"/>
    <w:rsid w:val="00BE1758"/>
    <w:rsid w:val="00BE7169"/>
    <w:rsid w:val="00BF0820"/>
    <w:rsid w:val="00C0453D"/>
    <w:rsid w:val="00C177CC"/>
    <w:rsid w:val="00C479EF"/>
    <w:rsid w:val="00C529C3"/>
    <w:rsid w:val="00C52E18"/>
    <w:rsid w:val="00C60E66"/>
    <w:rsid w:val="00C60EC6"/>
    <w:rsid w:val="00C66BA2"/>
    <w:rsid w:val="00C7262C"/>
    <w:rsid w:val="00C7462F"/>
    <w:rsid w:val="00C74F7F"/>
    <w:rsid w:val="00C74FB9"/>
    <w:rsid w:val="00C76468"/>
    <w:rsid w:val="00C8216F"/>
    <w:rsid w:val="00C83020"/>
    <w:rsid w:val="00C90628"/>
    <w:rsid w:val="00C90817"/>
    <w:rsid w:val="00C93F8E"/>
    <w:rsid w:val="00C95985"/>
    <w:rsid w:val="00CA1CF6"/>
    <w:rsid w:val="00CA35E1"/>
    <w:rsid w:val="00CB37CC"/>
    <w:rsid w:val="00CB6795"/>
    <w:rsid w:val="00CB6895"/>
    <w:rsid w:val="00CC2A02"/>
    <w:rsid w:val="00CC2C25"/>
    <w:rsid w:val="00CC5026"/>
    <w:rsid w:val="00CC68D0"/>
    <w:rsid w:val="00CC6C30"/>
    <w:rsid w:val="00CD01C9"/>
    <w:rsid w:val="00CD5950"/>
    <w:rsid w:val="00CE7E56"/>
    <w:rsid w:val="00CF0738"/>
    <w:rsid w:val="00CF7170"/>
    <w:rsid w:val="00D03F9A"/>
    <w:rsid w:val="00D06D51"/>
    <w:rsid w:val="00D16224"/>
    <w:rsid w:val="00D163DA"/>
    <w:rsid w:val="00D217CA"/>
    <w:rsid w:val="00D24991"/>
    <w:rsid w:val="00D2787A"/>
    <w:rsid w:val="00D305C5"/>
    <w:rsid w:val="00D33011"/>
    <w:rsid w:val="00D50255"/>
    <w:rsid w:val="00D53B52"/>
    <w:rsid w:val="00D65A48"/>
    <w:rsid w:val="00D65AFC"/>
    <w:rsid w:val="00D7069B"/>
    <w:rsid w:val="00D724E1"/>
    <w:rsid w:val="00D752E2"/>
    <w:rsid w:val="00D80E0C"/>
    <w:rsid w:val="00D8392C"/>
    <w:rsid w:val="00D94376"/>
    <w:rsid w:val="00DA3C19"/>
    <w:rsid w:val="00DB5369"/>
    <w:rsid w:val="00DC1576"/>
    <w:rsid w:val="00DC39BA"/>
    <w:rsid w:val="00DC5770"/>
    <w:rsid w:val="00DC704C"/>
    <w:rsid w:val="00DC7FD2"/>
    <w:rsid w:val="00DD0D85"/>
    <w:rsid w:val="00DD2F57"/>
    <w:rsid w:val="00DD3FF9"/>
    <w:rsid w:val="00DD5BAC"/>
    <w:rsid w:val="00DE2930"/>
    <w:rsid w:val="00DE34CF"/>
    <w:rsid w:val="00DF3D6F"/>
    <w:rsid w:val="00E03E15"/>
    <w:rsid w:val="00E0590B"/>
    <w:rsid w:val="00E07ABC"/>
    <w:rsid w:val="00E1370E"/>
    <w:rsid w:val="00E13F3D"/>
    <w:rsid w:val="00E14012"/>
    <w:rsid w:val="00E14CFE"/>
    <w:rsid w:val="00E218E2"/>
    <w:rsid w:val="00E26FC7"/>
    <w:rsid w:val="00E27983"/>
    <w:rsid w:val="00E307CB"/>
    <w:rsid w:val="00E30C7D"/>
    <w:rsid w:val="00E31587"/>
    <w:rsid w:val="00E34898"/>
    <w:rsid w:val="00E5188E"/>
    <w:rsid w:val="00E521B0"/>
    <w:rsid w:val="00E64160"/>
    <w:rsid w:val="00E6491C"/>
    <w:rsid w:val="00E72B2E"/>
    <w:rsid w:val="00E83B41"/>
    <w:rsid w:val="00E86F32"/>
    <w:rsid w:val="00E920A2"/>
    <w:rsid w:val="00E96816"/>
    <w:rsid w:val="00EA53B6"/>
    <w:rsid w:val="00EA72F7"/>
    <w:rsid w:val="00EB09B7"/>
    <w:rsid w:val="00EB40DB"/>
    <w:rsid w:val="00EB4DEA"/>
    <w:rsid w:val="00EC2540"/>
    <w:rsid w:val="00EC6998"/>
    <w:rsid w:val="00EC714F"/>
    <w:rsid w:val="00EC7C9D"/>
    <w:rsid w:val="00EE09F1"/>
    <w:rsid w:val="00EE20D6"/>
    <w:rsid w:val="00EE5811"/>
    <w:rsid w:val="00EE7D7C"/>
    <w:rsid w:val="00EF6A12"/>
    <w:rsid w:val="00EF7B7F"/>
    <w:rsid w:val="00F14404"/>
    <w:rsid w:val="00F25D98"/>
    <w:rsid w:val="00F300FB"/>
    <w:rsid w:val="00F37461"/>
    <w:rsid w:val="00F437FA"/>
    <w:rsid w:val="00F64CC2"/>
    <w:rsid w:val="00F709B1"/>
    <w:rsid w:val="00F71A3F"/>
    <w:rsid w:val="00F739C5"/>
    <w:rsid w:val="00F8027F"/>
    <w:rsid w:val="00F850AE"/>
    <w:rsid w:val="00F92E75"/>
    <w:rsid w:val="00F93FDA"/>
    <w:rsid w:val="00FA2429"/>
    <w:rsid w:val="00FA6B60"/>
    <w:rsid w:val="00FA7C4A"/>
    <w:rsid w:val="00FB36E8"/>
    <w:rsid w:val="00FB6386"/>
    <w:rsid w:val="00FC05FD"/>
    <w:rsid w:val="00FC0C89"/>
    <w:rsid w:val="00FC6454"/>
    <w:rsid w:val="00FC72FD"/>
    <w:rsid w:val="00FE067F"/>
    <w:rsid w:val="00FF0453"/>
    <w:rsid w:val="00FF420D"/>
    <w:rsid w:val="00FF5A21"/>
    <w:rsid w:val="5DAB4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B56E"/>
  <w15:docId w15:val="{AE1DFF65-D329-40F6-AF78-1FEF2E24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
    <w:name w:val="参考文献"/>
    <w:basedOn w:val="Normal"/>
    <w:qFormat/>
    <w:pPr>
      <w:keepLines/>
      <w:numPr>
        <w:numId w:val="1"/>
      </w:numPr>
      <w:spacing w:after="0"/>
    </w:pPr>
    <w:rPr>
      <w:rFonts w:eastAsia="MS Mincho"/>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link w:val="CRCoverPage"/>
    <w:qFormat/>
    <w:locked/>
    <w:rPr>
      <w:rFonts w:ascii="Arial" w:hAnsi="Arial"/>
      <w:lang w:val="en-GB" w:eastAsia="en-US"/>
    </w:rPr>
  </w:style>
  <w:style w:type="paragraph" w:customStyle="1" w:styleId="ListParagraph1">
    <w:name w:val="List Paragraph1"/>
    <w:basedOn w:val="Normal"/>
    <w:uiPriority w:val="34"/>
    <w:qFormat/>
    <w:pPr>
      <w:ind w:left="720"/>
      <w:contextualSpacing/>
    </w:pPr>
  </w:style>
  <w:style w:type="character" w:customStyle="1" w:styleId="NOChar">
    <w:name w:val="NO Char"/>
    <w:link w:val="NO"/>
    <w:qFormat/>
    <w:locked/>
    <w:rPr>
      <w:rFonts w:ascii="Times New Roman" w:hAnsi="Times New Roman"/>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uiPriority w:val="99"/>
    <w:rsid w:val="00A6222C"/>
    <w:pPr>
      <w:ind w:left="720"/>
      <w:contextualSpacing/>
    </w:pPr>
  </w:style>
  <w:style w:type="character" w:customStyle="1" w:styleId="B1Char">
    <w:name w:val="B1 Char"/>
    <w:link w:val="B1"/>
    <w:qFormat/>
    <w:locked/>
    <w:rsid w:val="009F08E2"/>
    <w:rPr>
      <w:rFonts w:ascii="Times New Roman" w:hAnsi="Times New Roman"/>
      <w:lang w:val="en-GB" w:eastAsia="en-US"/>
    </w:rPr>
  </w:style>
  <w:style w:type="character" w:customStyle="1" w:styleId="EXChar">
    <w:name w:val="EX Char"/>
    <w:link w:val="EX"/>
    <w:rsid w:val="00D65AFC"/>
    <w:rPr>
      <w:rFonts w:ascii="Times New Roman" w:hAnsi="Times New Roman"/>
      <w:lang w:val="en-GB" w:eastAsia="en-US"/>
    </w:rPr>
  </w:style>
  <w:style w:type="character" w:customStyle="1" w:styleId="TALCar">
    <w:name w:val="TAL Car"/>
    <w:rsid w:val="000A20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8414">
      <w:bodyDiv w:val="1"/>
      <w:marLeft w:val="0"/>
      <w:marRight w:val="0"/>
      <w:marTop w:val="0"/>
      <w:marBottom w:val="0"/>
      <w:divBdr>
        <w:top w:val="none" w:sz="0" w:space="0" w:color="auto"/>
        <w:left w:val="none" w:sz="0" w:space="0" w:color="auto"/>
        <w:bottom w:val="none" w:sz="0" w:space="0" w:color="auto"/>
        <w:right w:val="none" w:sz="0" w:space="0" w:color="auto"/>
      </w:divBdr>
    </w:div>
    <w:div w:id="264391509">
      <w:bodyDiv w:val="1"/>
      <w:marLeft w:val="0"/>
      <w:marRight w:val="0"/>
      <w:marTop w:val="0"/>
      <w:marBottom w:val="0"/>
      <w:divBdr>
        <w:top w:val="none" w:sz="0" w:space="0" w:color="auto"/>
        <w:left w:val="none" w:sz="0" w:space="0" w:color="auto"/>
        <w:bottom w:val="none" w:sz="0" w:space="0" w:color="auto"/>
        <w:right w:val="none" w:sz="0" w:space="0" w:color="auto"/>
      </w:divBdr>
    </w:div>
    <w:div w:id="385838004">
      <w:bodyDiv w:val="1"/>
      <w:marLeft w:val="0"/>
      <w:marRight w:val="0"/>
      <w:marTop w:val="0"/>
      <w:marBottom w:val="0"/>
      <w:divBdr>
        <w:top w:val="none" w:sz="0" w:space="0" w:color="auto"/>
        <w:left w:val="none" w:sz="0" w:space="0" w:color="auto"/>
        <w:bottom w:val="none" w:sz="0" w:space="0" w:color="auto"/>
        <w:right w:val="none" w:sz="0" w:space="0" w:color="auto"/>
      </w:divBdr>
    </w:div>
    <w:div w:id="841624448">
      <w:bodyDiv w:val="1"/>
      <w:marLeft w:val="0"/>
      <w:marRight w:val="0"/>
      <w:marTop w:val="0"/>
      <w:marBottom w:val="0"/>
      <w:divBdr>
        <w:top w:val="none" w:sz="0" w:space="0" w:color="auto"/>
        <w:left w:val="none" w:sz="0" w:space="0" w:color="auto"/>
        <w:bottom w:val="none" w:sz="0" w:space="0" w:color="auto"/>
        <w:right w:val="none" w:sz="0" w:space="0" w:color="auto"/>
      </w:divBdr>
    </w:div>
    <w:div w:id="1309746634">
      <w:bodyDiv w:val="1"/>
      <w:marLeft w:val="0"/>
      <w:marRight w:val="0"/>
      <w:marTop w:val="0"/>
      <w:marBottom w:val="0"/>
      <w:divBdr>
        <w:top w:val="none" w:sz="0" w:space="0" w:color="auto"/>
        <w:left w:val="none" w:sz="0" w:space="0" w:color="auto"/>
        <w:bottom w:val="none" w:sz="0" w:space="0" w:color="auto"/>
        <w:right w:val="none" w:sz="0" w:space="0" w:color="auto"/>
      </w:divBdr>
    </w:div>
    <w:div w:id="1391415684">
      <w:bodyDiv w:val="1"/>
      <w:marLeft w:val="0"/>
      <w:marRight w:val="0"/>
      <w:marTop w:val="0"/>
      <w:marBottom w:val="0"/>
      <w:divBdr>
        <w:top w:val="none" w:sz="0" w:space="0" w:color="auto"/>
        <w:left w:val="none" w:sz="0" w:space="0" w:color="auto"/>
        <w:bottom w:val="none" w:sz="0" w:space="0" w:color="auto"/>
        <w:right w:val="none" w:sz="0" w:space="0" w:color="auto"/>
      </w:divBdr>
    </w:div>
    <w:div w:id="1504466123">
      <w:bodyDiv w:val="1"/>
      <w:marLeft w:val="0"/>
      <w:marRight w:val="0"/>
      <w:marTop w:val="0"/>
      <w:marBottom w:val="0"/>
      <w:divBdr>
        <w:top w:val="none" w:sz="0" w:space="0" w:color="auto"/>
        <w:left w:val="none" w:sz="0" w:space="0" w:color="auto"/>
        <w:bottom w:val="none" w:sz="0" w:space="0" w:color="auto"/>
        <w:right w:val="none" w:sz="0" w:space="0" w:color="auto"/>
      </w:divBdr>
    </w:div>
    <w:div w:id="1514371370">
      <w:bodyDiv w:val="1"/>
      <w:marLeft w:val="0"/>
      <w:marRight w:val="0"/>
      <w:marTop w:val="0"/>
      <w:marBottom w:val="0"/>
      <w:divBdr>
        <w:top w:val="none" w:sz="0" w:space="0" w:color="auto"/>
        <w:left w:val="none" w:sz="0" w:space="0" w:color="auto"/>
        <w:bottom w:val="none" w:sz="0" w:space="0" w:color="auto"/>
        <w:right w:val="none" w:sz="0" w:space="0" w:color="auto"/>
      </w:divBdr>
    </w:div>
    <w:div w:id="1700887102">
      <w:bodyDiv w:val="1"/>
      <w:marLeft w:val="0"/>
      <w:marRight w:val="0"/>
      <w:marTop w:val="0"/>
      <w:marBottom w:val="0"/>
      <w:divBdr>
        <w:top w:val="none" w:sz="0" w:space="0" w:color="auto"/>
        <w:left w:val="none" w:sz="0" w:space="0" w:color="auto"/>
        <w:bottom w:val="none" w:sz="0" w:space="0" w:color="auto"/>
        <w:right w:val="none" w:sz="0" w:space="0" w:color="auto"/>
      </w:divBdr>
    </w:div>
    <w:div w:id="1910337920">
      <w:bodyDiv w:val="1"/>
      <w:marLeft w:val="0"/>
      <w:marRight w:val="0"/>
      <w:marTop w:val="0"/>
      <w:marBottom w:val="0"/>
      <w:divBdr>
        <w:top w:val="none" w:sz="0" w:space="0" w:color="auto"/>
        <w:left w:val="none" w:sz="0" w:space="0" w:color="auto"/>
        <w:bottom w:val="none" w:sz="0" w:space="0" w:color="auto"/>
        <w:right w:val="none" w:sz="0" w:space="0" w:color="auto"/>
      </w:divBdr>
    </w:div>
    <w:div w:id="1991976051">
      <w:bodyDiv w:val="1"/>
      <w:marLeft w:val="0"/>
      <w:marRight w:val="0"/>
      <w:marTop w:val="0"/>
      <w:marBottom w:val="0"/>
      <w:divBdr>
        <w:top w:val="none" w:sz="0" w:space="0" w:color="auto"/>
        <w:left w:val="none" w:sz="0" w:space="0" w:color="auto"/>
        <w:bottom w:val="none" w:sz="0" w:space="0" w:color="auto"/>
        <w:right w:val="none" w:sz="0" w:space="0" w:color="auto"/>
      </w:divBdr>
    </w:div>
    <w:div w:id="205561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D2FCC-3177-425F-B622-F23442F07F6E}">
  <ds:schemaRefs>
    <ds:schemaRef ds:uri="http://schemas.openxmlformats.org/package/2006/metadata/core-properties"/>
    <ds:schemaRef ds:uri="http://purl.org/dc/elements/1.1/"/>
    <ds:schemaRef ds:uri="http://schemas.microsoft.com/office/infopath/2007/PartnerControls"/>
    <ds:schemaRef ds:uri="2fb59acb-e5ab-41a0-9dcd-8edb79732d63"/>
    <ds:schemaRef ds:uri="http://purl.org/dc/terms/"/>
    <ds:schemaRef ds:uri="http://schemas.microsoft.com/office/2006/documentManagement/types"/>
    <ds:schemaRef ds:uri="507ae8f8-8ba0-42f9-bf99-73f72cd31ba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3BB772-8EC1-43B4-BB03-AD8B0B297367}">
  <ds:schemaRefs>
    <ds:schemaRef ds:uri="http://schemas.microsoft.com/sharepoint/v3/contenttype/forms"/>
  </ds:schemaRefs>
</ds:datastoreItem>
</file>

<file path=customXml/itemProps4.xml><?xml version="1.0" encoding="utf-8"?>
<ds:datastoreItem xmlns:ds="http://schemas.openxmlformats.org/officeDocument/2006/customXml" ds:itemID="{B09A59E9-ABB2-4FAB-B821-CEB3A975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12E7CD-E68C-4979-B77F-CFFD42E3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Pages>
  <Words>1845</Words>
  <Characters>11954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Luis Martinez G62</cp:lastModifiedBy>
  <cp:revision>52</cp:revision>
  <cp:lastPrinted>2411-12-31T21:59:00Z</cp:lastPrinted>
  <dcterms:created xsi:type="dcterms:W3CDTF">2020-05-11T12:01:00Z</dcterms:created>
  <dcterms:modified xsi:type="dcterms:W3CDTF">2020-06-02T13:51:00Z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2052-10.8.0.6423</vt:lpwstr>
  </property>
  <property fmtid="{D5CDD505-2E9C-101B-9397-08002B2CF9AE}" pid="22" name="ContentTypeId">
    <vt:lpwstr>0x01010044716977384E8C46A6E5B2E20BE18D06</vt:lpwstr>
  </property>
</Properties>
</file>