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2B835" w14:textId="306780B8" w:rsidR="00D12663" w:rsidRPr="001A0F38" w:rsidRDefault="00D12663" w:rsidP="00D12663">
      <w:pPr>
        <w:pStyle w:val="Header"/>
        <w:keepLines/>
        <w:tabs>
          <w:tab w:val="right" w:pos="10440"/>
          <w:tab w:val="right" w:pos="13323"/>
        </w:tabs>
        <w:rPr>
          <w:sz w:val="24"/>
        </w:rPr>
      </w:pPr>
      <w:bookmarkStart w:id="0" w:name="Title"/>
      <w:bookmarkStart w:id="1" w:name="DocumentFor"/>
      <w:bookmarkEnd w:id="0"/>
      <w:bookmarkEnd w:id="1"/>
      <w:r>
        <w:rPr>
          <w:rFonts w:cs="Arial"/>
          <w:sz w:val="24"/>
          <w:szCs w:val="24"/>
        </w:rPr>
        <w:t>3GPP TSG-RAN WG4 Meeting #</w:t>
      </w:r>
      <w:r>
        <w:t xml:space="preserve"> </w:t>
      </w:r>
      <w:r>
        <w:rPr>
          <w:rFonts w:cs="Arial"/>
          <w:sz w:val="24"/>
          <w:szCs w:val="24"/>
        </w:rPr>
        <w:t xml:space="preserve">95-e </w:t>
      </w:r>
      <w:r>
        <w:rPr>
          <w:rFonts w:cs="Arial"/>
          <w:sz w:val="24"/>
          <w:szCs w:val="24"/>
        </w:rPr>
        <w:tab/>
      </w:r>
      <w:r w:rsidR="006A53BE" w:rsidRPr="006A53BE">
        <w:rPr>
          <w:rFonts w:cs="Arial"/>
          <w:sz w:val="24"/>
          <w:szCs w:val="24"/>
          <w:highlight w:val="yellow"/>
        </w:rPr>
        <w:t>DRAFT</w:t>
      </w:r>
      <w:r w:rsidR="006A53BE">
        <w:rPr>
          <w:rFonts w:cs="Arial"/>
          <w:sz w:val="24"/>
          <w:szCs w:val="24"/>
        </w:rPr>
        <w:t xml:space="preserve"> </w:t>
      </w:r>
      <w:r w:rsidR="006A53BE" w:rsidRPr="006A53BE">
        <w:rPr>
          <w:sz w:val="24"/>
        </w:rPr>
        <w:t xml:space="preserve">R4-2008718  </w:t>
      </w:r>
    </w:p>
    <w:p w14:paraId="3B41AABC" w14:textId="77777777" w:rsidR="00D12663" w:rsidRDefault="00D12663" w:rsidP="00D12663">
      <w:pPr>
        <w:pStyle w:val="Header"/>
        <w:tabs>
          <w:tab w:val="right" w:pos="9781"/>
          <w:tab w:val="right" w:pos="13323"/>
        </w:tabs>
        <w:outlineLv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Electronic Meeting, </w:t>
      </w:r>
      <w:r w:rsidRPr="001A0F38">
        <w:rPr>
          <w:sz w:val="24"/>
        </w:rPr>
        <w:t>25 May – 5 June</w:t>
      </w:r>
      <w:r>
        <w:rPr>
          <w:sz w:val="24"/>
          <w:szCs w:val="24"/>
          <w:lang w:eastAsia="zh-CN"/>
        </w:rPr>
        <w:t>, 2020</w:t>
      </w:r>
    </w:p>
    <w:p w14:paraId="27FECDA1" w14:textId="77777777" w:rsidR="00C32A6C" w:rsidRDefault="00C32A6C" w:rsidP="002442F9">
      <w:pPr>
        <w:pStyle w:val="CRCoverPage"/>
        <w:outlineLvl w:val="0"/>
        <w:rPr>
          <w:b/>
          <w:noProof/>
          <w:sz w:val="24"/>
        </w:rPr>
      </w:pPr>
    </w:p>
    <w:p w14:paraId="1AB6411C" w14:textId="77777777" w:rsidR="009D2544" w:rsidRDefault="009D2544" w:rsidP="002442F9">
      <w:pPr>
        <w:pStyle w:val="CRCoverPage"/>
        <w:outlineLvl w:val="0"/>
        <w:rPr>
          <w:b/>
          <w:noProof/>
          <w:sz w:val="24"/>
        </w:rPr>
      </w:pPr>
    </w:p>
    <w:p w14:paraId="4F23F80E" w14:textId="77777777" w:rsidR="002442F9" w:rsidRDefault="002442F9" w:rsidP="002442F9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8A4A33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29D2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54B6A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161C9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AD357B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F136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D085B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8D9CD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EE179" w14:textId="5F1E5621" w:rsidR="001E41F3" w:rsidRPr="00410371" w:rsidRDefault="00F3645B" w:rsidP="00A556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2A6C">
              <w:rPr>
                <w:b/>
                <w:noProof/>
                <w:sz w:val="28"/>
              </w:rPr>
              <w:t>38</w:t>
            </w:r>
            <w:r w:rsidR="004D5660">
              <w:rPr>
                <w:b/>
                <w:noProof/>
                <w:sz w:val="28"/>
              </w:rPr>
              <w:t>.</w:t>
            </w:r>
            <w:r w:rsidR="00EC4D9C">
              <w:rPr>
                <w:b/>
                <w:noProof/>
                <w:sz w:val="28"/>
              </w:rPr>
              <w:t>1</w:t>
            </w:r>
            <w:r w:rsidR="00A55686">
              <w:rPr>
                <w:b/>
                <w:noProof/>
                <w:sz w:val="28"/>
              </w:rPr>
              <w:t>24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83CB6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C25A04F" w14:textId="04553DDF" w:rsidR="001E41F3" w:rsidRPr="00410371" w:rsidRDefault="000E7C8E" w:rsidP="00D12663">
            <w:pPr>
              <w:pStyle w:val="CRCoverPage"/>
              <w:spacing w:after="0"/>
              <w:jc w:val="center"/>
              <w:rPr>
                <w:noProof/>
              </w:rPr>
            </w:pPr>
            <w:r w:rsidRPr="000E7C8E"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6A83C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71407C" w14:textId="17F8089A" w:rsidR="001E41F3" w:rsidRPr="00410371" w:rsidRDefault="006A53BE" w:rsidP="004D566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E7C8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C3CF5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F5B424" w14:textId="2B332F1C" w:rsidR="001E41F3" w:rsidRPr="00410371" w:rsidRDefault="00F3645B" w:rsidP="005C7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2A6C">
              <w:rPr>
                <w:b/>
                <w:noProof/>
                <w:sz w:val="28"/>
              </w:rPr>
              <w:t>15</w:t>
            </w:r>
            <w:r w:rsidR="00144112">
              <w:rPr>
                <w:b/>
                <w:noProof/>
                <w:sz w:val="28"/>
              </w:rPr>
              <w:t>.</w:t>
            </w:r>
            <w:r w:rsidR="00A55686">
              <w:rPr>
                <w:b/>
                <w:noProof/>
                <w:sz w:val="28"/>
              </w:rPr>
              <w:t>2</w:t>
            </w:r>
            <w:r w:rsidR="004D566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E0C8E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3810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A61B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5F51A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B066A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57084A" w14:textId="77777777" w:rsidTr="00547111">
        <w:tc>
          <w:tcPr>
            <w:tcW w:w="9641" w:type="dxa"/>
            <w:gridSpan w:val="9"/>
          </w:tcPr>
          <w:p w14:paraId="5DCBB7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4E5F0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B67421" w14:textId="77777777" w:rsidTr="00A7671C">
        <w:tc>
          <w:tcPr>
            <w:tcW w:w="2835" w:type="dxa"/>
          </w:tcPr>
          <w:p w14:paraId="04445A1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40E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EF692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A2D5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6E2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07BF6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9A3F70" w14:textId="77777777" w:rsidR="00F25D98" w:rsidRDefault="004D56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807D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674B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920A8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0937F45" w14:textId="77777777" w:rsidTr="00547111">
        <w:tc>
          <w:tcPr>
            <w:tcW w:w="9640" w:type="dxa"/>
            <w:gridSpan w:val="11"/>
          </w:tcPr>
          <w:p w14:paraId="1EA9BB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876E3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867CD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6F366A" w14:textId="00E0DC8A" w:rsidR="001E41F3" w:rsidRDefault="00F3645B" w:rsidP="00904B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CrTitle  \* MERGEFORMAT </w:instrText>
            </w:r>
            <w:r>
              <w:rPr>
                <w:noProof/>
              </w:rPr>
              <w:fldChar w:fldCharType="separate"/>
            </w:r>
            <w:r w:rsidR="00904B45" w:rsidRPr="00904B45">
              <w:rPr>
                <w:noProof/>
              </w:rPr>
              <w:t>CR to TS 38.124: correction of the Rx exclusion band, Rel-15</w:t>
            </w:r>
            <w:r w:rsidR="00647968" w:rsidRPr="0064796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60C18D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9B97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18CE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2B13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4DD1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5D379B" w14:textId="77777777" w:rsidR="001E41F3" w:rsidRDefault="00F3645B" w:rsidP="00DF38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F385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4044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A8EE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6F8B6" w14:textId="77777777" w:rsidR="001E41F3" w:rsidRDefault="00F3645B" w:rsidP="00DF38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DF385D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03446C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89C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BD9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2918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106099" w14:textId="77777777" w:rsidR="001E41F3" w:rsidRPr="001441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44112">
              <w:rPr>
                <w:b/>
                <w:i/>
                <w:noProof/>
              </w:rPr>
              <w:t>Work item code</w:t>
            </w:r>
            <w:r w:rsidR="0051580D" w:rsidRPr="001441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56CE63" w14:textId="2D8BF9A1" w:rsidR="001E41F3" w:rsidRPr="00144112" w:rsidRDefault="00F3645B" w:rsidP="003037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proofErr w:type="spellStart"/>
            <w:r w:rsidR="0030376D" w:rsidRPr="0030376D">
              <w:rPr>
                <w:rFonts w:cs="Arial"/>
                <w:sz w:val="21"/>
                <w:szCs w:val="21"/>
                <w:lang w:eastAsia="ja-JP"/>
              </w:rPr>
              <w:t>NR_newRAT</w:t>
            </w:r>
            <w:proofErr w:type="spellEnd"/>
            <w:r w:rsidR="0030376D" w:rsidRPr="0030376D">
              <w:rPr>
                <w:rFonts w:cs="Arial"/>
                <w:sz w:val="21"/>
                <w:szCs w:val="21"/>
                <w:lang w:eastAsia="ja-JP"/>
              </w:rPr>
              <w:t>-Perf</w:t>
            </w:r>
            <w:r w:rsidR="0030376D" w:rsidRPr="00E8573F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B387FA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864C1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22C695" w14:textId="644A25E5" w:rsidR="001E41F3" w:rsidRDefault="00F3645B" w:rsidP="00D12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0376D">
              <w:rPr>
                <w:noProof/>
              </w:rPr>
              <w:t>2020-0</w:t>
            </w:r>
            <w:r w:rsidR="00D12663">
              <w:rPr>
                <w:noProof/>
              </w:rPr>
              <w:t>5</w:t>
            </w:r>
            <w:r w:rsidR="00DF385D">
              <w:rPr>
                <w:noProof/>
              </w:rPr>
              <w:t>-</w:t>
            </w:r>
            <w:r w:rsidR="00D12663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441C7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8A71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235AE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6FEC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0D855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591F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8B560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B233D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7B081C" w14:textId="617D3CB7" w:rsidR="001E41F3" w:rsidRDefault="00581D8A" w:rsidP="00312A4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color w:val="000000" w:themeColor="text1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F2E7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AABE3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50B060" w14:textId="758A1B2A" w:rsidR="001E41F3" w:rsidRDefault="00F3645B" w:rsidP="003037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F385D">
              <w:rPr>
                <w:noProof/>
              </w:rPr>
              <w:t>Rel-1</w:t>
            </w:r>
            <w:r w:rsidR="0030376D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1FC86E9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6F13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3A6D0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7686A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199DD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FD3FF6" w14:textId="77777777" w:rsidTr="00547111">
        <w:tc>
          <w:tcPr>
            <w:tcW w:w="1843" w:type="dxa"/>
          </w:tcPr>
          <w:p w14:paraId="674831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8E02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A9C6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8BB7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87ADF5" w14:textId="77777777" w:rsidR="006D5614" w:rsidRDefault="00A2195C" w:rsidP="00883E4F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val="en-US"/>
              </w:rPr>
            </w:pPr>
            <w:r w:rsidRPr="00A2195C">
              <w:rPr>
                <w:noProof/>
                <w:color w:val="000000" w:themeColor="text1"/>
                <w:lang w:val="en-US"/>
              </w:rPr>
              <w:t xml:space="preserve">Rx exclusion band modified with the equation-based approach in order to avoid band-specific CRs in </w:t>
            </w:r>
            <w:r w:rsidR="00883E4F">
              <w:rPr>
                <w:noProof/>
                <w:color w:val="000000" w:themeColor="text1"/>
                <w:lang w:val="en-US"/>
              </w:rPr>
              <w:t xml:space="preserve">the future, </w:t>
            </w:r>
            <w:r w:rsidRPr="00A2195C">
              <w:rPr>
                <w:noProof/>
                <w:color w:val="000000" w:themeColor="text1"/>
                <w:lang w:val="en-US"/>
              </w:rPr>
              <w:t>with the list of the NR bands being incomplete.</w:t>
            </w:r>
          </w:p>
          <w:p w14:paraId="212972B0" w14:textId="77777777" w:rsidR="00D12663" w:rsidRDefault="00D12663" w:rsidP="00883E4F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val="en-US"/>
              </w:rPr>
            </w:pPr>
          </w:p>
          <w:p w14:paraId="460E824E" w14:textId="62C467DA" w:rsidR="00D12663" w:rsidRPr="00904B45" w:rsidRDefault="00D12663" w:rsidP="008C4B05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val="en-US"/>
              </w:rPr>
            </w:pPr>
            <w:r w:rsidRPr="00B03476">
              <w:rPr>
                <w:noProof/>
              </w:rPr>
              <w:t>This CR provides</w:t>
            </w:r>
            <w:r>
              <w:rPr>
                <w:noProof/>
              </w:rPr>
              <w:t xml:space="preserve"> correction to the </w:t>
            </w:r>
            <w:r w:rsidRPr="00A2195C">
              <w:rPr>
                <w:noProof/>
                <w:color w:val="000000" w:themeColor="text1"/>
                <w:lang w:val="en-US"/>
              </w:rPr>
              <w:t>Rx exclusion band</w:t>
            </w:r>
            <w:r>
              <w:rPr>
                <w:noProof/>
                <w:color w:val="000000" w:themeColor="text1"/>
                <w:lang w:val="en-US"/>
              </w:rPr>
              <w:t xml:space="preserve"> section</w:t>
            </w:r>
            <w:r w:rsidRPr="00B03476">
              <w:rPr>
                <w:noProof/>
              </w:rPr>
              <w:t xml:space="preserve">, </w:t>
            </w:r>
            <w:r w:rsidRPr="00B03476">
              <w:t xml:space="preserve">based on the content of </w:t>
            </w:r>
            <w:proofErr w:type="spellStart"/>
            <w:r>
              <w:t>draftCR</w:t>
            </w:r>
            <w:proofErr w:type="spellEnd"/>
            <w:r>
              <w:t xml:space="preserve"> endorsed in R4-2003990</w:t>
            </w:r>
            <w:r w:rsidRPr="00B03476">
              <w:rPr>
                <w:noProof/>
              </w:rPr>
              <w:t>.</w:t>
            </w:r>
          </w:p>
        </w:tc>
      </w:tr>
      <w:tr w:rsidR="001E41F3" w14:paraId="3A623E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3BFE1" w14:textId="0A9680F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509B5" w14:textId="77777777" w:rsidR="001E41F3" w:rsidRPr="00904B45" w:rsidRDefault="001E41F3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1E41F3" w14:paraId="51DCC5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67E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C4C596" w14:textId="4D2E222D" w:rsidR="00FB2738" w:rsidRPr="00904B45" w:rsidRDefault="00904B45" w:rsidP="00312A4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color w:val="000000" w:themeColor="text1"/>
              </w:rPr>
            </w:pPr>
            <w:r w:rsidRPr="00904B45">
              <w:rPr>
                <w:noProof/>
                <w:color w:val="000000" w:themeColor="text1"/>
              </w:rPr>
              <w:t>4.4: Rx exclusion band definition modified to the equatin-based approach (aligned with the approach in the NR BS EMC specification)</w:t>
            </w:r>
          </w:p>
        </w:tc>
      </w:tr>
      <w:tr w:rsidR="001E41F3" w14:paraId="141110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6D643" w14:textId="1EA7054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A67CDD" w14:textId="77777777" w:rsidR="001E41F3" w:rsidRPr="00904B45" w:rsidRDefault="001E41F3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1E41F3" w14:paraId="197C42A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DDB7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85186" w14:textId="0913C7C9" w:rsidR="001E41F3" w:rsidRPr="00904B45" w:rsidRDefault="00904B45" w:rsidP="008A1E5A">
            <w:pPr>
              <w:pStyle w:val="CRCoverPage"/>
              <w:tabs>
                <w:tab w:val="left" w:pos="1065"/>
              </w:tabs>
              <w:spacing w:after="0"/>
              <w:ind w:left="100"/>
              <w:rPr>
                <w:noProof/>
                <w:color w:val="000000" w:themeColor="text1"/>
              </w:rPr>
            </w:pPr>
            <w:r w:rsidRPr="00904B45">
              <w:rPr>
                <w:noProof/>
                <w:color w:val="000000" w:themeColor="text1"/>
              </w:rPr>
              <w:t>Rx exclusion band definition would require band-specific CRs, with the current list of bands being incomplete</w:t>
            </w:r>
            <w:r w:rsidR="00FB2738" w:rsidRPr="00904B45">
              <w:rPr>
                <w:noProof/>
                <w:color w:val="000000" w:themeColor="text1"/>
              </w:rPr>
              <w:t xml:space="preserve">. </w:t>
            </w:r>
          </w:p>
        </w:tc>
      </w:tr>
      <w:tr w:rsidR="001E41F3" w14:paraId="60C1E9E1" w14:textId="77777777" w:rsidTr="00547111">
        <w:tc>
          <w:tcPr>
            <w:tcW w:w="2694" w:type="dxa"/>
            <w:gridSpan w:val="2"/>
          </w:tcPr>
          <w:p w14:paraId="4F157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F34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83D4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363A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799632" w14:textId="0EA57E2A" w:rsidR="001E41F3" w:rsidRDefault="00904B45" w:rsidP="00581D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4.4</w:t>
            </w:r>
          </w:p>
        </w:tc>
      </w:tr>
      <w:tr w:rsidR="001E41F3" w14:paraId="2497CE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8D77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3B86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543C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4A5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827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F63C2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6F95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C9A1E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4112" w14:paraId="358993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A50608" w14:textId="77777777" w:rsidR="00144112" w:rsidRDefault="00144112" w:rsidP="001441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E53BF2" w14:textId="18F6FED6" w:rsidR="00144112" w:rsidRDefault="00144112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3980FE" w14:textId="569B21EC" w:rsidR="00144112" w:rsidRDefault="00107252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164E17" w14:textId="77777777" w:rsidR="00144112" w:rsidRDefault="00144112" w:rsidP="001441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E9C94" w14:textId="2452CE56" w:rsidR="00144112" w:rsidRPr="008E1513" w:rsidRDefault="00144112" w:rsidP="002959B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4112" w14:paraId="585590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DCA54" w14:textId="77777777" w:rsidR="00144112" w:rsidRDefault="00144112" w:rsidP="001441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77F75F" w14:textId="1468ACD5" w:rsidR="00144112" w:rsidRDefault="00144112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9BEEB" w14:textId="0EBB1BE8" w:rsidR="00144112" w:rsidRDefault="00581D8A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FE1B2E" w14:textId="77777777" w:rsidR="00144112" w:rsidRDefault="00144112" w:rsidP="001441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659D6F" w14:textId="25F86D62" w:rsidR="00EC4D9C" w:rsidRPr="008E1513" w:rsidRDefault="00EC4D9C" w:rsidP="00EC4D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4112" w14:paraId="038340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75A45" w14:textId="77777777" w:rsidR="00144112" w:rsidRDefault="00144112" w:rsidP="001441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6EFC3A" w14:textId="77777777" w:rsidR="00144112" w:rsidRDefault="00144112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F443F" w14:textId="77777777" w:rsidR="00144112" w:rsidRDefault="00144112" w:rsidP="001441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79CC13" w14:textId="77777777" w:rsidR="00144112" w:rsidRDefault="00144112" w:rsidP="001441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96CEAB" w14:textId="6B0D9B64" w:rsidR="00144112" w:rsidRDefault="00144112" w:rsidP="001441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44112" w14:paraId="53C0B27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ABC29" w14:textId="77777777" w:rsidR="00144112" w:rsidRDefault="00144112" w:rsidP="001441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F1651B" w14:textId="77777777" w:rsidR="00144112" w:rsidRDefault="00144112" w:rsidP="00144112">
            <w:pPr>
              <w:pStyle w:val="CRCoverPage"/>
              <w:spacing w:after="0"/>
              <w:rPr>
                <w:noProof/>
              </w:rPr>
            </w:pPr>
          </w:p>
        </w:tc>
      </w:tr>
      <w:tr w:rsidR="00144112" w14:paraId="0598EBD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8AA026" w14:textId="77777777" w:rsidR="00144112" w:rsidRDefault="00144112" w:rsidP="001441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2E9863" w14:textId="39790258" w:rsidR="00144112" w:rsidRDefault="0098453B" w:rsidP="008A1E5A">
            <w:pPr>
              <w:pStyle w:val="CRCoverPage"/>
              <w:tabs>
                <w:tab w:val="left" w:pos="1065"/>
              </w:tabs>
              <w:spacing w:after="0"/>
              <w:ind w:left="100"/>
            </w:pPr>
            <w:r w:rsidRPr="0098453B">
              <w:t>Resubmission o</w:t>
            </w:r>
            <w:r>
              <w:t xml:space="preserve">f endorsed Draft CR </w:t>
            </w:r>
            <w:r w:rsidRPr="0098453B">
              <w:t>R4-2003990.</w:t>
            </w:r>
          </w:p>
        </w:tc>
      </w:tr>
      <w:tr w:rsidR="00144112" w:rsidRPr="008863B9" w14:paraId="50259D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CD486" w14:textId="77777777" w:rsidR="00144112" w:rsidRPr="008863B9" w:rsidRDefault="00144112" w:rsidP="001441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91F9B6" w14:textId="77777777" w:rsidR="00144112" w:rsidRPr="008863B9" w:rsidRDefault="00144112" w:rsidP="001441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4112" w14:paraId="007F93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DDCE" w14:textId="77777777" w:rsidR="00144112" w:rsidRDefault="00144112" w:rsidP="001441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BBF3A9" w14:textId="77777777" w:rsidR="00144112" w:rsidRDefault="00144112" w:rsidP="001441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523D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533D0" w14:textId="176CFB7E" w:rsidR="00A0627A" w:rsidRDefault="00144112" w:rsidP="00FB2738">
      <w:pPr>
        <w:spacing w:after="0"/>
        <w:jc w:val="center"/>
        <w:rPr>
          <w:i/>
          <w:color w:val="0000FF"/>
        </w:rPr>
      </w:pPr>
      <w:bookmarkStart w:id="4" w:name="_Toc535244269"/>
      <w:r>
        <w:rPr>
          <w:i/>
          <w:color w:val="0000FF"/>
        </w:rPr>
        <w:br w:type="page"/>
      </w:r>
      <w:bookmarkStart w:id="5" w:name="_Toc13052000"/>
      <w:bookmarkStart w:id="6" w:name="_Toc13050393"/>
      <w:r w:rsidR="00A0627A" w:rsidRPr="00E66F60">
        <w:rPr>
          <w:i/>
          <w:color w:val="0000FF"/>
        </w:rPr>
        <w:lastRenderedPageBreak/>
        <w:t xml:space="preserve">------------------------------ </w:t>
      </w:r>
      <w:r w:rsidR="00A0627A">
        <w:rPr>
          <w:i/>
          <w:color w:val="0000FF"/>
        </w:rPr>
        <w:t>Mo</w:t>
      </w:r>
      <w:r w:rsidR="00A0627A" w:rsidRPr="00E66F60">
        <w:rPr>
          <w:i/>
          <w:color w:val="0000FF"/>
        </w:rPr>
        <w:t>dified section ------------------------------</w:t>
      </w:r>
    </w:p>
    <w:p w14:paraId="21A08158" w14:textId="77777777" w:rsidR="00904B45" w:rsidRPr="009F0E5B" w:rsidRDefault="00904B45" w:rsidP="00904B45">
      <w:pPr>
        <w:pStyle w:val="Heading2"/>
      </w:pPr>
      <w:bookmarkStart w:id="7" w:name="_Toc5280815"/>
      <w:r w:rsidRPr="009F0E5B">
        <w:t>4.4</w:t>
      </w:r>
      <w:r w:rsidRPr="009F0E5B">
        <w:tab/>
        <w:t>Receiver exclusion band</w:t>
      </w:r>
      <w:bookmarkEnd w:id="7"/>
    </w:p>
    <w:p w14:paraId="258EE2C3" w14:textId="77777777" w:rsidR="00904B45" w:rsidRDefault="00904B45" w:rsidP="00904B45">
      <w:pPr>
        <w:rPr>
          <w:ins w:id="8" w:author="Michal Szydelko, Huawei" w:date="2020-04-02T11:45:00Z"/>
        </w:rPr>
      </w:pPr>
      <w:r w:rsidRPr="009F0E5B">
        <w:t xml:space="preserve">The receiver exclusion band for terminals extends from the lower frequency of the allocated receiver band minus 85 MHz to the upper frequency of the allocated receiver band plus 85 </w:t>
      </w:r>
      <w:proofErr w:type="spellStart"/>
      <w:r w:rsidRPr="009F0E5B">
        <w:t>MHz.</w:t>
      </w:r>
      <w:proofErr w:type="spellEnd"/>
      <w:r w:rsidRPr="009F0E5B">
        <w:t xml:space="preserve"> </w:t>
      </w:r>
      <w:ins w:id="9" w:author="Michal Szydelko, Huawei" w:date="2020-04-02T11:46:00Z">
        <w:r w:rsidRPr="004E4DC6">
          <w:rPr>
            <w:lang w:val="en-US"/>
          </w:rPr>
          <w:t xml:space="preserve">The </w:t>
        </w:r>
        <w:r w:rsidRPr="004E4DC6">
          <w:rPr>
            <w:i/>
            <w:lang w:val="en-US"/>
          </w:rPr>
          <w:t>receiver exclusion band</w:t>
        </w:r>
        <w:r w:rsidRPr="004E4DC6">
          <w:rPr>
            <w:lang w:val="en-US"/>
          </w:rPr>
          <w:t xml:space="preserve"> for </w:t>
        </w:r>
      </w:ins>
      <w:ins w:id="10" w:author="Michal Szydelko, Huawei" w:date="2020-04-08T11:41:00Z">
        <w:r>
          <w:rPr>
            <w:lang w:val="en-US" w:eastAsia="zh-CN"/>
          </w:rPr>
          <w:t>UE</w:t>
        </w:r>
      </w:ins>
      <w:ins w:id="11" w:author="Michal Szydelko, Huawei" w:date="2020-04-02T11:46:00Z">
        <w:r w:rsidRPr="004E4DC6">
          <w:rPr>
            <w:rFonts w:hint="eastAsia"/>
            <w:lang w:val="en-US" w:eastAsia="zh-CN"/>
          </w:rPr>
          <w:t xml:space="preserve"> </w:t>
        </w:r>
        <w:r w:rsidRPr="004E4DC6">
          <w:rPr>
            <w:lang w:val="en-US"/>
          </w:rPr>
          <w:t xml:space="preserve">is the </w:t>
        </w:r>
        <w:r w:rsidRPr="004E4DC6">
          <w:rPr>
            <w:rFonts w:hint="eastAsia"/>
            <w:lang w:val="en-US" w:eastAsia="zh-CN"/>
          </w:rPr>
          <w:t xml:space="preserve">frequency range </w:t>
        </w:r>
        <w:r w:rsidRPr="004E4DC6">
          <w:rPr>
            <w:lang w:val="en-US"/>
          </w:rPr>
          <w:t>over which no tests of radiated immunity of a receiver are made.</w:t>
        </w:r>
        <w:r>
          <w:rPr>
            <w:lang w:val="en-US"/>
          </w:rPr>
          <w:t xml:space="preserve"> </w:t>
        </w:r>
      </w:ins>
      <w:r w:rsidRPr="009F0E5B">
        <w:t>The exclusions bands are as set out below:</w:t>
      </w:r>
    </w:p>
    <w:p w14:paraId="759E2BDA" w14:textId="01BD1F07" w:rsidR="00904B45" w:rsidRPr="004E4DC6" w:rsidRDefault="00904B45" w:rsidP="00904B45">
      <w:pPr>
        <w:pStyle w:val="EQ"/>
        <w:rPr>
          <w:ins w:id="12" w:author="Michal Szydelko, Huawei" w:date="2020-04-02T11:45:00Z"/>
        </w:rPr>
      </w:pPr>
      <w:ins w:id="13" w:author="Michal Szydelko, Huawei" w:date="2020-04-02T11:45:00Z">
        <w:r w:rsidRPr="004E4DC6">
          <w:tab/>
        </w:r>
      </w:ins>
      <w:ins w:id="14" w:author="Huawei - revisions" w:date="2020-06-02T10:28:00Z">
        <w:r w:rsidR="00CC2F23">
          <w:t>F</w:t>
        </w:r>
        <w:r w:rsidR="00CC2F23">
          <w:rPr>
            <w:rFonts w:hint="eastAsia"/>
            <w:vertAlign w:val="subscript"/>
            <w:lang w:val="en-US" w:eastAsia="zh-CN"/>
          </w:rPr>
          <w:t>D</w:t>
        </w:r>
        <w:r w:rsidR="00CC2F23">
          <w:rPr>
            <w:vertAlign w:val="subscript"/>
          </w:rPr>
          <w:t>L</w:t>
        </w:r>
        <w:r w:rsidR="00CC2F23">
          <w:rPr>
            <w:rFonts w:hint="eastAsia"/>
            <w:vertAlign w:val="subscript"/>
            <w:lang w:val="en-US" w:eastAsia="zh-CN"/>
          </w:rPr>
          <w:t>,</w:t>
        </w:r>
        <w:r w:rsidR="00CC2F23">
          <w:rPr>
            <w:vertAlign w:val="subscript"/>
          </w:rPr>
          <w:t>low</w:t>
        </w:r>
      </w:ins>
      <w:ins w:id="15" w:author="Michal Szydelko, Huawei" w:date="2020-04-02T11:45:00Z">
        <w:del w:id="16" w:author="Huawei - revisions" w:date="2020-06-02T10:28:00Z">
          <w:r w:rsidRPr="004E4DC6" w:rsidDel="00CC2F23">
            <w:delText>F</w:delText>
          </w:r>
          <w:r w:rsidRPr="004E4DC6" w:rsidDel="00CC2F23">
            <w:rPr>
              <w:vertAlign w:val="subscript"/>
            </w:rPr>
            <w:delText>UL</w:delText>
          </w:r>
          <w:r w:rsidRPr="004E4DC6" w:rsidDel="00CC2F23">
            <w:rPr>
              <w:rFonts w:hint="eastAsia"/>
              <w:vertAlign w:val="subscript"/>
              <w:lang w:val="en-US" w:eastAsia="zh-CN"/>
            </w:rPr>
            <w:delText>,</w:delText>
          </w:r>
          <w:r w:rsidRPr="004E4DC6" w:rsidDel="00CC2F23">
            <w:rPr>
              <w:vertAlign w:val="subscript"/>
            </w:rPr>
            <w:delText>low</w:delText>
          </w:r>
        </w:del>
        <w:r w:rsidRPr="004E4DC6">
          <w:t xml:space="preserve"> – </w:t>
        </w:r>
      </w:ins>
      <w:ins w:id="17" w:author="Michal Szydelko, Huawei" w:date="2020-04-02T11:46:00Z">
        <w:r>
          <w:t xml:space="preserve">85 </w:t>
        </w:r>
      </w:ins>
      <w:ins w:id="18" w:author="Michal Szydelko, Huawei" w:date="2020-04-02T11:45:00Z">
        <w:r w:rsidRPr="004E4DC6">
          <w:t>&lt;</w:t>
        </w:r>
      </w:ins>
      <w:ins w:id="19" w:author="Michal Szydelko, Huawei" w:date="2020-04-02T11:46:00Z">
        <w:r>
          <w:t xml:space="preserve"> </w:t>
        </w:r>
      </w:ins>
      <w:ins w:id="20" w:author="Michal Szydelko, Huawei" w:date="2020-04-02T11:45:00Z">
        <w:r w:rsidRPr="004E4DC6">
          <w:t xml:space="preserve">f &lt; </w:t>
        </w:r>
      </w:ins>
      <w:ins w:id="21" w:author="Huawei - revisions" w:date="2020-06-02T10:28:00Z">
        <w:r w:rsidR="00CC2F23">
          <w:t>F</w:t>
        </w:r>
        <w:r w:rsidR="00CC2F23">
          <w:rPr>
            <w:rFonts w:hint="eastAsia"/>
            <w:vertAlign w:val="subscript"/>
            <w:lang w:val="en-US" w:eastAsia="zh-CN"/>
          </w:rPr>
          <w:t>D</w:t>
        </w:r>
        <w:r w:rsidR="00CC2F23">
          <w:rPr>
            <w:vertAlign w:val="subscript"/>
          </w:rPr>
          <w:t>L</w:t>
        </w:r>
        <w:r w:rsidR="00CC2F23">
          <w:rPr>
            <w:rFonts w:hint="eastAsia"/>
            <w:vertAlign w:val="subscript"/>
            <w:lang w:val="en-US" w:eastAsia="zh-CN"/>
          </w:rPr>
          <w:t>,</w:t>
        </w:r>
        <w:r w:rsidR="00CC2F23">
          <w:rPr>
            <w:vertAlign w:val="subscript"/>
          </w:rPr>
          <w:t>high</w:t>
        </w:r>
      </w:ins>
      <w:ins w:id="22" w:author="Michal Szydelko, Huawei" w:date="2020-04-02T11:45:00Z">
        <w:del w:id="23" w:author="Huawei - revisions" w:date="2020-06-02T10:28:00Z">
          <w:r w:rsidRPr="004E4DC6" w:rsidDel="00CC2F23">
            <w:delText>F</w:delText>
          </w:r>
          <w:r w:rsidRPr="004E4DC6" w:rsidDel="00CC2F23">
            <w:rPr>
              <w:vertAlign w:val="subscript"/>
            </w:rPr>
            <w:delText>UL</w:delText>
          </w:r>
          <w:r w:rsidRPr="004E4DC6" w:rsidDel="00CC2F23">
            <w:rPr>
              <w:rFonts w:hint="eastAsia"/>
              <w:vertAlign w:val="subscript"/>
              <w:lang w:val="en-US" w:eastAsia="zh-CN"/>
            </w:rPr>
            <w:delText>,</w:delText>
          </w:r>
          <w:r w:rsidRPr="004E4DC6" w:rsidDel="00CC2F23">
            <w:rPr>
              <w:vertAlign w:val="subscript"/>
            </w:rPr>
            <w:delText>high</w:delText>
          </w:r>
        </w:del>
        <w:bookmarkStart w:id="24" w:name="_GoBack"/>
        <w:bookmarkEnd w:id="24"/>
        <w:r w:rsidRPr="004E4DC6">
          <w:t xml:space="preserve"> + </w:t>
        </w:r>
      </w:ins>
      <w:ins w:id="25" w:author="Michal Szydelko, Huawei" w:date="2020-04-02T11:46:00Z">
        <w:r>
          <w:t>85</w:t>
        </w:r>
      </w:ins>
      <w:ins w:id="26" w:author="Michal Szydelko, Huawei" w:date="2020-04-08T11:38:00Z">
        <w:r>
          <w:t xml:space="preserve"> (</w:t>
        </w:r>
      </w:ins>
      <w:ins w:id="27" w:author="Michal Szydelko, Huawei" w:date="2020-04-02T11:46:00Z">
        <w:r>
          <w:t>MHz</w:t>
        </w:r>
      </w:ins>
      <w:ins w:id="28" w:author="Michal Szydelko, Huawei" w:date="2020-04-08T11:38:00Z">
        <w:r>
          <w:t>)</w:t>
        </w:r>
      </w:ins>
    </w:p>
    <w:p w14:paraId="5005424E" w14:textId="77777777" w:rsidR="00904B45" w:rsidRPr="00C00888" w:rsidRDefault="00904B45" w:rsidP="00904B45">
      <w:ins w:id="29" w:author="Michal Szydelko, Huawei" w:date="2020-04-02T11:45:00Z">
        <w:r>
          <w:rPr>
            <w:lang w:val="en-US" w:eastAsia="zh-CN"/>
          </w:rPr>
          <w:t xml:space="preserve">Where </w:t>
        </w:r>
        <w:r>
          <w:rPr>
            <w:rFonts w:hint="eastAsia"/>
            <w:lang w:val="en-US" w:eastAsia="zh-CN"/>
          </w:rPr>
          <w:t>v</w:t>
        </w:r>
        <w:r w:rsidRPr="004E4DC6">
          <w:rPr>
            <w:lang w:val="en-US" w:eastAsia="zh-CN"/>
          </w:rPr>
          <w:t>alue</w:t>
        </w:r>
        <w:r w:rsidRPr="004E4DC6">
          <w:rPr>
            <w:rFonts w:hint="eastAsia"/>
            <w:lang w:val="en-US" w:eastAsia="zh-CN"/>
          </w:rPr>
          <w:t>s</w:t>
        </w:r>
        <w:r w:rsidRPr="004E4DC6">
          <w:rPr>
            <w:lang w:val="en-US" w:eastAsia="zh-CN"/>
          </w:rPr>
          <w:t xml:space="preserve"> of </w:t>
        </w:r>
        <w:r w:rsidRPr="004E4DC6">
          <w:t>F</w:t>
        </w:r>
        <w:r w:rsidRPr="004E4DC6">
          <w:rPr>
            <w:vertAlign w:val="subscript"/>
          </w:rPr>
          <w:t>UL</w:t>
        </w:r>
        <w:proofErr w:type="gramStart"/>
        <w:r w:rsidRPr="004E4DC6">
          <w:rPr>
            <w:rFonts w:hint="eastAsia"/>
            <w:vertAlign w:val="subscript"/>
            <w:lang w:val="en-US" w:eastAsia="zh-CN"/>
          </w:rPr>
          <w:t>,</w:t>
        </w:r>
        <w:r w:rsidRPr="004E4DC6">
          <w:rPr>
            <w:vertAlign w:val="subscript"/>
          </w:rPr>
          <w:t>low</w:t>
        </w:r>
        <w:proofErr w:type="gramEnd"/>
        <w:r w:rsidRPr="004E4DC6">
          <w:rPr>
            <w:lang w:val="en-US" w:eastAsia="zh-CN"/>
          </w:rPr>
          <w:t xml:space="preserve"> and </w:t>
        </w:r>
        <w:r w:rsidRPr="004E4DC6">
          <w:t>F</w:t>
        </w:r>
        <w:r w:rsidRPr="004E4DC6">
          <w:rPr>
            <w:vertAlign w:val="subscript"/>
          </w:rPr>
          <w:t>UL</w:t>
        </w:r>
        <w:r w:rsidRPr="004E4DC6">
          <w:rPr>
            <w:rFonts w:hint="eastAsia"/>
            <w:vertAlign w:val="subscript"/>
            <w:lang w:val="en-US" w:eastAsia="zh-CN"/>
          </w:rPr>
          <w:t>,</w:t>
        </w:r>
        <w:r w:rsidRPr="004E4DC6">
          <w:rPr>
            <w:vertAlign w:val="subscript"/>
          </w:rPr>
          <w:t>high</w:t>
        </w:r>
        <w:r w:rsidRPr="004E4DC6">
          <w:rPr>
            <w:lang w:val="en-US" w:eastAsia="zh-CN"/>
          </w:rPr>
          <w:t xml:space="preserve"> are defined for each </w:t>
        </w:r>
        <w:r w:rsidRPr="003F429F">
          <w:rPr>
            <w:iCs/>
            <w:lang w:val="en-US" w:eastAsia="zh-CN"/>
          </w:rPr>
          <w:t>operating band</w:t>
        </w:r>
        <w:r>
          <w:rPr>
            <w:lang w:val="en-US" w:eastAsia="zh-CN"/>
          </w:rPr>
          <w:t xml:space="preserve"> in TS 38.10</w:t>
        </w:r>
      </w:ins>
      <w:ins w:id="30" w:author="Michal Szydelko, Huawei" w:date="2020-04-08T12:21:00Z">
        <w:r>
          <w:rPr>
            <w:lang w:val="en-US" w:eastAsia="zh-CN"/>
          </w:rPr>
          <w:t>1-1</w:t>
        </w:r>
      </w:ins>
      <w:ins w:id="31" w:author="Michal Szydelko, Huawei" w:date="2020-04-02T11:45:00Z">
        <w:r>
          <w:rPr>
            <w:lang w:val="en-US" w:eastAsia="zh-CN"/>
          </w:rPr>
          <w:t xml:space="preserve"> [</w:t>
        </w:r>
      </w:ins>
      <w:ins w:id="32" w:author="Michal Szydelko, Huawei" w:date="2020-04-08T12:21:00Z">
        <w:r>
          <w:rPr>
            <w:lang w:val="en-US" w:eastAsia="zh-CN"/>
          </w:rPr>
          <w:t>3</w:t>
        </w:r>
      </w:ins>
      <w:ins w:id="33" w:author="Michal Szydelko, Huawei" w:date="2020-04-02T11:45:00Z">
        <w:r w:rsidRPr="004E4DC6">
          <w:rPr>
            <w:lang w:val="en-US" w:eastAsia="zh-CN"/>
          </w:rPr>
          <w:t>]</w:t>
        </w:r>
        <w:r w:rsidRPr="004E4DC6">
          <w:rPr>
            <w:rFonts w:hint="eastAsia"/>
            <w:lang w:val="en-US" w:eastAsia="zh-CN"/>
          </w:rPr>
          <w:t>, clause 5.2</w:t>
        </w:r>
        <w:r w:rsidRPr="004E4DC6">
          <w:rPr>
            <w:lang w:val="en-US" w:eastAsia="zh-CN"/>
          </w:rPr>
          <w:t>.</w:t>
        </w:r>
      </w:ins>
    </w:p>
    <w:p w14:paraId="74CD8AC4" w14:textId="77777777" w:rsidR="00904B45" w:rsidRPr="009F0E5B" w:rsidDel="00F9014D" w:rsidRDefault="00904B45" w:rsidP="00904B45">
      <w:pPr>
        <w:ind w:left="568" w:hanging="284"/>
        <w:rPr>
          <w:del w:id="34" w:author="Michal Szydelko, Huawei" w:date="2020-04-02T11:32:00Z"/>
        </w:rPr>
      </w:pPr>
      <w:del w:id="35" w:author="Michal Szydelko, Huawei" w:date="2020-04-02T11:32:00Z">
        <w:r w:rsidRPr="009F0E5B" w:rsidDel="00F9014D">
          <w:delText>- 2025 MHz to 2255 MHz (Band n1);</w:delText>
        </w:r>
      </w:del>
    </w:p>
    <w:p w14:paraId="0C5178A4" w14:textId="77777777" w:rsidR="00904B45" w:rsidRPr="009F0E5B" w:rsidDel="00F9014D" w:rsidRDefault="00904B45" w:rsidP="00904B45">
      <w:pPr>
        <w:ind w:left="568" w:hanging="284"/>
        <w:rPr>
          <w:del w:id="36" w:author="Michal Szydelko, Huawei" w:date="2020-04-02T11:32:00Z"/>
        </w:rPr>
      </w:pPr>
      <w:del w:id="37" w:author="Michal Szydelko, Huawei" w:date="2020-04-02T11:32:00Z">
        <w:r w:rsidRPr="009F0E5B" w:rsidDel="00F9014D">
          <w:delText>- 1845 MHz to 2075 MHz (Band n2);</w:delText>
        </w:r>
      </w:del>
    </w:p>
    <w:p w14:paraId="2C8DF3BC" w14:textId="77777777" w:rsidR="00904B45" w:rsidRPr="009F0E5B" w:rsidDel="00F9014D" w:rsidRDefault="00904B45" w:rsidP="00904B45">
      <w:pPr>
        <w:ind w:left="568" w:hanging="284"/>
        <w:rPr>
          <w:del w:id="38" w:author="Michal Szydelko, Huawei" w:date="2020-04-02T11:32:00Z"/>
        </w:rPr>
      </w:pPr>
      <w:del w:id="39" w:author="Michal Szydelko, Huawei" w:date="2020-04-02T11:32:00Z">
        <w:r w:rsidRPr="009F0E5B" w:rsidDel="00F9014D">
          <w:delText>- 1720 MHz to 1965 MHz (Band n3);</w:delText>
        </w:r>
      </w:del>
    </w:p>
    <w:p w14:paraId="5CCC4A10" w14:textId="77777777" w:rsidR="00904B45" w:rsidRPr="009F0E5B" w:rsidDel="00F9014D" w:rsidRDefault="00904B45" w:rsidP="00904B45">
      <w:pPr>
        <w:ind w:left="568" w:hanging="284"/>
        <w:rPr>
          <w:del w:id="40" w:author="Michal Szydelko, Huawei" w:date="2020-04-02T11:32:00Z"/>
        </w:rPr>
      </w:pPr>
      <w:del w:id="41" w:author="Michal Szydelko, Huawei" w:date="2020-04-02T11:32:00Z">
        <w:r w:rsidRPr="009F0E5B" w:rsidDel="00F9014D">
          <w:delText>- 784 MHz to 979 MHz (Band n5);</w:delText>
        </w:r>
      </w:del>
    </w:p>
    <w:p w14:paraId="24422EB1" w14:textId="77777777" w:rsidR="00904B45" w:rsidRPr="009F0E5B" w:rsidDel="00F9014D" w:rsidRDefault="00904B45" w:rsidP="00904B45">
      <w:pPr>
        <w:ind w:left="568" w:hanging="284"/>
        <w:rPr>
          <w:del w:id="42" w:author="Michal Szydelko, Huawei" w:date="2020-04-02T11:32:00Z"/>
        </w:rPr>
      </w:pPr>
      <w:del w:id="43" w:author="Michal Szydelko, Huawei" w:date="2020-04-02T11:32:00Z">
        <w:r w:rsidRPr="009F0E5B" w:rsidDel="00F9014D">
          <w:rPr>
            <w:lang w:val="en-US"/>
          </w:rPr>
          <w:delText xml:space="preserve">- </w:delText>
        </w:r>
        <w:r w:rsidRPr="009F0E5B" w:rsidDel="00F9014D">
          <w:delText>2535 MHz to 2775 MHz (Band n7);</w:delText>
        </w:r>
      </w:del>
    </w:p>
    <w:p w14:paraId="1A05FED7" w14:textId="77777777" w:rsidR="00904B45" w:rsidRPr="009F0E5B" w:rsidDel="00F9014D" w:rsidRDefault="00904B45" w:rsidP="00904B45">
      <w:pPr>
        <w:ind w:left="568" w:hanging="284"/>
        <w:rPr>
          <w:del w:id="44" w:author="Michal Szydelko, Huawei" w:date="2020-04-02T11:32:00Z"/>
          <w:lang w:val="en-US"/>
        </w:rPr>
      </w:pPr>
      <w:del w:id="45" w:author="Michal Szydelko, Huawei" w:date="2020-04-02T11:32:00Z">
        <w:r w:rsidRPr="009F0E5B" w:rsidDel="00F9014D">
          <w:rPr>
            <w:lang w:val="en-US"/>
          </w:rPr>
          <w:delText>- 840 MHz to 1045 MHz (Band n8);</w:delText>
        </w:r>
      </w:del>
    </w:p>
    <w:p w14:paraId="730E3CF8" w14:textId="77777777" w:rsidR="00904B45" w:rsidRPr="009F0E5B" w:rsidDel="00F9014D" w:rsidRDefault="00904B45" w:rsidP="00904B45">
      <w:pPr>
        <w:ind w:left="568" w:hanging="284"/>
        <w:rPr>
          <w:del w:id="46" w:author="Michal Szydelko, Huawei" w:date="2020-04-02T11:32:00Z"/>
        </w:rPr>
      </w:pPr>
      <w:del w:id="47" w:author="Michal Szydelko, Huawei" w:date="2020-04-02T11:32:00Z">
        <w:r w:rsidRPr="009F0E5B" w:rsidDel="00F9014D">
          <w:delText>- 661 MHz to 841 MHz (Band n13);</w:delText>
        </w:r>
      </w:del>
    </w:p>
    <w:p w14:paraId="0445DF26" w14:textId="77777777" w:rsidR="00904B45" w:rsidRPr="009F0E5B" w:rsidDel="00F9014D" w:rsidRDefault="00904B45" w:rsidP="00904B45">
      <w:pPr>
        <w:ind w:left="568" w:hanging="284"/>
        <w:rPr>
          <w:del w:id="48" w:author="Michal Szydelko, Huawei" w:date="2020-04-02T11:32:00Z"/>
          <w:lang w:val="en-US"/>
        </w:rPr>
      </w:pPr>
      <w:del w:id="49" w:author="Michal Szydelko, Huawei" w:date="2020-04-02T11:32:00Z">
        <w:r w:rsidRPr="009F0E5B" w:rsidDel="00F9014D">
          <w:rPr>
            <w:lang w:val="en-US"/>
          </w:rPr>
          <w:delText>- 706 MHz to 906 MHz (Band n20);</w:delText>
        </w:r>
      </w:del>
    </w:p>
    <w:p w14:paraId="078E5B66" w14:textId="77777777" w:rsidR="00904B45" w:rsidRPr="009F0E5B" w:rsidDel="00F9014D" w:rsidRDefault="00904B45" w:rsidP="00904B45">
      <w:pPr>
        <w:ind w:left="568" w:hanging="284"/>
        <w:rPr>
          <w:del w:id="50" w:author="Michal Szydelko, Huawei" w:date="2020-04-02T11:32:00Z"/>
          <w:lang w:val="en-US"/>
        </w:rPr>
      </w:pPr>
      <w:del w:id="51" w:author="Michal Szydelko, Huawei" w:date="2020-04-02T11:32:00Z">
        <w:r w:rsidRPr="009F0E5B" w:rsidDel="00F9014D">
          <w:rPr>
            <w:lang w:val="en-US"/>
          </w:rPr>
          <w:delText>- 673 MHz to 888 MHz (Band n28);</w:delText>
        </w:r>
      </w:del>
    </w:p>
    <w:p w14:paraId="7B54FA12" w14:textId="77777777" w:rsidR="00904B45" w:rsidRPr="009F0E5B" w:rsidDel="00F9014D" w:rsidRDefault="00904B45" w:rsidP="00904B45">
      <w:pPr>
        <w:ind w:left="568" w:hanging="284"/>
        <w:rPr>
          <w:del w:id="52" w:author="Michal Szydelko, Huawei" w:date="2020-04-02T11:32:00Z"/>
          <w:lang w:val="en-US"/>
        </w:rPr>
      </w:pPr>
      <w:del w:id="53" w:author="Michal Szydelko, Huawei" w:date="2020-04-02T11:32:00Z">
        <w:r w:rsidRPr="009F0E5B" w:rsidDel="00F9014D">
          <w:rPr>
            <w:lang w:val="en-US"/>
          </w:rPr>
          <w:delText xml:space="preserve">- </w:delText>
        </w:r>
        <w:r w:rsidRPr="009F0E5B" w:rsidDel="00F9014D">
          <w:rPr>
            <w:rFonts w:hint="eastAsia"/>
            <w:lang w:val="en-US"/>
          </w:rPr>
          <w:delText>2485 MHz to 2705MHz (</w:delText>
        </w:r>
        <w:r w:rsidRPr="009F0E5B" w:rsidDel="00F9014D">
          <w:rPr>
            <w:lang w:val="en-US"/>
          </w:rPr>
          <w:delText>Band n38</w:delText>
        </w:r>
        <w:r w:rsidRPr="009F0E5B" w:rsidDel="00F9014D">
          <w:rPr>
            <w:rFonts w:hint="eastAsia"/>
            <w:lang w:val="en-US"/>
          </w:rPr>
          <w:delText>)</w:delText>
        </w:r>
        <w:r w:rsidRPr="009F0E5B" w:rsidDel="00F9014D">
          <w:rPr>
            <w:lang w:val="en-US"/>
          </w:rPr>
          <w:delText>;</w:delText>
        </w:r>
      </w:del>
    </w:p>
    <w:p w14:paraId="060A7037" w14:textId="77777777" w:rsidR="00904B45" w:rsidRPr="009F0E5B" w:rsidDel="00F9014D" w:rsidRDefault="00904B45" w:rsidP="00904B45">
      <w:pPr>
        <w:ind w:left="568" w:hanging="284"/>
        <w:rPr>
          <w:del w:id="54" w:author="Michal Szydelko, Huawei" w:date="2020-04-02T11:32:00Z"/>
          <w:snapToGrid w:val="0"/>
          <w:lang w:val="en-US"/>
        </w:rPr>
      </w:pPr>
      <w:del w:id="55" w:author="Michal Szydelko, Huawei" w:date="2020-04-02T11:32:00Z">
        <w:r w:rsidRPr="009F0E5B" w:rsidDel="00F9014D">
          <w:rPr>
            <w:lang w:val="en-US"/>
          </w:rPr>
          <w:delText xml:space="preserve">- </w:delText>
        </w:r>
        <w:r w:rsidRPr="009F0E5B" w:rsidDel="00F9014D">
          <w:rPr>
            <w:snapToGrid w:val="0"/>
            <w:lang w:val="en-US"/>
          </w:rPr>
          <w:delText>2411 MHz to 2775 MHz (Band n41);</w:delText>
        </w:r>
      </w:del>
    </w:p>
    <w:p w14:paraId="597FA234" w14:textId="77777777" w:rsidR="00904B45" w:rsidRPr="009F0E5B" w:rsidDel="00F9014D" w:rsidRDefault="00904B45" w:rsidP="00904B45">
      <w:pPr>
        <w:ind w:left="568" w:hanging="284"/>
        <w:rPr>
          <w:del w:id="56" w:author="Michal Szydelko, Huawei" w:date="2020-04-02T11:32:00Z"/>
          <w:snapToGrid w:val="0"/>
          <w:lang w:val="en-US"/>
        </w:rPr>
      </w:pPr>
      <w:del w:id="57" w:author="Michal Szydelko, Huawei" w:date="2020-04-02T11:32:00Z">
        <w:r w:rsidRPr="009F0E5B" w:rsidDel="00F9014D">
          <w:rPr>
            <w:snapToGrid w:val="0"/>
            <w:lang w:val="en-US"/>
          </w:rPr>
          <w:delText>- 1347 MHz to 1602 MHz (Band n50);</w:delText>
        </w:r>
      </w:del>
    </w:p>
    <w:p w14:paraId="107E95E3" w14:textId="77777777" w:rsidR="00904B45" w:rsidRPr="009F0E5B" w:rsidDel="00F9014D" w:rsidRDefault="00904B45" w:rsidP="00904B45">
      <w:pPr>
        <w:ind w:left="568" w:hanging="284"/>
        <w:rPr>
          <w:del w:id="58" w:author="Michal Szydelko, Huawei" w:date="2020-04-02T11:32:00Z"/>
          <w:snapToGrid w:val="0"/>
          <w:lang w:val="en-US"/>
        </w:rPr>
      </w:pPr>
      <w:del w:id="59" w:author="Michal Szydelko, Huawei" w:date="2020-04-02T11:32:00Z">
        <w:r w:rsidRPr="009F0E5B" w:rsidDel="00F9014D">
          <w:delText xml:space="preserve">- 1342 MHz to 1517 MHz (Band </w:delText>
        </w:r>
        <w:r w:rsidRPr="009F0E5B" w:rsidDel="00F9014D">
          <w:rPr>
            <w:rFonts w:hint="eastAsia"/>
          </w:rPr>
          <w:delText>n51</w:delText>
        </w:r>
        <w:r w:rsidRPr="009F0E5B" w:rsidDel="00F9014D">
          <w:delText>)</w:delText>
        </w:r>
        <w:r w:rsidRPr="009F0E5B" w:rsidDel="00F9014D">
          <w:rPr>
            <w:snapToGrid w:val="0"/>
            <w:lang w:val="en-US"/>
          </w:rPr>
          <w:delText>;</w:delText>
        </w:r>
      </w:del>
    </w:p>
    <w:p w14:paraId="6348D5A4" w14:textId="77777777" w:rsidR="00904B45" w:rsidRPr="009F0E5B" w:rsidDel="00F9014D" w:rsidRDefault="00904B45" w:rsidP="00904B45">
      <w:pPr>
        <w:ind w:left="568" w:hanging="284"/>
        <w:rPr>
          <w:del w:id="60" w:author="Michal Szydelko, Huawei" w:date="2020-04-02T11:32:00Z"/>
          <w:snapToGrid w:val="0"/>
          <w:lang w:val="en-US"/>
        </w:rPr>
      </w:pPr>
      <w:del w:id="61" w:author="Michal Szydelko, Huawei" w:date="2020-04-02T11:32:00Z">
        <w:r w:rsidRPr="009F0E5B" w:rsidDel="00F9014D">
          <w:rPr>
            <w:snapToGrid w:val="0"/>
            <w:lang w:val="en-US"/>
          </w:rPr>
          <w:delText xml:space="preserve">- </w:delText>
        </w:r>
        <w:r w:rsidRPr="009F0E5B" w:rsidDel="00F9014D">
          <w:rPr>
            <w:snapToGrid w:val="0"/>
          </w:rPr>
          <w:delText>2025</w:delText>
        </w:r>
        <w:r w:rsidRPr="009F0E5B" w:rsidDel="00F9014D">
          <w:rPr>
            <w:snapToGrid w:val="0"/>
            <w:lang w:val="en-US"/>
          </w:rPr>
          <w:delText xml:space="preserve"> MHz to </w:delText>
        </w:r>
        <w:r w:rsidRPr="009F0E5B" w:rsidDel="00F9014D">
          <w:rPr>
            <w:snapToGrid w:val="0"/>
          </w:rPr>
          <w:delText>2285</w:delText>
        </w:r>
        <w:r w:rsidRPr="009F0E5B" w:rsidDel="00F9014D">
          <w:rPr>
            <w:snapToGrid w:val="0"/>
            <w:lang w:val="en-US"/>
          </w:rPr>
          <w:delText xml:space="preserve"> MHz (Band n66);</w:delText>
        </w:r>
      </w:del>
    </w:p>
    <w:p w14:paraId="7C38ECE9" w14:textId="77777777" w:rsidR="00904B45" w:rsidRPr="009F0E5B" w:rsidDel="00F9014D" w:rsidRDefault="00904B45" w:rsidP="00904B45">
      <w:pPr>
        <w:ind w:left="568" w:hanging="284"/>
        <w:rPr>
          <w:del w:id="62" w:author="Michal Szydelko, Huawei" w:date="2020-04-02T11:32:00Z"/>
          <w:snapToGrid w:val="0"/>
          <w:lang w:val="en-US"/>
        </w:rPr>
      </w:pPr>
      <w:del w:id="63" w:author="Michal Szydelko, Huawei" w:date="2020-04-02T11:32:00Z">
        <w:r w:rsidRPr="009F0E5B" w:rsidDel="00F9014D">
          <w:rPr>
            <w:snapToGrid w:val="0"/>
            <w:lang w:val="en-US"/>
          </w:rPr>
          <w:delText xml:space="preserve">- </w:delText>
        </w:r>
        <w:r w:rsidRPr="009F0E5B" w:rsidDel="00F9014D">
          <w:rPr>
            <w:snapToGrid w:val="0"/>
          </w:rPr>
          <w:delText>1910</w:delText>
        </w:r>
        <w:r w:rsidRPr="009F0E5B" w:rsidDel="00F9014D">
          <w:rPr>
            <w:snapToGrid w:val="0"/>
            <w:lang w:val="en-US"/>
          </w:rPr>
          <w:delText xml:space="preserve"> MHz to </w:delText>
        </w:r>
        <w:r w:rsidRPr="009F0E5B" w:rsidDel="00F9014D">
          <w:rPr>
            <w:snapToGrid w:val="0"/>
          </w:rPr>
          <w:delText>2105</w:delText>
        </w:r>
        <w:r w:rsidRPr="009F0E5B" w:rsidDel="00F9014D">
          <w:rPr>
            <w:snapToGrid w:val="0"/>
            <w:lang w:val="en-US"/>
          </w:rPr>
          <w:delText xml:space="preserve"> MHz (Band n70);</w:delText>
        </w:r>
      </w:del>
    </w:p>
    <w:p w14:paraId="2EE59BE9" w14:textId="77777777" w:rsidR="00904B45" w:rsidRPr="009F0E5B" w:rsidDel="00F9014D" w:rsidRDefault="00904B45" w:rsidP="00904B45">
      <w:pPr>
        <w:ind w:left="568" w:hanging="284"/>
        <w:rPr>
          <w:del w:id="64" w:author="Michal Szydelko, Huawei" w:date="2020-04-02T11:32:00Z"/>
          <w:snapToGrid w:val="0"/>
          <w:lang w:val="en-US"/>
        </w:rPr>
      </w:pPr>
      <w:del w:id="65" w:author="Michal Szydelko, Huawei" w:date="2020-04-02T11:32:00Z">
        <w:r w:rsidRPr="009F0E5B" w:rsidDel="00F9014D">
          <w:rPr>
            <w:snapToGrid w:val="0"/>
            <w:lang w:val="en-US"/>
          </w:rPr>
          <w:delText>- 532 MHz to 737 MHz (Band n71);</w:delText>
        </w:r>
      </w:del>
    </w:p>
    <w:p w14:paraId="399AF776" w14:textId="77777777" w:rsidR="00904B45" w:rsidRPr="009F0E5B" w:rsidDel="00F9014D" w:rsidRDefault="00904B45" w:rsidP="00904B45">
      <w:pPr>
        <w:ind w:left="568" w:hanging="284"/>
        <w:rPr>
          <w:del w:id="66" w:author="Michal Szydelko, Huawei" w:date="2020-04-02T11:32:00Z"/>
          <w:snapToGrid w:val="0"/>
          <w:lang w:val="en-US"/>
        </w:rPr>
      </w:pPr>
      <w:del w:id="67" w:author="Michal Szydelko, Huawei" w:date="2020-04-02T11:32:00Z">
        <w:r w:rsidRPr="009F0E5B" w:rsidDel="00F9014D">
          <w:rPr>
            <w:snapToGrid w:val="0"/>
            <w:lang w:val="en-US"/>
          </w:rPr>
          <w:delText>- 1390 MHz to 1603 MHz (Band n74);</w:delText>
        </w:r>
      </w:del>
    </w:p>
    <w:p w14:paraId="09143E17" w14:textId="77777777" w:rsidR="00904B45" w:rsidRPr="009F0E5B" w:rsidDel="00F9014D" w:rsidRDefault="00904B45" w:rsidP="00904B45">
      <w:pPr>
        <w:ind w:left="568" w:hanging="284"/>
        <w:rPr>
          <w:del w:id="68" w:author="Michal Szydelko, Huawei" w:date="2020-04-02T11:32:00Z"/>
          <w:snapToGrid w:val="0"/>
          <w:lang w:val="en-US"/>
        </w:rPr>
      </w:pPr>
      <w:del w:id="69" w:author="Michal Szydelko, Huawei" w:date="2020-04-02T11:32:00Z">
        <w:r w:rsidRPr="009F0E5B" w:rsidDel="00F9014D">
          <w:rPr>
            <w:snapToGrid w:val="0"/>
            <w:lang w:val="en-US"/>
          </w:rPr>
          <w:delText xml:space="preserve">- </w:delText>
        </w:r>
        <w:r w:rsidRPr="009F0E5B" w:rsidDel="00F9014D">
          <w:rPr>
            <w:snapToGrid w:val="0"/>
          </w:rPr>
          <w:delText>1347</w:delText>
        </w:r>
        <w:r w:rsidRPr="009F0E5B" w:rsidDel="00F9014D">
          <w:rPr>
            <w:snapToGrid w:val="0"/>
            <w:lang w:val="en-US"/>
          </w:rPr>
          <w:delText xml:space="preserve"> MHz to </w:delText>
        </w:r>
        <w:r w:rsidRPr="009F0E5B" w:rsidDel="00F9014D">
          <w:rPr>
            <w:snapToGrid w:val="0"/>
          </w:rPr>
          <w:delText>1602</w:delText>
        </w:r>
        <w:r w:rsidRPr="009F0E5B" w:rsidDel="00F9014D">
          <w:rPr>
            <w:snapToGrid w:val="0"/>
            <w:lang w:val="en-US"/>
          </w:rPr>
          <w:delText xml:space="preserve"> MHz (Band n75);</w:delText>
        </w:r>
      </w:del>
    </w:p>
    <w:p w14:paraId="689EB21F" w14:textId="77777777" w:rsidR="00904B45" w:rsidRPr="009F0E5B" w:rsidDel="00F9014D" w:rsidRDefault="00904B45" w:rsidP="00904B45">
      <w:pPr>
        <w:ind w:left="568" w:hanging="284"/>
        <w:rPr>
          <w:del w:id="70" w:author="Michal Szydelko, Huawei" w:date="2020-04-02T11:32:00Z"/>
          <w:lang w:val="en-US"/>
        </w:rPr>
      </w:pPr>
      <w:del w:id="71" w:author="Michal Szydelko, Huawei" w:date="2020-04-02T11:32:00Z">
        <w:r w:rsidRPr="009F0E5B" w:rsidDel="00F9014D">
          <w:rPr>
            <w:lang w:val="en-US"/>
          </w:rPr>
          <w:delText>- 1342 MHz to 1517 MHz (Band n76);</w:delText>
        </w:r>
      </w:del>
    </w:p>
    <w:p w14:paraId="2B245130" w14:textId="77777777" w:rsidR="00904B45" w:rsidRPr="009F0E5B" w:rsidDel="00F9014D" w:rsidRDefault="00904B45" w:rsidP="00904B45">
      <w:pPr>
        <w:ind w:left="568" w:hanging="284"/>
        <w:rPr>
          <w:del w:id="72" w:author="Michal Szydelko, Huawei" w:date="2020-04-02T11:32:00Z"/>
          <w:lang w:val="en-US"/>
        </w:rPr>
      </w:pPr>
      <w:del w:id="73" w:author="Michal Szydelko, Huawei" w:date="2020-04-02T11:32:00Z">
        <w:r w:rsidRPr="009F0E5B" w:rsidDel="00F9014D">
          <w:rPr>
            <w:lang w:val="en-US"/>
          </w:rPr>
          <w:delText>- 3215 MHz to 4285 MHz (Band n77);</w:delText>
        </w:r>
      </w:del>
    </w:p>
    <w:p w14:paraId="2B4B76EE" w14:textId="77777777" w:rsidR="00904B45" w:rsidRPr="009F0E5B" w:rsidDel="00F9014D" w:rsidRDefault="00904B45" w:rsidP="00904B45">
      <w:pPr>
        <w:ind w:left="568" w:hanging="284"/>
        <w:rPr>
          <w:del w:id="74" w:author="Michal Szydelko, Huawei" w:date="2020-04-02T11:32:00Z"/>
          <w:lang w:val="en-US"/>
        </w:rPr>
      </w:pPr>
      <w:del w:id="75" w:author="Michal Szydelko, Huawei" w:date="2020-04-02T11:32:00Z">
        <w:r w:rsidRPr="009F0E5B" w:rsidDel="00F9014D">
          <w:rPr>
            <w:lang w:val="en-US"/>
          </w:rPr>
          <w:delText>- 3215 MHz to 3885 MHz (Band n78);</w:delText>
        </w:r>
      </w:del>
    </w:p>
    <w:p w14:paraId="091E4FCC" w14:textId="77777777" w:rsidR="00904B45" w:rsidRPr="009F0E5B" w:rsidDel="00F9014D" w:rsidRDefault="00904B45" w:rsidP="00904B45">
      <w:pPr>
        <w:ind w:left="568" w:hanging="284"/>
        <w:rPr>
          <w:del w:id="76" w:author="Michal Szydelko, Huawei" w:date="2020-04-02T11:32:00Z"/>
          <w:lang w:val="en-US"/>
        </w:rPr>
      </w:pPr>
      <w:del w:id="77" w:author="Michal Szydelko, Huawei" w:date="2020-04-02T11:32:00Z">
        <w:r w:rsidRPr="009F0E5B" w:rsidDel="00F9014D">
          <w:rPr>
            <w:lang w:val="en-US"/>
          </w:rPr>
          <w:delText>- 4315 MHz to 5085 MHz (Band n79);</w:delText>
        </w:r>
      </w:del>
    </w:p>
    <w:p w14:paraId="05E9B266" w14:textId="77777777" w:rsidR="00904B45" w:rsidRPr="00904B45" w:rsidRDefault="00904B45" w:rsidP="00FB2738">
      <w:pPr>
        <w:spacing w:after="0"/>
        <w:jc w:val="center"/>
        <w:rPr>
          <w:i/>
          <w:color w:val="0000FF"/>
          <w:lang w:val="en-US"/>
        </w:rPr>
      </w:pPr>
    </w:p>
    <w:bookmarkEnd w:id="4"/>
    <w:bookmarkEnd w:id="5"/>
    <w:bookmarkEnd w:id="6"/>
    <w:p w14:paraId="12553A88" w14:textId="4B56EFCC" w:rsidR="00EA4CE6" w:rsidRPr="00C0557A" w:rsidRDefault="00EC7604" w:rsidP="00C0557A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>----------------------------- End of modified section ------------------------------</w:t>
      </w:r>
    </w:p>
    <w:sectPr w:rsidR="00EA4CE6" w:rsidRPr="00C0557A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EF4C9" w14:textId="77777777" w:rsidR="00B05788" w:rsidRDefault="00B05788">
      <w:r>
        <w:separator/>
      </w:r>
    </w:p>
  </w:endnote>
  <w:endnote w:type="continuationSeparator" w:id="0">
    <w:p w14:paraId="2CEE6A45" w14:textId="77777777" w:rsidR="00B05788" w:rsidRDefault="00B0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1EAC" w14:textId="77777777" w:rsidR="00B05788" w:rsidRDefault="00B05788">
      <w:r>
        <w:separator/>
      </w:r>
    </w:p>
  </w:footnote>
  <w:footnote w:type="continuationSeparator" w:id="0">
    <w:p w14:paraId="664CAD70" w14:textId="77777777" w:rsidR="00B05788" w:rsidRDefault="00B0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263E6" w14:textId="77777777" w:rsidR="000A181F" w:rsidRDefault="000A181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034EA"/>
    <w:multiLevelType w:val="hybridMultilevel"/>
    <w:tmpl w:val="F4E4501A"/>
    <w:lvl w:ilvl="0" w:tplc="9A3A30D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C960FC"/>
    <w:multiLevelType w:val="hybridMultilevel"/>
    <w:tmpl w:val="598244FA"/>
    <w:lvl w:ilvl="0" w:tplc="8E024A1A">
      <w:start w:val="5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51433D3"/>
    <w:multiLevelType w:val="hybridMultilevel"/>
    <w:tmpl w:val="BDFC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E76"/>
    <w:multiLevelType w:val="hybridMultilevel"/>
    <w:tmpl w:val="9170DE80"/>
    <w:lvl w:ilvl="0" w:tplc="36720462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8021324"/>
    <w:multiLevelType w:val="hybridMultilevel"/>
    <w:tmpl w:val="F7F86750"/>
    <w:lvl w:ilvl="0" w:tplc="1A1629A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903DA9"/>
    <w:multiLevelType w:val="hybridMultilevel"/>
    <w:tmpl w:val="8E283606"/>
    <w:lvl w:ilvl="0" w:tplc="C0029EB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, Huawei">
    <w15:presenceInfo w15:providerId="None" w15:userId="Michal Szydelko, Huawei"/>
  </w15:person>
  <w15:person w15:author="Huawei - revisions">
    <w15:presenceInfo w15:providerId="None" w15:userId="Huawei - revis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655"/>
    <w:rsid w:val="0004620F"/>
    <w:rsid w:val="00053002"/>
    <w:rsid w:val="000764F4"/>
    <w:rsid w:val="00093DCC"/>
    <w:rsid w:val="000A181F"/>
    <w:rsid w:val="000A6394"/>
    <w:rsid w:val="000B1171"/>
    <w:rsid w:val="000B7E9E"/>
    <w:rsid w:val="000B7FED"/>
    <w:rsid w:val="000C038A"/>
    <w:rsid w:val="000C09AD"/>
    <w:rsid w:val="000C6598"/>
    <w:rsid w:val="000E7C8E"/>
    <w:rsid w:val="000F1361"/>
    <w:rsid w:val="000F5B15"/>
    <w:rsid w:val="000F7646"/>
    <w:rsid w:val="00104FA9"/>
    <w:rsid w:val="0010578A"/>
    <w:rsid w:val="00107252"/>
    <w:rsid w:val="00117C64"/>
    <w:rsid w:val="00121BDD"/>
    <w:rsid w:val="00127DD9"/>
    <w:rsid w:val="0013173F"/>
    <w:rsid w:val="00136713"/>
    <w:rsid w:val="00136C40"/>
    <w:rsid w:val="00144112"/>
    <w:rsid w:val="0014480B"/>
    <w:rsid w:val="00145D43"/>
    <w:rsid w:val="00192C46"/>
    <w:rsid w:val="001A08B3"/>
    <w:rsid w:val="001A1EEF"/>
    <w:rsid w:val="001A7B60"/>
    <w:rsid w:val="001B52F0"/>
    <w:rsid w:val="001B7A65"/>
    <w:rsid w:val="001C6B1B"/>
    <w:rsid w:val="001D2B33"/>
    <w:rsid w:val="001D5711"/>
    <w:rsid w:val="001E411C"/>
    <w:rsid w:val="001E41F3"/>
    <w:rsid w:val="00202BA0"/>
    <w:rsid w:val="0022311B"/>
    <w:rsid w:val="00225C67"/>
    <w:rsid w:val="00230452"/>
    <w:rsid w:val="002442F9"/>
    <w:rsid w:val="0025261D"/>
    <w:rsid w:val="00255798"/>
    <w:rsid w:val="0026004D"/>
    <w:rsid w:val="002640DD"/>
    <w:rsid w:val="00264113"/>
    <w:rsid w:val="002678F9"/>
    <w:rsid w:val="0027024E"/>
    <w:rsid w:val="00270284"/>
    <w:rsid w:val="00272BB1"/>
    <w:rsid w:val="002734B4"/>
    <w:rsid w:val="00275D12"/>
    <w:rsid w:val="00284FEB"/>
    <w:rsid w:val="002860C4"/>
    <w:rsid w:val="00286D63"/>
    <w:rsid w:val="00292269"/>
    <w:rsid w:val="002959BE"/>
    <w:rsid w:val="0029613E"/>
    <w:rsid w:val="002A1650"/>
    <w:rsid w:val="002A4F14"/>
    <w:rsid w:val="002A578B"/>
    <w:rsid w:val="002A59E3"/>
    <w:rsid w:val="002A5E5E"/>
    <w:rsid w:val="002B5741"/>
    <w:rsid w:val="002C30F7"/>
    <w:rsid w:val="002D0B0B"/>
    <w:rsid w:val="002D3CF5"/>
    <w:rsid w:val="002E37AE"/>
    <w:rsid w:val="002F361A"/>
    <w:rsid w:val="002F73A3"/>
    <w:rsid w:val="0030376D"/>
    <w:rsid w:val="00305409"/>
    <w:rsid w:val="00312A41"/>
    <w:rsid w:val="00313350"/>
    <w:rsid w:val="00341E07"/>
    <w:rsid w:val="00341E71"/>
    <w:rsid w:val="0034396A"/>
    <w:rsid w:val="00352A77"/>
    <w:rsid w:val="003609EF"/>
    <w:rsid w:val="0036231A"/>
    <w:rsid w:val="00364FDE"/>
    <w:rsid w:val="00372EE5"/>
    <w:rsid w:val="00374DD4"/>
    <w:rsid w:val="0039656D"/>
    <w:rsid w:val="003979D4"/>
    <w:rsid w:val="003A2787"/>
    <w:rsid w:val="003A3BC1"/>
    <w:rsid w:val="003B62D0"/>
    <w:rsid w:val="003B791E"/>
    <w:rsid w:val="003C00FE"/>
    <w:rsid w:val="003D76B9"/>
    <w:rsid w:val="003E1A36"/>
    <w:rsid w:val="00410371"/>
    <w:rsid w:val="004113C3"/>
    <w:rsid w:val="004119B7"/>
    <w:rsid w:val="004242F1"/>
    <w:rsid w:val="00436E9C"/>
    <w:rsid w:val="0045449A"/>
    <w:rsid w:val="00455AD3"/>
    <w:rsid w:val="00463B46"/>
    <w:rsid w:val="00476701"/>
    <w:rsid w:val="004879BB"/>
    <w:rsid w:val="0049070F"/>
    <w:rsid w:val="004A0792"/>
    <w:rsid w:val="004A49D6"/>
    <w:rsid w:val="004A7535"/>
    <w:rsid w:val="004B7574"/>
    <w:rsid w:val="004B75B7"/>
    <w:rsid w:val="004C69A9"/>
    <w:rsid w:val="004C7927"/>
    <w:rsid w:val="004D5660"/>
    <w:rsid w:val="004D7139"/>
    <w:rsid w:val="004E03D1"/>
    <w:rsid w:val="004E52DC"/>
    <w:rsid w:val="004E7BC8"/>
    <w:rsid w:val="004F3FA8"/>
    <w:rsid w:val="00502D30"/>
    <w:rsid w:val="00510539"/>
    <w:rsid w:val="0051580D"/>
    <w:rsid w:val="005255BF"/>
    <w:rsid w:val="0053139F"/>
    <w:rsid w:val="0053148B"/>
    <w:rsid w:val="00537407"/>
    <w:rsid w:val="00547111"/>
    <w:rsid w:val="005744E8"/>
    <w:rsid w:val="00581D8A"/>
    <w:rsid w:val="00586B2B"/>
    <w:rsid w:val="00592C5F"/>
    <w:rsid w:val="00592D74"/>
    <w:rsid w:val="005B6F78"/>
    <w:rsid w:val="005C27A4"/>
    <w:rsid w:val="005C7CA0"/>
    <w:rsid w:val="005D4311"/>
    <w:rsid w:val="005D455E"/>
    <w:rsid w:val="005D7918"/>
    <w:rsid w:val="005E2C39"/>
    <w:rsid w:val="005E2C44"/>
    <w:rsid w:val="005E343E"/>
    <w:rsid w:val="005E6068"/>
    <w:rsid w:val="005F003E"/>
    <w:rsid w:val="005F2D49"/>
    <w:rsid w:val="005F76E7"/>
    <w:rsid w:val="0060149F"/>
    <w:rsid w:val="00606E8B"/>
    <w:rsid w:val="0061592C"/>
    <w:rsid w:val="00621188"/>
    <w:rsid w:val="0062330A"/>
    <w:rsid w:val="006257ED"/>
    <w:rsid w:val="00625F09"/>
    <w:rsid w:val="006404D2"/>
    <w:rsid w:val="00647968"/>
    <w:rsid w:val="00660CCD"/>
    <w:rsid w:val="006824FE"/>
    <w:rsid w:val="006931A2"/>
    <w:rsid w:val="00693F14"/>
    <w:rsid w:val="00695808"/>
    <w:rsid w:val="006A53BE"/>
    <w:rsid w:val="006A5F79"/>
    <w:rsid w:val="006A7513"/>
    <w:rsid w:val="006B0B20"/>
    <w:rsid w:val="006B46FB"/>
    <w:rsid w:val="006B54D4"/>
    <w:rsid w:val="006C590F"/>
    <w:rsid w:val="006C6958"/>
    <w:rsid w:val="006D43D6"/>
    <w:rsid w:val="006D5614"/>
    <w:rsid w:val="006E093D"/>
    <w:rsid w:val="006E21FB"/>
    <w:rsid w:val="006E4AE8"/>
    <w:rsid w:val="006E6613"/>
    <w:rsid w:val="006E671A"/>
    <w:rsid w:val="007002E0"/>
    <w:rsid w:val="0070053E"/>
    <w:rsid w:val="00716CE1"/>
    <w:rsid w:val="0073559C"/>
    <w:rsid w:val="0074165A"/>
    <w:rsid w:val="0074353F"/>
    <w:rsid w:val="007453A3"/>
    <w:rsid w:val="00751A5C"/>
    <w:rsid w:val="00760C94"/>
    <w:rsid w:val="00781DD7"/>
    <w:rsid w:val="00786215"/>
    <w:rsid w:val="00792342"/>
    <w:rsid w:val="00796C99"/>
    <w:rsid w:val="007977A8"/>
    <w:rsid w:val="007B30F8"/>
    <w:rsid w:val="007B512A"/>
    <w:rsid w:val="007C2097"/>
    <w:rsid w:val="007C5596"/>
    <w:rsid w:val="007D0E9B"/>
    <w:rsid w:val="007D1AAA"/>
    <w:rsid w:val="007D6A07"/>
    <w:rsid w:val="007E0074"/>
    <w:rsid w:val="007F0EA3"/>
    <w:rsid w:val="007F7259"/>
    <w:rsid w:val="007F73B4"/>
    <w:rsid w:val="008031FE"/>
    <w:rsid w:val="008040A8"/>
    <w:rsid w:val="008101B3"/>
    <w:rsid w:val="008103CD"/>
    <w:rsid w:val="008279FA"/>
    <w:rsid w:val="00831B62"/>
    <w:rsid w:val="00832394"/>
    <w:rsid w:val="00834EAB"/>
    <w:rsid w:val="00837CFB"/>
    <w:rsid w:val="00847815"/>
    <w:rsid w:val="00847AF7"/>
    <w:rsid w:val="008626E7"/>
    <w:rsid w:val="00870EE7"/>
    <w:rsid w:val="00876C06"/>
    <w:rsid w:val="00883E4F"/>
    <w:rsid w:val="00884A5E"/>
    <w:rsid w:val="008863B9"/>
    <w:rsid w:val="008A1E5A"/>
    <w:rsid w:val="008A2555"/>
    <w:rsid w:val="008A45A6"/>
    <w:rsid w:val="008A4818"/>
    <w:rsid w:val="008A6E62"/>
    <w:rsid w:val="008C273B"/>
    <w:rsid w:val="008C4B05"/>
    <w:rsid w:val="008E1513"/>
    <w:rsid w:val="008F106A"/>
    <w:rsid w:val="008F2EDA"/>
    <w:rsid w:val="008F30C6"/>
    <w:rsid w:val="008F686C"/>
    <w:rsid w:val="00903020"/>
    <w:rsid w:val="00904B45"/>
    <w:rsid w:val="0091286A"/>
    <w:rsid w:val="009148DE"/>
    <w:rsid w:val="00914FA1"/>
    <w:rsid w:val="00917EBD"/>
    <w:rsid w:val="00917ED4"/>
    <w:rsid w:val="00924738"/>
    <w:rsid w:val="00941E30"/>
    <w:rsid w:val="009430A5"/>
    <w:rsid w:val="00956FAC"/>
    <w:rsid w:val="00965F40"/>
    <w:rsid w:val="009777D9"/>
    <w:rsid w:val="0098453B"/>
    <w:rsid w:val="00987E5B"/>
    <w:rsid w:val="009917A1"/>
    <w:rsid w:val="00991B88"/>
    <w:rsid w:val="009A5753"/>
    <w:rsid w:val="009A579D"/>
    <w:rsid w:val="009B53D6"/>
    <w:rsid w:val="009B5BA7"/>
    <w:rsid w:val="009C01CF"/>
    <w:rsid w:val="009C1F1D"/>
    <w:rsid w:val="009D2544"/>
    <w:rsid w:val="009E2421"/>
    <w:rsid w:val="009E3297"/>
    <w:rsid w:val="009E7637"/>
    <w:rsid w:val="009F1665"/>
    <w:rsid w:val="009F5C8C"/>
    <w:rsid w:val="009F5EBD"/>
    <w:rsid w:val="009F734F"/>
    <w:rsid w:val="00A0627A"/>
    <w:rsid w:val="00A0680B"/>
    <w:rsid w:val="00A12299"/>
    <w:rsid w:val="00A13EAD"/>
    <w:rsid w:val="00A2195C"/>
    <w:rsid w:val="00A246B6"/>
    <w:rsid w:val="00A252C2"/>
    <w:rsid w:val="00A36F12"/>
    <w:rsid w:val="00A4583F"/>
    <w:rsid w:val="00A4644B"/>
    <w:rsid w:val="00A47E70"/>
    <w:rsid w:val="00A50CF0"/>
    <w:rsid w:val="00A54AAC"/>
    <w:rsid w:val="00A55686"/>
    <w:rsid w:val="00A65889"/>
    <w:rsid w:val="00A67351"/>
    <w:rsid w:val="00A7671C"/>
    <w:rsid w:val="00A775C0"/>
    <w:rsid w:val="00A93D3A"/>
    <w:rsid w:val="00AA2CBC"/>
    <w:rsid w:val="00AA442B"/>
    <w:rsid w:val="00AB038D"/>
    <w:rsid w:val="00AC3280"/>
    <w:rsid w:val="00AC5820"/>
    <w:rsid w:val="00AC68DC"/>
    <w:rsid w:val="00AC719A"/>
    <w:rsid w:val="00AD150E"/>
    <w:rsid w:val="00AD1CD8"/>
    <w:rsid w:val="00AD2364"/>
    <w:rsid w:val="00AD547B"/>
    <w:rsid w:val="00AD617E"/>
    <w:rsid w:val="00AE2066"/>
    <w:rsid w:val="00AE20A2"/>
    <w:rsid w:val="00B00DEF"/>
    <w:rsid w:val="00B02617"/>
    <w:rsid w:val="00B05788"/>
    <w:rsid w:val="00B0581F"/>
    <w:rsid w:val="00B258BB"/>
    <w:rsid w:val="00B3503F"/>
    <w:rsid w:val="00B533B3"/>
    <w:rsid w:val="00B57AAF"/>
    <w:rsid w:val="00B67B97"/>
    <w:rsid w:val="00B7507A"/>
    <w:rsid w:val="00B968C8"/>
    <w:rsid w:val="00BA3EC5"/>
    <w:rsid w:val="00BA51D9"/>
    <w:rsid w:val="00BB4CAA"/>
    <w:rsid w:val="00BB5DFC"/>
    <w:rsid w:val="00BC69A1"/>
    <w:rsid w:val="00BC7DEF"/>
    <w:rsid w:val="00BD279D"/>
    <w:rsid w:val="00BD6BB8"/>
    <w:rsid w:val="00C00A32"/>
    <w:rsid w:val="00C01049"/>
    <w:rsid w:val="00C0557A"/>
    <w:rsid w:val="00C219C3"/>
    <w:rsid w:val="00C32A6C"/>
    <w:rsid w:val="00C472F6"/>
    <w:rsid w:val="00C47666"/>
    <w:rsid w:val="00C56D36"/>
    <w:rsid w:val="00C66BA2"/>
    <w:rsid w:val="00C90D10"/>
    <w:rsid w:val="00C95985"/>
    <w:rsid w:val="00CA106C"/>
    <w:rsid w:val="00CA2025"/>
    <w:rsid w:val="00CC2F23"/>
    <w:rsid w:val="00CC5026"/>
    <w:rsid w:val="00CC68D0"/>
    <w:rsid w:val="00CD3ECC"/>
    <w:rsid w:val="00CE077A"/>
    <w:rsid w:val="00CE0A17"/>
    <w:rsid w:val="00CE5234"/>
    <w:rsid w:val="00CE7EEF"/>
    <w:rsid w:val="00CF21AC"/>
    <w:rsid w:val="00D01502"/>
    <w:rsid w:val="00D01DB2"/>
    <w:rsid w:val="00D03F9A"/>
    <w:rsid w:val="00D06D51"/>
    <w:rsid w:val="00D12663"/>
    <w:rsid w:val="00D17539"/>
    <w:rsid w:val="00D24991"/>
    <w:rsid w:val="00D32409"/>
    <w:rsid w:val="00D3472B"/>
    <w:rsid w:val="00D349E5"/>
    <w:rsid w:val="00D4313F"/>
    <w:rsid w:val="00D50255"/>
    <w:rsid w:val="00D66520"/>
    <w:rsid w:val="00DA2DCD"/>
    <w:rsid w:val="00DA683F"/>
    <w:rsid w:val="00DB55A7"/>
    <w:rsid w:val="00DC297F"/>
    <w:rsid w:val="00DD4F89"/>
    <w:rsid w:val="00DE34CF"/>
    <w:rsid w:val="00DF385D"/>
    <w:rsid w:val="00E06FA6"/>
    <w:rsid w:val="00E13F3D"/>
    <w:rsid w:val="00E17C21"/>
    <w:rsid w:val="00E27885"/>
    <w:rsid w:val="00E34898"/>
    <w:rsid w:val="00E37658"/>
    <w:rsid w:val="00E45F43"/>
    <w:rsid w:val="00E5400E"/>
    <w:rsid w:val="00E576D0"/>
    <w:rsid w:val="00E645B8"/>
    <w:rsid w:val="00E80F45"/>
    <w:rsid w:val="00E8191C"/>
    <w:rsid w:val="00E8573F"/>
    <w:rsid w:val="00E90585"/>
    <w:rsid w:val="00EA4CE6"/>
    <w:rsid w:val="00EA578C"/>
    <w:rsid w:val="00EB09B7"/>
    <w:rsid w:val="00EB61A3"/>
    <w:rsid w:val="00EC4A75"/>
    <w:rsid w:val="00EC4D9C"/>
    <w:rsid w:val="00EC7604"/>
    <w:rsid w:val="00ED38D3"/>
    <w:rsid w:val="00EE7D7C"/>
    <w:rsid w:val="00F173B3"/>
    <w:rsid w:val="00F20DDB"/>
    <w:rsid w:val="00F25D98"/>
    <w:rsid w:val="00F300FB"/>
    <w:rsid w:val="00F3645B"/>
    <w:rsid w:val="00F3752E"/>
    <w:rsid w:val="00F37B60"/>
    <w:rsid w:val="00F45217"/>
    <w:rsid w:val="00F649CE"/>
    <w:rsid w:val="00F6676A"/>
    <w:rsid w:val="00F82E9D"/>
    <w:rsid w:val="00F919B1"/>
    <w:rsid w:val="00F958E8"/>
    <w:rsid w:val="00F97C30"/>
    <w:rsid w:val="00FA1699"/>
    <w:rsid w:val="00FB2738"/>
    <w:rsid w:val="00FB638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0CD4EC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4D5660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EA4CE6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CE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959B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959BE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4C79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C792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C7927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364FDE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364FD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rsid w:val="00364FDE"/>
    <w:pPr>
      <w:spacing w:line="259" w:lineRule="auto"/>
      <w:ind w:left="720"/>
      <w:contextualSpacing/>
    </w:pPr>
  </w:style>
  <w:style w:type="character" w:customStyle="1" w:styleId="TFChar">
    <w:name w:val="TF Char"/>
    <w:link w:val="TF"/>
    <w:qFormat/>
    <w:rsid w:val="00364FDE"/>
    <w:rPr>
      <w:rFonts w:ascii="Arial" w:hAnsi="Arial"/>
      <w:b/>
      <w:lang w:val="en-GB" w:eastAsia="en-US"/>
    </w:rPr>
  </w:style>
  <w:style w:type="character" w:customStyle="1" w:styleId="EQChar">
    <w:name w:val="EQ Char"/>
    <w:link w:val="EQ"/>
    <w:rsid w:val="009B53D6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link w:val="GuidanceChar"/>
    <w:rsid w:val="0070053E"/>
    <w:rPr>
      <w:i/>
      <w:color w:val="0000FF"/>
      <w:lang w:eastAsia="x-none"/>
    </w:rPr>
  </w:style>
  <w:style w:type="character" w:customStyle="1" w:styleId="GuidanceChar">
    <w:name w:val="Guidance Char"/>
    <w:link w:val="Guidance"/>
    <w:rsid w:val="0070053E"/>
    <w:rPr>
      <w:rFonts w:ascii="Times New Roman" w:eastAsia="SimSun" w:hAnsi="Times New Roman"/>
      <w:i/>
      <w:color w:val="0000FF"/>
      <w:lang w:val="en-GB" w:eastAsia="x-none"/>
    </w:rPr>
  </w:style>
  <w:style w:type="character" w:customStyle="1" w:styleId="TALChar">
    <w:name w:val="TAL Char"/>
    <w:link w:val="TAL"/>
    <w:qFormat/>
    <w:rsid w:val="00E645B8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rsid w:val="00255798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basedOn w:val="DefaultParagraphFont"/>
    <w:link w:val="Header"/>
    <w:rsid w:val="00C32A6C"/>
    <w:rPr>
      <w:rFonts w:ascii="Arial" w:hAnsi="Arial"/>
      <w:b/>
      <w:noProof/>
      <w:sz w:val="18"/>
      <w:lang w:val="en-GB" w:eastAsia="en-US"/>
    </w:rPr>
  </w:style>
  <w:style w:type="character" w:customStyle="1" w:styleId="Heading4Char">
    <w:name w:val="Heading 4 Char"/>
    <w:link w:val="Heading4"/>
    <w:rsid w:val="0030376D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30376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0376D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0376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8F106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79D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557A"/>
    <w:rPr>
      <w:rFonts w:ascii="Arial" w:hAnsi="Arial"/>
      <w:lang w:val="en-GB" w:eastAsia="en-US"/>
    </w:rPr>
  </w:style>
  <w:style w:type="character" w:customStyle="1" w:styleId="EXCar">
    <w:name w:val="EX Car"/>
    <w:rsid w:val="00C0557A"/>
    <w:rPr>
      <w:lang w:val="en-GB"/>
    </w:rPr>
  </w:style>
  <w:style w:type="character" w:customStyle="1" w:styleId="Heading8Char">
    <w:name w:val="Heading 8 Char"/>
    <w:basedOn w:val="DefaultParagraphFont"/>
    <w:link w:val="Heading8"/>
    <w:rsid w:val="00C0557A"/>
    <w:rPr>
      <w:rFonts w:ascii="Arial" w:hAnsi="Arial"/>
      <w:sz w:val="36"/>
      <w:lang w:val="en-GB" w:eastAsia="en-US"/>
    </w:rPr>
  </w:style>
  <w:style w:type="character" w:customStyle="1" w:styleId="TALCar">
    <w:name w:val="TAL Car"/>
    <w:rsid w:val="00DA2DC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FA2B-21AF-4524-A174-5418FB6E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revisions</cp:lastModifiedBy>
  <cp:revision>3</cp:revision>
  <cp:lastPrinted>1899-12-31T23:00:00Z</cp:lastPrinted>
  <dcterms:created xsi:type="dcterms:W3CDTF">2020-06-02T08:26:00Z</dcterms:created>
  <dcterms:modified xsi:type="dcterms:W3CDTF">2020-06-02T08:29:00Z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(3)PoLeNYzRXJ/F0mtuvkGvy3gO8VrOWX8QKG6pPWvwQQXAUm6slOxAok6Sk0xjhXywirxoH0mj
/oMPPYYW2G4IdIrZWQP+nuPmVrLlkeszZjsM7HV5VmQ4U12G7bT3nr/tWfEtNJBJc1l9lSGZ
4qWn38WaBWwqYfQLJ1mcKS8P6sbynGNhCjYan+4R28DEnDzT22vsw75Rcpl9CLXQGzbQ2vD1
+CAC6flrZlzhZGlZOx</vt:lpwstr>
  </property>
  <property fmtid="{D5CDD505-2E9C-101B-9397-08002B2CF9AE}" pid="22" name="_2015_ms_pID_7253431">
    <vt:lpwstr>54uOb82hNEjwBXRw3pD8f5+sPk3oAr/GEPxA+7o60p2z8Jj99h2XWN
0VwfwmRTWFzz1TQr+mhjspaduxIBbbZlVPI98v8bgngGqH9dyRjVStFm/61nTBWd3Cri/lBh
ChJparxJUCoGFzhweF0XzUsZL34Xl8EnoGDFTleCDKG5DdDbyxuZ+AuvrS/2IsjDe9OTRzrl
NpnyuwKOYDCEw+POub4pbEeJ+q/plh4P/nJz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1591083557</vt:lpwstr>
  </property>
</Properties>
</file>