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F916F" w14:textId="77777777" w:rsidR="00D80AD7" w:rsidRDefault="00BA1312">
      <w:pPr>
        <w:keepLines/>
        <w:tabs>
          <w:tab w:val="right" w:pos="10440"/>
          <w:tab w:val="right" w:pos="13323"/>
        </w:tabs>
        <w:spacing w:after="0" w:line="240" w:lineRule="auto"/>
        <w:rPr>
          <w:rFonts w:ascii="Arial" w:hAnsi="Arial" w:cs="Arial"/>
          <w:b/>
          <w:sz w:val="24"/>
          <w:szCs w:val="24"/>
          <w:lang w:val="en-US" w:eastAsia="zh-CN"/>
        </w:rPr>
      </w:pPr>
      <w:bookmarkStart w:id="0" w:name="Title"/>
      <w:bookmarkStart w:id="1" w:name="DocumentFor"/>
      <w:bookmarkEnd w:id="0"/>
      <w:bookmarkEnd w:id="1"/>
      <w:r>
        <w:rPr>
          <w:rFonts w:ascii="Arial" w:eastAsia="MS Mincho" w:hAnsi="Arial" w:cs="Arial"/>
          <w:b/>
          <w:sz w:val="24"/>
          <w:szCs w:val="24"/>
          <w:lang w:val="en-US"/>
        </w:rPr>
        <w:t>3GPP TSG-RAN WG4 Meeting #</w:t>
      </w:r>
      <w:r>
        <w:rPr>
          <w:rFonts w:eastAsia="MS Mincho"/>
          <w:lang w:val="en-US"/>
        </w:rPr>
        <w:t xml:space="preserve"> </w:t>
      </w:r>
      <w:r>
        <w:rPr>
          <w:rFonts w:ascii="Arial" w:eastAsia="MS Mincho" w:hAnsi="Arial" w:cs="Arial"/>
          <w:b/>
          <w:sz w:val="24"/>
          <w:szCs w:val="24"/>
          <w:lang w:val="en-US"/>
        </w:rPr>
        <w:t xml:space="preserve">95-e </w:t>
      </w:r>
      <w:r>
        <w:rPr>
          <w:rFonts w:ascii="Arial" w:hAnsi="Arial" w:cs="Arial" w:hint="eastAsia"/>
          <w:b/>
          <w:sz w:val="24"/>
          <w:szCs w:val="24"/>
          <w:lang w:val="en-US" w:eastAsia="zh-CN"/>
        </w:rPr>
        <w:t xml:space="preserve">                                                  draft   </w:t>
      </w:r>
      <w:r>
        <w:rPr>
          <w:rFonts w:ascii="Arial" w:eastAsia="MS Mincho" w:hAnsi="Arial" w:cs="Arial"/>
          <w:b/>
          <w:sz w:val="24"/>
          <w:szCs w:val="24"/>
          <w:lang w:val="en-US"/>
        </w:rPr>
        <w:t>R4-200</w:t>
      </w:r>
      <w:r>
        <w:rPr>
          <w:rFonts w:ascii="Arial" w:hAnsi="Arial" w:cs="Arial" w:hint="eastAsia"/>
          <w:b/>
          <w:sz w:val="24"/>
          <w:szCs w:val="24"/>
          <w:lang w:val="en-US" w:eastAsia="zh-CN"/>
        </w:rPr>
        <w:t>8873</w:t>
      </w:r>
    </w:p>
    <w:p w14:paraId="054B026E" w14:textId="77777777" w:rsidR="00D80AD7" w:rsidRDefault="00BA1312">
      <w:pPr>
        <w:spacing w:after="120"/>
        <w:ind w:left="1985" w:hanging="1985"/>
        <w:rPr>
          <w:rFonts w:ascii="Arial" w:eastAsiaTheme="minorEastAsia" w:hAnsi="Arial" w:cs="Arial"/>
          <w:b/>
          <w:sz w:val="24"/>
          <w:szCs w:val="24"/>
          <w:lang w:eastAsia="zh-CN"/>
        </w:rPr>
      </w:pPr>
      <w:r>
        <w:rPr>
          <w:rFonts w:ascii="Arial" w:hAnsi="Arial"/>
          <w:b/>
          <w:sz w:val="24"/>
          <w:szCs w:val="24"/>
          <w:lang w:val="en-US" w:eastAsia="zh-CN"/>
        </w:rPr>
        <w:t>Electronic Meeting, 25 May</w:t>
      </w:r>
      <w:r>
        <w:rPr>
          <w:rFonts w:ascii="Arial" w:hAnsi="Arial" w:hint="eastAsia"/>
          <w:b/>
          <w:sz w:val="24"/>
          <w:szCs w:val="24"/>
          <w:lang w:val="en-US" w:eastAsia="zh-CN"/>
        </w:rPr>
        <w:t xml:space="preserve"> </w:t>
      </w:r>
      <w:r>
        <w:rPr>
          <w:rFonts w:ascii="Arial" w:hAnsi="Arial"/>
          <w:b/>
          <w:sz w:val="24"/>
          <w:szCs w:val="24"/>
          <w:lang w:val="en-US" w:eastAsia="zh-CN"/>
        </w:rPr>
        <w:t>–</w:t>
      </w:r>
      <w:r>
        <w:rPr>
          <w:rFonts w:ascii="Arial" w:hAnsi="Arial" w:hint="eastAsia"/>
          <w:b/>
          <w:sz w:val="24"/>
          <w:szCs w:val="24"/>
          <w:lang w:val="en-US" w:eastAsia="zh-CN"/>
        </w:rPr>
        <w:t xml:space="preserve"> </w:t>
      </w:r>
      <w:r>
        <w:rPr>
          <w:rFonts w:ascii="Arial" w:hAnsi="Arial"/>
          <w:b/>
          <w:sz w:val="24"/>
          <w:szCs w:val="24"/>
          <w:lang w:val="en-US" w:eastAsia="zh-CN"/>
        </w:rPr>
        <w:t>5 June, 202</w:t>
      </w:r>
      <w:r>
        <w:rPr>
          <w:rFonts w:ascii="Arial" w:eastAsiaTheme="minorEastAsia" w:hAnsi="Arial" w:cs="Arial"/>
          <w:b/>
          <w:sz w:val="24"/>
          <w:szCs w:val="24"/>
          <w:lang w:eastAsia="zh-CN"/>
        </w:rPr>
        <w:t>0</w:t>
      </w:r>
    </w:p>
    <w:p w14:paraId="29A8E4CB" w14:textId="77777777" w:rsidR="00D80AD7" w:rsidRDefault="00D80AD7">
      <w:pPr>
        <w:spacing w:after="120"/>
        <w:ind w:left="1985" w:hanging="1985"/>
        <w:rPr>
          <w:rFonts w:ascii="Arial" w:eastAsia="MS Mincho" w:hAnsi="Arial" w:cs="Arial"/>
          <w:b/>
          <w:sz w:val="22"/>
        </w:rPr>
      </w:pPr>
    </w:p>
    <w:p w14:paraId="4F5E0760" w14:textId="77777777" w:rsidR="00D80AD7" w:rsidRDefault="00BA13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4.5, 4.8, 6.5.4</w:t>
      </w:r>
    </w:p>
    <w:p w14:paraId="654DE097" w14:textId="77777777" w:rsidR="00D80AD7" w:rsidRDefault="00BA131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lang w:eastAsia="zh-CN"/>
        </w:rPr>
        <w:t>Moderator (</w:t>
      </w:r>
      <w:r>
        <w:rPr>
          <w:rFonts w:ascii="Arial" w:hAnsi="Arial" w:cs="Arial" w:hint="eastAsia"/>
          <w:color w:val="000000"/>
          <w:sz w:val="22"/>
          <w:highlight w:val="yellow"/>
          <w:lang w:val="en-US" w:eastAsia="zh-CN"/>
        </w:rPr>
        <w:t>ZTE Corporation</w:t>
      </w:r>
      <w:r>
        <w:rPr>
          <w:rFonts w:ascii="Arial" w:hAnsi="Arial" w:cs="Arial"/>
          <w:color w:val="000000"/>
          <w:sz w:val="22"/>
          <w:highlight w:val="yellow"/>
          <w:lang w:eastAsia="zh-CN"/>
        </w:rPr>
        <w:t>)</w:t>
      </w:r>
    </w:p>
    <w:p w14:paraId="77ADDE37" w14:textId="77777777" w:rsidR="00D80AD7" w:rsidRDefault="00BA1312">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w:t>
      </w:r>
      <w:r>
        <w:rPr>
          <w:rFonts w:ascii="Arial" w:eastAsiaTheme="minorEastAsia" w:hAnsi="Arial" w:cs="Arial" w:hint="eastAsia"/>
          <w:color w:val="000000"/>
          <w:sz w:val="22"/>
          <w:lang w:val="en-US" w:eastAsia="zh-CN"/>
        </w:rPr>
        <w:t>5</w:t>
      </w:r>
      <w:r>
        <w:rPr>
          <w:rFonts w:ascii="Arial" w:eastAsiaTheme="minorEastAsia" w:hAnsi="Arial" w:cs="Arial"/>
          <w:color w:val="000000"/>
          <w:sz w:val="22"/>
          <w:lang w:eastAsia="zh-CN"/>
        </w:rPr>
        <w:t>e]</w:t>
      </w:r>
      <w:r>
        <w:rPr>
          <w:rFonts w:ascii="Arial" w:eastAsiaTheme="minorEastAsia" w:hAnsi="Arial" w:cs="Arial" w:hint="eastAsia"/>
          <w:color w:val="000000"/>
          <w:sz w:val="22"/>
          <w:lang w:val="en-US" w:eastAsia="zh-CN"/>
        </w:rPr>
        <w:t xml:space="preserve"> </w:t>
      </w:r>
      <w:r>
        <w:rPr>
          <w:rFonts w:ascii="Arial" w:eastAsiaTheme="minorEastAsia" w:hAnsi="Arial" w:cs="Arial"/>
          <w:color w:val="000000"/>
          <w:sz w:val="22"/>
          <w:lang w:eastAsia="zh-CN"/>
        </w:rPr>
        <w:t>[</w:t>
      </w:r>
      <w:r>
        <w:rPr>
          <w:rFonts w:ascii="Arial" w:eastAsiaTheme="minorEastAsia" w:hAnsi="Arial" w:cs="Arial" w:hint="eastAsia"/>
          <w:color w:val="000000"/>
          <w:sz w:val="22"/>
          <w:lang w:val="en-US" w:eastAsia="zh-CN"/>
        </w:rPr>
        <w:t>304</w:t>
      </w:r>
      <w:r>
        <w:rPr>
          <w:rFonts w:ascii="Arial" w:eastAsiaTheme="minorEastAsia" w:hAnsi="Arial" w:cs="Arial"/>
          <w:color w:val="000000"/>
          <w:sz w:val="22"/>
          <w:lang w:eastAsia="zh-CN"/>
        </w:rPr>
        <w:t>]</w:t>
      </w:r>
      <w:r>
        <w:rPr>
          <w:rFonts w:ascii="Arial" w:eastAsiaTheme="minorEastAsia" w:hAnsi="Arial" w:cs="Arial" w:hint="eastAsia"/>
          <w:color w:val="000000"/>
          <w:sz w:val="22"/>
          <w:lang w:val="en-US" w:eastAsia="zh-CN"/>
        </w:rPr>
        <w:t xml:space="preserve"> NR_EMC</w:t>
      </w:r>
    </w:p>
    <w:p w14:paraId="6432CA41" w14:textId="77777777" w:rsidR="00D80AD7" w:rsidRDefault="00BA131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B861D92" w14:textId="77777777" w:rsidR="00D80AD7" w:rsidRDefault="00BA1312">
      <w:pPr>
        <w:pStyle w:val="Heading1"/>
        <w:rPr>
          <w:rFonts w:eastAsiaTheme="minorEastAsia"/>
          <w:lang w:eastAsia="zh-CN"/>
        </w:rPr>
      </w:pPr>
      <w:proofErr w:type="spellStart"/>
      <w:r>
        <w:rPr>
          <w:rFonts w:hint="eastAsia"/>
          <w:lang w:eastAsia="ja-JP"/>
        </w:rPr>
        <w:t>Introduction</w:t>
      </w:r>
      <w:proofErr w:type="spellEnd"/>
    </w:p>
    <w:p w14:paraId="33292A7A" w14:textId="77777777" w:rsidR="00D80AD7" w:rsidRDefault="00BA1312">
      <w:pPr>
        <w:rPr>
          <w:lang w:val="en-US" w:eastAsia="zh-CN"/>
        </w:rPr>
      </w:pPr>
      <w:r>
        <w:rPr>
          <w:rFonts w:hint="eastAsia"/>
          <w:lang w:val="en-US" w:eastAsia="zh-CN"/>
        </w:rPr>
        <w:t xml:space="preserve">For the </w:t>
      </w:r>
      <w:r>
        <w:rPr>
          <w:rFonts w:hint="eastAsia"/>
          <w:lang w:eastAsia="zh-CN"/>
        </w:rPr>
        <w:t>RAN4#9</w:t>
      </w:r>
      <w:r>
        <w:rPr>
          <w:rFonts w:hint="eastAsia"/>
          <w:lang w:val="en-US" w:eastAsia="zh-CN"/>
        </w:rPr>
        <w:t>5-</w:t>
      </w:r>
      <w:r>
        <w:rPr>
          <w:rFonts w:hint="eastAsia"/>
          <w:lang w:eastAsia="zh-CN"/>
        </w:rPr>
        <w:t>e</w:t>
      </w:r>
      <w:r>
        <w:rPr>
          <w:rFonts w:hint="eastAsia"/>
          <w:lang w:val="en-US" w:eastAsia="zh-CN"/>
        </w:rPr>
        <w:t>_</w:t>
      </w:r>
      <w:r>
        <w:rPr>
          <w:rFonts w:hint="eastAsia"/>
          <w:lang w:eastAsia="zh-CN"/>
        </w:rPr>
        <w:t>#</w:t>
      </w:r>
      <w:r>
        <w:rPr>
          <w:rFonts w:hint="eastAsia"/>
          <w:lang w:val="en-US" w:eastAsia="zh-CN"/>
        </w:rPr>
        <w:t>304</w:t>
      </w:r>
      <w:r>
        <w:rPr>
          <w:rFonts w:hint="eastAsia"/>
          <w:lang w:eastAsia="zh-CN"/>
        </w:rPr>
        <w:t>_</w:t>
      </w:r>
      <w:proofErr w:type="spellStart"/>
      <w:r>
        <w:rPr>
          <w:rFonts w:hint="eastAsia"/>
          <w:lang w:eastAsia="zh-CN"/>
        </w:rPr>
        <w:t>NR_NewRAT_EM</w:t>
      </w:r>
      <w:proofErr w:type="spellEnd"/>
      <w:r>
        <w:rPr>
          <w:rFonts w:hint="eastAsia"/>
          <w:lang w:val="en-US" w:eastAsia="zh-CN"/>
        </w:rPr>
        <w:t xml:space="preserve">C, the main topics are about BS and UE EMC including agenda item 4.5, 4.8 and 6.5.4, The discussion will separate into two </w:t>
      </w:r>
      <w:r>
        <w:rPr>
          <w:rFonts w:hint="eastAsia"/>
          <w:lang w:val="en-US" w:eastAsia="zh-CN"/>
        </w:rPr>
        <w:t>parts:</w:t>
      </w:r>
    </w:p>
    <w:p w14:paraId="4D4F6C40" w14:textId="77777777" w:rsidR="00D80AD7" w:rsidRDefault="00BA1312">
      <w:pPr>
        <w:rPr>
          <w:lang w:val="en-US" w:eastAsia="zh-CN"/>
        </w:rPr>
      </w:pPr>
      <w:r>
        <w:rPr>
          <w:rFonts w:hint="eastAsia"/>
          <w:lang w:val="en-US" w:eastAsia="zh-CN"/>
        </w:rPr>
        <w:t xml:space="preserve"> </w:t>
      </w:r>
      <w:r>
        <w:rPr>
          <w:rFonts w:hint="eastAsia"/>
          <w:lang w:val="en-US" w:eastAsia="zh-CN"/>
        </w:rPr>
        <w:tab/>
        <w:t>Topic #1: NR EMC for agenda item 4.5</w:t>
      </w:r>
    </w:p>
    <w:p w14:paraId="7AF8BC99" w14:textId="77777777" w:rsidR="00D80AD7" w:rsidRDefault="00BA1312">
      <w:pPr>
        <w:ind w:firstLine="280"/>
        <w:rPr>
          <w:lang w:val="en-US" w:eastAsia="zh-CN"/>
        </w:rPr>
      </w:pPr>
      <w:r>
        <w:rPr>
          <w:rFonts w:hint="eastAsia"/>
          <w:lang w:val="en-US" w:eastAsia="zh-CN"/>
        </w:rPr>
        <w:t xml:space="preserve">Topic #2:  NR EMC for agenda item 4.8 </w:t>
      </w:r>
    </w:p>
    <w:p w14:paraId="33682242" w14:textId="77777777" w:rsidR="00D80AD7" w:rsidRDefault="00BA1312">
      <w:pPr>
        <w:ind w:firstLine="280"/>
        <w:rPr>
          <w:lang w:val="en-US" w:eastAsia="zh-CN"/>
        </w:rPr>
      </w:pPr>
      <w:r>
        <w:rPr>
          <w:rFonts w:hint="eastAsia"/>
          <w:lang w:val="en-US" w:eastAsia="zh-CN"/>
        </w:rPr>
        <w:t xml:space="preserve">Topic #3:  IAB EMC for agenda item 6.5.4 </w:t>
      </w:r>
    </w:p>
    <w:p w14:paraId="3CF70E60" w14:textId="77777777" w:rsidR="00D80AD7" w:rsidRDefault="00BA1312">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14:paraId="6CEF4EE4" w14:textId="77777777" w:rsidR="00D80AD7" w:rsidRDefault="00BA1312">
      <w:pPr>
        <w:pStyle w:val="ListParagraph"/>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14:paraId="33B26EC0" w14:textId="77777777" w:rsidR="00D80AD7" w:rsidRDefault="00BA1312">
      <w:pPr>
        <w:pStyle w:val="ListParagraph"/>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14:paraId="5F4F8135" w14:textId="77777777" w:rsidR="00D80AD7" w:rsidRDefault="00D80AD7">
      <w:pPr>
        <w:rPr>
          <w:color w:val="0070C0"/>
          <w:lang w:eastAsia="zh-CN"/>
        </w:rPr>
      </w:pPr>
    </w:p>
    <w:p w14:paraId="081CB6B5" w14:textId="77777777" w:rsidR="00D80AD7" w:rsidRDefault="00BA1312">
      <w:pPr>
        <w:pStyle w:val="Heading1"/>
        <w:rPr>
          <w:lang w:eastAsia="ja-JP"/>
        </w:rPr>
      </w:pPr>
      <w:proofErr w:type="spellStart"/>
      <w:r>
        <w:rPr>
          <w:lang w:eastAsia="ja-JP"/>
        </w:rPr>
        <w:t>Topic</w:t>
      </w:r>
      <w:proofErr w:type="spellEnd"/>
      <w:r>
        <w:rPr>
          <w:lang w:eastAsia="ja-JP"/>
        </w:rPr>
        <w:t xml:space="preserve"> #1: </w:t>
      </w:r>
      <w:r>
        <w:rPr>
          <w:rFonts w:hint="eastAsia"/>
          <w:lang w:val="en-US" w:eastAsia="zh-CN"/>
        </w:rPr>
        <w:t>UE EMC</w:t>
      </w:r>
    </w:p>
    <w:p w14:paraId="5099F92C" w14:textId="77777777" w:rsidR="00D80AD7" w:rsidRDefault="00BA1312">
      <w:pPr>
        <w:rPr>
          <w:i/>
          <w:color w:val="0070C0"/>
          <w:lang w:eastAsia="zh-CN"/>
        </w:rPr>
      </w:pPr>
      <w:r>
        <w:rPr>
          <w:rFonts w:hint="eastAsia"/>
          <w:iCs/>
          <w:lang w:val="en-US" w:eastAsia="zh-CN"/>
        </w:rPr>
        <w:t xml:space="preserve">23 </w:t>
      </w:r>
      <w:proofErr w:type="spellStart"/>
      <w:r>
        <w:rPr>
          <w:rFonts w:hint="eastAsia"/>
          <w:iCs/>
          <w:lang w:val="en-US" w:eastAsia="zh-CN"/>
        </w:rPr>
        <w:t>tdocs</w:t>
      </w:r>
      <w:proofErr w:type="spellEnd"/>
      <w:r>
        <w:rPr>
          <w:rFonts w:hint="eastAsia"/>
          <w:iCs/>
          <w:lang w:val="en-US" w:eastAsia="zh-CN"/>
        </w:rPr>
        <w:t xml:space="preserve"> have been submitted to finish the TS 38.124 Rel-15. As per Mr. Chairman announcement, the TS 38.124 belongs to the ITU submit and no [] and TBD should be remained after this meeting.</w:t>
      </w:r>
      <w:r>
        <w:rPr>
          <w:i/>
          <w:color w:val="0070C0"/>
          <w:lang w:eastAsia="zh-CN"/>
        </w:rPr>
        <w:t xml:space="preserve"> </w:t>
      </w:r>
    </w:p>
    <w:p w14:paraId="3DF8E866" w14:textId="77777777" w:rsidR="00D80AD7" w:rsidRDefault="00BA1312">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p w14:paraId="10F85B9D" w14:textId="77777777" w:rsidR="00D80AD7" w:rsidRDefault="00BA1312">
      <w:pPr>
        <w:rPr>
          <w:lang w:val="en-US" w:eastAsia="zh-CN"/>
        </w:rPr>
      </w:pPr>
      <w:r>
        <w:rPr>
          <w:rFonts w:hint="eastAsia"/>
          <w:lang w:val="en-US" w:eastAsia="zh-CN"/>
        </w:rPr>
        <w:t xml:space="preserve">23 </w:t>
      </w:r>
      <w:proofErr w:type="spellStart"/>
      <w:r>
        <w:rPr>
          <w:rFonts w:hint="eastAsia"/>
          <w:lang w:val="en-US" w:eastAsia="zh-CN"/>
        </w:rPr>
        <w:t>tdocs</w:t>
      </w:r>
      <w:proofErr w:type="spellEnd"/>
      <w:r>
        <w:rPr>
          <w:rFonts w:hint="eastAsia"/>
          <w:lang w:val="en-US" w:eastAsia="zh-CN"/>
        </w:rPr>
        <w:t xml:space="preserve"> with 1 discussion paper </w:t>
      </w:r>
      <w:r>
        <w:rPr>
          <w:rFonts w:hint="eastAsia"/>
          <w:lang w:val="en-US" w:eastAsia="zh-CN"/>
        </w:rPr>
        <w:t xml:space="preserve">and 22 CRs submitted. Most of the CR contain more than one topic </w:t>
      </w:r>
    </w:p>
    <w:tbl>
      <w:tblPr>
        <w:tblW w:w="95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096"/>
        <w:gridCol w:w="1425"/>
        <w:gridCol w:w="6986"/>
      </w:tblGrid>
      <w:tr w:rsidR="00D80AD7" w14:paraId="6D1A1761" w14:textId="77777777">
        <w:trPr>
          <w:trHeight w:val="675"/>
        </w:trPr>
        <w:tc>
          <w:tcPr>
            <w:tcW w:w="1096" w:type="dxa"/>
            <w:tcBorders>
              <w:tl2br w:val="nil"/>
              <w:tr2bl w:val="nil"/>
            </w:tcBorders>
            <w:shd w:val="clear" w:color="auto" w:fill="auto"/>
            <w:tcMar>
              <w:top w:w="15" w:type="dxa"/>
              <w:left w:w="15" w:type="dxa"/>
              <w:right w:w="15" w:type="dxa"/>
            </w:tcMar>
            <w:vAlign w:val="center"/>
          </w:tcPr>
          <w:p w14:paraId="22DF3F3F" w14:textId="77777777" w:rsidR="00D80AD7" w:rsidRDefault="00BA1312">
            <w:pPr>
              <w:overflowPunct w:val="0"/>
              <w:autoSpaceDE w:val="0"/>
              <w:autoSpaceDN w:val="0"/>
              <w:adjustRightInd w:val="0"/>
              <w:spacing w:before="120" w:after="120"/>
              <w:textAlignment w:val="baseline"/>
              <w:rPr>
                <w:lang w:val="en-US" w:eastAsia="zh-CN"/>
              </w:rPr>
            </w:pPr>
            <w:r>
              <w:rPr>
                <w:rFonts w:eastAsia="Yu Mincho"/>
                <w:b/>
                <w:bCs/>
              </w:rPr>
              <w:t>T-doc number</w:t>
            </w:r>
          </w:p>
        </w:tc>
        <w:tc>
          <w:tcPr>
            <w:tcW w:w="1425" w:type="dxa"/>
            <w:tcBorders>
              <w:tl2br w:val="nil"/>
              <w:tr2bl w:val="nil"/>
            </w:tcBorders>
            <w:shd w:val="clear" w:color="auto" w:fill="auto"/>
            <w:tcMar>
              <w:top w:w="15" w:type="dxa"/>
              <w:left w:w="15" w:type="dxa"/>
              <w:right w:w="15" w:type="dxa"/>
            </w:tcMar>
            <w:vAlign w:val="center"/>
          </w:tcPr>
          <w:p w14:paraId="698A29FA" w14:textId="77777777" w:rsidR="00D80AD7" w:rsidRDefault="00BA1312">
            <w:pPr>
              <w:overflowPunct w:val="0"/>
              <w:autoSpaceDE w:val="0"/>
              <w:autoSpaceDN w:val="0"/>
              <w:adjustRightInd w:val="0"/>
              <w:spacing w:before="120" w:after="120"/>
              <w:textAlignment w:val="baseline"/>
              <w:rPr>
                <w:lang w:val="en-US" w:eastAsia="zh-CN"/>
              </w:rPr>
            </w:pPr>
            <w:r>
              <w:rPr>
                <w:rFonts w:eastAsia="Yu Mincho"/>
                <w:b/>
                <w:bCs/>
              </w:rPr>
              <w:t>Company</w:t>
            </w:r>
          </w:p>
        </w:tc>
        <w:tc>
          <w:tcPr>
            <w:tcW w:w="6986" w:type="dxa"/>
            <w:tcBorders>
              <w:tl2br w:val="nil"/>
              <w:tr2bl w:val="nil"/>
            </w:tcBorders>
            <w:shd w:val="clear" w:color="auto" w:fill="auto"/>
            <w:tcMar>
              <w:top w:w="15" w:type="dxa"/>
              <w:left w:w="15" w:type="dxa"/>
              <w:right w:w="15" w:type="dxa"/>
            </w:tcMar>
            <w:vAlign w:val="center"/>
          </w:tcPr>
          <w:p w14:paraId="747950B5" w14:textId="77777777" w:rsidR="00D80AD7" w:rsidRDefault="00BA1312">
            <w:pPr>
              <w:overflowPunct w:val="0"/>
              <w:autoSpaceDE w:val="0"/>
              <w:autoSpaceDN w:val="0"/>
              <w:adjustRightInd w:val="0"/>
              <w:spacing w:before="120" w:after="120"/>
              <w:textAlignment w:val="baseline"/>
              <w:rPr>
                <w:lang w:val="en-US" w:eastAsia="zh-CN"/>
              </w:rPr>
            </w:pPr>
            <w:r>
              <w:rPr>
                <w:rFonts w:eastAsia="Yu Mincho"/>
                <w:b/>
                <w:bCs/>
              </w:rPr>
              <w:t>Proposals / Observations</w:t>
            </w:r>
          </w:p>
        </w:tc>
      </w:tr>
      <w:tr w:rsidR="00D80AD7" w14:paraId="209FD1C8" w14:textId="77777777">
        <w:trPr>
          <w:trHeight w:val="675"/>
        </w:trPr>
        <w:tc>
          <w:tcPr>
            <w:tcW w:w="1096" w:type="dxa"/>
            <w:tcBorders>
              <w:tl2br w:val="nil"/>
              <w:tr2bl w:val="nil"/>
            </w:tcBorders>
            <w:shd w:val="clear" w:color="auto" w:fill="auto"/>
            <w:tcMar>
              <w:top w:w="15" w:type="dxa"/>
              <w:left w:w="15" w:type="dxa"/>
              <w:right w:w="15" w:type="dxa"/>
            </w:tcMar>
          </w:tcPr>
          <w:p w14:paraId="1CFFC62C" w14:textId="77777777" w:rsidR="00D80AD7" w:rsidRDefault="00BA1312">
            <w:pPr>
              <w:rPr>
                <w:lang w:val="en-US" w:eastAsia="zh-CN"/>
              </w:rPr>
            </w:pPr>
            <w:hyperlink r:id="rId13" w:history="1">
              <w:r>
                <w:rPr>
                  <w:lang w:val="en-US" w:eastAsia="zh-CN"/>
                </w:rPr>
                <w:t>R4-2007060</w:t>
              </w:r>
            </w:hyperlink>
          </w:p>
        </w:tc>
        <w:tc>
          <w:tcPr>
            <w:tcW w:w="1425" w:type="dxa"/>
            <w:tcBorders>
              <w:tl2br w:val="nil"/>
              <w:tr2bl w:val="nil"/>
            </w:tcBorders>
            <w:shd w:val="clear" w:color="auto" w:fill="auto"/>
            <w:tcMar>
              <w:top w:w="15" w:type="dxa"/>
              <w:left w:w="15" w:type="dxa"/>
              <w:right w:w="15" w:type="dxa"/>
            </w:tcMar>
          </w:tcPr>
          <w:p w14:paraId="1B62490C" w14:textId="77777777" w:rsidR="00D80AD7" w:rsidRDefault="00BA1312">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24991AA4" w14:textId="77777777" w:rsidR="00D80AD7" w:rsidRDefault="00BA1312">
            <w:pPr>
              <w:rPr>
                <w:lang w:val="en-US" w:eastAsia="zh-CN"/>
              </w:rPr>
            </w:pPr>
            <w:r>
              <w:rPr>
                <w:rFonts w:hint="eastAsia"/>
                <w:lang w:val="en-US" w:eastAsia="zh-CN"/>
              </w:rPr>
              <w:t>100MHz proposed as RX exclusion band.</w:t>
            </w:r>
          </w:p>
        </w:tc>
      </w:tr>
      <w:tr w:rsidR="00D80AD7" w14:paraId="0A44A4E6" w14:textId="77777777">
        <w:trPr>
          <w:trHeight w:val="648"/>
        </w:trPr>
        <w:tc>
          <w:tcPr>
            <w:tcW w:w="1096" w:type="dxa"/>
            <w:tcBorders>
              <w:tl2br w:val="nil"/>
              <w:tr2bl w:val="nil"/>
            </w:tcBorders>
            <w:shd w:val="clear" w:color="auto" w:fill="auto"/>
            <w:tcMar>
              <w:top w:w="15" w:type="dxa"/>
              <w:left w:w="15" w:type="dxa"/>
              <w:right w:w="15" w:type="dxa"/>
            </w:tcMar>
          </w:tcPr>
          <w:p w14:paraId="2E3FB515" w14:textId="77777777" w:rsidR="00D80AD7" w:rsidRDefault="00BA1312">
            <w:pPr>
              <w:rPr>
                <w:lang w:val="en-US" w:eastAsia="zh-CN"/>
              </w:rPr>
            </w:pPr>
            <w:hyperlink r:id="rId14" w:history="1">
              <w:r>
                <w:rPr>
                  <w:lang w:val="en-US" w:eastAsia="zh-CN"/>
                </w:rPr>
                <w:t>R4-2007061</w:t>
              </w:r>
            </w:hyperlink>
          </w:p>
        </w:tc>
        <w:tc>
          <w:tcPr>
            <w:tcW w:w="1425" w:type="dxa"/>
            <w:tcBorders>
              <w:tl2br w:val="nil"/>
              <w:tr2bl w:val="nil"/>
            </w:tcBorders>
            <w:shd w:val="clear" w:color="auto" w:fill="auto"/>
            <w:tcMar>
              <w:top w:w="15" w:type="dxa"/>
              <w:left w:w="15" w:type="dxa"/>
              <w:right w:w="15" w:type="dxa"/>
            </w:tcMar>
          </w:tcPr>
          <w:p w14:paraId="5D12AEC9" w14:textId="77777777" w:rsidR="00D80AD7" w:rsidRDefault="00BA1312">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30C82BCA" w14:textId="77777777" w:rsidR="00D80AD7" w:rsidRDefault="00BA1312">
            <w:pPr>
              <w:rPr>
                <w:lang w:val="en-US" w:eastAsia="zh-CN"/>
              </w:rPr>
            </w:pPr>
            <w:r>
              <w:rPr>
                <w:rFonts w:hint="eastAsia"/>
                <w:lang w:val="en-US" w:eastAsia="zh-CN"/>
              </w:rPr>
              <w:t>Wired network port added.</w:t>
            </w:r>
          </w:p>
        </w:tc>
      </w:tr>
      <w:tr w:rsidR="00D80AD7" w14:paraId="26402F84" w14:textId="77777777">
        <w:trPr>
          <w:trHeight w:val="530"/>
        </w:trPr>
        <w:tc>
          <w:tcPr>
            <w:tcW w:w="1096" w:type="dxa"/>
            <w:tcBorders>
              <w:tl2br w:val="nil"/>
              <w:tr2bl w:val="nil"/>
            </w:tcBorders>
            <w:shd w:val="clear" w:color="auto" w:fill="auto"/>
            <w:tcMar>
              <w:top w:w="15" w:type="dxa"/>
              <w:left w:w="15" w:type="dxa"/>
              <w:right w:w="15" w:type="dxa"/>
            </w:tcMar>
          </w:tcPr>
          <w:p w14:paraId="0676CE18" w14:textId="77777777" w:rsidR="00D80AD7" w:rsidRDefault="00BA1312">
            <w:pPr>
              <w:rPr>
                <w:lang w:val="en-US" w:eastAsia="zh-CN"/>
              </w:rPr>
            </w:pPr>
            <w:hyperlink r:id="rId15" w:history="1">
              <w:r>
                <w:rPr>
                  <w:lang w:val="en-US" w:eastAsia="zh-CN"/>
                </w:rPr>
                <w:t>R4-2007062</w:t>
              </w:r>
            </w:hyperlink>
          </w:p>
        </w:tc>
        <w:tc>
          <w:tcPr>
            <w:tcW w:w="1425" w:type="dxa"/>
            <w:tcBorders>
              <w:tl2br w:val="nil"/>
              <w:tr2bl w:val="nil"/>
            </w:tcBorders>
            <w:shd w:val="clear" w:color="auto" w:fill="auto"/>
            <w:tcMar>
              <w:top w:w="15" w:type="dxa"/>
              <w:left w:w="15" w:type="dxa"/>
              <w:right w:w="15" w:type="dxa"/>
            </w:tcMar>
          </w:tcPr>
          <w:p w14:paraId="16CD2D96" w14:textId="77777777" w:rsidR="00D80AD7" w:rsidRDefault="00BA1312">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585A962D" w14:textId="77777777" w:rsidR="00D80AD7" w:rsidRDefault="00BA1312">
            <w:pPr>
              <w:rPr>
                <w:lang w:val="en-US" w:eastAsia="zh-CN"/>
              </w:rPr>
            </w:pPr>
            <w:r>
              <w:rPr>
                <w:rFonts w:hint="eastAsia"/>
                <w:lang w:val="en-US" w:eastAsia="zh-CN"/>
              </w:rPr>
              <w:t>Test methods and limits to complete subclause 8.</w:t>
            </w:r>
          </w:p>
        </w:tc>
      </w:tr>
      <w:tr w:rsidR="00D80AD7" w14:paraId="41F0169B" w14:textId="77777777">
        <w:trPr>
          <w:trHeight w:val="675"/>
        </w:trPr>
        <w:tc>
          <w:tcPr>
            <w:tcW w:w="1096" w:type="dxa"/>
            <w:tcBorders>
              <w:tl2br w:val="nil"/>
              <w:tr2bl w:val="nil"/>
            </w:tcBorders>
            <w:shd w:val="clear" w:color="auto" w:fill="auto"/>
            <w:tcMar>
              <w:top w:w="15" w:type="dxa"/>
              <w:left w:w="15" w:type="dxa"/>
              <w:right w:w="15" w:type="dxa"/>
            </w:tcMar>
          </w:tcPr>
          <w:p w14:paraId="076B9567" w14:textId="77777777" w:rsidR="00D80AD7" w:rsidRDefault="00BA1312">
            <w:pPr>
              <w:rPr>
                <w:lang w:val="en-US" w:eastAsia="zh-CN"/>
              </w:rPr>
            </w:pPr>
            <w:hyperlink r:id="rId16" w:history="1">
              <w:r>
                <w:rPr>
                  <w:lang w:val="en-US" w:eastAsia="zh-CN"/>
                </w:rPr>
                <w:t>R4-2007063</w:t>
              </w:r>
            </w:hyperlink>
          </w:p>
        </w:tc>
        <w:tc>
          <w:tcPr>
            <w:tcW w:w="1425" w:type="dxa"/>
            <w:tcBorders>
              <w:tl2br w:val="nil"/>
              <w:tr2bl w:val="nil"/>
            </w:tcBorders>
            <w:shd w:val="clear" w:color="auto" w:fill="auto"/>
            <w:tcMar>
              <w:top w:w="15" w:type="dxa"/>
              <w:left w:w="15" w:type="dxa"/>
              <w:right w:w="15" w:type="dxa"/>
            </w:tcMar>
          </w:tcPr>
          <w:p w14:paraId="454F379B" w14:textId="77777777" w:rsidR="00D80AD7" w:rsidRDefault="00BA1312">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0B150F14" w14:textId="77777777" w:rsidR="00D80AD7" w:rsidRDefault="00BA1312">
            <w:pPr>
              <w:rPr>
                <w:lang w:val="en-US" w:eastAsia="zh-CN"/>
              </w:rPr>
            </w:pPr>
            <w:r>
              <w:rPr>
                <w:rFonts w:hint="eastAsia"/>
                <w:lang w:val="en-US" w:eastAsia="zh-CN"/>
              </w:rPr>
              <w:t>Wired network port definition added.</w:t>
            </w:r>
          </w:p>
        </w:tc>
      </w:tr>
      <w:tr w:rsidR="00D80AD7" w14:paraId="4068A047" w14:textId="77777777">
        <w:trPr>
          <w:trHeight w:val="675"/>
        </w:trPr>
        <w:tc>
          <w:tcPr>
            <w:tcW w:w="1096" w:type="dxa"/>
            <w:tcBorders>
              <w:tl2br w:val="nil"/>
              <w:tr2bl w:val="nil"/>
            </w:tcBorders>
            <w:shd w:val="clear" w:color="auto" w:fill="auto"/>
            <w:tcMar>
              <w:top w:w="15" w:type="dxa"/>
              <w:left w:w="15" w:type="dxa"/>
              <w:right w:w="15" w:type="dxa"/>
            </w:tcMar>
          </w:tcPr>
          <w:p w14:paraId="32A015D2" w14:textId="77777777" w:rsidR="00D80AD7" w:rsidRDefault="00BA1312">
            <w:pPr>
              <w:rPr>
                <w:lang w:val="en-US" w:eastAsia="zh-CN"/>
              </w:rPr>
            </w:pPr>
            <w:hyperlink r:id="rId17" w:history="1">
              <w:r>
                <w:rPr>
                  <w:lang w:val="en-US" w:eastAsia="zh-CN"/>
                </w:rPr>
                <w:t>R4-2007064</w:t>
              </w:r>
            </w:hyperlink>
          </w:p>
        </w:tc>
        <w:tc>
          <w:tcPr>
            <w:tcW w:w="1425" w:type="dxa"/>
            <w:tcBorders>
              <w:tl2br w:val="nil"/>
              <w:tr2bl w:val="nil"/>
            </w:tcBorders>
            <w:shd w:val="clear" w:color="auto" w:fill="auto"/>
            <w:tcMar>
              <w:top w:w="15" w:type="dxa"/>
              <w:left w:w="15" w:type="dxa"/>
              <w:right w:w="15" w:type="dxa"/>
            </w:tcMar>
          </w:tcPr>
          <w:p w14:paraId="4271E724" w14:textId="77777777" w:rsidR="00D80AD7" w:rsidRDefault="00BA1312">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26BD1F5B" w14:textId="77777777" w:rsidR="00D80AD7" w:rsidRDefault="00BA1312">
            <w:pPr>
              <w:rPr>
                <w:lang w:val="en-US" w:eastAsia="zh-CN"/>
              </w:rPr>
            </w:pPr>
            <w:r>
              <w:rPr>
                <w:rFonts w:hint="eastAsia"/>
                <w:lang w:val="en-US" w:eastAsia="zh-CN"/>
              </w:rPr>
              <w:t>Test methods and limits to complete subclause 9.</w:t>
            </w:r>
          </w:p>
        </w:tc>
      </w:tr>
      <w:tr w:rsidR="00D80AD7" w14:paraId="6DAB7DC1" w14:textId="77777777">
        <w:trPr>
          <w:trHeight w:val="637"/>
        </w:trPr>
        <w:tc>
          <w:tcPr>
            <w:tcW w:w="1096" w:type="dxa"/>
            <w:tcBorders>
              <w:tl2br w:val="nil"/>
              <w:tr2bl w:val="nil"/>
            </w:tcBorders>
            <w:shd w:val="clear" w:color="auto" w:fill="auto"/>
            <w:tcMar>
              <w:top w:w="15" w:type="dxa"/>
              <w:left w:w="15" w:type="dxa"/>
              <w:right w:w="15" w:type="dxa"/>
            </w:tcMar>
          </w:tcPr>
          <w:p w14:paraId="08D9A2CE" w14:textId="77777777" w:rsidR="00D80AD7" w:rsidRDefault="00BA1312">
            <w:pPr>
              <w:rPr>
                <w:lang w:val="en-US" w:eastAsia="zh-CN"/>
              </w:rPr>
            </w:pPr>
            <w:hyperlink r:id="rId18" w:history="1">
              <w:r>
                <w:rPr>
                  <w:lang w:val="en-US" w:eastAsia="zh-CN"/>
                </w:rPr>
                <w:t>R4-2007065</w:t>
              </w:r>
            </w:hyperlink>
          </w:p>
        </w:tc>
        <w:tc>
          <w:tcPr>
            <w:tcW w:w="1425" w:type="dxa"/>
            <w:tcBorders>
              <w:tl2br w:val="nil"/>
              <w:tr2bl w:val="nil"/>
            </w:tcBorders>
            <w:shd w:val="clear" w:color="auto" w:fill="auto"/>
            <w:tcMar>
              <w:top w:w="15" w:type="dxa"/>
              <w:left w:w="15" w:type="dxa"/>
              <w:right w:w="15" w:type="dxa"/>
            </w:tcMar>
          </w:tcPr>
          <w:p w14:paraId="2047789A" w14:textId="77777777" w:rsidR="00D80AD7" w:rsidRDefault="00BA1312">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70EA7586" w14:textId="77777777" w:rsidR="00D80AD7" w:rsidRDefault="00BA1312">
            <w:pPr>
              <w:rPr>
                <w:lang w:val="en-US" w:eastAsia="zh-CN"/>
              </w:rPr>
            </w:pPr>
            <w:r>
              <w:rPr>
                <w:rFonts w:hint="eastAsia"/>
                <w:lang w:val="en-US" w:eastAsia="zh-CN"/>
              </w:rPr>
              <w:t>New reference added as CISPR 32, TS 38.508 and TS 38.509.</w:t>
            </w:r>
          </w:p>
        </w:tc>
      </w:tr>
      <w:tr w:rsidR="00D80AD7" w14:paraId="2B3B6F7C" w14:textId="77777777">
        <w:trPr>
          <w:trHeight w:val="516"/>
        </w:trPr>
        <w:tc>
          <w:tcPr>
            <w:tcW w:w="1096" w:type="dxa"/>
            <w:tcBorders>
              <w:tl2br w:val="nil"/>
              <w:tr2bl w:val="nil"/>
            </w:tcBorders>
            <w:shd w:val="clear" w:color="auto" w:fill="auto"/>
            <w:tcMar>
              <w:top w:w="15" w:type="dxa"/>
              <w:left w:w="15" w:type="dxa"/>
              <w:right w:w="15" w:type="dxa"/>
            </w:tcMar>
          </w:tcPr>
          <w:p w14:paraId="67043A7D" w14:textId="77777777" w:rsidR="00D80AD7" w:rsidRDefault="00BA1312">
            <w:pPr>
              <w:rPr>
                <w:lang w:val="en-US" w:eastAsia="zh-CN"/>
              </w:rPr>
            </w:pPr>
            <w:hyperlink r:id="rId19" w:history="1">
              <w:r>
                <w:rPr>
                  <w:lang w:val="en-US" w:eastAsia="zh-CN"/>
                </w:rPr>
                <w:t>R4-2007066</w:t>
              </w:r>
            </w:hyperlink>
          </w:p>
        </w:tc>
        <w:tc>
          <w:tcPr>
            <w:tcW w:w="1425" w:type="dxa"/>
            <w:tcBorders>
              <w:tl2br w:val="nil"/>
              <w:tr2bl w:val="nil"/>
            </w:tcBorders>
            <w:shd w:val="clear" w:color="auto" w:fill="auto"/>
            <w:tcMar>
              <w:top w:w="15" w:type="dxa"/>
              <w:left w:w="15" w:type="dxa"/>
              <w:right w:w="15" w:type="dxa"/>
            </w:tcMar>
          </w:tcPr>
          <w:p w14:paraId="2844C479" w14:textId="77777777" w:rsidR="00D80AD7" w:rsidRDefault="00BA1312">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7132217B" w14:textId="77777777" w:rsidR="00D80AD7" w:rsidRDefault="00BA1312">
            <w:pPr>
              <w:rPr>
                <w:lang w:val="en-US" w:eastAsia="zh-CN"/>
              </w:rPr>
            </w:pPr>
            <w:r>
              <w:rPr>
                <w:rFonts w:hint="eastAsia"/>
                <w:lang w:val="en-US" w:eastAsia="zh-CN"/>
              </w:rPr>
              <w:t>Reuse the spurious emission limit of UE RF requirement.</w:t>
            </w:r>
          </w:p>
        </w:tc>
      </w:tr>
      <w:tr w:rsidR="00D80AD7" w14:paraId="4B9469F0" w14:textId="77777777">
        <w:trPr>
          <w:trHeight w:val="648"/>
        </w:trPr>
        <w:tc>
          <w:tcPr>
            <w:tcW w:w="1096" w:type="dxa"/>
            <w:tcBorders>
              <w:tl2br w:val="nil"/>
              <w:tr2bl w:val="nil"/>
            </w:tcBorders>
            <w:shd w:val="clear" w:color="auto" w:fill="auto"/>
            <w:tcMar>
              <w:top w:w="15" w:type="dxa"/>
              <w:left w:w="15" w:type="dxa"/>
              <w:right w:w="15" w:type="dxa"/>
            </w:tcMar>
          </w:tcPr>
          <w:p w14:paraId="2230AF02" w14:textId="77777777" w:rsidR="00D80AD7" w:rsidRDefault="00BA1312">
            <w:pPr>
              <w:rPr>
                <w:lang w:val="en-US" w:eastAsia="zh-CN"/>
              </w:rPr>
            </w:pPr>
            <w:hyperlink r:id="rId20" w:history="1">
              <w:r>
                <w:rPr>
                  <w:lang w:val="en-US" w:eastAsia="zh-CN"/>
                </w:rPr>
                <w:t>R4-2007444</w:t>
              </w:r>
            </w:hyperlink>
          </w:p>
        </w:tc>
        <w:tc>
          <w:tcPr>
            <w:tcW w:w="1425" w:type="dxa"/>
            <w:tcBorders>
              <w:tl2br w:val="nil"/>
              <w:tr2bl w:val="nil"/>
            </w:tcBorders>
            <w:shd w:val="clear" w:color="auto" w:fill="auto"/>
            <w:tcMar>
              <w:top w:w="15" w:type="dxa"/>
              <w:left w:w="15" w:type="dxa"/>
              <w:right w:w="15" w:type="dxa"/>
            </w:tcMar>
          </w:tcPr>
          <w:p w14:paraId="40B693BA" w14:textId="77777777" w:rsidR="00D80AD7" w:rsidRDefault="00BA1312">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374E22A8" w14:textId="77777777" w:rsidR="00D80AD7" w:rsidRDefault="00BA1312">
            <w:pPr>
              <w:rPr>
                <w:lang w:val="en-US" w:eastAsia="zh-CN"/>
              </w:rPr>
            </w:pPr>
            <w:r>
              <w:rPr>
                <w:rFonts w:hint="eastAsia"/>
                <w:lang w:val="en-US" w:eastAsia="zh-CN"/>
              </w:rPr>
              <w:t>Part of correction are endorsed in RAN4#94-bis-e with some additional corrections added this meeting.</w:t>
            </w:r>
          </w:p>
        </w:tc>
      </w:tr>
      <w:tr w:rsidR="00D80AD7" w14:paraId="1CD6E97B" w14:textId="77777777">
        <w:trPr>
          <w:trHeight w:val="498"/>
        </w:trPr>
        <w:tc>
          <w:tcPr>
            <w:tcW w:w="1096" w:type="dxa"/>
            <w:tcBorders>
              <w:tl2br w:val="nil"/>
              <w:tr2bl w:val="nil"/>
            </w:tcBorders>
            <w:shd w:val="clear" w:color="auto" w:fill="auto"/>
            <w:tcMar>
              <w:top w:w="15" w:type="dxa"/>
              <w:left w:w="15" w:type="dxa"/>
              <w:right w:w="15" w:type="dxa"/>
            </w:tcMar>
          </w:tcPr>
          <w:p w14:paraId="17B0ED0A" w14:textId="77777777" w:rsidR="00D80AD7" w:rsidRDefault="00BA1312">
            <w:pPr>
              <w:rPr>
                <w:lang w:val="en-US" w:eastAsia="zh-CN"/>
              </w:rPr>
            </w:pPr>
            <w:hyperlink r:id="rId21" w:history="1">
              <w:r>
                <w:rPr>
                  <w:lang w:val="en-US" w:eastAsia="zh-CN"/>
                </w:rPr>
                <w:t>R4-2007445</w:t>
              </w:r>
            </w:hyperlink>
          </w:p>
        </w:tc>
        <w:tc>
          <w:tcPr>
            <w:tcW w:w="1425" w:type="dxa"/>
            <w:tcBorders>
              <w:tl2br w:val="nil"/>
              <w:tr2bl w:val="nil"/>
            </w:tcBorders>
            <w:shd w:val="clear" w:color="auto" w:fill="auto"/>
            <w:tcMar>
              <w:top w:w="15" w:type="dxa"/>
              <w:left w:w="15" w:type="dxa"/>
              <w:right w:w="15" w:type="dxa"/>
            </w:tcMar>
          </w:tcPr>
          <w:p w14:paraId="79824BBB" w14:textId="77777777" w:rsidR="00D80AD7" w:rsidRDefault="00BA1312">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16A0407E" w14:textId="77777777" w:rsidR="00D80AD7" w:rsidRDefault="00BA1312">
            <w:pPr>
              <w:rPr>
                <w:lang w:val="en-US" w:eastAsia="zh-CN"/>
              </w:rPr>
            </w:pPr>
            <w:proofErr w:type="spellStart"/>
            <w:r>
              <w:rPr>
                <w:rFonts w:hint="eastAsia"/>
                <w:lang w:val="en-US" w:eastAsia="zh-CN"/>
              </w:rPr>
              <w:t>DraftCR</w:t>
            </w:r>
            <w:proofErr w:type="spellEnd"/>
            <w:r>
              <w:rPr>
                <w:rFonts w:hint="eastAsia"/>
                <w:lang w:val="en-US" w:eastAsia="zh-CN"/>
              </w:rPr>
              <w:t xml:space="preserve"> was endorsed in RAN4#94-bis-e.</w:t>
            </w:r>
          </w:p>
        </w:tc>
      </w:tr>
      <w:tr w:rsidR="00D80AD7" w14:paraId="612B2D72" w14:textId="77777777">
        <w:trPr>
          <w:trHeight w:val="487"/>
        </w:trPr>
        <w:tc>
          <w:tcPr>
            <w:tcW w:w="1096" w:type="dxa"/>
            <w:tcBorders>
              <w:tl2br w:val="nil"/>
              <w:tr2bl w:val="nil"/>
            </w:tcBorders>
            <w:shd w:val="clear" w:color="auto" w:fill="auto"/>
            <w:tcMar>
              <w:top w:w="15" w:type="dxa"/>
              <w:left w:w="15" w:type="dxa"/>
              <w:right w:w="15" w:type="dxa"/>
            </w:tcMar>
          </w:tcPr>
          <w:p w14:paraId="7BC7E700" w14:textId="77777777" w:rsidR="00D80AD7" w:rsidRDefault="00BA1312">
            <w:pPr>
              <w:rPr>
                <w:lang w:val="en-US" w:eastAsia="zh-CN"/>
              </w:rPr>
            </w:pPr>
            <w:hyperlink r:id="rId22" w:history="1">
              <w:r>
                <w:rPr>
                  <w:lang w:val="en-US" w:eastAsia="zh-CN"/>
                </w:rPr>
                <w:t>R4-2007446</w:t>
              </w:r>
            </w:hyperlink>
          </w:p>
        </w:tc>
        <w:tc>
          <w:tcPr>
            <w:tcW w:w="1425" w:type="dxa"/>
            <w:tcBorders>
              <w:tl2br w:val="nil"/>
              <w:tr2bl w:val="nil"/>
            </w:tcBorders>
            <w:shd w:val="clear" w:color="auto" w:fill="auto"/>
            <w:tcMar>
              <w:top w:w="15" w:type="dxa"/>
              <w:left w:w="15" w:type="dxa"/>
              <w:right w:w="15" w:type="dxa"/>
            </w:tcMar>
          </w:tcPr>
          <w:p w14:paraId="3EF5EA9A" w14:textId="77777777" w:rsidR="00D80AD7" w:rsidRDefault="00BA1312">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7B35FCAB" w14:textId="77777777" w:rsidR="00D80AD7" w:rsidRDefault="00BA1312">
            <w:pPr>
              <w:rPr>
                <w:lang w:val="en-US" w:eastAsia="zh-CN"/>
              </w:rPr>
            </w:pPr>
            <w:proofErr w:type="spellStart"/>
            <w:r>
              <w:rPr>
                <w:rFonts w:hint="eastAsia"/>
                <w:lang w:val="en-US" w:eastAsia="zh-CN"/>
              </w:rPr>
              <w:t>DraftCR</w:t>
            </w:r>
            <w:proofErr w:type="spellEnd"/>
            <w:r>
              <w:rPr>
                <w:rFonts w:hint="eastAsia"/>
                <w:lang w:val="en-US" w:eastAsia="zh-CN"/>
              </w:rPr>
              <w:t xml:space="preserve"> was endorsed in RAN4#94-bis-e.</w:t>
            </w:r>
          </w:p>
        </w:tc>
      </w:tr>
      <w:tr w:rsidR="00D80AD7" w14:paraId="394E2267" w14:textId="77777777">
        <w:trPr>
          <w:trHeight w:val="594"/>
        </w:trPr>
        <w:tc>
          <w:tcPr>
            <w:tcW w:w="1096" w:type="dxa"/>
            <w:tcBorders>
              <w:tl2br w:val="nil"/>
              <w:tr2bl w:val="nil"/>
            </w:tcBorders>
            <w:shd w:val="clear" w:color="auto" w:fill="auto"/>
            <w:tcMar>
              <w:top w:w="15" w:type="dxa"/>
              <w:left w:w="15" w:type="dxa"/>
              <w:right w:w="15" w:type="dxa"/>
            </w:tcMar>
          </w:tcPr>
          <w:p w14:paraId="507B5C09" w14:textId="77777777" w:rsidR="00D80AD7" w:rsidRDefault="00BA1312">
            <w:pPr>
              <w:rPr>
                <w:lang w:val="en-US" w:eastAsia="zh-CN"/>
              </w:rPr>
            </w:pPr>
            <w:hyperlink r:id="rId23" w:history="1">
              <w:r>
                <w:rPr>
                  <w:lang w:val="en-US" w:eastAsia="zh-CN"/>
                </w:rPr>
                <w:t>R4-2007447</w:t>
              </w:r>
            </w:hyperlink>
          </w:p>
        </w:tc>
        <w:tc>
          <w:tcPr>
            <w:tcW w:w="1425" w:type="dxa"/>
            <w:tcBorders>
              <w:tl2br w:val="nil"/>
              <w:tr2bl w:val="nil"/>
            </w:tcBorders>
            <w:shd w:val="clear" w:color="auto" w:fill="auto"/>
            <w:tcMar>
              <w:top w:w="15" w:type="dxa"/>
              <w:left w:w="15" w:type="dxa"/>
              <w:right w:w="15" w:type="dxa"/>
            </w:tcMar>
          </w:tcPr>
          <w:p w14:paraId="27869525" w14:textId="77777777" w:rsidR="00D80AD7" w:rsidRDefault="00BA1312">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7114780B" w14:textId="77777777" w:rsidR="00D80AD7" w:rsidRDefault="00BA1312">
            <w:pPr>
              <w:rPr>
                <w:lang w:val="en-US" w:eastAsia="zh-CN"/>
              </w:rPr>
            </w:pPr>
            <w:proofErr w:type="spellStart"/>
            <w:r>
              <w:rPr>
                <w:rFonts w:hint="eastAsia"/>
                <w:lang w:val="en-US" w:eastAsia="zh-CN"/>
              </w:rPr>
              <w:t>DraftCR</w:t>
            </w:r>
            <w:proofErr w:type="spellEnd"/>
            <w:r>
              <w:rPr>
                <w:rFonts w:hint="eastAsia"/>
                <w:lang w:val="en-US" w:eastAsia="zh-CN"/>
              </w:rPr>
              <w:t xml:space="preserve"> was endorsed in RAN4#94-bis-e.</w:t>
            </w:r>
          </w:p>
        </w:tc>
      </w:tr>
      <w:tr w:rsidR="00D80AD7" w14:paraId="71037D6F" w14:textId="77777777">
        <w:trPr>
          <w:trHeight w:val="466"/>
        </w:trPr>
        <w:tc>
          <w:tcPr>
            <w:tcW w:w="1096" w:type="dxa"/>
            <w:tcBorders>
              <w:tl2br w:val="nil"/>
              <w:tr2bl w:val="nil"/>
            </w:tcBorders>
            <w:shd w:val="clear" w:color="auto" w:fill="auto"/>
            <w:tcMar>
              <w:top w:w="15" w:type="dxa"/>
              <w:left w:w="15" w:type="dxa"/>
              <w:right w:w="15" w:type="dxa"/>
            </w:tcMar>
          </w:tcPr>
          <w:p w14:paraId="058A8C2F" w14:textId="77777777" w:rsidR="00D80AD7" w:rsidRDefault="00BA1312">
            <w:pPr>
              <w:rPr>
                <w:lang w:val="en-US" w:eastAsia="zh-CN"/>
              </w:rPr>
            </w:pPr>
            <w:hyperlink r:id="rId24" w:history="1">
              <w:r>
                <w:rPr>
                  <w:lang w:val="en-US" w:eastAsia="zh-CN"/>
                </w:rPr>
                <w:t>R4-2007448</w:t>
              </w:r>
            </w:hyperlink>
          </w:p>
        </w:tc>
        <w:tc>
          <w:tcPr>
            <w:tcW w:w="1425" w:type="dxa"/>
            <w:tcBorders>
              <w:tl2br w:val="nil"/>
              <w:tr2bl w:val="nil"/>
            </w:tcBorders>
            <w:shd w:val="clear" w:color="auto" w:fill="auto"/>
            <w:tcMar>
              <w:top w:w="15" w:type="dxa"/>
              <w:left w:w="15" w:type="dxa"/>
              <w:right w:w="15" w:type="dxa"/>
            </w:tcMar>
          </w:tcPr>
          <w:p w14:paraId="2F30947B" w14:textId="77777777" w:rsidR="00D80AD7" w:rsidRDefault="00BA1312">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75BD0F5E" w14:textId="77777777" w:rsidR="00D80AD7" w:rsidRDefault="00BA1312">
            <w:pPr>
              <w:rPr>
                <w:lang w:val="en-US" w:eastAsia="zh-CN"/>
              </w:rPr>
            </w:pPr>
            <w:r>
              <w:rPr>
                <w:rFonts w:hint="eastAsia"/>
                <w:lang w:val="en-US" w:eastAsia="zh-CN"/>
              </w:rPr>
              <w:t>Part of correction are endorsed in RAN4#94-bis-e with some additional corrections added this meeting.</w:t>
            </w:r>
          </w:p>
        </w:tc>
      </w:tr>
      <w:tr w:rsidR="00D80AD7" w14:paraId="691B4D8B" w14:textId="77777777">
        <w:trPr>
          <w:trHeight w:val="225"/>
        </w:trPr>
        <w:tc>
          <w:tcPr>
            <w:tcW w:w="1096" w:type="dxa"/>
            <w:tcBorders>
              <w:tl2br w:val="nil"/>
              <w:tr2bl w:val="nil"/>
            </w:tcBorders>
            <w:shd w:val="clear" w:color="auto" w:fill="auto"/>
            <w:tcMar>
              <w:top w:w="15" w:type="dxa"/>
              <w:left w:w="15" w:type="dxa"/>
              <w:right w:w="15" w:type="dxa"/>
            </w:tcMar>
          </w:tcPr>
          <w:p w14:paraId="2DF007EE" w14:textId="77777777" w:rsidR="00D80AD7" w:rsidRDefault="00BA1312">
            <w:pPr>
              <w:rPr>
                <w:lang w:val="en-US" w:eastAsia="zh-CN"/>
              </w:rPr>
            </w:pPr>
            <w:hyperlink r:id="rId25" w:history="1">
              <w:r>
                <w:rPr>
                  <w:lang w:val="en-US" w:eastAsia="zh-CN"/>
                </w:rPr>
                <w:t>R4-2007527</w:t>
              </w:r>
            </w:hyperlink>
          </w:p>
        </w:tc>
        <w:tc>
          <w:tcPr>
            <w:tcW w:w="1425" w:type="dxa"/>
            <w:tcBorders>
              <w:tl2br w:val="nil"/>
              <w:tr2bl w:val="nil"/>
            </w:tcBorders>
            <w:shd w:val="clear" w:color="auto" w:fill="auto"/>
            <w:tcMar>
              <w:top w:w="15" w:type="dxa"/>
              <w:left w:w="15" w:type="dxa"/>
              <w:right w:w="15" w:type="dxa"/>
            </w:tcMar>
          </w:tcPr>
          <w:p w14:paraId="6C6D11FF" w14:textId="77777777" w:rsidR="00D80AD7" w:rsidRDefault="00BA1312">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2F5849FD" w14:textId="77777777" w:rsidR="00D80AD7" w:rsidRDefault="00BA1312">
            <w:pPr>
              <w:rPr>
                <w:lang w:val="en-US" w:eastAsia="zh-CN"/>
              </w:rPr>
            </w:pPr>
            <w:r>
              <w:rPr>
                <w:rFonts w:hint="eastAsia"/>
                <w:lang w:val="en-US" w:eastAsia="zh-CN"/>
              </w:rPr>
              <w:t>To complete subclause 8 conducted emissions requirement.</w:t>
            </w:r>
          </w:p>
        </w:tc>
      </w:tr>
      <w:tr w:rsidR="00D80AD7" w14:paraId="0A15CB11" w14:textId="77777777">
        <w:trPr>
          <w:trHeight w:val="225"/>
        </w:trPr>
        <w:tc>
          <w:tcPr>
            <w:tcW w:w="1096" w:type="dxa"/>
            <w:tcBorders>
              <w:tl2br w:val="nil"/>
              <w:tr2bl w:val="nil"/>
            </w:tcBorders>
            <w:shd w:val="clear" w:color="auto" w:fill="auto"/>
            <w:tcMar>
              <w:top w:w="15" w:type="dxa"/>
              <w:left w:w="15" w:type="dxa"/>
              <w:right w:w="15" w:type="dxa"/>
            </w:tcMar>
          </w:tcPr>
          <w:p w14:paraId="577AB725" w14:textId="77777777" w:rsidR="00D80AD7" w:rsidRDefault="00BA1312">
            <w:pPr>
              <w:rPr>
                <w:lang w:val="en-US" w:eastAsia="zh-CN"/>
              </w:rPr>
            </w:pPr>
            <w:hyperlink r:id="rId26" w:history="1">
              <w:r>
                <w:rPr>
                  <w:lang w:val="en-US" w:eastAsia="zh-CN"/>
                </w:rPr>
                <w:t>R4-2007528</w:t>
              </w:r>
            </w:hyperlink>
          </w:p>
        </w:tc>
        <w:tc>
          <w:tcPr>
            <w:tcW w:w="1425" w:type="dxa"/>
            <w:tcBorders>
              <w:tl2br w:val="nil"/>
              <w:tr2bl w:val="nil"/>
            </w:tcBorders>
            <w:shd w:val="clear" w:color="auto" w:fill="auto"/>
            <w:tcMar>
              <w:top w:w="15" w:type="dxa"/>
              <w:left w:w="15" w:type="dxa"/>
              <w:right w:w="15" w:type="dxa"/>
            </w:tcMar>
          </w:tcPr>
          <w:p w14:paraId="19D0E4A1" w14:textId="77777777" w:rsidR="00D80AD7" w:rsidRDefault="00BA1312">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7DDFB453" w14:textId="77777777" w:rsidR="00D80AD7" w:rsidRDefault="00BA1312">
            <w:pPr>
              <w:rPr>
                <w:lang w:val="en-US" w:eastAsia="zh-CN"/>
              </w:rPr>
            </w:pPr>
            <w:r>
              <w:rPr>
                <w:rFonts w:hint="eastAsia"/>
                <w:lang w:val="en-US" w:eastAsia="zh-CN"/>
              </w:rPr>
              <w:t>Test method and limits for CS.</w:t>
            </w:r>
          </w:p>
        </w:tc>
      </w:tr>
      <w:tr w:rsidR="00D80AD7" w14:paraId="32DB53F1" w14:textId="77777777">
        <w:trPr>
          <w:trHeight w:val="225"/>
        </w:trPr>
        <w:tc>
          <w:tcPr>
            <w:tcW w:w="1096" w:type="dxa"/>
            <w:tcBorders>
              <w:tl2br w:val="nil"/>
              <w:tr2bl w:val="nil"/>
            </w:tcBorders>
            <w:shd w:val="clear" w:color="auto" w:fill="auto"/>
            <w:tcMar>
              <w:top w:w="15" w:type="dxa"/>
              <w:left w:w="15" w:type="dxa"/>
              <w:right w:w="15" w:type="dxa"/>
            </w:tcMar>
          </w:tcPr>
          <w:p w14:paraId="011C08D9" w14:textId="77777777" w:rsidR="00D80AD7" w:rsidRDefault="00BA1312">
            <w:pPr>
              <w:rPr>
                <w:lang w:val="en-US" w:eastAsia="zh-CN"/>
              </w:rPr>
            </w:pPr>
            <w:hyperlink r:id="rId27" w:history="1">
              <w:r>
                <w:rPr>
                  <w:lang w:val="en-US" w:eastAsia="zh-CN"/>
                </w:rPr>
                <w:t>R4-2007529</w:t>
              </w:r>
            </w:hyperlink>
          </w:p>
        </w:tc>
        <w:tc>
          <w:tcPr>
            <w:tcW w:w="1425" w:type="dxa"/>
            <w:tcBorders>
              <w:tl2br w:val="nil"/>
              <w:tr2bl w:val="nil"/>
            </w:tcBorders>
            <w:shd w:val="clear" w:color="auto" w:fill="auto"/>
            <w:tcMar>
              <w:top w:w="15" w:type="dxa"/>
              <w:left w:w="15" w:type="dxa"/>
              <w:right w:w="15" w:type="dxa"/>
            </w:tcMar>
          </w:tcPr>
          <w:p w14:paraId="2B8C0CC1" w14:textId="77777777" w:rsidR="00D80AD7" w:rsidRDefault="00BA1312">
            <w:pPr>
              <w:rPr>
                <w:lang w:val="en-US" w:eastAsia="zh-CN"/>
              </w:rPr>
            </w:pPr>
            <w:r>
              <w:rPr>
                <w:lang w:val="en-US" w:eastAsia="zh-CN"/>
              </w:rPr>
              <w:t>ZTE Corp</w:t>
            </w:r>
            <w:r>
              <w:rPr>
                <w:lang w:val="en-US" w:eastAsia="zh-CN"/>
              </w:rPr>
              <w:t>oration</w:t>
            </w:r>
          </w:p>
        </w:tc>
        <w:tc>
          <w:tcPr>
            <w:tcW w:w="6986" w:type="dxa"/>
            <w:tcBorders>
              <w:tl2br w:val="nil"/>
              <w:tr2bl w:val="nil"/>
            </w:tcBorders>
            <w:shd w:val="clear" w:color="auto" w:fill="auto"/>
            <w:tcMar>
              <w:top w:w="15" w:type="dxa"/>
              <w:left w:w="15" w:type="dxa"/>
              <w:right w:w="15" w:type="dxa"/>
            </w:tcMar>
          </w:tcPr>
          <w:p w14:paraId="36D20A21" w14:textId="77777777" w:rsidR="00D80AD7" w:rsidRDefault="00BA1312">
            <w:pPr>
              <w:rPr>
                <w:lang w:val="en-US" w:eastAsia="zh-CN"/>
              </w:rPr>
            </w:pPr>
            <w:r>
              <w:rPr>
                <w:rFonts w:hint="eastAsia"/>
                <w:lang w:val="en-US" w:eastAsia="zh-CN"/>
              </w:rPr>
              <w:t>Test method and limits for voltage dips.</w:t>
            </w:r>
          </w:p>
        </w:tc>
      </w:tr>
      <w:tr w:rsidR="00D80AD7" w14:paraId="3F7072B0" w14:textId="77777777">
        <w:trPr>
          <w:trHeight w:val="225"/>
        </w:trPr>
        <w:tc>
          <w:tcPr>
            <w:tcW w:w="1096" w:type="dxa"/>
            <w:tcBorders>
              <w:tl2br w:val="nil"/>
              <w:tr2bl w:val="nil"/>
            </w:tcBorders>
            <w:shd w:val="clear" w:color="auto" w:fill="auto"/>
            <w:tcMar>
              <w:top w:w="15" w:type="dxa"/>
              <w:left w:w="15" w:type="dxa"/>
              <w:right w:w="15" w:type="dxa"/>
            </w:tcMar>
          </w:tcPr>
          <w:p w14:paraId="23300C56" w14:textId="77777777" w:rsidR="00D80AD7" w:rsidRDefault="00BA1312">
            <w:pPr>
              <w:rPr>
                <w:lang w:val="en-US" w:eastAsia="zh-CN"/>
              </w:rPr>
            </w:pPr>
            <w:hyperlink r:id="rId28" w:history="1">
              <w:r>
                <w:rPr>
                  <w:lang w:val="en-US" w:eastAsia="zh-CN"/>
                </w:rPr>
                <w:t>R4-2007530</w:t>
              </w:r>
            </w:hyperlink>
          </w:p>
        </w:tc>
        <w:tc>
          <w:tcPr>
            <w:tcW w:w="1425" w:type="dxa"/>
            <w:tcBorders>
              <w:tl2br w:val="nil"/>
              <w:tr2bl w:val="nil"/>
            </w:tcBorders>
            <w:shd w:val="clear" w:color="auto" w:fill="auto"/>
            <w:tcMar>
              <w:top w:w="15" w:type="dxa"/>
              <w:left w:w="15" w:type="dxa"/>
              <w:right w:w="15" w:type="dxa"/>
            </w:tcMar>
          </w:tcPr>
          <w:p w14:paraId="0555F32C" w14:textId="77777777" w:rsidR="00D80AD7" w:rsidRDefault="00BA1312">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4D5E8DBD" w14:textId="77777777" w:rsidR="00D80AD7" w:rsidRDefault="00BA1312">
            <w:pPr>
              <w:rPr>
                <w:lang w:val="en-US" w:eastAsia="zh-CN"/>
              </w:rPr>
            </w:pPr>
            <w:r>
              <w:rPr>
                <w:rFonts w:hint="eastAsia"/>
                <w:lang w:val="en-US" w:eastAsia="zh-CN"/>
              </w:rPr>
              <w:t>Test method and limits for EFT.</w:t>
            </w:r>
          </w:p>
        </w:tc>
      </w:tr>
      <w:tr w:rsidR="00D80AD7" w14:paraId="2281BD25" w14:textId="77777777">
        <w:trPr>
          <w:trHeight w:val="225"/>
        </w:trPr>
        <w:tc>
          <w:tcPr>
            <w:tcW w:w="1096" w:type="dxa"/>
            <w:tcBorders>
              <w:tl2br w:val="nil"/>
              <w:tr2bl w:val="nil"/>
            </w:tcBorders>
            <w:shd w:val="clear" w:color="auto" w:fill="auto"/>
            <w:tcMar>
              <w:top w:w="15" w:type="dxa"/>
              <w:left w:w="15" w:type="dxa"/>
              <w:right w:w="15" w:type="dxa"/>
            </w:tcMar>
          </w:tcPr>
          <w:p w14:paraId="57EC9A69" w14:textId="77777777" w:rsidR="00D80AD7" w:rsidRDefault="00BA1312">
            <w:pPr>
              <w:rPr>
                <w:lang w:val="en-US" w:eastAsia="zh-CN"/>
              </w:rPr>
            </w:pPr>
            <w:hyperlink r:id="rId29" w:history="1">
              <w:r>
                <w:rPr>
                  <w:lang w:val="en-US" w:eastAsia="zh-CN"/>
                </w:rPr>
                <w:t>R4-2007531</w:t>
              </w:r>
            </w:hyperlink>
          </w:p>
        </w:tc>
        <w:tc>
          <w:tcPr>
            <w:tcW w:w="1425" w:type="dxa"/>
            <w:tcBorders>
              <w:tl2br w:val="nil"/>
              <w:tr2bl w:val="nil"/>
            </w:tcBorders>
            <w:shd w:val="clear" w:color="auto" w:fill="auto"/>
            <w:tcMar>
              <w:top w:w="15" w:type="dxa"/>
              <w:left w:w="15" w:type="dxa"/>
              <w:right w:w="15" w:type="dxa"/>
            </w:tcMar>
          </w:tcPr>
          <w:p w14:paraId="2AEC8B22" w14:textId="77777777" w:rsidR="00D80AD7" w:rsidRDefault="00BA1312">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4FA25AC9" w14:textId="77777777" w:rsidR="00D80AD7" w:rsidRDefault="00BA1312">
            <w:pPr>
              <w:rPr>
                <w:lang w:val="en-US" w:eastAsia="zh-CN"/>
              </w:rPr>
            </w:pPr>
            <w:r>
              <w:rPr>
                <w:rFonts w:hint="eastAsia"/>
                <w:lang w:val="en-US" w:eastAsia="zh-CN"/>
              </w:rPr>
              <w:t>Test method and limits for ESD.</w:t>
            </w:r>
          </w:p>
        </w:tc>
      </w:tr>
      <w:tr w:rsidR="00D80AD7" w14:paraId="32BC9658" w14:textId="77777777">
        <w:trPr>
          <w:trHeight w:val="225"/>
        </w:trPr>
        <w:tc>
          <w:tcPr>
            <w:tcW w:w="1096" w:type="dxa"/>
            <w:tcBorders>
              <w:tl2br w:val="nil"/>
              <w:tr2bl w:val="nil"/>
            </w:tcBorders>
            <w:shd w:val="clear" w:color="auto" w:fill="auto"/>
            <w:tcMar>
              <w:top w:w="15" w:type="dxa"/>
              <w:left w:w="15" w:type="dxa"/>
              <w:right w:w="15" w:type="dxa"/>
            </w:tcMar>
          </w:tcPr>
          <w:p w14:paraId="6641EC09" w14:textId="77777777" w:rsidR="00D80AD7" w:rsidRDefault="00BA1312">
            <w:pPr>
              <w:rPr>
                <w:lang w:val="en-US" w:eastAsia="zh-CN"/>
              </w:rPr>
            </w:pPr>
            <w:hyperlink r:id="rId30" w:history="1">
              <w:r>
                <w:rPr>
                  <w:lang w:val="en-US" w:eastAsia="zh-CN"/>
                </w:rPr>
                <w:t>R4-2007532</w:t>
              </w:r>
            </w:hyperlink>
          </w:p>
        </w:tc>
        <w:tc>
          <w:tcPr>
            <w:tcW w:w="1425" w:type="dxa"/>
            <w:tcBorders>
              <w:tl2br w:val="nil"/>
              <w:tr2bl w:val="nil"/>
            </w:tcBorders>
            <w:shd w:val="clear" w:color="auto" w:fill="auto"/>
            <w:tcMar>
              <w:top w:w="15" w:type="dxa"/>
              <w:left w:w="15" w:type="dxa"/>
              <w:right w:w="15" w:type="dxa"/>
            </w:tcMar>
          </w:tcPr>
          <w:p w14:paraId="0A090CEF" w14:textId="77777777" w:rsidR="00D80AD7" w:rsidRDefault="00BA1312">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1841E360" w14:textId="77777777" w:rsidR="00D80AD7" w:rsidRDefault="00BA1312">
            <w:pPr>
              <w:rPr>
                <w:lang w:val="en-US" w:eastAsia="zh-CN"/>
              </w:rPr>
            </w:pPr>
            <w:r>
              <w:rPr>
                <w:rFonts w:hint="eastAsia"/>
                <w:lang w:val="en-US" w:eastAsia="zh-CN"/>
              </w:rPr>
              <w:t>Correction of references.</w:t>
            </w:r>
          </w:p>
        </w:tc>
      </w:tr>
      <w:tr w:rsidR="00D80AD7" w14:paraId="4CC7DF74" w14:textId="77777777">
        <w:trPr>
          <w:trHeight w:val="225"/>
        </w:trPr>
        <w:tc>
          <w:tcPr>
            <w:tcW w:w="1096" w:type="dxa"/>
            <w:tcBorders>
              <w:tl2br w:val="nil"/>
              <w:tr2bl w:val="nil"/>
            </w:tcBorders>
            <w:shd w:val="clear" w:color="auto" w:fill="auto"/>
            <w:tcMar>
              <w:top w:w="15" w:type="dxa"/>
              <w:left w:w="15" w:type="dxa"/>
              <w:right w:w="15" w:type="dxa"/>
            </w:tcMar>
          </w:tcPr>
          <w:p w14:paraId="07E077DA" w14:textId="77777777" w:rsidR="00D80AD7" w:rsidRDefault="00BA1312">
            <w:pPr>
              <w:rPr>
                <w:lang w:val="en-US" w:eastAsia="zh-CN"/>
              </w:rPr>
            </w:pPr>
            <w:hyperlink r:id="rId31" w:history="1">
              <w:r>
                <w:rPr>
                  <w:lang w:val="en-US" w:eastAsia="zh-CN"/>
                </w:rPr>
                <w:t>R4-2007533</w:t>
              </w:r>
            </w:hyperlink>
          </w:p>
        </w:tc>
        <w:tc>
          <w:tcPr>
            <w:tcW w:w="1425" w:type="dxa"/>
            <w:tcBorders>
              <w:tl2br w:val="nil"/>
              <w:tr2bl w:val="nil"/>
            </w:tcBorders>
            <w:shd w:val="clear" w:color="auto" w:fill="auto"/>
            <w:tcMar>
              <w:top w:w="15" w:type="dxa"/>
              <w:left w:w="15" w:type="dxa"/>
              <w:right w:w="15" w:type="dxa"/>
            </w:tcMar>
          </w:tcPr>
          <w:p w14:paraId="49629D6B" w14:textId="77777777" w:rsidR="00D80AD7" w:rsidRDefault="00BA1312">
            <w:pPr>
              <w:rPr>
                <w:lang w:val="en-US" w:eastAsia="zh-CN"/>
              </w:rPr>
            </w:pPr>
            <w:r>
              <w:rPr>
                <w:lang w:val="en-US" w:eastAsia="zh-CN"/>
              </w:rPr>
              <w:t>ZTE Corporati</w:t>
            </w:r>
            <w:r>
              <w:rPr>
                <w:lang w:val="en-US" w:eastAsia="zh-CN"/>
              </w:rPr>
              <w:t>on</w:t>
            </w:r>
          </w:p>
        </w:tc>
        <w:tc>
          <w:tcPr>
            <w:tcW w:w="6986" w:type="dxa"/>
            <w:tcBorders>
              <w:tl2br w:val="nil"/>
              <w:tr2bl w:val="nil"/>
            </w:tcBorders>
            <w:shd w:val="clear" w:color="auto" w:fill="auto"/>
            <w:tcMar>
              <w:top w:w="15" w:type="dxa"/>
              <w:left w:w="15" w:type="dxa"/>
              <w:right w:w="15" w:type="dxa"/>
            </w:tcMar>
          </w:tcPr>
          <w:p w14:paraId="673DE6B0" w14:textId="77777777" w:rsidR="00D80AD7" w:rsidRDefault="00BA1312">
            <w:pPr>
              <w:rPr>
                <w:lang w:val="en-US" w:eastAsia="zh-CN"/>
              </w:rPr>
            </w:pPr>
            <w:r>
              <w:rPr>
                <w:rFonts w:hint="eastAsia"/>
                <w:lang w:val="en-US" w:eastAsia="zh-CN"/>
              </w:rPr>
              <w:t>Correction of RX exclusion band wording.</w:t>
            </w:r>
          </w:p>
        </w:tc>
      </w:tr>
      <w:tr w:rsidR="00D80AD7" w14:paraId="63B951C3" w14:textId="77777777">
        <w:trPr>
          <w:trHeight w:val="225"/>
        </w:trPr>
        <w:tc>
          <w:tcPr>
            <w:tcW w:w="1096" w:type="dxa"/>
            <w:tcBorders>
              <w:tl2br w:val="nil"/>
              <w:tr2bl w:val="nil"/>
            </w:tcBorders>
            <w:shd w:val="clear" w:color="auto" w:fill="auto"/>
            <w:tcMar>
              <w:top w:w="15" w:type="dxa"/>
              <w:left w:w="15" w:type="dxa"/>
              <w:right w:w="15" w:type="dxa"/>
            </w:tcMar>
          </w:tcPr>
          <w:p w14:paraId="2AD44619" w14:textId="77777777" w:rsidR="00D80AD7" w:rsidRDefault="00BA1312">
            <w:pPr>
              <w:rPr>
                <w:lang w:val="en-US" w:eastAsia="zh-CN"/>
              </w:rPr>
            </w:pPr>
            <w:hyperlink r:id="rId32" w:history="1">
              <w:r>
                <w:rPr>
                  <w:lang w:val="en-US" w:eastAsia="zh-CN"/>
                </w:rPr>
                <w:t>R4-2007534</w:t>
              </w:r>
            </w:hyperlink>
          </w:p>
        </w:tc>
        <w:tc>
          <w:tcPr>
            <w:tcW w:w="1425" w:type="dxa"/>
            <w:tcBorders>
              <w:tl2br w:val="nil"/>
              <w:tr2bl w:val="nil"/>
            </w:tcBorders>
            <w:shd w:val="clear" w:color="auto" w:fill="auto"/>
            <w:tcMar>
              <w:top w:w="15" w:type="dxa"/>
              <w:left w:w="15" w:type="dxa"/>
              <w:right w:w="15" w:type="dxa"/>
            </w:tcMar>
          </w:tcPr>
          <w:p w14:paraId="2C920892" w14:textId="77777777" w:rsidR="00D80AD7" w:rsidRDefault="00BA1312">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795F9A8F" w14:textId="77777777" w:rsidR="00D80AD7" w:rsidRDefault="00BA1312">
            <w:pPr>
              <w:rPr>
                <w:lang w:val="en-US" w:eastAsia="zh-CN"/>
              </w:rPr>
            </w:pPr>
            <w:r>
              <w:rPr>
                <w:rFonts w:hint="eastAsia"/>
                <w:lang w:val="en-US" w:eastAsia="zh-CN"/>
              </w:rPr>
              <w:t>CR to spurious emission which is aligned to 36.124.</w:t>
            </w:r>
          </w:p>
        </w:tc>
      </w:tr>
      <w:tr w:rsidR="00D80AD7" w14:paraId="6B6648E4" w14:textId="77777777">
        <w:trPr>
          <w:trHeight w:val="225"/>
        </w:trPr>
        <w:tc>
          <w:tcPr>
            <w:tcW w:w="1096" w:type="dxa"/>
            <w:tcBorders>
              <w:tl2br w:val="nil"/>
              <w:tr2bl w:val="nil"/>
            </w:tcBorders>
            <w:shd w:val="clear" w:color="auto" w:fill="auto"/>
            <w:tcMar>
              <w:top w:w="15" w:type="dxa"/>
              <w:left w:w="15" w:type="dxa"/>
              <w:right w:w="15" w:type="dxa"/>
            </w:tcMar>
          </w:tcPr>
          <w:p w14:paraId="5782A2BF" w14:textId="77777777" w:rsidR="00D80AD7" w:rsidRDefault="00BA1312">
            <w:pPr>
              <w:rPr>
                <w:lang w:val="en-US" w:eastAsia="zh-CN"/>
              </w:rPr>
            </w:pPr>
            <w:hyperlink r:id="rId33" w:history="1">
              <w:r>
                <w:rPr>
                  <w:lang w:val="en-US" w:eastAsia="zh-CN"/>
                </w:rPr>
                <w:t>R4-2007535</w:t>
              </w:r>
            </w:hyperlink>
          </w:p>
        </w:tc>
        <w:tc>
          <w:tcPr>
            <w:tcW w:w="1425" w:type="dxa"/>
            <w:tcBorders>
              <w:tl2br w:val="nil"/>
              <w:tr2bl w:val="nil"/>
            </w:tcBorders>
            <w:shd w:val="clear" w:color="auto" w:fill="auto"/>
            <w:tcMar>
              <w:top w:w="15" w:type="dxa"/>
              <w:left w:w="15" w:type="dxa"/>
              <w:right w:w="15" w:type="dxa"/>
            </w:tcMar>
          </w:tcPr>
          <w:p w14:paraId="49AA4B5C" w14:textId="77777777" w:rsidR="00D80AD7" w:rsidRDefault="00BA1312">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2519D753" w14:textId="77777777" w:rsidR="00D80AD7" w:rsidRDefault="00BA1312">
            <w:pPr>
              <w:rPr>
                <w:lang w:val="en-US" w:eastAsia="zh-CN"/>
              </w:rPr>
            </w:pPr>
            <w:r>
              <w:rPr>
                <w:rFonts w:hint="eastAsia"/>
                <w:lang w:val="en-US" w:eastAsia="zh-CN"/>
              </w:rPr>
              <w:t>Test method and limits for Surge.</w:t>
            </w:r>
          </w:p>
        </w:tc>
      </w:tr>
      <w:tr w:rsidR="00D80AD7" w14:paraId="28F9E296" w14:textId="77777777">
        <w:trPr>
          <w:trHeight w:val="225"/>
        </w:trPr>
        <w:tc>
          <w:tcPr>
            <w:tcW w:w="1096" w:type="dxa"/>
            <w:tcBorders>
              <w:tl2br w:val="nil"/>
              <w:tr2bl w:val="nil"/>
            </w:tcBorders>
            <w:shd w:val="clear" w:color="auto" w:fill="auto"/>
            <w:tcMar>
              <w:top w:w="15" w:type="dxa"/>
              <w:left w:w="15" w:type="dxa"/>
              <w:right w:w="15" w:type="dxa"/>
            </w:tcMar>
          </w:tcPr>
          <w:p w14:paraId="4E074671" w14:textId="77777777" w:rsidR="00D80AD7" w:rsidRDefault="00BA1312">
            <w:pPr>
              <w:rPr>
                <w:lang w:val="en-US" w:eastAsia="zh-CN"/>
              </w:rPr>
            </w:pPr>
            <w:hyperlink r:id="rId34" w:history="1">
              <w:r>
                <w:rPr>
                  <w:lang w:val="en-US" w:eastAsia="zh-CN"/>
                </w:rPr>
                <w:t>R4-2007536</w:t>
              </w:r>
            </w:hyperlink>
          </w:p>
        </w:tc>
        <w:tc>
          <w:tcPr>
            <w:tcW w:w="1425" w:type="dxa"/>
            <w:tcBorders>
              <w:tl2br w:val="nil"/>
              <w:tr2bl w:val="nil"/>
            </w:tcBorders>
            <w:shd w:val="clear" w:color="auto" w:fill="auto"/>
            <w:tcMar>
              <w:top w:w="15" w:type="dxa"/>
              <w:left w:w="15" w:type="dxa"/>
              <w:right w:w="15" w:type="dxa"/>
            </w:tcMar>
          </w:tcPr>
          <w:p w14:paraId="08264162" w14:textId="77777777" w:rsidR="00D80AD7" w:rsidRDefault="00BA1312">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3EA70865" w14:textId="77777777" w:rsidR="00D80AD7" w:rsidRDefault="00BA1312">
            <w:pPr>
              <w:rPr>
                <w:lang w:val="en-US" w:eastAsia="zh-CN"/>
              </w:rPr>
            </w:pPr>
            <w:r>
              <w:rPr>
                <w:rFonts w:hint="eastAsia"/>
                <w:lang w:val="en-US" w:eastAsia="zh-CN"/>
              </w:rPr>
              <w:t>Correction of test requirements of vehicular environment.</w:t>
            </w:r>
          </w:p>
        </w:tc>
      </w:tr>
      <w:tr w:rsidR="00D80AD7" w14:paraId="07F4BA4A" w14:textId="77777777">
        <w:trPr>
          <w:trHeight w:val="450"/>
        </w:trPr>
        <w:tc>
          <w:tcPr>
            <w:tcW w:w="1096" w:type="dxa"/>
            <w:tcBorders>
              <w:tl2br w:val="nil"/>
              <w:tr2bl w:val="nil"/>
            </w:tcBorders>
            <w:shd w:val="clear" w:color="auto" w:fill="auto"/>
            <w:tcMar>
              <w:top w:w="15" w:type="dxa"/>
              <w:left w:w="15" w:type="dxa"/>
              <w:right w:w="15" w:type="dxa"/>
            </w:tcMar>
          </w:tcPr>
          <w:p w14:paraId="15764A72" w14:textId="77777777" w:rsidR="00D80AD7" w:rsidRDefault="00BA1312">
            <w:pPr>
              <w:rPr>
                <w:lang w:val="en-US" w:eastAsia="zh-CN"/>
              </w:rPr>
            </w:pPr>
            <w:hyperlink r:id="rId35" w:history="1">
              <w:r>
                <w:rPr>
                  <w:lang w:val="en-US" w:eastAsia="zh-CN"/>
                </w:rPr>
                <w:t>R4-2007537</w:t>
              </w:r>
            </w:hyperlink>
          </w:p>
        </w:tc>
        <w:tc>
          <w:tcPr>
            <w:tcW w:w="1425" w:type="dxa"/>
            <w:tcBorders>
              <w:tl2br w:val="nil"/>
              <w:tr2bl w:val="nil"/>
            </w:tcBorders>
            <w:shd w:val="clear" w:color="auto" w:fill="auto"/>
            <w:tcMar>
              <w:top w:w="15" w:type="dxa"/>
              <w:left w:w="15" w:type="dxa"/>
              <w:right w:w="15" w:type="dxa"/>
            </w:tcMar>
          </w:tcPr>
          <w:p w14:paraId="7612A27F" w14:textId="77777777" w:rsidR="00D80AD7" w:rsidRDefault="00BA1312">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43F0CCFC" w14:textId="77777777" w:rsidR="00D80AD7" w:rsidRDefault="00BA1312">
            <w:pPr>
              <w:rPr>
                <w:lang w:val="en-US" w:eastAsia="zh-CN"/>
              </w:rPr>
            </w:pPr>
            <w:r>
              <w:rPr>
                <w:rFonts w:hint="eastAsia"/>
                <w:lang w:val="en-US" w:eastAsia="zh-CN"/>
              </w:rPr>
              <w:t>Discussion of test requirements of vehicular environment to correct reference to the latest version as well as requirements.</w:t>
            </w:r>
          </w:p>
        </w:tc>
      </w:tr>
    </w:tbl>
    <w:p w14:paraId="529B5B15" w14:textId="77777777" w:rsidR="00D80AD7" w:rsidRDefault="00D80AD7">
      <w:pPr>
        <w:rPr>
          <w:lang w:val="en-US" w:eastAsia="zh-CN"/>
        </w:rPr>
      </w:pPr>
    </w:p>
    <w:p w14:paraId="2D02294B" w14:textId="77777777" w:rsidR="00D80AD7" w:rsidRDefault="00BA1312">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46F6F4F8" w14:textId="77777777" w:rsidR="00D80AD7" w:rsidRDefault="00BA1312">
      <w:pPr>
        <w:rPr>
          <w:iCs/>
          <w:lang w:val="en-US" w:eastAsia="zh-CN"/>
        </w:rPr>
      </w:pPr>
      <w:r>
        <w:rPr>
          <w:rFonts w:hint="eastAsia"/>
          <w:iCs/>
          <w:lang w:val="en-US" w:eastAsia="zh-CN"/>
        </w:rPr>
        <w:t xml:space="preserve">The CRs has multi-topic corrections, some big open issues are listed </w:t>
      </w:r>
      <w:r>
        <w:rPr>
          <w:rFonts w:hint="eastAsia"/>
          <w:iCs/>
          <w:lang w:val="en-US" w:eastAsia="zh-CN"/>
        </w:rPr>
        <w:t>below, other detail correction discussion will be per CR basis and please provide further comments in subclause 1.3.</w:t>
      </w:r>
    </w:p>
    <w:p w14:paraId="0B2095F4" w14:textId="77777777" w:rsidR="00D80AD7" w:rsidRDefault="00BA1312">
      <w:pPr>
        <w:numPr>
          <w:ilvl w:val="0"/>
          <w:numId w:val="3"/>
        </w:numPr>
        <w:ind w:left="840"/>
        <w:rPr>
          <w:iCs/>
          <w:lang w:val="en-US" w:eastAsia="zh-CN"/>
        </w:rPr>
      </w:pPr>
      <w:r>
        <w:rPr>
          <w:rFonts w:hint="eastAsia"/>
          <w:iCs/>
          <w:lang w:val="en-US" w:eastAsia="zh-CN"/>
        </w:rPr>
        <w:t>RX exclusion band</w:t>
      </w:r>
    </w:p>
    <w:p w14:paraId="7C256C88" w14:textId="77777777" w:rsidR="00D80AD7" w:rsidRDefault="00BA1312">
      <w:pPr>
        <w:numPr>
          <w:ilvl w:val="0"/>
          <w:numId w:val="3"/>
        </w:numPr>
        <w:ind w:left="840"/>
        <w:rPr>
          <w:iCs/>
          <w:lang w:val="en-US" w:eastAsia="zh-CN"/>
        </w:rPr>
      </w:pPr>
      <w:r>
        <w:rPr>
          <w:rFonts w:hint="eastAsia"/>
          <w:iCs/>
          <w:lang w:val="en-US" w:eastAsia="zh-CN"/>
        </w:rPr>
        <w:t>Radiated emission test</w:t>
      </w:r>
    </w:p>
    <w:p w14:paraId="42C194C4" w14:textId="77777777" w:rsidR="00D80AD7" w:rsidRDefault="00BA1312">
      <w:pPr>
        <w:numPr>
          <w:ilvl w:val="0"/>
          <w:numId w:val="3"/>
        </w:numPr>
        <w:ind w:left="840"/>
        <w:rPr>
          <w:iCs/>
          <w:lang w:val="en-US" w:eastAsia="zh-CN"/>
        </w:rPr>
      </w:pPr>
      <w:r>
        <w:rPr>
          <w:rFonts w:hint="eastAsia"/>
          <w:iCs/>
          <w:lang w:val="en-US" w:eastAsia="zh-CN"/>
        </w:rPr>
        <w:t>Unfinished test methods and limits in sub-clause 8</w:t>
      </w:r>
    </w:p>
    <w:p w14:paraId="17750AAF" w14:textId="77777777" w:rsidR="00D80AD7" w:rsidRDefault="00BA1312">
      <w:pPr>
        <w:numPr>
          <w:ilvl w:val="0"/>
          <w:numId w:val="3"/>
        </w:numPr>
        <w:ind w:left="840"/>
        <w:rPr>
          <w:iCs/>
          <w:lang w:val="en-US" w:eastAsia="zh-CN"/>
        </w:rPr>
      </w:pPr>
      <w:r>
        <w:rPr>
          <w:rFonts w:hint="eastAsia"/>
          <w:iCs/>
          <w:lang w:val="en-US" w:eastAsia="zh-CN"/>
        </w:rPr>
        <w:t>Unfinished test methods and limits in sub-claus</w:t>
      </w:r>
      <w:r>
        <w:rPr>
          <w:rFonts w:hint="eastAsia"/>
          <w:iCs/>
          <w:lang w:val="en-US" w:eastAsia="zh-CN"/>
        </w:rPr>
        <w:t>e 9</w:t>
      </w:r>
    </w:p>
    <w:p w14:paraId="00278923" w14:textId="77777777" w:rsidR="00D80AD7" w:rsidRDefault="00BA1312">
      <w:pPr>
        <w:numPr>
          <w:ilvl w:val="0"/>
          <w:numId w:val="3"/>
        </w:numPr>
        <w:ind w:left="840"/>
        <w:rPr>
          <w:iCs/>
          <w:lang w:val="en-US" w:eastAsia="zh-CN"/>
        </w:rPr>
      </w:pPr>
      <w:r>
        <w:rPr>
          <w:rFonts w:hint="eastAsia"/>
          <w:iCs/>
          <w:lang w:val="en-US" w:eastAsia="zh-CN"/>
        </w:rPr>
        <w:t>Vehicular environment requirements and reference update</w:t>
      </w:r>
    </w:p>
    <w:p w14:paraId="07C4A19D" w14:textId="77777777" w:rsidR="00D80AD7" w:rsidRDefault="00BA1312">
      <w:pPr>
        <w:numPr>
          <w:ilvl w:val="0"/>
          <w:numId w:val="3"/>
        </w:numPr>
        <w:ind w:left="840"/>
        <w:rPr>
          <w:iCs/>
          <w:lang w:val="en-US" w:eastAsia="zh-CN"/>
        </w:rPr>
      </w:pPr>
      <w:r>
        <w:rPr>
          <w:rFonts w:hint="eastAsia"/>
          <w:iCs/>
          <w:lang w:val="en-US" w:eastAsia="zh-CN"/>
        </w:rPr>
        <w:t>Wired network port</w:t>
      </w:r>
    </w:p>
    <w:p w14:paraId="1D78C9B9" w14:textId="77777777" w:rsidR="00D80AD7" w:rsidRDefault="00D80AD7">
      <w:pPr>
        <w:rPr>
          <w:iCs/>
          <w:lang w:val="en-US" w:eastAsia="zh-CN"/>
        </w:rPr>
      </w:pPr>
    </w:p>
    <w:p w14:paraId="3DDF7D36" w14:textId="77777777" w:rsidR="00D80AD7" w:rsidRDefault="00D80AD7">
      <w:pPr>
        <w:rPr>
          <w:iCs/>
          <w:lang w:val="en-US" w:eastAsia="zh-CN"/>
        </w:rPr>
      </w:pPr>
    </w:p>
    <w:p w14:paraId="41D3685B" w14:textId="77777777" w:rsidR="00D80AD7" w:rsidRDefault="00D80AD7">
      <w:pPr>
        <w:rPr>
          <w:iCs/>
          <w:lang w:val="en-US" w:eastAsia="zh-CN"/>
        </w:rPr>
      </w:pPr>
    </w:p>
    <w:p w14:paraId="66574439" w14:textId="77777777" w:rsidR="00D80AD7" w:rsidRDefault="00BA1312">
      <w:pPr>
        <w:pStyle w:val="Heading3"/>
        <w:rPr>
          <w:sz w:val="24"/>
          <w:szCs w:val="16"/>
        </w:rPr>
      </w:pPr>
      <w:proofErr w:type="spellStart"/>
      <w:r>
        <w:rPr>
          <w:sz w:val="24"/>
          <w:szCs w:val="16"/>
        </w:rPr>
        <w:t>Sub-topic</w:t>
      </w:r>
      <w:proofErr w:type="spellEnd"/>
      <w:r>
        <w:rPr>
          <w:sz w:val="24"/>
          <w:szCs w:val="16"/>
        </w:rPr>
        <w:t xml:space="preserve"> 1-1</w:t>
      </w:r>
    </w:p>
    <w:p w14:paraId="3CE11E64" w14:textId="77777777" w:rsidR="00D80AD7" w:rsidRDefault="00BA131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2357BA72" w14:textId="77777777" w:rsidR="00D80AD7" w:rsidRDefault="00BA1312">
      <w:pPr>
        <w:rPr>
          <w:iCs/>
          <w:lang w:val="en-US" w:eastAsia="zh-CN"/>
        </w:rPr>
      </w:pPr>
      <w:r>
        <w:rPr>
          <w:rFonts w:hint="eastAsia"/>
          <w:iCs/>
          <w:lang w:val="en-US" w:eastAsia="zh-CN"/>
        </w:rPr>
        <w:t xml:space="preserve">RX exclusion band of UE is provided with two options. </w:t>
      </w:r>
    </w:p>
    <w:p w14:paraId="77987244" w14:textId="77777777" w:rsidR="00D80AD7" w:rsidRDefault="00BA1312">
      <w:pPr>
        <w:rPr>
          <w:i/>
          <w:color w:val="0070C0"/>
          <w:lang w:val="en-US" w:eastAsia="zh-CN"/>
        </w:rPr>
      </w:pPr>
      <w:r>
        <w:rPr>
          <w:i/>
          <w:color w:val="0070C0"/>
          <w:lang w:val="en-US" w:eastAsia="zh-CN"/>
        </w:rPr>
        <w:t>Open issues and candidate options before e-meeting:</w:t>
      </w:r>
    </w:p>
    <w:p w14:paraId="2E648627" w14:textId="77777777" w:rsidR="00D80AD7" w:rsidRDefault="00BA1312">
      <w:pPr>
        <w:rPr>
          <w:b/>
          <w:u w:val="single"/>
          <w:lang w:val="en-US" w:eastAsia="zh-CN"/>
        </w:rPr>
      </w:pPr>
      <w:r>
        <w:rPr>
          <w:b/>
          <w:u w:val="single"/>
          <w:lang w:eastAsia="ko-KR"/>
        </w:rPr>
        <w:t xml:space="preserve">Issue 1-1: </w:t>
      </w:r>
      <w:r>
        <w:rPr>
          <w:rFonts w:hint="eastAsia"/>
          <w:b/>
          <w:u w:val="single"/>
          <w:lang w:val="en-US" w:eastAsia="zh-CN"/>
        </w:rPr>
        <w:t xml:space="preserve">RX </w:t>
      </w:r>
      <w:r>
        <w:rPr>
          <w:rFonts w:hint="eastAsia"/>
          <w:b/>
          <w:u w:val="single"/>
          <w:lang w:val="en-US" w:eastAsia="zh-CN"/>
        </w:rPr>
        <w:t>exclusion band</w:t>
      </w:r>
    </w:p>
    <w:p w14:paraId="617B4BED"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521CA10F"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85MHz</w:t>
      </w:r>
    </w:p>
    <w:p w14:paraId="2F5B8DBF"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Pr>
          <w:rFonts w:eastAsia="SimSun" w:hint="eastAsia"/>
          <w:szCs w:val="24"/>
          <w:lang w:val="en-US" w:eastAsia="zh-CN"/>
        </w:rPr>
        <w:t>100MHz</w:t>
      </w:r>
    </w:p>
    <w:p w14:paraId="6659B54C"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Option 3: Other value</w:t>
      </w:r>
    </w:p>
    <w:p w14:paraId="1A8D0771"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F6343EE" w14:textId="77777777" w:rsidR="00D80AD7" w:rsidRDefault="00D80AD7">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0E31DF0D" w14:textId="77777777" w:rsidR="00D80AD7" w:rsidRDefault="00BA1312">
      <w:pPr>
        <w:pStyle w:val="Heading3"/>
        <w:rPr>
          <w:sz w:val="24"/>
          <w:szCs w:val="16"/>
        </w:rPr>
      </w:pPr>
      <w:proofErr w:type="spellStart"/>
      <w:r>
        <w:rPr>
          <w:sz w:val="24"/>
          <w:szCs w:val="16"/>
        </w:rPr>
        <w:t>Sub-topic</w:t>
      </w:r>
      <w:proofErr w:type="spellEnd"/>
      <w:r>
        <w:rPr>
          <w:sz w:val="24"/>
          <w:szCs w:val="16"/>
        </w:rPr>
        <w:t xml:space="preserve"> 1-</w:t>
      </w:r>
      <w:r>
        <w:rPr>
          <w:rFonts w:hint="eastAsia"/>
          <w:sz w:val="24"/>
          <w:szCs w:val="16"/>
          <w:lang w:val="en-US"/>
        </w:rPr>
        <w:t>2</w:t>
      </w:r>
    </w:p>
    <w:p w14:paraId="2A46A42E" w14:textId="77777777" w:rsidR="00D80AD7" w:rsidRDefault="00BA131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731543DC" w14:textId="77777777" w:rsidR="00D80AD7" w:rsidRDefault="00BA1312">
      <w:pPr>
        <w:rPr>
          <w:iCs/>
          <w:lang w:val="en-US" w:eastAsia="zh-CN"/>
        </w:rPr>
      </w:pPr>
      <w:r>
        <w:rPr>
          <w:rFonts w:hint="eastAsia"/>
          <w:iCs/>
          <w:lang w:val="en-US" w:eastAsia="zh-CN"/>
        </w:rPr>
        <w:t xml:space="preserve">In current TS 38.124, radiated emission test refers to SM.329 while companies proposed to reuse radiated spurious </w:t>
      </w:r>
      <w:r>
        <w:rPr>
          <w:rFonts w:hint="eastAsia"/>
          <w:iCs/>
          <w:lang w:val="en-US" w:eastAsia="zh-CN"/>
        </w:rPr>
        <w:t>requirement.</w:t>
      </w:r>
    </w:p>
    <w:p w14:paraId="11D9563F" w14:textId="77777777" w:rsidR="00D80AD7" w:rsidRDefault="00BA1312">
      <w:pPr>
        <w:rPr>
          <w:i/>
          <w:color w:val="0070C0"/>
          <w:lang w:val="en-US" w:eastAsia="zh-CN"/>
        </w:rPr>
      </w:pPr>
      <w:r>
        <w:rPr>
          <w:i/>
          <w:color w:val="0070C0"/>
          <w:lang w:val="en-US" w:eastAsia="zh-CN"/>
        </w:rPr>
        <w:t>Open issues and candidate options before e-meeting:</w:t>
      </w:r>
    </w:p>
    <w:p w14:paraId="59CE6429" w14:textId="77777777" w:rsidR="00D80AD7" w:rsidRDefault="00BA1312">
      <w:pPr>
        <w:rPr>
          <w:b/>
          <w:u w:val="single"/>
          <w:lang w:val="en-US" w:eastAsia="zh-CN"/>
        </w:rPr>
      </w:pPr>
      <w:r>
        <w:rPr>
          <w:b/>
          <w:u w:val="single"/>
          <w:lang w:eastAsia="ko-KR"/>
        </w:rPr>
        <w:t>Issue 1-</w:t>
      </w:r>
      <w:r>
        <w:rPr>
          <w:rFonts w:hint="eastAsia"/>
          <w:b/>
          <w:u w:val="single"/>
          <w:lang w:val="en-US" w:eastAsia="zh-CN"/>
        </w:rPr>
        <w:t>2</w:t>
      </w:r>
      <w:r>
        <w:rPr>
          <w:b/>
          <w:u w:val="single"/>
          <w:lang w:eastAsia="ko-KR"/>
        </w:rPr>
        <w:t xml:space="preserve">: </w:t>
      </w:r>
      <w:r>
        <w:rPr>
          <w:rFonts w:hint="eastAsia"/>
          <w:b/>
          <w:u w:val="single"/>
          <w:lang w:val="en-US" w:eastAsia="zh-CN"/>
        </w:rPr>
        <w:t xml:space="preserve">Radiated emission </w:t>
      </w:r>
      <w:r>
        <w:rPr>
          <w:rFonts w:hint="eastAsia"/>
          <w:b/>
          <w:u w:val="single"/>
          <w:lang w:val="en-US" w:eastAsia="ko-KR"/>
        </w:rPr>
        <w:t>t</w:t>
      </w:r>
      <w:r>
        <w:rPr>
          <w:rFonts w:hint="eastAsia"/>
          <w:b/>
          <w:u w:val="single"/>
          <w:lang w:val="en-US" w:eastAsia="zh-CN"/>
        </w:rPr>
        <w:t>est</w:t>
      </w:r>
    </w:p>
    <w:p w14:paraId="5DE5585A"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427B5E45"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Use ITU-R SM.329 requirement</w:t>
      </w:r>
    </w:p>
    <w:p w14:paraId="11DC5449"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Pr>
          <w:rFonts w:eastAsia="SimSun" w:hint="eastAsia"/>
          <w:szCs w:val="24"/>
          <w:lang w:val="en-US" w:eastAsia="zh-CN"/>
        </w:rPr>
        <w:t xml:space="preserve">Use spurious emission requirement of UE RF </w:t>
      </w:r>
    </w:p>
    <w:p w14:paraId="4C9A387B" w14:textId="77777777" w:rsidR="00D80AD7" w:rsidRDefault="00BA1312">
      <w:pPr>
        <w:pStyle w:val="ListParagraph"/>
        <w:numPr>
          <w:ilvl w:val="0"/>
          <w:numId w:val="4"/>
        </w:numPr>
        <w:overflowPunct/>
        <w:autoSpaceDE/>
        <w:autoSpaceDN/>
        <w:adjustRightInd/>
        <w:spacing w:after="120"/>
        <w:ind w:left="720" w:firstLineChars="0"/>
        <w:textAlignment w:val="auto"/>
        <w:rPr>
          <w:i/>
          <w:lang w:eastAsia="zh-CN"/>
        </w:rPr>
      </w:pPr>
      <w:r>
        <w:rPr>
          <w:rFonts w:eastAsia="SimSun"/>
          <w:szCs w:val="24"/>
          <w:lang w:eastAsia="zh-CN"/>
        </w:rPr>
        <w:t>Recommended WF</w:t>
      </w:r>
    </w:p>
    <w:p w14:paraId="537596DB" w14:textId="77777777" w:rsidR="00D80AD7" w:rsidRDefault="00D80AD7">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61293708" w14:textId="77777777" w:rsidR="00D80AD7" w:rsidRDefault="00D80AD7">
      <w:pPr>
        <w:pStyle w:val="ListParagraph"/>
        <w:overflowPunct/>
        <w:autoSpaceDE/>
        <w:autoSpaceDN/>
        <w:adjustRightInd/>
        <w:spacing w:after="120"/>
        <w:ind w:left="360" w:firstLineChars="0" w:firstLine="0"/>
        <w:textAlignment w:val="auto"/>
        <w:rPr>
          <w:i/>
          <w:color w:val="0070C0"/>
          <w:lang w:eastAsia="zh-CN"/>
        </w:rPr>
      </w:pPr>
    </w:p>
    <w:p w14:paraId="05312831" w14:textId="77777777" w:rsidR="00D80AD7" w:rsidRDefault="00BA1312">
      <w:pPr>
        <w:pStyle w:val="Heading3"/>
        <w:rPr>
          <w:sz w:val="24"/>
          <w:szCs w:val="16"/>
        </w:rPr>
      </w:pPr>
      <w:proofErr w:type="spellStart"/>
      <w:r>
        <w:rPr>
          <w:sz w:val="24"/>
          <w:szCs w:val="16"/>
        </w:rPr>
        <w:t>Sub-topic</w:t>
      </w:r>
      <w:proofErr w:type="spellEnd"/>
      <w:r>
        <w:rPr>
          <w:sz w:val="24"/>
          <w:szCs w:val="16"/>
        </w:rPr>
        <w:t xml:space="preserve"> 1-</w:t>
      </w:r>
      <w:r>
        <w:rPr>
          <w:rFonts w:hint="eastAsia"/>
          <w:sz w:val="24"/>
          <w:szCs w:val="16"/>
          <w:lang w:val="en-US"/>
        </w:rPr>
        <w:t xml:space="preserve">3 </w:t>
      </w:r>
    </w:p>
    <w:p w14:paraId="49DFA40F" w14:textId="77777777" w:rsidR="00D80AD7" w:rsidRDefault="00BA1312">
      <w:pPr>
        <w:rPr>
          <w:i/>
          <w:color w:val="0070C0"/>
          <w:lang w:val="en-US" w:eastAsia="zh-CN"/>
        </w:rPr>
      </w:pPr>
      <w:r>
        <w:rPr>
          <w:rFonts w:hint="eastAsia"/>
          <w:i/>
          <w:color w:val="0070C0"/>
          <w:lang w:val="en-US" w:eastAsia="zh-CN"/>
        </w:rPr>
        <w:t xml:space="preserve">Sub-topic description </w:t>
      </w:r>
    </w:p>
    <w:p w14:paraId="23A5BF7F" w14:textId="77777777" w:rsidR="00D80AD7" w:rsidRDefault="00BA1312">
      <w:pPr>
        <w:rPr>
          <w:iCs/>
          <w:lang w:val="en-US" w:eastAsia="zh-CN"/>
        </w:rPr>
      </w:pPr>
      <w:r>
        <w:rPr>
          <w:rFonts w:hint="eastAsia"/>
          <w:iCs/>
          <w:lang w:val="en-US" w:eastAsia="zh-CN"/>
        </w:rPr>
        <w:t>The applicability of emission test has listed full tests however, couple of them are not fully stated in the specification.</w:t>
      </w:r>
    </w:p>
    <w:p w14:paraId="28B04221" w14:textId="77777777" w:rsidR="00D80AD7" w:rsidRDefault="00BA131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0CE5C169" w14:textId="77777777" w:rsidR="00D80AD7" w:rsidRDefault="00BA1312">
      <w:pPr>
        <w:rPr>
          <w:b/>
          <w:u w:val="single"/>
          <w:lang w:eastAsia="ko-KR"/>
        </w:rPr>
      </w:pPr>
      <w:r>
        <w:rPr>
          <w:b/>
          <w:u w:val="single"/>
          <w:lang w:eastAsia="ko-KR"/>
        </w:rPr>
        <w:t>Issue 1-</w:t>
      </w:r>
      <w:r>
        <w:rPr>
          <w:rFonts w:hint="eastAsia"/>
          <w:b/>
          <w:u w:val="single"/>
          <w:lang w:val="en-US" w:eastAsia="zh-CN"/>
        </w:rPr>
        <w:t>3</w:t>
      </w:r>
      <w:r>
        <w:rPr>
          <w:b/>
          <w:u w:val="single"/>
          <w:lang w:eastAsia="ko-KR"/>
        </w:rPr>
        <w:t xml:space="preserve">: </w:t>
      </w:r>
      <w:r>
        <w:rPr>
          <w:rFonts w:hint="eastAsia"/>
          <w:b/>
          <w:u w:val="single"/>
          <w:lang w:eastAsia="ko-KR"/>
        </w:rPr>
        <w:t></w:t>
      </w:r>
      <w:r>
        <w:rPr>
          <w:rFonts w:hint="eastAsia"/>
          <w:b/>
          <w:u w:val="single"/>
          <w:lang w:eastAsia="ko-KR"/>
        </w:rPr>
        <w:t>Unfinished test methods and limits in sub-clause 8</w:t>
      </w:r>
    </w:p>
    <w:p w14:paraId="65398F51"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6C3BFCC7"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val="en-US" w:eastAsia="zh-CN"/>
        </w:rPr>
        <w:t xml:space="preserve"> Reuse the methods and requirements from TS 36.124</w:t>
      </w:r>
    </w:p>
    <w:p w14:paraId="545D3CC7"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p>
    <w:p w14:paraId="17F17A15"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5E53EAA"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 xml:space="preserve">Agree option 1 and further discuss </w:t>
      </w:r>
      <w:proofErr w:type="spellStart"/>
      <w:r>
        <w:rPr>
          <w:rFonts w:eastAsia="SimSun" w:hint="eastAsia"/>
          <w:szCs w:val="24"/>
          <w:lang w:val="en-US" w:eastAsia="zh-CN"/>
        </w:rPr>
        <w:t>if</w:t>
      </w:r>
      <w:proofErr w:type="spellEnd"/>
      <w:r>
        <w:rPr>
          <w:rFonts w:eastAsia="SimSun" w:hint="eastAsia"/>
          <w:szCs w:val="24"/>
          <w:lang w:val="en-US" w:eastAsia="zh-CN"/>
        </w:rPr>
        <w:t xml:space="preserve"> detail correction is needed.</w:t>
      </w:r>
    </w:p>
    <w:p w14:paraId="66A1BAB9" w14:textId="77777777" w:rsidR="00D80AD7" w:rsidRDefault="00BA1312">
      <w:pPr>
        <w:pStyle w:val="Heading3"/>
        <w:rPr>
          <w:sz w:val="24"/>
          <w:szCs w:val="16"/>
        </w:rPr>
      </w:pPr>
      <w:proofErr w:type="spellStart"/>
      <w:r>
        <w:rPr>
          <w:sz w:val="24"/>
          <w:szCs w:val="16"/>
        </w:rPr>
        <w:lastRenderedPageBreak/>
        <w:t>Sub-topic</w:t>
      </w:r>
      <w:proofErr w:type="spellEnd"/>
      <w:r>
        <w:rPr>
          <w:sz w:val="24"/>
          <w:szCs w:val="16"/>
        </w:rPr>
        <w:t xml:space="preserve"> 1-</w:t>
      </w:r>
      <w:r>
        <w:rPr>
          <w:rFonts w:hint="eastAsia"/>
          <w:sz w:val="24"/>
          <w:szCs w:val="16"/>
          <w:lang w:val="en-US"/>
        </w:rPr>
        <w:t xml:space="preserve">4 </w:t>
      </w:r>
    </w:p>
    <w:p w14:paraId="65854989" w14:textId="77777777" w:rsidR="00D80AD7" w:rsidRDefault="00BA1312">
      <w:pPr>
        <w:rPr>
          <w:i/>
          <w:color w:val="0070C0"/>
          <w:lang w:val="en-US" w:eastAsia="zh-CN"/>
        </w:rPr>
      </w:pPr>
      <w:r>
        <w:rPr>
          <w:rFonts w:hint="eastAsia"/>
          <w:i/>
          <w:color w:val="0070C0"/>
          <w:lang w:val="en-US" w:eastAsia="zh-CN"/>
        </w:rPr>
        <w:t xml:space="preserve">Sub-topic description </w:t>
      </w:r>
    </w:p>
    <w:p w14:paraId="4562F00D" w14:textId="77777777" w:rsidR="00D80AD7" w:rsidRDefault="00BA1312">
      <w:pPr>
        <w:rPr>
          <w:iCs/>
          <w:lang w:val="en-US" w:eastAsia="zh-CN"/>
        </w:rPr>
      </w:pPr>
      <w:r>
        <w:rPr>
          <w:rFonts w:hint="eastAsia"/>
          <w:iCs/>
          <w:lang w:val="en-US" w:eastAsia="zh-CN"/>
        </w:rPr>
        <w:t>The immunity tests listed in subclause 9 haven</w:t>
      </w:r>
      <w:r>
        <w:rPr>
          <w:iCs/>
          <w:lang w:val="en-US" w:eastAsia="zh-CN"/>
        </w:rPr>
        <w:t>’</w:t>
      </w:r>
      <w:r>
        <w:rPr>
          <w:rFonts w:hint="eastAsia"/>
          <w:iCs/>
          <w:lang w:val="en-US" w:eastAsia="zh-CN"/>
        </w:rPr>
        <w:t>t finish</w:t>
      </w:r>
      <w:r>
        <w:rPr>
          <w:rFonts w:hint="eastAsia"/>
          <w:iCs/>
          <w:lang w:val="en-US" w:eastAsia="zh-CN"/>
        </w:rPr>
        <w:t>ed yet with some of the test methods and requirements blank.</w:t>
      </w:r>
    </w:p>
    <w:p w14:paraId="7F9FF00C" w14:textId="77777777" w:rsidR="00D80AD7" w:rsidRDefault="00BA131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35C8E795" w14:textId="77777777" w:rsidR="00D80AD7" w:rsidRDefault="00BA1312">
      <w:pPr>
        <w:rPr>
          <w:b/>
          <w:u w:val="single"/>
          <w:lang w:eastAsia="zh-CN"/>
        </w:rPr>
      </w:pPr>
      <w:r>
        <w:rPr>
          <w:b/>
          <w:u w:val="single"/>
          <w:lang w:eastAsia="ko-KR"/>
        </w:rPr>
        <w:t>Issue 1-</w:t>
      </w:r>
      <w:r>
        <w:rPr>
          <w:rFonts w:hint="eastAsia"/>
          <w:b/>
          <w:u w:val="single"/>
          <w:lang w:val="en-US" w:eastAsia="zh-CN"/>
        </w:rPr>
        <w:t>4</w:t>
      </w:r>
      <w:r>
        <w:rPr>
          <w:b/>
          <w:u w:val="single"/>
          <w:lang w:eastAsia="ko-KR"/>
        </w:rPr>
        <w:t xml:space="preserve">: </w:t>
      </w:r>
      <w:r>
        <w:rPr>
          <w:rFonts w:hint="eastAsia"/>
          <w:b/>
          <w:u w:val="single"/>
          <w:lang w:eastAsia="ko-KR"/>
        </w:rPr>
        <w:t xml:space="preserve">Unfinished test methods and limits in sub-clause </w:t>
      </w:r>
      <w:r>
        <w:rPr>
          <w:rFonts w:hint="eastAsia"/>
          <w:b/>
          <w:u w:val="single"/>
          <w:lang w:val="en-US" w:eastAsia="zh-CN"/>
        </w:rPr>
        <w:t>9</w:t>
      </w:r>
    </w:p>
    <w:p w14:paraId="77691644"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588386D"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val="en-US" w:eastAsia="zh-CN"/>
        </w:rPr>
        <w:t xml:space="preserve"> Reuse the methods and requirements from TS 36.124</w:t>
      </w:r>
    </w:p>
    <w:p w14:paraId="25E95BAE"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p>
    <w:p w14:paraId="046EF0E4"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F1C03AA"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 xml:space="preserve">Agree option 1 and further discuss </w:t>
      </w:r>
      <w:proofErr w:type="spellStart"/>
      <w:r>
        <w:rPr>
          <w:rFonts w:eastAsia="SimSun" w:hint="eastAsia"/>
          <w:szCs w:val="24"/>
          <w:lang w:val="en-US" w:eastAsia="zh-CN"/>
        </w:rPr>
        <w:t>if</w:t>
      </w:r>
      <w:proofErr w:type="spellEnd"/>
      <w:r>
        <w:rPr>
          <w:rFonts w:eastAsia="SimSun" w:hint="eastAsia"/>
          <w:szCs w:val="24"/>
          <w:lang w:val="en-US" w:eastAsia="zh-CN"/>
        </w:rPr>
        <w:t xml:space="preserve"> detail correction is needed.</w:t>
      </w:r>
    </w:p>
    <w:p w14:paraId="60C56A5F" w14:textId="77777777" w:rsidR="00D80AD7" w:rsidRDefault="00D80AD7">
      <w:pPr>
        <w:rPr>
          <w:color w:val="0070C0"/>
          <w:lang w:val="en-US" w:eastAsia="zh-CN"/>
        </w:rPr>
      </w:pPr>
    </w:p>
    <w:p w14:paraId="108EA1A5" w14:textId="77777777" w:rsidR="00D80AD7" w:rsidRDefault="00BA1312">
      <w:pPr>
        <w:pStyle w:val="Heading3"/>
        <w:rPr>
          <w:sz w:val="24"/>
          <w:szCs w:val="16"/>
        </w:rPr>
      </w:pPr>
      <w:proofErr w:type="spellStart"/>
      <w:r>
        <w:rPr>
          <w:sz w:val="24"/>
          <w:szCs w:val="16"/>
        </w:rPr>
        <w:t>Sub-topic</w:t>
      </w:r>
      <w:proofErr w:type="spellEnd"/>
      <w:r>
        <w:rPr>
          <w:sz w:val="24"/>
          <w:szCs w:val="16"/>
        </w:rPr>
        <w:t xml:space="preserve"> 1-</w:t>
      </w:r>
      <w:r>
        <w:rPr>
          <w:rFonts w:hint="eastAsia"/>
          <w:sz w:val="24"/>
          <w:szCs w:val="16"/>
          <w:lang w:val="en-US"/>
        </w:rPr>
        <w:t xml:space="preserve">5 </w:t>
      </w:r>
    </w:p>
    <w:p w14:paraId="4ADBF655" w14:textId="77777777" w:rsidR="00D80AD7" w:rsidRDefault="00BA1312">
      <w:pPr>
        <w:rPr>
          <w:i/>
          <w:color w:val="0070C0"/>
          <w:lang w:val="en-US" w:eastAsia="zh-CN"/>
        </w:rPr>
      </w:pPr>
      <w:r>
        <w:rPr>
          <w:rFonts w:hint="eastAsia"/>
          <w:i/>
          <w:color w:val="0070C0"/>
          <w:lang w:val="en-US" w:eastAsia="zh-CN"/>
        </w:rPr>
        <w:t xml:space="preserve">Sub-topic description </w:t>
      </w:r>
    </w:p>
    <w:p w14:paraId="7385E7FA" w14:textId="77777777" w:rsidR="00D80AD7" w:rsidRDefault="00BA1312">
      <w:pPr>
        <w:rPr>
          <w:iCs/>
          <w:lang w:val="en-US" w:eastAsia="zh-CN"/>
        </w:rPr>
      </w:pPr>
      <w:r>
        <w:rPr>
          <w:rFonts w:hint="eastAsia"/>
          <w:iCs/>
          <w:lang w:val="en-US" w:eastAsia="zh-CN"/>
        </w:rPr>
        <w:t>Vehicular environment requirements and reference update as the old ISO st</w:t>
      </w:r>
      <w:r>
        <w:rPr>
          <w:rFonts w:hint="eastAsia"/>
          <w:iCs/>
          <w:lang w:val="en-US" w:eastAsia="zh-CN"/>
        </w:rPr>
        <w:t>andard are not valid any more.</w:t>
      </w:r>
    </w:p>
    <w:p w14:paraId="73215E80" w14:textId="77777777" w:rsidR="00D80AD7" w:rsidRDefault="00BA131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623337EE" w14:textId="77777777" w:rsidR="00D80AD7" w:rsidRDefault="00BA1312">
      <w:pPr>
        <w:rPr>
          <w:b/>
          <w:u w:val="single"/>
          <w:lang w:val="en-US" w:eastAsia="zh-CN"/>
        </w:rPr>
      </w:pPr>
      <w:r>
        <w:rPr>
          <w:b/>
          <w:u w:val="single"/>
          <w:lang w:eastAsia="ko-KR"/>
        </w:rPr>
        <w:t>Issue 1-</w:t>
      </w:r>
      <w:r>
        <w:rPr>
          <w:rFonts w:hint="eastAsia"/>
          <w:b/>
          <w:u w:val="single"/>
          <w:lang w:val="en-US" w:eastAsia="zh-CN"/>
        </w:rPr>
        <w:t>5</w:t>
      </w:r>
      <w:r>
        <w:rPr>
          <w:b/>
          <w:u w:val="single"/>
          <w:lang w:eastAsia="ko-KR"/>
        </w:rPr>
        <w:t>:</w:t>
      </w:r>
      <w:r>
        <w:rPr>
          <w:b/>
          <w:sz w:val="21"/>
          <w:szCs w:val="22"/>
          <w:u w:val="single"/>
          <w:lang w:eastAsia="ko-KR"/>
        </w:rPr>
        <w:t xml:space="preserve"> </w:t>
      </w:r>
      <w:r>
        <w:rPr>
          <w:rFonts w:hint="eastAsia"/>
          <w:b/>
          <w:sz w:val="21"/>
          <w:szCs w:val="22"/>
          <w:u w:val="single"/>
          <w:lang w:val="en-US" w:eastAsia="zh-CN"/>
        </w:rPr>
        <w:t>Vehicular environment requirements and reference update</w:t>
      </w:r>
    </w:p>
    <w:p w14:paraId="61F580CC"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225AFC0F"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val="en-US" w:eastAsia="zh-CN"/>
        </w:rPr>
        <w:t xml:space="preserve"> Apply the latest reference and the most updated requirement.</w:t>
      </w:r>
      <w:r>
        <w:rPr>
          <w:rFonts w:hint="eastAsia"/>
          <w:iCs/>
          <w:lang w:val="en-US" w:eastAsia="zh-CN"/>
        </w:rPr>
        <w:t>.</w:t>
      </w:r>
    </w:p>
    <w:p w14:paraId="17849F26"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p>
    <w:p w14:paraId="55DA2429"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CAA0AF1"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 xml:space="preserve">Agree option 1 and further discuss </w:t>
      </w:r>
      <w:proofErr w:type="spellStart"/>
      <w:r>
        <w:rPr>
          <w:rFonts w:eastAsia="SimSun" w:hint="eastAsia"/>
          <w:szCs w:val="24"/>
          <w:lang w:val="en-US" w:eastAsia="zh-CN"/>
        </w:rPr>
        <w:t>if</w:t>
      </w:r>
      <w:proofErr w:type="spellEnd"/>
      <w:r>
        <w:rPr>
          <w:rFonts w:eastAsia="SimSun" w:hint="eastAsia"/>
          <w:szCs w:val="24"/>
          <w:lang w:val="en-US" w:eastAsia="zh-CN"/>
        </w:rPr>
        <w:t xml:space="preserve"> detail correction is needed.</w:t>
      </w:r>
    </w:p>
    <w:p w14:paraId="1272956C" w14:textId="77777777" w:rsidR="00D80AD7" w:rsidRDefault="00D80AD7">
      <w:pPr>
        <w:pStyle w:val="ListParagraph"/>
        <w:overflowPunct/>
        <w:autoSpaceDE/>
        <w:autoSpaceDN/>
        <w:adjustRightInd/>
        <w:spacing w:after="120"/>
        <w:ind w:left="1080" w:firstLineChars="0" w:firstLine="0"/>
        <w:textAlignment w:val="auto"/>
        <w:rPr>
          <w:rFonts w:eastAsia="SimSun"/>
          <w:szCs w:val="24"/>
          <w:lang w:eastAsia="zh-CN"/>
        </w:rPr>
      </w:pPr>
    </w:p>
    <w:p w14:paraId="50DB09DB" w14:textId="77777777" w:rsidR="00D80AD7" w:rsidRDefault="00BA1312">
      <w:pPr>
        <w:pStyle w:val="Heading3"/>
        <w:rPr>
          <w:sz w:val="24"/>
          <w:szCs w:val="16"/>
        </w:rPr>
      </w:pPr>
      <w:proofErr w:type="spellStart"/>
      <w:r>
        <w:rPr>
          <w:sz w:val="24"/>
          <w:szCs w:val="16"/>
        </w:rPr>
        <w:t>Sub-topic</w:t>
      </w:r>
      <w:proofErr w:type="spellEnd"/>
      <w:r>
        <w:rPr>
          <w:sz w:val="24"/>
          <w:szCs w:val="16"/>
        </w:rPr>
        <w:t xml:space="preserve"> 1-</w:t>
      </w:r>
      <w:r>
        <w:rPr>
          <w:rFonts w:hint="eastAsia"/>
          <w:sz w:val="24"/>
          <w:szCs w:val="16"/>
          <w:lang w:val="en-US"/>
        </w:rPr>
        <w:t xml:space="preserve">6 </w:t>
      </w:r>
    </w:p>
    <w:p w14:paraId="7E15E42E" w14:textId="77777777" w:rsidR="00D80AD7" w:rsidRDefault="00BA1312">
      <w:pPr>
        <w:rPr>
          <w:i/>
          <w:color w:val="0070C0"/>
          <w:lang w:val="en-US" w:eastAsia="zh-CN"/>
        </w:rPr>
      </w:pPr>
      <w:r>
        <w:rPr>
          <w:rFonts w:hint="eastAsia"/>
          <w:i/>
          <w:color w:val="0070C0"/>
          <w:lang w:val="en-US" w:eastAsia="zh-CN"/>
        </w:rPr>
        <w:t xml:space="preserve">Sub-topic description </w:t>
      </w:r>
    </w:p>
    <w:p w14:paraId="28DFBFCF" w14:textId="77777777" w:rsidR="00D80AD7" w:rsidRDefault="00BA1312">
      <w:pPr>
        <w:rPr>
          <w:iCs/>
          <w:lang w:val="en-US" w:eastAsia="zh-CN"/>
        </w:rPr>
      </w:pPr>
      <w:r>
        <w:rPr>
          <w:rFonts w:hint="eastAsia"/>
          <w:iCs/>
          <w:lang w:val="en-US" w:eastAsia="zh-CN"/>
        </w:rPr>
        <w:t>The wired network port has been added by Ericsson.</w:t>
      </w:r>
    </w:p>
    <w:p w14:paraId="2ACE2EDC" w14:textId="77777777" w:rsidR="00D80AD7" w:rsidRDefault="00BA1312">
      <w:pPr>
        <w:rPr>
          <w:i/>
          <w:color w:val="0070C0"/>
          <w:lang w:val="en-US" w:eastAsia="zh-CN"/>
        </w:rPr>
      </w:pPr>
      <w:r>
        <w:rPr>
          <w:i/>
          <w:color w:val="0070C0"/>
          <w:lang w:val="en-US" w:eastAsia="zh-CN"/>
        </w:rPr>
        <w:t>Open issue</w:t>
      </w:r>
      <w:r>
        <w:rPr>
          <w:i/>
          <w:color w:val="0070C0"/>
          <w:lang w:val="en-US" w:eastAsia="zh-CN"/>
        </w:rPr>
        <w:t>s and c</w:t>
      </w:r>
      <w:r>
        <w:rPr>
          <w:rFonts w:hint="eastAsia"/>
          <w:i/>
          <w:color w:val="0070C0"/>
          <w:lang w:val="en-US" w:eastAsia="zh-CN"/>
        </w:rPr>
        <w:t>andidate options before e-meeting:</w:t>
      </w:r>
    </w:p>
    <w:p w14:paraId="42E86C6A" w14:textId="77777777" w:rsidR="00D80AD7" w:rsidRDefault="00BA1312">
      <w:pPr>
        <w:rPr>
          <w:b/>
          <w:u w:val="single"/>
          <w:lang w:val="en-US" w:eastAsia="zh-CN"/>
        </w:rPr>
      </w:pPr>
      <w:r>
        <w:rPr>
          <w:b/>
          <w:u w:val="single"/>
          <w:lang w:eastAsia="ko-KR"/>
        </w:rPr>
        <w:t>Issue 1-</w:t>
      </w:r>
      <w:r>
        <w:rPr>
          <w:rFonts w:hint="eastAsia"/>
          <w:b/>
          <w:u w:val="single"/>
          <w:lang w:val="en-US" w:eastAsia="zh-CN"/>
        </w:rPr>
        <w:t>6</w:t>
      </w:r>
      <w:r>
        <w:rPr>
          <w:b/>
          <w:u w:val="single"/>
          <w:lang w:eastAsia="ko-KR"/>
        </w:rPr>
        <w:t xml:space="preserve">: </w:t>
      </w:r>
      <w:r>
        <w:rPr>
          <w:rFonts w:hint="eastAsia"/>
          <w:b/>
          <w:u w:val="single"/>
          <w:lang w:val="en-US" w:eastAsia="ko-KR"/>
        </w:rPr>
        <w:t>Wired network port</w:t>
      </w:r>
    </w:p>
    <w:p w14:paraId="6993E4B7"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69BA21E3"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val="en-US" w:eastAsia="zh-CN"/>
        </w:rPr>
        <w:t xml:space="preserve"> Add the wired network port and the corresponding requirements</w:t>
      </w:r>
      <w:r>
        <w:rPr>
          <w:rFonts w:hint="eastAsia"/>
          <w:iCs/>
          <w:lang w:val="en-US" w:eastAsia="zh-CN"/>
        </w:rPr>
        <w:t>.</w:t>
      </w:r>
    </w:p>
    <w:p w14:paraId="24B2E067"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Pr>
          <w:rFonts w:eastAsia="SimSun" w:hint="eastAsia"/>
          <w:szCs w:val="24"/>
          <w:lang w:val="en-US" w:eastAsia="zh-CN"/>
        </w:rPr>
        <w:t>Do not include wired network port for UE.</w:t>
      </w:r>
    </w:p>
    <w:p w14:paraId="7D578836"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21173AF" w14:textId="77777777" w:rsidR="00D80AD7" w:rsidRDefault="00D80AD7">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128FC1FD" w14:textId="77777777" w:rsidR="00D80AD7" w:rsidRDefault="00D80AD7">
      <w:pPr>
        <w:rPr>
          <w:color w:val="0070C0"/>
          <w:lang w:val="en-US" w:eastAsia="zh-CN"/>
        </w:rPr>
      </w:pPr>
    </w:p>
    <w:p w14:paraId="048C4846" w14:textId="77777777" w:rsidR="00D80AD7" w:rsidRDefault="00D80AD7">
      <w:pPr>
        <w:pStyle w:val="Heading2"/>
        <w:sectPr w:rsidR="00D80AD7">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pgMar w:top="1133" w:right="1133" w:bottom="1416" w:left="1133" w:header="850" w:footer="340" w:gutter="0"/>
          <w:cols w:space="720"/>
          <w:formProt w:val="0"/>
          <w:docGrid w:linePitch="272"/>
        </w:sectPr>
      </w:pPr>
    </w:p>
    <w:p w14:paraId="14BD6426" w14:textId="77777777" w:rsidR="00D80AD7" w:rsidRDefault="00BA1312">
      <w:pPr>
        <w:pStyle w:val="Heading2"/>
        <w:rPr>
          <w:lang w:val="en-US"/>
        </w:rPr>
      </w:pPr>
      <w:r>
        <w:rPr>
          <w:lang w:val="en-US"/>
        </w:rPr>
        <w:lastRenderedPageBreak/>
        <w:t>Companies</w:t>
      </w:r>
      <w:r>
        <w:rPr>
          <w:rFonts w:hint="eastAsia"/>
          <w:lang w:val="en-US"/>
        </w:rPr>
        <w:t xml:space="preserve"> views</w:t>
      </w:r>
      <w:r>
        <w:rPr>
          <w:lang w:val="en-US"/>
        </w:rPr>
        <w:t>’</w:t>
      </w:r>
      <w:r>
        <w:rPr>
          <w:rFonts w:hint="eastAsia"/>
          <w:lang w:val="en-US"/>
        </w:rPr>
        <w:t xml:space="preserve"> collection for 1st round </w:t>
      </w:r>
    </w:p>
    <w:p w14:paraId="40B7BA8E" w14:textId="77777777" w:rsidR="00D80AD7" w:rsidRDefault="00BA1312">
      <w:pPr>
        <w:pStyle w:val="Heading3"/>
        <w:rPr>
          <w:sz w:val="24"/>
          <w:szCs w:val="16"/>
        </w:rPr>
      </w:pPr>
      <w:proofErr w:type="spellStart"/>
      <w:r>
        <w:rPr>
          <w:sz w:val="24"/>
          <w:szCs w:val="16"/>
        </w:rPr>
        <w:t>Open</w:t>
      </w:r>
      <w:proofErr w:type="spellEnd"/>
      <w:r>
        <w:rPr>
          <w:sz w:val="24"/>
          <w:szCs w:val="16"/>
        </w:rPr>
        <w:t xml:space="preserve"> </w:t>
      </w:r>
      <w:proofErr w:type="spellStart"/>
      <w:r>
        <w:rPr>
          <w:sz w:val="24"/>
          <w:szCs w:val="16"/>
        </w:rPr>
        <w:t>issues</w:t>
      </w:r>
      <w:proofErr w:type="spellEnd"/>
      <w:r>
        <w:rPr>
          <w:sz w:val="24"/>
          <w:szCs w:val="16"/>
        </w:rPr>
        <w:t xml:space="preserve"> </w:t>
      </w:r>
    </w:p>
    <w:tbl>
      <w:tblPr>
        <w:tblStyle w:val="TableGrid"/>
        <w:tblW w:w="9631" w:type="dxa"/>
        <w:tblLayout w:type="fixed"/>
        <w:tblLook w:val="04A0" w:firstRow="1" w:lastRow="0" w:firstColumn="1" w:lastColumn="0" w:noHBand="0" w:noVBand="1"/>
      </w:tblPr>
      <w:tblGrid>
        <w:gridCol w:w="1236"/>
        <w:gridCol w:w="8395"/>
      </w:tblGrid>
      <w:tr w:rsidR="00D80AD7" w14:paraId="70ED6D73" w14:textId="77777777">
        <w:tc>
          <w:tcPr>
            <w:tcW w:w="1236" w:type="dxa"/>
          </w:tcPr>
          <w:p w14:paraId="637CAEA1" w14:textId="77777777" w:rsidR="00D80AD7" w:rsidRDefault="00BA1312">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144368C" w14:textId="77777777" w:rsidR="00D80AD7" w:rsidRDefault="00BA1312">
            <w:pPr>
              <w:spacing w:after="120"/>
              <w:rPr>
                <w:rFonts w:eastAsiaTheme="minorEastAsia"/>
                <w:b/>
                <w:bCs/>
                <w:color w:val="0070C0"/>
                <w:lang w:val="en-US" w:eastAsia="zh-CN"/>
              </w:rPr>
            </w:pPr>
            <w:r>
              <w:rPr>
                <w:rFonts w:eastAsiaTheme="minorEastAsia"/>
                <w:b/>
                <w:bCs/>
                <w:color w:val="0070C0"/>
                <w:lang w:val="en-US" w:eastAsia="zh-CN"/>
              </w:rPr>
              <w:t>Comments</w:t>
            </w:r>
          </w:p>
        </w:tc>
      </w:tr>
      <w:tr w:rsidR="00D80AD7" w14:paraId="4C82C9A5" w14:textId="77777777">
        <w:tc>
          <w:tcPr>
            <w:tcW w:w="1236" w:type="dxa"/>
          </w:tcPr>
          <w:p w14:paraId="5F8CD7C0" w14:textId="77777777" w:rsidR="00D80AD7" w:rsidRDefault="00BA1312">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393DCE12" w14:textId="77777777" w:rsidR="00D80AD7" w:rsidRDefault="00BA1312">
            <w:pPr>
              <w:spacing w:after="120"/>
              <w:rPr>
                <w:rFonts w:eastAsiaTheme="minorEastAsia"/>
                <w:color w:val="0070C0"/>
                <w:lang w:val="en-US" w:eastAsia="zh-CN"/>
              </w:rPr>
            </w:pPr>
            <w:r>
              <w:rPr>
                <w:rFonts w:eastAsiaTheme="minorEastAsia"/>
                <w:color w:val="0070C0"/>
                <w:lang w:val="en-US" w:eastAsia="zh-CN"/>
              </w:rPr>
              <w:t>Sub-topic 1-1: Even though the 85 MHz value has been part of the UE EMC standard, ETSI is currently discussing to increase the Exclusion Band size pr</w:t>
            </w:r>
            <w:r>
              <w:rPr>
                <w:rFonts w:eastAsiaTheme="minorEastAsia"/>
                <w:color w:val="0070C0"/>
                <w:lang w:val="en-US" w:eastAsia="zh-CN"/>
              </w:rPr>
              <w:t xml:space="preserve">oposing 100 </w:t>
            </w:r>
            <w:proofErr w:type="spellStart"/>
            <w:r>
              <w:rPr>
                <w:rFonts w:eastAsiaTheme="minorEastAsia"/>
                <w:color w:val="0070C0"/>
                <w:lang w:val="en-US" w:eastAsia="zh-CN"/>
              </w:rPr>
              <w:t>MHz.</w:t>
            </w:r>
            <w:proofErr w:type="spellEnd"/>
            <w:r>
              <w:rPr>
                <w:rFonts w:eastAsiaTheme="minorEastAsia"/>
                <w:color w:val="0070C0"/>
                <w:lang w:val="en-US" w:eastAsia="zh-CN"/>
              </w:rPr>
              <w:t xml:space="preserve"> This is an alignment with ETSI UE EMC spec. ETSI Part 52 considers the following</w:t>
            </w:r>
          </w:p>
          <w:p w14:paraId="131762E8" w14:textId="77777777" w:rsidR="00D80AD7" w:rsidRDefault="00BA1312">
            <w:pPr>
              <w:spacing w:after="120"/>
              <w:rPr>
                <w:rFonts w:eastAsiaTheme="minorEastAsia"/>
                <w:color w:val="0070C0"/>
                <w:lang w:val="en-US" w:eastAsia="zh-CN"/>
              </w:rPr>
            </w:pPr>
            <w:r>
              <w:rPr>
                <w:rFonts w:eastAsiaTheme="minorEastAsia"/>
                <w:color w:val="0070C0"/>
                <w:lang w:val="en-US" w:eastAsia="zh-CN"/>
              </w:rPr>
              <w:t>“NR FR1 SA and NSA Receiver exclusion band</w:t>
            </w:r>
          </w:p>
          <w:p w14:paraId="033A1402" w14:textId="77777777" w:rsidR="00D80AD7" w:rsidRDefault="00BA1312">
            <w:pPr>
              <w:spacing w:after="120"/>
              <w:rPr>
                <w:rFonts w:eastAsiaTheme="minorEastAsia"/>
                <w:color w:val="0070C0"/>
                <w:lang w:val="en-US" w:eastAsia="zh-CN"/>
              </w:rPr>
            </w:pPr>
            <w:r>
              <w:rPr>
                <w:rFonts w:eastAsiaTheme="minorEastAsia"/>
                <w:color w:val="0070C0"/>
                <w:lang w:val="en-US" w:eastAsia="zh-CN"/>
              </w:rPr>
              <w:t>As defined in clause 4.3.3 of ETSI EN 301 489-1 [1] where n=1 and Channel Width is as follows:</w:t>
            </w:r>
          </w:p>
          <w:p w14:paraId="661E4D44" w14:textId="77777777" w:rsidR="00D80AD7" w:rsidRDefault="00BA1312">
            <w:pPr>
              <w:spacing w:after="120"/>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t>NR Channel Width 1</w:t>
            </w:r>
            <w:r>
              <w:rPr>
                <w:rFonts w:eastAsiaTheme="minorEastAsia"/>
                <w:color w:val="0070C0"/>
                <w:lang w:val="en-US" w:eastAsia="zh-CN"/>
              </w:rPr>
              <w:t xml:space="preserve">00 </w:t>
            </w:r>
            <w:proofErr w:type="spellStart"/>
            <w:r>
              <w:rPr>
                <w:rFonts w:eastAsiaTheme="minorEastAsia"/>
                <w:color w:val="0070C0"/>
                <w:lang w:val="en-US" w:eastAsia="zh-CN"/>
              </w:rPr>
              <w:t>MHz.</w:t>
            </w:r>
            <w:proofErr w:type="spellEnd"/>
          </w:p>
          <w:p w14:paraId="338720EB" w14:textId="77777777" w:rsidR="00D80AD7" w:rsidRDefault="00BA1312">
            <w:pPr>
              <w:spacing w:after="120"/>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t xml:space="preserve">E-UTRA Channel Width 20 </w:t>
            </w:r>
            <w:proofErr w:type="spellStart"/>
            <w:r>
              <w:rPr>
                <w:rFonts w:eastAsiaTheme="minorEastAsia"/>
                <w:color w:val="0070C0"/>
                <w:lang w:val="en-US" w:eastAsia="zh-CN"/>
              </w:rPr>
              <w:t>MHz.</w:t>
            </w:r>
            <w:proofErr w:type="spellEnd"/>
          </w:p>
          <w:p w14:paraId="6206A179" w14:textId="77777777" w:rsidR="00D80AD7" w:rsidRDefault="00BA1312">
            <w:pPr>
              <w:spacing w:after="120"/>
              <w:rPr>
                <w:rFonts w:eastAsiaTheme="minorEastAsia"/>
                <w:color w:val="0070C0"/>
                <w:lang w:val="en-US" w:eastAsia="zh-CN"/>
              </w:rPr>
            </w:pPr>
            <w:r>
              <w:rPr>
                <w:rFonts w:eastAsiaTheme="minorEastAsia"/>
                <w:color w:val="0070C0"/>
                <w:lang w:val="en-US" w:eastAsia="zh-CN"/>
              </w:rPr>
              <w:t>NOTE:</w:t>
            </w:r>
            <w:r>
              <w:rPr>
                <w:rFonts w:eastAsiaTheme="minorEastAsia"/>
                <w:color w:val="0070C0"/>
                <w:lang w:val="en-US" w:eastAsia="zh-CN"/>
              </w:rPr>
              <w:tab/>
              <w:t>For systems that support multiple channel widths, the Channel Width used should be the widest support by the EUT.</w:t>
            </w:r>
          </w:p>
          <w:p w14:paraId="336D9173"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 xml:space="preserve">2: </w:t>
            </w:r>
            <w:r>
              <w:rPr>
                <w:rFonts w:eastAsiaTheme="minorEastAsia"/>
                <w:color w:val="0070C0"/>
                <w:lang w:val="en-US" w:eastAsia="zh-CN"/>
              </w:rPr>
              <w:t xml:space="preserve">Our approach is to use spurious emission requirement of UE RF. Again our </w:t>
            </w:r>
            <w:r>
              <w:rPr>
                <w:rFonts w:eastAsiaTheme="minorEastAsia"/>
                <w:color w:val="0070C0"/>
                <w:lang w:val="en-US" w:eastAsia="zh-CN"/>
              </w:rPr>
              <w:t>preference would be to remove completely this requirement from the EMC spec, but if not possible, an alignment with existing agreements within 3GPP is our option.</w:t>
            </w:r>
          </w:p>
          <w:p w14:paraId="0D71B13D"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3</w:t>
            </w:r>
            <w:r>
              <w:rPr>
                <w:rFonts w:eastAsiaTheme="minorEastAsia"/>
                <w:color w:val="0070C0"/>
                <w:lang w:val="en-US" w:eastAsia="zh-CN"/>
              </w:rPr>
              <w:t xml:space="preserve"> and 1-4</w:t>
            </w:r>
            <w:r>
              <w:rPr>
                <w:rFonts w:eastAsiaTheme="minorEastAsia" w:hint="eastAsia"/>
                <w:color w:val="0070C0"/>
                <w:lang w:val="en-US" w:eastAsia="zh-CN"/>
              </w:rPr>
              <w:t>:</w:t>
            </w:r>
            <w:r>
              <w:rPr>
                <w:rFonts w:eastAsiaTheme="minorEastAsia"/>
                <w:color w:val="0070C0"/>
                <w:lang w:val="en-US" w:eastAsia="zh-CN"/>
              </w:rPr>
              <w:t xml:space="preserve"> In both cases (immunity and emissions), we think the best option is re</w:t>
            </w:r>
            <w:r>
              <w:rPr>
                <w:rFonts w:eastAsiaTheme="minorEastAsia"/>
                <w:color w:val="0070C0"/>
                <w:lang w:val="en-US" w:eastAsia="zh-CN"/>
              </w:rPr>
              <w:t>using the methods and requirements defined in 36.124. Ericsson has submitted contributions covering these subtopics. We understand ZTE is proposing the same approach. If there is an agreement, we could discuss a split in the submission of final/corrected v</w:t>
            </w:r>
            <w:r>
              <w:rPr>
                <w:rFonts w:eastAsiaTheme="minorEastAsia"/>
                <w:color w:val="0070C0"/>
                <w:lang w:val="en-US" w:eastAsia="zh-CN"/>
              </w:rPr>
              <w:t>ersions of the corresponding CRs.</w:t>
            </w:r>
          </w:p>
          <w:p w14:paraId="5DA91713"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Sub-topic 1-5: Open to discuss the update in the vehicular environment requirements. If there is an update that needs </w:t>
            </w:r>
            <w:proofErr w:type="spellStart"/>
            <w:r>
              <w:rPr>
                <w:rFonts w:eastAsiaTheme="minorEastAsia"/>
                <w:color w:val="0070C0"/>
                <w:lang w:val="en-US" w:eastAsia="zh-CN"/>
              </w:rPr>
              <w:t>o</w:t>
            </w:r>
            <w:proofErr w:type="spellEnd"/>
            <w:r>
              <w:rPr>
                <w:rFonts w:eastAsiaTheme="minorEastAsia"/>
                <w:color w:val="0070C0"/>
                <w:lang w:val="en-US" w:eastAsia="zh-CN"/>
              </w:rPr>
              <w:t xml:space="preserve"> be included in the standard, we don´t have any objection. We would like more context on this update.</w:t>
            </w:r>
          </w:p>
          <w:p w14:paraId="3AE70A4C" w14:textId="77777777" w:rsidR="00D80AD7" w:rsidRDefault="00BA1312">
            <w:pPr>
              <w:spacing w:after="120"/>
              <w:rPr>
                <w:rFonts w:eastAsiaTheme="minorEastAsia"/>
                <w:color w:val="0070C0"/>
                <w:lang w:val="en-US" w:eastAsia="zh-CN"/>
              </w:rPr>
            </w:pPr>
            <w:r>
              <w:rPr>
                <w:rFonts w:eastAsiaTheme="minorEastAsia"/>
                <w:color w:val="0070C0"/>
                <w:lang w:val="en-US" w:eastAsia="zh-CN"/>
              </w:rPr>
              <w:t>S</w:t>
            </w:r>
            <w:r>
              <w:rPr>
                <w:rFonts w:eastAsiaTheme="minorEastAsia"/>
                <w:color w:val="0070C0"/>
                <w:lang w:val="en-US" w:eastAsia="zh-CN"/>
              </w:rPr>
              <w:t>ubtopic 1-6: The purpose is again to align the considerations of 3GPP standard as much as possible to the ones included in ETSI standard.</w:t>
            </w:r>
          </w:p>
        </w:tc>
      </w:tr>
      <w:tr w:rsidR="00D80AD7" w14:paraId="7978D0D5" w14:textId="77777777">
        <w:tc>
          <w:tcPr>
            <w:tcW w:w="1236" w:type="dxa"/>
          </w:tcPr>
          <w:p w14:paraId="507E9615" w14:textId="77777777" w:rsidR="00D80AD7" w:rsidRDefault="00BA1312">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235086FC"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Sub-topic 1-1: internal cross-check ongoing among option 1 and 2. The status of part -52 is to be clarified – </w:t>
            </w:r>
            <w:r>
              <w:rPr>
                <w:rFonts w:eastAsiaTheme="minorEastAsia"/>
                <w:color w:val="0070C0"/>
                <w:lang w:val="en-US" w:eastAsia="zh-CN"/>
              </w:rPr>
              <w:t xml:space="preserve">it seems not to be available for NR, yet. </w:t>
            </w:r>
          </w:p>
          <w:p w14:paraId="635745D7"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 xml:space="preserve">2: </w:t>
            </w:r>
            <w:r>
              <w:rPr>
                <w:rFonts w:eastAsiaTheme="minorEastAsia"/>
                <w:color w:val="0070C0"/>
                <w:lang w:val="en-US" w:eastAsia="zh-CN"/>
              </w:rPr>
              <w:t xml:space="preserve">this topic became more controversial than initially thought. Some feedback to related aspects: </w:t>
            </w:r>
          </w:p>
          <w:p w14:paraId="261F3035" w14:textId="77777777" w:rsidR="00D80AD7" w:rsidRDefault="00BA1312">
            <w:pPr>
              <w:spacing w:after="120"/>
              <w:rPr>
                <w:rFonts w:eastAsiaTheme="minorEastAsia"/>
                <w:color w:val="0070C0"/>
                <w:lang w:val="en-US" w:eastAsia="zh-CN"/>
              </w:rPr>
            </w:pPr>
            <w:r>
              <w:rPr>
                <w:rFonts w:eastAsiaTheme="minorEastAsia"/>
                <w:color w:val="0070C0"/>
                <w:lang w:val="en-US" w:eastAsia="zh-CN"/>
              </w:rPr>
              <w:t>1. The initial aim was to fix the observed technical issues in this requirement in TS 38.124 – as shar</w:t>
            </w:r>
            <w:r>
              <w:rPr>
                <w:rFonts w:eastAsiaTheme="minorEastAsia"/>
                <w:color w:val="0070C0"/>
                <w:lang w:val="en-US" w:eastAsia="zh-CN"/>
              </w:rPr>
              <w:t xml:space="preserve">ed in the initial </w:t>
            </w:r>
            <w:proofErr w:type="spellStart"/>
            <w:r>
              <w:rPr>
                <w:rFonts w:eastAsiaTheme="minorEastAsia"/>
                <w:color w:val="0070C0"/>
                <w:lang w:val="en-US" w:eastAsia="zh-CN"/>
              </w:rPr>
              <w:t>dCR</w:t>
            </w:r>
            <w:proofErr w:type="spellEnd"/>
            <w:r>
              <w:rPr>
                <w:rFonts w:eastAsiaTheme="minorEastAsia"/>
                <w:color w:val="0070C0"/>
                <w:lang w:val="en-US" w:eastAsia="zh-CN"/>
              </w:rPr>
              <w:t xml:space="preserve"> last meeting. Then it was further observed that there is misalignment with the TS 38.101-1.</w:t>
            </w:r>
          </w:p>
          <w:p w14:paraId="158938B3"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2. In our view, the related UE RF requirement was derived based on SM.329 – so those two proposed options are somewhat confusing. </w:t>
            </w:r>
          </w:p>
          <w:p w14:paraId="4C50DD87" w14:textId="77777777" w:rsidR="00D80AD7" w:rsidRDefault="00BA1312">
            <w:pPr>
              <w:spacing w:after="120"/>
              <w:rPr>
                <w:rFonts w:eastAsiaTheme="minorEastAsia"/>
                <w:color w:val="0070C0"/>
                <w:lang w:val="en-US" w:eastAsia="zh-CN"/>
              </w:rPr>
            </w:pPr>
            <w:r>
              <w:rPr>
                <w:rFonts w:eastAsiaTheme="minorEastAsia"/>
                <w:color w:val="0070C0"/>
                <w:lang w:val="en-US" w:eastAsia="zh-CN"/>
              </w:rPr>
              <w:t>3. We are o</w:t>
            </w:r>
            <w:r>
              <w:rPr>
                <w:rFonts w:eastAsiaTheme="minorEastAsia"/>
                <w:color w:val="0070C0"/>
                <w:lang w:val="en-US" w:eastAsia="zh-CN"/>
              </w:rPr>
              <w:t xml:space="preserve">pen to discuss how to approach the potential removal of those requirements from the EMC specifications. Our preference is to do it across all the EMC specs, which is clearly not possible this meeting. </w:t>
            </w:r>
          </w:p>
          <w:p w14:paraId="554F6E37"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4. Based on the above: Option 2 is preferred (as seen </w:t>
            </w:r>
            <w:r>
              <w:rPr>
                <w:rFonts w:eastAsiaTheme="minorEastAsia"/>
                <w:color w:val="0070C0"/>
                <w:lang w:val="en-US" w:eastAsia="zh-CN"/>
              </w:rPr>
              <w:t xml:space="preserve">as not in conflict with SM.329), and then we can discuss how to fix RE requirements in EMC specs in future, for all the BS and UE specs. </w:t>
            </w:r>
          </w:p>
          <w:p w14:paraId="63441C94"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3</w:t>
            </w:r>
            <w:r>
              <w:rPr>
                <w:rFonts w:eastAsiaTheme="minorEastAsia"/>
                <w:color w:val="0070C0"/>
                <w:lang w:val="en-US" w:eastAsia="zh-CN"/>
              </w:rPr>
              <w:t xml:space="preserve">: agree to reuse. Focus on the proposed CRs content and revisions. </w:t>
            </w:r>
          </w:p>
          <w:p w14:paraId="4709497C"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1-4</w:t>
            </w:r>
            <w:r>
              <w:rPr>
                <w:rFonts w:eastAsiaTheme="minorEastAsia" w:hint="eastAsia"/>
                <w:color w:val="0070C0"/>
                <w:lang w:val="en-US" w:eastAsia="zh-CN"/>
              </w:rPr>
              <w:t>:</w:t>
            </w:r>
            <w:r>
              <w:rPr>
                <w:rFonts w:eastAsiaTheme="minorEastAsia"/>
                <w:color w:val="0070C0"/>
                <w:lang w:val="en-US" w:eastAsia="zh-CN"/>
              </w:rPr>
              <w:t xml:space="preserve"> same as above.</w:t>
            </w:r>
          </w:p>
          <w:p w14:paraId="4A54ED38" w14:textId="77777777" w:rsidR="00D80AD7" w:rsidRDefault="00BA1312">
            <w:pPr>
              <w:spacing w:after="120"/>
              <w:rPr>
                <w:rFonts w:eastAsiaTheme="minorEastAsia"/>
                <w:color w:val="0070C0"/>
                <w:lang w:val="en-US" w:eastAsia="zh-CN"/>
              </w:rPr>
            </w:pPr>
            <w:r>
              <w:rPr>
                <w:rFonts w:eastAsiaTheme="minorEastAsia"/>
                <w:color w:val="0070C0"/>
                <w:lang w:val="en-US" w:eastAsia="zh-CN"/>
              </w:rPr>
              <w:t>Sub-top</w:t>
            </w:r>
            <w:r>
              <w:rPr>
                <w:rFonts w:eastAsiaTheme="minorEastAsia"/>
                <w:color w:val="0070C0"/>
                <w:lang w:val="en-US" w:eastAsia="zh-CN"/>
              </w:rPr>
              <w:t>ic 1-5: update seems valid. Focus on CRs content and revisions. Question for clarification is whether the V2X team shall be somehow informed (beyond regular EMC email shared on RAN4 reflector) about this (for their information and visibility).</w:t>
            </w:r>
          </w:p>
          <w:p w14:paraId="371D48A6" w14:textId="77777777" w:rsidR="00D80AD7" w:rsidRDefault="00BA1312">
            <w:pPr>
              <w:spacing w:after="120"/>
              <w:rPr>
                <w:rFonts w:eastAsiaTheme="minorEastAsia"/>
                <w:color w:val="0070C0"/>
                <w:lang w:val="en-US" w:eastAsia="zh-CN"/>
              </w:rPr>
            </w:pPr>
            <w:r>
              <w:rPr>
                <w:rFonts w:eastAsiaTheme="minorEastAsia"/>
                <w:color w:val="0070C0"/>
                <w:lang w:val="en-US" w:eastAsia="zh-CN"/>
              </w:rPr>
              <w:lastRenderedPageBreak/>
              <w:t>Subtopic 1-6</w:t>
            </w:r>
            <w:r>
              <w:rPr>
                <w:rFonts w:eastAsiaTheme="minorEastAsia"/>
                <w:color w:val="0070C0"/>
                <w:lang w:val="en-US" w:eastAsia="zh-CN"/>
              </w:rPr>
              <w:t xml:space="preserve">: for a moment we have some concerns if this is needed for UE – so we tend to prefer Option 2. More views are welcome on this topic to reach common understanding. </w:t>
            </w:r>
          </w:p>
        </w:tc>
      </w:tr>
      <w:tr w:rsidR="00D80AD7" w14:paraId="6AFE9A8C" w14:textId="77777777">
        <w:tc>
          <w:tcPr>
            <w:tcW w:w="1236" w:type="dxa"/>
          </w:tcPr>
          <w:p w14:paraId="2AF074FD"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395" w:type="dxa"/>
          </w:tcPr>
          <w:p w14:paraId="65C4E041"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Subtopic 1-1: We prefer option 1 as to keep the 85MHz. Agree with Huawei that the -52 i</w:t>
            </w:r>
            <w:r>
              <w:rPr>
                <w:rFonts w:eastAsiaTheme="minorEastAsia" w:hint="eastAsia"/>
                <w:color w:val="0070C0"/>
                <w:lang w:val="en-US" w:eastAsia="zh-CN"/>
              </w:rPr>
              <w:t xml:space="preserve">s not published yet. </w:t>
            </w:r>
          </w:p>
          <w:p w14:paraId="4CDC0F5B"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Subtopic 1-2: We don</w:t>
            </w:r>
            <w:r>
              <w:rPr>
                <w:rFonts w:eastAsiaTheme="minorEastAsia"/>
                <w:color w:val="0070C0"/>
                <w:lang w:val="en-US" w:eastAsia="zh-CN"/>
              </w:rPr>
              <w:t>’</w:t>
            </w:r>
            <w:r>
              <w:rPr>
                <w:rFonts w:eastAsiaTheme="minorEastAsia" w:hint="eastAsia"/>
                <w:color w:val="0070C0"/>
                <w:lang w:val="en-US" w:eastAsia="zh-CN"/>
              </w:rPr>
              <w:t>t agree to remove the RE requirement from the EMC spec. One similar requirement is the EIRP and EIS requirement for Hybrid AAS in Rel-13. These requirement are brought into use at the specific time frame to reflec</w:t>
            </w:r>
            <w:r>
              <w:rPr>
                <w:rFonts w:eastAsiaTheme="minorEastAsia" w:hint="eastAsia"/>
                <w:color w:val="0070C0"/>
                <w:lang w:val="en-US" w:eastAsia="zh-CN"/>
              </w:rPr>
              <w:t>t specific requirements. For the RE requirement, of course the spurious emission is tested for antenna port/TAB port, however, if we remove it, the spurious emission coming out other than antenna port/TAB port cannot be assessed in this case. We need to be</w:t>
            </w:r>
            <w:r>
              <w:rPr>
                <w:rFonts w:eastAsiaTheme="minorEastAsia" w:hint="eastAsia"/>
                <w:color w:val="0070C0"/>
                <w:lang w:val="en-US" w:eastAsia="zh-CN"/>
              </w:rPr>
              <w:t xml:space="preserve"> really careful if we want to remove any of the requirement. But for this meeting, we think it is better to focus on the finish of the TS 38.124 for submission to ITU so we prefer option 2.</w:t>
            </w:r>
          </w:p>
          <w:p w14:paraId="3145E58F"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Subtopic 1-3:</w:t>
            </w:r>
            <w:bookmarkStart w:id="2" w:name="OLE_LINK4"/>
            <w:r>
              <w:rPr>
                <w:rFonts w:eastAsiaTheme="minorEastAsia" w:hint="eastAsia"/>
                <w:color w:val="0070C0"/>
                <w:lang w:val="en-US" w:eastAsia="zh-CN"/>
              </w:rPr>
              <w:t>Seems quite converge that the WF can be agreed.</w:t>
            </w:r>
          </w:p>
          <w:bookmarkEnd w:id="2"/>
          <w:p w14:paraId="61846E12"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Subto</w:t>
            </w:r>
            <w:r>
              <w:rPr>
                <w:rFonts w:eastAsiaTheme="minorEastAsia" w:hint="eastAsia"/>
                <w:color w:val="0070C0"/>
                <w:lang w:val="en-US" w:eastAsia="zh-CN"/>
              </w:rPr>
              <w:t>pic 1-4: Seems quite converge that the WF can be agreed.</w:t>
            </w:r>
          </w:p>
          <w:p w14:paraId="307FA18D"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 xml:space="preserve">Subtopic 1-5: </w:t>
            </w:r>
            <w:proofErr w:type="spellStart"/>
            <w:r>
              <w:rPr>
                <w:rFonts w:eastAsiaTheme="minorEastAsia" w:hint="eastAsia"/>
                <w:color w:val="0070C0"/>
                <w:lang w:val="en-US" w:eastAsia="zh-CN"/>
              </w:rPr>
              <w:t>Threse</w:t>
            </w:r>
            <w:proofErr w:type="spellEnd"/>
            <w:r>
              <w:rPr>
                <w:rFonts w:eastAsiaTheme="minorEastAsia" w:hint="eastAsia"/>
                <w:color w:val="0070C0"/>
                <w:lang w:val="en-US" w:eastAsia="zh-CN"/>
              </w:rPr>
              <w:t xml:space="preserve"> requirements are from ISO so it should be widely spread for all the V2X interested companies. </w:t>
            </w:r>
          </w:p>
          <w:p w14:paraId="2B655F1D"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Subtopic 1-6: Our concern is whether the UE will have a wired network port so we prefer option 2.</w:t>
            </w:r>
          </w:p>
        </w:tc>
      </w:tr>
    </w:tbl>
    <w:p w14:paraId="447BE3D8" w14:textId="77777777" w:rsidR="00D80AD7" w:rsidRDefault="00BA1312">
      <w:pPr>
        <w:rPr>
          <w:color w:val="0070C0"/>
          <w:lang w:val="en-US" w:eastAsia="zh-CN"/>
        </w:rPr>
      </w:pPr>
      <w:r>
        <w:rPr>
          <w:rFonts w:hint="eastAsia"/>
          <w:color w:val="0070C0"/>
          <w:lang w:val="en-US" w:eastAsia="zh-CN"/>
        </w:rPr>
        <w:t xml:space="preserve"> </w:t>
      </w:r>
    </w:p>
    <w:p w14:paraId="5FE0C064" w14:textId="77777777" w:rsidR="00D80AD7" w:rsidRDefault="00BA1312">
      <w:pPr>
        <w:pStyle w:val="Heading3"/>
        <w:rPr>
          <w:sz w:val="24"/>
          <w:szCs w:val="16"/>
        </w:rPr>
      </w:pPr>
      <w:r>
        <w:rPr>
          <w:sz w:val="24"/>
          <w:szCs w:val="16"/>
        </w:rPr>
        <w:t xml:space="preserve">CRs/TPs </w:t>
      </w:r>
      <w:proofErr w:type="spellStart"/>
      <w:r>
        <w:rPr>
          <w:sz w:val="24"/>
          <w:szCs w:val="16"/>
        </w:rPr>
        <w:t>comments</w:t>
      </w:r>
      <w:proofErr w:type="spellEnd"/>
      <w:r>
        <w:rPr>
          <w:sz w:val="24"/>
          <w:szCs w:val="16"/>
        </w:rPr>
        <w:t xml:space="preserve"> </w:t>
      </w:r>
      <w:proofErr w:type="spellStart"/>
      <w:r>
        <w:rPr>
          <w:sz w:val="24"/>
          <w:szCs w:val="16"/>
        </w:rPr>
        <w:t>collection</w:t>
      </w:r>
      <w:proofErr w:type="spellEnd"/>
    </w:p>
    <w:p w14:paraId="4C419DE2" w14:textId="77777777" w:rsidR="00D80AD7" w:rsidRDefault="00BA1312">
      <w:pPr>
        <w:rPr>
          <w:i/>
          <w:color w:val="0070C0"/>
          <w:lang w:val="en-US" w:eastAsia="zh-CN"/>
        </w:rPr>
      </w:pPr>
      <w:r>
        <w:rPr>
          <w:rFonts w:hint="eastAsia"/>
          <w:i/>
          <w:color w:val="0070C0"/>
          <w:lang w:val="en-US" w:eastAsia="zh-CN"/>
        </w:rPr>
        <w:t xml:space="preserve">Major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W w:w="918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987"/>
        <w:gridCol w:w="7199"/>
      </w:tblGrid>
      <w:tr w:rsidR="00D80AD7" w14:paraId="2DEC0754" w14:textId="77777777">
        <w:trPr>
          <w:trHeight w:val="675"/>
          <w:jc w:val="center"/>
        </w:trPr>
        <w:tc>
          <w:tcPr>
            <w:tcW w:w="1987" w:type="dxa"/>
            <w:tcBorders>
              <w:tl2br w:val="nil"/>
              <w:tr2bl w:val="nil"/>
            </w:tcBorders>
            <w:shd w:val="clear" w:color="auto" w:fill="auto"/>
            <w:tcMar>
              <w:top w:w="15" w:type="dxa"/>
              <w:left w:w="15" w:type="dxa"/>
              <w:right w:w="15" w:type="dxa"/>
            </w:tcMar>
          </w:tcPr>
          <w:p w14:paraId="0C52D3FA" w14:textId="77777777" w:rsidR="00D80AD7" w:rsidRDefault="00BA1312">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14:paraId="609ACE5F" w14:textId="77777777" w:rsidR="00D80AD7" w:rsidRDefault="00BA1312">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Comments collection</w:t>
            </w:r>
          </w:p>
        </w:tc>
      </w:tr>
      <w:tr w:rsidR="00D80AD7" w14:paraId="60F88E0E" w14:textId="77777777">
        <w:trPr>
          <w:trHeight w:val="675"/>
          <w:jc w:val="center"/>
        </w:trPr>
        <w:tc>
          <w:tcPr>
            <w:tcW w:w="1987" w:type="dxa"/>
            <w:tcBorders>
              <w:tl2br w:val="nil"/>
              <w:tr2bl w:val="nil"/>
            </w:tcBorders>
            <w:shd w:val="clear" w:color="auto" w:fill="auto"/>
            <w:tcMar>
              <w:top w:w="15" w:type="dxa"/>
              <w:left w:w="15" w:type="dxa"/>
              <w:right w:w="15" w:type="dxa"/>
            </w:tcMar>
          </w:tcPr>
          <w:p w14:paraId="52E1DBCF" w14:textId="77777777" w:rsidR="00D80AD7" w:rsidRDefault="00BA1312">
            <w:pPr>
              <w:rPr>
                <w:lang w:val="en-US" w:eastAsia="zh-CN"/>
              </w:rPr>
            </w:pPr>
            <w:hyperlink r:id="rId42" w:history="1">
              <w:r>
                <w:rPr>
                  <w:lang w:val="en-US" w:eastAsia="zh-CN"/>
                </w:rPr>
                <w:t>R4-2007060</w:t>
              </w:r>
            </w:hyperlink>
          </w:p>
        </w:tc>
        <w:tc>
          <w:tcPr>
            <w:tcW w:w="7199" w:type="dxa"/>
            <w:tcBorders>
              <w:tl2br w:val="nil"/>
              <w:tr2bl w:val="nil"/>
            </w:tcBorders>
            <w:shd w:val="clear" w:color="auto" w:fill="auto"/>
            <w:tcMar>
              <w:top w:w="15" w:type="dxa"/>
              <w:left w:w="15" w:type="dxa"/>
              <w:right w:w="15" w:type="dxa"/>
            </w:tcMar>
          </w:tcPr>
          <w:p w14:paraId="3DBA7A2D" w14:textId="77777777" w:rsidR="00D80AD7" w:rsidRDefault="00BA1312">
            <w:pPr>
              <w:rPr>
                <w:lang w:val="en-US" w:eastAsia="zh-CN"/>
              </w:rPr>
            </w:pPr>
            <w:proofErr w:type="spellStart"/>
            <w:r>
              <w:rPr>
                <w:lang w:val="en-US" w:eastAsia="zh-CN"/>
              </w:rPr>
              <w:t>Ericsson:We</w:t>
            </w:r>
            <w:proofErr w:type="spellEnd"/>
            <w:r>
              <w:rPr>
                <w:lang w:val="en-US" w:eastAsia="zh-CN"/>
              </w:rPr>
              <w:t xml:space="preserve"> provide a EB value aligned with new ETSI definition</w:t>
            </w:r>
          </w:p>
          <w:p w14:paraId="35EDF25B" w14:textId="77777777" w:rsidR="00D80AD7" w:rsidRDefault="00BA1312">
            <w:pPr>
              <w:rPr>
                <w:lang w:val="en-US" w:eastAsia="zh-CN"/>
              </w:rPr>
            </w:pPr>
            <w:r>
              <w:rPr>
                <w:lang w:val="en-US" w:eastAsia="zh-CN"/>
              </w:rPr>
              <w:t xml:space="preserve">Huawei: </w:t>
            </w:r>
          </w:p>
          <w:p w14:paraId="04775704" w14:textId="77777777" w:rsidR="00D80AD7" w:rsidRDefault="00BA1312">
            <w:pPr>
              <w:rPr>
                <w:lang w:val="en-US" w:eastAsia="zh-CN"/>
              </w:rPr>
            </w:pPr>
            <w:r>
              <w:rPr>
                <w:lang w:val="en-US" w:eastAsia="zh-CN"/>
              </w:rPr>
              <w:t>- depends on conclusion on issue 1-1.</w:t>
            </w:r>
          </w:p>
          <w:p w14:paraId="7151F2A4" w14:textId="77777777" w:rsidR="00D80AD7" w:rsidRDefault="00BA1312">
            <w:pPr>
              <w:rPr>
                <w:lang w:val="en-US" w:eastAsia="zh-CN"/>
              </w:rPr>
            </w:pPr>
            <w:r>
              <w:rPr>
                <w:lang w:val="en-US" w:eastAsia="zh-CN"/>
              </w:rPr>
              <w:t>- There is also a proper CR from Huawei resub</w:t>
            </w:r>
            <w:r>
              <w:rPr>
                <w:lang w:val="en-US" w:eastAsia="zh-CN"/>
              </w:rPr>
              <w:t>mitted in 7446, based on the Endorsed content. How to deal with such parallel CRs shall be clarified (but if needed, that it is rather source company CR (based on the Endorsed one) being revised to incorporate such modification).</w:t>
            </w:r>
          </w:p>
          <w:p w14:paraId="6FD674A3" w14:textId="77777777" w:rsidR="00D80AD7" w:rsidRDefault="00BA1312">
            <w:pPr>
              <w:rPr>
                <w:lang w:val="en-US" w:eastAsia="zh-CN"/>
              </w:rPr>
            </w:pPr>
            <w:r>
              <w:rPr>
                <w:lang w:val="en-US" w:eastAsia="zh-CN"/>
              </w:rPr>
              <w:t>- There is also related ZT</w:t>
            </w:r>
            <w:r>
              <w:rPr>
                <w:lang w:val="en-US" w:eastAsia="zh-CN"/>
              </w:rPr>
              <w:t xml:space="preserve">E CR correcting the symbols in 7533, i.e. only one of the CRs (7060, 7446, 7533) can be proceeded – otherwise this would result in changes on changes. </w:t>
            </w:r>
          </w:p>
          <w:p w14:paraId="1145832F" w14:textId="77777777" w:rsidR="00D80AD7" w:rsidRDefault="00BA1312">
            <w:pPr>
              <w:rPr>
                <w:lang w:val="en-US" w:eastAsia="zh-CN"/>
              </w:rPr>
            </w:pPr>
            <w:r>
              <w:rPr>
                <w:rFonts w:hint="eastAsia"/>
                <w:lang w:val="en-US" w:eastAsia="zh-CN"/>
              </w:rPr>
              <w:t xml:space="preserve">ZTE: </w:t>
            </w:r>
          </w:p>
          <w:p w14:paraId="32C66031" w14:textId="77777777" w:rsidR="00D80AD7" w:rsidRDefault="00BA1312">
            <w:pPr>
              <w:rPr>
                <w:lang w:val="en-US" w:eastAsia="zh-CN"/>
              </w:rPr>
            </w:pPr>
            <w:r>
              <w:rPr>
                <w:rFonts w:hint="eastAsia"/>
                <w:lang w:val="en-US" w:eastAsia="zh-CN"/>
              </w:rPr>
              <w:t>Do not agree with the 100MHz. If the European standard to be considered, currently the CCSA from C</w:t>
            </w:r>
            <w:r>
              <w:rPr>
                <w:rFonts w:hint="eastAsia"/>
                <w:lang w:val="en-US" w:eastAsia="zh-CN"/>
              </w:rPr>
              <w:t xml:space="preserve">hina proposed </w:t>
            </w:r>
            <w:r>
              <w:rPr>
                <w:lang w:val="en-US" w:eastAsia="zh-CN"/>
              </w:rPr>
              <w:t>“</w:t>
            </w:r>
            <w:r>
              <w:rPr>
                <w:rFonts w:hint="eastAsia"/>
                <w:lang w:val="en-US" w:eastAsia="zh-CN"/>
              </w:rPr>
              <w:t>maximum supported channel bandwidth</w:t>
            </w:r>
            <w:r>
              <w:rPr>
                <w:lang w:val="en-US" w:eastAsia="zh-CN"/>
              </w:rPr>
              <w:t>”</w:t>
            </w:r>
            <w:r>
              <w:rPr>
                <w:rFonts w:hint="eastAsia"/>
                <w:lang w:val="en-US" w:eastAsia="zh-CN"/>
              </w:rPr>
              <w:t xml:space="preserve"> as RX exclusion band for UE. Than how to merge a fixed value?</w:t>
            </w:r>
          </w:p>
          <w:p w14:paraId="7F650187" w14:textId="77777777" w:rsidR="00D80AD7" w:rsidRDefault="00BA1312">
            <w:pPr>
              <w:rPr>
                <w:lang w:val="en-US" w:eastAsia="zh-CN"/>
              </w:rPr>
            </w:pPr>
            <w:r>
              <w:rPr>
                <w:lang w:val="en-US" w:eastAsia="zh-CN"/>
              </w:rPr>
              <w:t xml:space="preserve">Ericsson: The proposal on 100 MHz, comes from a mature draft shared with the ETSI community. However, and considering we are just </w:t>
            </w:r>
            <w:r>
              <w:rPr>
                <w:lang w:val="en-US" w:eastAsia="zh-CN"/>
              </w:rPr>
              <w:t>talking about a draft, it is OK to keep the 85 MHz Exclusion Band.</w:t>
            </w:r>
          </w:p>
        </w:tc>
      </w:tr>
      <w:tr w:rsidR="00D80AD7" w14:paraId="5A1A0D51" w14:textId="77777777">
        <w:trPr>
          <w:trHeight w:val="648"/>
          <w:jc w:val="center"/>
        </w:trPr>
        <w:tc>
          <w:tcPr>
            <w:tcW w:w="1987" w:type="dxa"/>
            <w:tcBorders>
              <w:tl2br w:val="nil"/>
              <w:tr2bl w:val="nil"/>
            </w:tcBorders>
            <w:shd w:val="clear" w:color="auto" w:fill="auto"/>
            <w:tcMar>
              <w:top w:w="15" w:type="dxa"/>
              <w:left w:w="15" w:type="dxa"/>
              <w:right w:w="15" w:type="dxa"/>
            </w:tcMar>
          </w:tcPr>
          <w:p w14:paraId="3A6E8C39" w14:textId="77777777" w:rsidR="00D80AD7" w:rsidRDefault="00BA1312">
            <w:pPr>
              <w:rPr>
                <w:lang w:val="en-US" w:eastAsia="zh-CN"/>
              </w:rPr>
            </w:pPr>
            <w:hyperlink r:id="rId43" w:history="1">
              <w:r>
                <w:rPr>
                  <w:lang w:val="en-US" w:eastAsia="zh-CN"/>
                </w:rPr>
                <w:t>R4-2007061</w:t>
              </w:r>
            </w:hyperlink>
          </w:p>
        </w:tc>
        <w:tc>
          <w:tcPr>
            <w:tcW w:w="7199" w:type="dxa"/>
            <w:tcBorders>
              <w:tl2br w:val="nil"/>
              <w:tr2bl w:val="nil"/>
            </w:tcBorders>
            <w:shd w:val="clear" w:color="auto" w:fill="auto"/>
            <w:tcMar>
              <w:top w:w="15" w:type="dxa"/>
              <w:left w:w="15" w:type="dxa"/>
              <w:right w:w="15" w:type="dxa"/>
            </w:tcMar>
          </w:tcPr>
          <w:p w14:paraId="3E063814" w14:textId="77777777" w:rsidR="00D80AD7" w:rsidRDefault="00BA1312">
            <w:pPr>
              <w:rPr>
                <w:lang w:val="en-US" w:eastAsia="zh-CN"/>
              </w:rPr>
            </w:pPr>
            <w:proofErr w:type="spellStart"/>
            <w:r>
              <w:rPr>
                <w:lang w:val="en-US" w:eastAsia="zh-CN"/>
              </w:rPr>
              <w:t>Ericsson:We</w:t>
            </w:r>
            <w:proofErr w:type="spellEnd"/>
            <w:r>
              <w:rPr>
                <w:lang w:val="en-US" w:eastAsia="zh-CN"/>
              </w:rPr>
              <w:t xml:space="preserve"> include the wired network port to the immunity applicability table and corre</w:t>
            </w:r>
            <w:r>
              <w:rPr>
                <w:lang w:val="en-US" w:eastAsia="zh-CN"/>
              </w:rPr>
              <w:t xml:space="preserve">cting the frequency range limit for RI test. </w:t>
            </w:r>
          </w:p>
          <w:p w14:paraId="0FA23B26" w14:textId="77777777" w:rsidR="00D80AD7" w:rsidRDefault="00BA1312">
            <w:pPr>
              <w:rPr>
                <w:lang w:val="en-US" w:eastAsia="zh-CN"/>
              </w:rPr>
            </w:pPr>
            <w:r>
              <w:rPr>
                <w:lang w:val="en-US" w:eastAsia="zh-CN"/>
              </w:rPr>
              <w:t xml:space="preserve">Huawei: </w:t>
            </w:r>
          </w:p>
          <w:p w14:paraId="5DC3D926" w14:textId="77777777" w:rsidR="00D80AD7" w:rsidRDefault="00BA1312">
            <w:pPr>
              <w:rPr>
                <w:lang w:val="en-US" w:eastAsia="zh-CN"/>
              </w:rPr>
            </w:pPr>
            <w:r>
              <w:rPr>
                <w:lang w:val="en-US" w:eastAsia="zh-CN"/>
              </w:rPr>
              <w:lastRenderedPageBreak/>
              <w:t>- As the Endorsed content is submitted by the proponents for Agreement in a separate CR, we need to avoid changes on changes as not to confuse MCC during implementation. Probably the best options is to</w:t>
            </w:r>
            <w:r>
              <w:rPr>
                <w:lang w:val="en-US" w:eastAsia="zh-CN"/>
              </w:rPr>
              <w:t xml:space="preserve"> keep the Endorsed CR and the new modifications as two independent CRs, and not to mix the content. </w:t>
            </w:r>
          </w:p>
          <w:p w14:paraId="3D6E776C" w14:textId="77777777" w:rsidR="00D80AD7" w:rsidRDefault="00BA1312">
            <w:pPr>
              <w:rPr>
                <w:lang w:val="en-US" w:eastAsia="zh-CN"/>
              </w:rPr>
            </w:pPr>
            <w:r>
              <w:rPr>
                <w:lang w:val="en-US" w:eastAsia="zh-CN"/>
              </w:rPr>
              <w:t>- Some changes (</w:t>
            </w:r>
            <w:proofErr w:type="spellStart"/>
            <w:r>
              <w:rPr>
                <w:lang w:val="en-US" w:eastAsia="zh-CN"/>
              </w:rPr>
              <w:t>f.range</w:t>
            </w:r>
            <w:proofErr w:type="spellEnd"/>
            <w:r>
              <w:rPr>
                <w:lang w:val="en-US" w:eastAsia="zh-CN"/>
              </w:rPr>
              <w:t>) were also included in the updated CR in R4-2007444.</w:t>
            </w:r>
          </w:p>
          <w:p w14:paraId="51E8444C" w14:textId="77777777" w:rsidR="00D80AD7" w:rsidRDefault="00BA1312">
            <w:pPr>
              <w:rPr>
                <w:lang w:val="en-US" w:eastAsia="zh-CN"/>
              </w:rPr>
            </w:pPr>
            <w:r>
              <w:rPr>
                <w:lang w:val="en-US" w:eastAsia="zh-CN"/>
              </w:rPr>
              <w:t>- "wired network port" was not used in TS 36.124. Application of the "wired ne</w:t>
            </w:r>
            <w:r>
              <w:rPr>
                <w:lang w:val="en-US" w:eastAsia="zh-CN"/>
              </w:rPr>
              <w:t xml:space="preserve">twork port" to the UE is questionable (definition below). Also, there is no 8.7 section in this spec - refer to ZTE CR in R4-2007527. </w:t>
            </w:r>
          </w:p>
          <w:p w14:paraId="5690FE2F" w14:textId="77777777" w:rsidR="00D80AD7" w:rsidRDefault="00BA1312">
            <w:pPr>
              <w:rPr>
                <w:i/>
                <w:lang w:val="en-US" w:eastAsia="zh-CN"/>
              </w:rPr>
            </w:pPr>
            <w:r>
              <w:rPr>
                <w:i/>
                <w:lang w:val="en-US" w:eastAsia="zh-CN"/>
              </w:rPr>
              <w:t xml:space="preserve">wired network ports: point of connection for voice, data and </w:t>
            </w:r>
            <w:proofErr w:type="spellStart"/>
            <w:r>
              <w:rPr>
                <w:i/>
                <w:lang w:val="en-US" w:eastAsia="zh-CN"/>
              </w:rPr>
              <w:t>signalling</w:t>
            </w:r>
            <w:proofErr w:type="spellEnd"/>
            <w:r>
              <w:rPr>
                <w:i/>
                <w:lang w:val="en-US" w:eastAsia="zh-CN"/>
              </w:rPr>
              <w:t xml:space="preserve"> transfers intended to interconnect widely dispers</w:t>
            </w:r>
            <w:r>
              <w:rPr>
                <w:i/>
                <w:lang w:val="en-US" w:eastAsia="zh-CN"/>
              </w:rPr>
              <w:t xml:space="preserve">ed systems by direct connection to a single-user or multi-user communication network (for example PSTN, ISDN, </w:t>
            </w:r>
            <w:proofErr w:type="spellStart"/>
            <w:r>
              <w:rPr>
                <w:i/>
                <w:lang w:val="en-US" w:eastAsia="zh-CN"/>
              </w:rPr>
              <w:t>xDSL</w:t>
            </w:r>
            <w:proofErr w:type="spellEnd"/>
            <w:r>
              <w:rPr>
                <w:i/>
                <w:lang w:val="en-US" w:eastAsia="zh-CN"/>
              </w:rPr>
              <w:t>, LAN and similar networks) NOTE 1:  A port generally intended for interconnection of components of the EUT (e.g. RS-232, IEEE 1284™ [i.28] (p</w:t>
            </w:r>
            <w:r>
              <w:rPr>
                <w:i/>
                <w:lang w:val="en-US" w:eastAsia="zh-CN"/>
              </w:rPr>
              <w:t>arallel printer), Universal Serial Bus (USB), IEEE 1394™ [i.29] ("Fire Wire"), etc.) and used in accordance with its functional specifications (e.g. for the maximum length of cable connected to it), is not considered to be a wired network port under this d</w:t>
            </w:r>
            <w:r>
              <w:rPr>
                <w:i/>
                <w:lang w:val="en-US" w:eastAsia="zh-CN"/>
              </w:rPr>
              <w:t>efinition.  NOTE 2:  See CENELEC EN 55032 [31]. NOTE 3:  These ports may support screened or unscreened cables and may also carry AC or DC power where this is an integral part of the communication specification.</w:t>
            </w:r>
          </w:p>
          <w:p w14:paraId="13744478" w14:textId="77777777" w:rsidR="00D80AD7" w:rsidRDefault="00BA1312">
            <w:pPr>
              <w:rPr>
                <w:iCs/>
                <w:lang w:val="en-US" w:eastAsia="zh-CN"/>
              </w:rPr>
            </w:pPr>
            <w:r>
              <w:rPr>
                <w:iCs/>
                <w:lang w:val="en-US" w:eastAsia="zh-CN"/>
              </w:rPr>
              <w:t>ZTE: Do</w:t>
            </w:r>
            <w:r>
              <w:rPr>
                <w:rFonts w:hint="eastAsia"/>
                <w:iCs/>
                <w:lang w:val="en-US" w:eastAsia="zh-CN"/>
              </w:rPr>
              <w:t xml:space="preserve"> not agree to add the wired network port as it is not valid for UE.</w:t>
            </w:r>
          </w:p>
          <w:p w14:paraId="6E735894" w14:textId="77777777" w:rsidR="00D80AD7" w:rsidRDefault="00BA1312">
            <w:pPr>
              <w:rPr>
                <w:i/>
                <w:lang w:val="en-US" w:eastAsia="zh-CN"/>
              </w:rPr>
            </w:pPr>
            <w:r>
              <w:rPr>
                <w:iCs/>
                <w:lang w:val="en-US" w:eastAsia="zh-CN"/>
              </w:rPr>
              <w:t>Ericsson: Thanks Huawei for the clarification. We can continue the update of UE EMC spec without including the Wired network port.</w:t>
            </w:r>
          </w:p>
        </w:tc>
      </w:tr>
      <w:tr w:rsidR="00D80AD7" w14:paraId="2A79EBD5" w14:textId="77777777">
        <w:trPr>
          <w:trHeight w:val="530"/>
          <w:jc w:val="center"/>
        </w:trPr>
        <w:tc>
          <w:tcPr>
            <w:tcW w:w="1987" w:type="dxa"/>
            <w:tcBorders>
              <w:tl2br w:val="nil"/>
              <w:tr2bl w:val="nil"/>
            </w:tcBorders>
            <w:shd w:val="clear" w:color="auto" w:fill="auto"/>
            <w:tcMar>
              <w:top w:w="15" w:type="dxa"/>
              <w:left w:w="15" w:type="dxa"/>
              <w:right w:w="15" w:type="dxa"/>
            </w:tcMar>
          </w:tcPr>
          <w:p w14:paraId="347DB777" w14:textId="77777777" w:rsidR="00D80AD7" w:rsidRDefault="00BA1312">
            <w:pPr>
              <w:rPr>
                <w:lang w:val="en-US" w:eastAsia="zh-CN"/>
              </w:rPr>
            </w:pPr>
            <w:hyperlink r:id="rId44" w:history="1">
              <w:r>
                <w:rPr>
                  <w:lang w:val="en-US" w:eastAsia="zh-CN"/>
                </w:rPr>
                <w:t>R4-2007062</w:t>
              </w:r>
            </w:hyperlink>
          </w:p>
        </w:tc>
        <w:tc>
          <w:tcPr>
            <w:tcW w:w="7199" w:type="dxa"/>
            <w:tcBorders>
              <w:tl2br w:val="nil"/>
              <w:tr2bl w:val="nil"/>
            </w:tcBorders>
            <w:shd w:val="clear" w:color="auto" w:fill="auto"/>
            <w:tcMar>
              <w:top w:w="15" w:type="dxa"/>
              <w:left w:w="15" w:type="dxa"/>
              <w:right w:w="15" w:type="dxa"/>
            </w:tcMar>
          </w:tcPr>
          <w:p w14:paraId="55F41E4E" w14:textId="77777777" w:rsidR="00D80AD7" w:rsidRDefault="00BA1312">
            <w:pPr>
              <w:rPr>
                <w:lang w:val="en-US" w:eastAsia="zh-CN"/>
              </w:rPr>
            </w:pPr>
            <w:r>
              <w:rPr>
                <w:lang w:val="en-US" w:eastAsia="zh-CN"/>
              </w:rPr>
              <w:t>Ericsson: In this CR, missing emission methods and parameters are included in the UE EMC spec (including wired port). We also add the interpretation of the measurement results.</w:t>
            </w:r>
          </w:p>
          <w:p w14:paraId="113B7A85" w14:textId="77777777" w:rsidR="00D80AD7" w:rsidRDefault="00BA1312">
            <w:pPr>
              <w:rPr>
                <w:lang w:val="en-US" w:eastAsia="zh-CN"/>
              </w:rPr>
            </w:pPr>
            <w:r>
              <w:rPr>
                <w:lang w:val="en-US" w:eastAsia="zh-CN"/>
              </w:rPr>
              <w:t xml:space="preserve">Huawei: </w:t>
            </w:r>
          </w:p>
          <w:p w14:paraId="31D7EE2C" w14:textId="77777777" w:rsidR="00D80AD7" w:rsidRDefault="00BA1312">
            <w:pPr>
              <w:rPr>
                <w:lang w:val="en-US" w:eastAsia="zh-CN"/>
              </w:rPr>
            </w:pPr>
            <w:r>
              <w:rPr>
                <w:lang w:val="en-US" w:eastAsia="zh-CN"/>
              </w:rPr>
              <w:t>- Similar content from ZTE</w:t>
            </w:r>
            <w:r>
              <w:rPr>
                <w:lang w:val="en-US" w:eastAsia="zh-CN"/>
              </w:rPr>
              <w:t>: refer to ZTE CR in R4-2007527: ZTE approach of not copy-pasting limits is better (similar to what we did for other IEC specs in BS EMC).</w:t>
            </w:r>
          </w:p>
          <w:p w14:paraId="43D8EE1E" w14:textId="77777777" w:rsidR="00D80AD7" w:rsidRDefault="00BA1312">
            <w:pPr>
              <w:rPr>
                <w:lang w:val="en-US" w:eastAsia="zh-CN"/>
              </w:rPr>
            </w:pPr>
            <w:r>
              <w:rPr>
                <w:lang w:val="en-US" w:eastAsia="zh-CN"/>
              </w:rPr>
              <w:t>- 8.2.5 (Interpretation of the measurement results) is not covered in ZTE CR.</w:t>
            </w:r>
          </w:p>
          <w:p w14:paraId="7433D075" w14:textId="77777777" w:rsidR="00D80AD7" w:rsidRDefault="00BA1312">
            <w:pPr>
              <w:rPr>
                <w:lang w:val="en-US" w:eastAsia="zh-CN"/>
              </w:rPr>
            </w:pPr>
            <w:r>
              <w:rPr>
                <w:rFonts w:hint="eastAsia"/>
                <w:lang w:val="en-US" w:eastAsia="zh-CN"/>
              </w:rPr>
              <w:t>ZTE: We prefer not to copy paste the va</w:t>
            </w:r>
            <w:r>
              <w:rPr>
                <w:rFonts w:hint="eastAsia"/>
                <w:lang w:val="en-US" w:eastAsia="zh-CN"/>
              </w:rPr>
              <w:t>lue form referred standard so that no more maintenance work will be needed when these referred standard is updated.</w:t>
            </w:r>
          </w:p>
          <w:p w14:paraId="02D1175D" w14:textId="77777777" w:rsidR="00D80AD7" w:rsidRDefault="00BA1312">
            <w:pPr>
              <w:rPr>
                <w:lang w:val="en-US" w:eastAsia="zh-CN"/>
              </w:rPr>
            </w:pPr>
            <w:r>
              <w:rPr>
                <w:lang w:val="en-US" w:eastAsia="zh-CN"/>
              </w:rPr>
              <w:t xml:space="preserve">Ericsson: Thanks ZTE and Huawei for your input. Agree with keeping the simplification avoiding copying -pasting limits. </w:t>
            </w:r>
          </w:p>
        </w:tc>
      </w:tr>
      <w:tr w:rsidR="00D80AD7" w14:paraId="64F0DFED" w14:textId="77777777">
        <w:trPr>
          <w:trHeight w:val="675"/>
          <w:jc w:val="center"/>
        </w:trPr>
        <w:tc>
          <w:tcPr>
            <w:tcW w:w="1987" w:type="dxa"/>
            <w:tcBorders>
              <w:tl2br w:val="nil"/>
              <w:tr2bl w:val="nil"/>
            </w:tcBorders>
            <w:shd w:val="clear" w:color="auto" w:fill="auto"/>
            <w:tcMar>
              <w:top w:w="15" w:type="dxa"/>
              <w:left w:w="15" w:type="dxa"/>
              <w:right w:w="15" w:type="dxa"/>
            </w:tcMar>
          </w:tcPr>
          <w:p w14:paraId="225901D5" w14:textId="77777777" w:rsidR="00D80AD7" w:rsidRDefault="00BA1312">
            <w:pPr>
              <w:rPr>
                <w:lang w:val="en-US" w:eastAsia="zh-CN"/>
              </w:rPr>
            </w:pPr>
            <w:hyperlink r:id="rId45" w:history="1">
              <w:r>
                <w:rPr>
                  <w:lang w:val="en-US" w:eastAsia="zh-CN"/>
                </w:rPr>
                <w:t>R4-2007063</w:t>
              </w:r>
            </w:hyperlink>
          </w:p>
        </w:tc>
        <w:tc>
          <w:tcPr>
            <w:tcW w:w="7199" w:type="dxa"/>
            <w:tcBorders>
              <w:tl2br w:val="nil"/>
              <w:tr2bl w:val="nil"/>
            </w:tcBorders>
            <w:shd w:val="clear" w:color="auto" w:fill="auto"/>
            <w:tcMar>
              <w:top w:w="15" w:type="dxa"/>
              <w:left w:w="15" w:type="dxa"/>
              <w:right w:w="15" w:type="dxa"/>
            </w:tcMar>
          </w:tcPr>
          <w:p w14:paraId="4BA7FC61" w14:textId="77777777" w:rsidR="00D80AD7" w:rsidRDefault="00BA1312">
            <w:pPr>
              <w:rPr>
                <w:lang w:val="en-US" w:eastAsia="zh-CN"/>
              </w:rPr>
            </w:pPr>
            <w:r>
              <w:rPr>
                <w:lang w:val="en-US" w:eastAsia="zh-CN"/>
              </w:rPr>
              <w:t>Ericsson: Adding the definition of the wired network port as written in ETSI standard. In this CR we also suggest a correction to the UE definition accordin</w:t>
            </w:r>
            <w:r>
              <w:rPr>
                <w:lang w:val="en-US" w:eastAsia="zh-CN"/>
              </w:rPr>
              <w:t>g to ETSI.</w:t>
            </w:r>
          </w:p>
          <w:p w14:paraId="0689F154" w14:textId="77777777" w:rsidR="00D80AD7" w:rsidRDefault="00BA1312">
            <w:pPr>
              <w:rPr>
                <w:lang w:val="en-US" w:eastAsia="zh-CN"/>
              </w:rPr>
            </w:pPr>
            <w:r>
              <w:rPr>
                <w:lang w:val="en-US" w:eastAsia="zh-CN"/>
              </w:rPr>
              <w:t xml:space="preserve">Huawei: </w:t>
            </w:r>
          </w:p>
          <w:p w14:paraId="74FBE00E" w14:textId="77777777" w:rsidR="00D80AD7" w:rsidRDefault="00BA1312">
            <w:pPr>
              <w:rPr>
                <w:lang w:val="en-US" w:eastAsia="zh-CN"/>
              </w:rPr>
            </w:pPr>
            <w:r>
              <w:rPr>
                <w:lang w:val="en-US" w:eastAsia="zh-CN"/>
              </w:rPr>
              <w:t xml:space="preserve">- wired network: this change is specific to another CR and shall be included in the CR in 7061, if it is Agreed. </w:t>
            </w:r>
          </w:p>
          <w:p w14:paraId="7DCF704B" w14:textId="77777777" w:rsidR="00D80AD7" w:rsidRDefault="00BA1312">
            <w:pPr>
              <w:rPr>
                <w:lang w:val="en-US" w:eastAsia="zh-CN"/>
              </w:rPr>
            </w:pPr>
            <w:r>
              <w:rPr>
                <w:lang w:val="en-US" w:eastAsia="zh-CN"/>
              </w:rPr>
              <w:t>- UE definition: the definitions shall be aligned among (NR) spec, if possible. Is this modification sourced from other sp</w:t>
            </w:r>
            <w:r>
              <w:rPr>
                <w:lang w:val="en-US" w:eastAsia="zh-CN"/>
              </w:rPr>
              <w:t>ecification?</w:t>
            </w:r>
          </w:p>
          <w:p w14:paraId="1A13ED27" w14:textId="77777777" w:rsidR="00D80AD7" w:rsidRDefault="00BA1312">
            <w:pPr>
              <w:rPr>
                <w:lang w:val="en-US" w:eastAsia="zh-CN"/>
              </w:rPr>
            </w:pPr>
            <w:r>
              <w:rPr>
                <w:rFonts w:hint="eastAsia"/>
                <w:lang w:val="en-US" w:eastAsia="zh-CN"/>
              </w:rPr>
              <w:t>ZTE: Similar to 7061, it should be merged.</w:t>
            </w:r>
          </w:p>
          <w:p w14:paraId="097DA70C" w14:textId="77777777" w:rsidR="00D80AD7" w:rsidRDefault="00BA1312">
            <w:pPr>
              <w:rPr>
                <w:lang w:val="en-US" w:eastAsia="zh-CN"/>
              </w:rPr>
            </w:pPr>
            <w:r>
              <w:rPr>
                <w:lang w:val="en-US" w:eastAsia="zh-CN"/>
              </w:rPr>
              <w:t>Ericsson: See our comment above about Wired Network Port.</w:t>
            </w:r>
          </w:p>
          <w:p w14:paraId="347E1B7A" w14:textId="77777777" w:rsidR="00D80AD7" w:rsidRDefault="00BA1312">
            <w:pPr>
              <w:rPr>
                <w:lang w:val="en-US" w:eastAsia="zh-CN"/>
              </w:rPr>
            </w:pPr>
            <w:r>
              <w:rPr>
                <w:lang w:val="en-US" w:eastAsia="zh-CN"/>
              </w:rPr>
              <w:lastRenderedPageBreak/>
              <w:t>UE definition takes as reference the ETSI definition. Our concern is what will happen to the EUTRA UEs that can operate in the NR context if w</w:t>
            </w:r>
            <w:r>
              <w:rPr>
                <w:lang w:val="en-US" w:eastAsia="zh-CN"/>
              </w:rPr>
              <w:t>e take the new UE definition proposed by Huawei in one of the CRs?</w:t>
            </w:r>
          </w:p>
        </w:tc>
      </w:tr>
      <w:tr w:rsidR="00D80AD7" w14:paraId="2BFDB85A" w14:textId="77777777">
        <w:trPr>
          <w:trHeight w:val="675"/>
          <w:jc w:val="center"/>
        </w:trPr>
        <w:tc>
          <w:tcPr>
            <w:tcW w:w="1987" w:type="dxa"/>
            <w:tcBorders>
              <w:tl2br w:val="nil"/>
              <w:tr2bl w:val="nil"/>
            </w:tcBorders>
            <w:shd w:val="clear" w:color="auto" w:fill="auto"/>
            <w:tcMar>
              <w:top w:w="15" w:type="dxa"/>
              <w:left w:w="15" w:type="dxa"/>
              <w:right w:w="15" w:type="dxa"/>
            </w:tcMar>
          </w:tcPr>
          <w:p w14:paraId="07CB6151" w14:textId="77777777" w:rsidR="00D80AD7" w:rsidRDefault="00BA1312">
            <w:pPr>
              <w:rPr>
                <w:lang w:val="en-US" w:eastAsia="zh-CN"/>
              </w:rPr>
            </w:pPr>
            <w:hyperlink r:id="rId46" w:history="1">
              <w:r>
                <w:rPr>
                  <w:lang w:val="en-US" w:eastAsia="zh-CN"/>
                </w:rPr>
                <w:t>R4-2007064</w:t>
              </w:r>
            </w:hyperlink>
          </w:p>
        </w:tc>
        <w:tc>
          <w:tcPr>
            <w:tcW w:w="7199" w:type="dxa"/>
            <w:tcBorders>
              <w:tl2br w:val="nil"/>
              <w:tr2bl w:val="nil"/>
            </w:tcBorders>
            <w:shd w:val="clear" w:color="auto" w:fill="auto"/>
            <w:tcMar>
              <w:top w:w="15" w:type="dxa"/>
              <w:left w:w="15" w:type="dxa"/>
              <w:right w:w="15" w:type="dxa"/>
            </w:tcMar>
          </w:tcPr>
          <w:p w14:paraId="20610837" w14:textId="77777777" w:rsidR="00D80AD7" w:rsidRDefault="00BA1312">
            <w:pPr>
              <w:rPr>
                <w:lang w:val="en-US" w:eastAsia="zh-CN"/>
              </w:rPr>
            </w:pPr>
            <w:r>
              <w:rPr>
                <w:lang w:val="en-US" w:eastAsia="zh-CN"/>
              </w:rPr>
              <w:t xml:space="preserve">Ericsson: In this CR, missing immunity methods and parameters are included in the UE </w:t>
            </w:r>
            <w:r>
              <w:rPr>
                <w:lang w:val="en-US" w:eastAsia="zh-CN"/>
              </w:rPr>
              <w:t>EMC spec. We see a difference in the vehicular environment section presented by ZTE.</w:t>
            </w:r>
          </w:p>
          <w:p w14:paraId="4584EAC4" w14:textId="77777777" w:rsidR="00D80AD7" w:rsidRDefault="00BA1312">
            <w:pPr>
              <w:rPr>
                <w:lang w:val="en-US" w:eastAsia="zh-CN"/>
              </w:rPr>
            </w:pPr>
            <w:r>
              <w:rPr>
                <w:lang w:val="en-US" w:eastAsia="zh-CN"/>
              </w:rPr>
              <w:t xml:space="preserve">Huawei: </w:t>
            </w:r>
          </w:p>
          <w:p w14:paraId="172F314E" w14:textId="77777777" w:rsidR="00D80AD7" w:rsidRDefault="00BA1312">
            <w:pPr>
              <w:rPr>
                <w:lang w:val="en-US" w:eastAsia="zh-CN"/>
              </w:rPr>
            </w:pPr>
            <w:r>
              <w:rPr>
                <w:lang w:val="en-US" w:eastAsia="zh-CN"/>
              </w:rPr>
              <w:t>- same change in multiple ZTE CRs</w:t>
            </w:r>
          </w:p>
          <w:p w14:paraId="0883377C" w14:textId="77777777" w:rsidR="00D80AD7" w:rsidRDefault="00BA1312">
            <w:pPr>
              <w:rPr>
                <w:lang w:val="en-US" w:eastAsia="zh-CN"/>
              </w:rPr>
            </w:pPr>
            <w:r>
              <w:rPr>
                <w:lang w:val="en-US" w:eastAsia="zh-CN"/>
              </w:rPr>
              <w:t xml:space="preserve">- The same comments as to ZTE CRs apply. </w:t>
            </w:r>
          </w:p>
          <w:p w14:paraId="2CF441BA" w14:textId="77777777" w:rsidR="00D80AD7" w:rsidRDefault="00BA1312">
            <w:pPr>
              <w:rPr>
                <w:lang w:val="en-US" w:eastAsia="zh-CN"/>
              </w:rPr>
            </w:pPr>
            <w:r>
              <w:rPr>
                <w:lang w:val="en-US" w:eastAsia="zh-CN"/>
              </w:rPr>
              <w:t>- some editorial corrections (drafting rules)</w:t>
            </w:r>
          </w:p>
          <w:p w14:paraId="318A4075" w14:textId="77777777" w:rsidR="00D80AD7" w:rsidRDefault="00BA1312">
            <w:pPr>
              <w:rPr>
                <w:lang w:val="en-US" w:eastAsia="zh-CN"/>
              </w:rPr>
            </w:pPr>
            <w:r>
              <w:rPr>
                <w:rFonts w:hint="eastAsia"/>
                <w:lang w:val="en-US" w:eastAsia="zh-CN"/>
              </w:rPr>
              <w:t>ZTE: Additional vehicle requirement shou</w:t>
            </w:r>
            <w:r>
              <w:rPr>
                <w:rFonts w:hint="eastAsia"/>
                <w:lang w:val="en-US" w:eastAsia="zh-CN"/>
              </w:rPr>
              <w:t>ld be added as per ZTE</w:t>
            </w:r>
            <w:r>
              <w:rPr>
                <w:lang w:val="en-US" w:eastAsia="zh-CN"/>
              </w:rPr>
              <w:t>’</w:t>
            </w:r>
            <w:r>
              <w:rPr>
                <w:rFonts w:hint="eastAsia"/>
                <w:lang w:val="en-US" w:eastAsia="zh-CN"/>
              </w:rPr>
              <w:t>s CR.</w:t>
            </w:r>
          </w:p>
          <w:p w14:paraId="1FD791B6" w14:textId="77777777" w:rsidR="00D80AD7" w:rsidRDefault="00BA1312">
            <w:pPr>
              <w:rPr>
                <w:lang w:val="en-US" w:eastAsia="zh-CN"/>
              </w:rPr>
            </w:pPr>
            <w:r>
              <w:rPr>
                <w:lang w:val="en-US" w:eastAsia="zh-CN"/>
              </w:rPr>
              <w:t>Ericsson: Agree with incorporating vehicle requirement proposed by ZTE.</w:t>
            </w:r>
          </w:p>
        </w:tc>
      </w:tr>
      <w:tr w:rsidR="00D80AD7" w14:paraId="1C681B97" w14:textId="77777777">
        <w:trPr>
          <w:trHeight w:val="637"/>
          <w:jc w:val="center"/>
        </w:trPr>
        <w:tc>
          <w:tcPr>
            <w:tcW w:w="1987" w:type="dxa"/>
            <w:tcBorders>
              <w:tl2br w:val="nil"/>
              <w:tr2bl w:val="nil"/>
            </w:tcBorders>
            <w:shd w:val="clear" w:color="auto" w:fill="auto"/>
            <w:tcMar>
              <w:top w:w="15" w:type="dxa"/>
              <w:left w:w="15" w:type="dxa"/>
              <w:right w:w="15" w:type="dxa"/>
            </w:tcMar>
          </w:tcPr>
          <w:p w14:paraId="3F96283E" w14:textId="77777777" w:rsidR="00D80AD7" w:rsidRDefault="00BA1312">
            <w:pPr>
              <w:rPr>
                <w:lang w:val="en-US" w:eastAsia="zh-CN"/>
              </w:rPr>
            </w:pPr>
            <w:hyperlink r:id="rId47" w:history="1">
              <w:r>
                <w:rPr>
                  <w:lang w:val="en-US" w:eastAsia="zh-CN"/>
                </w:rPr>
                <w:t>R4-2007065</w:t>
              </w:r>
            </w:hyperlink>
          </w:p>
        </w:tc>
        <w:tc>
          <w:tcPr>
            <w:tcW w:w="7199" w:type="dxa"/>
            <w:tcBorders>
              <w:tl2br w:val="nil"/>
              <w:tr2bl w:val="nil"/>
            </w:tcBorders>
            <w:shd w:val="clear" w:color="auto" w:fill="auto"/>
            <w:tcMar>
              <w:top w:w="15" w:type="dxa"/>
              <w:left w:w="15" w:type="dxa"/>
              <w:right w:w="15" w:type="dxa"/>
            </w:tcMar>
          </w:tcPr>
          <w:p w14:paraId="7E929A4D" w14:textId="77777777" w:rsidR="00D80AD7" w:rsidRDefault="00BA1312">
            <w:pPr>
              <w:rPr>
                <w:lang w:val="en-US" w:eastAsia="zh-CN"/>
              </w:rPr>
            </w:pPr>
            <w:r>
              <w:rPr>
                <w:lang w:val="en-US" w:eastAsia="zh-CN"/>
              </w:rPr>
              <w:t>Ericsson: Editorial CR adding the corresponding refere</w:t>
            </w:r>
            <w:r>
              <w:rPr>
                <w:lang w:val="en-US" w:eastAsia="zh-CN"/>
              </w:rPr>
              <w:t>nces to a text proposed by Huawei in the previous meeting. We see Huawei in R4-2007444 updated these references</w:t>
            </w:r>
          </w:p>
          <w:p w14:paraId="59367CA0" w14:textId="77777777" w:rsidR="00D80AD7" w:rsidRDefault="00BA1312">
            <w:pPr>
              <w:rPr>
                <w:lang w:val="en-US" w:eastAsia="zh-CN"/>
              </w:rPr>
            </w:pPr>
            <w:r>
              <w:rPr>
                <w:lang w:val="en-US" w:eastAsia="zh-CN"/>
              </w:rPr>
              <w:t>Huawei: the same change as in the update of the Endorsed CR from Huawei in R4-2007444.</w:t>
            </w:r>
          </w:p>
          <w:p w14:paraId="1A57DB52" w14:textId="77777777" w:rsidR="00D80AD7" w:rsidRDefault="00BA1312">
            <w:pPr>
              <w:rPr>
                <w:lang w:val="en-US" w:eastAsia="zh-CN"/>
              </w:rPr>
            </w:pPr>
            <w:r>
              <w:rPr>
                <w:rFonts w:hint="eastAsia"/>
                <w:lang w:val="en-US" w:eastAsia="zh-CN"/>
              </w:rPr>
              <w:t>ZTE: We have also proposed changes for reference.</w:t>
            </w:r>
          </w:p>
          <w:p w14:paraId="3785A06C" w14:textId="77777777" w:rsidR="00D80AD7" w:rsidRDefault="00BA1312">
            <w:pPr>
              <w:rPr>
                <w:lang w:val="en-US" w:eastAsia="zh-CN"/>
              </w:rPr>
            </w:pPr>
            <w:r>
              <w:rPr>
                <w:lang w:val="en-US" w:eastAsia="zh-CN"/>
              </w:rPr>
              <w:t>Ericsso</w:t>
            </w:r>
            <w:r>
              <w:rPr>
                <w:lang w:val="en-US" w:eastAsia="zh-CN"/>
              </w:rPr>
              <w:t>n: OK to keep the changes proposed by Huawei in the update of the endorsed CR.</w:t>
            </w:r>
          </w:p>
        </w:tc>
      </w:tr>
      <w:tr w:rsidR="00D80AD7" w14:paraId="4DD2E7BA" w14:textId="77777777">
        <w:trPr>
          <w:trHeight w:val="516"/>
          <w:jc w:val="center"/>
        </w:trPr>
        <w:tc>
          <w:tcPr>
            <w:tcW w:w="1987" w:type="dxa"/>
            <w:tcBorders>
              <w:tl2br w:val="nil"/>
              <w:tr2bl w:val="nil"/>
            </w:tcBorders>
            <w:shd w:val="clear" w:color="auto" w:fill="auto"/>
            <w:tcMar>
              <w:top w:w="15" w:type="dxa"/>
              <w:left w:w="15" w:type="dxa"/>
              <w:right w:w="15" w:type="dxa"/>
            </w:tcMar>
          </w:tcPr>
          <w:p w14:paraId="60F726DA" w14:textId="77777777" w:rsidR="00D80AD7" w:rsidRDefault="00BA1312">
            <w:pPr>
              <w:rPr>
                <w:lang w:val="en-US" w:eastAsia="zh-CN"/>
              </w:rPr>
            </w:pPr>
            <w:hyperlink r:id="rId48" w:history="1">
              <w:r>
                <w:rPr>
                  <w:lang w:val="en-US" w:eastAsia="zh-CN"/>
                </w:rPr>
                <w:t>R4-2007066</w:t>
              </w:r>
            </w:hyperlink>
          </w:p>
        </w:tc>
        <w:tc>
          <w:tcPr>
            <w:tcW w:w="7199" w:type="dxa"/>
            <w:tcBorders>
              <w:tl2br w:val="nil"/>
              <w:tr2bl w:val="nil"/>
            </w:tcBorders>
            <w:shd w:val="clear" w:color="auto" w:fill="auto"/>
            <w:tcMar>
              <w:top w:w="15" w:type="dxa"/>
              <w:left w:w="15" w:type="dxa"/>
              <w:right w:w="15" w:type="dxa"/>
            </w:tcMar>
          </w:tcPr>
          <w:p w14:paraId="049A5F7A" w14:textId="77777777" w:rsidR="00D80AD7" w:rsidRDefault="00BA1312">
            <w:pPr>
              <w:rPr>
                <w:lang w:val="en-US" w:eastAsia="zh-CN"/>
              </w:rPr>
            </w:pPr>
            <w:r>
              <w:rPr>
                <w:lang w:val="en-US" w:eastAsia="zh-CN"/>
              </w:rPr>
              <w:t xml:space="preserve">Ericsson: Proposing to reuse the spurious emissions limits defined in the UE RF spec. </w:t>
            </w:r>
          </w:p>
          <w:p w14:paraId="314D7C79" w14:textId="77777777" w:rsidR="00D80AD7" w:rsidRDefault="00BA1312">
            <w:pPr>
              <w:rPr>
                <w:lang w:val="en-US" w:eastAsia="zh-CN"/>
              </w:rPr>
            </w:pPr>
            <w:r>
              <w:rPr>
                <w:lang w:val="en-US" w:eastAsia="zh-CN"/>
              </w:rPr>
              <w:t xml:space="preserve">Huawei: </w:t>
            </w:r>
          </w:p>
          <w:p w14:paraId="04AD0DCB" w14:textId="77777777" w:rsidR="00D80AD7" w:rsidRDefault="00BA1312">
            <w:pPr>
              <w:rPr>
                <w:lang w:val="en-US" w:eastAsia="zh-CN"/>
              </w:rPr>
            </w:pPr>
            <w:r>
              <w:rPr>
                <w:lang w:val="en-US" w:eastAsia="zh-CN"/>
              </w:rPr>
              <w:t>- related to issue 1-2.</w:t>
            </w:r>
          </w:p>
          <w:p w14:paraId="7DF6E46F" w14:textId="77777777" w:rsidR="00D80AD7" w:rsidRDefault="00BA1312">
            <w:pPr>
              <w:rPr>
                <w:lang w:val="en-US" w:eastAsia="zh-CN"/>
              </w:rPr>
            </w:pPr>
            <w:r>
              <w:rPr>
                <w:lang w:val="en-US" w:eastAsia="zh-CN"/>
              </w:rPr>
              <w:t xml:space="preserve">- Huawei CR from previous meeting re-submitted in R4-2007445. There are some additional corrections needed for the Scope section. </w:t>
            </w:r>
          </w:p>
          <w:p w14:paraId="03A65F4E" w14:textId="77777777" w:rsidR="00D80AD7" w:rsidRDefault="00BA1312">
            <w:pPr>
              <w:rPr>
                <w:lang w:val="en-US" w:eastAsia="zh-CN"/>
              </w:rPr>
            </w:pPr>
            <w:r>
              <w:rPr>
                <w:lang w:val="en-US" w:eastAsia="zh-CN"/>
              </w:rPr>
              <w:t>- ZTE</w:t>
            </w:r>
            <w:r>
              <w:rPr>
                <w:lang w:val="en-US" w:eastAsia="zh-CN"/>
              </w:rPr>
              <w:t xml:space="preserve"> CR in R4-2007534.</w:t>
            </w:r>
          </w:p>
          <w:p w14:paraId="20A2D2E2" w14:textId="77777777" w:rsidR="00D80AD7" w:rsidRDefault="00BA1312">
            <w:pPr>
              <w:rPr>
                <w:lang w:val="en-US" w:eastAsia="zh-CN"/>
              </w:rPr>
            </w:pPr>
            <w:r>
              <w:rPr>
                <w:rFonts w:hint="eastAsia"/>
                <w:lang w:val="en-US" w:eastAsia="zh-CN"/>
              </w:rPr>
              <w:t>ZTE: We don't agree with the method as for 36.124, SM.329 is used instead of 36.101.</w:t>
            </w:r>
          </w:p>
          <w:p w14:paraId="2180EDA3" w14:textId="77777777" w:rsidR="00D80AD7" w:rsidRDefault="00BA1312">
            <w:pPr>
              <w:rPr>
                <w:lang w:val="en-US" w:eastAsia="zh-CN"/>
              </w:rPr>
            </w:pPr>
            <w:r>
              <w:rPr>
                <w:lang w:val="en-US" w:eastAsia="zh-CN"/>
              </w:rPr>
              <w:t>Ericsson: We support Huawei´s proposed CR.</w:t>
            </w:r>
          </w:p>
          <w:p w14:paraId="6A294F45" w14:textId="77777777" w:rsidR="00D80AD7" w:rsidRDefault="00BA1312">
            <w:pPr>
              <w:rPr>
                <w:lang w:val="en-US" w:eastAsia="zh-CN"/>
              </w:rPr>
            </w:pPr>
            <w:r>
              <w:rPr>
                <w:lang w:val="en-US" w:eastAsia="zh-CN"/>
              </w:rPr>
              <w:t>Huawei: it seems that we need to analyze what is the read delta among those two approaches, and what is reall</w:t>
            </w:r>
            <w:r>
              <w:rPr>
                <w:lang w:val="en-US" w:eastAsia="zh-CN"/>
              </w:rPr>
              <w:t>y missing for the IMT submission. If we refer to SM.329, some band-specific aspects will not be considered.</w:t>
            </w:r>
          </w:p>
        </w:tc>
      </w:tr>
      <w:tr w:rsidR="00D80AD7" w14:paraId="7DC4E978" w14:textId="77777777">
        <w:trPr>
          <w:trHeight w:val="648"/>
          <w:jc w:val="center"/>
        </w:trPr>
        <w:tc>
          <w:tcPr>
            <w:tcW w:w="1987" w:type="dxa"/>
            <w:tcBorders>
              <w:tl2br w:val="nil"/>
              <w:tr2bl w:val="nil"/>
            </w:tcBorders>
            <w:shd w:val="clear" w:color="auto" w:fill="auto"/>
            <w:tcMar>
              <w:top w:w="15" w:type="dxa"/>
              <w:left w:w="15" w:type="dxa"/>
              <w:right w:w="15" w:type="dxa"/>
            </w:tcMar>
          </w:tcPr>
          <w:p w14:paraId="2F10A65C" w14:textId="77777777" w:rsidR="00D80AD7" w:rsidRDefault="00BA1312">
            <w:pPr>
              <w:rPr>
                <w:lang w:val="en-US" w:eastAsia="zh-CN"/>
              </w:rPr>
            </w:pPr>
            <w:hyperlink r:id="rId49" w:history="1">
              <w:r>
                <w:rPr>
                  <w:lang w:val="en-US" w:eastAsia="zh-CN"/>
                </w:rPr>
                <w:t>R4-2007444</w:t>
              </w:r>
            </w:hyperlink>
          </w:p>
        </w:tc>
        <w:tc>
          <w:tcPr>
            <w:tcW w:w="7199" w:type="dxa"/>
            <w:tcBorders>
              <w:tl2br w:val="nil"/>
              <w:tr2bl w:val="nil"/>
            </w:tcBorders>
            <w:shd w:val="clear" w:color="auto" w:fill="auto"/>
            <w:tcMar>
              <w:top w:w="15" w:type="dxa"/>
              <w:left w:w="15" w:type="dxa"/>
              <w:right w:w="15" w:type="dxa"/>
            </w:tcMar>
          </w:tcPr>
          <w:p w14:paraId="2CCADE75" w14:textId="77777777" w:rsidR="00D80AD7" w:rsidRDefault="00BA1312">
            <w:pPr>
              <w:rPr>
                <w:lang w:val="en-US" w:eastAsia="zh-CN"/>
              </w:rPr>
            </w:pPr>
            <w:r>
              <w:rPr>
                <w:lang w:val="en-US" w:eastAsia="zh-CN"/>
              </w:rPr>
              <w:t>Ericsson: OK</w:t>
            </w:r>
          </w:p>
        </w:tc>
      </w:tr>
      <w:tr w:rsidR="00D80AD7" w14:paraId="786FA7CF" w14:textId="77777777">
        <w:trPr>
          <w:trHeight w:val="498"/>
          <w:jc w:val="center"/>
        </w:trPr>
        <w:tc>
          <w:tcPr>
            <w:tcW w:w="1987" w:type="dxa"/>
            <w:tcBorders>
              <w:tl2br w:val="nil"/>
              <w:tr2bl w:val="nil"/>
            </w:tcBorders>
            <w:shd w:val="clear" w:color="auto" w:fill="auto"/>
            <w:tcMar>
              <w:top w:w="15" w:type="dxa"/>
              <w:left w:w="15" w:type="dxa"/>
              <w:right w:w="15" w:type="dxa"/>
            </w:tcMar>
          </w:tcPr>
          <w:p w14:paraId="063D9EED" w14:textId="77777777" w:rsidR="00D80AD7" w:rsidRDefault="00BA1312">
            <w:pPr>
              <w:rPr>
                <w:lang w:val="en-US" w:eastAsia="zh-CN"/>
              </w:rPr>
            </w:pPr>
            <w:hyperlink r:id="rId50" w:history="1">
              <w:r>
                <w:rPr>
                  <w:lang w:val="en-US" w:eastAsia="zh-CN"/>
                </w:rPr>
                <w:t>R4-2007445</w:t>
              </w:r>
            </w:hyperlink>
          </w:p>
        </w:tc>
        <w:tc>
          <w:tcPr>
            <w:tcW w:w="7199" w:type="dxa"/>
            <w:tcBorders>
              <w:tl2br w:val="nil"/>
              <w:tr2bl w:val="nil"/>
            </w:tcBorders>
            <w:shd w:val="clear" w:color="auto" w:fill="auto"/>
            <w:tcMar>
              <w:top w:w="15" w:type="dxa"/>
              <w:left w:w="15" w:type="dxa"/>
              <w:right w:w="15" w:type="dxa"/>
            </w:tcMar>
          </w:tcPr>
          <w:p w14:paraId="0506A72B" w14:textId="77777777" w:rsidR="00D80AD7" w:rsidRDefault="00BA1312">
            <w:pPr>
              <w:rPr>
                <w:lang w:val="en-US" w:eastAsia="zh-CN"/>
              </w:rPr>
            </w:pPr>
            <w:r>
              <w:rPr>
                <w:lang w:val="en-US" w:eastAsia="zh-CN"/>
              </w:rPr>
              <w:t xml:space="preserve">Ericsson: Similar to our contribution </w:t>
            </w:r>
            <w:hyperlink r:id="rId51" w:history="1">
              <w:r>
                <w:rPr>
                  <w:lang w:val="en-US" w:eastAsia="zh-CN"/>
                </w:rPr>
                <w:t>R4-2007066</w:t>
              </w:r>
            </w:hyperlink>
          </w:p>
          <w:p w14:paraId="6B47D185" w14:textId="77777777" w:rsidR="00D80AD7" w:rsidRDefault="00BA1312">
            <w:pPr>
              <w:rPr>
                <w:lang w:val="en-US" w:eastAsia="zh-CN"/>
              </w:rPr>
            </w:pPr>
            <w:r>
              <w:rPr>
                <w:lang w:val="en-US" w:eastAsia="zh-CN"/>
              </w:rPr>
              <w:t xml:space="preserve">Huawei: there are some additional corrections to the Scope section needed as well, which are not included in </w:t>
            </w:r>
            <w:hyperlink r:id="rId52" w:history="1">
              <w:r>
                <w:rPr>
                  <w:lang w:val="en-US" w:eastAsia="zh-CN"/>
                </w:rPr>
                <w:t>R4-2007066</w:t>
              </w:r>
            </w:hyperlink>
            <w:r>
              <w:rPr>
                <w:lang w:val="en-US" w:eastAsia="zh-CN"/>
              </w:rPr>
              <w:t xml:space="preserve">. </w:t>
            </w:r>
          </w:p>
          <w:p w14:paraId="3D3DBE4C" w14:textId="77777777" w:rsidR="00D80AD7" w:rsidRDefault="00BA1312">
            <w:pPr>
              <w:rPr>
                <w:lang w:val="en-US" w:eastAsia="zh-CN"/>
              </w:rPr>
            </w:pPr>
            <w:r>
              <w:rPr>
                <w:rFonts w:hint="eastAsia"/>
                <w:lang w:val="en-US" w:eastAsia="zh-CN"/>
              </w:rPr>
              <w:t>ZTE: We have different proposal for RE requirement in our 7543</w:t>
            </w:r>
          </w:p>
          <w:p w14:paraId="04BA4181" w14:textId="77777777" w:rsidR="00D80AD7" w:rsidRDefault="00BA1312">
            <w:pPr>
              <w:rPr>
                <w:lang w:val="en-US" w:eastAsia="zh-CN"/>
              </w:rPr>
            </w:pPr>
            <w:r>
              <w:rPr>
                <w:lang w:val="en-US" w:eastAsia="zh-CN"/>
              </w:rPr>
              <w:t>Ericsson: See our comment above on supporting Huawei´s CR.</w:t>
            </w:r>
          </w:p>
        </w:tc>
      </w:tr>
      <w:tr w:rsidR="00D80AD7" w14:paraId="4B76CA87" w14:textId="77777777">
        <w:trPr>
          <w:trHeight w:val="487"/>
          <w:jc w:val="center"/>
        </w:trPr>
        <w:tc>
          <w:tcPr>
            <w:tcW w:w="1987" w:type="dxa"/>
            <w:tcBorders>
              <w:tl2br w:val="nil"/>
              <w:tr2bl w:val="nil"/>
            </w:tcBorders>
            <w:shd w:val="clear" w:color="auto" w:fill="auto"/>
            <w:tcMar>
              <w:top w:w="15" w:type="dxa"/>
              <w:left w:w="15" w:type="dxa"/>
              <w:right w:w="15" w:type="dxa"/>
            </w:tcMar>
          </w:tcPr>
          <w:p w14:paraId="6E85A802" w14:textId="77777777" w:rsidR="00D80AD7" w:rsidRDefault="00BA1312">
            <w:pPr>
              <w:rPr>
                <w:lang w:val="en-US" w:eastAsia="zh-CN"/>
              </w:rPr>
            </w:pPr>
            <w:hyperlink r:id="rId53" w:history="1">
              <w:r>
                <w:rPr>
                  <w:lang w:val="en-US" w:eastAsia="zh-CN"/>
                </w:rPr>
                <w:t>R4-2007446</w:t>
              </w:r>
            </w:hyperlink>
          </w:p>
        </w:tc>
        <w:tc>
          <w:tcPr>
            <w:tcW w:w="7199" w:type="dxa"/>
            <w:tcBorders>
              <w:tl2br w:val="nil"/>
              <w:tr2bl w:val="nil"/>
            </w:tcBorders>
            <w:shd w:val="clear" w:color="auto" w:fill="auto"/>
            <w:tcMar>
              <w:top w:w="15" w:type="dxa"/>
              <w:left w:w="15" w:type="dxa"/>
              <w:right w:w="15" w:type="dxa"/>
            </w:tcMar>
          </w:tcPr>
          <w:p w14:paraId="188B3FA7" w14:textId="77777777" w:rsidR="00D80AD7" w:rsidRDefault="00BA1312">
            <w:pPr>
              <w:rPr>
                <w:lang w:val="en-US" w:eastAsia="zh-CN"/>
              </w:rPr>
            </w:pPr>
            <w:r>
              <w:rPr>
                <w:lang w:val="en-US" w:eastAsia="zh-CN"/>
              </w:rPr>
              <w:t xml:space="preserve">Ericsson: Similar to our contribution R4-2007060 but we extend the EB to 100 </w:t>
            </w:r>
            <w:proofErr w:type="spellStart"/>
            <w:r>
              <w:rPr>
                <w:lang w:val="en-US" w:eastAsia="zh-CN"/>
              </w:rPr>
              <w:t>MHz.</w:t>
            </w:r>
            <w:proofErr w:type="spellEnd"/>
          </w:p>
          <w:p w14:paraId="3115A4F0" w14:textId="77777777" w:rsidR="00D80AD7" w:rsidRDefault="00BA1312">
            <w:pPr>
              <w:rPr>
                <w:lang w:val="en-US" w:eastAsia="zh-CN"/>
              </w:rPr>
            </w:pPr>
            <w:r>
              <w:rPr>
                <w:lang w:val="en-US" w:eastAsia="zh-CN"/>
              </w:rPr>
              <w:lastRenderedPageBreak/>
              <w:t xml:space="preserve">Huawei: </w:t>
            </w:r>
          </w:p>
          <w:p w14:paraId="266558AA" w14:textId="77777777" w:rsidR="00D80AD7" w:rsidRDefault="00BA1312">
            <w:pPr>
              <w:rPr>
                <w:lang w:val="en-US" w:eastAsia="zh-CN"/>
              </w:rPr>
            </w:pPr>
            <w:r>
              <w:rPr>
                <w:lang w:val="en-US" w:eastAsia="zh-CN"/>
              </w:rPr>
              <w:t xml:space="preserve">- Question for clarification to Ericsson: was this extension already agreed in ERM WG EMC? It seems that related -52 update for NR is not yet published. </w:t>
            </w:r>
          </w:p>
          <w:p w14:paraId="1907448E" w14:textId="77777777" w:rsidR="00D80AD7" w:rsidRDefault="00BA1312">
            <w:pPr>
              <w:rPr>
                <w:lang w:val="en-US" w:eastAsia="zh-CN"/>
              </w:rPr>
            </w:pPr>
            <w:r>
              <w:rPr>
                <w:lang w:val="en-US" w:eastAsia="zh-CN"/>
              </w:rPr>
              <w:t xml:space="preserve">- Only one of the CRs (7060, 7446, 7533) can be proceeded – otherwise this would result in changes on </w:t>
            </w:r>
            <w:r>
              <w:rPr>
                <w:lang w:val="en-US" w:eastAsia="zh-CN"/>
              </w:rPr>
              <w:t>changes.</w:t>
            </w:r>
          </w:p>
          <w:p w14:paraId="46DDCA69" w14:textId="77777777" w:rsidR="00D80AD7" w:rsidRDefault="00BA1312">
            <w:pPr>
              <w:rPr>
                <w:lang w:val="en-US" w:eastAsia="zh-CN"/>
              </w:rPr>
            </w:pPr>
            <w:r>
              <w:rPr>
                <w:rFonts w:hint="eastAsia"/>
                <w:lang w:val="en-US" w:eastAsia="zh-CN"/>
              </w:rPr>
              <w:t>ZTE: Depends on the discussion of RX exclusion band, as similar comments in 7060 for considering the CCSA requirement as well.</w:t>
            </w:r>
          </w:p>
          <w:p w14:paraId="45AAFB48" w14:textId="77777777" w:rsidR="00D80AD7" w:rsidRDefault="00BA1312">
            <w:pPr>
              <w:rPr>
                <w:lang w:val="en-US" w:eastAsia="zh-CN"/>
              </w:rPr>
            </w:pPr>
            <w:r>
              <w:rPr>
                <w:lang w:val="en-US" w:eastAsia="zh-CN"/>
              </w:rPr>
              <w:t>Ericsson: We can withdraw this contribution.</w:t>
            </w:r>
          </w:p>
        </w:tc>
      </w:tr>
      <w:tr w:rsidR="00D80AD7" w14:paraId="0BD42BAC" w14:textId="77777777">
        <w:trPr>
          <w:trHeight w:val="594"/>
          <w:jc w:val="center"/>
        </w:trPr>
        <w:tc>
          <w:tcPr>
            <w:tcW w:w="1987" w:type="dxa"/>
            <w:tcBorders>
              <w:tl2br w:val="nil"/>
              <w:tr2bl w:val="nil"/>
            </w:tcBorders>
            <w:shd w:val="clear" w:color="auto" w:fill="auto"/>
            <w:tcMar>
              <w:top w:w="15" w:type="dxa"/>
              <w:left w:w="15" w:type="dxa"/>
              <w:right w:w="15" w:type="dxa"/>
            </w:tcMar>
          </w:tcPr>
          <w:p w14:paraId="274480ED" w14:textId="77777777" w:rsidR="00D80AD7" w:rsidRDefault="00BA1312">
            <w:pPr>
              <w:rPr>
                <w:lang w:val="en-US" w:eastAsia="zh-CN"/>
              </w:rPr>
            </w:pPr>
            <w:hyperlink r:id="rId54" w:history="1">
              <w:r>
                <w:rPr>
                  <w:lang w:val="en-US" w:eastAsia="zh-CN"/>
                </w:rPr>
                <w:t>R4-2007447</w:t>
              </w:r>
            </w:hyperlink>
          </w:p>
        </w:tc>
        <w:tc>
          <w:tcPr>
            <w:tcW w:w="7199" w:type="dxa"/>
            <w:tcBorders>
              <w:tl2br w:val="nil"/>
              <w:tr2bl w:val="nil"/>
            </w:tcBorders>
            <w:shd w:val="clear" w:color="auto" w:fill="auto"/>
            <w:tcMar>
              <w:top w:w="15" w:type="dxa"/>
              <w:left w:w="15" w:type="dxa"/>
              <w:right w:w="15" w:type="dxa"/>
            </w:tcMar>
          </w:tcPr>
          <w:p w14:paraId="0A12BC73" w14:textId="77777777" w:rsidR="00D80AD7" w:rsidRDefault="00BA1312">
            <w:pPr>
              <w:rPr>
                <w:lang w:val="en-US" w:eastAsia="zh-CN"/>
              </w:rPr>
            </w:pPr>
            <w:r>
              <w:rPr>
                <w:lang w:val="en-US" w:eastAsia="zh-CN"/>
              </w:rPr>
              <w:t>Ericsson: OK</w:t>
            </w:r>
          </w:p>
        </w:tc>
      </w:tr>
      <w:tr w:rsidR="00D80AD7" w14:paraId="142F01B2" w14:textId="77777777">
        <w:trPr>
          <w:trHeight w:val="466"/>
          <w:jc w:val="center"/>
        </w:trPr>
        <w:tc>
          <w:tcPr>
            <w:tcW w:w="1987" w:type="dxa"/>
            <w:tcBorders>
              <w:tl2br w:val="nil"/>
              <w:tr2bl w:val="nil"/>
            </w:tcBorders>
            <w:shd w:val="clear" w:color="auto" w:fill="auto"/>
            <w:tcMar>
              <w:top w:w="15" w:type="dxa"/>
              <w:left w:w="15" w:type="dxa"/>
              <w:right w:w="15" w:type="dxa"/>
            </w:tcMar>
          </w:tcPr>
          <w:p w14:paraId="659C192F" w14:textId="77777777" w:rsidR="00D80AD7" w:rsidRDefault="00BA1312">
            <w:pPr>
              <w:rPr>
                <w:lang w:val="en-US" w:eastAsia="zh-CN"/>
              </w:rPr>
            </w:pPr>
            <w:hyperlink r:id="rId55" w:history="1">
              <w:r>
                <w:rPr>
                  <w:lang w:val="en-US" w:eastAsia="zh-CN"/>
                </w:rPr>
                <w:t>R4-2007448</w:t>
              </w:r>
            </w:hyperlink>
          </w:p>
        </w:tc>
        <w:tc>
          <w:tcPr>
            <w:tcW w:w="7199" w:type="dxa"/>
            <w:tcBorders>
              <w:tl2br w:val="nil"/>
              <w:tr2bl w:val="nil"/>
            </w:tcBorders>
            <w:shd w:val="clear" w:color="auto" w:fill="auto"/>
            <w:tcMar>
              <w:top w:w="15" w:type="dxa"/>
              <w:left w:w="15" w:type="dxa"/>
              <w:right w:w="15" w:type="dxa"/>
            </w:tcMar>
          </w:tcPr>
          <w:p w14:paraId="307F06A7" w14:textId="77777777" w:rsidR="00D80AD7" w:rsidRDefault="00BA1312">
            <w:pPr>
              <w:rPr>
                <w:lang w:val="en-US" w:eastAsia="zh-CN"/>
              </w:rPr>
            </w:pPr>
            <w:r>
              <w:rPr>
                <w:lang w:val="en-US" w:eastAsia="zh-CN"/>
              </w:rPr>
              <w:t>Ericsson: OK</w:t>
            </w:r>
          </w:p>
        </w:tc>
      </w:tr>
      <w:tr w:rsidR="00D80AD7" w14:paraId="30CB3998" w14:textId="77777777">
        <w:trPr>
          <w:trHeight w:val="225"/>
          <w:jc w:val="center"/>
        </w:trPr>
        <w:tc>
          <w:tcPr>
            <w:tcW w:w="1987" w:type="dxa"/>
            <w:tcBorders>
              <w:tl2br w:val="nil"/>
              <w:tr2bl w:val="nil"/>
            </w:tcBorders>
            <w:shd w:val="clear" w:color="auto" w:fill="auto"/>
            <w:tcMar>
              <w:top w:w="15" w:type="dxa"/>
              <w:left w:w="15" w:type="dxa"/>
              <w:right w:w="15" w:type="dxa"/>
            </w:tcMar>
          </w:tcPr>
          <w:p w14:paraId="6A60D903" w14:textId="77777777" w:rsidR="00D80AD7" w:rsidRDefault="00BA1312">
            <w:pPr>
              <w:rPr>
                <w:lang w:val="en-US" w:eastAsia="zh-CN"/>
              </w:rPr>
            </w:pPr>
            <w:hyperlink r:id="rId56" w:history="1">
              <w:r>
                <w:rPr>
                  <w:lang w:val="en-US" w:eastAsia="zh-CN"/>
                </w:rPr>
                <w:t>R4-2007527</w:t>
              </w:r>
            </w:hyperlink>
          </w:p>
        </w:tc>
        <w:tc>
          <w:tcPr>
            <w:tcW w:w="7199" w:type="dxa"/>
            <w:tcBorders>
              <w:tl2br w:val="nil"/>
              <w:tr2bl w:val="nil"/>
            </w:tcBorders>
            <w:shd w:val="clear" w:color="auto" w:fill="auto"/>
            <w:tcMar>
              <w:top w:w="15" w:type="dxa"/>
              <w:left w:w="15" w:type="dxa"/>
              <w:right w:w="15" w:type="dxa"/>
            </w:tcMar>
          </w:tcPr>
          <w:p w14:paraId="20722FA5" w14:textId="77777777" w:rsidR="00D80AD7" w:rsidRDefault="00BA1312">
            <w:pPr>
              <w:rPr>
                <w:lang w:val="en-US" w:eastAsia="zh-CN"/>
              </w:rPr>
            </w:pPr>
            <w:r>
              <w:rPr>
                <w:lang w:val="en-US" w:eastAsia="zh-CN"/>
              </w:rPr>
              <w:t>Ericsson: Similar to our contribution R4-2007062, difference we declare the wired network port and include tables with some limits.</w:t>
            </w:r>
          </w:p>
          <w:p w14:paraId="579A8177" w14:textId="77777777" w:rsidR="00D80AD7" w:rsidRDefault="00BA1312">
            <w:pPr>
              <w:rPr>
                <w:lang w:val="en-US" w:eastAsia="zh-CN"/>
              </w:rPr>
            </w:pPr>
            <w:r>
              <w:rPr>
                <w:lang w:val="en-US" w:eastAsia="zh-CN"/>
              </w:rPr>
              <w:t xml:space="preserve">Huawei: </w:t>
            </w:r>
          </w:p>
          <w:p w14:paraId="5D6598BB" w14:textId="77777777" w:rsidR="00D80AD7" w:rsidRDefault="00BA1312">
            <w:pPr>
              <w:rPr>
                <w:lang w:val="en-US" w:eastAsia="zh-CN"/>
              </w:rPr>
            </w:pPr>
            <w:r>
              <w:rPr>
                <w:lang w:val="en-US" w:eastAsia="zh-CN"/>
              </w:rPr>
              <w:t>- text seems to</w:t>
            </w:r>
            <w:r>
              <w:rPr>
                <w:lang w:val="en-US" w:eastAsia="zh-CN"/>
              </w:rPr>
              <w:t xml:space="preserve"> be based on TS 36.124. For clarification purposes, it shall be discussed why the following statements were removed (i.e. not included in this CR): </w:t>
            </w:r>
          </w:p>
          <w:p w14:paraId="1DA12A5B" w14:textId="77777777" w:rsidR="00D80AD7" w:rsidRDefault="00BA1312">
            <w:pPr>
              <w:rPr>
                <w:lang w:val="en-US" w:eastAsia="zh-CN"/>
              </w:rPr>
            </w:pPr>
            <w:r>
              <w:rPr>
                <w:lang w:val="en-US" w:eastAsia="zh-CN"/>
              </w:rPr>
              <w:t xml:space="preserve">8.3.2: "The measurement receiver shall be in accordance with the requirements of section one of CISPR 16 1 </w:t>
            </w:r>
            <w:r>
              <w:rPr>
                <w:lang w:val="en-US" w:eastAsia="zh-CN"/>
              </w:rPr>
              <w:t>[14]."</w:t>
            </w:r>
          </w:p>
          <w:p w14:paraId="4AE2B887" w14:textId="77777777" w:rsidR="00D80AD7" w:rsidRDefault="00BA1312">
            <w:pPr>
              <w:rPr>
                <w:lang w:val="en-US" w:eastAsia="zh-CN"/>
              </w:rPr>
            </w:pPr>
            <w:r>
              <w:rPr>
                <w:lang w:val="en-US" w:eastAsia="zh-CN"/>
              </w:rPr>
              <w:t>8.4.2: "Mains connected ancillary equipment which is not part of the EUT shall be connected to the mains via a separate LISN. According to subclause 11.9 of CISPR 16 1 [14], the Protective Earth (PE) wire shall also be terminated by a 50 *//50 *H co</w:t>
            </w:r>
            <w:r>
              <w:rPr>
                <w:lang w:val="en-US" w:eastAsia="zh-CN"/>
              </w:rPr>
              <w:t>mmon mode RF impedance."</w:t>
            </w:r>
          </w:p>
          <w:p w14:paraId="76CDFA37" w14:textId="77777777" w:rsidR="00D80AD7" w:rsidRDefault="00BA1312">
            <w:pPr>
              <w:rPr>
                <w:lang w:val="en-US" w:eastAsia="zh-CN"/>
              </w:rPr>
            </w:pPr>
            <w:r>
              <w:rPr>
                <w:lang w:val="en-US" w:eastAsia="zh-CN"/>
              </w:rPr>
              <w:t xml:space="preserve">- there is some concern whether this test is really applicable and needed to </w:t>
            </w:r>
            <w:proofErr w:type="spellStart"/>
            <w:r>
              <w:rPr>
                <w:lang w:val="en-US" w:eastAsia="zh-CN"/>
              </w:rPr>
              <w:t>teh</w:t>
            </w:r>
            <w:proofErr w:type="spellEnd"/>
            <w:r>
              <w:rPr>
                <w:lang w:val="en-US" w:eastAsia="zh-CN"/>
              </w:rPr>
              <w:t xml:space="preserve"> NR UE, as the preconditions for this test is "DC cables longer than 3 m". Even for CPE type of NR UE, this is kind of deployment is rather low probabi</w:t>
            </w:r>
            <w:r>
              <w:rPr>
                <w:lang w:val="en-US" w:eastAsia="zh-CN"/>
              </w:rPr>
              <w:t xml:space="preserve">lity. Probably it would be good to </w:t>
            </w:r>
            <w:proofErr w:type="spellStart"/>
            <w:r>
              <w:rPr>
                <w:lang w:val="en-US" w:eastAsia="zh-CN"/>
              </w:rPr>
              <w:t>to</w:t>
            </w:r>
            <w:proofErr w:type="spellEnd"/>
            <w:r>
              <w:rPr>
                <w:lang w:val="en-US" w:eastAsia="zh-CN"/>
              </w:rPr>
              <w:t xml:space="preserve"> least have some clarification note in the TS explaining why such tests are listed at all. </w:t>
            </w:r>
          </w:p>
          <w:p w14:paraId="570514C1" w14:textId="77777777" w:rsidR="00D80AD7" w:rsidRDefault="00BA1312">
            <w:pPr>
              <w:rPr>
                <w:lang w:val="en-US" w:eastAsia="zh-CN"/>
              </w:rPr>
            </w:pPr>
            <w:r>
              <w:rPr>
                <w:lang w:val="en-US" w:eastAsia="zh-CN"/>
              </w:rPr>
              <w:t>- LISN to be added to the list of abbreviations</w:t>
            </w:r>
          </w:p>
          <w:p w14:paraId="78FA04DB" w14:textId="77777777" w:rsidR="00D80AD7" w:rsidRDefault="00BA1312">
            <w:pPr>
              <w:rPr>
                <w:lang w:val="en-US" w:eastAsia="zh-CN"/>
              </w:rPr>
            </w:pPr>
            <w:r>
              <w:rPr>
                <w:lang w:val="en-US" w:eastAsia="zh-CN"/>
              </w:rPr>
              <w:t>- some editorials - revision needed</w:t>
            </w:r>
          </w:p>
          <w:p w14:paraId="2A99301C" w14:textId="77777777" w:rsidR="00D80AD7" w:rsidRDefault="00BA1312">
            <w:pPr>
              <w:rPr>
                <w:lang w:val="en-US" w:eastAsia="zh-CN"/>
              </w:rPr>
            </w:pPr>
            <w:r>
              <w:rPr>
                <w:rFonts w:hint="eastAsia"/>
                <w:lang w:val="en-US" w:eastAsia="zh-CN"/>
              </w:rPr>
              <w:t>ZTE: For Huawei</w:t>
            </w:r>
            <w:r>
              <w:rPr>
                <w:lang w:val="en-US" w:eastAsia="zh-CN"/>
              </w:rPr>
              <w:t>’</w:t>
            </w:r>
            <w:r>
              <w:rPr>
                <w:rFonts w:hint="eastAsia"/>
                <w:lang w:val="en-US" w:eastAsia="zh-CN"/>
              </w:rPr>
              <w:t>s comment:</w:t>
            </w:r>
          </w:p>
          <w:p w14:paraId="51D76109" w14:textId="77777777" w:rsidR="00D80AD7" w:rsidRDefault="00BA1312">
            <w:pPr>
              <w:rPr>
                <w:lang w:val="en-US" w:eastAsia="zh-CN"/>
              </w:rPr>
            </w:pPr>
            <w:r>
              <w:rPr>
                <w:rFonts w:hint="eastAsia"/>
                <w:lang w:val="en-US" w:eastAsia="zh-CN"/>
              </w:rPr>
              <w:t>CISPR 16-1 is re</w:t>
            </w:r>
            <w:r>
              <w:rPr>
                <w:rFonts w:hint="eastAsia"/>
                <w:lang w:val="en-US" w:eastAsia="zh-CN"/>
              </w:rPr>
              <w:t>moved and only CISPR 32 is referred because the CISPR 16-1 is already in the CISPR 32 so we remove it.</w:t>
            </w:r>
          </w:p>
          <w:p w14:paraId="4EB27F52" w14:textId="77777777" w:rsidR="00D80AD7" w:rsidRDefault="00BA1312">
            <w:pPr>
              <w:rPr>
                <w:lang w:val="en-US" w:eastAsia="zh-CN"/>
              </w:rPr>
            </w:pPr>
            <w:r>
              <w:rPr>
                <w:lang w:val="en-US" w:eastAsia="zh-CN"/>
              </w:rPr>
              <w:t xml:space="preserve">Huawei: fine to update the reference, but the whole sentences were removed. Shall we keep those removed sentences, but with the updated </w:t>
            </w:r>
            <w:proofErr w:type="spellStart"/>
            <w:r>
              <w:rPr>
                <w:lang w:val="en-US" w:eastAsia="zh-CN"/>
              </w:rPr>
              <w:t>referenes</w:t>
            </w:r>
            <w:proofErr w:type="spellEnd"/>
            <w:r>
              <w:rPr>
                <w:lang w:val="en-US" w:eastAsia="zh-CN"/>
              </w:rPr>
              <w:t>?</w:t>
            </w:r>
          </w:p>
        </w:tc>
      </w:tr>
      <w:tr w:rsidR="00D80AD7" w14:paraId="71E6735E" w14:textId="77777777">
        <w:trPr>
          <w:trHeight w:val="225"/>
          <w:jc w:val="center"/>
        </w:trPr>
        <w:tc>
          <w:tcPr>
            <w:tcW w:w="1987" w:type="dxa"/>
            <w:tcBorders>
              <w:tl2br w:val="nil"/>
              <w:tr2bl w:val="nil"/>
            </w:tcBorders>
            <w:shd w:val="clear" w:color="auto" w:fill="auto"/>
            <w:tcMar>
              <w:top w:w="15" w:type="dxa"/>
              <w:left w:w="15" w:type="dxa"/>
              <w:right w:w="15" w:type="dxa"/>
            </w:tcMar>
          </w:tcPr>
          <w:p w14:paraId="7F6D36A9" w14:textId="77777777" w:rsidR="00D80AD7" w:rsidRDefault="00BA1312">
            <w:pPr>
              <w:rPr>
                <w:lang w:val="en-US" w:eastAsia="zh-CN"/>
              </w:rPr>
            </w:pPr>
            <w:hyperlink r:id="rId57" w:history="1">
              <w:r>
                <w:rPr>
                  <w:lang w:val="en-US" w:eastAsia="zh-CN"/>
                </w:rPr>
                <w:t>R4-2007528</w:t>
              </w:r>
            </w:hyperlink>
          </w:p>
        </w:tc>
        <w:tc>
          <w:tcPr>
            <w:tcW w:w="7199" w:type="dxa"/>
            <w:tcBorders>
              <w:tl2br w:val="nil"/>
              <w:tr2bl w:val="nil"/>
            </w:tcBorders>
            <w:shd w:val="clear" w:color="auto" w:fill="auto"/>
            <w:tcMar>
              <w:top w:w="15" w:type="dxa"/>
              <w:left w:w="15" w:type="dxa"/>
              <w:right w:w="15" w:type="dxa"/>
            </w:tcMar>
          </w:tcPr>
          <w:p w14:paraId="1BD6E550" w14:textId="77777777" w:rsidR="00D80AD7" w:rsidRDefault="00BA1312">
            <w:pPr>
              <w:rPr>
                <w:lang w:val="en-US" w:eastAsia="zh-CN"/>
              </w:rPr>
            </w:pPr>
            <w:r>
              <w:rPr>
                <w:lang w:val="en-US" w:eastAsia="zh-CN"/>
              </w:rPr>
              <w:t>Ericsson: Similar to our contribution R4-2007064</w:t>
            </w:r>
          </w:p>
          <w:p w14:paraId="1E27E18A" w14:textId="77777777" w:rsidR="00D80AD7" w:rsidRDefault="00BA1312">
            <w:pPr>
              <w:rPr>
                <w:lang w:val="en-US" w:eastAsia="zh-CN"/>
              </w:rPr>
            </w:pPr>
            <w:r>
              <w:rPr>
                <w:lang w:val="en-US" w:eastAsia="zh-CN"/>
              </w:rPr>
              <w:t xml:space="preserve">Huawei: </w:t>
            </w:r>
          </w:p>
          <w:p w14:paraId="7B043CCD" w14:textId="77777777" w:rsidR="00D80AD7" w:rsidRDefault="00BA1312">
            <w:pPr>
              <w:rPr>
                <w:lang w:val="en-US" w:eastAsia="zh-CN"/>
              </w:rPr>
            </w:pPr>
            <w:r>
              <w:rPr>
                <w:lang w:val="en-US" w:eastAsia="zh-CN"/>
              </w:rPr>
              <w:t>- there is no Annex A in the spec, while the CR refers to it.</w:t>
            </w:r>
          </w:p>
          <w:p w14:paraId="6C9D8439" w14:textId="77777777" w:rsidR="00D80AD7" w:rsidRDefault="00BA1312">
            <w:pPr>
              <w:rPr>
                <w:lang w:val="en-US" w:eastAsia="zh-CN"/>
              </w:rPr>
            </w:pPr>
            <w:r>
              <w:rPr>
                <w:lang w:val="en-US" w:eastAsia="zh-CN"/>
              </w:rPr>
              <w:t>- hanging paragraph to be fixed (dra</w:t>
            </w:r>
            <w:r>
              <w:rPr>
                <w:lang w:val="en-US" w:eastAsia="zh-CN"/>
              </w:rPr>
              <w:t>fting rules)</w:t>
            </w:r>
          </w:p>
        </w:tc>
      </w:tr>
      <w:tr w:rsidR="00D80AD7" w14:paraId="7902D52F" w14:textId="77777777">
        <w:trPr>
          <w:trHeight w:val="225"/>
          <w:jc w:val="center"/>
        </w:trPr>
        <w:tc>
          <w:tcPr>
            <w:tcW w:w="1987" w:type="dxa"/>
            <w:tcBorders>
              <w:tl2br w:val="nil"/>
              <w:tr2bl w:val="nil"/>
            </w:tcBorders>
            <w:shd w:val="clear" w:color="auto" w:fill="auto"/>
            <w:tcMar>
              <w:top w:w="15" w:type="dxa"/>
              <w:left w:w="15" w:type="dxa"/>
              <w:right w:w="15" w:type="dxa"/>
            </w:tcMar>
          </w:tcPr>
          <w:p w14:paraId="30E4D64F" w14:textId="77777777" w:rsidR="00D80AD7" w:rsidRDefault="00BA1312">
            <w:pPr>
              <w:rPr>
                <w:lang w:val="en-US" w:eastAsia="zh-CN"/>
              </w:rPr>
            </w:pPr>
            <w:hyperlink r:id="rId58" w:history="1">
              <w:r>
                <w:rPr>
                  <w:lang w:val="en-US" w:eastAsia="zh-CN"/>
                </w:rPr>
                <w:t>R4-2007529</w:t>
              </w:r>
            </w:hyperlink>
          </w:p>
        </w:tc>
        <w:tc>
          <w:tcPr>
            <w:tcW w:w="7199" w:type="dxa"/>
            <w:tcBorders>
              <w:tl2br w:val="nil"/>
              <w:tr2bl w:val="nil"/>
            </w:tcBorders>
            <w:shd w:val="clear" w:color="auto" w:fill="auto"/>
            <w:tcMar>
              <w:top w:w="15" w:type="dxa"/>
              <w:left w:w="15" w:type="dxa"/>
              <w:right w:w="15" w:type="dxa"/>
            </w:tcMar>
          </w:tcPr>
          <w:p w14:paraId="55FE6399" w14:textId="77777777" w:rsidR="00D80AD7" w:rsidRDefault="00BA1312">
            <w:pPr>
              <w:rPr>
                <w:lang w:val="en-US" w:eastAsia="zh-CN"/>
              </w:rPr>
            </w:pPr>
            <w:r>
              <w:rPr>
                <w:lang w:val="en-US" w:eastAsia="zh-CN"/>
              </w:rPr>
              <w:t>Ericsson: Similar to our contribution R4-2007064</w:t>
            </w:r>
          </w:p>
          <w:p w14:paraId="1B3FC8B0" w14:textId="77777777" w:rsidR="00D80AD7" w:rsidRDefault="00BA1312">
            <w:pPr>
              <w:rPr>
                <w:lang w:val="en-US" w:eastAsia="zh-CN"/>
              </w:rPr>
            </w:pPr>
            <w:r>
              <w:rPr>
                <w:lang w:val="en-US" w:eastAsia="zh-CN"/>
              </w:rPr>
              <w:t>Huawei: - hanging paragraph to be fixed (drafting rules)</w:t>
            </w:r>
          </w:p>
        </w:tc>
      </w:tr>
      <w:tr w:rsidR="00D80AD7" w14:paraId="5BE810E6" w14:textId="77777777">
        <w:trPr>
          <w:trHeight w:val="225"/>
          <w:jc w:val="center"/>
        </w:trPr>
        <w:tc>
          <w:tcPr>
            <w:tcW w:w="1987" w:type="dxa"/>
            <w:tcBorders>
              <w:tl2br w:val="nil"/>
              <w:tr2bl w:val="nil"/>
            </w:tcBorders>
            <w:shd w:val="clear" w:color="auto" w:fill="auto"/>
            <w:tcMar>
              <w:top w:w="15" w:type="dxa"/>
              <w:left w:w="15" w:type="dxa"/>
              <w:right w:w="15" w:type="dxa"/>
            </w:tcMar>
          </w:tcPr>
          <w:p w14:paraId="7CB976B0" w14:textId="77777777" w:rsidR="00D80AD7" w:rsidRDefault="00BA1312">
            <w:pPr>
              <w:rPr>
                <w:lang w:val="en-US" w:eastAsia="zh-CN"/>
              </w:rPr>
            </w:pPr>
            <w:hyperlink r:id="rId59" w:history="1">
              <w:r>
                <w:rPr>
                  <w:lang w:val="en-US" w:eastAsia="zh-CN"/>
                </w:rPr>
                <w:t>R4-2007530</w:t>
              </w:r>
            </w:hyperlink>
          </w:p>
        </w:tc>
        <w:tc>
          <w:tcPr>
            <w:tcW w:w="7199" w:type="dxa"/>
            <w:tcBorders>
              <w:tl2br w:val="nil"/>
              <w:tr2bl w:val="nil"/>
            </w:tcBorders>
            <w:shd w:val="clear" w:color="auto" w:fill="auto"/>
            <w:tcMar>
              <w:top w:w="15" w:type="dxa"/>
              <w:left w:w="15" w:type="dxa"/>
              <w:right w:w="15" w:type="dxa"/>
            </w:tcMar>
          </w:tcPr>
          <w:p w14:paraId="720B3FA3" w14:textId="77777777" w:rsidR="00D80AD7" w:rsidRDefault="00BA1312">
            <w:pPr>
              <w:rPr>
                <w:lang w:val="en-US" w:eastAsia="zh-CN"/>
              </w:rPr>
            </w:pPr>
            <w:r>
              <w:rPr>
                <w:lang w:val="en-US" w:eastAsia="zh-CN"/>
              </w:rPr>
              <w:t>Ericsson: Similar to our contribution R4-2007064</w:t>
            </w:r>
          </w:p>
          <w:p w14:paraId="34953A3D" w14:textId="77777777" w:rsidR="00D80AD7" w:rsidRDefault="00BA1312">
            <w:pPr>
              <w:rPr>
                <w:lang w:val="en-US" w:eastAsia="zh-CN"/>
              </w:rPr>
            </w:pPr>
            <w:r>
              <w:rPr>
                <w:lang w:val="en-US" w:eastAsia="zh-CN"/>
              </w:rPr>
              <w:t>Huawei: - hanging paragraph to be fixed (drafting rules)</w:t>
            </w:r>
          </w:p>
        </w:tc>
      </w:tr>
      <w:tr w:rsidR="00D80AD7" w14:paraId="0BDEB447" w14:textId="77777777">
        <w:trPr>
          <w:trHeight w:val="225"/>
          <w:jc w:val="center"/>
        </w:trPr>
        <w:tc>
          <w:tcPr>
            <w:tcW w:w="1987" w:type="dxa"/>
            <w:tcBorders>
              <w:tl2br w:val="nil"/>
              <w:tr2bl w:val="nil"/>
            </w:tcBorders>
            <w:shd w:val="clear" w:color="auto" w:fill="auto"/>
            <w:tcMar>
              <w:top w:w="15" w:type="dxa"/>
              <w:left w:w="15" w:type="dxa"/>
              <w:right w:w="15" w:type="dxa"/>
            </w:tcMar>
          </w:tcPr>
          <w:p w14:paraId="70DD201E" w14:textId="77777777" w:rsidR="00D80AD7" w:rsidRDefault="00BA1312">
            <w:pPr>
              <w:rPr>
                <w:lang w:val="en-US" w:eastAsia="zh-CN"/>
              </w:rPr>
            </w:pPr>
            <w:hyperlink r:id="rId60" w:history="1">
              <w:r>
                <w:rPr>
                  <w:lang w:val="en-US" w:eastAsia="zh-CN"/>
                </w:rPr>
                <w:t>R4-2007531</w:t>
              </w:r>
            </w:hyperlink>
          </w:p>
        </w:tc>
        <w:tc>
          <w:tcPr>
            <w:tcW w:w="7199" w:type="dxa"/>
            <w:tcBorders>
              <w:tl2br w:val="nil"/>
              <w:tr2bl w:val="nil"/>
            </w:tcBorders>
            <w:shd w:val="clear" w:color="auto" w:fill="auto"/>
            <w:tcMar>
              <w:top w:w="15" w:type="dxa"/>
              <w:left w:w="15" w:type="dxa"/>
              <w:right w:w="15" w:type="dxa"/>
            </w:tcMar>
          </w:tcPr>
          <w:p w14:paraId="6E26138F" w14:textId="77777777" w:rsidR="00D80AD7" w:rsidRDefault="00BA1312">
            <w:pPr>
              <w:rPr>
                <w:lang w:val="en-US" w:eastAsia="zh-CN"/>
              </w:rPr>
            </w:pPr>
            <w:r>
              <w:rPr>
                <w:lang w:val="en-US" w:eastAsia="zh-CN"/>
              </w:rPr>
              <w:t>Ericsson: Similar to our contribution R4-2007064</w:t>
            </w:r>
          </w:p>
          <w:p w14:paraId="45C94E1C" w14:textId="77777777" w:rsidR="00D80AD7" w:rsidRDefault="00BA1312">
            <w:pPr>
              <w:rPr>
                <w:lang w:val="en-US" w:eastAsia="zh-CN"/>
              </w:rPr>
            </w:pPr>
            <w:r>
              <w:rPr>
                <w:lang w:val="en-US" w:eastAsia="zh-CN"/>
              </w:rPr>
              <w:t xml:space="preserve">Huawei: </w:t>
            </w:r>
          </w:p>
          <w:p w14:paraId="56C65712" w14:textId="77777777" w:rsidR="00D80AD7" w:rsidRDefault="00BA1312">
            <w:pPr>
              <w:rPr>
                <w:lang w:val="en-US" w:eastAsia="zh-CN"/>
              </w:rPr>
            </w:pPr>
            <w:r>
              <w:rPr>
                <w:lang w:val="en-US" w:eastAsia="zh-CN"/>
              </w:rPr>
              <w:t>- hanging paragraph to be fixed (drafting rules)</w:t>
            </w:r>
          </w:p>
          <w:p w14:paraId="120731A5" w14:textId="77777777" w:rsidR="00D80AD7" w:rsidRDefault="00BA1312">
            <w:pPr>
              <w:rPr>
                <w:lang w:val="en-US" w:eastAsia="zh-CN"/>
              </w:rPr>
            </w:pPr>
            <w:r>
              <w:rPr>
                <w:lang w:val="en-US" w:eastAsia="zh-CN"/>
              </w:rPr>
              <w:t xml:space="preserve">- </w:t>
            </w:r>
            <w:proofErr w:type="spellStart"/>
            <w:r>
              <w:rPr>
                <w:lang w:val="en-US" w:eastAsia="zh-CN"/>
              </w:rPr>
              <w:t>Cat.B</w:t>
            </w:r>
            <w:proofErr w:type="spellEnd"/>
            <w:r>
              <w:rPr>
                <w:lang w:val="en-US" w:eastAsia="zh-CN"/>
              </w:rPr>
              <w:t xml:space="preserve"> CR to Rel-15 is not allowed. Shall be Cat F.</w:t>
            </w:r>
          </w:p>
          <w:p w14:paraId="39085431" w14:textId="77777777" w:rsidR="00D80AD7" w:rsidRDefault="00BA1312">
            <w:pPr>
              <w:rPr>
                <w:lang w:val="en-US" w:eastAsia="zh-CN"/>
              </w:rPr>
            </w:pPr>
            <w:r>
              <w:rPr>
                <w:lang w:val="en-US" w:eastAsia="zh-CN"/>
              </w:rPr>
              <w:t>- same change in Ericsson CR in 7064</w:t>
            </w:r>
          </w:p>
          <w:p w14:paraId="0F92C00F" w14:textId="77777777" w:rsidR="00D80AD7" w:rsidRDefault="00BA1312">
            <w:pPr>
              <w:rPr>
                <w:lang w:val="en-US" w:eastAsia="zh-CN"/>
              </w:rPr>
            </w:pPr>
            <w:r>
              <w:rPr>
                <w:lang w:val="en-US" w:eastAsia="zh-CN"/>
              </w:rPr>
              <w:t xml:space="preserve">Ericsson; In general, there should be an </w:t>
            </w:r>
            <w:r>
              <w:rPr>
                <w:lang w:val="en-US" w:eastAsia="zh-CN"/>
              </w:rPr>
              <w:t xml:space="preserve">agreement on how to incorporate all the changes in the spec. Our proposal is to use only one </w:t>
            </w:r>
            <w:proofErr w:type="spellStart"/>
            <w:r>
              <w:rPr>
                <w:lang w:val="en-US" w:eastAsia="zh-CN"/>
              </w:rPr>
              <w:t>Tdoc</w:t>
            </w:r>
            <w:proofErr w:type="spellEnd"/>
            <w:r>
              <w:rPr>
                <w:lang w:val="en-US" w:eastAsia="zh-CN"/>
              </w:rPr>
              <w:t xml:space="preserve"> where all the modifications are included. We propose to reuse Ericsson’s with the corresponding simplification in the references and limits. ZTE can </w:t>
            </w:r>
            <w:proofErr w:type="spellStart"/>
            <w:r>
              <w:rPr>
                <w:lang w:val="en-US" w:eastAsia="zh-CN"/>
              </w:rPr>
              <w:t>cosource</w:t>
            </w:r>
            <w:proofErr w:type="spellEnd"/>
            <w:r>
              <w:rPr>
                <w:lang w:val="en-US" w:eastAsia="zh-CN"/>
              </w:rPr>
              <w:t xml:space="preserve"> </w:t>
            </w:r>
            <w:r>
              <w:rPr>
                <w:lang w:val="en-US" w:eastAsia="zh-CN"/>
              </w:rPr>
              <w:t>this contribution.</w:t>
            </w:r>
          </w:p>
        </w:tc>
      </w:tr>
      <w:tr w:rsidR="00D80AD7" w14:paraId="301C4E6A" w14:textId="77777777">
        <w:trPr>
          <w:trHeight w:val="225"/>
          <w:jc w:val="center"/>
        </w:trPr>
        <w:tc>
          <w:tcPr>
            <w:tcW w:w="1987" w:type="dxa"/>
            <w:tcBorders>
              <w:tl2br w:val="nil"/>
              <w:tr2bl w:val="nil"/>
            </w:tcBorders>
            <w:shd w:val="clear" w:color="auto" w:fill="auto"/>
            <w:tcMar>
              <w:top w:w="15" w:type="dxa"/>
              <w:left w:w="15" w:type="dxa"/>
              <w:right w:w="15" w:type="dxa"/>
            </w:tcMar>
          </w:tcPr>
          <w:p w14:paraId="79B6BD70" w14:textId="77777777" w:rsidR="00D80AD7" w:rsidRDefault="00BA1312">
            <w:pPr>
              <w:rPr>
                <w:lang w:val="en-US" w:eastAsia="zh-CN"/>
              </w:rPr>
            </w:pPr>
            <w:hyperlink r:id="rId61" w:history="1">
              <w:r>
                <w:rPr>
                  <w:lang w:val="en-US" w:eastAsia="zh-CN"/>
                </w:rPr>
                <w:t>R4-2007532</w:t>
              </w:r>
            </w:hyperlink>
          </w:p>
        </w:tc>
        <w:tc>
          <w:tcPr>
            <w:tcW w:w="7199" w:type="dxa"/>
            <w:tcBorders>
              <w:tl2br w:val="nil"/>
              <w:tr2bl w:val="nil"/>
            </w:tcBorders>
            <w:shd w:val="clear" w:color="auto" w:fill="auto"/>
            <w:tcMar>
              <w:top w:w="15" w:type="dxa"/>
              <w:left w:w="15" w:type="dxa"/>
              <w:right w:w="15" w:type="dxa"/>
            </w:tcMar>
          </w:tcPr>
          <w:p w14:paraId="728E73FC" w14:textId="77777777" w:rsidR="00D80AD7" w:rsidRDefault="00BA1312">
            <w:pPr>
              <w:rPr>
                <w:lang w:val="en-US" w:eastAsia="zh-CN"/>
              </w:rPr>
            </w:pPr>
            <w:r>
              <w:rPr>
                <w:lang w:val="en-US" w:eastAsia="zh-CN"/>
              </w:rPr>
              <w:t>Ericsson: Adjustment in the references OK. Important to see the impact on other CRs.</w:t>
            </w:r>
          </w:p>
          <w:p w14:paraId="5E0485F4" w14:textId="77777777" w:rsidR="00D80AD7" w:rsidRDefault="00BA1312">
            <w:pPr>
              <w:rPr>
                <w:lang w:val="en-US" w:eastAsia="zh-CN"/>
              </w:rPr>
            </w:pPr>
            <w:r>
              <w:rPr>
                <w:lang w:val="en-US" w:eastAsia="zh-CN"/>
              </w:rPr>
              <w:t>Huawei:</w:t>
            </w:r>
          </w:p>
          <w:p w14:paraId="6E93C1C5" w14:textId="77777777" w:rsidR="00D80AD7" w:rsidRDefault="00BA1312">
            <w:pPr>
              <w:rPr>
                <w:lang w:val="en-US" w:eastAsia="zh-CN"/>
              </w:rPr>
            </w:pPr>
            <w:r>
              <w:rPr>
                <w:lang w:val="en-US" w:eastAsia="zh-CN"/>
              </w:rPr>
              <w:t>- As the Endorsed content is submitted by t</w:t>
            </w:r>
            <w:r>
              <w:rPr>
                <w:lang w:val="en-US" w:eastAsia="zh-CN"/>
              </w:rPr>
              <w:t>he proponents for Agreement in a separate CR, we need to avoid changes on changes as not to confuse MCC during implementation. Probably the best options is to keep the Endorsed CR and the new modifications as two independent CRs, and not to mix the content</w:t>
            </w:r>
            <w:r>
              <w:rPr>
                <w:lang w:val="en-US" w:eastAsia="zh-CN"/>
              </w:rPr>
              <w:t xml:space="preserve">. </w:t>
            </w:r>
          </w:p>
          <w:p w14:paraId="357DA47E" w14:textId="77777777" w:rsidR="00D80AD7" w:rsidRDefault="00BA1312">
            <w:pPr>
              <w:rPr>
                <w:lang w:val="en-US" w:eastAsia="zh-CN"/>
              </w:rPr>
            </w:pPr>
            <w:r>
              <w:rPr>
                <w:lang w:val="en-US" w:eastAsia="zh-CN"/>
              </w:rPr>
              <w:t>- ISO 7637 Part 1 [14] reference was deleted, while it is used in the text.</w:t>
            </w:r>
          </w:p>
        </w:tc>
      </w:tr>
      <w:tr w:rsidR="00D80AD7" w14:paraId="53F8A4BA" w14:textId="77777777">
        <w:trPr>
          <w:trHeight w:val="225"/>
          <w:jc w:val="center"/>
        </w:trPr>
        <w:tc>
          <w:tcPr>
            <w:tcW w:w="1987" w:type="dxa"/>
            <w:tcBorders>
              <w:tl2br w:val="nil"/>
              <w:tr2bl w:val="nil"/>
            </w:tcBorders>
            <w:shd w:val="clear" w:color="auto" w:fill="auto"/>
            <w:tcMar>
              <w:top w:w="15" w:type="dxa"/>
              <w:left w:w="15" w:type="dxa"/>
              <w:right w:w="15" w:type="dxa"/>
            </w:tcMar>
          </w:tcPr>
          <w:p w14:paraId="48F90DC7" w14:textId="77777777" w:rsidR="00D80AD7" w:rsidRDefault="00BA1312">
            <w:pPr>
              <w:rPr>
                <w:lang w:val="en-US" w:eastAsia="zh-CN"/>
              </w:rPr>
            </w:pPr>
            <w:hyperlink r:id="rId62" w:history="1">
              <w:r>
                <w:rPr>
                  <w:lang w:val="en-US" w:eastAsia="zh-CN"/>
                </w:rPr>
                <w:t>R4-2007533</w:t>
              </w:r>
            </w:hyperlink>
          </w:p>
        </w:tc>
        <w:tc>
          <w:tcPr>
            <w:tcW w:w="7199" w:type="dxa"/>
            <w:tcBorders>
              <w:tl2br w:val="nil"/>
              <w:tr2bl w:val="nil"/>
            </w:tcBorders>
            <w:shd w:val="clear" w:color="auto" w:fill="auto"/>
            <w:tcMar>
              <w:top w:w="15" w:type="dxa"/>
              <w:left w:w="15" w:type="dxa"/>
              <w:right w:w="15" w:type="dxa"/>
            </w:tcMar>
          </w:tcPr>
          <w:p w14:paraId="159259E5" w14:textId="77777777" w:rsidR="00D80AD7" w:rsidRDefault="00BA1312">
            <w:pPr>
              <w:rPr>
                <w:lang w:val="en-US" w:eastAsia="zh-CN"/>
              </w:rPr>
            </w:pPr>
            <w:r>
              <w:rPr>
                <w:lang w:val="en-US" w:eastAsia="zh-CN"/>
              </w:rPr>
              <w:t>Ericsson: OK</w:t>
            </w:r>
          </w:p>
          <w:p w14:paraId="2A8F6E6D" w14:textId="77777777" w:rsidR="00D80AD7" w:rsidRDefault="00BA1312">
            <w:pPr>
              <w:rPr>
                <w:lang w:val="en-US" w:eastAsia="zh-CN"/>
              </w:rPr>
            </w:pPr>
            <w:r>
              <w:rPr>
                <w:lang w:val="en-US" w:eastAsia="zh-CN"/>
              </w:rPr>
              <w:t xml:space="preserve">Huawei: </w:t>
            </w:r>
          </w:p>
          <w:p w14:paraId="5B8C02F8" w14:textId="77777777" w:rsidR="00D80AD7" w:rsidRDefault="00BA1312">
            <w:pPr>
              <w:rPr>
                <w:lang w:val="en-US" w:eastAsia="zh-CN"/>
              </w:rPr>
            </w:pPr>
            <w:r>
              <w:rPr>
                <w:lang w:val="en-US" w:eastAsia="zh-CN"/>
              </w:rPr>
              <w:t>- there is also a proper CR from Huawei resubmitted in</w:t>
            </w:r>
            <w:r>
              <w:rPr>
                <w:lang w:val="en-US" w:eastAsia="zh-CN"/>
              </w:rPr>
              <w:t xml:space="preserve"> 7446, based on the Endorsed content. </w:t>
            </w:r>
          </w:p>
          <w:p w14:paraId="255AC6DA" w14:textId="77777777" w:rsidR="00D80AD7" w:rsidRDefault="00BA1312">
            <w:pPr>
              <w:rPr>
                <w:lang w:val="en-US" w:eastAsia="zh-CN"/>
              </w:rPr>
            </w:pPr>
            <w:r>
              <w:rPr>
                <w:lang w:val="en-US" w:eastAsia="zh-CN"/>
              </w:rPr>
              <w:t>- there is also Ericsson CR correcting the offset value in 7060.</w:t>
            </w:r>
          </w:p>
          <w:p w14:paraId="268B5C1C" w14:textId="77777777" w:rsidR="00D80AD7" w:rsidRDefault="00BA1312">
            <w:pPr>
              <w:rPr>
                <w:lang w:val="en-US" w:eastAsia="zh-CN"/>
              </w:rPr>
            </w:pPr>
            <w:r>
              <w:rPr>
                <w:lang w:val="en-US" w:eastAsia="zh-CN"/>
              </w:rPr>
              <w:t>- technical corrections seems OK, but the implementation is not consistent (some symbols still to be corrected in that CR)</w:t>
            </w:r>
          </w:p>
          <w:p w14:paraId="4B595984" w14:textId="77777777" w:rsidR="00D80AD7" w:rsidRDefault="00BA1312">
            <w:pPr>
              <w:rPr>
                <w:lang w:val="en-US" w:eastAsia="zh-CN"/>
              </w:rPr>
            </w:pPr>
            <w:r>
              <w:rPr>
                <w:lang w:val="en-US" w:eastAsia="zh-CN"/>
              </w:rPr>
              <w:t xml:space="preserve">- Only one of the CRs </w:t>
            </w:r>
            <w:r>
              <w:rPr>
                <w:lang w:val="en-US" w:eastAsia="zh-CN"/>
              </w:rPr>
              <w:t>(7060, 7446, 7533) can be proceeded – otherwise this would result in changes on changes.</w:t>
            </w:r>
          </w:p>
          <w:p w14:paraId="3DCBF166" w14:textId="77777777" w:rsidR="00D80AD7" w:rsidRDefault="00BA1312">
            <w:pPr>
              <w:rPr>
                <w:lang w:val="en-US" w:eastAsia="zh-CN"/>
              </w:rPr>
            </w:pPr>
            <w:r>
              <w:rPr>
                <w:lang w:val="en-US" w:eastAsia="zh-CN"/>
              </w:rPr>
              <w:t>Ericsson: It is better to align in one CR all the proposed changes</w:t>
            </w:r>
          </w:p>
        </w:tc>
      </w:tr>
      <w:tr w:rsidR="00D80AD7" w14:paraId="4565DB91" w14:textId="77777777">
        <w:trPr>
          <w:trHeight w:val="225"/>
          <w:jc w:val="center"/>
        </w:trPr>
        <w:tc>
          <w:tcPr>
            <w:tcW w:w="1987" w:type="dxa"/>
            <w:tcBorders>
              <w:tl2br w:val="nil"/>
              <w:tr2bl w:val="nil"/>
            </w:tcBorders>
            <w:shd w:val="clear" w:color="auto" w:fill="auto"/>
            <w:tcMar>
              <w:top w:w="15" w:type="dxa"/>
              <w:left w:w="15" w:type="dxa"/>
              <w:right w:w="15" w:type="dxa"/>
            </w:tcMar>
          </w:tcPr>
          <w:p w14:paraId="04D46923" w14:textId="77777777" w:rsidR="00D80AD7" w:rsidRDefault="00BA1312">
            <w:pPr>
              <w:rPr>
                <w:lang w:val="en-US" w:eastAsia="zh-CN"/>
              </w:rPr>
            </w:pPr>
            <w:hyperlink r:id="rId63" w:history="1">
              <w:r>
                <w:rPr>
                  <w:lang w:val="en-US" w:eastAsia="zh-CN"/>
                </w:rPr>
                <w:t>R4-2007534</w:t>
              </w:r>
            </w:hyperlink>
          </w:p>
        </w:tc>
        <w:tc>
          <w:tcPr>
            <w:tcW w:w="7199" w:type="dxa"/>
            <w:tcBorders>
              <w:tl2br w:val="nil"/>
              <w:tr2bl w:val="nil"/>
            </w:tcBorders>
            <w:shd w:val="clear" w:color="auto" w:fill="auto"/>
            <w:tcMar>
              <w:top w:w="15" w:type="dxa"/>
              <w:left w:w="15" w:type="dxa"/>
              <w:right w:w="15" w:type="dxa"/>
            </w:tcMar>
          </w:tcPr>
          <w:p w14:paraId="63D216F7" w14:textId="77777777" w:rsidR="00D80AD7" w:rsidRDefault="00BA1312">
            <w:pPr>
              <w:rPr>
                <w:lang w:val="en-US" w:eastAsia="zh-CN"/>
              </w:rPr>
            </w:pPr>
            <w:r>
              <w:rPr>
                <w:lang w:val="en-US" w:eastAsia="zh-CN"/>
              </w:rPr>
              <w:t>Ericsson: It differs from our approach.</w:t>
            </w:r>
          </w:p>
          <w:p w14:paraId="0DC7E4DD" w14:textId="77777777" w:rsidR="00D80AD7" w:rsidRDefault="00BA1312">
            <w:pPr>
              <w:rPr>
                <w:lang w:val="en-US" w:eastAsia="zh-CN"/>
              </w:rPr>
            </w:pPr>
            <w:r>
              <w:rPr>
                <w:lang w:val="en-US" w:eastAsia="zh-CN"/>
              </w:rPr>
              <w:t xml:space="preserve">Huawei: </w:t>
            </w:r>
          </w:p>
          <w:p w14:paraId="48A3B1AD" w14:textId="77777777" w:rsidR="00D80AD7" w:rsidRDefault="00BA1312">
            <w:pPr>
              <w:rPr>
                <w:lang w:val="en-US" w:eastAsia="zh-CN"/>
              </w:rPr>
            </w:pPr>
            <w:r>
              <w:rPr>
                <w:lang w:val="en-US" w:eastAsia="zh-CN"/>
              </w:rPr>
              <w:t xml:space="preserve">- based on drafting rules, it is not allowed to re-number the tables in the TS which is under change control. </w:t>
            </w:r>
          </w:p>
          <w:p w14:paraId="4AE406F3" w14:textId="77777777" w:rsidR="00D80AD7" w:rsidRDefault="00BA1312">
            <w:pPr>
              <w:rPr>
                <w:lang w:val="en-US" w:eastAsia="zh-CN"/>
              </w:rPr>
            </w:pPr>
            <w:r>
              <w:rPr>
                <w:lang w:val="en-US" w:eastAsia="zh-CN"/>
              </w:rPr>
              <w:t>- lower edge of the spur range: agree that the 30MHz shall be the lower end of the spur range f</w:t>
            </w:r>
            <w:r>
              <w:rPr>
                <w:lang w:val="en-US" w:eastAsia="zh-CN"/>
              </w:rPr>
              <w:t>or the RE, as per SM.329. Still, in case of BS type 1-O, the lower limit was kept as 9kHz (as it was felt that the SM.329 is not the only reasoning here), while for FR2 is starts from 30MHz. Anyway, this 9kHz corrections requires alignment with the RF spec</w:t>
            </w:r>
            <w:r>
              <w:rPr>
                <w:lang w:val="en-US" w:eastAsia="zh-CN"/>
              </w:rPr>
              <w:t xml:space="preserve">, i.e. the modification in the </w:t>
            </w:r>
            <w:proofErr w:type="spellStart"/>
            <w:r>
              <w:rPr>
                <w:lang w:val="en-US" w:eastAsia="zh-CN"/>
              </w:rPr>
              <w:t>dCR</w:t>
            </w:r>
            <w:proofErr w:type="spellEnd"/>
            <w:r>
              <w:rPr>
                <w:lang w:val="en-US" w:eastAsia="zh-CN"/>
              </w:rPr>
              <w:t xml:space="preserve"> Endorsed last meeting was based on the TS 38.101. Before proceeding with this CR, we need to somehow check with the UE RF group on such modification - probably a discussion paper would be needed to explain it.  </w:t>
            </w:r>
          </w:p>
          <w:p w14:paraId="28EB6E99" w14:textId="77777777" w:rsidR="00D80AD7" w:rsidRDefault="00BA1312">
            <w:pPr>
              <w:rPr>
                <w:lang w:val="en-US" w:eastAsia="zh-CN"/>
              </w:rPr>
            </w:pPr>
            <w:r>
              <w:rPr>
                <w:lang w:val="en-US" w:eastAsia="zh-CN"/>
              </w:rPr>
              <w:lastRenderedPageBreak/>
              <w:t>- this pa</w:t>
            </w:r>
            <w:r>
              <w:rPr>
                <w:lang w:val="en-US" w:eastAsia="zh-CN"/>
              </w:rPr>
              <w:t>rticular CR is change on change, which is not allowed. The Huawei CR in R4-2007445 shall be revised to address such corrections, if agreed.</w:t>
            </w:r>
          </w:p>
          <w:p w14:paraId="6AFEA0A5" w14:textId="77777777" w:rsidR="00D80AD7" w:rsidRDefault="00BA1312">
            <w:pPr>
              <w:rPr>
                <w:lang w:val="en-US" w:eastAsia="zh-CN"/>
              </w:rPr>
            </w:pPr>
            <w:r>
              <w:rPr>
                <w:lang w:val="en-US" w:eastAsia="zh-CN"/>
              </w:rPr>
              <w:t>Ericsson: Our suggestion is to take CR in R4-2007445 proposed by Huawei as base for discussion. We also think that t</w:t>
            </w:r>
            <w:r>
              <w:rPr>
                <w:lang w:val="en-US" w:eastAsia="zh-CN"/>
              </w:rPr>
              <w:t>he alignment with the UE RF spec is necessary.</w:t>
            </w:r>
          </w:p>
        </w:tc>
      </w:tr>
      <w:tr w:rsidR="00D80AD7" w14:paraId="16EEA611" w14:textId="77777777">
        <w:trPr>
          <w:trHeight w:val="225"/>
          <w:jc w:val="center"/>
        </w:trPr>
        <w:tc>
          <w:tcPr>
            <w:tcW w:w="1987" w:type="dxa"/>
            <w:tcBorders>
              <w:tl2br w:val="nil"/>
              <w:tr2bl w:val="nil"/>
            </w:tcBorders>
            <w:shd w:val="clear" w:color="auto" w:fill="auto"/>
            <w:tcMar>
              <w:top w:w="15" w:type="dxa"/>
              <w:left w:w="15" w:type="dxa"/>
              <w:right w:w="15" w:type="dxa"/>
            </w:tcMar>
          </w:tcPr>
          <w:p w14:paraId="6FA52CCE" w14:textId="77777777" w:rsidR="00D80AD7" w:rsidRDefault="00BA1312">
            <w:pPr>
              <w:rPr>
                <w:lang w:val="en-US" w:eastAsia="zh-CN"/>
              </w:rPr>
            </w:pPr>
            <w:hyperlink r:id="rId64" w:history="1">
              <w:r>
                <w:rPr>
                  <w:lang w:val="en-US" w:eastAsia="zh-CN"/>
                </w:rPr>
                <w:t>R4-2007535</w:t>
              </w:r>
            </w:hyperlink>
          </w:p>
        </w:tc>
        <w:tc>
          <w:tcPr>
            <w:tcW w:w="7199" w:type="dxa"/>
            <w:tcBorders>
              <w:tl2br w:val="nil"/>
              <w:tr2bl w:val="nil"/>
            </w:tcBorders>
            <w:shd w:val="clear" w:color="auto" w:fill="auto"/>
            <w:tcMar>
              <w:top w:w="15" w:type="dxa"/>
              <w:left w:w="15" w:type="dxa"/>
              <w:right w:w="15" w:type="dxa"/>
            </w:tcMar>
          </w:tcPr>
          <w:p w14:paraId="2EB4C097" w14:textId="77777777" w:rsidR="00D80AD7" w:rsidRDefault="00BA1312">
            <w:pPr>
              <w:rPr>
                <w:lang w:val="en-US" w:eastAsia="zh-CN"/>
              </w:rPr>
            </w:pPr>
            <w:r>
              <w:rPr>
                <w:lang w:val="en-US" w:eastAsia="zh-CN"/>
              </w:rPr>
              <w:t>Ericsson: Similar to our contribution R4-2007064</w:t>
            </w:r>
          </w:p>
          <w:p w14:paraId="674D2E1B" w14:textId="77777777" w:rsidR="00D80AD7" w:rsidRDefault="00BA1312">
            <w:pPr>
              <w:rPr>
                <w:lang w:val="en-US" w:eastAsia="zh-CN"/>
              </w:rPr>
            </w:pPr>
            <w:r>
              <w:rPr>
                <w:lang w:val="en-US" w:eastAsia="zh-CN"/>
              </w:rPr>
              <w:t>Huawei: hanging paragraph to be fixed (drafting rules)</w:t>
            </w:r>
          </w:p>
        </w:tc>
      </w:tr>
      <w:tr w:rsidR="00D80AD7" w14:paraId="1FB107C7" w14:textId="77777777">
        <w:trPr>
          <w:trHeight w:val="225"/>
          <w:jc w:val="center"/>
        </w:trPr>
        <w:tc>
          <w:tcPr>
            <w:tcW w:w="1987" w:type="dxa"/>
            <w:tcBorders>
              <w:tl2br w:val="nil"/>
              <w:tr2bl w:val="nil"/>
            </w:tcBorders>
            <w:shd w:val="clear" w:color="auto" w:fill="auto"/>
            <w:tcMar>
              <w:top w:w="15" w:type="dxa"/>
              <w:left w:w="15" w:type="dxa"/>
              <w:right w:w="15" w:type="dxa"/>
            </w:tcMar>
          </w:tcPr>
          <w:p w14:paraId="5C658F00" w14:textId="77777777" w:rsidR="00D80AD7" w:rsidRDefault="00BA1312">
            <w:pPr>
              <w:rPr>
                <w:lang w:val="en-US" w:eastAsia="zh-CN"/>
              </w:rPr>
            </w:pPr>
            <w:hyperlink r:id="rId65" w:history="1">
              <w:r>
                <w:rPr>
                  <w:lang w:val="en-US" w:eastAsia="zh-CN"/>
                </w:rPr>
                <w:t>R4-2007536</w:t>
              </w:r>
            </w:hyperlink>
          </w:p>
        </w:tc>
        <w:tc>
          <w:tcPr>
            <w:tcW w:w="7199" w:type="dxa"/>
            <w:tcBorders>
              <w:tl2br w:val="nil"/>
              <w:tr2bl w:val="nil"/>
            </w:tcBorders>
            <w:shd w:val="clear" w:color="auto" w:fill="auto"/>
            <w:tcMar>
              <w:top w:w="15" w:type="dxa"/>
              <w:left w:w="15" w:type="dxa"/>
              <w:right w:w="15" w:type="dxa"/>
            </w:tcMar>
          </w:tcPr>
          <w:p w14:paraId="3F2BCF03" w14:textId="77777777" w:rsidR="00D80AD7" w:rsidRDefault="00BA1312">
            <w:pPr>
              <w:rPr>
                <w:lang w:val="en-US" w:eastAsia="zh-CN"/>
              </w:rPr>
            </w:pPr>
            <w:r>
              <w:rPr>
                <w:lang w:val="en-US" w:eastAsia="zh-CN"/>
              </w:rPr>
              <w:t>Ericsson: We are open to discuss the source of this update.</w:t>
            </w:r>
          </w:p>
          <w:p w14:paraId="0EB18208" w14:textId="77777777" w:rsidR="00D80AD7" w:rsidRDefault="00BA1312">
            <w:pPr>
              <w:rPr>
                <w:lang w:val="en-US" w:eastAsia="zh-CN"/>
              </w:rPr>
            </w:pPr>
            <w:r>
              <w:rPr>
                <w:lang w:val="en-US" w:eastAsia="zh-CN"/>
              </w:rPr>
              <w:t xml:space="preserve">Huawei: </w:t>
            </w:r>
          </w:p>
          <w:p w14:paraId="4AD61B83" w14:textId="77777777" w:rsidR="00D80AD7" w:rsidRDefault="00BA1312">
            <w:pPr>
              <w:rPr>
                <w:lang w:val="en-US" w:eastAsia="zh-CN"/>
              </w:rPr>
            </w:pPr>
            <w:r>
              <w:rPr>
                <w:lang w:val="en-US" w:eastAsia="zh-CN"/>
              </w:rPr>
              <w:t xml:space="preserve">- instead of copy-pasting content from the ISO specs, it is suggested to simply refer to them - same as we did for other IEC standards already. </w:t>
            </w:r>
          </w:p>
          <w:p w14:paraId="12EA49AF" w14:textId="77777777" w:rsidR="00D80AD7" w:rsidRDefault="00BA1312">
            <w:pPr>
              <w:rPr>
                <w:lang w:val="en-US" w:eastAsia="zh-CN"/>
              </w:rPr>
            </w:pPr>
            <w:r>
              <w:rPr>
                <w:lang w:val="en-US" w:eastAsia="zh-CN"/>
              </w:rPr>
              <w:t>- hanging paragraph to be fixed (drafting rules)</w:t>
            </w:r>
          </w:p>
          <w:p w14:paraId="411970ED" w14:textId="77777777" w:rsidR="00D80AD7" w:rsidRDefault="00BA1312">
            <w:pPr>
              <w:rPr>
                <w:lang w:val="en-US" w:eastAsia="zh-CN"/>
              </w:rPr>
            </w:pPr>
            <w:r>
              <w:rPr>
                <w:lang w:val="en-US" w:eastAsia="zh-CN"/>
              </w:rPr>
              <w:t>- please note, that TS 38.101-1 included the following definit</w:t>
            </w:r>
            <w:r>
              <w:rPr>
                <w:lang w:val="en-US" w:eastAsia="zh-CN"/>
              </w:rPr>
              <w:t>ion: "Vehicular UE: A UE embedded in a vehicle, permanently connected to an embedded antenna system that radiates externally for NR operating bands.</w:t>
            </w:r>
          </w:p>
          <w:p w14:paraId="080E1057" w14:textId="77777777" w:rsidR="00D80AD7" w:rsidRDefault="00BA1312">
            <w:pPr>
              <w:rPr>
                <w:lang w:val="en-US" w:eastAsia="zh-CN"/>
              </w:rPr>
            </w:pPr>
            <w:r>
              <w:rPr>
                <w:lang w:val="en-US" w:eastAsia="zh-CN"/>
              </w:rPr>
              <w:t xml:space="preserve">NOTE: Vehicular UE does not refer to other UE form factors placed inside the vehicle.". We shall </w:t>
            </w:r>
            <w:r>
              <w:rPr>
                <w:lang w:val="en-US" w:eastAsia="zh-CN"/>
              </w:rPr>
              <w:t>clarify is this is also applicable to the EMC spec here.</w:t>
            </w:r>
          </w:p>
          <w:p w14:paraId="1E957DB9" w14:textId="77777777" w:rsidR="00D80AD7" w:rsidRDefault="00BA1312">
            <w:pPr>
              <w:rPr>
                <w:lang w:val="en-US" w:eastAsia="zh-CN"/>
              </w:rPr>
            </w:pPr>
            <w:r>
              <w:rPr>
                <w:lang w:val="en-US" w:eastAsia="zh-CN"/>
              </w:rPr>
              <w:t>Ericsson: OK with the update.</w:t>
            </w:r>
          </w:p>
          <w:p w14:paraId="6804EACF" w14:textId="77777777" w:rsidR="00D80AD7" w:rsidRDefault="00D80AD7">
            <w:pPr>
              <w:rPr>
                <w:lang w:val="en-US" w:eastAsia="zh-CN"/>
              </w:rPr>
            </w:pPr>
          </w:p>
        </w:tc>
      </w:tr>
    </w:tbl>
    <w:p w14:paraId="65842B71" w14:textId="77777777" w:rsidR="00D80AD7" w:rsidRDefault="00BA1312">
      <w:pPr>
        <w:rPr>
          <w:iCs/>
          <w:color w:val="0070C0"/>
          <w:lang w:val="en-US" w:eastAsia="zh-CN"/>
        </w:rPr>
      </w:pPr>
      <w:r>
        <w:rPr>
          <w:iCs/>
          <w:color w:val="0070C0"/>
          <w:lang w:val="en-US" w:eastAsia="zh-CN"/>
        </w:rPr>
        <w:t>Moderator:</w:t>
      </w:r>
      <w:r>
        <w:rPr>
          <w:rFonts w:hint="eastAsia"/>
          <w:iCs/>
          <w:color w:val="0070C0"/>
          <w:lang w:val="en-US" w:eastAsia="zh-CN"/>
        </w:rPr>
        <w:t xml:space="preserve"> It is proposed to split the work to finish the whole spec based on the submitted CRs and discussion.</w:t>
      </w:r>
    </w:p>
    <w:p w14:paraId="1A837933" w14:textId="77777777" w:rsidR="00D80AD7" w:rsidRDefault="00D80AD7">
      <w:pPr>
        <w:rPr>
          <w:color w:val="0070C0"/>
          <w:lang w:val="en-US" w:eastAsia="zh-CN"/>
        </w:rPr>
      </w:pPr>
    </w:p>
    <w:p w14:paraId="40CD69A0" w14:textId="77777777" w:rsidR="00D80AD7" w:rsidRDefault="00BA1312">
      <w:pPr>
        <w:pStyle w:val="Heading2"/>
      </w:pPr>
      <w:proofErr w:type="spellStart"/>
      <w:r>
        <w:t>Summary</w:t>
      </w:r>
      <w:proofErr w:type="spellEnd"/>
      <w:r>
        <w:rPr>
          <w:rFonts w:hint="eastAsia"/>
        </w:rPr>
        <w:t xml:space="preserve"> for 1st round </w:t>
      </w:r>
    </w:p>
    <w:p w14:paraId="2359FFA2" w14:textId="77777777" w:rsidR="00D80AD7" w:rsidRDefault="00BA1312">
      <w:pPr>
        <w:pStyle w:val="Heading3"/>
        <w:rPr>
          <w:sz w:val="24"/>
          <w:szCs w:val="16"/>
        </w:rPr>
      </w:pPr>
      <w:proofErr w:type="spellStart"/>
      <w:r>
        <w:rPr>
          <w:sz w:val="24"/>
          <w:szCs w:val="16"/>
        </w:rPr>
        <w:t>Open</w:t>
      </w:r>
      <w:proofErr w:type="spellEnd"/>
      <w:r>
        <w:rPr>
          <w:sz w:val="24"/>
          <w:szCs w:val="16"/>
        </w:rPr>
        <w:t xml:space="preserve"> </w:t>
      </w:r>
      <w:proofErr w:type="spellStart"/>
      <w:r>
        <w:rPr>
          <w:sz w:val="24"/>
          <w:szCs w:val="16"/>
        </w:rPr>
        <w:t>issues</w:t>
      </w:r>
      <w:proofErr w:type="spellEnd"/>
      <w:r>
        <w:rPr>
          <w:sz w:val="24"/>
          <w:szCs w:val="16"/>
        </w:rPr>
        <w:t xml:space="preserve"> </w:t>
      </w:r>
    </w:p>
    <w:p w14:paraId="4EB0C1E4" w14:textId="77777777" w:rsidR="00D80AD7" w:rsidRDefault="00BA1312">
      <w:pPr>
        <w:rPr>
          <w:i/>
          <w:color w:val="0070C0"/>
          <w:lang w:val="en-US" w:eastAsia="zh-CN"/>
        </w:rPr>
      </w:pPr>
      <w:r>
        <w:rPr>
          <w:i/>
          <w:color w:val="0070C0"/>
          <w:lang w:val="en-US" w:eastAsia="zh-CN"/>
        </w:rPr>
        <w:t>Moderator tries</w:t>
      </w:r>
      <w:r>
        <w:rPr>
          <w:rFonts w:hint="eastAsia"/>
          <w:i/>
          <w:color w:val="0070C0"/>
          <w:lang w:val="en-US" w:eastAsia="zh-CN"/>
        </w:rPr>
        <w:t xml:space="preserve"> to</w:t>
      </w:r>
      <w:r>
        <w:rPr>
          <w:rFonts w:hint="eastAsia"/>
          <w:i/>
          <w:color w:val="0070C0"/>
          <w:lang w:val="en-US" w:eastAsia="zh-CN"/>
        </w:rPr>
        <w:t xml:space="preserve">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D80AD7" w14:paraId="403ED144" w14:textId="77777777">
        <w:tc>
          <w:tcPr>
            <w:tcW w:w="1230" w:type="dxa"/>
          </w:tcPr>
          <w:p w14:paraId="6E0B3213" w14:textId="77777777" w:rsidR="00D80AD7" w:rsidRDefault="00D80AD7">
            <w:pPr>
              <w:rPr>
                <w:rFonts w:eastAsiaTheme="minorEastAsia"/>
                <w:b/>
                <w:bCs/>
                <w:color w:val="0070C0"/>
                <w:lang w:val="en-US" w:eastAsia="zh-CN"/>
              </w:rPr>
            </w:pPr>
          </w:p>
        </w:tc>
        <w:tc>
          <w:tcPr>
            <w:tcW w:w="8401" w:type="dxa"/>
          </w:tcPr>
          <w:p w14:paraId="3E8CF279" w14:textId="77777777" w:rsidR="00D80AD7" w:rsidRDefault="00BA1312">
            <w:pPr>
              <w:rPr>
                <w:rFonts w:eastAsiaTheme="minorEastAsia"/>
                <w:b/>
                <w:bCs/>
                <w:color w:val="0070C0"/>
                <w:lang w:val="en-US" w:eastAsia="zh-CN"/>
              </w:rPr>
            </w:pPr>
            <w:r>
              <w:rPr>
                <w:rFonts w:eastAsiaTheme="minorEastAsia"/>
                <w:b/>
                <w:bCs/>
                <w:color w:val="0070C0"/>
                <w:lang w:val="en-US" w:eastAsia="zh-CN"/>
              </w:rPr>
              <w:t xml:space="preserve">Status summary </w:t>
            </w:r>
          </w:p>
        </w:tc>
      </w:tr>
      <w:tr w:rsidR="00D80AD7" w14:paraId="3ABAEBD4" w14:textId="77777777">
        <w:trPr>
          <w:trHeight w:val="90"/>
        </w:trPr>
        <w:tc>
          <w:tcPr>
            <w:tcW w:w="1230" w:type="dxa"/>
          </w:tcPr>
          <w:p w14:paraId="44EEF837" w14:textId="77777777" w:rsidR="00D80AD7" w:rsidRDefault="00BA1312">
            <w:pPr>
              <w:rPr>
                <w:rFonts w:eastAsiaTheme="minorEastAsia"/>
                <w:color w:val="0070C0"/>
                <w:lang w:val="en-US" w:eastAsia="zh-CN"/>
              </w:rPr>
            </w:pPr>
            <w:r>
              <w:rPr>
                <w:rFonts w:eastAsiaTheme="minorEastAsia" w:hint="eastAsia"/>
                <w:b/>
                <w:bCs/>
                <w:color w:val="0070C0"/>
                <w:lang w:val="en-US" w:eastAsia="zh-CN"/>
              </w:rPr>
              <w:t>Sub-topic#1</w:t>
            </w:r>
          </w:p>
        </w:tc>
        <w:tc>
          <w:tcPr>
            <w:tcW w:w="8401" w:type="dxa"/>
          </w:tcPr>
          <w:p w14:paraId="1EB54002" w14:textId="77777777" w:rsidR="00D80AD7" w:rsidRDefault="00BA1312">
            <w:pPr>
              <w:rPr>
                <w:rFonts w:eastAsiaTheme="minorEastAsia"/>
                <w:i/>
                <w:color w:val="0070C0"/>
                <w:lang w:val="en-US" w:eastAsia="zh-CN"/>
              </w:rPr>
            </w:pPr>
            <w:r>
              <w:rPr>
                <w:rFonts w:eastAsiaTheme="minorEastAsia" w:hint="eastAsia"/>
                <w:i/>
                <w:color w:val="0070C0"/>
                <w:lang w:val="en-US" w:eastAsia="zh-CN"/>
              </w:rPr>
              <w:t>Tentative agreements:</w:t>
            </w:r>
          </w:p>
          <w:p w14:paraId="2A654107"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 xml:space="preserve">No tentative </w:t>
            </w:r>
            <w:r>
              <w:rPr>
                <w:rFonts w:eastAsiaTheme="minorEastAsia" w:hint="eastAsia"/>
                <w:iCs/>
                <w:color w:val="0070C0"/>
                <w:lang w:val="en-US" w:eastAsia="zh-CN"/>
              </w:rPr>
              <w:t>agreement for 1</w:t>
            </w:r>
            <w:r>
              <w:rPr>
                <w:rFonts w:eastAsiaTheme="minorEastAsia" w:hint="eastAsia"/>
                <w:iCs/>
                <w:color w:val="0070C0"/>
                <w:vertAlign w:val="superscript"/>
                <w:lang w:val="en-US" w:eastAsia="zh-CN"/>
              </w:rPr>
              <w:t>st</w:t>
            </w:r>
            <w:r>
              <w:rPr>
                <w:rFonts w:eastAsiaTheme="minorEastAsia" w:hint="eastAsia"/>
                <w:iCs/>
                <w:color w:val="0070C0"/>
                <w:lang w:val="en-US" w:eastAsia="zh-CN"/>
              </w:rPr>
              <w:t xml:space="preserve"> round.</w:t>
            </w:r>
          </w:p>
          <w:p w14:paraId="097C7B25" w14:textId="77777777" w:rsidR="00D80AD7" w:rsidRDefault="00BA1312">
            <w:pPr>
              <w:rPr>
                <w:rFonts w:eastAsiaTheme="minorEastAsia"/>
                <w:i/>
                <w:color w:val="0070C0"/>
                <w:lang w:val="en-US" w:eastAsia="zh-CN"/>
              </w:rPr>
            </w:pPr>
            <w:r>
              <w:rPr>
                <w:rFonts w:eastAsiaTheme="minorEastAsia" w:hint="eastAsia"/>
                <w:i/>
                <w:color w:val="0070C0"/>
                <w:lang w:val="en-US" w:eastAsia="zh-CN"/>
              </w:rPr>
              <w:t>Candidate options:</w:t>
            </w:r>
          </w:p>
          <w:p w14:paraId="078CE681" w14:textId="77777777" w:rsidR="00D80AD7" w:rsidRDefault="00BA1312">
            <w:pPr>
              <w:rPr>
                <w:rFonts w:eastAsiaTheme="minorEastAsia"/>
                <w:iCs/>
                <w:color w:val="0070C0"/>
                <w:lang w:val="en-US" w:eastAsia="zh-CN"/>
              </w:rPr>
            </w:pPr>
            <w:r>
              <w:rPr>
                <w:rFonts w:eastAsiaTheme="minorEastAsia"/>
                <w:iCs/>
                <w:color w:val="0070C0"/>
                <w:lang w:val="en-US" w:eastAsia="zh-CN"/>
              </w:rPr>
              <w:t>Option 1:</w:t>
            </w:r>
            <w:r>
              <w:rPr>
                <w:rFonts w:eastAsiaTheme="minorEastAsia" w:hint="eastAsia"/>
                <w:iCs/>
                <w:color w:val="0070C0"/>
                <w:lang w:val="en-US" w:eastAsia="zh-CN"/>
              </w:rPr>
              <w:t>100MHz</w:t>
            </w:r>
          </w:p>
          <w:p w14:paraId="43738ED9"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Option 2:85MHz</w:t>
            </w:r>
          </w:p>
          <w:p w14:paraId="433BE636"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Option 3: max supported channel bandwidth</w:t>
            </w:r>
          </w:p>
          <w:p w14:paraId="6BFB751D"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28C8CF06"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To further discuss. If no consensus can be reached, recommend to choose option 2.</w:t>
            </w:r>
          </w:p>
        </w:tc>
      </w:tr>
      <w:tr w:rsidR="00D80AD7" w14:paraId="3B3C487A" w14:textId="77777777">
        <w:tc>
          <w:tcPr>
            <w:tcW w:w="1230" w:type="dxa"/>
          </w:tcPr>
          <w:p w14:paraId="2FF5E4E8"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Sub-topic#2</w:t>
            </w:r>
          </w:p>
        </w:tc>
        <w:tc>
          <w:tcPr>
            <w:tcW w:w="8401" w:type="dxa"/>
          </w:tcPr>
          <w:p w14:paraId="075B574D" w14:textId="77777777" w:rsidR="00D80AD7" w:rsidRDefault="00BA1312">
            <w:pPr>
              <w:rPr>
                <w:rFonts w:eastAsiaTheme="minorEastAsia"/>
                <w:i/>
                <w:color w:val="0070C0"/>
                <w:lang w:val="en-US" w:eastAsia="zh-CN"/>
              </w:rPr>
            </w:pPr>
            <w:r>
              <w:rPr>
                <w:rFonts w:eastAsiaTheme="minorEastAsia" w:hint="eastAsia"/>
                <w:i/>
                <w:color w:val="0070C0"/>
                <w:lang w:val="en-US" w:eastAsia="zh-CN"/>
              </w:rPr>
              <w:t>Tentative agreements:</w:t>
            </w:r>
          </w:p>
          <w:p w14:paraId="5630CF3B"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 xml:space="preserve">To agree option 2 </w:t>
            </w:r>
          </w:p>
          <w:p w14:paraId="298AF55C" w14:textId="77777777" w:rsidR="00D80AD7" w:rsidRDefault="00BA1312">
            <w:pPr>
              <w:rPr>
                <w:rFonts w:eastAsiaTheme="minorEastAsia"/>
                <w:i/>
                <w:color w:val="0070C0"/>
                <w:lang w:val="en-US" w:eastAsia="zh-CN"/>
              </w:rPr>
            </w:pPr>
            <w:r>
              <w:rPr>
                <w:rFonts w:eastAsiaTheme="minorEastAsia" w:hint="eastAsia"/>
                <w:i/>
                <w:color w:val="0070C0"/>
                <w:lang w:val="en-US" w:eastAsia="zh-CN"/>
              </w:rPr>
              <w:lastRenderedPageBreak/>
              <w:t>Candidate options:</w:t>
            </w:r>
          </w:p>
          <w:p w14:paraId="52F3859D" w14:textId="77777777" w:rsidR="00D80AD7" w:rsidRDefault="00BA1312">
            <w:pPr>
              <w:pStyle w:val="ListParagraph"/>
              <w:numPr>
                <w:ilvl w:val="255"/>
                <w:numId w:val="0"/>
              </w:numPr>
              <w:overflowPunct/>
              <w:autoSpaceDE/>
              <w:autoSpaceDN/>
              <w:adjustRightInd/>
              <w:spacing w:after="120"/>
              <w:ind w:firstLineChars="200" w:firstLine="40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Use ITU-R SM.329 requirement</w:t>
            </w:r>
          </w:p>
          <w:p w14:paraId="6359C4E7" w14:textId="77777777" w:rsidR="00D80AD7" w:rsidRDefault="00BA1312">
            <w:pPr>
              <w:pStyle w:val="ListParagraph"/>
              <w:numPr>
                <w:ilvl w:val="255"/>
                <w:numId w:val="0"/>
              </w:numPr>
              <w:overflowPunct/>
              <w:autoSpaceDE/>
              <w:autoSpaceDN/>
              <w:adjustRightInd/>
              <w:spacing w:after="120"/>
              <w:ind w:firstLineChars="200" w:firstLine="400"/>
              <w:textAlignment w:val="auto"/>
              <w:rPr>
                <w:rFonts w:eastAsia="SimSun"/>
                <w:szCs w:val="24"/>
                <w:lang w:eastAsia="zh-CN"/>
              </w:rPr>
            </w:pPr>
            <w:r>
              <w:rPr>
                <w:rFonts w:eastAsia="SimSun"/>
                <w:szCs w:val="24"/>
                <w:lang w:eastAsia="zh-CN"/>
              </w:rPr>
              <w:t xml:space="preserve">Option 2: </w:t>
            </w:r>
            <w:r>
              <w:rPr>
                <w:rFonts w:eastAsia="SimSun" w:hint="eastAsia"/>
                <w:szCs w:val="24"/>
                <w:lang w:val="en-US" w:eastAsia="zh-CN"/>
              </w:rPr>
              <w:t xml:space="preserve">Use spurious emission requirement of UE RF </w:t>
            </w:r>
          </w:p>
          <w:p w14:paraId="05E3CF34"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0F90A5FB"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To agree option 2 and focus on the CR.</w:t>
            </w:r>
          </w:p>
        </w:tc>
      </w:tr>
      <w:tr w:rsidR="00D80AD7" w14:paraId="623A0F24" w14:textId="77777777">
        <w:tc>
          <w:tcPr>
            <w:tcW w:w="1230" w:type="dxa"/>
          </w:tcPr>
          <w:p w14:paraId="12B5564D"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lastRenderedPageBreak/>
              <w:t>Sub-topic#3</w:t>
            </w:r>
          </w:p>
        </w:tc>
        <w:tc>
          <w:tcPr>
            <w:tcW w:w="8401" w:type="dxa"/>
          </w:tcPr>
          <w:p w14:paraId="51BC839D" w14:textId="77777777" w:rsidR="00D80AD7" w:rsidRDefault="00BA1312">
            <w:pPr>
              <w:rPr>
                <w:rFonts w:eastAsiaTheme="minorEastAsia"/>
                <w:i/>
                <w:color w:val="0070C0"/>
                <w:lang w:val="en-US" w:eastAsia="zh-CN"/>
              </w:rPr>
            </w:pPr>
            <w:r>
              <w:rPr>
                <w:rFonts w:eastAsiaTheme="minorEastAsia" w:hint="eastAsia"/>
                <w:i/>
                <w:color w:val="0070C0"/>
                <w:lang w:val="en-US" w:eastAsia="zh-CN"/>
              </w:rPr>
              <w:t xml:space="preserve">Tentative </w:t>
            </w:r>
            <w:r>
              <w:rPr>
                <w:rFonts w:eastAsiaTheme="minorEastAsia" w:hint="eastAsia"/>
                <w:i/>
                <w:color w:val="0070C0"/>
                <w:lang w:val="en-US" w:eastAsia="zh-CN"/>
              </w:rPr>
              <w:t>agreements:</w:t>
            </w:r>
          </w:p>
          <w:p w14:paraId="48120E5A" w14:textId="77777777" w:rsidR="00D80AD7" w:rsidRDefault="00BA1312">
            <w:pPr>
              <w:rPr>
                <w:szCs w:val="24"/>
                <w:lang w:val="en-US" w:eastAsia="zh-CN"/>
              </w:rPr>
            </w:pPr>
            <w:r>
              <w:rPr>
                <w:rFonts w:hint="eastAsia"/>
                <w:szCs w:val="24"/>
                <w:lang w:val="en-US" w:eastAsia="zh-CN"/>
              </w:rPr>
              <w:t>Reuse the methods and requirements from TS 36.124</w:t>
            </w:r>
          </w:p>
          <w:p w14:paraId="77BD773F" w14:textId="77777777" w:rsidR="00D80AD7" w:rsidRDefault="00BA1312">
            <w:pPr>
              <w:rPr>
                <w:rFonts w:eastAsiaTheme="minorEastAsia"/>
                <w:i/>
                <w:color w:val="0070C0"/>
                <w:lang w:val="en-US" w:eastAsia="zh-CN"/>
              </w:rPr>
            </w:pPr>
            <w:r>
              <w:rPr>
                <w:rFonts w:eastAsiaTheme="minorEastAsia" w:hint="eastAsia"/>
                <w:i/>
                <w:color w:val="0070C0"/>
                <w:lang w:val="en-US" w:eastAsia="zh-CN"/>
              </w:rPr>
              <w:t>Candidate options:</w:t>
            </w:r>
          </w:p>
          <w:p w14:paraId="3A94A2F3"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733C0FE1"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To focus on the CR.</w:t>
            </w:r>
          </w:p>
        </w:tc>
      </w:tr>
      <w:tr w:rsidR="00D80AD7" w14:paraId="25BE77DB" w14:textId="77777777">
        <w:tc>
          <w:tcPr>
            <w:tcW w:w="1230" w:type="dxa"/>
          </w:tcPr>
          <w:p w14:paraId="6863C133"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Sub-topic#4</w:t>
            </w:r>
          </w:p>
        </w:tc>
        <w:tc>
          <w:tcPr>
            <w:tcW w:w="8401" w:type="dxa"/>
          </w:tcPr>
          <w:p w14:paraId="55F7BBA9" w14:textId="77777777" w:rsidR="00D80AD7" w:rsidRDefault="00BA1312">
            <w:pPr>
              <w:rPr>
                <w:rFonts w:eastAsiaTheme="minorEastAsia"/>
                <w:i/>
                <w:color w:val="0070C0"/>
                <w:lang w:val="en-US" w:eastAsia="zh-CN"/>
              </w:rPr>
            </w:pPr>
            <w:r>
              <w:rPr>
                <w:rFonts w:eastAsiaTheme="minorEastAsia" w:hint="eastAsia"/>
                <w:i/>
                <w:color w:val="0070C0"/>
                <w:lang w:val="en-US" w:eastAsia="zh-CN"/>
              </w:rPr>
              <w:t>Tentative agreements:</w:t>
            </w:r>
          </w:p>
          <w:p w14:paraId="1BE71F15" w14:textId="77777777" w:rsidR="00D80AD7" w:rsidRDefault="00BA1312">
            <w:pPr>
              <w:rPr>
                <w:szCs w:val="24"/>
                <w:lang w:val="en-US" w:eastAsia="zh-CN"/>
              </w:rPr>
            </w:pPr>
            <w:r>
              <w:rPr>
                <w:rFonts w:hint="eastAsia"/>
                <w:szCs w:val="24"/>
                <w:lang w:val="en-US" w:eastAsia="zh-CN"/>
              </w:rPr>
              <w:t>Reuse the methods and requirements from TS 36.124</w:t>
            </w:r>
          </w:p>
          <w:p w14:paraId="0CA0368F" w14:textId="77777777" w:rsidR="00D80AD7" w:rsidRDefault="00BA1312">
            <w:pPr>
              <w:rPr>
                <w:rFonts w:eastAsiaTheme="minorEastAsia"/>
                <w:i/>
                <w:color w:val="0070C0"/>
                <w:lang w:val="en-US" w:eastAsia="zh-CN"/>
              </w:rPr>
            </w:pPr>
            <w:r>
              <w:rPr>
                <w:rFonts w:eastAsiaTheme="minorEastAsia" w:hint="eastAsia"/>
                <w:i/>
                <w:color w:val="0070C0"/>
                <w:lang w:val="en-US" w:eastAsia="zh-CN"/>
              </w:rPr>
              <w:t>Candidate options:</w:t>
            </w:r>
          </w:p>
          <w:p w14:paraId="7959BBD3"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0287907B"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To focus on the CR.</w:t>
            </w:r>
          </w:p>
        </w:tc>
      </w:tr>
      <w:tr w:rsidR="00D80AD7" w14:paraId="7896A412" w14:textId="77777777">
        <w:tc>
          <w:tcPr>
            <w:tcW w:w="1230" w:type="dxa"/>
          </w:tcPr>
          <w:p w14:paraId="1708D6BE"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Sub-topic#5</w:t>
            </w:r>
          </w:p>
        </w:tc>
        <w:tc>
          <w:tcPr>
            <w:tcW w:w="8401" w:type="dxa"/>
          </w:tcPr>
          <w:p w14:paraId="4922FAC2" w14:textId="77777777" w:rsidR="00D80AD7" w:rsidRDefault="00BA1312">
            <w:pPr>
              <w:rPr>
                <w:rFonts w:eastAsiaTheme="minorEastAsia"/>
                <w:i/>
                <w:color w:val="0070C0"/>
                <w:lang w:val="en-US" w:eastAsia="zh-CN"/>
              </w:rPr>
            </w:pPr>
            <w:r>
              <w:rPr>
                <w:rFonts w:eastAsiaTheme="minorEastAsia" w:hint="eastAsia"/>
                <w:i/>
                <w:color w:val="0070C0"/>
                <w:lang w:val="en-US" w:eastAsia="zh-CN"/>
              </w:rPr>
              <w:t>Tentative agreements:</w:t>
            </w:r>
          </w:p>
          <w:p w14:paraId="5DFAC61B" w14:textId="77777777" w:rsidR="00D80AD7" w:rsidRDefault="00BA1312">
            <w:pPr>
              <w:rPr>
                <w:szCs w:val="24"/>
                <w:lang w:val="en-US" w:eastAsia="zh-CN"/>
              </w:rPr>
            </w:pPr>
            <w:r>
              <w:rPr>
                <w:rFonts w:hint="eastAsia"/>
                <w:szCs w:val="24"/>
                <w:lang w:val="en-US" w:eastAsia="zh-CN"/>
              </w:rPr>
              <w:t>To agree the vehicular environment requirement and reference update</w:t>
            </w:r>
          </w:p>
          <w:p w14:paraId="788EEDA5" w14:textId="77777777" w:rsidR="00D80AD7" w:rsidRDefault="00BA1312">
            <w:pPr>
              <w:rPr>
                <w:rFonts w:eastAsiaTheme="minorEastAsia"/>
                <w:i/>
                <w:color w:val="0070C0"/>
                <w:lang w:val="en-US" w:eastAsia="zh-CN"/>
              </w:rPr>
            </w:pPr>
            <w:r>
              <w:rPr>
                <w:rFonts w:eastAsiaTheme="minorEastAsia" w:hint="eastAsia"/>
                <w:i/>
                <w:color w:val="0070C0"/>
                <w:lang w:val="en-US" w:eastAsia="zh-CN"/>
              </w:rPr>
              <w:t>Candidate options:</w:t>
            </w:r>
          </w:p>
          <w:p w14:paraId="1E3FCC1A"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1085D059"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To focus on the CR.</w:t>
            </w:r>
          </w:p>
        </w:tc>
      </w:tr>
      <w:tr w:rsidR="00D80AD7" w14:paraId="3A0B79D5" w14:textId="77777777">
        <w:tc>
          <w:tcPr>
            <w:tcW w:w="1230" w:type="dxa"/>
          </w:tcPr>
          <w:p w14:paraId="46213A27"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Sub-topic#6</w:t>
            </w:r>
          </w:p>
        </w:tc>
        <w:tc>
          <w:tcPr>
            <w:tcW w:w="8401" w:type="dxa"/>
          </w:tcPr>
          <w:p w14:paraId="03C0CE80" w14:textId="77777777" w:rsidR="00D80AD7" w:rsidRDefault="00BA1312">
            <w:pPr>
              <w:rPr>
                <w:rFonts w:eastAsiaTheme="minorEastAsia"/>
                <w:i/>
                <w:color w:val="0070C0"/>
                <w:lang w:val="en-US" w:eastAsia="zh-CN"/>
              </w:rPr>
            </w:pPr>
            <w:r>
              <w:rPr>
                <w:rFonts w:eastAsiaTheme="minorEastAsia" w:hint="eastAsia"/>
                <w:i/>
                <w:color w:val="0070C0"/>
                <w:lang w:val="en-US" w:eastAsia="zh-CN"/>
              </w:rPr>
              <w:t xml:space="preserve">Tentative </w:t>
            </w:r>
            <w:r>
              <w:rPr>
                <w:rFonts w:eastAsiaTheme="minorEastAsia" w:hint="eastAsia"/>
                <w:i/>
                <w:color w:val="0070C0"/>
                <w:lang w:val="en-US" w:eastAsia="zh-CN"/>
              </w:rPr>
              <w:t>agreements:</w:t>
            </w:r>
          </w:p>
          <w:p w14:paraId="16BEC04C" w14:textId="77777777" w:rsidR="00D80AD7" w:rsidRDefault="00BA1312">
            <w:pPr>
              <w:rPr>
                <w:szCs w:val="24"/>
                <w:lang w:val="en-US" w:eastAsia="zh-CN"/>
              </w:rPr>
            </w:pPr>
            <w:r>
              <w:rPr>
                <w:rFonts w:hint="eastAsia"/>
                <w:szCs w:val="24"/>
                <w:lang w:val="en-US" w:eastAsia="zh-CN"/>
              </w:rPr>
              <w:t>Do not add the wired network port to the TS.</w:t>
            </w:r>
          </w:p>
          <w:p w14:paraId="2EE3D523" w14:textId="77777777" w:rsidR="00D80AD7" w:rsidRDefault="00BA1312">
            <w:pPr>
              <w:rPr>
                <w:rFonts w:eastAsiaTheme="minorEastAsia"/>
                <w:i/>
                <w:color w:val="0070C0"/>
                <w:lang w:val="en-US" w:eastAsia="zh-CN"/>
              </w:rPr>
            </w:pPr>
            <w:r>
              <w:rPr>
                <w:rFonts w:eastAsiaTheme="minorEastAsia" w:hint="eastAsia"/>
                <w:i/>
                <w:color w:val="0070C0"/>
                <w:lang w:val="en-US" w:eastAsia="zh-CN"/>
              </w:rPr>
              <w:t>Candidate options:</w:t>
            </w:r>
          </w:p>
          <w:p w14:paraId="75747C06"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10C6E9FE"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Note the discussion paper and corresponding CR.</w:t>
            </w:r>
          </w:p>
        </w:tc>
      </w:tr>
    </w:tbl>
    <w:p w14:paraId="654DC1EF" w14:textId="77777777" w:rsidR="00D80AD7" w:rsidRDefault="00D80AD7">
      <w:pPr>
        <w:rPr>
          <w:i/>
          <w:color w:val="0070C0"/>
          <w:lang w:val="en-US" w:eastAsia="zh-CN"/>
        </w:rPr>
      </w:pPr>
    </w:p>
    <w:p w14:paraId="7315DAB1" w14:textId="77777777" w:rsidR="00D80AD7" w:rsidRDefault="00BA1312">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D80AD7" w14:paraId="1C2EC75E" w14:textId="77777777">
        <w:trPr>
          <w:trHeight w:val="744"/>
        </w:trPr>
        <w:tc>
          <w:tcPr>
            <w:tcW w:w="1395" w:type="dxa"/>
          </w:tcPr>
          <w:p w14:paraId="2873B595" w14:textId="77777777" w:rsidR="00D80AD7" w:rsidRDefault="00D80AD7">
            <w:pPr>
              <w:rPr>
                <w:rFonts w:eastAsiaTheme="minorEastAsia"/>
                <w:b/>
                <w:bCs/>
                <w:color w:val="0070C0"/>
                <w:lang w:val="en-US" w:eastAsia="zh-CN"/>
              </w:rPr>
            </w:pPr>
          </w:p>
        </w:tc>
        <w:tc>
          <w:tcPr>
            <w:tcW w:w="4554" w:type="dxa"/>
          </w:tcPr>
          <w:p w14:paraId="7A09E393"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86C856C"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Assigned Company,</w:t>
            </w:r>
          </w:p>
          <w:p w14:paraId="2647665D"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WF or LS lead</w:t>
            </w:r>
          </w:p>
        </w:tc>
      </w:tr>
      <w:tr w:rsidR="00D80AD7" w14:paraId="2D21355B" w14:textId="77777777">
        <w:trPr>
          <w:trHeight w:val="358"/>
        </w:trPr>
        <w:tc>
          <w:tcPr>
            <w:tcW w:w="1395" w:type="dxa"/>
          </w:tcPr>
          <w:p w14:paraId="49A322DC" w14:textId="77777777" w:rsidR="00D80AD7" w:rsidRDefault="00BA1312">
            <w:pPr>
              <w:rPr>
                <w:rFonts w:eastAsiaTheme="minorEastAsia"/>
                <w:color w:val="0070C0"/>
                <w:lang w:val="en-US" w:eastAsia="zh-CN"/>
              </w:rPr>
            </w:pPr>
            <w:r>
              <w:rPr>
                <w:rFonts w:eastAsiaTheme="minorEastAsia" w:hint="eastAsia"/>
                <w:color w:val="0070C0"/>
                <w:lang w:val="en-US" w:eastAsia="zh-CN"/>
              </w:rPr>
              <w:t>#1</w:t>
            </w:r>
          </w:p>
        </w:tc>
        <w:tc>
          <w:tcPr>
            <w:tcW w:w="4554" w:type="dxa"/>
          </w:tcPr>
          <w:p w14:paraId="127D373A" w14:textId="77777777" w:rsidR="00D80AD7" w:rsidRDefault="00D80AD7">
            <w:pPr>
              <w:rPr>
                <w:rFonts w:eastAsiaTheme="minorEastAsia"/>
                <w:color w:val="0070C0"/>
                <w:lang w:val="en-US" w:eastAsia="zh-CN"/>
              </w:rPr>
            </w:pPr>
          </w:p>
        </w:tc>
        <w:tc>
          <w:tcPr>
            <w:tcW w:w="2932" w:type="dxa"/>
          </w:tcPr>
          <w:p w14:paraId="68BC75B9" w14:textId="77777777" w:rsidR="00D80AD7" w:rsidRDefault="00D80AD7">
            <w:pPr>
              <w:spacing w:after="0"/>
              <w:rPr>
                <w:rFonts w:eastAsiaTheme="minorEastAsia"/>
                <w:color w:val="0070C0"/>
                <w:lang w:val="en-US" w:eastAsia="zh-CN"/>
              </w:rPr>
            </w:pPr>
          </w:p>
          <w:p w14:paraId="20FD2941" w14:textId="77777777" w:rsidR="00D80AD7" w:rsidRDefault="00D80AD7">
            <w:pPr>
              <w:spacing w:after="0"/>
              <w:rPr>
                <w:rFonts w:eastAsiaTheme="minorEastAsia"/>
                <w:color w:val="0070C0"/>
                <w:lang w:val="en-US" w:eastAsia="zh-CN"/>
              </w:rPr>
            </w:pPr>
          </w:p>
          <w:p w14:paraId="2B245D6F" w14:textId="77777777" w:rsidR="00D80AD7" w:rsidRDefault="00D80AD7">
            <w:pPr>
              <w:rPr>
                <w:rFonts w:eastAsiaTheme="minorEastAsia"/>
                <w:color w:val="0070C0"/>
                <w:lang w:val="en-US" w:eastAsia="zh-CN"/>
              </w:rPr>
            </w:pPr>
          </w:p>
        </w:tc>
      </w:tr>
    </w:tbl>
    <w:p w14:paraId="6E08A937" w14:textId="77777777" w:rsidR="00D80AD7" w:rsidRDefault="00D80AD7">
      <w:pPr>
        <w:rPr>
          <w:i/>
          <w:color w:val="0070C0"/>
          <w:lang w:eastAsia="zh-CN"/>
        </w:rPr>
      </w:pPr>
    </w:p>
    <w:p w14:paraId="5D5095EB" w14:textId="77777777" w:rsidR="00D80AD7" w:rsidRDefault="00BA1312">
      <w:pPr>
        <w:pStyle w:val="Heading3"/>
        <w:rPr>
          <w:sz w:val="24"/>
          <w:szCs w:val="16"/>
        </w:rPr>
      </w:pPr>
      <w:r>
        <w:rPr>
          <w:sz w:val="24"/>
          <w:szCs w:val="16"/>
        </w:rPr>
        <w:lastRenderedPageBreak/>
        <w:t>CRs/TPs</w:t>
      </w:r>
    </w:p>
    <w:p w14:paraId="77944AC9" w14:textId="77777777" w:rsidR="00D80AD7" w:rsidRDefault="00BA131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p w14:paraId="0F05E8E0" w14:textId="77777777" w:rsidR="00D80AD7" w:rsidRDefault="00BA1312">
      <w:pPr>
        <w:rPr>
          <w:iCs/>
          <w:color w:val="0070C0"/>
          <w:lang w:val="en-US" w:eastAsia="zh-CN"/>
        </w:rPr>
      </w:pPr>
      <w:r>
        <w:rPr>
          <w:iCs/>
          <w:color w:val="0070C0"/>
          <w:lang w:val="en-US" w:eastAsia="zh-CN"/>
        </w:rPr>
        <w:t>Moderator:</w:t>
      </w:r>
      <w:r>
        <w:rPr>
          <w:rFonts w:hint="eastAsia"/>
          <w:iCs/>
          <w:color w:val="0070C0"/>
          <w:lang w:val="en-US" w:eastAsia="zh-CN"/>
        </w:rPr>
        <w:t xml:space="preserve"> As many companies have submitted CRs this meeting, for work split perspective, a basic principle to treat these CRs is Er</w:t>
      </w:r>
      <w:r>
        <w:rPr>
          <w:rFonts w:hint="eastAsia"/>
          <w:iCs/>
          <w:color w:val="0070C0"/>
          <w:lang w:val="en-US" w:eastAsia="zh-CN"/>
        </w:rPr>
        <w:t xml:space="preserve">icsson to take the chapter 8 emission requirements and ZTE to take the chapter 9 immunity requirements. Other chapters and CRs are assigned per </w:t>
      </w:r>
      <w:proofErr w:type="spellStart"/>
      <w:r>
        <w:rPr>
          <w:rFonts w:hint="eastAsia"/>
          <w:iCs/>
          <w:color w:val="0070C0"/>
          <w:lang w:val="en-US" w:eastAsia="zh-CN"/>
        </w:rPr>
        <w:t>tdoc</w:t>
      </w:r>
      <w:proofErr w:type="spellEnd"/>
      <w:r>
        <w:rPr>
          <w:rFonts w:hint="eastAsia"/>
          <w:iCs/>
          <w:color w:val="0070C0"/>
          <w:lang w:val="en-US" w:eastAsia="zh-CN"/>
        </w:rPr>
        <w:t xml:space="preserve"> basis.</w:t>
      </w:r>
    </w:p>
    <w:tbl>
      <w:tblPr>
        <w:tblW w:w="918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987"/>
        <w:gridCol w:w="7199"/>
      </w:tblGrid>
      <w:tr w:rsidR="00D80AD7" w14:paraId="2CE5CBBF" w14:textId="77777777">
        <w:trPr>
          <w:trHeight w:val="675"/>
          <w:jc w:val="center"/>
        </w:trPr>
        <w:tc>
          <w:tcPr>
            <w:tcW w:w="1987" w:type="dxa"/>
            <w:tcBorders>
              <w:tl2br w:val="nil"/>
              <w:tr2bl w:val="nil"/>
            </w:tcBorders>
            <w:shd w:val="clear" w:color="auto" w:fill="auto"/>
            <w:tcMar>
              <w:top w:w="15" w:type="dxa"/>
              <w:left w:w="15" w:type="dxa"/>
              <w:right w:w="15" w:type="dxa"/>
            </w:tcMar>
          </w:tcPr>
          <w:p w14:paraId="70C3838F" w14:textId="77777777" w:rsidR="00D80AD7" w:rsidRDefault="00BA1312">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14:paraId="179AE8E8" w14:textId="77777777" w:rsidR="00D80AD7" w:rsidRDefault="00BA1312">
            <w:pPr>
              <w:overflowPunct w:val="0"/>
              <w:autoSpaceDE w:val="0"/>
              <w:autoSpaceDN w:val="0"/>
              <w:adjustRightInd w:val="0"/>
              <w:spacing w:after="120"/>
              <w:textAlignment w:val="baseline"/>
              <w:rPr>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D80AD7" w14:paraId="6911AAD4" w14:textId="77777777">
        <w:trPr>
          <w:trHeight w:val="675"/>
          <w:jc w:val="center"/>
        </w:trPr>
        <w:tc>
          <w:tcPr>
            <w:tcW w:w="1987" w:type="dxa"/>
            <w:tcBorders>
              <w:tl2br w:val="nil"/>
              <w:tr2bl w:val="nil"/>
            </w:tcBorders>
            <w:shd w:val="clear" w:color="auto" w:fill="auto"/>
            <w:tcMar>
              <w:top w:w="15" w:type="dxa"/>
              <w:left w:w="15" w:type="dxa"/>
              <w:right w:w="15" w:type="dxa"/>
            </w:tcMar>
          </w:tcPr>
          <w:p w14:paraId="06C63276" w14:textId="77777777" w:rsidR="00D80AD7" w:rsidRDefault="00BA1312">
            <w:pPr>
              <w:rPr>
                <w:lang w:val="en-US" w:eastAsia="zh-CN"/>
              </w:rPr>
            </w:pPr>
            <w:hyperlink r:id="rId66" w:history="1">
              <w:r>
                <w:rPr>
                  <w:lang w:val="en-US" w:eastAsia="zh-CN"/>
                </w:rPr>
                <w:t>R4-2007060</w:t>
              </w:r>
            </w:hyperlink>
          </w:p>
        </w:tc>
        <w:tc>
          <w:tcPr>
            <w:tcW w:w="7199" w:type="dxa"/>
            <w:tcBorders>
              <w:tl2br w:val="nil"/>
              <w:tr2bl w:val="nil"/>
            </w:tcBorders>
            <w:shd w:val="clear" w:color="auto" w:fill="auto"/>
            <w:tcMar>
              <w:top w:w="15" w:type="dxa"/>
              <w:left w:w="15" w:type="dxa"/>
              <w:right w:w="15" w:type="dxa"/>
            </w:tcMar>
          </w:tcPr>
          <w:p w14:paraId="7C8A84B2" w14:textId="77777777" w:rsidR="00D80AD7" w:rsidRDefault="00BA1312">
            <w:pPr>
              <w:rPr>
                <w:lang w:val="en-US" w:eastAsia="zh-CN"/>
              </w:rPr>
            </w:pPr>
            <w:r>
              <w:rPr>
                <w:rFonts w:hint="eastAsia"/>
                <w:lang w:val="en-US" w:eastAsia="zh-CN"/>
              </w:rPr>
              <w:t>Not pursued</w:t>
            </w:r>
          </w:p>
        </w:tc>
      </w:tr>
      <w:tr w:rsidR="00D80AD7" w14:paraId="5ED27AE7" w14:textId="77777777">
        <w:trPr>
          <w:trHeight w:val="648"/>
          <w:jc w:val="center"/>
        </w:trPr>
        <w:tc>
          <w:tcPr>
            <w:tcW w:w="1987" w:type="dxa"/>
            <w:tcBorders>
              <w:tl2br w:val="nil"/>
              <w:tr2bl w:val="nil"/>
            </w:tcBorders>
            <w:shd w:val="clear" w:color="auto" w:fill="auto"/>
            <w:tcMar>
              <w:top w:w="15" w:type="dxa"/>
              <w:left w:w="15" w:type="dxa"/>
              <w:right w:w="15" w:type="dxa"/>
            </w:tcMar>
          </w:tcPr>
          <w:p w14:paraId="65D3851E" w14:textId="77777777" w:rsidR="00D80AD7" w:rsidRDefault="00BA1312">
            <w:pPr>
              <w:rPr>
                <w:lang w:val="en-US" w:eastAsia="zh-CN"/>
              </w:rPr>
            </w:pPr>
            <w:hyperlink r:id="rId67" w:history="1">
              <w:r>
                <w:rPr>
                  <w:lang w:val="en-US" w:eastAsia="zh-CN"/>
                </w:rPr>
                <w:t>R4-2007061</w:t>
              </w:r>
            </w:hyperlink>
          </w:p>
        </w:tc>
        <w:tc>
          <w:tcPr>
            <w:tcW w:w="7199" w:type="dxa"/>
            <w:tcBorders>
              <w:tl2br w:val="nil"/>
              <w:tr2bl w:val="nil"/>
            </w:tcBorders>
            <w:shd w:val="clear" w:color="auto" w:fill="auto"/>
            <w:tcMar>
              <w:top w:w="15" w:type="dxa"/>
              <w:left w:w="15" w:type="dxa"/>
              <w:right w:w="15" w:type="dxa"/>
            </w:tcMar>
          </w:tcPr>
          <w:p w14:paraId="7EA6C4A2" w14:textId="77777777" w:rsidR="00D80AD7" w:rsidRDefault="00BA1312">
            <w:pPr>
              <w:rPr>
                <w:i/>
                <w:lang w:val="en-US" w:eastAsia="zh-CN"/>
              </w:rPr>
            </w:pPr>
            <w:r>
              <w:rPr>
                <w:rFonts w:hint="eastAsia"/>
                <w:lang w:val="en-US" w:eastAsia="zh-CN"/>
              </w:rPr>
              <w:t>Not pursued</w:t>
            </w:r>
          </w:p>
        </w:tc>
      </w:tr>
      <w:tr w:rsidR="00D80AD7" w14:paraId="68780897" w14:textId="77777777">
        <w:trPr>
          <w:trHeight w:val="530"/>
          <w:jc w:val="center"/>
        </w:trPr>
        <w:tc>
          <w:tcPr>
            <w:tcW w:w="1987" w:type="dxa"/>
            <w:tcBorders>
              <w:tl2br w:val="nil"/>
              <w:tr2bl w:val="nil"/>
            </w:tcBorders>
            <w:shd w:val="clear" w:color="auto" w:fill="auto"/>
            <w:tcMar>
              <w:top w:w="15" w:type="dxa"/>
              <w:left w:w="15" w:type="dxa"/>
              <w:right w:w="15" w:type="dxa"/>
            </w:tcMar>
          </w:tcPr>
          <w:p w14:paraId="4BC1DA17" w14:textId="77777777" w:rsidR="00D80AD7" w:rsidRDefault="00BA1312">
            <w:pPr>
              <w:rPr>
                <w:lang w:val="en-US" w:eastAsia="zh-CN"/>
              </w:rPr>
            </w:pPr>
            <w:hyperlink r:id="rId68" w:history="1">
              <w:r>
                <w:rPr>
                  <w:lang w:val="en-US" w:eastAsia="zh-CN"/>
                </w:rPr>
                <w:t>R4-2007062</w:t>
              </w:r>
            </w:hyperlink>
          </w:p>
        </w:tc>
        <w:tc>
          <w:tcPr>
            <w:tcW w:w="7199" w:type="dxa"/>
            <w:tcBorders>
              <w:tl2br w:val="nil"/>
              <w:tr2bl w:val="nil"/>
            </w:tcBorders>
            <w:shd w:val="clear" w:color="auto" w:fill="auto"/>
            <w:tcMar>
              <w:top w:w="15" w:type="dxa"/>
              <w:left w:w="15" w:type="dxa"/>
              <w:right w:w="15" w:type="dxa"/>
            </w:tcMar>
          </w:tcPr>
          <w:p w14:paraId="66D88CF4" w14:textId="77777777" w:rsidR="00D80AD7" w:rsidRDefault="00BA1312">
            <w:pPr>
              <w:rPr>
                <w:lang w:val="en-US" w:eastAsia="zh-CN"/>
              </w:rPr>
            </w:pPr>
            <w:r>
              <w:rPr>
                <w:rFonts w:hint="eastAsia"/>
                <w:lang w:val="en-US" w:eastAsia="zh-CN"/>
              </w:rPr>
              <w:t>Revised.</w:t>
            </w:r>
          </w:p>
          <w:p w14:paraId="1CA45C5C" w14:textId="77777777" w:rsidR="00D80AD7" w:rsidRDefault="00BA1312">
            <w:pPr>
              <w:rPr>
                <w:lang w:val="en-US" w:eastAsia="zh-CN"/>
              </w:rPr>
            </w:pPr>
            <w:r>
              <w:rPr>
                <w:rFonts w:hint="eastAsia"/>
                <w:lang w:val="en-US" w:eastAsia="zh-CN"/>
              </w:rPr>
              <w:t>Ericsson to take care of the chapter 8 emission requirements. RE requirement will be treated in Huawei</w:t>
            </w:r>
            <w:r>
              <w:rPr>
                <w:lang w:val="en-US" w:eastAsia="zh-CN"/>
              </w:rPr>
              <w:t>’</w:t>
            </w:r>
            <w:r>
              <w:rPr>
                <w:rFonts w:hint="eastAsia"/>
                <w:lang w:val="en-US" w:eastAsia="zh-CN"/>
              </w:rPr>
              <w:t>s paper R4-2007445.</w:t>
            </w:r>
          </w:p>
        </w:tc>
      </w:tr>
      <w:tr w:rsidR="00D80AD7" w14:paraId="3F22FDDD" w14:textId="77777777">
        <w:trPr>
          <w:trHeight w:val="675"/>
          <w:jc w:val="center"/>
        </w:trPr>
        <w:tc>
          <w:tcPr>
            <w:tcW w:w="1987" w:type="dxa"/>
            <w:tcBorders>
              <w:tl2br w:val="nil"/>
              <w:tr2bl w:val="nil"/>
            </w:tcBorders>
            <w:shd w:val="clear" w:color="auto" w:fill="auto"/>
            <w:tcMar>
              <w:top w:w="15" w:type="dxa"/>
              <w:left w:w="15" w:type="dxa"/>
              <w:right w:w="15" w:type="dxa"/>
            </w:tcMar>
          </w:tcPr>
          <w:p w14:paraId="5FEE7A85" w14:textId="77777777" w:rsidR="00D80AD7" w:rsidRDefault="00BA1312">
            <w:pPr>
              <w:rPr>
                <w:lang w:val="en-US" w:eastAsia="zh-CN"/>
              </w:rPr>
            </w:pPr>
            <w:hyperlink r:id="rId69" w:history="1">
              <w:r>
                <w:rPr>
                  <w:lang w:val="en-US" w:eastAsia="zh-CN"/>
                </w:rPr>
                <w:t>R4-2007063</w:t>
              </w:r>
            </w:hyperlink>
          </w:p>
        </w:tc>
        <w:tc>
          <w:tcPr>
            <w:tcW w:w="7199" w:type="dxa"/>
            <w:tcBorders>
              <w:tl2br w:val="nil"/>
              <w:tr2bl w:val="nil"/>
            </w:tcBorders>
            <w:shd w:val="clear" w:color="auto" w:fill="auto"/>
            <w:tcMar>
              <w:top w:w="15" w:type="dxa"/>
              <w:left w:w="15" w:type="dxa"/>
              <w:right w:w="15" w:type="dxa"/>
            </w:tcMar>
          </w:tcPr>
          <w:p w14:paraId="5ADF2F35" w14:textId="77777777" w:rsidR="00D80AD7" w:rsidRDefault="00BA1312">
            <w:pPr>
              <w:rPr>
                <w:lang w:val="en-US" w:eastAsia="zh-CN"/>
              </w:rPr>
            </w:pPr>
            <w:r>
              <w:rPr>
                <w:rFonts w:hint="eastAsia"/>
                <w:lang w:val="en-US" w:eastAsia="zh-CN"/>
              </w:rPr>
              <w:t>Not pursued</w:t>
            </w:r>
          </w:p>
        </w:tc>
      </w:tr>
      <w:tr w:rsidR="00D80AD7" w14:paraId="738B280A" w14:textId="77777777">
        <w:trPr>
          <w:trHeight w:val="675"/>
          <w:jc w:val="center"/>
        </w:trPr>
        <w:tc>
          <w:tcPr>
            <w:tcW w:w="1987" w:type="dxa"/>
            <w:tcBorders>
              <w:tl2br w:val="nil"/>
              <w:tr2bl w:val="nil"/>
            </w:tcBorders>
            <w:shd w:val="clear" w:color="auto" w:fill="auto"/>
            <w:tcMar>
              <w:top w:w="15" w:type="dxa"/>
              <w:left w:w="15" w:type="dxa"/>
              <w:right w:w="15" w:type="dxa"/>
            </w:tcMar>
          </w:tcPr>
          <w:p w14:paraId="3C71D98F" w14:textId="77777777" w:rsidR="00D80AD7" w:rsidRDefault="00BA1312">
            <w:pPr>
              <w:rPr>
                <w:lang w:val="en-US" w:eastAsia="zh-CN"/>
              </w:rPr>
            </w:pPr>
            <w:hyperlink r:id="rId70" w:history="1">
              <w:r>
                <w:rPr>
                  <w:lang w:val="en-US" w:eastAsia="zh-CN"/>
                </w:rPr>
                <w:t>R4-2007064</w:t>
              </w:r>
            </w:hyperlink>
          </w:p>
        </w:tc>
        <w:tc>
          <w:tcPr>
            <w:tcW w:w="7199" w:type="dxa"/>
            <w:tcBorders>
              <w:tl2br w:val="nil"/>
              <w:tr2bl w:val="nil"/>
            </w:tcBorders>
            <w:shd w:val="clear" w:color="auto" w:fill="auto"/>
            <w:tcMar>
              <w:top w:w="15" w:type="dxa"/>
              <w:left w:w="15" w:type="dxa"/>
              <w:right w:w="15" w:type="dxa"/>
            </w:tcMar>
          </w:tcPr>
          <w:p w14:paraId="76B4075B" w14:textId="77777777" w:rsidR="00D80AD7" w:rsidRDefault="00BA1312">
            <w:pPr>
              <w:rPr>
                <w:lang w:val="en-US" w:eastAsia="zh-CN"/>
              </w:rPr>
            </w:pPr>
            <w:r>
              <w:rPr>
                <w:rFonts w:hint="eastAsia"/>
                <w:lang w:val="en-US" w:eastAsia="zh-CN"/>
              </w:rPr>
              <w:t>Not pursued</w:t>
            </w:r>
          </w:p>
        </w:tc>
      </w:tr>
      <w:tr w:rsidR="00D80AD7" w14:paraId="6E929EA9" w14:textId="77777777">
        <w:trPr>
          <w:trHeight w:val="637"/>
          <w:jc w:val="center"/>
        </w:trPr>
        <w:tc>
          <w:tcPr>
            <w:tcW w:w="1987" w:type="dxa"/>
            <w:tcBorders>
              <w:tl2br w:val="nil"/>
              <w:tr2bl w:val="nil"/>
            </w:tcBorders>
            <w:shd w:val="clear" w:color="auto" w:fill="auto"/>
            <w:tcMar>
              <w:top w:w="15" w:type="dxa"/>
              <w:left w:w="15" w:type="dxa"/>
              <w:right w:w="15" w:type="dxa"/>
            </w:tcMar>
          </w:tcPr>
          <w:p w14:paraId="3C8BFCBF" w14:textId="77777777" w:rsidR="00D80AD7" w:rsidRDefault="00BA1312">
            <w:pPr>
              <w:rPr>
                <w:lang w:val="en-US" w:eastAsia="zh-CN"/>
              </w:rPr>
            </w:pPr>
            <w:hyperlink r:id="rId71" w:history="1">
              <w:r>
                <w:rPr>
                  <w:lang w:val="en-US" w:eastAsia="zh-CN"/>
                </w:rPr>
                <w:t>R4-2007065</w:t>
              </w:r>
            </w:hyperlink>
          </w:p>
        </w:tc>
        <w:tc>
          <w:tcPr>
            <w:tcW w:w="7199" w:type="dxa"/>
            <w:tcBorders>
              <w:tl2br w:val="nil"/>
              <w:tr2bl w:val="nil"/>
            </w:tcBorders>
            <w:shd w:val="clear" w:color="auto" w:fill="auto"/>
            <w:tcMar>
              <w:top w:w="15" w:type="dxa"/>
              <w:left w:w="15" w:type="dxa"/>
              <w:right w:w="15" w:type="dxa"/>
            </w:tcMar>
          </w:tcPr>
          <w:p w14:paraId="616C01A1" w14:textId="77777777" w:rsidR="00D80AD7" w:rsidRDefault="00BA1312">
            <w:pPr>
              <w:rPr>
                <w:lang w:val="en-US" w:eastAsia="zh-CN"/>
              </w:rPr>
            </w:pPr>
            <w:r>
              <w:rPr>
                <w:rFonts w:hint="eastAsia"/>
                <w:lang w:val="en-US" w:eastAsia="zh-CN"/>
              </w:rPr>
              <w:t>Not pursued</w:t>
            </w:r>
          </w:p>
          <w:p w14:paraId="078759F4" w14:textId="77777777" w:rsidR="00D80AD7" w:rsidRDefault="00BA1312">
            <w:pPr>
              <w:rPr>
                <w:lang w:val="en-US" w:eastAsia="zh-CN"/>
              </w:rPr>
            </w:pPr>
            <w:r>
              <w:rPr>
                <w:rFonts w:hint="eastAsia"/>
                <w:lang w:val="en-US" w:eastAsia="zh-CN"/>
              </w:rPr>
              <w:t>As similar change has been prop</w:t>
            </w:r>
            <w:r>
              <w:rPr>
                <w:rFonts w:hint="eastAsia"/>
                <w:lang w:val="en-US" w:eastAsia="zh-CN"/>
              </w:rPr>
              <w:t>osed and endorsed by Huawei R4-2007444.</w:t>
            </w:r>
          </w:p>
        </w:tc>
      </w:tr>
      <w:tr w:rsidR="00D80AD7" w14:paraId="4EDCA37F" w14:textId="77777777">
        <w:trPr>
          <w:trHeight w:val="516"/>
          <w:jc w:val="center"/>
        </w:trPr>
        <w:tc>
          <w:tcPr>
            <w:tcW w:w="1987" w:type="dxa"/>
            <w:tcBorders>
              <w:tl2br w:val="nil"/>
              <w:tr2bl w:val="nil"/>
            </w:tcBorders>
            <w:shd w:val="clear" w:color="auto" w:fill="auto"/>
            <w:tcMar>
              <w:top w:w="15" w:type="dxa"/>
              <w:left w:w="15" w:type="dxa"/>
              <w:right w:w="15" w:type="dxa"/>
            </w:tcMar>
          </w:tcPr>
          <w:p w14:paraId="09DD9C01" w14:textId="77777777" w:rsidR="00D80AD7" w:rsidRDefault="00BA1312">
            <w:pPr>
              <w:rPr>
                <w:lang w:val="en-US" w:eastAsia="zh-CN"/>
              </w:rPr>
            </w:pPr>
            <w:hyperlink r:id="rId72" w:history="1">
              <w:r>
                <w:rPr>
                  <w:lang w:val="en-US" w:eastAsia="zh-CN"/>
                </w:rPr>
                <w:t>R4-2007066</w:t>
              </w:r>
            </w:hyperlink>
          </w:p>
        </w:tc>
        <w:tc>
          <w:tcPr>
            <w:tcW w:w="7199" w:type="dxa"/>
            <w:tcBorders>
              <w:tl2br w:val="nil"/>
              <w:tr2bl w:val="nil"/>
            </w:tcBorders>
            <w:shd w:val="clear" w:color="auto" w:fill="auto"/>
            <w:tcMar>
              <w:top w:w="15" w:type="dxa"/>
              <w:left w:w="15" w:type="dxa"/>
              <w:right w:w="15" w:type="dxa"/>
            </w:tcMar>
          </w:tcPr>
          <w:p w14:paraId="15B68757" w14:textId="77777777" w:rsidR="00D80AD7" w:rsidRDefault="00BA1312">
            <w:pPr>
              <w:rPr>
                <w:lang w:val="en-US" w:eastAsia="zh-CN"/>
              </w:rPr>
            </w:pPr>
            <w:r>
              <w:rPr>
                <w:rFonts w:hint="eastAsia"/>
                <w:lang w:val="en-US" w:eastAsia="zh-CN"/>
              </w:rPr>
              <w:t>Not pursued</w:t>
            </w:r>
          </w:p>
          <w:p w14:paraId="1672D832" w14:textId="77777777" w:rsidR="00D80AD7" w:rsidRDefault="00BA1312">
            <w:pPr>
              <w:rPr>
                <w:lang w:val="en-US" w:eastAsia="zh-CN"/>
              </w:rPr>
            </w:pPr>
            <w:r>
              <w:rPr>
                <w:rFonts w:hint="eastAsia"/>
                <w:lang w:val="en-US" w:eastAsia="zh-CN"/>
              </w:rPr>
              <w:t>The RE requirement will be corrected in Huawei paper R4-2007445.</w:t>
            </w:r>
          </w:p>
        </w:tc>
      </w:tr>
      <w:tr w:rsidR="00D80AD7" w14:paraId="38BEFB2E" w14:textId="77777777">
        <w:trPr>
          <w:trHeight w:val="648"/>
          <w:jc w:val="center"/>
        </w:trPr>
        <w:tc>
          <w:tcPr>
            <w:tcW w:w="1987" w:type="dxa"/>
            <w:tcBorders>
              <w:tl2br w:val="nil"/>
              <w:tr2bl w:val="nil"/>
            </w:tcBorders>
            <w:shd w:val="clear" w:color="auto" w:fill="auto"/>
            <w:tcMar>
              <w:top w:w="15" w:type="dxa"/>
              <w:left w:w="15" w:type="dxa"/>
              <w:right w:w="15" w:type="dxa"/>
            </w:tcMar>
          </w:tcPr>
          <w:p w14:paraId="017914DC" w14:textId="77777777" w:rsidR="00D80AD7" w:rsidRDefault="00BA1312">
            <w:pPr>
              <w:rPr>
                <w:lang w:val="en-US" w:eastAsia="zh-CN"/>
              </w:rPr>
            </w:pPr>
            <w:hyperlink r:id="rId73" w:history="1">
              <w:r>
                <w:rPr>
                  <w:lang w:val="en-US" w:eastAsia="zh-CN"/>
                </w:rPr>
                <w:t>R4-2007444</w:t>
              </w:r>
            </w:hyperlink>
          </w:p>
        </w:tc>
        <w:tc>
          <w:tcPr>
            <w:tcW w:w="7199" w:type="dxa"/>
            <w:tcBorders>
              <w:tl2br w:val="nil"/>
              <w:tr2bl w:val="nil"/>
            </w:tcBorders>
            <w:shd w:val="clear" w:color="auto" w:fill="auto"/>
            <w:tcMar>
              <w:top w:w="15" w:type="dxa"/>
              <w:left w:w="15" w:type="dxa"/>
              <w:right w:w="15" w:type="dxa"/>
            </w:tcMar>
          </w:tcPr>
          <w:p w14:paraId="1D21E79C" w14:textId="77777777" w:rsidR="00D80AD7" w:rsidRDefault="00BA1312">
            <w:pPr>
              <w:rPr>
                <w:lang w:val="en-US" w:eastAsia="zh-CN"/>
              </w:rPr>
            </w:pPr>
            <w:r>
              <w:rPr>
                <w:rFonts w:hint="eastAsia"/>
                <w:lang w:val="en-US" w:eastAsia="zh-CN"/>
              </w:rPr>
              <w:t>Agreed.</w:t>
            </w:r>
          </w:p>
        </w:tc>
      </w:tr>
      <w:tr w:rsidR="00D80AD7" w14:paraId="66C39C3B" w14:textId="77777777">
        <w:trPr>
          <w:trHeight w:val="498"/>
          <w:jc w:val="center"/>
        </w:trPr>
        <w:tc>
          <w:tcPr>
            <w:tcW w:w="1987" w:type="dxa"/>
            <w:tcBorders>
              <w:tl2br w:val="nil"/>
              <w:tr2bl w:val="nil"/>
            </w:tcBorders>
            <w:shd w:val="clear" w:color="auto" w:fill="auto"/>
            <w:tcMar>
              <w:top w:w="15" w:type="dxa"/>
              <w:left w:w="15" w:type="dxa"/>
              <w:right w:w="15" w:type="dxa"/>
            </w:tcMar>
          </w:tcPr>
          <w:p w14:paraId="11B6D8D6" w14:textId="77777777" w:rsidR="00D80AD7" w:rsidRDefault="00BA1312">
            <w:pPr>
              <w:rPr>
                <w:lang w:val="en-US" w:eastAsia="zh-CN"/>
              </w:rPr>
            </w:pPr>
            <w:hyperlink r:id="rId74" w:history="1">
              <w:r>
                <w:rPr>
                  <w:lang w:val="en-US" w:eastAsia="zh-CN"/>
                </w:rPr>
                <w:t>R4-2007445</w:t>
              </w:r>
            </w:hyperlink>
          </w:p>
        </w:tc>
        <w:tc>
          <w:tcPr>
            <w:tcW w:w="7199" w:type="dxa"/>
            <w:tcBorders>
              <w:tl2br w:val="nil"/>
              <w:tr2bl w:val="nil"/>
            </w:tcBorders>
            <w:shd w:val="clear" w:color="auto" w:fill="auto"/>
            <w:tcMar>
              <w:top w:w="15" w:type="dxa"/>
              <w:left w:w="15" w:type="dxa"/>
              <w:right w:w="15" w:type="dxa"/>
            </w:tcMar>
          </w:tcPr>
          <w:p w14:paraId="2EA93FB1" w14:textId="77777777" w:rsidR="00D80AD7" w:rsidRDefault="00BA1312">
            <w:pPr>
              <w:rPr>
                <w:lang w:val="en-US" w:eastAsia="zh-CN"/>
              </w:rPr>
            </w:pPr>
            <w:r>
              <w:rPr>
                <w:rFonts w:hint="eastAsia"/>
                <w:lang w:val="en-US" w:eastAsia="zh-CN"/>
              </w:rPr>
              <w:t>Revised.</w:t>
            </w:r>
          </w:p>
          <w:p w14:paraId="2DFD3AC0" w14:textId="77777777" w:rsidR="00D80AD7" w:rsidRDefault="00BA1312">
            <w:pPr>
              <w:rPr>
                <w:lang w:val="en-US" w:eastAsia="zh-CN"/>
              </w:rPr>
            </w:pPr>
            <w:r>
              <w:rPr>
                <w:rFonts w:hint="eastAsia"/>
                <w:lang w:val="en-US" w:eastAsia="zh-CN"/>
              </w:rPr>
              <w:t>To further find the delta between current UE spurious emission requirement and the requirement of SM.329. If no, the original CR can be agreed.</w:t>
            </w:r>
          </w:p>
        </w:tc>
      </w:tr>
      <w:tr w:rsidR="00D80AD7" w14:paraId="023D61C4" w14:textId="77777777">
        <w:trPr>
          <w:trHeight w:val="487"/>
          <w:jc w:val="center"/>
        </w:trPr>
        <w:tc>
          <w:tcPr>
            <w:tcW w:w="1987" w:type="dxa"/>
            <w:tcBorders>
              <w:tl2br w:val="nil"/>
              <w:tr2bl w:val="nil"/>
            </w:tcBorders>
            <w:shd w:val="clear" w:color="auto" w:fill="auto"/>
            <w:tcMar>
              <w:top w:w="15" w:type="dxa"/>
              <w:left w:w="15" w:type="dxa"/>
              <w:right w:w="15" w:type="dxa"/>
            </w:tcMar>
          </w:tcPr>
          <w:p w14:paraId="794D8462" w14:textId="77777777" w:rsidR="00D80AD7" w:rsidRDefault="00BA1312">
            <w:pPr>
              <w:rPr>
                <w:lang w:val="en-US" w:eastAsia="zh-CN"/>
              </w:rPr>
            </w:pPr>
            <w:hyperlink r:id="rId75" w:history="1">
              <w:r>
                <w:rPr>
                  <w:lang w:val="en-US" w:eastAsia="zh-CN"/>
                </w:rPr>
                <w:t>R4-2007446</w:t>
              </w:r>
            </w:hyperlink>
          </w:p>
        </w:tc>
        <w:tc>
          <w:tcPr>
            <w:tcW w:w="7199" w:type="dxa"/>
            <w:tcBorders>
              <w:tl2br w:val="nil"/>
              <w:tr2bl w:val="nil"/>
            </w:tcBorders>
            <w:shd w:val="clear" w:color="auto" w:fill="auto"/>
            <w:tcMar>
              <w:top w:w="15" w:type="dxa"/>
              <w:left w:w="15" w:type="dxa"/>
              <w:right w:w="15" w:type="dxa"/>
            </w:tcMar>
          </w:tcPr>
          <w:p w14:paraId="2DDC9498" w14:textId="77777777" w:rsidR="00D80AD7" w:rsidRDefault="00BA1312">
            <w:pPr>
              <w:rPr>
                <w:lang w:val="en-US" w:eastAsia="zh-CN"/>
              </w:rPr>
            </w:pPr>
            <w:r>
              <w:rPr>
                <w:rFonts w:hint="eastAsia"/>
                <w:lang w:val="en-US" w:eastAsia="zh-CN"/>
              </w:rPr>
              <w:t>Revised.</w:t>
            </w:r>
          </w:p>
        </w:tc>
      </w:tr>
      <w:tr w:rsidR="00D80AD7" w14:paraId="46933AF7" w14:textId="77777777">
        <w:trPr>
          <w:trHeight w:val="594"/>
          <w:jc w:val="center"/>
        </w:trPr>
        <w:tc>
          <w:tcPr>
            <w:tcW w:w="1987" w:type="dxa"/>
            <w:tcBorders>
              <w:tl2br w:val="nil"/>
              <w:tr2bl w:val="nil"/>
            </w:tcBorders>
            <w:shd w:val="clear" w:color="auto" w:fill="auto"/>
            <w:tcMar>
              <w:top w:w="15" w:type="dxa"/>
              <w:left w:w="15" w:type="dxa"/>
              <w:right w:w="15" w:type="dxa"/>
            </w:tcMar>
          </w:tcPr>
          <w:p w14:paraId="07DC47D1" w14:textId="77777777" w:rsidR="00D80AD7" w:rsidRDefault="00BA1312">
            <w:pPr>
              <w:rPr>
                <w:lang w:val="en-US" w:eastAsia="zh-CN"/>
              </w:rPr>
            </w:pPr>
            <w:hyperlink r:id="rId76" w:history="1">
              <w:r>
                <w:rPr>
                  <w:lang w:val="en-US" w:eastAsia="zh-CN"/>
                </w:rPr>
                <w:t>R4-2007447</w:t>
              </w:r>
            </w:hyperlink>
          </w:p>
        </w:tc>
        <w:tc>
          <w:tcPr>
            <w:tcW w:w="7199" w:type="dxa"/>
            <w:tcBorders>
              <w:tl2br w:val="nil"/>
              <w:tr2bl w:val="nil"/>
            </w:tcBorders>
            <w:shd w:val="clear" w:color="auto" w:fill="auto"/>
            <w:tcMar>
              <w:top w:w="15" w:type="dxa"/>
              <w:left w:w="15" w:type="dxa"/>
              <w:right w:w="15" w:type="dxa"/>
            </w:tcMar>
          </w:tcPr>
          <w:p w14:paraId="28BBC577" w14:textId="77777777" w:rsidR="00D80AD7" w:rsidRDefault="00BA1312">
            <w:pPr>
              <w:rPr>
                <w:lang w:val="en-US" w:eastAsia="zh-CN"/>
              </w:rPr>
            </w:pPr>
            <w:r>
              <w:rPr>
                <w:rFonts w:hint="eastAsia"/>
                <w:lang w:val="en-US" w:eastAsia="zh-CN"/>
              </w:rPr>
              <w:t>Agreed.</w:t>
            </w:r>
          </w:p>
        </w:tc>
      </w:tr>
      <w:tr w:rsidR="00D80AD7" w14:paraId="450CF14F" w14:textId="77777777">
        <w:trPr>
          <w:trHeight w:val="466"/>
          <w:jc w:val="center"/>
        </w:trPr>
        <w:tc>
          <w:tcPr>
            <w:tcW w:w="1987" w:type="dxa"/>
            <w:tcBorders>
              <w:tl2br w:val="nil"/>
              <w:tr2bl w:val="nil"/>
            </w:tcBorders>
            <w:shd w:val="clear" w:color="auto" w:fill="auto"/>
            <w:tcMar>
              <w:top w:w="15" w:type="dxa"/>
              <w:left w:w="15" w:type="dxa"/>
              <w:right w:w="15" w:type="dxa"/>
            </w:tcMar>
          </w:tcPr>
          <w:p w14:paraId="1949F109" w14:textId="77777777" w:rsidR="00D80AD7" w:rsidRDefault="00BA1312">
            <w:pPr>
              <w:rPr>
                <w:lang w:val="en-US" w:eastAsia="zh-CN"/>
              </w:rPr>
            </w:pPr>
            <w:hyperlink r:id="rId77" w:history="1">
              <w:r>
                <w:rPr>
                  <w:lang w:val="en-US" w:eastAsia="zh-CN"/>
                </w:rPr>
                <w:t>R4-2007448</w:t>
              </w:r>
            </w:hyperlink>
          </w:p>
        </w:tc>
        <w:tc>
          <w:tcPr>
            <w:tcW w:w="7199" w:type="dxa"/>
            <w:tcBorders>
              <w:tl2br w:val="nil"/>
              <w:tr2bl w:val="nil"/>
            </w:tcBorders>
            <w:shd w:val="clear" w:color="auto" w:fill="auto"/>
            <w:tcMar>
              <w:top w:w="15" w:type="dxa"/>
              <w:left w:w="15" w:type="dxa"/>
              <w:right w:w="15" w:type="dxa"/>
            </w:tcMar>
          </w:tcPr>
          <w:p w14:paraId="44B0933A" w14:textId="77777777" w:rsidR="00D80AD7" w:rsidRDefault="00BA1312">
            <w:pPr>
              <w:rPr>
                <w:lang w:val="en-US" w:eastAsia="zh-CN"/>
              </w:rPr>
            </w:pPr>
            <w:r>
              <w:rPr>
                <w:rFonts w:hint="eastAsia"/>
                <w:lang w:val="en-US" w:eastAsia="zh-CN"/>
              </w:rPr>
              <w:t>Agreed.</w:t>
            </w:r>
          </w:p>
        </w:tc>
      </w:tr>
      <w:tr w:rsidR="00D80AD7" w14:paraId="09D3D1F9" w14:textId="77777777">
        <w:trPr>
          <w:trHeight w:val="225"/>
          <w:jc w:val="center"/>
        </w:trPr>
        <w:tc>
          <w:tcPr>
            <w:tcW w:w="1987" w:type="dxa"/>
            <w:tcBorders>
              <w:tl2br w:val="nil"/>
              <w:tr2bl w:val="nil"/>
            </w:tcBorders>
            <w:shd w:val="clear" w:color="auto" w:fill="auto"/>
            <w:tcMar>
              <w:top w:w="15" w:type="dxa"/>
              <w:left w:w="15" w:type="dxa"/>
              <w:right w:w="15" w:type="dxa"/>
            </w:tcMar>
          </w:tcPr>
          <w:p w14:paraId="1C924A5A" w14:textId="77777777" w:rsidR="00D80AD7" w:rsidRDefault="00BA1312">
            <w:pPr>
              <w:rPr>
                <w:lang w:val="en-US" w:eastAsia="zh-CN"/>
              </w:rPr>
            </w:pPr>
            <w:hyperlink r:id="rId78" w:history="1">
              <w:r>
                <w:rPr>
                  <w:lang w:val="en-US" w:eastAsia="zh-CN"/>
                </w:rPr>
                <w:t>R4-2007527</w:t>
              </w:r>
            </w:hyperlink>
          </w:p>
        </w:tc>
        <w:tc>
          <w:tcPr>
            <w:tcW w:w="7199" w:type="dxa"/>
            <w:tcBorders>
              <w:tl2br w:val="nil"/>
              <w:tr2bl w:val="nil"/>
            </w:tcBorders>
            <w:shd w:val="clear" w:color="auto" w:fill="auto"/>
            <w:tcMar>
              <w:top w:w="15" w:type="dxa"/>
              <w:left w:w="15" w:type="dxa"/>
              <w:right w:w="15" w:type="dxa"/>
            </w:tcMar>
          </w:tcPr>
          <w:p w14:paraId="333B32B1" w14:textId="77777777" w:rsidR="00D80AD7" w:rsidRDefault="00BA1312">
            <w:pPr>
              <w:rPr>
                <w:lang w:val="en-US" w:eastAsia="zh-CN"/>
              </w:rPr>
            </w:pPr>
            <w:r>
              <w:rPr>
                <w:rFonts w:hint="eastAsia"/>
                <w:lang w:val="en-US" w:eastAsia="zh-CN"/>
              </w:rPr>
              <w:t>Not pursued</w:t>
            </w:r>
          </w:p>
          <w:p w14:paraId="01147B88" w14:textId="77777777" w:rsidR="00D80AD7" w:rsidRDefault="00BA1312">
            <w:pPr>
              <w:rPr>
                <w:lang w:val="en-US" w:eastAsia="zh-CN"/>
              </w:rPr>
            </w:pPr>
            <w:r>
              <w:rPr>
                <w:rFonts w:hint="eastAsia"/>
                <w:lang w:val="en-US" w:eastAsia="zh-CN"/>
              </w:rPr>
              <w:t>Chapter 8 requirements will be corrected in Ericsson</w:t>
            </w:r>
            <w:r>
              <w:rPr>
                <w:lang w:val="en-US" w:eastAsia="zh-CN"/>
              </w:rPr>
              <w:t>’</w:t>
            </w:r>
            <w:r>
              <w:rPr>
                <w:rFonts w:hint="eastAsia"/>
                <w:lang w:val="en-US" w:eastAsia="zh-CN"/>
              </w:rPr>
              <w:t>s R4-2007062.</w:t>
            </w:r>
          </w:p>
        </w:tc>
      </w:tr>
      <w:tr w:rsidR="00D80AD7" w14:paraId="7162C148" w14:textId="77777777">
        <w:trPr>
          <w:trHeight w:val="225"/>
          <w:jc w:val="center"/>
        </w:trPr>
        <w:tc>
          <w:tcPr>
            <w:tcW w:w="1987" w:type="dxa"/>
            <w:tcBorders>
              <w:tl2br w:val="nil"/>
              <w:tr2bl w:val="nil"/>
            </w:tcBorders>
            <w:shd w:val="clear" w:color="auto" w:fill="auto"/>
            <w:tcMar>
              <w:top w:w="15" w:type="dxa"/>
              <w:left w:w="15" w:type="dxa"/>
              <w:right w:w="15" w:type="dxa"/>
            </w:tcMar>
          </w:tcPr>
          <w:p w14:paraId="1E2AEE77" w14:textId="77777777" w:rsidR="00D80AD7" w:rsidRDefault="00BA1312">
            <w:pPr>
              <w:rPr>
                <w:lang w:val="en-US" w:eastAsia="zh-CN"/>
              </w:rPr>
            </w:pPr>
            <w:hyperlink r:id="rId79" w:history="1">
              <w:r>
                <w:rPr>
                  <w:lang w:val="en-US" w:eastAsia="zh-CN"/>
                </w:rPr>
                <w:t>R4-2007528</w:t>
              </w:r>
            </w:hyperlink>
          </w:p>
        </w:tc>
        <w:tc>
          <w:tcPr>
            <w:tcW w:w="7199" w:type="dxa"/>
            <w:tcBorders>
              <w:tl2br w:val="nil"/>
              <w:tr2bl w:val="nil"/>
            </w:tcBorders>
            <w:shd w:val="clear" w:color="auto" w:fill="auto"/>
            <w:tcMar>
              <w:top w:w="15" w:type="dxa"/>
              <w:left w:w="15" w:type="dxa"/>
              <w:right w:w="15" w:type="dxa"/>
            </w:tcMar>
          </w:tcPr>
          <w:p w14:paraId="700B0243" w14:textId="77777777" w:rsidR="00D80AD7" w:rsidRDefault="00BA1312">
            <w:pPr>
              <w:rPr>
                <w:lang w:val="en-US" w:eastAsia="zh-CN"/>
              </w:rPr>
            </w:pPr>
            <w:bookmarkStart w:id="3" w:name="OLE_LINK7"/>
            <w:r>
              <w:rPr>
                <w:rFonts w:hint="eastAsia"/>
                <w:lang w:val="en-US" w:eastAsia="zh-CN"/>
              </w:rPr>
              <w:t>Revised</w:t>
            </w:r>
            <w:bookmarkEnd w:id="3"/>
          </w:p>
        </w:tc>
      </w:tr>
      <w:tr w:rsidR="00D80AD7" w14:paraId="20E71E63" w14:textId="77777777">
        <w:trPr>
          <w:trHeight w:val="225"/>
          <w:jc w:val="center"/>
        </w:trPr>
        <w:tc>
          <w:tcPr>
            <w:tcW w:w="1987" w:type="dxa"/>
            <w:tcBorders>
              <w:tl2br w:val="nil"/>
              <w:tr2bl w:val="nil"/>
            </w:tcBorders>
            <w:shd w:val="clear" w:color="auto" w:fill="auto"/>
            <w:tcMar>
              <w:top w:w="15" w:type="dxa"/>
              <w:left w:w="15" w:type="dxa"/>
              <w:right w:w="15" w:type="dxa"/>
            </w:tcMar>
          </w:tcPr>
          <w:p w14:paraId="749DCFD4" w14:textId="77777777" w:rsidR="00D80AD7" w:rsidRDefault="00BA1312">
            <w:pPr>
              <w:rPr>
                <w:lang w:val="en-US" w:eastAsia="zh-CN"/>
              </w:rPr>
            </w:pPr>
            <w:hyperlink r:id="rId80" w:history="1">
              <w:r>
                <w:rPr>
                  <w:lang w:val="en-US" w:eastAsia="zh-CN"/>
                </w:rPr>
                <w:t>R4-2007529</w:t>
              </w:r>
            </w:hyperlink>
          </w:p>
        </w:tc>
        <w:tc>
          <w:tcPr>
            <w:tcW w:w="7199" w:type="dxa"/>
            <w:tcBorders>
              <w:tl2br w:val="nil"/>
              <w:tr2bl w:val="nil"/>
            </w:tcBorders>
            <w:shd w:val="clear" w:color="auto" w:fill="auto"/>
            <w:tcMar>
              <w:top w:w="15" w:type="dxa"/>
              <w:left w:w="15" w:type="dxa"/>
              <w:right w:w="15" w:type="dxa"/>
            </w:tcMar>
          </w:tcPr>
          <w:p w14:paraId="653AEEC6" w14:textId="77777777" w:rsidR="00D80AD7" w:rsidRDefault="00BA1312">
            <w:pPr>
              <w:rPr>
                <w:lang w:val="en-US" w:eastAsia="zh-CN"/>
              </w:rPr>
            </w:pPr>
            <w:r>
              <w:rPr>
                <w:rFonts w:hint="eastAsia"/>
                <w:lang w:val="en-US" w:eastAsia="zh-CN"/>
              </w:rPr>
              <w:t>Revised</w:t>
            </w:r>
          </w:p>
        </w:tc>
      </w:tr>
      <w:tr w:rsidR="00D80AD7" w14:paraId="2279CC21" w14:textId="77777777">
        <w:trPr>
          <w:trHeight w:val="225"/>
          <w:jc w:val="center"/>
        </w:trPr>
        <w:tc>
          <w:tcPr>
            <w:tcW w:w="1987" w:type="dxa"/>
            <w:tcBorders>
              <w:tl2br w:val="nil"/>
              <w:tr2bl w:val="nil"/>
            </w:tcBorders>
            <w:shd w:val="clear" w:color="auto" w:fill="auto"/>
            <w:tcMar>
              <w:top w:w="15" w:type="dxa"/>
              <w:left w:w="15" w:type="dxa"/>
              <w:right w:w="15" w:type="dxa"/>
            </w:tcMar>
          </w:tcPr>
          <w:p w14:paraId="5D858A7D" w14:textId="77777777" w:rsidR="00D80AD7" w:rsidRDefault="00BA1312">
            <w:pPr>
              <w:rPr>
                <w:lang w:val="en-US" w:eastAsia="zh-CN"/>
              </w:rPr>
            </w:pPr>
            <w:hyperlink r:id="rId81" w:history="1">
              <w:r>
                <w:rPr>
                  <w:lang w:val="en-US" w:eastAsia="zh-CN"/>
                </w:rPr>
                <w:t>R4-2007530</w:t>
              </w:r>
            </w:hyperlink>
          </w:p>
        </w:tc>
        <w:tc>
          <w:tcPr>
            <w:tcW w:w="7199" w:type="dxa"/>
            <w:tcBorders>
              <w:tl2br w:val="nil"/>
              <w:tr2bl w:val="nil"/>
            </w:tcBorders>
            <w:shd w:val="clear" w:color="auto" w:fill="auto"/>
            <w:tcMar>
              <w:top w:w="15" w:type="dxa"/>
              <w:left w:w="15" w:type="dxa"/>
              <w:right w:w="15" w:type="dxa"/>
            </w:tcMar>
          </w:tcPr>
          <w:p w14:paraId="671EC509" w14:textId="77777777" w:rsidR="00D80AD7" w:rsidRDefault="00BA1312">
            <w:pPr>
              <w:rPr>
                <w:lang w:val="en-US" w:eastAsia="zh-CN"/>
              </w:rPr>
            </w:pPr>
            <w:r>
              <w:rPr>
                <w:rFonts w:hint="eastAsia"/>
                <w:lang w:val="en-US" w:eastAsia="zh-CN"/>
              </w:rPr>
              <w:t>Revised</w:t>
            </w:r>
          </w:p>
        </w:tc>
      </w:tr>
      <w:tr w:rsidR="00D80AD7" w14:paraId="77BD75D7" w14:textId="77777777">
        <w:trPr>
          <w:trHeight w:val="225"/>
          <w:jc w:val="center"/>
        </w:trPr>
        <w:tc>
          <w:tcPr>
            <w:tcW w:w="1987" w:type="dxa"/>
            <w:tcBorders>
              <w:tl2br w:val="nil"/>
              <w:tr2bl w:val="nil"/>
            </w:tcBorders>
            <w:shd w:val="clear" w:color="auto" w:fill="auto"/>
            <w:tcMar>
              <w:top w:w="15" w:type="dxa"/>
              <w:left w:w="15" w:type="dxa"/>
              <w:right w:w="15" w:type="dxa"/>
            </w:tcMar>
          </w:tcPr>
          <w:p w14:paraId="3598CA02" w14:textId="77777777" w:rsidR="00D80AD7" w:rsidRDefault="00BA1312">
            <w:pPr>
              <w:rPr>
                <w:lang w:val="en-US" w:eastAsia="zh-CN"/>
              </w:rPr>
            </w:pPr>
            <w:hyperlink r:id="rId82" w:history="1">
              <w:r>
                <w:rPr>
                  <w:lang w:val="en-US" w:eastAsia="zh-CN"/>
                </w:rPr>
                <w:t>R4-2007531</w:t>
              </w:r>
            </w:hyperlink>
          </w:p>
        </w:tc>
        <w:tc>
          <w:tcPr>
            <w:tcW w:w="7199" w:type="dxa"/>
            <w:tcBorders>
              <w:tl2br w:val="nil"/>
              <w:tr2bl w:val="nil"/>
            </w:tcBorders>
            <w:shd w:val="clear" w:color="auto" w:fill="auto"/>
            <w:tcMar>
              <w:top w:w="15" w:type="dxa"/>
              <w:left w:w="15" w:type="dxa"/>
              <w:right w:w="15" w:type="dxa"/>
            </w:tcMar>
          </w:tcPr>
          <w:p w14:paraId="418A7529" w14:textId="77777777" w:rsidR="00D80AD7" w:rsidRDefault="00BA1312">
            <w:pPr>
              <w:rPr>
                <w:lang w:val="en-US" w:eastAsia="zh-CN"/>
              </w:rPr>
            </w:pPr>
            <w:r>
              <w:rPr>
                <w:rFonts w:hint="eastAsia"/>
                <w:lang w:val="en-US" w:eastAsia="zh-CN"/>
              </w:rPr>
              <w:t>Revised</w:t>
            </w:r>
          </w:p>
        </w:tc>
      </w:tr>
      <w:tr w:rsidR="00D80AD7" w14:paraId="078C0243" w14:textId="77777777">
        <w:trPr>
          <w:trHeight w:val="225"/>
          <w:jc w:val="center"/>
        </w:trPr>
        <w:tc>
          <w:tcPr>
            <w:tcW w:w="1987" w:type="dxa"/>
            <w:tcBorders>
              <w:tl2br w:val="nil"/>
              <w:tr2bl w:val="nil"/>
            </w:tcBorders>
            <w:shd w:val="clear" w:color="auto" w:fill="auto"/>
            <w:tcMar>
              <w:top w:w="15" w:type="dxa"/>
              <w:left w:w="15" w:type="dxa"/>
              <w:right w:w="15" w:type="dxa"/>
            </w:tcMar>
          </w:tcPr>
          <w:p w14:paraId="3A5EB20A" w14:textId="77777777" w:rsidR="00D80AD7" w:rsidRDefault="00BA1312">
            <w:pPr>
              <w:rPr>
                <w:lang w:val="en-US" w:eastAsia="zh-CN"/>
              </w:rPr>
            </w:pPr>
            <w:hyperlink r:id="rId83" w:history="1">
              <w:r>
                <w:rPr>
                  <w:lang w:val="en-US" w:eastAsia="zh-CN"/>
                </w:rPr>
                <w:t>R4-2007532</w:t>
              </w:r>
            </w:hyperlink>
          </w:p>
        </w:tc>
        <w:tc>
          <w:tcPr>
            <w:tcW w:w="7199" w:type="dxa"/>
            <w:tcBorders>
              <w:tl2br w:val="nil"/>
              <w:tr2bl w:val="nil"/>
            </w:tcBorders>
            <w:shd w:val="clear" w:color="auto" w:fill="auto"/>
            <w:tcMar>
              <w:top w:w="15" w:type="dxa"/>
              <w:left w:w="15" w:type="dxa"/>
              <w:right w:w="15" w:type="dxa"/>
            </w:tcMar>
          </w:tcPr>
          <w:p w14:paraId="5DE10A10" w14:textId="77777777" w:rsidR="00D80AD7" w:rsidRDefault="00BA1312">
            <w:pPr>
              <w:rPr>
                <w:lang w:val="en-US" w:eastAsia="zh-CN"/>
              </w:rPr>
            </w:pPr>
            <w:r>
              <w:rPr>
                <w:rFonts w:hint="eastAsia"/>
                <w:lang w:val="en-US" w:eastAsia="zh-CN"/>
              </w:rPr>
              <w:t>Revised.</w:t>
            </w:r>
          </w:p>
          <w:p w14:paraId="1D4BFF40" w14:textId="77777777" w:rsidR="00D80AD7" w:rsidRDefault="00BA1312">
            <w:pPr>
              <w:rPr>
                <w:lang w:val="en-US" w:eastAsia="zh-CN"/>
              </w:rPr>
            </w:pPr>
            <w:r>
              <w:rPr>
                <w:rFonts w:hint="eastAsia"/>
                <w:lang w:val="en-US" w:eastAsia="zh-CN"/>
              </w:rPr>
              <w:t>To take care of reference part and align with the endorsed content last meeting.</w:t>
            </w:r>
          </w:p>
        </w:tc>
      </w:tr>
      <w:tr w:rsidR="00D80AD7" w14:paraId="329DBCA8" w14:textId="77777777">
        <w:trPr>
          <w:trHeight w:val="225"/>
          <w:jc w:val="center"/>
        </w:trPr>
        <w:tc>
          <w:tcPr>
            <w:tcW w:w="1987" w:type="dxa"/>
            <w:tcBorders>
              <w:tl2br w:val="nil"/>
              <w:tr2bl w:val="nil"/>
            </w:tcBorders>
            <w:shd w:val="clear" w:color="auto" w:fill="auto"/>
            <w:tcMar>
              <w:top w:w="15" w:type="dxa"/>
              <w:left w:w="15" w:type="dxa"/>
              <w:right w:w="15" w:type="dxa"/>
            </w:tcMar>
          </w:tcPr>
          <w:p w14:paraId="213F66CF" w14:textId="77777777" w:rsidR="00D80AD7" w:rsidRDefault="00BA1312">
            <w:pPr>
              <w:rPr>
                <w:lang w:val="en-US" w:eastAsia="zh-CN"/>
              </w:rPr>
            </w:pPr>
            <w:hyperlink r:id="rId84" w:history="1">
              <w:r>
                <w:rPr>
                  <w:lang w:val="en-US" w:eastAsia="zh-CN"/>
                </w:rPr>
                <w:t>R4-2007533</w:t>
              </w:r>
            </w:hyperlink>
          </w:p>
        </w:tc>
        <w:tc>
          <w:tcPr>
            <w:tcW w:w="7199" w:type="dxa"/>
            <w:tcBorders>
              <w:tl2br w:val="nil"/>
              <w:tr2bl w:val="nil"/>
            </w:tcBorders>
            <w:shd w:val="clear" w:color="auto" w:fill="auto"/>
            <w:tcMar>
              <w:top w:w="15" w:type="dxa"/>
              <w:left w:w="15" w:type="dxa"/>
              <w:right w:w="15" w:type="dxa"/>
            </w:tcMar>
          </w:tcPr>
          <w:p w14:paraId="1857DBF5" w14:textId="77777777" w:rsidR="00D80AD7" w:rsidRDefault="00BA1312">
            <w:pPr>
              <w:rPr>
                <w:lang w:val="en-US" w:eastAsia="zh-CN"/>
              </w:rPr>
            </w:pPr>
            <w:r>
              <w:rPr>
                <w:rFonts w:hint="eastAsia"/>
                <w:lang w:val="en-US" w:eastAsia="zh-CN"/>
              </w:rPr>
              <w:t>Not pursued</w:t>
            </w:r>
          </w:p>
          <w:p w14:paraId="7D9E07CA" w14:textId="77777777" w:rsidR="00D80AD7" w:rsidRDefault="00BA1312">
            <w:pPr>
              <w:rPr>
                <w:lang w:val="en-US" w:eastAsia="zh-CN"/>
              </w:rPr>
            </w:pPr>
            <w:r>
              <w:rPr>
                <w:rFonts w:hint="eastAsia"/>
                <w:lang w:val="en-US" w:eastAsia="zh-CN"/>
              </w:rPr>
              <w:t>Depends on the result of R4-2007446. If agreed, Huawei to merge the correction of this CR.</w:t>
            </w:r>
          </w:p>
        </w:tc>
      </w:tr>
      <w:tr w:rsidR="00D80AD7" w14:paraId="00047B37" w14:textId="77777777">
        <w:trPr>
          <w:trHeight w:val="225"/>
          <w:jc w:val="center"/>
        </w:trPr>
        <w:tc>
          <w:tcPr>
            <w:tcW w:w="1987" w:type="dxa"/>
            <w:tcBorders>
              <w:tl2br w:val="nil"/>
              <w:tr2bl w:val="nil"/>
            </w:tcBorders>
            <w:shd w:val="clear" w:color="auto" w:fill="auto"/>
            <w:tcMar>
              <w:top w:w="15" w:type="dxa"/>
              <w:left w:w="15" w:type="dxa"/>
              <w:right w:w="15" w:type="dxa"/>
            </w:tcMar>
          </w:tcPr>
          <w:p w14:paraId="685B3EA3" w14:textId="77777777" w:rsidR="00D80AD7" w:rsidRDefault="00BA1312">
            <w:pPr>
              <w:rPr>
                <w:lang w:val="en-US" w:eastAsia="zh-CN"/>
              </w:rPr>
            </w:pPr>
            <w:hyperlink r:id="rId85" w:history="1">
              <w:r>
                <w:rPr>
                  <w:lang w:val="en-US" w:eastAsia="zh-CN"/>
                </w:rPr>
                <w:t>R4-2007534</w:t>
              </w:r>
            </w:hyperlink>
          </w:p>
        </w:tc>
        <w:tc>
          <w:tcPr>
            <w:tcW w:w="7199" w:type="dxa"/>
            <w:tcBorders>
              <w:tl2br w:val="nil"/>
              <w:tr2bl w:val="nil"/>
            </w:tcBorders>
            <w:shd w:val="clear" w:color="auto" w:fill="auto"/>
            <w:tcMar>
              <w:top w:w="15" w:type="dxa"/>
              <w:left w:w="15" w:type="dxa"/>
              <w:right w:w="15" w:type="dxa"/>
            </w:tcMar>
          </w:tcPr>
          <w:p w14:paraId="0F7EE99B" w14:textId="77777777" w:rsidR="00D80AD7" w:rsidRDefault="00BA1312">
            <w:pPr>
              <w:rPr>
                <w:lang w:val="en-US" w:eastAsia="zh-CN"/>
              </w:rPr>
            </w:pPr>
            <w:r>
              <w:rPr>
                <w:rFonts w:hint="eastAsia"/>
                <w:lang w:val="en-US" w:eastAsia="zh-CN"/>
              </w:rPr>
              <w:t>Not pursued</w:t>
            </w:r>
          </w:p>
          <w:p w14:paraId="12D4927D" w14:textId="77777777" w:rsidR="00D80AD7" w:rsidRDefault="00BA1312">
            <w:pPr>
              <w:rPr>
                <w:lang w:val="en-US" w:eastAsia="zh-CN"/>
              </w:rPr>
            </w:pPr>
            <w:r>
              <w:rPr>
                <w:rFonts w:hint="eastAsia"/>
                <w:lang w:val="en-US" w:eastAsia="zh-CN"/>
              </w:rPr>
              <w:t>To take R4-2007445 to the RE requirement.</w:t>
            </w:r>
          </w:p>
        </w:tc>
      </w:tr>
      <w:tr w:rsidR="00D80AD7" w14:paraId="020BB42F" w14:textId="77777777">
        <w:trPr>
          <w:trHeight w:val="225"/>
          <w:jc w:val="center"/>
        </w:trPr>
        <w:tc>
          <w:tcPr>
            <w:tcW w:w="1987" w:type="dxa"/>
            <w:tcBorders>
              <w:tl2br w:val="nil"/>
              <w:tr2bl w:val="nil"/>
            </w:tcBorders>
            <w:shd w:val="clear" w:color="auto" w:fill="auto"/>
            <w:tcMar>
              <w:top w:w="15" w:type="dxa"/>
              <w:left w:w="15" w:type="dxa"/>
              <w:right w:w="15" w:type="dxa"/>
            </w:tcMar>
          </w:tcPr>
          <w:p w14:paraId="46F78A21" w14:textId="77777777" w:rsidR="00D80AD7" w:rsidRDefault="00BA1312">
            <w:pPr>
              <w:rPr>
                <w:lang w:val="en-US" w:eastAsia="zh-CN"/>
              </w:rPr>
            </w:pPr>
            <w:hyperlink r:id="rId86" w:history="1">
              <w:r>
                <w:rPr>
                  <w:lang w:val="en-US" w:eastAsia="zh-CN"/>
                </w:rPr>
                <w:t>R4-2007535</w:t>
              </w:r>
            </w:hyperlink>
          </w:p>
        </w:tc>
        <w:tc>
          <w:tcPr>
            <w:tcW w:w="7199" w:type="dxa"/>
            <w:tcBorders>
              <w:tl2br w:val="nil"/>
              <w:tr2bl w:val="nil"/>
            </w:tcBorders>
            <w:shd w:val="clear" w:color="auto" w:fill="auto"/>
            <w:tcMar>
              <w:top w:w="15" w:type="dxa"/>
              <w:left w:w="15" w:type="dxa"/>
              <w:right w:w="15" w:type="dxa"/>
            </w:tcMar>
          </w:tcPr>
          <w:p w14:paraId="217AE0B8" w14:textId="77777777" w:rsidR="00D80AD7" w:rsidRDefault="00BA1312">
            <w:pPr>
              <w:rPr>
                <w:lang w:val="en-US" w:eastAsia="zh-CN"/>
              </w:rPr>
            </w:pPr>
            <w:r>
              <w:rPr>
                <w:rFonts w:hint="eastAsia"/>
                <w:lang w:val="en-US" w:eastAsia="zh-CN"/>
              </w:rPr>
              <w:t>Revised.</w:t>
            </w:r>
          </w:p>
        </w:tc>
      </w:tr>
      <w:tr w:rsidR="00D80AD7" w14:paraId="4A1397B7" w14:textId="77777777">
        <w:trPr>
          <w:trHeight w:val="225"/>
          <w:jc w:val="center"/>
        </w:trPr>
        <w:tc>
          <w:tcPr>
            <w:tcW w:w="1987" w:type="dxa"/>
            <w:tcBorders>
              <w:tl2br w:val="nil"/>
              <w:tr2bl w:val="nil"/>
            </w:tcBorders>
            <w:shd w:val="clear" w:color="auto" w:fill="auto"/>
            <w:tcMar>
              <w:top w:w="15" w:type="dxa"/>
              <w:left w:w="15" w:type="dxa"/>
              <w:right w:w="15" w:type="dxa"/>
            </w:tcMar>
          </w:tcPr>
          <w:p w14:paraId="160C318A" w14:textId="77777777" w:rsidR="00D80AD7" w:rsidRDefault="00BA1312">
            <w:pPr>
              <w:rPr>
                <w:lang w:val="en-US" w:eastAsia="zh-CN"/>
              </w:rPr>
            </w:pPr>
            <w:hyperlink r:id="rId87" w:history="1">
              <w:r>
                <w:rPr>
                  <w:lang w:val="en-US" w:eastAsia="zh-CN"/>
                </w:rPr>
                <w:t>R4-2007536</w:t>
              </w:r>
            </w:hyperlink>
          </w:p>
        </w:tc>
        <w:tc>
          <w:tcPr>
            <w:tcW w:w="7199" w:type="dxa"/>
            <w:tcBorders>
              <w:tl2br w:val="nil"/>
              <w:tr2bl w:val="nil"/>
            </w:tcBorders>
            <w:shd w:val="clear" w:color="auto" w:fill="auto"/>
            <w:tcMar>
              <w:top w:w="15" w:type="dxa"/>
              <w:left w:w="15" w:type="dxa"/>
              <w:right w:w="15" w:type="dxa"/>
            </w:tcMar>
          </w:tcPr>
          <w:p w14:paraId="6CD53307" w14:textId="77777777" w:rsidR="00D80AD7" w:rsidRDefault="00BA1312">
            <w:pPr>
              <w:rPr>
                <w:lang w:val="en-US" w:eastAsia="zh-CN"/>
              </w:rPr>
            </w:pPr>
            <w:r>
              <w:rPr>
                <w:rFonts w:hint="eastAsia"/>
                <w:lang w:val="en-US" w:eastAsia="zh-CN"/>
              </w:rPr>
              <w:t>Revised.</w:t>
            </w:r>
          </w:p>
        </w:tc>
      </w:tr>
    </w:tbl>
    <w:p w14:paraId="6CB03134" w14:textId="77777777" w:rsidR="00D80AD7" w:rsidRDefault="00D80AD7">
      <w:pPr>
        <w:rPr>
          <w:color w:val="0070C0"/>
          <w:lang w:val="en-US" w:eastAsia="zh-CN"/>
        </w:rPr>
      </w:pPr>
    </w:p>
    <w:p w14:paraId="3E5C7D0B" w14:textId="77777777" w:rsidR="00D80AD7" w:rsidRDefault="00BA1312">
      <w:pPr>
        <w:pStyle w:val="Heading2"/>
        <w:rPr>
          <w:lang w:val="en-US"/>
        </w:rPr>
      </w:pPr>
      <w:r>
        <w:rPr>
          <w:rFonts w:hint="eastAsia"/>
          <w:lang w:val="en-US"/>
        </w:rPr>
        <w:t>Discussion on 2nd round</w:t>
      </w:r>
      <w:r>
        <w:rPr>
          <w:lang w:val="en-US"/>
        </w:rPr>
        <w:t xml:space="preserve"> (if applicable)</w:t>
      </w:r>
    </w:p>
    <w:p w14:paraId="7D35F139" w14:textId="77777777" w:rsidR="00D80AD7" w:rsidRDefault="00BA1312">
      <w:pPr>
        <w:pStyle w:val="Heading2"/>
        <w:rPr>
          <w:lang w:val="en-US"/>
        </w:rPr>
      </w:pPr>
      <w:r>
        <w:rPr>
          <w:rFonts w:hint="eastAsia"/>
          <w:lang w:val="en-US"/>
        </w:rPr>
        <w:t>Summary on 2nd round</w:t>
      </w:r>
      <w:r>
        <w:rPr>
          <w:lang w:val="en-US"/>
        </w:rPr>
        <w:t xml:space="preserve"> (if applicable)</w:t>
      </w:r>
    </w:p>
    <w:p w14:paraId="19741CEF" w14:textId="77777777" w:rsidR="00D80AD7" w:rsidRDefault="00BA131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D80AD7" w14:paraId="62B08C84" w14:textId="77777777">
        <w:tc>
          <w:tcPr>
            <w:tcW w:w="1494" w:type="dxa"/>
          </w:tcPr>
          <w:p w14:paraId="1686AECE" w14:textId="77777777" w:rsidR="00D80AD7" w:rsidRDefault="00BA1312">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47ECCE3B" w14:textId="77777777" w:rsidR="00D80AD7" w:rsidRDefault="00BA1312">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D80AD7" w14:paraId="5ADE7E29" w14:textId="77777777">
        <w:tc>
          <w:tcPr>
            <w:tcW w:w="1494" w:type="dxa"/>
          </w:tcPr>
          <w:p w14:paraId="2A0B910D" w14:textId="77777777" w:rsidR="00D80AD7" w:rsidRDefault="00BA1312">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18C8652F" w14:textId="77777777" w:rsidR="00D80AD7" w:rsidRDefault="00BA1312">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49ACCAE" w14:textId="77777777" w:rsidR="00D80AD7" w:rsidRDefault="00D80AD7"/>
    <w:p w14:paraId="61AAE442" w14:textId="77777777" w:rsidR="00D80AD7" w:rsidRDefault="00BA1312">
      <w:pPr>
        <w:rPr>
          <w:lang w:eastAsia="ja-JP"/>
        </w:rPr>
      </w:pPr>
      <w:r>
        <w:rPr>
          <w:lang w:eastAsia="ja-JP"/>
        </w:rPr>
        <w:br w:type="page"/>
      </w:r>
    </w:p>
    <w:p w14:paraId="7403A8E4" w14:textId="77777777" w:rsidR="00D80AD7" w:rsidRDefault="00BA1312">
      <w:pPr>
        <w:pStyle w:val="Heading1"/>
        <w:rPr>
          <w:lang w:eastAsia="ja-JP"/>
        </w:rPr>
      </w:pPr>
      <w:proofErr w:type="spellStart"/>
      <w:r>
        <w:rPr>
          <w:lang w:eastAsia="ja-JP"/>
        </w:rPr>
        <w:lastRenderedPageBreak/>
        <w:t>Topic</w:t>
      </w:r>
      <w:proofErr w:type="spellEnd"/>
      <w:r>
        <w:rPr>
          <w:lang w:eastAsia="ja-JP"/>
        </w:rPr>
        <w:t xml:space="preserve"> #2: </w:t>
      </w:r>
      <w:r>
        <w:rPr>
          <w:rFonts w:hint="eastAsia"/>
          <w:lang w:val="en-US" w:eastAsia="zh-CN"/>
        </w:rPr>
        <w:t>BS EMC</w:t>
      </w:r>
    </w:p>
    <w:p w14:paraId="4B7328C4" w14:textId="77777777" w:rsidR="00D80AD7" w:rsidRDefault="00BA1312">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14:paraId="1BEFBD73" w14:textId="77777777" w:rsidR="00D80AD7" w:rsidRDefault="00BA1312">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pPr w:leftFromText="180" w:rightFromText="180" w:vertAnchor="text" w:horzAnchor="page" w:tblpX="1117" w:tblpY="497"/>
        <w:tblOverlap w:val="never"/>
        <w:tblW w:w="9631" w:type="dxa"/>
        <w:tblLayout w:type="fixed"/>
        <w:tblLook w:val="04A0" w:firstRow="1" w:lastRow="0" w:firstColumn="1" w:lastColumn="0" w:noHBand="0" w:noVBand="1"/>
      </w:tblPr>
      <w:tblGrid>
        <w:gridCol w:w="1622"/>
        <w:gridCol w:w="1424"/>
        <w:gridCol w:w="6585"/>
      </w:tblGrid>
      <w:tr w:rsidR="00D80AD7" w14:paraId="5673F3F7" w14:textId="77777777">
        <w:trPr>
          <w:trHeight w:val="468"/>
        </w:trPr>
        <w:tc>
          <w:tcPr>
            <w:tcW w:w="1622" w:type="dxa"/>
            <w:vAlign w:val="center"/>
          </w:tcPr>
          <w:p w14:paraId="57439AE0" w14:textId="77777777" w:rsidR="00D80AD7" w:rsidRDefault="00BA1312">
            <w:pPr>
              <w:spacing w:before="120" w:after="120"/>
              <w:rPr>
                <w:rFonts w:eastAsia="Yu Mincho"/>
                <w:b/>
                <w:bCs/>
              </w:rPr>
            </w:pPr>
            <w:r>
              <w:rPr>
                <w:rFonts w:eastAsia="Yu Mincho"/>
                <w:b/>
                <w:bCs/>
              </w:rPr>
              <w:t>T-doc number</w:t>
            </w:r>
          </w:p>
        </w:tc>
        <w:tc>
          <w:tcPr>
            <w:tcW w:w="1424" w:type="dxa"/>
            <w:vAlign w:val="center"/>
          </w:tcPr>
          <w:p w14:paraId="579962C2" w14:textId="77777777" w:rsidR="00D80AD7" w:rsidRDefault="00BA1312">
            <w:pPr>
              <w:spacing w:before="120" w:after="120"/>
              <w:rPr>
                <w:rFonts w:eastAsia="Yu Mincho"/>
                <w:b/>
                <w:bCs/>
              </w:rPr>
            </w:pPr>
            <w:r>
              <w:rPr>
                <w:rFonts w:eastAsia="Yu Mincho"/>
                <w:b/>
                <w:bCs/>
              </w:rPr>
              <w:t>Company</w:t>
            </w:r>
          </w:p>
        </w:tc>
        <w:tc>
          <w:tcPr>
            <w:tcW w:w="6585" w:type="dxa"/>
            <w:vAlign w:val="center"/>
          </w:tcPr>
          <w:p w14:paraId="326E8F15" w14:textId="77777777" w:rsidR="00D80AD7" w:rsidRDefault="00BA1312">
            <w:pPr>
              <w:spacing w:before="120" w:after="120"/>
              <w:rPr>
                <w:rFonts w:eastAsia="Yu Mincho"/>
                <w:b/>
                <w:bCs/>
              </w:rPr>
            </w:pPr>
            <w:r>
              <w:rPr>
                <w:rFonts w:eastAsia="Yu Mincho"/>
                <w:b/>
                <w:bCs/>
              </w:rPr>
              <w:t>Proposals / Observations</w:t>
            </w:r>
          </w:p>
        </w:tc>
      </w:tr>
      <w:tr w:rsidR="00D80AD7" w14:paraId="2B1C5E0C" w14:textId="77777777">
        <w:trPr>
          <w:trHeight w:val="468"/>
        </w:trPr>
        <w:tc>
          <w:tcPr>
            <w:tcW w:w="1622" w:type="dxa"/>
          </w:tcPr>
          <w:p w14:paraId="396334AE" w14:textId="77777777" w:rsidR="00D80AD7" w:rsidRDefault="00BA1312">
            <w:pPr>
              <w:spacing w:before="120" w:after="120"/>
              <w:rPr>
                <w:rFonts w:asciiTheme="minorHAnsi" w:hAnsiTheme="minorHAnsi" w:cstheme="minorHAnsi"/>
                <w:lang w:val="en-US" w:eastAsia="zh-CN"/>
              </w:rPr>
            </w:pPr>
            <w:r>
              <w:rPr>
                <w:rFonts w:asciiTheme="minorHAnsi" w:eastAsia="Yu Mincho" w:hAnsiTheme="minorHAnsi" w:cstheme="minorHAnsi"/>
              </w:rPr>
              <w:t>R4-20</w:t>
            </w:r>
            <w:r>
              <w:rPr>
                <w:rFonts w:asciiTheme="minorHAnsi" w:hAnsiTheme="minorHAnsi" w:cstheme="minorHAnsi" w:hint="eastAsia"/>
                <w:lang w:val="en-US" w:eastAsia="zh-CN"/>
              </w:rPr>
              <w:t>07058</w:t>
            </w:r>
          </w:p>
        </w:tc>
        <w:tc>
          <w:tcPr>
            <w:tcW w:w="1424" w:type="dxa"/>
          </w:tcPr>
          <w:p w14:paraId="2DE8CAE8" w14:textId="77777777" w:rsidR="00D80AD7" w:rsidRDefault="00BA1312">
            <w:pPr>
              <w:spacing w:before="120" w:after="120"/>
              <w:rPr>
                <w:rFonts w:asciiTheme="minorHAnsi" w:eastAsia="Yu Mincho" w:hAnsiTheme="minorHAnsi" w:cstheme="minorHAnsi"/>
              </w:rPr>
            </w:pPr>
            <w:r>
              <w:rPr>
                <w:rFonts w:asciiTheme="minorHAnsi" w:hAnsiTheme="minorHAnsi" w:cstheme="minorHAnsi" w:hint="eastAsia"/>
                <w:lang w:val="en-US" w:eastAsia="zh-CN"/>
              </w:rPr>
              <w:t>Ericsson</w:t>
            </w:r>
          </w:p>
        </w:tc>
        <w:tc>
          <w:tcPr>
            <w:tcW w:w="6585" w:type="dxa"/>
          </w:tcPr>
          <w:p w14:paraId="56BCFC00" w14:textId="77777777" w:rsidR="00D80AD7" w:rsidRDefault="00BA1312">
            <w:pPr>
              <w:rPr>
                <w:rFonts w:asciiTheme="minorHAnsi" w:eastAsia="Yu Mincho" w:hAnsiTheme="minorHAnsi" w:cstheme="minorHAnsi"/>
              </w:rPr>
            </w:pPr>
            <w:r>
              <w:rPr>
                <w:rFonts w:asciiTheme="minorHAnsi" w:eastAsia="Yu Mincho" w:hAnsiTheme="minorHAnsi" w:cstheme="minorHAnsi" w:hint="eastAsia"/>
              </w:rPr>
              <w:t xml:space="preserve">Proposal 1: To agree in using only TC 21 and 22 defined in TS 37.141 [3] for EMC testing of MSR BS as presented in this contribution. </w:t>
            </w:r>
          </w:p>
        </w:tc>
      </w:tr>
      <w:tr w:rsidR="00D80AD7" w14:paraId="5C8855B8" w14:textId="77777777">
        <w:trPr>
          <w:trHeight w:val="468"/>
        </w:trPr>
        <w:tc>
          <w:tcPr>
            <w:tcW w:w="1622" w:type="dxa"/>
          </w:tcPr>
          <w:p w14:paraId="7A50C839" w14:textId="77777777" w:rsidR="00D80AD7" w:rsidRDefault="00BA1312">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R4-2007449</w:t>
            </w:r>
          </w:p>
        </w:tc>
        <w:tc>
          <w:tcPr>
            <w:tcW w:w="1424" w:type="dxa"/>
          </w:tcPr>
          <w:p w14:paraId="081E390F" w14:textId="77777777" w:rsidR="00D80AD7" w:rsidRDefault="00BA1312">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Huawei</w:t>
            </w:r>
          </w:p>
        </w:tc>
        <w:tc>
          <w:tcPr>
            <w:tcW w:w="6585" w:type="dxa"/>
          </w:tcPr>
          <w:p w14:paraId="0A7F9BCA" w14:textId="77777777" w:rsidR="00D80AD7" w:rsidRDefault="00BA1312">
            <w:pPr>
              <w:rPr>
                <w:b/>
                <w:lang w:eastAsia="zh-CN"/>
              </w:rPr>
            </w:pPr>
            <w:r>
              <w:rPr>
                <w:b/>
                <w:lang w:eastAsia="zh-CN"/>
              </w:rPr>
              <w:t>Proposal 1</w:t>
            </w:r>
            <w:r>
              <w:rPr>
                <w:lang w:eastAsia="zh-CN"/>
              </w:rPr>
              <w:t>: agree on the introduction of the direct field strength measurement for the EMC Radiated Em</w:t>
            </w:r>
            <w:r>
              <w:rPr>
                <w:lang w:eastAsia="zh-CN"/>
              </w:rPr>
              <w:t xml:space="preserve">issions requirements of the </w:t>
            </w:r>
            <w:r>
              <w:rPr>
                <w:i/>
                <w:lang w:eastAsia="zh-CN"/>
              </w:rPr>
              <w:t>BS type 1-C</w:t>
            </w:r>
            <w:r>
              <w:rPr>
                <w:lang w:eastAsia="zh-CN"/>
              </w:rPr>
              <w:t xml:space="preserve"> and </w:t>
            </w:r>
            <w:r>
              <w:rPr>
                <w:i/>
                <w:lang w:eastAsia="zh-CN"/>
              </w:rPr>
              <w:t>BS type 1-H</w:t>
            </w:r>
            <w:r>
              <w:rPr>
                <w:lang w:eastAsia="zh-CN"/>
              </w:rPr>
              <w:t xml:space="preserve"> in TS 38.113. </w:t>
            </w:r>
          </w:p>
        </w:tc>
      </w:tr>
    </w:tbl>
    <w:p w14:paraId="754D5CAA" w14:textId="77777777" w:rsidR="00D80AD7" w:rsidRDefault="00BA1312">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33E8EA62" w14:textId="77777777" w:rsidR="00D80AD7" w:rsidRDefault="00BA1312">
      <w:pPr>
        <w:rPr>
          <w:iCs/>
          <w:lang w:val="en-US" w:eastAsia="zh-CN"/>
        </w:rPr>
      </w:pPr>
      <w:r>
        <w:rPr>
          <w:rFonts w:hint="eastAsia"/>
          <w:iCs/>
          <w:lang w:val="en-US" w:eastAsia="zh-CN"/>
        </w:rPr>
        <w:t>The open issue are summarized as:</w:t>
      </w:r>
    </w:p>
    <w:p w14:paraId="09747890" w14:textId="77777777" w:rsidR="00D80AD7" w:rsidRDefault="00BA1312">
      <w:pPr>
        <w:numPr>
          <w:ilvl w:val="0"/>
          <w:numId w:val="5"/>
        </w:numPr>
        <w:ind w:left="840"/>
        <w:rPr>
          <w:iCs/>
          <w:lang w:val="en-US" w:eastAsia="zh-CN"/>
        </w:rPr>
      </w:pPr>
      <w:r>
        <w:rPr>
          <w:rFonts w:hint="eastAsia"/>
          <w:iCs/>
          <w:lang w:val="en-US" w:eastAsia="zh-CN"/>
        </w:rPr>
        <w:t>Test configuration reduction</w:t>
      </w:r>
    </w:p>
    <w:p w14:paraId="5441E050" w14:textId="77777777" w:rsidR="00D80AD7" w:rsidRDefault="00BA1312">
      <w:pPr>
        <w:numPr>
          <w:ilvl w:val="0"/>
          <w:numId w:val="5"/>
        </w:numPr>
        <w:ind w:left="840"/>
        <w:rPr>
          <w:iCs/>
          <w:lang w:val="en-US" w:eastAsia="zh-CN"/>
        </w:rPr>
      </w:pPr>
      <w:r>
        <w:rPr>
          <w:rFonts w:hint="eastAsia"/>
          <w:iCs/>
          <w:lang w:val="en-US" w:eastAsia="zh-CN"/>
        </w:rPr>
        <w:t>Direct field strength measurement test method</w:t>
      </w:r>
    </w:p>
    <w:p w14:paraId="7E473925" w14:textId="77777777" w:rsidR="00D80AD7" w:rsidRDefault="00BA1312">
      <w:pPr>
        <w:pStyle w:val="Heading3"/>
        <w:rPr>
          <w:sz w:val="24"/>
          <w:szCs w:val="16"/>
        </w:rPr>
      </w:pPr>
      <w:proofErr w:type="spellStart"/>
      <w:r>
        <w:rPr>
          <w:sz w:val="24"/>
          <w:szCs w:val="16"/>
        </w:rPr>
        <w:t>Sub-topic</w:t>
      </w:r>
      <w:proofErr w:type="spellEnd"/>
      <w:r>
        <w:rPr>
          <w:sz w:val="24"/>
          <w:szCs w:val="16"/>
        </w:rPr>
        <w:t xml:space="preserve"> 2-1</w:t>
      </w:r>
    </w:p>
    <w:p w14:paraId="0D6849B7" w14:textId="77777777" w:rsidR="00D80AD7" w:rsidRDefault="00BA131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74E09BF6" w14:textId="77777777" w:rsidR="00D80AD7" w:rsidRDefault="00BA1312">
      <w:pPr>
        <w:rPr>
          <w:iCs/>
          <w:lang w:val="en-US" w:eastAsia="zh-CN"/>
        </w:rPr>
      </w:pPr>
      <w:r>
        <w:rPr>
          <w:rFonts w:hint="eastAsia"/>
          <w:iCs/>
          <w:lang w:val="en-US" w:eastAsia="zh-CN"/>
        </w:rPr>
        <w:t xml:space="preserve">Test configuration reduction is proposed by Ericsson. </w:t>
      </w:r>
      <w:r>
        <w:rPr>
          <w:lang w:eastAsia="zh-CN"/>
        </w:rPr>
        <w:t xml:space="preserve"> </w:t>
      </w:r>
    </w:p>
    <w:p w14:paraId="67CC2C31" w14:textId="77777777" w:rsidR="00D80AD7" w:rsidRDefault="00BA1312">
      <w:pPr>
        <w:rPr>
          <w:i/>
          <w:color w:val="0070C0"/>
          <w:lang w:val="en-US" w:eastAsia="zh-CN"/>
        </w:rPr>
      </w:pPr>
      <w:r>
        <w:rPr>
          <w:i/>
          <w:color w:val="0070C0"/>
          <w:lang w:val="en-US" w:eastAsia="zh-CN"/>
        </w:rPr>
        <w:t>Open issues and candidate options before e-meeting:</w:t>
      </w:r>
    </w:p>
    <w:p w14:paraId="1EC84F82" w14:textId="77777777" w:rsidR="00D80AD7" w:rsidRDefault="00BA1312">
      <w:pPr>
        <w:rPr>
          <w:b/>
          <w:u w:val="single"/>
          <w:lang w:val="en-US" w:eastAsia="zh-CN"/>
        </w:rPr>
      </w:pPr>
      <w:r>
        <w:rPr>
          <w:b/>
          <w:u w:val="single"/>
          <w:lang w:eastAsia="ko-KR"/>
        </w:rPr>
        <w:t xml:space="preserve">Issue 2-1: </w:t>
      </w:r>
      <w:r>
        <w:rPr>
          <w:rFonts w:hint="eastAsia"/>
          <w:b/>
          <w:u w:val="single"/>
          <w:lang w:val="en-US" w:eastAsia="ko-KR"/>
        </w:rPr>
        <w:t>Test configuration reduction</w:t>
      </w:r>
      <w:r>
        <w:rPr>
          <w:b/>
          <w:u w:val="single"/>
          <w:lang w:eastAsia="ko-KR"/>
        </w:rPr>
        <w:t>.</w:t>
      </w:r>
    </w:p>
    <w:p w14:paraId="059F03CC"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40616D38"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eastAsia="zh-CN"/>
        </w:rPr>
        <w:t xml:space="preserve">To agree in using only TC 21 and 22 defined in TS 37.141 [3] for EMC testing of MSR BS </w:t>
      </w:r>
      <w:r>
        <w:rPr>
          <w:rFonts w:eastAsia="SimSun" w:hint="eastAsia"/>
          <w:szCs w:val="24"/>
          <w:lang w:eastAsia="zh-CN"/>
        </w:rPr>
        <w:t xml:space="preserve">as presented in this </w:t>
      </w:r>
      <w:proofErr w:type="spellStart"/>
      <w:r>
        <w:rPr>
          <w:rFonts w:eastAsia="SimSun" w:hint="eastAsia"/>
          <w:szCs w:val="24"/>
          <w:lang w:eastAsia="zh-CN"/>
        </w:rPr>
        <w:t>contributio</w:t>
      </w:r>
      <w:proofErr w:type="spellEnd"/>
      <w:r>
        <w:rPr>
          <w:rFonts w:eastAsia="SimSun" w:hint="eastAsia"/>
          <w:szCs w:val="24"/>
          <w:lang w:val="en-US" w:eastAsia="zh-CN"/>
        </w:rPr>
        <w:t>n</w:t>
      </w:r>
    </w:p>
    <w:p w14:paraId="74A7DB73"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p>
    <w:p w14:paraId="669AD05F"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C38C79E" w14:textId="77777777" w:rsidR="00D80AD7" w:rsidRDefault="00D80AD7">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094EE2F3" w14:textId="77777777" w:rsidR="00D80AD7" w:rsidRDefault="00D80AD7">
      <w:pPr>
        <w:rPr>
          <w:i/>
          <w:color w:val="0070C0"/>
          <w:lang w:eastAsia="zh-CN"/>
        </w:rPr>
      </w:pPr>
    </w:p>
    <w:p w14:paraId="326542FE" w14:textId="77777777" w:rsidR="00D80AD7" w:rsidRDefault="00BA1312">
      <w:pPr>
        <w:pStyle w:val="Heading3"/>
        <w:rPr>
          <w:sz w:val="24"/>
          <w:szCs w:val="16"/>
        </w:rPr>
      </w:pPr>
      <w:proofErr w:type="spellStart"/>
      <w:r>
        <w:rPr>
          <w:sz w:val="24"/>
          <w:szCs w:val="16"/>
        </w:rPr>
        <w:t>Sub-topic</w:t>
      </w:r>
      <w:proofErr w:type="spellEnd"/>
      <w:r>
        <w:rPr>
          <w:sz w:val="24"/>
          <w:szCs w:val="16"/>
        </w:rPr>
        <w:t xml:space="preserve"> 2-2</w:t>
      </w:r>
    </w:p>
    <w:p w14:paraId="71C7E562" w14:textId="77777777" w:rsidR="00D80AD7" w:rsidRDefault="00BA1312">
      <w:pPr>
        <w:rPr>
          <w:i/>
          <w:color w:val="0070C0"/>
          <w:lang w:val="en-US" w:eastAsia="zh-CN"/>
        </w:rPr>
      </w:pPr>
      <w:r>
        <w:rPr>
          <w:rFonts w:hint="eastAsia"/>
          <w:i/>
          <w:color w:val="0070C0"/>
          <w:lang w:val="en-US" w:eastAsia="zh-CN"/>
        </w:rPr>
        <w:t xml:space="preserve">Sub-topic description </w:t>
      </w:r>
    </w:p>
    <w:p w14:paraId="1CB7DC03" w14:textId="77777777" w:rsidR="00D80AD7" w:rsidRDefault="00BA1312">
      <w:pPr>
        <w:rPr>
          <w:iCs/>
          <w:lang w:val="en-US" w:eastAsia="zh-CN"/>
        </w:rPr>
      </w:pPr>
      <w:r>
        <w:rPr>
          <w:rFonts w:hint="eastAsia"/>
          <w:iCs/>
          <w:lang w:val="en-US" w:eastAsia="zh-CN"/>
        </w:rPr>
        <w:t>Direct field strength measurement test method has been proposed by Huawei.</w:t>
      </w:r>
    </w:p>
    <w:p w14:paraId="548018DC" w14:textId="77777777" w:rsidR="00D80AD7" w:rsidRDefault="00BA131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51468B7C" w14:textId="77777777" w:rsidR="00D80AD7" w:rsidRDefault="00BA1312">
      <w:pPr>
        <w:rPr>
          <w:b/>
          <w:u w:val="single"/>
          <w:lang w:eastAsia="zh-CN"/>
        </w:rPr>
      </w:pPr>
      <w:r>
        <w:rPr>
          <w:b/>
          <w:u w:val="single"/>
          <w:lang w:eastAsia="ko-KR"/>
        </w:rPr>
        <w:t xml:space="preserve">Issue 2-2: </w:t>
      </w:r>
      <w:r>
        <w:rPr>
          <w:rFonts w:hint="eastAsia"/>
          <w:b/>
          <w:u w:val="single"/>
          <w:lang w:val="en-US" w:eastAsia="ko-KR"/>
        </w:rPr>
        <w:t xml:space="preserve">Direct field </w:t>
      </w:r>
      <w:r>
        <w:rPr>
          <w:rFonts w:hint="eastAsia"/>
          <w:b/>
          <w:u w:val="single"/>
          <w:lang w:val="en-US" w:eastAsia="ko-KR"/>
        </w:rPr>
        <w:t>strength measurement test metho</w:t>
      </w:r>
      <w:r>
        <w:rPr>
          <w:rFonts w:hint="eastAsia"/>
          <w:b/>
          <w:u w:val="single"/>
          <w:lang w:val="en-US" w:eastAsia="zh-CN"/>
        </w:rPr>
        <w:t>d</w:t>
      </w:r>
    </w:p>
    <w:p w14:paraId="1A61EC8A"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9BC3177"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To agree the</w:t>
      </w:r>
      <w:r>
        <w:rPr>
          <w:lang w:eastAsia="zh-CN"/>
        </w:rPr>
        <w:t xml:space="preserv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rFonts w:hint="eastAsia"/>
          <w:i/>
          <w:lang w:val="en-US" w:eastAsia="zh-CN"/>
        </w:rPr>
        <w:t xml:space="preserve"> </w:t>
      </w:r>
      <w:r>
        <w:rPr>
          <w:rFonts w:hint="eastAsia"/>
          <w:iCs/>
          <w:lang w:val="en-US" w:eastAsia="zh-CN"/>
        </w:rPr>
        <w:t>in TS 38.113.</w:t>
      </w:r>
    </w:p>
    <w:p w14:paraId="03C27914"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56AB9562" w14:textId="77777777" w:rsidR="00D80AD7" w:rsidRDefault="00D80AD7">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0F8EB562" w14:textId="77777777" w:rsidR="00D80AD7" w:rsidRDefault="00BA1312">
      <w:pPr>
        <w:pStyle w:val="Heading2"/>
        <w:rPr>
          <w:lang w:val="en-US"/>
        </w:rPr>
      </w:pPr>
      <w:r>
        <w:rPr>
          <w:lang w:val="en-US"/>
        </w:rPr>
        <w:t>Companies</w:t>
      </w:r>
      <w:r>
        <w:rPr>
          <w:rFonts w:hint="eastAsia"/>
          <w:lang w:val="en-US"/>
        </w:rPr>
        <w:t xml:space="preserve"> views</w:t>
      </w:r>
      <w:r>
        <w:rPr>
          <w:lang w:val="en-US"/>
        </w:rPr>
        <w:t>’</w:t>
      </w:r>
      <w:r>
        <w:rPr>
          <w:rFonts w:hint="eastAsia"/>
          <w:lang w:val="en-US"/>
        </w:rPr>
        <w:t xml:space="preserve"> collection</w:t>
      </w:r>
      <w:r>
        <w:rPr>
          <w:rFonts w:hint="eastAsia"/>
          <w:lang w:val="en-US"/>
        </w:rPr>
        <w:t xml:space="preserve"> for 1st round </w:t>
      </w:r>
    </w:p>
    <w:p w14:paraId="70D12FD7" w14:textId="77777777" w:rsidR="00D80AD7" w:rsidRDefault="00BA1312">
      <w:pPr>
        <w:pStyle w:val="Heading3"/>
        <w:rPr>
          <w:sz w:val="24"/>
          <w:szCs w:val="16"/>
        </w:rPr>
      </w:pPr>
      <w:proofErr w:type="spellStart"/>
      <w:r>
        <w:rPr>
          <w:sz w:val="24"/>
          <w:szCs w:val="16"/>
        </w:rPr>
        <w:t>Open</w:t>
      </w:r>
      <w:proofErr w:type="spellEnd"/>
      <w:r>
        <w:rPr>
          <w:sz w:val="24"/>
          <w:szCs w:val="16"/>
        </w:rPr>
        <w:t xml:space="preserve"> </w:t>
      </w:r>
      <w:proofErr w:type="spellStart"/>
      <w:r>
        <w:rPr>
          <w:sz w:val="24"/>
          <w:szCs w:val="16"/>
        </w:rPr>
        <w:t>issues</w:t>
      </w:r>
      <w:proofErr w:type="spellEnd"/>
      <w:r>
        <w:rPr>
          <w:sz w:val="24"/>
          <w:szCs w:val="16"/>
        </w:rPr>
        <w:t xml:space="preserve"> </w:t>
      </w:r>
    </w:p>
    <w:tbl>
      <w:tblPr>
        <w:tblStyle w:val="TableGrid"/>
        <w:tblW w:w="9631" w:type="dxa"/>
        <w:tblLayout w:type="fixed"/>
        <w:tblLook w:val="04A0" w:firstRow="1" w:lastRow="0" w:firstColumn="1" w:lastColumn="0" w:noHBand="0" w:noVBand="1"/>
      </w:tblPr>
      <w:tblGrid>
        <w:gridCol w:w="1236"/>
        <w:gridCol w:w="8395"/>
      </w:tblGrid>
      <w:tr w:rsidR="00D80AD7" w14:paraId="20BE9FB3" w14:textId="77777777">
        <w:tc>
          <w:tcPr>
            <w:tcW w:w="1236" w:type="dxa"/>
          </w:tcPr>
          <w:p w14:paraId="242530A3" w14:textId="77777777" w:rsidR="00D80AD7" w:rsidRDefault="00BA1312">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1C7957C" w14:textId="77777777" w:rsidR="00D80AD7" w:rsidRDefault="00BA1312">
            <w:pPr>
              <w:spacing w:after="120"/>
              <w:rPr>
                <w:rFonts w:eastAsiaTheme="minorEastAsia"/>
                <w:b/>
                <w:bCs/>
                <w:color w:val="0070C0"/>
                <w:lang w:val="en-US" w:eastAsia="zh-CN"/>
              </w:rPr>
            </w:pPr>
            <w:r>
              <w:rPr>
                <w:rFonts w:eastAsiaTheme="minorEastAsia"/>
                <w:b/>
                <w:bCs/>
                <w:color w:val="0070C0"/>
                <w:lang w:val="en-US" w:eastAsia="zh-CN"/>
              </w:rPr>
              <w:t>Comments</w:t>
            </w:r>
          </w:p>
        </w:tc>
      </w:tr>
      <w:tr w:rsidR="00D80AD7" w14:paraId="343D9EE2" w14:textId="77777777">
        <w:tc>
          <w:tcPr>
            <w:tcW w:w="1236" w:type="dxa"/>
          </w:tcPr>
          <w:p w14:paraId="4C014DD9" w14:textId="77777777" w:rsidR="00D80AD7" w:rsidRDefault="00BA1312">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69146408"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2-2</w:t>
            </w:r>
            <w:r>
              <w:rPr>
                <w:rFonts w:eastAsiaTheme="minorEastAsia" w:hint="eastAsia"/>
                <w:color w:val="0070C0"/>
                <w:lang w:val="en-US" w:eastAsia="zh-CN"/>
              </w:rPr>
              <w:t xml:space="preserve">: </w:t>
            </w:r>
            <w:r>
              <w:rPr>
                <w:rFonts w:eastAsiaTheme="minorEastAsia"/>
                <w:color w:val="0070C0"/>
                <w:lang w:val="en-US" w:eastAsia="zh-CN"/>
              </w:rPr>
              <w:t>To use EM field strength measurement as an alternative to substitution method is a commonly used praxis today (test labs, ANSI). It seems ok.</w:t>
            </w:r>
          </w:p>
          <w:p w14:paraId="4E4E7DD1" w14:textId="77777777" w:rsidR="00D80AD7" w:rsidRDefault="00D80AD7">
            <w:pPr>
              <w:spacing w:after="120"/>
              <w:rPr>
                <w:rFonts w:eastAsiaTheme="minorEastAsia"/>
                <w:color w:val="0070C0"/>
                <w:lang w:val="en-US" w:eastAsia="zh-CN"/>
              </w:rPr>
            </w:pPr>
          </w:p>
        </w:tc>
      </w:tr>
      <w:tr w:rsidR="00D80AD7" w14:paraId="029C8668" w14:textId="77777777">
        <w:tc>
          <w:tcPr>
            <w:tcW w:w="1236" w:type="dxa"/>
          </w:tcPr>
          <w:p w14:paraId="3B05036B" w14:textId="77777777" w:rsidR="00D80AD7" w:rsidRDefault="00BA1312">
            <w:pPr>
              <w:spacing w:after="120"/>
              <w:rPr>
                <w:rFonts w:eastAsiaTheme="minorEastAsia"/>
                <w:color w:val="0070C0"/>
                <w:lang w:val="en-US" w:eastAsia="zh-CN"/>
              </w:rPr>
            </w:pPr>
            <w:bookmarkStart w:id="4" w:name="_Hlk41466622"/>
            <w:r>
              <w:rPr>
                <w:rFonts w:eastAsiaTheme="minorEastAsia"/>
                <w:color w:val="0070C0"/>
                <w:lang w:val="en-US" w:eastAsia="zh-CN"/>
              </w:rPr>
              <w:t>Huawei</w:t>
            </w:r>
          </w:p>
        </w:tc>
        <w:tc>
          <w:tcPr>
            <w:tcW w:w="8395" w:type="dxa"/>
          </w:tcPr>
          <w:p w14:paraId="4A60E601"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We see the evolving concept being resubmitted for number of meetings, with no proper agenda allocated: this is MSR proposal while it is submitted to the NR agenda. </w:t>
            </w:r>
          </w:p>
          <w:p w14:paraId="02648ECE" w14:textId="77777777" w:rsidR="00D80AD7" w:rsidRDefault="00BA1312">
            <w:pPr>
              <w:spacing w:after="120"/>
              <w:rPr>
                <w:rFonts w:eastAsiaTheme="minorEastAsia"/>
                <w:color w:val="0070C0"/>
                <w:lang w:val="en-US" w:eastAsia="zh-CN"/>
              </w:rPr>
            </w:pPr>
            <w:r>
              <w:rPr>
                <w:rFonts w:eastAsiaTheme="minorEastAsia"/>
                <w:color w:val="0070C0"/>
                <w:lang w:val="en-US" w:eastAsia="zh-CN"/>
              </w:rPr>
              <w:t>- We are still wondering how EMC emissions testing can be reduced based on such assumptio</w:t>
            </w:r>
            <w:r>
              <w:rPr>
                <w:rFonts w:eastAsiaTheme="minorEastAsia"/>
                <w:color w:val="0070C0"/>
                <w:lang w:val="en-US" w:eastAsia="zh-CN"/>
              </w:rPr>
              <w:t xml:space="preserve">ns. This topic can be compared to the RF TRP measurements: wo do NOT know where the largest emissions will occur. </w:t>
            </w:r>
          </w:p>
          <w:p w14:paraId="66C73187"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"This makes it necessary to repeat several times testing procedures in order to cover all the possible combinations." - do not fully agree </w:t>
            </w:r>
            <w:r>
              <w:rPr>
                <w:rFonts w:eastAsiaTheme="minorEastAsia"/>
                <w:color w:val="0070C0"/>
                <w:lang w:val="en-US" w:eastAsia="zh-CN"/>
              </w:rPr>
              <w:t xml:space="preserve">with this statement. TC discussion for RF took long time to optimize then and remove redundancies. </w:t>
            </w:r>
          </w:p>
          <w:p w14:paraId="02C3E6D5" w14:textId="77777777" w:rsidR="00D80AD7" w:rsidRDefault="00BA1312">
            <w:pPr>
              <w:spacing w:after="120"/>
              <w:rPr>
                <w:rFonts w:eastAsiaTheme="minorEastAsia"/>
                <w:color w:val="0070C0"/>
                <w:lang w:val="en-US" w:eastAsia="zh-CN"/>
              </w:rPr>
            </w:pPr>
            <w:r>
              <w:rPr>
                <w:rFonts w:eastAsiaTheme="minorEastAsia"/>
                <w:color w:val="0070C0"/>
                <w:lang w:val="en-US" w:eastAsia="zh-CN"/>
              </w:rPr>
              <w:t>- O4: "The mode(s) that produce(s) the highest emissions could be selected for the final measurements." Clarification is needed on how to select the mode wh</w:t>
            </w:r>
            <w:r>
              <w:rPr>
                <w:rFonts w:eastAsiaTheme="minorEastAsia"/>
                <w:color w:val="0070C0"/>
                <w:lang w:val="en-US" w:eastAsia="zh-CN"/>
              </w:rPr>
              <w:t>ich produces the highest emissions.</w:t>
            </w:r>
          </w:p>
          <w:p w14:paraId="307B3B3E"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drawing any conclusions in the EMC emissions area based on single product assumptions/measurements is not seen as the agreeable way forward. </w:t>
            </w:r>
          </w:p>
        </w:tc>
      </w:tr>
      <w:tr w:rsidR="00D80AD7" w14:paraId="10D82456" w14:textId="77777777">
        <w:tc>
          <w:tcPr>
            <w:tcW w:w="1236" w:type="dxa"/>
          </w:tcPr>
          <w:p w14:paraId="49DCF5D5"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3CCFD31C"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Subtopic 2-1: The proposal as only use TC21/TC22 to cover all the MSR c</w:t>
            </w:r>
            <w:r>
              <w:rPr>
                <w:rFonts w:eastAsiaTheme="minorEastAsia" w:hint="eastAsia"/>
                <w:color w:val="0070C0"/>
                <w:lang w:val="en-US" w:eastAsia="zh-CN"/>
              </w:rPr>
              <w:t>ases seems not agreeable. If a MSR BS supports only UTRA+E-UTRA, how can we use TC21/TC22 to this base station? We think some of the concept can be further discussed but it seems too early to draw any conclusion.</w:t>
            </w:r>
          </w:p>
          <w:p w14:paraId="0BE2A4C7"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Subtopic 2-2: As we explained last meeting,</w:t>
            </w:r>
            <w:r>
              <w:rPr>
                <w:rFonts w:eastAsiaTheme="minorEastAsia" w:hint="eastAsia"/>
                <w:color w:val="0070C0"/>
                <w:lang w:val="en-US" w:eastAsia="zh-CN"/>
              </w:rPr>
              <w:t xml:space="preserve"> this seems not be a new test method. For me, it is more like a calculation to metric transmission. The field strength measurement can be one middle step of the power measurement. Also when we compare the current RF test method, for different test method, </w:t>
            </w:r>
            <w:r>
              <w:rPr>
                <w:rFonts w:eastAsiaTheme="minorEastAsia" w:hint="eastAsia"/>
                <w:color w:val="0070C0"/>
                <w:lang w:val="en-US" w:eastAsia="zh-CN"/>
              </w:rPr>
              <w:t>it will not have influence on the core requirement so that the requirement can be compared for each test method. We have concern on changing the core requirement.</w:t>
            </w:r>
          </w:p>
        </w:tc>
      </w:tr>
      <w:tr w:rsidR="00D80AD7" w14:paraId="1758C2D1" w14:textId="77777777">
        <w:tc>
          <w:tcPr>
            <w:tcW w:w="1236" w:type="dxa"/>
          </w:tcPr>
          <w:p w14:paraId="4EF6BA01" w14:textId="77777777" w:rsidR="00D80AD7" w:rsidRDefault="00BA1312">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6A4A8C21" w14:textId="77777777" w:rsidR="00D80AD7" w:rsidRDefault="00BA1312">
            <w:pPr>
              <w:spacing w:after="120"/>
              <w:rPr>
                <w:rFonts w:eastAsiaTheme="minorEastAsia"/>
                <w:color w:val="0070C0"/>
                <w:lang w:val="en-US" w:eastAsia="zh-CN"/>
              </w:rPr>
            </w:pPr>
            <w:r>
              <w:rPr>
                <w:rFonts w:eastAsiaTheme="minorEastAsia"/>
                <w:color w:val="0070C0"/>
                <w:lang w:val="en-US" w:eastAsia="zh-CN"/>
              </w:rPr>
              <w:t>Sub-topic 2-1: Issue 2-1: Test configuration reduction</w:t>
            </w:r>
          </w:p>
          <w:p w14:paraId="48EED10A" w14:textId="77777777" w:rsidR="00D80AD7" w:rsidRDefault="00BA1312">
            <w:pPr>
              <w:spacing w:after="120"/>
              <w:rPr>
                <w:rFonts w:eastAsiaTheme="minorEastAsia"/>
                <w:color w:val="0070C0"/>
                <w:lang w:val="en-US" w:eastAsia="zh-CN"/>
              </w:rPr>
            </w:pPr>
            <w:r>
              <w:rPr>
                <w:rFonts w:eastAsiaTheme="minorEastAsia"/>
                <w:color w:val="0070C0"/>
                <w:lang w:val="en-US" w:eastAsia="zh-CN"/>
              </w:rPr>
              <w:t>The intent</w:t>
            </w:r>
            <w:r>
              <w:rPr>
                <w:rFonts w:eastAsiaTheme="minorEastAsia"/>
                <w:color w:val="0070C0"/>
                <w:lang w:val="en-US" w:eastAsia="zh-CN"/>
              </w:rPr>
              <w:t>ion of the contribution is clear, which is to reduce test time as complexity in EMC testing is increasing. However, the methodology used to reach TC 21 and TC 22 needs further elaboration and analysis. The open question is whether the selected TC, which ar</w:t>
            </w:r>
            <w:r>
              <w:rPr>
                <w:rFonts w:eastAsiaTheme="minorEastAsia"/>
                <w:color w:val="0070C0"/>
                <w:lang w:val="en-US" w:eastAsia="zh-CN"/>
              </w:rPr>
              <w:t xml:space="preserve">e TC 21 and TC 22, are a good representative. </w:t>
            </w:r>
          </w:p>
          <w:p w14:paraId="0CD63A90" w14:textId="77777777" w:rsidR="00D80AD7" w:rsidRDefault="00BA1312">
            <w:pPr>
              <w:spacing w:after="120"/>
              <w:rPr>
                <w:rFonts w:eastAsiaTheme="minorEastAsia"/>
                <w:color w:val="0070C0"/>
                <w:lang w:val="en-US" w:eastAsia="zh-CN"/>
              </w:rPr>
            </w:pPr>
            <w:r>
              <w:rPr>
                <w:rFonts w:eastAsiaTheme="minorEastAsia"/>
                <w:color w:val="0070C0"/>
                <w:lang w:val="en-US" w:eastAsia="zh-CN"/>
              </w:rPr>
              <w:t>Sub-topic 2-2: Issue 2-2: Direct field strength measurement test method</w:t>
            </w:r>
          </w:p>
          <w:p w14:paraId="11915632"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Referring to the paper, there is only one sentence concerning test site validation: </w:t>
            </w:r>
          </w:p>
          <w:p w14:paraId="0FA47244" w14:textId="77777777" w:rsidR="00D80AD7" w:rsidRDefault="00BA1312">
            <w:pPr>
              <w:spacing w:after="120"/>
              <w:ind w:left="284"/>
              <w:rPr>
                <w:rFonts w:eastAsiaTheme="minorEastAsia"/>
                <w:color w:val="0070C0"/>
                <w:lang w:val="en-US" w:eastAsia="zh-CN"/>
              </w:rPr>
            </w:pPr>
            <w:r>
              <w:rPr>
                <w:rFonts w:eastAsiaTheme="minorEastAsia"/>
                <w:color w:val="0070C0"/>
                <w:lang w:val="en-US" w:eastAsia="zh-CN"/>
              </w:rPr>
              <w:t>“The direct radiated field strength measurement is required to be performed on a validated test site in accordance with CISPR 16 [3] or ANSI C63.4 [5].”</w:t>
            </w:r>
          </w:p>
          <w:p w14:paraId="32C053BA" w14:textId="77777777" w:rsidR="00D80AD7" w:rsidRDefault="00BA1312">
            <w:pPr>
              <w:spacing w:after="120"/>
              <w:rPr>
                <w:rFonts w:eastAsiaTheme="minorEastAsia"/>
                <w:color w:val="0070C0"/>
                <w:lang w:val="en-US" w:eastAsia="zh-CN"/>
              </w:rPr>
            </w:pPr>
            <w:r>
              <w:rPr>
                <w:rFonts w:eastAsiaTheme="minorEastAsia"/>
                <w:color w:val="0070C0"/>
                <w:lang w:val="en-US" w:eastAsia="zh-CN"/>
              </w:rPr>
              <w:t>Further details an</w:t>
            </w:r>
            <w:r>
              <w:rPr>
                <w:rFonts w:eastAsiaTheme="minorEastAsia"/>
                <w:color w:val="0070C0"/>
                <w:lang w:val="en-US" w:eastAsia="zh-CN"/>
              </w:rPr>
              <w:t xml:space="preserve">d discussions are needed instead of just making references to CISPR 16 and ANSI C63.4.  </w:t>
            </w:r>
          </w:p>
        </w:tc>
      </w:tr>
      <w:tr w:rsidR="00D80AD7" w14:paraId="7F174534" w14:textId="77777777">
        <w:tc>
          <w:tcPr>
            <w:tcW w:w="1236" w:type="dxa"/>
          </w:tcPr>
          <w:p w14:paraId="433680E6" w14:textId="77777777" w:rsidR="00D80AD7" w:rsidRDefault="00BA1312">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1CFBE181"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To reply ZTE on 2-2: </w:t>
            </w:r>
          </w:p>
          <w:p w14:paraId="0606E590" w14:textId="77777777" w:rsidR="00D80AD7" w:rsidRDefault="00BA1312">
            <w:pPr>
              <w:spacing w:after="120"/>
              <w:rPr>
                <w:rFonts w:eastAsiaTheme="minorEastAsia"/>
                <w:color w:val="0070C0"/>
                <w:lang w:val="en-US" w:eastAsia="zh-CN"/>
              </w:rPr>
            </w:pPr>
            <w:r>
              <w:rPr>
                <w:rFonts w:eastAsiaTheme="minorEastAsia"/>
                <w:color w:val="0070C0"/>
                <w:lang w:val="en-US" w:eastAsia="zh-CN"/>
              </w:rPr>
              <w:t>We have replied to the very same comment in the related discussion paper. We do not care if this is called a “new test method” or not. Th</w:t>
            </w:r>
            <w:r>
              <w:rPr>
                <w:rFonts w:eastAsiaTheme="minorEastAsia"/>
                <w:color w:val="0070C0"/>
                <w:lang w:val="en-US" w:eastAsia="zh-CN"/>
              </w:rPr>
              <w:t xml:space="preserve">e motivation behind the proposal was presented for multiple meetings, and it was recognized as practical way to ease testability, at least in some cases. This </w:t>
            </w:r>
            <w:r>
              <w:rPr>
                <w:rFonts w:eastAsiaTheme="minorEastAsia"/>
                <w:color w:val="0070C0"/>
                <w:lang w:val="en-US" w:eastAsia="zh-CN"/>
              </w:rPr>
              <w:lastRenderedPageBreak/>
              <w:t>proposal is to ease the testing and allow time reduction – therefore we are wondering where the Z</w:t>
            </w:r>
            <w:r>
              <w:rPr>
                <w:rFonts w:eastAsiaTheme="minorEastAsia"/>
                <w:color w:val="0070C0"/>
                <w:lang w:val="en-US" w:eastAsia="zh-CN"/>
              </w:rPr>
              <w:t>TE concern is coming from.</w:t>
            </w:r>
          </w:p>
          <w:p w14:paraId="51A174AB"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First you say that this is modification of the “</w:t>
            </w:r>
            <w:r>
              <w:rPr>
                <w:rFonts w:eastAsiaTheme="minorEastAsia" w:hint="eastAsia"/>
                <w:color w:val="0070C0"/>
                <w:lang w:val="en-US" w:eastAsia="zh-CN"/>
              </w:rPr>
              <w:t>calculation to metric transmission</w:t>
            </w:r>
            <w:r>
              <w:rPr>
                <w:rFonts w:eastAsiaTheme="minorEastAsia"/>
                <w:color w:val="0070C0"/>
                <w:lang w:val="en-US" w:eastAsia="zh-CN"/>
              </w:rPr>
              <w:t>” and then you claim that this is “</w:t>
            </w:r>
            <w:r>
              <w:rPr>
                <w:rFonts w:eastAsiaTheme="minorEastAsia" w:hint="eastAsia"/>
                <w:color w:val="0070C0"/>
                <w:lang w:val="en-US" w:eastAsia="zh-CN"/>
              </w:rPr>
              <w:t>changing the core requirement</w:t>
            </w:r>
            <w:r>
              <w:rPr>
                <w:rFonts w:eastAsiaTheme="minorEastAsia"/>
                <w:color w:val="0070C0"/>
                <w:lang w:val="en-US" w:eastAsia="zh-CN"/>
              </w:rPr>
              <w:t>” – this is somehow contradicting and we are not sure what is the ZTE concern here</w:t>
            </w:r>
            <w:r>
              <w:rPr>
                <w:rFonts w:eastAsiaTheme="minorEastAsia"/>
                <w:color w:val="0070C0"/>
                <w:lang w:val="en-US" w:eastAsia="zh-CN"/>
              </w:rPr>
              <w:t xml:space="preserve">. </w:t>
            </w:r>
          </w:p>
          <w:p w14:paraId="3A05962B"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Comparison to the RF test methods: please note, that for some requirements (i.e. OOB blocking), we also consider translation from the power level to the field strength, e.g. TS 38.141-2, clause 7.6.5, </w:t>
            </w:r>
            <w:r>
              <w:rPr>
                <w:rFonts w:eastAsia="Osaka"/>
              </w:rPr>
              <w:t>Table 7.6.5.1.1-1:</w:t>
            </w:r>
          </w:p>
          <w:p w14:paraId="035EC57E" w14:textId="77777777" w:rsidR="00D80AD7" w:rsidRDefault="00BA1312">
            <w:pPr>
              <w:spacing w:after="120"/>
              <w:rPr>
                <w:i/>
              </w:rPr>
            </w:pPr>
            <w:r>
              <w:rPr>
                <w:i/>
              </w:rPr>
              <w:t>The RMS field-strength level in V</w:t>
            </w:r>
            <w:r>
              <w:rPr>
                <w:i/>
              </w:rPr>
              <w:t xml:space="preserve">/m is related to the interferer EIRP level at a distance described as </w:t>
            </w:r>
            <w:r>
              <w:rPr>
                <w:i/>
                <w:noProof/>
                <w:position w:val="-24"/>
                <w:lang w:val="en-US" w:eastAsia="zh-CN"/>
              </w:rPr>
              <w:drawing>
                <wp:inline distT="0" distB="0" distL="0" distR="0" wp14:anchorId="35F490BB" wp14:editId="02613492">
                  <wp:extent cx="938530" cy="437515"/>
                  <wp:effectExtent l="0" t="0" r="0" b="635"/>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938530" cy="437515"/>
                          </a:xfrm>
                          <a:prstGeom prst="rect">
                            <a:avLst/>
                          </a:prstGeom>
                          <a:noFill/>
                          <a:ln>
                            <a:noFill/>
                          </a:ln>
                        </pic:spPr>
                      </pic:pic>
                    </a:graphicData>
                  </a:graphic>
                </wp:inline>
              </w:drawing>
            </w:r>
            <w:r>
              <w:rPr>
                <w:i/>
              </w:rPr>
              <w:t>, where EIRP is in W and r is in m; for example, 0.36 V/m is equivalent to 36 dBm at fixed distance of 30 m.</w:t>
            </w:r>
          </w:p>
          <w:p w14:paraId="65CB2C64" w14:textId="77777777" w:rsidR="00D80AD7" w:rsidRDefault="00D80AD7">
            <w:pPr>
              <w:spacing w:after="120"/>
              <w:rPr>
                <w:rFonts w:eastAsiaTheme="minorEastAsia"/>
                <w:color w:val="0070C0"/>
                <w:lang w:val="en-US" w:eastAsia="zh-CN"/>
              </w:rPr>
            </w:pPr>
          </w:p>
          <w:p w14:paraId="3E72EC51"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The core requirements is not modified and it is just different metric to measure it. This was clearly explained and backed by the references to EMC standards.  </w:t>
            </w:r>
          </w:p>
          <w:p w14:paraId="59E0C028"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To reply Nokia on 2-2: </w:t>
            </w:r>
          </w:p>
          <w:p w14:paraId="1E38AB7B"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The approach of referring to the external standards is done on purpose </w:t>
            </w:r>
            <w:r>
              <w:rPr>
                <w:rFonts w:eastAsiaTheme="minorEastAsia"/>
                <w:color w:val="0070C0"/>
                <w:lang w:val="en-US" w:eastAsia="zh-CN"/>
              </w:rPr>
              <w:t>in order to avoid unnecessary copy-pasting from external standards to RAN4 specs – such approach creates spec maintenance issues. It would be good to clarify Nokia’s concern: is it related to the lack of details provided in the CR, or some background motiv</w:t>
            </w:r>
            <w:r>
              <w:rPr>
                <w:rFonts w:eastAsiaTheme="minorEastAsia"/>
                <w:color w:val="0070C0"/>
                <w:lang w:val="en-US" w:eastAsia="zh-CN"/>
              </w:rPr>
              <w:t xml:space="preserve">ation for such reference? Maybe we can try to provide more details.  </w:t>
            </w:r>
          </w:p>
        </w:tc>
      </w:tr>
      <w:tr w:rsidR="00D80AD7" w14:paraId="4F6D745A" w14:textId="77777777">
        <w:tc>
          <w:tcPr>
            <w:tcW w:w="1236" w:type="dxa"/>
          </w:tcPr>
          <w:p w14:paraId="3AC6CC95" w14:textId="77777777" w:rsidR="00D80AD7" w:rsidRDefault="00D80AD7">
            <w:pPr>
              <w:spacing w:after="120"/>
              <w:rPr>
                <w:rFonts w:eastAsiaTheme="minorEastAsia"/>
                <w:color w:val="0070C0"/>
                <w:lang w:val="en-US" w:eastAsia="zh-CN"/>
              </w:rPr>
            </w:pPr>
          </w:p>
        </w:tc>
        <w:tc>
          <w:tcPr>
            <w:tcW w:w="8395" w:type="dxa"/>
          </w:tcPr>
          <w:p w14:paraId="77A35128" w14:textId="77777777" w:rsidR="00D80AD7" w:rsidRDefault="00D80AD7">
            <w:pPr>
              <w:spacing w:after="120"/>
              <w:rPr>
                <w:rFonts w:eastAsiaTheme="minorEastAsia"/>
                <w:color w:val="0070C0"/>
                <w:lang w:val="en-US" w:eastAsia="zh-CN"/>
              </w:rPr>
            </w:pPr>
          </w:p>
        </w:tc>
      </w:tr>
      <w:tr w:rsidR="00D80AD7" w14:paraId="5344115F" w14:textId="77777777">
        <w:tc>
          <w:tcPr>
            <w:tcW w:w="1236" w:type="dxa"/>
          </w:tcPr>
          <w:p w14:paraId="35156E3F" w14:textId="77777777" w:rsidR="00D80AD7" w:rsidRDefault="00D80AD7">
            <w:pPr>
              <w:spacing w:after="120"/>
              <w:rPr>
                <w:rFonts w:eastAsiaTheme="minorEastAsia"/>
                <w:color w:val="0070C0"/>
                <w:lang w:val="en-US" w:eastAsia="zh-CN"/>
              </w:rPr>
            </w:pPr>
          </w:p>
        </w:tc>
        <w:tc>
          <w:tcPr>
            <w:tcW w:w="8395" w:type="dxa"/>
          </w:tcPr>
          <w:p w14:paraId="123340A7" w14:textId="77777777" w:rsidR="00D80AD7" w:rsidRDefault="00D80AD7">
            <w:pPr>
              <w:spacing w:after="120"/>
              <w:rPr>
                <w:rFonts w:eastAsiaTheme="minorEastAsia"/>
                <w:color w:val="0070C0"/>
                <w:lang w:val="en-US" w:eastAsia="zh-CN"/>
              </w:rPr>
            </w:pPr>
          </w:p>
        </w:tc>
      </w:tr>
    </w:tbl>
    <w:bookmarkEnd w:id="4"/>
    <w:p w14:paraId="755B4705" w14:textId="77777777" w:rsidR="00D80AD7" w:rsidRDefault="00BA1312">
      <w:pPr>
        <w:rPr>
          <w:color w:val="0070C0"/>
          <w:lang w:val="en-US" w:eastAsia="zh-CN"/>
        </w:rPr>
      </w:pPr>
      <w:r>
        <w:rPr>
          <w:rFonts w:hint="eastAsia"/>
          <w:color w:val="0070C0"/>
          <w:lang w:val="en-US" w:eastAsia="zh-CN"/>
        </w:rPr>
        <w:t xml:space="preserve"> </w:t>
      </w:r>
    </w:p>
    <w:p w14:paraId="49C07F08" w14:textId="77777777" w:rsidR="00D80AD7" w:rsidRDefault="00BA1312">
      <w:pPr>
        <w:pStyle w:val="Heading3"/>
        <w:rPr>
          <w:sz w:val="24"/>
          <w:szCs w:val="16"/>
        </w:rPr>
      </w:pPr>
      <w:r>
        <w:rPr>
          <w:sz w:val="24"/>
          <w:szCs w:val="16"/>
        </w:rPr>
        <w:t xml:space="preserve">CRs/TPs </w:t>
      </w:r>
      <w:proofErr w:type="spellStart"/>
      <w:r>
        <w:rPr>
          <w:sz w:val="24"/>
          <w:szCs w:val="16"/>
        </w:rPr>
        <w:t>comments</w:t>
      </w:r>
      <w:proofErr w:type="spellEnd"/>
      <w:r>
        <w:rPr>
          <w:sz w:val="24"/>
          <w:szCs w:val="16"/>
        </w:rPr>
        <w:t xml:space="preserve"> </w:t>
      </w:r>
      <w:proofErr w:type="spellStart"/>
      <w:r>
        <w:rPr>
          <w:sz w:val="24"/>
          <w:szCs w:val="16"/>
        </w:rPr>
        <w:t>collection</w:t>
      </w:r>
      <w:proofErr w:type="spellEnd"/>
    </w:p>
    <w:p w14:paraId="78D62541" w14:textId="77777777" w:rsidR="00D80AD7" w:rsidRDefault="00BA131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D80AD7" w14:paraId="086045B0" w14:textId="77777777">
        <w:tc>
          <w:tcPr>
            <w:tcW w:w="1232" w:type="dxa"/>
          </w:tcPr>
          <w:p w14:paraId="4A60162A" w14:textId="77777777" w:rsidR="00D80AD7" w:rsidRDefault="00BA1312">
            <w:pPr>
              <w:spacing w:after="120"/>
              <w:rPr>
                <w:rFonts w:eastAsiaTheme="minorEastAsia"/>
                <w:b/>
                <w:bCs/>
                <w:color w:val="0070C0"/>
                <w:lang w:val="en-US" w:eastAsia="zh-CN"/>
              </w:rPr>
            </w:pPr>
            <w:bookmarkStart w:id="5" w:name="OLE_LINK6"/>
            <w:r>
              <w:rPr>
                <w:rFonts w:eastAsiaTheme="minorEastAsia"/>
                <w:b/>
                <w:bCs/>
                <w:color w:val="0070C0"/>
                <w:lang w:val="en-US" w:eastAsia="zh-CN"/>
              </w:rPr>
              <w:t>CR/TP number</w:t>
            </w:r>
          </w:p>
        </w:tc>
        <w:tc>
          <w:tcPr>
            <w:tcW w:w="8399" w:type="dxa"/>
          </w:tcPr>
          <w:p w14:paraId="633F244B" w14:textId="77777777" w:rsidR="00D80AD7" w:rsidRDefault="00BA1312">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D80AD7" w14:paraId="3FAC7B03" w14:textId="77777777">
        <w:tc>
          <w:tcPr>
            <w:tcW w:w="1232" w:type="dxa"/>
            <w:vMerge w:val="restart"/>
          </w:tcPr>
          <w:p w14:paraId="705E2EC0"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R4-2007059</w:t>
            </w:r>
          </w:p>
        </w:tc>
        <w:tc>
          <w:tcPr>
            <w:tcW w:w="8399" w:type="dxa"/>
          </w:tcPr>
          <w:p w14:paraId="68347655" w14:textId="77777777" w:rsidR="00D80AD7" w:rsidRDefault="00BA1312">
            <w:pPr>
              <w:spacing w:after="120"/>
              <w:rPr>
                <w:rFonts w:eastAsiaTheme="minorEastAsia"/>
                <w:color w:val="0070C0"/>
                <w:lang w:val="en-US" w:eastAsia="zh-CN"/>
              </w:rPr>
            </w:pPr>
            <w:r>
              <w:rPr>
                <w:rFonts w:eastAsiaTheme="minorEastAsia"/>
                <w:color w:val="0070C0"/>
                <w:lang w:val="en-US" w:eastAsia="zh-CN"/>
              </w:rPr>
              <w:t>Ericsson contribution endorsed in the previous meeting.</w:t>
            </w:r>
          </w:p>
        </w:tc>
      </w:tr>
      <w:tr w:rsidR="00D80AD7" w14:paraId="2C59737D" w14:textId="77777777">
        <w:tc>
          <w:tcPr>
            <w:tcW w:w="1232" w:type="dxa"/>
            <w:vMerge/>
          </w:tcPr>
          <w:p w14:paraId="56F7FDA7" w14:textId="77777777" w:rsidR="00D80AD7" w:rsidRDefault="00D80AD7">
            <w:pPr>
              <w:spacing w:after="120"/>
              <w:rPr>
                <w:rFonts w:eastAsiaTheme="minorEastAsia"/>
                <w:color w:val="0070C0"/>
                <w:lang w:val="en-US" w:eastAsia="zh-CN"/>
              </w:rPr>
            </w:pPr>
          </w:p>
        </w:tc>
        <w:tc>
          <w:tcPr>
            <w:tcW w:w="8399" w:type="dxa"/>
          </w:tcPr>
          <w:p w14:paraId="02CAC82A"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Huawei: </w:t>
            </w:r>
          </w:p>
          <w:p w14:paraId="386D943A"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as commented last </w:t>
            </w:r>
            <w:r>
              <w:rPr>
                <w:rFonts w:eastAsiaTheme="minorEastAsia"/>
                <w:color w:val="0070C0"/>
                <w:lang w:val="en-US" w:eastAsia="zh-CN"/>
              </w:rPr>
              <w:t>meeting, we would like to take this opportunity to further clarify the text (i.e. not to give impression that the RC is actually the only test method considered now) - revision is proposed. We will share proposed revision ASAP.</w:t>
            </w:r>
          </w:p>
          <w:p w14:paraId="5EDC4BEA"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as it needs to be revised </w:t>
            </w:r>
            <w:r>
              <w:rPr>
                <w:rFonts w:eastAsiaTheme="minorEastAsia"/>
                <w:color w:val="0070C0"/>
                <w:lang w:val="en-US" w:eastAsia="zh-CN"/>
              </w:rPr>
              <w:t xml:space="preserve">anyway: there are deletions of the text which was introduced in this CR - this shall be cleaned up. </w:t>
            </w:r>
          </w:p>
          <w:p w14:paraId="44592E7E" w14:textId="77777777" w:rsidR="00D80AD7" w:rsidRDefault="00BA1312">
            <w:pPr>
              <w:spacing w:after="120"/>
              <w:rPr>
                <w:rFonts w:eastAsiaTheme="minorEastAsia"/>
                <w:color w:val="0070C0"/>
                <w:lang w:val="en-US" w:eastAsia="zh-CN"/>
              </w:rPr>
            </w:pPr>
            <w:r>
              <w:rPr>
                <w:rFonts w:eastAsiaTheme="minorEastAsia"/>
                <w:color w:val="0070C0"/>
                <w:lang w:val="en-US" w:eastAsia="zh-CN"/>
              </w:rPr>
              <w:t>- cover page: title say Draft CR.</w:t>
            </w:r>
          </w:p>
        </w:tc>
      </w:tr>
      <w:tr w:rsidR="00D80AD7" w14:paraId="6789F0E2" w14:textId="77777777">
        <w:tc>
          <w:tcPr>
            <w:tcW w:w="1232" w:type="dxa"/>
            <w:vMerge/>
          </w:tcPr>
          <w:p w14:paraId="7EB04278" w14:textId="77777777" w:rsidR="00D80AD7" w:rsidRDefault="00D80AD7">
            <w:pPr>
              <w:spacing w:after="120"/>
              <w:rPr>
                <w:rFonts w:eastAsiaTheme="minorEastAsia"/>
                <w:color w:val="0070C0"/>
                <w:lang w:val="en-US" w:eastAsia="zh-CN"/>
              </w:rPr>
            </w:pPr>
          </w:p>
        </w:tc>
        <w:tc>
          <w:tcPr>
            <w:tcW w:w="8399" w:type="dxa"/>
          </w:tcPr>
          <w:p w14:paraId="4AF30169" w14:textId="77777777" w:rsidR="00D80AD7" w:rsidRDefault="00BA1312">
            <w:pPr>
              <w:spacing w:after="120"/>
              <w:rPr>
                <w:rFonts w:eastAsiaTheme="minorEastAsia"/>
                <w:color w:val="0070C0"/>
                <w:lang w:val="en-US" w:eastAsia="zh-CN"/>
              </w:rPr>
            </w:pPr>
            <w:r>
              <w:rPr>
                <w:rFonts w:eastAsiaTheme="minorEastAsia"/>
                <w:color w:val="0070C0"/>
                <w:lang w:val="en-US" w:eastAsia="zh-CN"/>
              </w:rPr>
              <w:t>Ericsson: We can take the revision.</w:t>
            </w:r>
          </w:p>
        </w:tc>
      </w:tr>
      <w:tr w:rsidR="00D80AD7" w14:paraId="5B0F14D8" w14:textId="77777777">
        <w:tc>
          <w:tcPr>
            <w:tcW w:w="1232" w:type="dxa"/>
            <w:vMerge/>
          </w:tcPr>
          <w:p w14:paraId="31EB02D7" w14:textId="77777777" w:rsidR="00D80AD7" w:rsidRDefault="00D80AD7">
            <w:pPr>
              <w:spacing w:after="120"/>
              <w:rPr>
                <w:rFonts w:eastAsiaTheme="minorEastAsia"/>
                <w:color w:val="0070C0"/>
                <w:lang w:val="en-US" w:eastAsia="zh-CN"/>
              </w:rPr>
            </w:pPr>
          </w:p>
        </w:tc>
        <w:tc>
          <w:tcPr>
            <w:tcW w:w="8399" w:type="dxa"/>
          </w:tcPr>
          <w:p w14:paraId="1FD8CBCC" w14:textId="77777777" w:rsidR="00D80AD7" w:rsidRDefault="00BA1312">
            <w:pPr>
              <w:spacing w:after="120"/>
              <w:rPr>
                <w:rFonts w:eastAsiaTheme="minorEastAsia"/>
                <w:color w:val="0070C0"/>
                <w:lang w:val="en-US" w:eastAsia="zh-CN"/>
              </w:rPr>
            </w:pPr>
            <w:r>
              <w:rPr>
                <w:rFonts w:eastAsiaTheme="minorEastAsia"/>
                <w:color w:val="0070C0"/>
                <w:lang w:val="en-US" w:eastAsia="zh-CN"/>
              </w:rPr>
              <w:t>Nokia, Nokia Shanghai Bell: OK</w:t>
            </w:r>
          </w:p>
        </w:tc>
      </w:tr>
      <w:tr w:rsidR="00D80AD7" w14:paraId="745F7EAD" w14:textId="77777777">
        <w:tc>
          <w:tcPr>
            <w:tcW w:w="1232" w:type="dxa"/>
            <w:vMerge w:val="restart"/>
          </w:tcPr>
          <w:p w14:paraId="6C9F8419" w14:textId="77777777" w:rsidR="00D80AD7" w:rsidRDefault="00BA1312">
            <w:pPr>
              <w:spacing w:after="120"/>
              <w:rPr>
                <w:rFonts w:eastAsiaTheme="minorEastAsia"/>
                <w:color w:val="0070C0"/>
                <w:lang w:val="en-US" w:eastAsia="zh-CN"/>
              </w:rPr>
            </w:pPr>
            <w:bookmarkStart w:id="6" w:name="OLE_LINK1"/>
            <w:r>
              <w:rPr>
                <w:rFonts w:eastAsiaTheme="minorEastAsia" w:hint="eastAsia"/>
                <w:color w:val="0070C0"/>
                <w:lang w:val="en-US" w:eastAsia="zh-CN"/>
              </w:rPr>
              <w:t>R4-2007450</w:t>
            </w:r>
          </w:p>
        </w:tc>
        <w:tc>
          <w:tcPr>
            <w:tcW w:w="8399" w:type="dxa"/>
          </w:tcPr>
          <w:p w14:paraId="3E9BA6EC" w14:textId="77777777" w:rsidR="00D80AD7" w:rsidRDefault="00BA1312">
            <w:pPr>
              <w:spacing w:after="120"/>
              <w:rPr>
                <w:rFonts w:eastAsiaTheme="minorEastAsia"/>
                <w:color w:val="0070C0"/>
                <w:lang w:val="en-US" w:eastAsia="zh-CN"/>
              </w:rPr>
            </w:pPr>
            <w:r>
              <w:rPr>
                <w:rFonts w:eastAsiaTheme="minorEastAsia"/>
                <w:color w:val="0070C0"/>
                <w:lang w:val="en-US" w:eastAsia="zh-CN"/>
              </w:rPr>
              <w:t>Ericsson: We are OK with the CR.</w:t>
            </w:r>
          </w:p>
        </w:tc>
      </w:tr>
      <w:tr w:rsidR="00D80AD7" w14:paraId="09279C90" w14:textId="77777777">
        <w:tc>
          <w:tcPr>
            <w:tcW w:w="1232" w:type="dxa"/>
            <w:vMerge/>
          </w:tcPr>
          <w:p w14:paraId="0E8BB5FA" w14:textId="77777777" w:rsidR="00D80AD7" w:rsidRDefault="00D80AD7">
            <w:pPr>
              <w:spacing w:after="120"/>
              <w:rPr>
                <w:rFonts w:eastAsiaTheme="minorEastAsia"/>
                <w:color w:val="0070C0"/>
                <w:lang w:val="en-US" w:eastAsia="zh-CN"/>
              </w:rPr>
            </w:pPr>
          </w:p>
        </w:tc>
        <w:tc>
          <w:tcPr>
            <w:tcW w:w="8399" w:type="dxa"/>
          </w:tcPr>
          <w:p w14:paraId="20D0E681"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ZTE: Same comment on the discussion paper.</w:t>
            </w:r>
          </w:p>
        </w:tc>
      </w:tr>
      <w:tr w:rsidR="00D80AD7" w14:paraId="28B3B8C9" w14:textId="77777777">
        <w:tc>
          <w:tcPr>
            <w:tcW w:w="1232" w:type="dxa"/>
            <w:vMerge/>
          </w:tcPr>
          <w:p w14:paraId="4FADEE8B" w14:textId="77777777" w:rsidR="00D80AD7" w:rsidRDefault="00D80AD7">
            <w:pPr>
              <w:spacing w:after="120"/>
              <w:rPr>
                <w:rFonts w:eastAsiaTheme="minorEastAsia"/>
                <w:color w:val="0070C0"/>
                <w:lang w:val="en-US" w:eastAsia="zh-CN"/>
              </w:rPr>
            </w:pPr>
          </w:p>
        </w:tc>
        <w:tc>
          <w:tcPr>
            <w:tcW w:w="8399" w:type="dxa"/>
          </w:tcPr>
          <w:p w14:paraId="5EA5271B"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Nokia, Nokia Shanghai Bell: </w:t>
            </w:r>
          </w:p>
          <w:p w14:paraId="00DA2422" w14:textId="77777777" w:rsidR="00D80AD7" w:rsidRDefault="00BA1312">
            <w:pPr>
              <w:spacing w:after="120"/>
              <w:rPr>
                <w:rFonts w:eastAsiaTheme="minorEastAsia"/>
                <w:color w:val="0070C0"/>
                <w:lang w:val="en-US" w:eastAsia="zh-CN"/>
              </w:rPr>
            </w:pPr>
            <w:r>
              <w:rPr>
                <w:rFonts w:eastAsiaTheme="minorEastAsia"/>
                <w:color w:val="0070C0"/>
                <w:lang w:val="en-US" w:eastAsia="zh-CN"/>
              </w:rPr>
              <w:lastRenderedPageBreak/>
              <w:t>The same comments as for R4-2007449. There is only one sentence about test site validation. The CR should capture the outcome of any future discussions on this issue. The CR is not c</w:t>
            </w:r>
            <w:r>
              <w:rPr>
                <w:rFonts w:eastAsiaTheme="minorEastAsia"/>
                <w:color w:val="0070C0"/>
                <w:lang w:val="en-US" w:eastAsia="zh-CN"/>
              </w:rPr>
              <w:t>lear.</w:t>
            </w:r>
          </w:p>
          <w:p w14:paraId="4BA8E05A" w14:textId="77777777" w:rsidR="00D80AD7" w:rsidRDefault="00D80AD7">
            <w:pPr>
              <w:spacing w:after="120"/>
              <w:rPr>
                <w:rFonts w:eastAsiaTheme="minorEastAsia"/>
                <w:color w:val="0070C0"/>
                <w:lang w:val="en-US" w:eastAsia="zh-CN"/>
              </w:rPr>
            </w:pPr>
          </w:p>
        </w:tc>
      </w:tr>
      <w:bookmarkEnd w:id="6"/>
      <w:tr w:rsidR="00D80AD7" w14:paraId="323C83A2" w14:textId="77777777">
        <w:tc>
          <w:tcPr>
            <w:tcW w:w="1232" w:type="dxa"/>
            <w:vMerge w:val="restart"/>
          </w:tcPr>
          <w:p w14:paraId="11C4BF07"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lastRenderedPageBreak/>
              <w:t>R4-2007547</w:t>
            </w:r>
          </w:p>
        </w:tc>
        <w:tc>
          <w:tcPr>
            <w:tcW w:w="8399" w:type="dxa"/>
          </w:tcPr>
          <w:p w14:paraId="43E13860" w14:textId="77777777" w:rsidR="00D80AD7" w:rsidRDefault="00BA1312">
            <w:pPr>
              <w:spacing w:after="120"/>
              <w:rPr>
                <w:rFonts w:eastAsiaTheme="minorEastAsia"/>
                <w:color w:val="0070C0"/>
                <w:lang w:val="en-US" w:eastAsia="zh-CN"/>
              </w:rPr>
            </w:pPr>
            <w:bookmarkStart w:id="7" w:name="OLE_LINK2"/>
            <w:r>
              <w:rPr>
                <w:rFonts w:eastAsiaTheme="minorEastAsia" w:hint="eastAsia"/>
                <w:color w:val="0070C0"/>
                <w:lang w:val="en-US" w:eastAsia="zh-CN"/>
              </w:rPr>
              <w:t>Moderator: Need to add Ericsson as co-source</w:t>
            </w:r>
            <w:bookmarkEnd w:id="7"/>
          </w:p>
        </w:tc>
      </w:tr>
      <w:tr w:rsidR="00D80AD7" w14:paraId="5C68ACF1" w14:textId="77777777">
        <w:tc>
          <w:tcPr>
            <w:tcW w:w="1232" w:type="dxa"/>
            <w:vMerge/>
          </w:tcPr>
          <w:p w14:paraId="56929FA3" w14:textId="77777777" w:rsidR="00D80AD7" w:rsidRDefault="00D80AD7">
            <w:pPr>
              <w:spacing w:after="120"/>
              <w:rPr>
                <w:rFonts w:eastAsiaTheme="minorEastAsia"/>
                <w:color w:val="0070C0"/>
                <w:lang w:val="en-US" w:eastAsia="zh-CN"/>
              </w:rPr>
            </w:pPr>
          </w:p>
        </w:tc>
        <w:tc>
          <w:tcPr>
            <w:tcW w:w="8399" w:type="dxa"/>
          </w:tcPr>
          <w:p w14:paraId="52031C7C" w14:textId="77777777" w:rsidR="00D80AD7" w:rsidRDefault="00BA1312">
            <w:pPr>
              <w:spacing w:after="120"/>
              <w:rPr>
                <w:rFonts w:eastAsiaTheme="minorEastAsia"/>
                <w:color w:val="0070C0"/>
                <w:lang w:val="en-US" w:eastAsia="zh-CN"/>
              </w:rPr>
            </w:pPr>
            <w:r>
              <w:rPr>
                <w:rFonts w:eastAsiaTheme="minorEastAsia"/>
                <w:color w:val="0070C0"/>
                <w:lang w:val="en-US" w:eastAsia="zh-CN"/>
              </w:rPr>
              <w:t>Ericsson: We are OK with the CR.</w:t>
            </w:r>
          </w:p>
        </w:tc>
      </w:tr>
      <w:tr w:rsidR="00D80AD7" w14:paraId="2FDF09B3" w14:textId="77777777">
        <w:tc>
          <w:tcPr>
            <w:tcW w:w="1232" w:type="dxa"/>
            <w:vMerge/>
          </w:tcPr>
          <w:p w14:paraId="36BF88F8" w14:textId="77777777" w:rsidR="00D80AD7" w:rsidRDefault="00D80AD7">
            <w:pPr>
              <w:spacing w:after="120"/>
              <w:rPr>
                <w:rFonts w:eastAsiaTheme="minorEastAsia"/>
                <w:color w:val="0070C0"/>
                <w:lang w:val="en-US" w:eastAsia="zh-CN"/>
              </w:rPr>
            </w:pPr>
          </w:p>
        </w:tc>
        <w:tc>
          <w:tcPr>
            <w:tcW w:w="8399" w:type="dxa"/>
          </w:tcPr>
          <w:p w14:paraId="6CF66FC0"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Huawei: </w:t>
            </w:r>
          </w:p>
          <w:p w14:paraId="452A1AE7"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as commented last meeting, we would like to take this opportunity to further clarify the text (i.e. not to give impression that the RC is </w:t>
            </w:r>
            <w:r>
              <w:rPr>
                <w:rFonts w:eastAsiaTheme="minorEastAsia"/>
                <w:color w:val="0070C0"/>
                <w:lang w:val="en-US" w:eastAsia="zh-CN"/>
              </w:rPr>
              <w:t>actually the only test method considered now) - revision is proposed. We will share proposed revision ASAP.</w:t>
            </w:r>
          </w:p>
          <w:p w14:paraId="7B56D706"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14:paraId="4D83E97B" w14:textId="77777777" w:rsidR="00D80AD7" w:rsidRDefault="00BA1312">
            <w:pPr>
              <w:spacing w:after="120"/>
              <w:rPr>
                <w:rFonts w:eastAsiaTheme="minorEastAsia"/>
                <w:color w:val="0070C0"/>
                <w:lang w:val="en-US" w:eastAsia="zh-CN"/>
              </w:rPr>
            </w:pPr>
            <w:r>
              <w:rPr>
                <w:rFonts w:eastAsiaTheme="minorEastAsia"/>
                <w:color w:val="0070C0"/>
                <w:lang w:val="en-US" w:eastAsia="zh-CN"/>
              </w:rPr>
              <w:t>- Huawei comments f</w:t>
            </w:r>
            <w:r>
              <w:rPr>
                <w:rFonts w:eastAsiaTheme="minorEastAsia"/>
                <w:color w:val="0070C0"/>
                <w:lang w:val="en-US" w:eastAsia="zh-CN"/>
              </w:rPr>
              <w:t>rom previous meeting were not fully addressed: section 9.2.2 already exists but it is marked with Track Changes.</w:t>
            </w:r>
          </w:p>
          <w:p w14:paraId="58A0E787"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w:t>
            </w:r>
            <w:proofErr w:type="spellStart"/>
            <w:r>
              <w:rPr>
                <w:rFonts w:eastAsiaTheme="minorEastAsia"/>
                <w:color w:val="0070C0"/>
                <w:lang w:val="en-US" w:eastAsia="zh-CN"/>
              </w:rPr>
              <w:t>CatB</w:t>
            </w:r>
            <w:proofErr w:type="spellEnd"/>
            <w:r>
              <w:rPr>
                <w:rFonts w:eastAsiaTheme="minorEastAsia"/>
                <w:color w:val="0070C0"/>
                <w:lang w:val="en-US" w:eastAsia="zh-CN"/>
              </w:rPr>
              <w:t xml:space="preserve"> CR not allowed to Rel-15. Shall be Cat. F. Please check with MCC if in doubt about this.</w:t>
            </w:r>
          </w:p>
        </w:tc>
      </w:tr>
      <w:tr w:rsidR="00D80AD7" w14:paraId="2CC3D594" w14:textId="77777777">
        <w:tc>
          <w:tcPr>
            <w:tcW w:w="1232" w:type="dxa"/>
            <w:vMerge/>
          </w:tcPr>
          <w:p w14:paraId="1A83E1D6" w14:textId="77777777" w:rsidR="00D80AD7" w:rsidRDefault="00D80AD7">
            <w:pPr>
              <w:spacing w:after="120"/>
              <w:rPr>
                <w:rFonts w:eastAsiaTheme="minorEastAsia"/>
                <w:color w:val="0070C0"/>
                <w:lang w:val="en-US" w:eastAsia="zh-CN"/>
              </w:rPr>
            </w:pPr>
          </w:p>
        </w:tc>
        <w:tc>
          <w:tcPr>
            <w:tcW w:w="8399" w:type="dxa"/>
          </w:tcPr>
          <w:p w14:paraId="507B7EFF" w14:textId="77777777" w:rsidR="00D80AD7" w:rsidRDefault="00BA1312">
            <w:pPr>
              <w:spacing w:after="120"/>
              <w:rPr>
                <w:rFonts w:eastAsiaTheme="minorEastAsia"/>
                <w:color w:val="0070C0"/>
                <w:lang w:val="en-US" w:eastAsia="zh-CN"/>
              </w:rPr>
            </w:pPr>
            <w:bookmarkStart w:id="8" w:name="OLE_LINK5"/>
            <w:r>
              <w:rPr>
                <w:rFonts w:eastAsiaTheme="minorEastAsia" w:hint="eastAsia"/>
                <w:color w:val="0070C0"/>
                <w:lang w:val="en-US" w:eastAsia="zh-CN"/>
              </w:rPr>
              <w:t>ZTE: We can take the revision.</w:t>
            </w:r>
            <w:bookmarkEnd w:id="8"/>
          </w:p>
        </w:tc>
      </w:tr>
      <w:tr w:rsidR="00D80AD7" w14:paraId="0C89F9A1" w14:textId="77777777">
        <w:tc>
          <w:tcPr>
            <w:tcW w:w="1232" w:type="dxa"/>
            <w:vMerge/>
          </w:tcPr>
          <w:p w14:paraId="6FE5598B" w14:textId="77777777" w:rsidR="00D80AD7" w:rsidRDefault="00D80AD7">
            <w:pPr>
              <w:spacing w:after="120"/>
              <w:rPr>
                <w:rFonts w:eastAsiaTheme="minorEastAsia"/>
                <w:color w:val="0070C0"/>
                <w:lang w:val="en-US" w:eastAsia="zh-CN"/>
              </w:rPr>
            </w:pPr>
          </w:p>
        </w:tc>
        <w:tc>
          <w:tcPr>
            <w:tcW w:w="8399" w:type="dxa"/>
          </w:tcPr>
          <w:p w14:paraId="4CA90DF9" w14:textId="77777777" w:rsidR="00D80AD7" w:rsidRDefault="00BA1312">
            <w:pPr>
              <w:spacing w:after="120"/>
              <w:rPr>
                <w:rFonts w:eastAsiaTheme="minorEastAsia"/>
                <w:color w:val="0070C0"/>
                <w:lang w:val="en-US" w:eastAsia="zh-CN"/>
              </w:rPr>
            </w:pPr>
            <w:r>
              <w:rPr>
                <w:rFonts w:eastAsiaTheme="minorEastAsia"/>
                <w:color w:val="0070C0"/>
                <w:lang w:val="en-US" w:eastAsia="zh-CN"/>
              </w:rPr>
              <w:t>Nokia, Nokia</w:t>
            </w:r>
            <w:r>
              <w:rPr>
                <w:rFonts w:eastAsiaTheme="minorEastAsia"/>
                <w:color w:val="0070C0"/>
                <w:lang w:val="en-US" w:eastAsia="zh-CN"/>
              </w:rPr>
              <w:t xml:space="preserve"> Shanghai Bell: OK</w:t>
            </w:r>
          </w:p>
        </w:tc>
      </w:tr>
      <w:tr w:rsidR="00D80AD7" w14:paraId="0CEB6883" w14:textId="77777777">
        <w:tc>
          <w:tcPr>
            <w:tcW w:w="1232" w:type="dxa"/>
            <w:vMerge w:val="restart"/>
          </w:tcPr>
          <w:p w14:paraId="243A45BE"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R4-2007549</w:t>
            </w:r>
          </w:p>
        </w:tc>
        <w:tc>
          <w:tcPr>
            <w:tcW w:w="8399" w:type="dxa"/>
          </w:tcPr>
          <w:p w14:paraId="6A9262F6"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Moderator: Need to add Ericsson as co-source</w:t>
            </w:r>
          </w:p>
        </w:tc>
      </w:tr>
      <w:tr w:rsidR="00D80AD7" w14:paraId="5A9BA8B2" w14:textId="77777777">
        <w:tc>
          <w:tcPr>
            <w:tcW w:w="1232" w:type="dxa"/>
            <w:vMerge/>
          </w:tcPr>
          <w:p w14:paraId="3E1527B5" w14:textId="77777777" w:rsidR="00D80AD7" w:rsidRDefault="00D80AD7">
            <w:pPr>
              <w:spacing w:after="120"/>
              <w:rPr>
                <w:rFonts w:eastAsiaTheme="minorEastAsia"/>
                <w:color w:val="0070C0"/>
                <w:lang w:val="en-US" w:eastAsia="zh-CN"/>
              </w:rPr>
            </w:pPr>
          </w:p>
        </w:tc>
        <w:tc>
          <w:tcPr>
            <w:tcW w:w="8399" w:type="dxa"/>
          </w:tcPr>
          <w:p w14:paraId="4CA1147C" w14:textId="77777777" w:rsidR="00D80AD7" w:rsidRDefault="00BA1312">
            <w:pPr>
              <w:spacing w:after="120"/>
              <w:rPr>
                <w:rFonts w:eastAsiaTheme="minorEastAsia"/>
                <w:color w:val="0070C0"/>
                <w:lang w:val="en-US" w:eastAsia="zh-CN"/>
              </w:rPr>
            </w:pPr>
            <w:r>
              <w:rPr>
                <w:rFonts w:eastAsiaTheme="minorEastAsia"/>
                <w:color w:val="0070C0"/>
                <w:lang w:val="en-US" w:eastAsia="zh-CN"/>
              </w:rPr>
              <w:t>Ericsson: It would be important to clarify that the RC applies only when no spatial exclusion is considered as was done in R4-2007547.</w:t>
            </w:r>
          </w:p>
        </w:tc>
      </w:tr>
      <w:tr w:rsidR="00D80AD7" w14:paraId="7748DB68" w14:textId="77777777">
        <w:tc>
          <w:tcPr>
            <w:tcW w:w="1232" w:type="dxa"/>
            <w:vMerge/>
          </w:tcPr>
          <w:p w14:paraId="20A391BA" w14:textId="77777777" w:rsidR="00D80AD7" w:rsidRDefault="00D80AD7">
            <w:pPr>
              <w:spacing w:after="120"/>
              <w:rPr>
                <w:rFonts w:eastAsiaTheme="minorEastAsia"/>
                <w:color w:val="0070C0"/>
                <w:lang w:val="en-US" w:eastAsia="zh-CN"/>
              </w:rPr>
            </w:pPr>
          </w:p>
        </w:tc>
        <w:tc>
          <w:tcPr>
            <w:tcW w:w="8399" w:type="dxa"/>
          </w:tcPr>
          <w:p w14:paraId="3E1A56F9"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Huawei: </w:t>
            </w:r>
          </w:p>
          <w:p w14:paraId="13877676"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as commented last </w:t>
            </w:r>
            <w:r>
              <w:rPr>
                <w:rFonts w:eastAsiaTheme="minorEastAsia"/>
                <w:color w:val="0070C0"/>
                <w:lang w:val="en-US" w:eastAsia="zh-CN"/>
              </w:rPr>
              <w:t>meeting, we would like to take this opportunity to further clarify the text (i.e. not to give impression that the RC is actually the only test method considered now) - revision is proposed. We will share proposed revision ASAP.</w:t>
            </w:r>
          </w:p>
          <w:p w14:paraId="4ED844D7"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as it needs to be revised </w:t>
            </w:r>
            <w:r>
              <w:rPr>
                <w:rFonts w:eastAsiaTheme="minorEastAsia"/>
                <w:color w:val="0070C0"/>
                <w:lang w:val="en-US" w:eastAsia="zh-CN"/>
              </w:rPr>
              <w:t xml:space="preserve">anyway: there are deletions of the text which was introduced in this CR - this shall be cleaned up. </w:t>
            </w:r>
          </w:p>
          <w:p w14:paraId="59D5B9E1"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w:t>
            </w:r>
            <w:proofErr w:type="spellStart"/>
            <w:r>
              <w:rPr>
                <w:rFonts w:eastAsiaTheme="minorEastAsia"/>
                <w:color w:val="0070C0"/>
                <w:lang w:val="en-US" w:eastAsia="zh-CN"/>
              </w:rPr>
              <w:t>CatB</w:t>
            </w:r>
            <w:proofErr w:type="spellEnd"/>
            <w:r>
              <w:rPr>
                <w:rFonts w:eastAsiaTheme="minorEastAsia"/>
                <w:color w:val="0070C0"/>
                <w:lang w:val="en-US" w:eastAsia="zh-CN"/>
              </w:rPr>
              <w:t xml:space="preserve"> CR not allowed to Rel-15. Shall be Cat. F. Please check with MCC if in doubt about this. </w:t>
            </w:r>
          </w:p>
        </w:tc>
      </w:tr>
      <w:tr w:rsidR="00D80AD7" w14:paraId="3697D4DC" w14:textId="77777777">
        <w:tc>
          <w:tcPr>
            <w:tcW w:w="1232" w:type="dxa"/>
            <w:vMerge/>
          </w:tcPr>
          <w:p w14:paraId="4116097C" w14:textId="77777777" w:rsidR="00D80AD7" w:rsidRDefault="00D80AD7">
            <w:pPr>
              <w:spacing w:after="120"/>
              <w:rPr>
                <w:rFonts w:eastAsiaTheme="minorEastAsia"/>
                <w:color w:val="0070C0"/>
                <w:lang w:val="en-US" w:eastAsia="zh-CN"/>
              </w:rPr>
            </w:pPr>
          </w:p>
        </w:tc>
        <w:tc>
          <w:tcPr>
            <w:tcW w:w="8399" w:type="dxa"/>
          </w:tcPr>
          <w:p w14:paraId="0576B8AF"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ZTE: We can take the revision.</w:t>
            </w:r>
          </w:p>
        </w:tc>
      </w:tr>
      <w:tr w:rsidR="00D80AD7" w14:paraId="36B357A3" w14:textId="77777777">
        <w:tc>
          <w:tcPr>
            <w:tcW w:w="1232" w:type="dxa"/>
            <w:vMerge/>
          </w:tcPr>
          <w:p w14:paraId="79CDDA1B" w14:textId="77777777" w:rsidR="00D80AD7" w:rsidRDefault="00D80AD7">
            <w:pPr>
              <w:spacing w:after="120"/>
              <w:rPr>
                <w:rFonts w:eastAsiaTheme="minorEastAsia"/>
                <w:color w:val="0070C0"/>
                <w:lang w:val="en-US" w:eastAsia="zh-CN"/>
              </w:rPr>
            </w:pPr>
          </w:p>
        </w:tc>
        <w:tc>
          <w:tcPr>
            <w:tcW w:w="8399" w:type="dxa"/>
          </w:tcPr>
          <w:p w14:paraId="69352402" w14:textId="77777777" w:rsidR="00D80AD7" w:rsidRDefault="00BA1312">
            <w:pPr>
              <w:spacing w:after="120"/>
              <w:rPr>
                <w:rFonts w:eastAsiaTheme="minorEastAsia"/>
                <w:color w:val="0070C0"/>
                <w:lang w:val="en-US" w:eastAsia="zh-CN"/>
              </w:rPr>
            </w:pPr>
            <w:r>
              <w:rPr>
                <w:rFonts w:eastAsiaTheme="minorEastAsia"/>
                <w:color w:val="0070C0"/>
                <w:lang w:val="en-US" w:eastAsia="zh-CN"/>
              </w:rPr>
              <w:t>Nokia, Nokia Shanghai B</w:t>
            </w:r>
            <w:r>
              <w:rPr>
                <w:rFonts w:eastAsiaTheme="minorEastAsia"/>
                <w:color w:val="0070C0"/>
                <w:lang w:val="en-US" w:eastAsia="zh-CN"/>
              </w:rPr>
              <w:t>ell: OK</w:t>
            </w:r>
          </w:p>
        </w:tc>
      </w:tr>
      <w:bookmarkEnd w:id="5"/>
    </w:tbl>
    <w:p w14:paraId="1935EC2C" w14:textId="77777777" w:rsidR="00D80AD7" w:rsidRDefault="00D80AD7">
      <w:pPr>
        <w:rPr>
          <w:color w:val="0070C0"/>
          <w:lang w:val="en-US" w:eastAsia="zh-CN"/>
        </w:rPr>
      </w:pPr>
    </w:p>
    <w:p w14:paraId="44B2134C" w14:textId="77777777" w:rsidR="00D80AD7" w:rsidRDefault="00BA1312">
      <w:pPr>
        <w:pStyle w:val="Heading2"/>
      </w:pPr>
      <w:proofErr w:type="spellStart"/>
      <w:r>
        <w:t>Summary</w:t>
      </w:r>
      <w:proofErr w:type="spellEnd"/>
      <w:r>
        <w:rPr>
          <w:rFonts w:hint="eastAsia"/>
        </w:rPr>
        <w:t xml:space="preserve"> for 1st round </w:t>
      </w:r>
    </w:p>
    <w:p w14:paraId="7E9B371A" w14:textId="77777777" w:rsidR="00D80AD7" w:rsidRDefault="00BA1312">
      <w:pPr>
        <w:pStyle w:val="Heading3"/>
        <w:rPr>
          <w:sz w:val="24"/>
          <w:szCs w:val="16"/>
        </w:rPr>
      </w:pPr>
      <w:proofErr w:type="spellStart"/>
      <w:r>
        <w:rPr>
          <w:sz w:val="24"/>
          <w:szCs w:val="16"/>
        </w:rPr>
        <w:t>Open</w:t>
      </w:r>
      <w:proofErr w:type="spellEnd"/>
      <w:r>
        <w:rPr>
          <w:sz w:val="24"/>
          <w:szCs w:val="16"/>
        </w:rPr>
        <w:t xml:space="preserve"> </w:t>
      </w:r>
      <w:proofErr w:type="spellStart"/>
      <w:r>
        <w:rPr>
          <w:sz w:val="24"/>
          <w:szCs w:val="16"/>
        </w:rPr>
        <w:t>issues</w:t>
      </w:r>
      <w:proofErr w:type="spellEnd"/>
      <w:r>
        <w:rPr>
          <w:sz w:val="24"/>
          <w:szCs w:val="16"/>
        </w:rPr>
        <w:t xml:space="preserve"> </w:t>
      </w:r>
    </w:p>
    <w:p w14:paraId="239DE140" w14:textId="77777777" w:rsidR="00D80AD7" w:rsidRDefault="00BA131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D80AD7" w14:paraId="593F3A81" w14:textId="77777777">
        <w:tc>
          <w:tcPr>
            <w:tcW w:w="1230" w:type="dxa"/>
          </w:tcPr>
          <w:p w14:paraId="7AD71103" w14:textId="77777777" w:rsidR="00D80AD7" w:rsidRDefault="00D80AD7">
            <w:pPr>
              <w:rPr>
                <w:rFonts w:eastAsiaTheme="minorEastAsia"/>
                <w:b/>
                <w:bCs/>
                <w:color w:val="0070C0"/>
                <w:lang w:val="en-US" w:eastAsia="zh-CN"/>
              </w:rPr>
            </w:pPr>
          </w:p>
        </w:tc>
        <w:tc>
          <w:tcPr>
            <w:tcW w:w="8401" w:type="dxa"/>
          </w:tcPr>
          <w:p w14:paraId="27B4AC35" w14:textId="77777777" w:rsidR="00D80AD7" w:rsidRDefault="00BA1312">
            <w:pPr>
              <w:rPr>
                <w:rFonts w:eastAsiaTheme="minorEastAsia"/>
                <w:b/>
                <w:bCs/>
                <w:color w:val="0070C0"/>
                <w:lang w:val="en-US" w:eastAsia="zh-CN"/>
              </w:rPr>
            </w:pPr>
            <w:r>
              <w:rPr>
                <w:rFonts w:eastAsiaTheme="minorEastAsia"/>
                <w:b/>
                <w:bCs/>
                <w:color w:val="0070C0"/>
                <w:lang w:val="en-US" w:eastAsia="zh-CN"/>
              </w:rPr>
              <w:t xml:space="preserve">Status summary </w:t>
            </w:r>
          </w:p>
        </w:tc>
      </w:tr>
      <w:tr w:rsidR="00D80AD7" w14:paraId="04C03078" w14:textId="77777777">
        <w:tc>
          <w:tcPr>
            <w:tcW w:w="1230" w:type="dxa"/>
          </w:tcPr>
          <w:p w14:paraId="69B44B1D" w14:textId="77777777" w:rsidR="00D80AD7" w:rsidRDefault="00BA1312">
            <w:pPr>
              <w:rPr>
                <w:rFonts w:eastAsiaTheme="minorEastAsia"/>
                <w:color w:val="0070C0"/>
                <w:lang w:val="en-US" w:eastAsia="zh-CN"/>
              </w:rPr>
            </w:pPr>
            <w:r>
              <w:rPr>
                <w:rFonts w:eastAsiaTheme="minorEastAsia" w:hint="eastAsia"/>
                <w:b/>
                <w:bCs/>
                <w:color w:val="0070C0"/>
                <w:lang w:val="en-US" w:eastAsia="zh-CN"/>
              </w:rPr>
              <w:t>Sub-topic#2-1</w:t>
            </w:r>
          </w:p>
        </w:tc>
        <w:tc>
          <w:tcPr>
            <w:tcW w:w="8401" w:type="dxa"/>
          </w:tcPr>
          <w:p w14:paraId="44B29916" w14:textId="77777777" w:rsidR="00D80AD7" w:rsidRDefault="00BA1312">
            <w:pPr>
              <w:rPr>
                <w:rFonts w:eastAsiaTheme="minorEastAsia"/>
                <w:i/>
                <w:color w:val="0070C0"/>
                <w:lang w:val="en-US" w:eastAsia="zh-CN"/>
              </w:rPr>
            </w:pPr>
            <w:r>
              <w:rPr>
                <w:rFonts w:eastAsiaTheme="minorEastAsia" w:hint="eastAsia"/>
                <w:i/>
                <w:color w:val="0070C0"/>
                <w:lang w:val="en-US" w:eastAsia="zh-CN"/>
              </w:rPr>
              <w:t>Tentative agreements:</w:t>
            </w:r>
          </w:p>
          <w:p w14:paraId="12A7BD02" w14:textId="77777777" w:rsidR="00D80AD7" w:rsidRDefault="00BA1312">
            <w:pPr>
              <w:rPr>
                <w:rFonts w:eastAsiaTheme="minorEastAsia"/>
                <w:i/>
                <w:color w:val="0070C0"/>
                <w:lang w:val="en-US" w:eastAsia="zh-CN"/>
              </w:rPr>
            </w:pPr>
            <w:r>
              <w:rPr>
                <w:rFonts w:eastAsiaTheme="minorEastAsia" w:hint="eastAsia"/>
                <w:iCs/>
                <w:color w:val="0070C0"/>
                <w:lang w:val="en-US" w:eastAsia="zh-CN"/>
              </w:rPr>
              <w:t>No agreement can be reached in 1</w:t>
            </w:r>
            <w:r>
              <w:rPr>
                <w:rFonts w:eastAsiaTheme="minorEastAsia" w:hint="eastAsia"/>
                <w:iCs/>
                <w:color w:val="0070C0"/>
                <w:vertAlign w:val="superscript"/>
                <w:lang w:val="en-US" w:eastAsia="zh-CN"/>
              </w:rPr>
              <w:t>st</w:t>
            </w:r>
            <w:r>
              <w:rPr>
                <w:rFonts w:eastAsiaTheme="minorEastAsia" w:hint="eastAsia"/>
                <w:iCs/>
                <w:color w:val="0070C0"/>
                <w:lang w:val="en-US" w:eastAsia="zh-CN"/>
              </w:rPr>
              <w:t xml:space="preserve"> </w:t>
            </w:r>
            <w:proofErr w:type="spellStart"/>
            <w:r>
              <w:rPr>
                <w:rFonts w:eastAsiaTheme="minorEastAsia" w:hint="eastAsia"/>
                <w:iCs/>
                <w:color w:val="0070C0"/>
                <w:lang w:val="en-US" w:eastAsia="zh-CN"/>
              </w:rPr>
              <w:t>round.</w:t>
            </w:r>
            <w:r>
              <w:rPr>
                <w:rFonts w:eastAsiaTheme="minorEastAsia" w:hint="eastAsia"/>
                <w:i/>
                <w:color w:val="0070C0"/>
                <w:lang w:val="en-US" w:eastAsia="zh-CN"/>
              </w:rPr>
              <w:t>Candidate</w:t>
            </w:r>
            <w:proofErr w:type="spellEnd"/>
            <w:r>
              <w:rPr>
                <w:rFonts w:eastAsiaTheme="minorEastAsia" w:hint="eastAsia"/>
                <w:i/>
                <w:color w:val="0070C0"/>
                <w:lang w:val="en-US" w:eastAsia="zh-CN"/>
              </w:rPr>
              <w:t xml:space="preserve"> </w:t>
            </w:r>
            <w:r>
              <w:rPr>
                <w:rFonts w:eastAsiaTheme="minorEastAsia" w:hint="eastAsia"/>
                <w:i/>
                <w:color w:val="0070C0"/>
                <w:lang w:val="en-US" w:eastAsia="zh-CN"/>
              </w:rPr>
              <w:t>options:</w:t>
            </w:r>
          </w:p>
          <w:p w14:paraId="480AAB4D"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5C5A7DF1"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Try to work on a WF to see what can be agreed.</w:t>
            </w:r>
          </w:p>
          <w:p w14:paraId="169E5FA5"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The WF should at least allocate companies concern on:</w:t>
            </w:r>
          </w:p>
          <w:p w14:paraId="54C7EF4B"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lastRenderedPageBreak/>
              <w:t>1, Work item related issue as what release and which WID it should belongs to.</w:t>
            </w:r>
          </w:p>
          <w:p w14:paraId="1533EC7C"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2, How to choose the highest emissio</w:t>
            </w:r>
            <w:r>
              <w:rPr>
                <w:rFonts w:eastAsiaTheme="minorEastAsia" w:hint="eastAsia"/>
                <w:iCs/>
                <w:color w:val="0070C0"/>
                <w:lang w:val="en-US" w:eastAsia="zh-CN"/>
              </w:rPr>
              <w:t>n mode</w:t>
            </w:r>
          </w:p>
          <w:p w14:paraId="04041B88"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3, How to interpret the one-product result to all kinds of base station.</w:t>
            </w:r>
          </w:p>
          <w:p w14:paraId="2CA0D2A6" w14:textId="77777777" w:rsidR="00D80AD7" w:rsidRDefault="00BA1312">
            <w:pPr>
              <w:rPr>
                <w:rFonts w:eastAsiaTheme="minorEastAsia"/>
                <w:iCs/>
                <w:color w:val="0070C0"/>
                <w:lang w:val="en-US" w:eastAsia="zh-CN"/>
              </w:rPr>
            </w:pPr>
            <w:r>
              <w:rPr>
                <w:rFonts w:eastAsiaTheme="minorEastAsia"/>
                <w:iCs/>
                <w:color w:val="0070C0"/>
                <w:lang w:val="en-US" w:eastAsia="zh-CN"/>
              </w:rPr>
              <w:t>4. Clearly outline the methodology that is used to decide on the number of TC which is a good representative.</w:t>
            </w:r>
          </w:p>
          <w:p w14:paraId="30BE0485" w14:textId="77777777" w:rsidR="00D80AD7" w:rsidRDefault="00BA1312">
            <w:pPr>
              <w:rPr>
                <w:rFonts w:eastAsiaTheme="minorEastAsia"/>
                <w:iCs/>
                <w:color w:val="0070C0"/>
                <w:lang w:val="en-US" w:eastAsia="zh-CN"/>
              </w:rPr>
            </w:pPr>
            <w:r>
              <w:rPr>
                <w:rFonts w:eastAsiaTheme="minorEastAsia"/>
                <w:iCs/>
                <w:color w:val="0070C0"/>
                <w:lang w:val="en-US" w:eastAsia="zh-CN"/>
              </w:rPr>
              <w:t xml:space="preserve">5. An analysis of the amount of test time reduction and complexity.  </w:t>
            </w:r>
          </w:p>
        </w:tc>
      </w:tr>
      <w:tr w:rsidR="00D80AD7" w14:paraId="657ADA0B" w14:textId="77777777">
        <w:tc>
          <w:tcPr>
            <w:tcW w:w="1230" w:type="dxa"/>
          </w:tcPr>
          <w:p w14:paraId="5C103060" w14:textId="77777777" w:rsidR="00D80AD7" w:rsidRDefault="00BA1312">
            <w:pPr>
              <w:rPr>
                <w:b/>
                <w:bCs/>
                <w:color w:val="0070C0"/>
                <w:lang w:val="en-US" w:eastAsia="zh-CN"/>
              </w:rPr>
            </w:pPr>
            <w:commentRangeStart w:id="9"/>
            <w:r>
              <w:rPr>
                <w:rFonts w:eastAsiaTheme="minorEastAsia" w:hint="eastAsia"/>
                <w:b/>
                <w:bCs/>
                <w:color w:val="0070C0"/>
                <w:lang w:val="en-US" w:eastAsia="zh-CN"/>
              </w:rPr>
              <w:lastRenderedPageBreak/>
              <w:t>Sub-topic#2</w:t>
            </w:r>
            <w:commentRangeEnd w:id="9"/>
            <w:r>
              <w:rPr>
                <w:rStyle w:val="CommentReference"/>
              </w:rPr>
              <w:commentReference w:id="9"/>
            </w:r>
            <w:r>
              <w:rPr>
                <w:rStyle w:val="CommentReference"/>
                <w:rFonts w:hint="eastAsia"/>
                <w:lang w:val="en-US" w:eastAsia="zh-CN"/>
              </w:rPr>
              <w:t>-2</w:t>
            </w:r>
          </w:p>
        </w:tc>
        <w:tc>
          <w:tcPr>
            <w:tcW w:w="8401" w:type="dxa"/>
          </w:tcPr>
          <w:p w14:paraId="287645CB" w14:textId="77777777" w:rsidR="00D80AD7" w:rsidRDefault="00BA1312">
            <w:pPr>
              <w:rPr>
                <w:rFonts w:eastAsiaTheme="minorEastAsia"/>
                <w:i/>
                <w:color w:val="0070C0"/>
                <w:lang w:val="en-US" w:eastAsia="zh-CN"/>
              </w:rPr>
            </w:pPr>
            <w:r>
              <w:rPr>
                <w:rFonts w:eastAsiaTheme="minorEastAsia" w:hint="eastAsia"/>
                <w:i/>
                <w:color w:val="0070C0"/>
                <w:lang w:val="en-US" w:eastAsia="zh-CN"/>
              </w:rPr>
              <w:t>Tentative agreements:</w:t>
            </w:r>
          </w:p>
          <w:p w14:paraId="5C6040A1"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To agree the addition of field strength test method with further clarification on the test site validation.</w:t>
            </w:r>
          </w:p>
          <w:p w14:paraId="739C500E" w14:textId="77777777" w:rsidR="00D80AD7" w:rsidRDefault="00BA1312">
            <w:pPr>
              <w:rPr>
                <w:rFonts w:eastAsiaTheme="minorEastAsia"/>
                <w:i/>
                <w:color w:val="0070C0"/>
                <w:lang w:val="en-US" w:eastAsia="zh-CN"/>
              </w:rPr>
            </w:pPr>
            <w:r>
              <w:rPr>
                <w:rFonts w:eastAsiaTheme="minorEastAsia" w:hint="eastAsia"/>
                <w:i/>
                <w:color w:val="0070C0"/>
                <w:lang w:val="en-US" w:eastAsia="zh-CN"/>
              </w:rPr>
              <w:t>Candidate options:</w:t>
            </w:r>
          </w:p>
          <w:p w14:paraId="4EB814AF"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06FE5120"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Note the discussion paper and focus on the CR revision.</w:t>
            </w:r>
          </w:p>
        </w:tc>
      </w:tr>
    </w:tbl>
    <w:p w14:paraId="350BB249" w14:textId="77777777" w:rsidR="00D80AD7" w:rsidRDefault="00D80AD7">
      <w:pPr>
        <w:rPr>
          <w:i/>
          <w:color w:val="0070C0"/>
          <w:lang w:val="en-US" w:eastAsia="zh-CN"/>
        </w:rPr>
      </w:pPr>
    </w:p>
    <w:p w14:paraId="1CC36FA4" w14:textId="77777777" w:rsidR="00D80AD7" w:rsidRDefault="00BA131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D80AD7" w14:paraId="291FC713" w14:textId="77777777">
        <w:trPr>
          <w:trHeight w:val="744"/>
        </w:trPr>
        <w:tc>
          <w:tcPr>
            <w:tcW w:w="1395" w:type="dxa"/>
          </w:tcPr>
          <w:p w14:paraId="109EA73F" w14:textId="77777777" w:rsidR="00D80AD7" w:rsidRDefault="00D80AD7">
            <w:pPr>
              <w:rPr>
                <w:rFonts w:eastAsiaTheme="minorEastAsia"/>
                <w:b/>
                <w:bCs/>
                <w:color w:val="0070C0"/>
                <w:lang w:val="en-US" w:eastAsia="zh-CN"/>
              </w:rPr>
            </w:pPr>
          </w:p>
        </w:tc>
        <w:tc>
          <w:tcPr>
            <w:tcW w:w="4554" w:type="dxa"/>
          </w:tcPr>
          <w:p w14:paraId="3182C5FF"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0F2A4A0"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Assigned Company,</w:t>
            </w:r>
          </w:p>
          <w:p w14:paraId="77A2518F"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WF or LS lead</w:t>
            </w:r>
          </w:p>
        </w:tc>
      </w:tr>
      <w:tr w:rsidR="00D80AD7" w14:paraId="6BB9E20C" w14:textId="77777777">
        <w:trPr>
          <w:trHeight w:val="358"/>
        </w:trPr>
        <w:tc>
          <w:tcPr>
            <w:tcW w:w="1395" w:type="dxa"/>
          </w:tcPr>
          <w:p w14:paraId="4324E71D" w14:textId="77777777" w:rsidR="00D80AD7" w:rsidRDefault="00BA1312">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C31AC0" w14:textId="77777777" w:rsidR="00D80AD7" w:rsidRDefault="00BA1312">
            <w:pPr>
              <w:rPr>
                <w:rFonts w:eastAsiaTheme="minorEastAsia"/>
                <w:color w:val="0070C0"/>
                <w:lang w:val="en-US" w:eastAsia="zh-CN"/>
              </w:rPr>
            </w:pPr>
            <w:r>
              <w:rPr>
                <w:rFonts w:eastAsiaTheme="minorEastAsia" w:hint="eastAsia"/>
                <w:color w:val="0070C0"/>
                <w:lang w:val="en-US" w:eastAsia="zh-CN"/>
              </w:rPr>
              <w:t>WF on MSR base station TC reduction.</w:t>
            </w:r>
          </w:p>
        </w:tc>
        <w:tc>
          <w:tcPr>
            <w:tcW w:w="2932" w:type="dxa"/>
          </w:tcPr>
          <w:p w14:paraId="4CE62213" w14:textId="77777777" w:rsidR="00D80AD7" w:rsidRDefault="00BA1312">
            <w:pPr>
              <w:spacing w:after="0"/>
              <w:rPr>
                <w:rFonts w:eastAsiaTheme="minorEastAsia"/>
                <w:color w:val="0070C0"/>
                <w:lang w:val="en-US" w:eastAsia="zh-CN"/>
              </w:rPr>
            </w:pPr>
            <w:r>
              <w:rPr>
                <w:rFonts w:eastAsiaTheme="minorEastAsia" w:hint="eastAsia"/>
                <w:color w:val="0070C0"/>
                <w:lang w:val="en-US" w:eastAsia="zh-CN"/>
              </w:rPr>
              <w:t>Ericsson</w:t>
            </w:r>
          </w:p>
          <w:p w14:paraId="33B60327" w14:textId="77777777" w:rsidR="00D80AD7" w:rsidRDefault="00D80AD7">
            <w:pPr>
              <w:spacing w:after="0"/>
              <w:rPr>
                <w:rFonts w:eastAsiaTheme="minorEastAsia"/>
                <w:color w:val="0070C0"/>
                <w:lang w:val="en-US" w:eastAsia="zh-CN"/>
              </w:rPr>
            </w:pPr>
          </w:p>
          <w:p w14:paraId="68A3B73F" w14:textId="77777777" w:rsidR="00D80AD7" w:rsidRDefault="00D80AD7">
            <w:pPr>
              <w:rPr>
                <w:rFonts w:eastAsiaTheme="minorEastAsia"/>
                <w:color w:val="0070C0"/>
                <w:lang w:val="en-US" w:eastAsia="zh-CN"/>
              </w:rPr>
            </w:pPr>
          </w:p>
        </w:tc>
      </w:tr>
    </w:tbl>
    <w:p w14:paraId="5521D15B" w14:textId="77777777" w:rsidR="00D80AD7" w:rsidRDefault="00D80AD7">
      <w:pPr>
        <w:rPr>
          <w:i/>
          <w:color w:val="0070C0"/>
          <w:lang w:val="en-US" w:eastAsia="zh-CN"/>
        </w:rPr>
      </w:pPr>
    </w:p>
    <w:p w14:paraId="0D697896" w14:textId="77777777" w:rsidR="00D80AD7" w:rsidRDefault="00BA1312">
      <w:pPr>
        <w:pStyle w:val="Heading3"/>
        <w:rPr>
          <w:sz w:val="24"/>
          <w:szCs w:val="16"/>
        </w:rPr>
      </w:pPr>
      <w:r>
        <w:rPr>
          <w:sz w:val="24"/>
          <w:szCs w:val="16"/>
        </w:rPr>
        <w:t>CRs/TPs</w:t>
      </w:r>
    </w:p>
    <w:p w14:paraId="2243D4E1" w14:textId="77777777" w:rsidR="00D80AD7" w:rsidRDefault="00BA1312">
      <w:pPr>
        <w:rPr>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2"/>
        <w:gridCol w:w="8399"/>
      </w:tblGrid>
      <w:tr w:rsidR="00D80AD7" w14:paraId="4FE431CB" w14:textId="77777777">
        <w:tc>
          <w:tcPr>
            <w:tcW w:w="1232" w:type="dxa"/>
          </w:tcPr>
          <w:p w14:paraId="1F4A9308" w14:textId="77777777" w:rsidR="00D80AD7" w:rsidRDefault="00BA1312">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0AF764D7" w14:textId="77777777" w:rsidR="00D80AD7" w:rsidRDefault="00BA1312">
            <w:pPr>
              <w:spacing w:after="120"/>
              <w:rPr>
                <w:rFonts w:eastAsiaTheme="minorEastAsia"/>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D80AD7" w14:paraId="3C443C34" w14:textId="77777777">
        <w:trPr>
          <w:trHeight w:val="306"/>
        </w:trPr>
        <w:tc>
          <w:tcPr>
            <w:tcW w:w="1232" w:type="dxa"/>
          </w:tcPr>
          <w:p w14:paraId="0057209A"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R4-2007059</w:t>
            </w:r>
          </w:p>
        </w:tc>
        <w:tc>
          <w:tcPr>
            <w:tcW w:w="8399" w:type="dxa"/>
          </w:tcPr>
          <w:p w14:paraId="298A5DFB"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Revised</w:t>
            </w:r>
          </w:p>
        </w:tc>
      </w:tr>
      <w:tr w:rsidR="00D80AD7" w14:paraId="6F149C62" w14:textId="77777777">
        <w:trPr>
          <w:trHeight w:val="349"/>
        </w:trPr>
        <w:tc>
          <w:tcPr>
            <w:tcW w:w="1232" w:type="dxa"/>
          </w:tcPr>
          <w:p w14:paraId="20C66CD6"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R4-2007450</w:t>
            </w:r>
          </w:p>
        </w:tc>
        <w:tc>
          <w:tcPr>
            <w:tcW w:w="8399" w:type="dxa"/>
          </w:tcPr>
          <w:p w14:paraId="774A0E54"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Revised</w:t>
            </w:r>
          </w:p>
        </w:tc>
      </w:tr>
      <w:tr w:rsidR="00D80AD7" w14:paraId="437958C1" w14:textId="77777777">
        <w:trPr>
          <w:trHeight w:val="395"/>
        </w:trPr>
        <w:tc>
          <w:tcPr>
            <w:tcW w:w="1232" w:type="dxa"/>
          </w:tcPr>
          <w:p w14:paraId="04C03CCA"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R4-2007547</w:t>
            </w:r>
          </w:p>
        </w:tc>
        <w:tc>
          <w:tcPr>
            <w:tcW w:w="8399" w:type="dxa"/>
          </w:tcPr>
          <w:p w14:paraId="5DE8B51F"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Revised</w:t>
            </w:r>
          </w:p>
        </w:tc>
      </w:tr>
      <w:tr w:rsidR="00D80AD7" w14:paraId="2C20DED2" w14:textId="77777777">
        <w:trPr>
          <w:trHeight w:val="415"/>
        </w:trPr>
        <w:tc>
          <w:tcPr>
            <w:tcW w:w="1232" w:type="dxa"/>
          </w:tcPr>
          <w:p w14:paraId="214EAC92"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R4-2007549</w:t>
            </w:r>
          </w:p>
        </w:tc>
        <w:tc>
          <w:tcPr>
            <w:tcW w:w="8399" w:type="dxa"/>
          </w:tcPr>
          <w:p w14:paraId="623F2950"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Revised</w:t>
            </w:r>
          </w:p>
        </w:tc>
      </w:tr>
    </w:tbl>
    <w:p w14:paraId="0410E254" w14:textId="77777777" w:rsidR="00D80AD7" w:rsidRDefault="00D80AD7">
      <w:pPr>
        <w:rPr>
          <w:color w:val="0070C0"/>
          <w:lang w:val="en-US" w:eastAsia="zh-CN"/>
        </w:rPr>
      </w:pPr>
    </w:p>
    <w:p w14:paraId="16C7614C" w14:textId="77777777" w:rsidR="00D80AD7" w:rsidRDefault="00BA1312">
      <w:pPr>
        <w:pStyle w:val="Heading2"/>
        <w:rPr>
          <w:lang w:val="en-US"/>
        </w:rPr>
      </w:pPr>
      <w:r>
        <w:rPr>
          <w:rFonts w:hint="eastAsia"/>
          <w:lang w:val="en-US"/>
        </w:rPr>
        <w:t>Discussion on 2nd round</w:t>
      </w:r>
      <w:r>
        <w:rPr>
          <w:lang w:val="en-US"/>
        </w:rPr>
        <w:t xml:space="preserve"> (if applicable)</w:t>
      </w:r>
    </w:p>
    <w:tbl>
      <w:tblPr>
        <w:tblStyle w:val="TableGrid"/>
        <w:tblW w:w="9631" w:type="dxa"/>
        <w:tblLayout w:type="fixed"/>
        <w:tblLook w:val="04A0" w:firstRow="1" w:lastRow="0" w:firstColumn="1" w:lastColumn="0" w:noHBand="0" w:noVBand="1"/>
      </w:tblPr>
      <w:tblGrid>
        <w:gridCol w:w="1236"/>
        <w:gridCol w:w="8395"/>
      </w:tblGrid>
      <w:tr w:rsidR="00A82C9C" w14:paraId="48FE6AA2" w14:textId="77777777" w:rsidTr="003303EF">
        <w:tc>
          <w:tcPr>
            <w:tcW w:w="1236" w:type="dxa"/>
          </w:tcPr>
          <w:p w14:paraId="3BFB0E72" w14:textId="77777777" w:rsidR="00A82C9C" w:rsidRDefault="00A82C9C" w:rsidP="003303EF">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965FF43" w14:textId="77777777" w:rsidR="00A82C9C" w:rsidRDefault="00A82C9C" w:rsidP="003303EF">
            <w:pPr>
              <w:spacing w:after="120"/>
              <w:rPr>
                <w:rFonts w:eastAsiaTheme="minorEastAsia"/>
                <w:b/>
                <w:bCs/>
                <w:color w:val="0070C0"/>
                <w:lang w:val="en-US" w:eastAsia="zh-CN"/>
              </w:rPr>
            </w:pPr>
            <w:r>
              <w:rPr>
                <w:rFonts w:eastAsiaTheme="minorEastAsia"/>
                <w:b/>
                <w:bCs/>
                <w:color w:val="0070C0"/>
                <w:lang w:val="en-US" w:eastAsia="zh-CN"/>
              </w:rPr>
              <w:t>Comments</w:t>
            </w:r>
          </w:p>
        </w:tc>
      </w:tr>
      <w:tr w:rsidR="00A82C9C" w14:paraId="59FDC740" w14:textId="77777777" w:rsidTr="003303EF">
        <w:tc>
          <w:tcPr>
            <w:tcW w:w="1236" w:type="dxa"/>
          </w:tcPr>
          <w:p w14:paraId="4036E4C7" w14:textId="700CCBD5" w:rsidR="00A82C9C" w:rsidRDefault="00A82C9C" w:rsidP="003303EF">
            <w:pPr>
              <w:spacing w:after="120"/>
              <w:rPr>
                <w:rFonts w:eastAsiaTheme="minorEastAsia"/>
                <w:color w:val="0070C0"/>
                <w:lang w:val="en-US" w:eastAsia="zh-CN"/>
              </w:rPr>
            </w:pPr>
            <w:ins w:id="10" w:author="Lo, Anthony (Nokia - GB/Bristol)" w:date="2020-06-01T14:42:00Z">
              <w:r>
                <w:rPr>
                  <w:rFonts w:eastAsiaTheme="minorEastAsia"/>
                  <w:color w:val="0070C0"/>
                  <w:lang w:val="en-US" w:eastAsia="zh-CN"/>
                </w:rPr>
                <w:t>Nokia, Nokia Shanghai Bell</w:t>
              </w:r>
            </w:ins>
          </w:p>
        </w:tc>
        <w:tc>
          <w:tcPr>
            <w:tcW w:w="8395" w:type="dxa"/>
          </w:tcPr>
          <w:p w14:paraId="567E7872" w14:textId="3E1E34ED" w:rsidR="00A82C9C" w:rsidRDefault="00353653" w:rsidP="003303EF">
            <w:pPr>
              <w:spacing w:after="120"/>
              <w:rPr>
                <w:ins w:id="11" w:author="Lo, Anthony (Nokia - GB/Bristol)" w:date="2020-06-01T14:43:00Z"/>
                <w:rFonts w:eastAsiaTheme="minorEastAsia"/>
                <w:color w:val="0070C0"/>
                <w:lang w:val="en-US" w:eastAsia="zh-CN"/>
              </w:rPr>
            </w:pPr>
            <w:ins w:id="12" w:author="Lo, Anthony (Nokia - GB/Bristol)" w:date="2020-06-01T14:46:00Z">
              <w:r>
                <w:rPr>
                  <w:rFonts w:eastAsiaTheme="minorEastAsia"/>
                  <w:color w:val="0070C0"/>
                  <w:lang w:val="en-US" w:eastAsia="zh-CN"/>
                </w:rPr>
                <w:t>Sub-topic</w:t>
              </w:r>
            </w:ins>
            <w:ins w:id="13" w:author="Lo, Anthony (Nokia - GB/Bristol)" w:date="2020-06-01T14:43:00Z">
              <w:r w:rsidR="00F13013" w:rsidRPr="00F13013">
                <w:rPr>
                  <w:rFonts w:eastAsiaTheme="minorEastAsia"/>
                  <w:color w:val="0070C0"/>
                  <w:lang w:val="en-US" w:eastAsia="zh-CN"/>
                </w:rPr>
                <w:t xml:space="preserve"> 2-2: Direct field strength measurement test method</w:t>
              </w:r>
            </w:ins>
          </w:p>
          <w:p w14:paraId="14F36F33" w14:textId="487DA703" w:rsidR="00F13013" w:rsidRDefault="00A03E3E" w:rsidP="003303EF">
            <w:pPr>
              <w:spacing w:after="120"/>
              <w:rPr>
                <w:rFonts w:eastAsiaTheme="minorEastAsia"/>
                <w:color w:val="0070C0"/>
                <w:lang w:val="en-US" w:eastAsia="zh-CN"/>
              </w:rPr>
            </w:pPr>
            <w:ins w:id="14" w:author="Lo, Anthony (Nokia - GB/Bristol)" w:date="2020-06-01T14:46:00Z">
              <w:r w:rsidRPr="00A03E3E">
                <w:rPr>
                  <w:rFonts w:eastAsiaTheme="minorEastAsia"/>
                  <w:color w:val="0070C0"/>
                  <w:lang w:val="en-US" w:eastAsia="zh-CN"/>
                </w:rPr>
                <w:t>R4-2007449</w:t>
              </w:r>
            </w:ins>
            <w:ins w:id="15" w:author="Lo, Anthony (Nokia - GB/Bristol)" w:date="2020-06-01T14:47:00Z">
              <w:r w:rsidR="00E87D94">
                <w:rPr>
                  <w:rFonts w:eastAsiaTheme="minorEastAsia"/>
                  <w:color w:val="0070C0"/>
                  <w:lang w:val="en-US" w:eastAsia="zh-CN"/>
                </w:rPr>
                <w:t xml:space="preserve"> </w:t>
              </w:r>
            </w:ins>
            <w:ins w:id="16" w:author="Lo, Anthony (Nokia - GB/Bristol)" w:date="2020-06-01T14:46:00Z">
              <w:r w:rsidRPr="00A03E3E">
                <w:rPr>
                  <w:rFonts w:eastAsiaTheme="minorEastAsia"/>
                  <w:color w:val="0070C0"/>
                  <w:lang w:val="en-US" w:eastAsia="zh-CN"/>
                </w:rPr>
                <w:t>is a discussion document</w:t>
              </w:r>
            </w:ins>
            <w:ins w:id="17" w:author="Lo, Anthony (Nokia - GB/Bristol)" w:date="2020-06-01T14:47:00Z">
              <w:r w:rsidR="00E87D94">
                <w:rPr>
                  <w:rFonts w:eastAsiaTheme="minorEastAsia"/>
                  <w:color w:val="0070C0"/>
                  <w:lang w:val="en-US" w:eastAsia="zh-CN"/>
                </w:rPr>
                <w:t xml:space="preserve"> but it</w:t>
              </w:r>
            </w:ins>
            <w:ins w:id="18" w:author="Lo, Anthony (Nokia - GB/Bristol)" w:date="2020-06-01T14:46:00Z">
              <w:r w:rsidRPr="00A03E3E">
                <w:rPr>
                  <w:rFonts w:eastAsiaTheme="minorEastAsia"/>
                  <w:color w:val="0070C0"/>
                  <w:lang w:val="en-US" w:eastAsia="zh-CN"/>
                </w:rPr>
                <w:t xml:space="preserve"> lacks detailed elaboration on “The direct radiated field strength measurement is required to be performed on a validated test site in accordance with CISPR 16 [3] or ANSI C63.4 [5]”. CISPR 16 and ANSI C63.4 were </w:t>
              </w:r>
            </w:ins>
            <w:ins w:id="19" w:author="Lo, Anthony (Nokia - GB/Bristol)" w:date="2020-06-01T14:48:00Z">
              <w:r w:rsidR="00E87D94">
                <w:rPr>
                  <w:rFonts w:eastAsiaTheme="minorEastAsia"/>
                  <w:color w:val="0070C0"/>
                  <w:lang w:val="en-US" w:eastAsia="zh-CN"/>
                </w:rPr>
                <w:t>mentioned</w:t>
              </w:r>
            </w:ins>
            <w:ins w:id="20" w:author="Lo, Anthony (Nokia - GB/Bristol)" w:date="2020-06-01T14:46:00Z">
              <w:r w:rsidRPr="00A03E3E">
                <w:rPr>
                  <w:rFonts w:eastAsiaTheme="minorEastAsia"/>
                  <w:color w:val="0070C0"/>
                  <w:lang w:val="en-US" w:eastAsia="zh-CN"/>
                </w:rPr>
                <w:t xml:space="preserve"> but, in the CR, CISPR 16-1-4 was recommended</w:t>
              </w:r>
            </w:ins>
            <w:ins w:id="21" w:author="Lo, Anthony (Nokia - GB/Bristol)" w:date="2020-06-01T14:48:00Z">
              <w:r w:rsidR="00E87D94">
                <w:rPr>
                  <w:rFonts w:eastAsiaTheme="minorEastAsia"/>
                  <w:color w:val="0070C0"/>
                  <w:lang w:val="en-US" w:eastAsia="zh-CN"/>
                </w:rPr>
                <w:t xml:space="preserve"> without providing technical </w:t>
              </w:r>
            </w:ins>
            <w:ins w:id="22" w:author="Lo, Anthony (Nokia - GB/Bristol)" w:date="2020-06-01T14:49:00Z">
              <w:r w:rsidR="00E87D94">
                <w:rPr>
                  <w:rFonts w:eastAsiaTheme="minorEastAsia"/>
                  <w:color w:val="0070C0"/>
                  <w:lang w:val="en-US" w:eastAsia="zh-CN"/>
                </w:rPr>
                <w:t>reasons for the choice</w:t>
              </w:r>
            </w:ins>
            <w:ins w:id="23" w:author="Lo, Anthony (Nokia - GB/Bristol)" w:date="2020-06-01T14:46:00Z">
              <w:r w:rsidRPr="00A03E3E">
                <w:rPr>
                  <w:rFonts w:eastAsiaTheme="minorEastAsia"/>
                  <w:color w:val="0070C0"/>
                  <w:lang w:val="en-US" w:eastAsia="zh-CN"/>
                </w:rPr>
                <w:t xml:space="preserve">. As this is a discussion paper, the discussion should have elaborated on how, what and why CISPR 16-1-4 was selected. Based on </w:t>
              </w:r>
              <w:r w:rsidRPr="00A03E3E">
                <w:rPr>
                  <w:rFonts w:eastAsiaTheme="minorEastAsia"/>
                  <w:color w:val="0070C0"/>
                  <w:lang w:val="en-US" w:eastAsia="zh-CN"/>
                </w:rPr>
                <w:lastRenderedPageBreak/>
                <w:t>the discussion</w:t>
              </w:r>
            </w:ins>
            <w:ins w:id="24" w:author="Lo, Anthony (Nokia - GB/Bristol)" w:date="2020-06-01T14:49:00Z">
              <w:r w:rsidR="00E87D94">
                <w:rPr>
                  <w:rFonts w:eastAsiaTheme="minorEastAsia"/>
                  <w:color w:val="0070C0"/>
                  <w:lang w:val="en-US" w:eastAsia="zh-CN"/>
                </w:rPr>
                <w:t xml:space="preserve"> and background</w:t>
              </w:r>
            </w:ins>
            <w:ins w:id="25" w:author="Lo, Anthony (Nokia - GB/Bristol)" w:date="2020-06-01T14:46:00Z">
              <w:r w:rsidRPr="00A03E3E">
                <w:rPr>
                  <w:rFonts w:eastAsiaTheme="minorEastAsia"/>
                  <w:color w:val="0070C0"/>
                  <w:lang w:val="en-US" w:eastAsia="zh-CN"/>
                </w:rPr>
                <w:t xml:space="preserve">, </w:t>
              </w:r>
            </w:ins>
            <w:ins w:id="26" w:author="Lo, Anthony (Nokia - GB/Bristol)" w:date="2020-06-01T14:49:00Z">
              <w:r w:rsidR="00E87D94">
                <w:rPr>
                  <w:rFonts w:eastAsiaTheme="minorEastAsia"/>
                  <w:color w:val="0070C0"/>
                  <w:lang w:val="en-US" w:eastAsia="zh-CN"/>
                </w:rPr>
                <w:t>we can dec</w:t>
              </w:r>
            </w:ins>
            <w:ins w:id="27" w:author="Lo, Anthony (Nokia - GB/Bristol)" w:date="2020-06-01T14:50:00Z">
              <w:r w:rsidR="00E87D94">
                <w:rPr>
                  <w:rFonts w:eastAsiaTheme="minorEastAsia"/>
                  <w:color w:val="0070C0"/>
                  <w:lang w:val="en-US" w:eastAsia="zh-CN"/>
                </w:rPr>
                <w:t xml:space="preserve">ide </w:t>
              </w:r>
            </w:ins>
            <w:ins w:id="28" w:author="Lo, Anthony (Nokia - GB/Bristol)" w:date="2020-06-01T14:52:00Z">
              <w:r w:rsidR="001B38E4">
                <w:rPr>
                  <w:rFonts w:eastAsiaTheme="minorEastAsia"/>
                  <w:color w:val="0070C0"/>
                  <w:lang w:val="en-US" w:eastAsia="zh-CN"/>
                </w:rPr>
                <w:t>if any</w:t>
              </w:r>
            </w:ins>
            <w:ins w:id="29" w:author="Lo, Anthony (Nokia - GB/Bristol)" w:date="2020-06-01T14:50:00Z">
              <w:r w:rsidR="00E87D94">
                <w:rPr>
                  <w:rFonts w:eastAsiaTheme="minorEastAsia"/>
                  <w:color w:val="0070C0"/>
                  <w:lang w:val="en-US" w:eastAsia="zh-CN"/>
                </w:rPr>
                <w:t xml:space="preserve"> </w:t>
              </w:r>
            </w:ins>
            <w:ins w:id="30" w:author="Lo, Anthony (Nokia - GB/Bristol)" w:date="2020-06-01T14:46:00Z">
              <w:r w:rsidRPr="00A03E3E">
                <w:rPr>
                  <w:rFonts w:eastAsiaTheme="minorEastAsia"/>
                  <w:color w:val="0070C0"/>
                  <w:lang w:val="en-US" w:eastAsia="zh-CN"/>
                </w:rPr>
                <w:t xml:space="preserve">essential details </w:t>
              </w:r>
            </w:ins>
            <w:ins w:id="31" w:author="Lo, Anthony (Nokia - GB/Bristol)" w:date="2020-06-01T14:50:00Z">
              <w:r w:rsidR="00E87D94">
                <w:rPr>
                  <w:rFonts w:eastAsiaTheme="minorEastAsia"/>
                  <w:color w:val="0070C0"/>
                  <w:lang w:val="en-US" w:eastAsia="zh-CN"/>
                </w:rPr>
                <w:t>should be</w:t>
              </w:r>
            </w:ins>
            <w:ins w:id="32" w:author="Lo, Anthony (Nokia - GB/Bristol)" w:date="2020-06-01T14:46:00Z">
              <w:r w:rsidRPr="00A03E3E">
                <w:rPr>
                  <w:rFonts w:eastAsiaTheme="minorEastAsia"/>
                  <w:color w:val="0070C0"/>
                  <w:lang w:val="en-US" w:eastAsia="zh-CN"/>
                </w:rPr>
                <w:t xml:space="preserve"> captured in the CR</w:t>
              </w:r>
            </w:ins>
            <w:ins w:id="33" w:author="Lo, Anthony (Nokia - GB/Bristol)" w:date="2020-06-01T14:50:00Z">
              <w:r w:rsidR="00E87D94">
                <w:rPr>
                  <w:rFonts w:eastAsiaTheme="minorEastAsia"/>
                  <w:color w:val="0070C0"/>
                  <w:lang w:val="en-US" w:eastAsia="zh-CN"/>
                </w:rPr>
                <w:t xml:space="preserve"> </w:t>
              </w:r>
            </w:ins>
            <w:ins w:id="34" w:author="Lo, Anthony (Nokia - GB/Bristol)" w:date="2020-06-01T14:51:00Z">
              <w:r w:rsidR="00E87D94">
                <w:rPr>
                  <w:rFonts w:eastAsiaTheme="minorEastAsia"/>
                  <w:color w:val="0070C0"/>
                  <w:lang w:val="en-US" w:eastAsia="zh-CN"/>
                </w:rPr>
                <w:t>taking into account issues such as maintenanc</w:t>
              </w:r>
              <w:bookmarkStart w:id="35" w:name="_GoBack"/>
              <w:bookmarkEnd w:id="35"/>
              <w:r w:rsidR="00E87D94">
                <w:rPr>
                  <w:rFonts w:eastAsiaTheme="minorEastAsia"/>
                  <w:color w:val="0070C0"/>
                  <w:lang w:val="en-US" w:eastAsia="zh-CN"/>
                </w:rPr>
                <w:t>e, etc</w:t>
              </w:r>
            </w:ins>
            <w:ins w:id="36" w:author="Lo, Anthony (Nokia - GB/Bristol)" w:date="2020-06-01T14:46:00Z">
              <w:r w:rsidRPr="00A03E3E">
                <w:rPr>
                  <w:rFonts w:eastAsiaTheme="minorEastAsia"/>
                  <w:color w:val="0070C0"/>
                  <w:lang w:val="en-US" w:eastAsia="zh-CN"/>
                </w:rPr>
                <w:t xml:space="preserve">.   </w:t>
              </w:r>
            </w:ins>
          </w:p>
        </w:tc>
      </w:tr>
      <w:tr w:rsidR="00A82C9C" w14:paraId="1EEF7737" w14:textId="77777777" w:rsidTr="003303EF">
        <w:tc>
          <w:tcPr>
            <w:tcW w:w="1236" w:type="dxa"/>
          </w:tcPr>
          <w:p w14:paraId="77D1C647" w14:textId="77777777" w:rsidR="00A82C9C" w:rsidRDefault="00A82C9C" w:rsidP="003303EF">
            <w:pPr>
              <w:spacing w:after="120"/>
              <w:rPr>
                <w:rFonts w:eastAsiaTheme="minorEastAsia"/>
                <w:color w:val="0070C0"/>
                <w:lang w:val="en-US" w:eastAsia="zh-CN"/>
              </w:rPr>
            </w:pPr>
          </w:p>
        </w:tc>
        <w:tc>
          <w:tcPr>
            <w:tcW w:w="8395" w:type="dxa"/>
          </w:tcPr>
          <w:p w14:paraId="45B07E70" w14:textId="77777777" w:rsidR="00A82C9C" w:rsidRDefault="00A82C9C" w:rsidP="003303EF">
            <w:pPr>
              <w:spacing w:after="120"/>
              <w:rPr>
                <w:rFonts w:eastAsiaTheme="minorEastAsia"/>
                <w:color w:val="0070C0"/>
                <w:lang w:val="en-US" w:eastAsia="zh-CN"/>
              </w:rPr>
            </w:pPr>
          </w:p>
        </w:tc>
      </w:tr>
    </w:tbl>
    <w:p w14:paraId="79EC5D99" w14:textId="77777777" w:rsidR="00D80AD7" w:rsidRDefault="00D80AD7">
      <w:pPr>
        <w:rPr>
          <w:lang w:val="en-US" w:eastAsia="zh-CN"/>
        </w:rPr>
      </w:pPr>
    </w:p>
    <w:p w14:paraId="7BCFB13C" w14:textId="77777777" w:rsidR="00D80AD7" w:rsidRDefault="00BA1312">
      <w:pPr>
        <w:pStyle w:val="Heading2"/>
        <w:rPr>
          <w:lang w:val="en-US"/>
        </w:rPr>
      </w:pPr>
      <w:r>
        <w:rPr>
          <w:rFonts w:hint="eastAsia"/>
          <w:lang w:val="en-US"/>
        </w:rPr>
        <w:t>Summary on 2nd round</w:t>
      </w:r>
      <w:r>
        <w:rPr>
          <w:lang w:val="en-US"/>
        </w:rPr>
        <w:t xml:space="preserve"> (if applicable)</w:t>
      </w:r>
    </w:p>
    <w:p w14:paraId="69CF5856" w14:textId="77777777" w:rsidR="00D80AD7" w:rsidRDefault="00BA131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D80AD7" w14:paraId="6427E095" w14:textId="77777777">
        <w:tc>
          <w:tcPr>
            <w:tcW w:w="1494" w:type="dxa"/>
          </w:tcPr>
          <w:p w14:paraId="527CB9BA" w14:textId="77777777" w:rsidR="00D80AD7" w:rsidRDefault="00BA1312">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15EDF049" w14:textId="77777777" w:rsidR="00D80AD7" w:rsidRDefault="00BA1312">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D80AD7" w14:paraId="41D539A5" w14:textId="77777777">
        <w:tc>
          <w:tcPr>
            <w:tcW w:w="1494" w:type="dxa"/>
          </w:tcPr>
          <w:p w14:paraId="68DF9994" w14:textId="77777777" w:rsidR="00D80AD7" w:rsidRDefault="00BA1312">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6513C0B8" w14:textId="77777777" w:rsidR="00D80AD7" w:rsidRDefault="00BA1312">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C1150E0" w14:textId="77777777" w:rsidR="00D80AD7" w:rsidRDefault="00D80AD7">
      <w:pPr>
        <w:rPr>
          <w:i/>
          <w:color w:val="0070C0"/>
          <w:lang w:val="en-US"/>
        </w:rPr>
      </w:pPr>
    </w:p>
    <w:p w14:paraId="2F58645D" w14:textId="77777777" w:rsidR="00D80AD7" w:rsidRDefault="00BA1312">
      <w:pPr>
        <w:pStyle w:val="Heading1"/>
        <w:rPr>
          <w:lang w:eastAsia="ja-JP"/>
        </w:rPr>
      </w:pPr>
      <w:proofErr w:type="spellStart"/>
      <w:r>
        <w:rPr>
          <w:lang w:eastAsia="ja-JP"/>
        </w:rPr>
        <w:t>Topic</w:t>
      </w:r>
      <w:proofErr w:type="spellEnd"/>
      <w:r>
        <w:rPr>
          <w:lang w:eastAsia="ja-JP"/>
        </w:rPr>
        <w:t xml:space="preserve"> #</w:t>
      </w:r>
      <w:r>
        <w:rPr>
          <w:rFonts w:hint="eastAsia"/>
          <w:lang w:val="en-US" w:eastAsia="zh-CN"/>
        </w:rPr>
        <w:t>3</w:t>
      </w:r>
      <w:r>
        <w:rPr>
          <w:lang w:eastAsia="ja-JP"/>
        </w:rPr>
        <w:t xml:space="preserve">: </w:t>
      </w:r>
      <w:r>
        <w:rPr>
          <w:rFonts w:hint="eastAsia"/>
          <w:lang w:val="en-US" w:eastAsia="zh-CN"/>
        </w:rPr>
        <w:t>IAB EMC</w:t>
      </w:r>
    </w:p>
    <w:p w14:paraId="6D0F0618" w14:textId="77777777" w:rsidR="00D80AD7" w:rsidRDefault="00BA1312">
      <w:pPr>
        <w:rPr>
          <w:i/>
          <w:color w:val="0070C0"/>
          <w:lang w:eastAsia="zh-CN"/>
        </w:rPr>
      </w:pPr>
      <w:r>
        <w:rPr>
          <w:iCs/>
          <w:color w:val="0070C0"/>
          <w:lang w:eastAsia="zh-CN"/>
        </w:rPr>
        <w:t xml:space="preserve">Main technical topic overview. The structure can be done based on </w:t>
      </w:r>
      <w:r>
        <w:rPr>
          <w:iCs/>
          <w:color w:val="0070C0"/>
          <w:lang w:eastAsia="zh-CN"/>
        </w:rPr>
        <w:t>sub-agenda basis</w:t>
      </w:r>
      <w:r>
        <w:rPr>
          <w:i/>
          <w:color w:val="0070C0"/>
          <w:lang w:eastAsia="zh-CN"/>
        </w:rPr>
        <w:t xml:space="preserve">. </w:t>
      </w:r>
    </w:p>
    <w:p w14:paraId="7469BD67" w14:textId="77777777" w:rsidR="00D80AD7" w:rsidRDefault="00BA1312">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9631" w:type="dxa"/>
        <w:tblLayout w:type="fixed"/>
        <w:tblLook w:val="04A0" w:firstRow="1" w:lastRow="0" w:firstColumn="1" w:lastColumn="0" w:noHBand="0" w:noVBand="1"/>
      </w:tblPr>
      <w:tblGrid>
        <w:gridCol w:w="1622"/>
        <w:gridCol w:w="1424"/>
        <w:gridCol w:w="6585"/>
      </w:tblGrid>
      <w:tr w:rsidR="00D80AD7" w14:paraId="51B43B66" w14:textId="77777777">
        <w:trPr>
          <w:trHeight w:val="468"/>
        </w:trPr>
        <w:tc>
          <w:tcPr>
            <w:tcW w:w="1622" w:type="dxa"/>
            <w:vAlign w:val="center"/>
          </w:tcPr>
          <w:p w14:paraId="17940DD5" w14:textId="77777777" w:rsidR="00D80AD7" w:rsidRDefault="00BA1312">
            <w:pPr>
              <w:spacing w:before="120" w:after="120"/>
              <w:rPr>
                <w:rFonts w:eastAsia="Yu Mincho"/>
                <w:b/>
                <w:bCs/>
              </w:rPr>
            </w:pPr>
            <w:r>
              <w:rPr>
                <w:rFonts w:eastAsia="Yu Mincho"/>
                <w:b/>
                <w:bCs/>
              </w:rPr>
              <w:t>T-doc number</w:t>
            </w:r>
          </w:p>
        </w:tc>
        <w:tc>
          <w:tcPr>
            <w:tcW w:w="1424" w:type="dxa"/>
            <w:vAlign w:val="center"/>
          </w:tcPr>
          <w:p w14:paraId="25E37022" w14:textId="77777777" w:rsidR="00D80AD7" w:rsidRDefault="00BA1312">
            <w:pPr>
              <w:spacing w:before="120" w:after="120"/>
              <w:rPr>
                <w:rFonts w:eastAsia="Yu Mincho"/>
                <w:b/>
                <w:bCs/>
              </w:rPr>
            </w:pPr>
            <w:r>
              <w:rPr>
                <w:rFonts w:eastAsia="Yu Mincho"/>
                <w:b/>
                <w:bCs/>
              </w:rPr>
              <w:t>Company</w:t>
            </w:r>
          </w:p>
        </w:tc>
        <w:tc>
          <w:tcPr>
            <w:tcW w:w="6585" w:type="dxa"/>
            <w:vAlign w:val="center"/>
          </w:tcPr>
          <w:p w14:paraId="21519455" w14:textId="77777777" w:rsidR="00D80AD7" w:rsidRDefault="00BA1312">
            <w:pPr>
              <w:spacing w:before="120" w:after="120"/>
              <w:rPr>
                <w:rFonts w:eastAsia="Yu Mincho"/>
                <w:b/>
                <w:bCs/>
              </w:rPr>
            </w:pPr>
            <w:r>
              <w:rPr>
                <w:rFonts w:eastAsia="Yu Mincho"/>
                <w:b/>
                <w:bCs/>
              </w:rPr>
              <w:t>Proposals / Observations</w:t>
            </w:r>
          </w:p>
        </w:tc>
      </w:tr>
      <w:tr w:rsidR="00D80AD7" w14:paraId="074BDACE" w14:textId="77777777">
        <w:trPr>
          <w:trHeight w:val="468"/>
        </w:trPr>
        <w:tc>
          <w:tcPr>
            <w:tcW w:w="1622" w:type="dxa"/>
          </w:tcPr>
          <w:p w14:paraId="0A578C94" w14:textId="77777777" w:rsidR="00D80AD7" w:rsidRDefault="00BA1312">
            <w:pPr>
              <w:spacing w:before="120" w:after="120"/>
              <w:rPr>
                <w:rFonts w:asciiTheme="minorHAnsi" w:hAnsiTheme="minorHAnsi" w:cstheme="minorHAnsi"/>
                <w:lang w:val="en-US" w:eastAsia="zh-CN"/>
              </w:rPr>
            </w:pPr>
            <w:r>
              <w:rPr>
                <w:rFonts w:asciiTheme="minorHAnsi" w:hAnsiTheme="minorHAnsi" w:cstheme="minorHAnsi"/>
                <w:lang w:val="en-US" w:eastAsia="zh-CN"/>
              </w:rPr>
              <w:t>R4-2007054</w:t>
            </w:r>
          </w:p>
        </w:tc>
        <w:tc>
          <w:tcPr>
            <w:tcW w:w="1424" w:type="dxa"/>
          </w:tcPr>
          <w:p w14:paraId="5BB8B90B" w14:textId="77777777" w:rsidR="00D80AD7" w:rsidRDefault="00BA1312">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Ericsson</w:t>
            </w:r>
          </w:p>
        </w:tc>
        <w:tc>
          <w:tcPr>
            <w:tcW w:w="6585" w:type="dxa"/>
          </w:tcPr>
          <w:p w14:paraId="589FCC70" w14:textId="77777777" w:rsidR="00D80AD7" w:rsidRDefault="00BA1312">
            <w:pPr>
              <w:rPr>
                <w:rFonts w:asciiTheme="minorHAnsi" w:eastAsia="Yu Mincho" w:hAnsiTheme="minorHAnsi" w:cstheme="minorHAnsi"/>
              </w:rPr>
            </w:pPr>
            <w:r>
              <w:rPr>
                <w:rFonts w:asciiTheme="minorHAnsi" w:eastAsia="Yu Mincho" w:hAnsiTheme="minorHAnsi" w:cstheme="minorHAnsi"/>
              </w:rPr>
              <w:t>Proposal 1: The applicable requirements for EMC conducted emissions of IAB nodes are the ones defined for NR BS in TS 38.113.</w:t>
            </w:r>
          </w:p>
          <w:p w14:paraId="0572BEAE" w14:textId="77777777" w:rsidR="00D80AD7" w:rsidRDefault="00BA1312">
            <w:pPr>
              <w:rPr>
                <w:rFonts w:asciiTheme="minorHAnsi" w:eastAsia="Yu Mincho" w:hAnsiTheme="minorHAnsi" w:cstheme="minorHAnsi"/>
              </w:rPr>
            </w:pPr>
            <w:r>
              <w:rPr>
                <w:rFonts w:asciiTheme="minorHAnsi" w:eastAsia="Yu Mincho" w:hAnsiTheme="minorHAnsi" w:cstheme="minorHAnsi"/>
              </w:rPr>
              <w:t>Proposal 2: The radiated emission requirements defined for IAB should reuse the ones defined for NR BS.</w:t>
            </w:r>
          </w:p>
          <w:p w14:paraId="1E09D275" w14:textId="77777777" w:rsidR="00D80AD7" w:rsidRDefault="00BA1312">
            <w:pPr>
              <w:rPr>
                <w:rFonts w:asciiTheme="minorHAnsi" w:eastAsia="Yu Mincho" w:hAnsiTheme="minorHAnsi" w:cstheme="minorHAnsi"/>
              </w:rPr>
            </w:pPr>
            <w:r>
              <w:rPr>
                <w:rFonts w:asciiTheme="minorHAnsi" w:eastAsia="Yu Mincho" w:hAnsiTheme="minorHAnsi" w:cstheme="minorHAnsi"/>
              </w:rPr>
              <w:t>Proposal 3: For OTA IAB nodes the same principle applied for the radiated emissions (the radiated emission is covered by radiated spurious emission requ</w:t>
            </w:r>
            <w:r>
              <w:rPr>
                <w:rFonts w:asciiTheme="minorHAnsi" w:eastAsia="Yu Mincho" w:hAnsiTheme="minorHAnsi" w:cstheme="minorHAnsi"/>
              </w:rPr>
              <w:t>irement in TS 38.104 [6], conforming to the test requirement in TS 38.141-2 [7]) and reflected in TS 38.113 [11] shall be applied.</w:t>
            </w:r>
          </w:p>
          <w:p w14:paraId="79DBA3A6" w14:textId="77777777" w:rsidR="00D80AD7" w:rsidRDefault="00BA1312">
            <w:pPr>
              <w:rPr>
                <w:rFonts w:asciiTheme="minorHAnsi" w:eastAsia="Yu Mincho" w:hAnsiTheme="minorHAnsi" w:cstheme="minorHAnsi"/>
              </w:rPr>
            </w:pPr>
            <w:r>
              <w:rPr>
                <w:rFonts w:asciiTheme="minorHAnsi" w:eastAsia="Yu Mincho" w:hAnsiTheme="minorHAnsi" w:cstheme="minorHAnsi"/>
              </w:rPr>
              <w:t xml:space="preserve">Proposal 4: Frequency range for the application of RI testing shall go from 80 </w:t>
            </w:r>
            <w:proofErr w:type="spellStart"/>
            <w:r>
              <w:rPr>
                <w:rFonts w:asciiTheme="minorHAnsi" w:eastAsia="Yu Mincho" w:hAnsiTheme="minorHAnsi" w:cstheme="minorHAnsi"/>
              </w:rPr>
              <w:t>Mhz</w:t>
            </w:r>
            <w:proofErr w:type="spellEnd"/>
            <w:r>
              <w:rPr>
                <w:rFonts w:asciiTheme="minorHAnsi" w:eastAsia="Yu Mincho" w:hAnsiTheme="minorHAnsi" w:cstheme="minorHAnsi"/>
              </w:rPr>
              <w:t xml:space="preserve"> to 6GHz.</w:t>
            </w:r>
          </w:p>
          <w:p w14:paraId="7A220CA4" w14:textId="77777777" w:rsidR="00D80AD7" w:rsidRDefault="00BA1312">
            <w:pPr>
              <w:rPr>
                <w:rFonts w:asciiTheme="minorHAnsi" w:eastAsia="Yu Mincho" w:hAnsiTheme="minorHAnsi" w:cstheme="minorHAnsi"/>
              </w:rPr>
            </w:pPr>
            <w:r>
              <w:rPr>
                <w:rFonts w:asciiTheme="minorHAnsi" w:eastAsia="Yu Mincho" w:hAnsiTheme="minorHAnsi" w:cstheme="minorHAnsi"/>
              </w:rPr>
              <w:t>Proposal 5: For Radiated Immunity</w:t>
            </w:r>
            <w:r>
              <w:rPr>
                <w:rFonts w:asciiTheme="minorHAnsi" w:eastAsia="Yu Mincho" w:hAnsiTheme="minorHAnsi" w:cstheme="minorHAnsi"/>
              </w:rPr>
              <w:t xml:space="preserve"> test, the BS requirements should be applied to each enclosure while the tests should be linked at each time. </w:t>
            </w:r>
          </w:p>
        </w:tc>
      </w:tr>
      <w:tr w:rsidR="00D80AD7" w14:paraId="30194594" w14:textId="77777777">
        <w:trPr>
          <w:trHeight w:val="468"/>
        </w:trPr>
        <w:tc>
          <w:tcPr>
            <w:tcW w:w="1622" w:type="dxa"/>
          </w:tcPr>
          <w:p w14:paraId="0415C19E" w14:textId="77777777" w:rsidR="00D80AD7" w:rsidRDefault="00BA1312">
            <w:pPr>
              <w:spacing w:before="120" w:after="120"/>
              <w:rPr>
                <w:rFonts w:asciiTheme="minorHAnsi" w:hAnsiTheme="minorHAnsi" w:cstheme="minorHAnsi"/>
                <w:lang w:val="en-US" w:eastAsia="zh-CN"/>
              </w:rPr>
            </w:pPr>
            <w:r>
              <w:rPr>
                <w:rFonts w:asciiTheme="minorHAnsi" w:hAnsiTheme="minorHAnsi" w:cstheme="minorHAnsi"/>
                <w:lang w:val="en-US" w:eastAsia="zh-CN"/>
              </w:rPr>
              <w:t>R4-2007538</w:t>
            </w:r>
          </w:p>
        </w:tc>
        <w:tc>
          <w:tcPr>
            <w:tcW w:w="1424" w:type="dxa"/>
          </w:tcPr>
          <w:p w14:paraId="51B18764" w14:textId="77777777" w:rsidR="00D80AD7" w:rsidRDefault="00BA1312">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ZTE Corporation</w:t>
            </w:r>
          </w:p>
        </w:tc>
        <w:tc>
          <w:tcPr>
            <w:tcW w:w="6585" w:type="dxa"/>
          </w:tcPr>
          <w:p w14:paraId="22A3DBA0" w14:textId="77777777" w:rsidR="00D80AD7" w:rsidRDefault="00BA1312">
            <w:pPr>
              <w:rPr>
                <w:bCs/>
                <w:lang w:val="en-US" w:eastAsia="zh-CN"/>
              </w:rPr>
            </w:pPr>
            <w:r>
              <w:rPr>
                <w:rFonts w:hint="eastAsia"/>
                <w:bCs/>
                <w:lang w:val="en-US" w:eastAsia="zh-CN"/>
              </w:rPr>
              <w:t xml:space="preserve">Proposal 1: Apply BS radiated emission requirement to </w:t>
            </w:r>
            <w:r>
              <w:rPr>
                <w:bCs/>
                <w:lang w:val="en-US" w:eastAsia="zh-CN"/>
              </w:rPr>
              <w:t>“</w:t>
            </w:r>
            <w:r>
              <w:rPr>
                <w:rFonts w:hint="eastAsia"/>
                <w:bCs/>
                <w:lang w:val="en-US" w:eastAsia="zh-CN"/>
              </w:rPr>
              <w:t>one enclosure TDM IAB</w:t>
            </w:r>
            <w:r>
              <w:rPr>
                <w:bCs/>
                <w:lang w:val="en-US" w:eastAsia="zh-CN"/>
              </w:rPr>
              <w:t>”</w:t>
            </w:r>
            <w:r>
              <w:rPr>
                <w:rFonts w:hint="eastAsia"/>
                <w:bCs/>
                <w:lang w:val="en-US" w:eastAsia="zh-CN"/>
              </w:rPr>
              <w:t>.</w:t>
            </w:r>
          </w:p>
          <w:p w14:paraId="032D49DE" w14:textId="77777777" w:rsidR="00D80AD7" w:rsidRDefault="00BA1312">
            <w:pPr>
              <w:rPr>
                <w:bCs/>
                <w:lang w:val="en-US" w:eastAsia="zh-CN"/>
              </w:rPr>
            </w:pPr>
            <w:r>
              <w:rPr>
                <w:rFonts w:hint="eastAsia"/>
                <w:bCs/>
                <w:lang w:val="en-US" w:eastAsia="zh-CN"/>
              </w:rPr>
              <w:t xml:space="preserve">Proposal 2: For FDM and SDM </w:t>
            </w:r>
            <w:r>
              <w:rPr>
                <w:rFonts w:hint="eastAsia"/>
                <w:bCs/>
                <w:lang w:val="en-US" w:eastAsia="zh-CN"/>
              </w:rPr>
              <w:t>IAB-node with only one enclosure, radiated emission should be tested with combined requirement as shown in table 3.</w:t>
            </w:r>
          </w:p>
          <w:p w14:paraId="7B777AB9" w14:textId="77777777" w:rsidR="00D80AD7" w:rsidRDefault="00BA1312">
            <w:pPr>
              <w:rPr>
                <w:bCs/>
                <w:lang w:val="en-US" w:eastAsia="zh-CN"/>
              </w:rPr>
            </w:pPr>
            <w:r>
              <w:rPr>
                <w:rFonts w:hint="eastAsia"/>
                <w:bCs/>
                <w:lang w:val="en-US" w:eastAsia="zh-CN"/>
              </w:rPr>
              <w:t>Proposal 3: Apply BS radiated emission requirement to each enclosure for different enclosure case and disregarding the duplex model.</w:t>
            </w:r>
          </w:p>
          <w:p w14:paraId="31AC0A70" w14:textId="77777777" w:rsidR="00D80AD7" w:rsidRDefault="00BA1312">
            <w:pPr>
              <w:rPr>
                <w:b/>
                <w:lang w:eastAsia="zh-CN"/>
              </w:rPr>
            </w:pPr>
            <w:r>
              <w:rPr>
                <w:rFonts w:hint="eastAsia"/>
                <w:bCs/>
                <w:lang w:val="en-US" w:eastAsia="zh-CN"/>
              </w:rPr>
              <w:t>With th</w:t>
            </w:r>
            <w:r>
              <w:rPr>
                <w:rFonts w:hint="eastAsia"/>
                <w:bCs/>
                <w:lang w:val="en-US" w:eastAsia="zh-CN"/>
              </w:rPr>
              <w:t>e above proposals, it can be seen that a combined limit applies for one enclosure FDM/SDM IAB, and for other cases, BS radiated emission requirement apply to each enclosure of the IAB.</w:t>
            </w:r>
          </w:p>
        </w:tc>
      </w:tr>
      <w:tr w:rsidR="00D80AD7" w14:paraId="08093EFE" w14:textId="77777777">
        <w:trPr>
          <w:trHeight w:val="468"/>
        </w:trPr>
        <w:tc>
          <w:tcPr>
            <w:tcW w:w="1622" w:type="dxa"/>
          </w:tcPr>
          <w:p w14:paraId="548EFEE7" w14:textId="77777777" w:rsidR="00D80AD7" w:rsidRDefault="00BA1312">
            <w:pPr>
              <w:spacing w:before="120" w:after="120"/>
              <w:rPr>
                <w:rFonts w:asciiTheme="minorHAnsi" w:hAnsiTheme="minorHAnsi" w:cstheme="minorHAnsi"/>
                <w:lang w:val="en-US" w:eastAsia="zh-CN"/>
              </w:rPr>
            </w:pPr>
            <w:r>
              <w:rPr>
                <w:rFonts w:asciiTheme="minorHAnsi" w:hAnsiTheme="minorHAnsi" w:cstheme="minorHAnsi"/>
                <w:lang w:val="en-US" w:eastAsia="zh-CN"/>
              </w:rPr>
              <w:lastRenderedPageBreak/>
              <w:t>R4-200753</w:t>
            </w:r>
            <w:r>
              <w:rPr>
                <w:rFonts w:asciiTheme="minorHAnsi" w:hAnsiTheme="minorHAnsi" w:cstheme="minorHAnsi" w:hint="eastAsia"/>
                <w:lang w:val="en-US" w:eastAsia="zh-CN"/>
              </w:rPr>
              <w:t>9</w:t>
            </w:r>
          </w:p>
        </w:tc>
        <w:tc>
          <w:tcPr>
            <w:tcW w:w="1424" w:type="dxa"/>
          </w:tcPr>
          <w:p w14:paraId="0CD5D058" w14:textId="77777777" w:rsidR="00D80AD7" w:rsidRDefault="00BA1312">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ZTE Corporation</w:t>
            </w:r>
          </w:p>
        </w:tc>
        <w:tc>
          <w:tcPr>
            <w:tcW w:w="6585" w:type="dxa"/>
          </w:tcPr>
          <w:p w14:paraId="01A66D14" w14:textId="77777777" w:rsidR="00D80AD7" w:rsidRDefault="00BA1312">
            <w:pPr>
              <w:overflowPunct/>
              <w:autoSpaceDE/>
              <w:autoSpaceDN/>
              <w:adjustRightInd/>
              <w:spacing w:beforeLines="50" w:before="120"/>
              <w:jc w:val="both"/>
              <w:textAlignment w:val="auto"/>
              <w:rPr>
                <w:lang w:val="en-US" w:eastAsia="zh-CN"/>
              </w:rPr>
            </w:pPr>
            <w:r>
              <w:rPr>
                <w:rFonts w:hint="eastAsia"/>
                <w:lang w:val="en-US" w:eastAsia="zh-CN"/>
              </w:rPr>
              <w:t xml:space="preserve">Proposal 1: BS RI test level is </w:t>
            </w:r>
            <w:r>
              <w:rPr>
                <w:rFonts w:hint="eastAsia"/>
                <w:lang w:val="en-US" w:eastAsia="zh-CN"/>
              </w:rPr>
              <w:t>applicable to all cases of IAB nodes.</w:t>
            </w:r>
          </w:p>
          <w:p w14:paraId="68B35914" w14:textId="77777777" w:rsidR="00D80AD7" w:rsidRDefault="00BA1312">
            <w:pPr>
              <w:overflowPunct/>
              <w:autoSpaceDE/>
              <w:autoSpaceDN/>
              <w:adjustRightInd/>
              <w:spacing w:beforeLines="50" w:before="120"/>
              <w:jc w:val="both"/>
              <w:textAlignment w:val="auto"/>
              <w:rPr>
                <w:lang w:val="en-US" w:eastAsia="zh-CN"/>
              </w:rPr>
            </w:pPr>
            <w:r>
              <w:rPr>
                <w:rFonts w:hint="eastAsia"/>
                <w:lang w:val="en-US" w:eastAsia="zh-CN"/>
              </w:rPr>
              <w:t xml:space="preserve">Proposal 2: The principle of choosing exclusion band is as for MT, use the delta </w:t>
            </w:r>
            <w:proofErr w:type="spellStart"/>
            <w:r>
              <w:rPr>
                <w:rFonts w:hint="eastAsia"/>
                <w:lang w:val="en-US" w:eastAsia="zh-CN"/>
              </w:rPr>
              <w:t>foob</w:t>
            </w:r>
            <w:proofErr w:type="spellEnd"/>
            <w:r>
              <w:rPr>
                <w:rFonts w:hint="eastAsia"/>
                <w:lang w:val="en-US" w:eastAsia="zh-CN"/>
              </w:rPr>
              <w:t xml:space="preserve"> of MT in the RF specification while for DU, use the delta </w:t>
            </w:r>
            <w:proofErr w:type="spellStart"/>
            <w:r>
              <w:rPr>
                <w:rFonts w:hint="eastAsia"/>
                <w:lang w:val="en-US" w:eastAsia="zh-CN"/>
              </w:rPr>
              <w:t>foob</w:t>
            </w:r>
            <w:proofErr w:type="spellEnd"/>
            <w:r>
              <w:rPr>
                <w:rFonts w:hint="eastAsia"/>
                <w:lang w:val="en-US" w:eastAsia="zh-CN"/>
              </w:rPr>
              <w:t xml:space="preserve"> of DU in the RF specification.</w:t>
            </w:r>
          </w:p>
          <w:p w14:paraId="436D32AD" w14:textId="77777777" w:rsidR="00D80AD7" w:rsidRDefault="00BA1312">
            <w:pPr>
              <w:overflowPunct/>
              <w:autoSpaceDE/>
              <w:autoSpaceDN/>
              <w:adjustRightInd/>
              <w:spacing w:beforeLines="50" w:before="120"/>
              <w:jc w:val="both"/>
              <w:textAlignment w:val="auto"/>
              <w:rPr>
                <w:lang w:val="en-US" w:eastAsia="zh-CN"/>
              </w:rPr>
            </w:pPr>
            <w:r>
              <w:rPr>
                <w:rFonts w:hint="eastAsia"/>
                <w:lang w:val="en-US" w:eastAsia="zh-CN"/>
              </w:rPr>
              <w:t>Proposal 3: RI exclusion band should b</w:t>
            </w:r>
            <w:r>
              <w:rPr>
                <w:rFonts w:hint="eastAsia"/>
                <w:lang w:val="en-US" w:eastAsia="zh-CN"/>
              </w:rPr>
              <w:t>e chosen of the wider one of DU and MT.</w:t>
            </w:r>
          </w:p>
          <w:p w14:paraId="4F3DF70E" w14:textId="77777777" w:rsidR="00D80AD7" w:rsidRDefault="00BA1312">
            <w:pPr>
              <w:overflowPunct/>
              <w:autoSpaceDE/>
              <w:autoSpaceDN/>
              <w:adjustRightInd/>
              <w:spacing w:beforeLines="50" w:before="120"/>
              <w:jc w:val="both"/>
              <w:textAlignment w:val="auto"/>
              <w:rPr>
                <w:lang w:val="en-US" w:eastAsia="zh-CN"/>
              </w:rPr>
            </w:pPr>
            <w:r>
              <w:rPr>
                <w:rFonts w:hint="eastAsia"/>
                <w:lang w:val="en-US" w:eastAsia="zh-CN"/>
              </w:rPr>
              <w:t>Proposal 4: For different enclosure case, RI exclusion band is chosen for DU and MT respectively.</w:t>
            </w:r>
          </w:p>
          <w:p w14:paraId="173BB69F" w14:textId="77777777" w:rsidR="00D80AD7" w:rsidRDefault="00BA1312">
            <w:pPr>
              <w:overflowPunct/>
              <w:autoSpaceDE/>
              <w:autoSpaceDN/>
              <w:adjustRightInd/>
              <w:spacing w:beforeLines="50" w:before="120"/>
              <w:jc w:val="both"/>
              <w:textAlignment w:val="auto"/>
              <w:rPr>
                <w:lang w:val="en-US" w:eastAsia="zh-CN"/>
              </w:rPr>
            </w:pPr>
            <w:r>
              <w:rPr>
                <w:rFonts w:hint="eastAsia"/>
                <w:lang w:val="en-US" w:eastAsia="zh-CN"/>
              </w:rPr>
              <w:t>Based on the proposals above, it can be concluded as:</w:t>
            </w:r>
          </w:p>
          <w:p w14:paraId="68D99FC4" w14:textId="77777777" w:rsidR="00D80AD7" w:rsidRDefault="00BA1312">
            <w:pPr>
              <w:overflowPunct/>
              <w:autoSpaceDE/>
              <w:autoSpaceDN/>
              <w:adjustRightInd/>
              <w:spacing w:beforeLines="50" w:before="120"/>
              <w:jc w:val="both"/>
              <w:textAlignment w:val="auto"/>
              <w:rPr>
                <w:lang w:val="en-US" w:eastAsia="zh-CN"/>
              </w:rPr>
            </w:pPr>
            <w:r>
              <w:rPr>
                <w:rFonts w:hint="eastAsia"/>
                <w:lang w:val="en-US" w:eastAsia="zh-CN"/>
              </w:rPr>
              <w:t>-For one enclosure case, use 3V/m requirement from 80MHz--6000MH</w:t>
            </w:r>
            <w:r>
              <w:rPr>
                <w:rFonts w:hint="eastAsia"/>
                <w:lang w:val="en-US" w:eastAsia="zh-CN"/>
              </w:rPr>
              <w:t xml:space="preserve">z and the exclusion band is chosen as the wider one of DU and MT. </w:t>
            </w:r>
          </w:p>
          <w:p w14:paraId="7FD31045" w14:textId="77777777" w:rsidR="00D80AD7" w:rsidRDefault="00BA1312">
            <w:pPr>
              <w:overflowPunct/>
              <w:autoSpaceDE/>
              <w:autoSpaceDN/>
              <w:adjustRightInd/>
              <w:spacing w:beforeLines="50" w:before="120"/>
              <w:jc w:val="both"/>
              <w:textAlignment w:val="auto"/>
              <w:rPr>
                <w:lang w:val="en-US" w:eastAsia="zh-CN"/>
              </w:rPr>
            </w:pPr>
            <w:r>
              <w:rPr>
                <w:rFonts w:hint="eastAsia"/>
                <w:lang w:val="en-US" w:eastAsia="zh-CN"/>
              </w:rPr>
              <w:t>-For different enclosure case, use 3V/m requirement from 80MHz--6000MHz and the exclusion band is chosen respectively for DU and MT</w:t>
            </w:r>
          </w:p>
          <w:p w14:paraId="5F2420C0" w14:textId="77777777" w:rsidR="00D80AD7" w:rsidRDefault="00BA1312">
            <w:pPr>
              <w:overflowPunct/>
              <w:autoSpaceDE/>
              <w:autoSpaceDN/>
              <w:adjustRightInd/>
              <w:spacing w:beforeLines="50" w:before="120"/>
              <w:jc w:val="both"/>
              <w:textAlignment w:val="auto"/>
              <w:rPr>
                <w:b/>
                <w:bCs/>
                <w:lang w:val="en-US" w:eastAsia="zh-CN"/>
              </w:rPr>
            </w:pPr>
            <w:r>
              <w:rPr>
                <w:rFonts w:hint="eastAsia"/>
                <w:lang w:val="en-US" w:eastAsia="zh-CN"/>
              </w:rPr>
              <w:t>-The principle of choosing exclusion band is as for MT, u</w:t>
            </w:r>
            <w:r>
              <w:rPr>
                <w:rFonts w:hint="eastAsia"/>
                <w:lang w:val="en-US" w:eastAsia="zh-CN"/>
              </w:rPr>
              <w:t xml:space="preserve">se the delta </w:t>
            </w:r>
            <w:proofErr w:type="spellStart"/>
            <w:r>
              <w:rPr>
                <w:rFonts w:hint="eastAsia"/>
                <w:lang w:val="en-US" w:eastAsia="zh-CN"/>
              </w:rPr>
              <w:t>foob</w:t>
            </w:r>
            <w:proofErr w:type="spellEnd"/>
            <w:r>
              <w:rPr>
                <w:rFonts w:hint="eastAsia"/>
                <w:lang w:val="en-US" w:eastAsia="zh-CN"/>
              </w:rPr>
              <w:t xml:space="preserve"> of MT in the RF specification while for DU, use the delta </w:t>
            </w:r>
            <w:proofErr w:type="spellStart"/>
            <w:r>
              <w:rPr>
                <w:rFonts w:hint="eastAsia"/>
                <w:lang w:val="en-US" w:eastAsia="zh-CN"/>
              </w:rPr>
              <w:t>foob</w:t>
            </w:r>
            <w:proofErr w:type="spellEnd"/>
            <w:r>
              <w:rPr>
                <w:rFonts w:hint="eastAsia"/>
                <w:lang w:val="en-US" w:eastAsia="zh-CN"/>
              </w:rPr>
              <w:t xml:space="preserve"> of DU in the RF specification.</w:t>
            </w:r>
          </w:p>
        </w:tc>
      </w:tr>
      <w:tr w:rsidR="00D80AD7" w14:paraId="6B1AFC01" w14:textId="77777777">
        <w:trPr>
          <w:trHeight w:val="468"/>
        </w:trPr>
        <w:tc>
          <w:tcPr>
            <w:tcW w:w="1622" w:type="dxa"/>
          </w:tcPr>
          <w:p w14:paraId="65C2568F" w14:textId="77777777" w:rsidR="00D80AD7" w:rsidRDefault="00BA1312">
            <w:pPr>
              <w:spacing w:before="120" w:after="120"/>
              <w:rPr>
                <w:rFonts w:asciiTheme="minorHAnsi" w:hAnsiTheme="minorHAnsi" w:cstheme="minorHAnsi"/>
                <w:lang w:val="en-US" w:eastAsia="zh-CN"/>
              </w:rPr>
            </w:pPr>
            <w:r>
              <w:rPr>
                <w:rFonts w:asciiTheme="minorHAnsi" w:hAnsiTheme="minorHAnsi" w:cstheme="minorHAnsi"/>
                <w:lang w:val="en-US" w:eastAsia="zh-CN"/>
              </w:rPr>
              <w:t>R4-20075</w:t>
            </w:r>
            <w:r>
              <w:rPr>
                <w:rFonts w:asciiTheme="minorHAnsi" w:hAnsiTheme="minorHAnsi" w:cstheme="minorHAnsi" w:hint="eastAsia"/>
                <w:lang w:val="en-US" w:eastAsia="zh-CN"/>
              </w:rPr>
              <w:t>40</w:t>
            </w:r>
          </w:p>
        </w:tc>
        <w:tc>
          <w:tcPr>
            <w:tcW w:w="1424" w:type="dxa"/>
          </w:tcPr>
          <w:p w14:paraId="6B7FA64E" w14:textId="77777777" w:rsidR="00D80AD7" w:rsidRDefault="00BA1312">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ZTE Corporation</w:t>
            </w:r>
          </w:p>
        </w:tc>
        <w:tc>
          <w:tcPr>
            <w:tcW w:w="6585" w:type="dxa"/>
          </w:tcPr>
          <w:p w14:paraId="1B1BEFEE" w14:textId="77777777" w:rsidR="00D80AD7" w:rsidRDefault="00BA1312">
            <w:pPr>
              <w:overflowPunct/>
              <w:autoSpaceDE/>
              <w:autoSpaceDN/>
              <w:adjustRightInd/>
              <w:spacing w:beforeLines="50" w:before="120"/>
              <w:jc w:val="both"/>
              <w:textAlignment w:val="auto"/>
              <w:rPr>
                <w:lang w:val="en-US" w:eastAsia="zh-CN"/>
              </w:rPr>
            </w:pPr>
            <w:r>
              <w:rPr>
                <w:rFonts w:hint="eastAsia"/>
                <w:lang w:val="en-US" w:eastAsia="zh-CN"/>
              </w:rPr>
              <w:t xml:space="preserve">Observation 1:Many differences of EMC core requirement will occur for IAB-node when comparing to base station. </w:t>
            </w:r>
          </w:p>
          <w:p w14:paraId="19D03F07" w14:textId="77777777" w:rsidR="00D80AD7" w:rsidRDefault="00BA1312">
            <w:pPr>
              <w:overflowPunct/>
              <w:autoSpaceDE/>
              <w:autoSpaceDN/>
              <w:adjustRightInd/>
              <w:spacing w:beforeLines="50" w:before="120"/>
              <w:jc w:val="both"/>
              <w:textAlignment w:val="auto"/>
              <w:rPr>
                <w:lang w:val="en-US" w:eastAsia="zh-CN"/>
              </w:rPr>
            </w:pPr>
            <w:r>
              <w:rPr>
                <w:rFonts w:hint="eastAsia"/>
                <w:lang w:val="en-US" w:eastAsia="zh-CN"/>
              </w:rPr>
              <w:t>Obse</w:t>
            </w:r>
            <w:r>
              <w:rPr>
                <w:rFonts w:hint="eastAsia"/>
                <w:lang w:val="en-US" w:eastAsia="zh-CN"/>
              </w:rPr>
              <w:t>rvation 2: The IAB EMC core requirement will differ from different duplex.</w:t>
            </w:r>
          </w:p>
          <w:p w14:paraId="650EA08B" w14:textId="77777777" w:rsidR="00D80AD7" w:rsidRDefault="00BA1312">
            <w:pPr>
              <w:overflowPunct/>
              <w:autoSpaceDE/>
              <w:autoSpaceDN/>
              <w:adjustRightInd/>
              <w:spacing w:beforeLines="50" w:before="120"/>
              <w:jc w:val="both"/>
              <w:textAlignment w:val="auto"/>
              <w:rPr>
                <w:lang w:val="en-US" w:eastAsia="zh-CN"/>
              </w:rPr>
            </w:pPr>
            <w:r>
              <w:rPr>
                <w:rFonts w:hint="eastAsia"/>
                <w:lang w:val="en-US" w:eastAsia="zh-CN"/>
              </w:rPr>
              <w:t xml:space="preserve">Observation 3: The IAB node EMC requirement will differ from enclosure perspective. </w:t>
            </w:r>
          </w:p>
          <w:p w14:paraId="7D31ECC1" w14:textId="77777777" w:rsidR="00D80AD7" w:rsidRDefault="00BA1312">
            <w:pPr>
              <w:overflowPunct/>
              <w:autoSpaceDE/>
              <w:autoSpaceDN/>
              <w:adjustRightInd/>
              <w:spacing w:beforeLines="50" w:before="120"/>
              <w:jc w:val="both"/>
              <w:textAlignment w:val="auto"/>
              <w:rPr>
                <w:lang w:val="en-US" w:eastAsia="zh-CN"/>
              </w:rPr>
            </w:pPr>
            <w:r>
              <w:rPr>
                <w:rFonts w:hint="eastAsia"/>
                <w:lang w:val="en-US" w:eastAsia="zh-CN"/>
              </w:rPr>
              <w:t>Observation 4: There are a lot of potential difference for test set-up and configuration as well</w:t>
            </w:r>
            <w:r>
              <w:rPr>
                <w:rFonts w:hint="eastAsia"/>
                <w:lang w:val="en-US" w:eastAsia="zh-CN"/>
              </w:rPr>
              <w:t xml:space="preserve"> as performance criteria for an IAB-node.</w:t>
            </w:r>
          </w:p>
          <w:p w14:paraId="7F549667" w14:textId="77777777" w:rsidR="00D80AD7" w:rsidRDefault="00BA1312">
            <w:pPr>
              <w:overflowPunct/>
              <w:autoSpaceDE/>
              <w:autoSpaceDN/>
              <w:adjustRightInd/>
              <w:spacing w:beforeLines="50" w:before="120"/>
              <w:jc w:val="both"/>
              <w:textAlignment w:val="auto"/>
              <w:rPr>
                <w:b/>
                <w:bCs/>
                <w:lang w:val="en-US" w:eastAsia="zh-CN"/>
              </w:rPr>
            </w:pPr>
            <w:r>
              <w:rPr>
                <w:rFonts w:hint="eastAsia"/>
                <w:lang w:val="en-US" w:eastAsia="zh-CN"/>
              </w:rPr>
              <w:t>Proposal 1: To have a new TS for IAB EMC.</w:t>
            </w:r>
          </w:p>
        </w:tc>
      </w:tr>
    </w:tbl>
    <w:p w14:paraId="0542A5AF" w14:textId="77777777" w:rsidR="00D80AD7" w:rsidRDefault="00D80AD7"/>
    <w:p w14:paraId="68DACCAA" w14:textId="77777777" w:rsidR="00D80AD7" w:rsidRDefault="00BA1312">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2CEA8866" w14:textId="77777777" w:rsidR="00D80AD7" w:rsidRDefault="00BA1312">
      <w:pPr>
        <w:rPr>
          <w:iCs/>
          <w:lang w:val="en-US" w:eastAsia="zh-CN"/>
        </w:rPr>
      </w:pPr>
      <w:r>
        <w:rPr>
          <w:rFonts w:hint="eastAsia"/>
          <w:iCs/>
          <w:lang w:val="en-US" w:eastAsia="zh-CN"/>
        </w:rPr>
        <w:t>The open issue are summarized as:</w:t>
      </w:r>
    </w:p>
    <w:p w14:paraId="3C7F8773" w14:textId="77777777" w:rsidR="00D80AD7" w:rsidRDefault="00BA1312">
      <w:pPr>
        <w:numPr>
          <w:ilvl w:val="0"/>
          <w:numId w:val="5"/>
        </w:numPr>
        <w:ind w:left="840"/>
        <w:rPr>
          <w:iCs/>
          <w:lang w:val="en-US" w:eastAsia="zh-CN"/>
        </w:rPr>
      </w:pPr>
      <w:r>
        <w:rPr>
          <w:rFonts w:hint="eastAsia"/>
          <w:iCs/>
          <w:lang w:val="en-US" w:eastAsia="zh-CN"/>
        </w:rPr>
        <w:t>Radiated emission requirement</w:t>
      </w:r>
    </w:p>
    <w:p w14:paraId="037C0AD1" w14:textId="77777777" w:rsidR="00D80AD7" w:rsidRDefault="00BA1312">
      <w:pPr>
        <w:numPr>
          <w:ilvl w:val="0"/>
          <w:numId w:val="5"/>
        </w:numPr>
        <w:ind w:left="840"/>
        <w:rPr>
          <w:iCs/>
          <w:lang w:val="en-US" w:eastAsia="zh-CN"/>
        </w:rPr>
      </w:pPr>
      <w:r>
        <w:rPr>
          <w:rFonts w:hint="eastAsia"/>
          <w:iCs/>
          <w:lang w:val="en-US" w:eastAsia="zh-CN"/>
        </w:rPr>
        <w:t>Conducted emission requirement</w:t>
      </w:r>
    </w:p>
    <w:p w14:paraId="48B7A4B4" w14:textId="77777777" w:rsidR="00D80AD7" w:rsidRDefault="00BA1312">
      <w:pPr>
        <w:numPr>
          <w:ilvl w:val="0"/>
          <w:numId w:val="5"/>
        </w:numPr>
        <w:ind w:left="840"/>
        <w:rPr>
          <w:iCs/>
          <w:lang w:val="en-US" w:eastAsia="zh-CN"/>
        </w:rPr>
      </w:pPr>
      <w:r>
        <w:rPr>
          <w:rFonts w:hint="eastAsia"/>
          <w:iCs/>
          <w:lang w:val="en-US" w:eastAsia="zh-CN"/>
        </w:rPr>
        <w:t>Radiated immunity requirement</w:t>
      </w:r>
    </w:p>
    <w:p w14:paraId="483670BF" w14:textId="77777777" w:rsidR="00D80AD7" w:rsidRDefault="00BA1312">
      <w:pPr>
        <w:numPr>
          <w:ilvl w:val="0"/>
          <w:numId w:val="5"/>
        </w:numPr>
        <w:ind w:left="840"/>
        <w:rPr>
          <w:iCs/>
          <w:lang w:val="en-US" w:eastAsia="zh-CN"/>
        </w:rPr>
      </w:pPr>
      <w:r>
        <w:rPr>
          <w:rFonts w:hint="eastAsia"/>
          <w:iCs/>
          <w:lang w:val="en-US" w:eastAsia="zh-CN"/>
        </w:rPr>
        <w:t xml:space="preserve">Radiated immunity </w:t>
      </w:r>
      <w:r>
        <w:rPr>
          <w:rFonts w:hint="eastAsia"/>
          <w:iCs/>
          <w:lang w:val="en-US" w:eastAsia="zh-CN"/>
        </w:rPr>
        <w:t>exclusion band</w:t>
      </w:r>
    </w:p>
    <w:p w14:paraId="6B9023AE" w14:textId="77777777" w:rsidR="00D80AD7" w:rsidRDefault="00BA1312">
      <w:pPr>
        <w:numPr>
          <w:ilvl w:val="0"/>
          <w:numId w:val="5"/>
        </w:numPr>
        <w:ind w:left="840"/>
        <w:rPr>
          <w:iCs/>
          <w:lang w:val="en-US" w:eastAsia="zh-CN"/>
        </w:rPr>
      </w:pPr>
      <w:r>
        <w:rPr>
          <w:rFonts w:hint="eastAsia"/>
          <w:iCs/>
          <w:lang w:val="en-US" w:eastAsia="zh-CN"/>
        </w:rPr>
        <w:t>How to capture the IAB EMC requirement</w:t>
      </w:r>
    </w:p>
    <w:p w14:paraId="13B5B151" w14:textId="77777777" w:rsidR="00D80AD7" w:rsidRDefault="00BA1312">
      <w:pPr>
        <w:pStyle w:val="Heading3"/>
        <w:rPr>
          <w:sz w:val="24"/>
          <w:szCs w:val="16"/>
        </w:rPr>
      </w:pPr>
      <w:proofErr w:type="spellStart"/>
      <w:r>
        <w:rPr>
          <w:sz w:val="24"/>
          <w:szCs w:val="16"/>
        </w:rPr>
        <w:t>Sub-topic</w:t>
      </w:r>
      <w:proofErr w:type="spellEnd"/>
      <w:r>
        <w:rPr>
          <w:sz w:val="24"/>
          <w:szCs w:val="16"/>
        </w:rPr>
        <w:t xml:space="preserve"> </w:t>
      </w:r>
      <w:r>
        <w:rPr>
          <w:rFonts w:hint="eastAsia"/>
          <w:sz w:val="24"/>
          <w:szCs w:val="16"/>
          <w:lang w:val="en-US"/>
        </w:rPr>
        <w:t>3</w:t>
      </w:r>
      <w:r>
        <w:rPr>
          <w:sz w:val="24"/>
          <w:szCs w:val="16"/>
        </w:rPr>
        <w:t>-1</w:t>
      </w:r>
    </w:p>
    <w:p w14:paraId="3C602181" w14:textId="77777777" w:rsidR="00D80AD7" w:rsidRDefault="00BA131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4EF22ABA" w14:textId="77777777" w:rsidR="00D80AD7" w:rsidRDefault="00BA1312">
      <w:pPr>
        <w:rPr>
          <w:iCs/>
          <w:lang w:val="en-US" w:eastAsia="zh-CN"/>
        </w:rPr>
      </w:pPr>
      <w:r>
        <w:rPr>
          <w:rFonts w:hint="eastAsia"/>
          <w:iCs/>
          <w:lang w:val="en-US" w:eastAsia="zh-CN"/>
        </w:rPr>
        <w:t>It is agreed in the RAN4#94-bis-e meeting as to discuss the EMC requirement of IAB in 4 cases with enclosure difference and multiplex difference. Hence the requireme</w:t>
      </w:r>
      <w:r>
        <w:rPr>
          <w:rFonts w:hint="eastAsia"/>
          <w:iCs/>
          <w:lang w:val="en-US" w:eastAsia="zh-CN"/>
        </w:rPr>
        <w:t>nt is discussed separately and combined together in the last as some the requirements are the same for different cases.</w:t>
      </w:r>
    </w:p>
    <w:p w14:paraId="3B5E0BBF" w14:textId="77777777" w:rsidR="00D80AD7" w:rsidRDefault="00BA1312">
      <w:pPr>
        <w:rPr>
          <w:i/>
          <w:color w:val="0070C0"/>
          <w:lang w:val="en-US" w:eastAsia="zh-CN"/>
        </w:rPr>
      </w:pPr>
      <w:r>
        <w:rPr>
          <w:i/>
          <w:color w:val="0070C0"/>
          <w:lang w:val="en-US" w:eastAsia="zh-CN"/>
        </w:rPr>
        <w:t>Open issues and candidate options before e-meeting:</w:t>
      </w:r>
    </w:p>
    <w:p w14:paraId="21F560A0" w14:textId="77777777" w:rsidR="00D80AD7" w:rsidRDefault="00BA1312">
      <w:pPr>
        <w:rPr>
          <w:b/>
          <w:u w:val="single"/>
          <w:lang w:val="en-US" w:eastAsia="zh-CN"/>
        </w:rPr>
      </w:pPr>
      <w:r>
        <w:rPr>
          <w:b/>
          <w:u w:val="single"/>
          <w:lang w:eastAsia="ko-KR"/>
        </w:rPr>
        <w:lastRenderedPageBreak/>
        <w:t xml:space="preserve">Issue </w:t>
      </w:r>
      <w:r>
        <w:rPr>
          <w:rFonts w:hint="eastAsia"/>
          <w:b/>
          <w:u w:val="single"/>
          <w:lang w:val="en-US" w:eastAsia="zh-CN"/>
        </w:rPr>
        <w:t>3</w:t>
      </w:r>
      <w:r>
        <w:rPr>
          <w:b/>
          <w:u w:val="single"/>
          <w:lang w:eastAsia="ko-KR"/>
        </w:rPr>
        <w:t xml:space="preserve">-1: </w:t>
      </w:r>
      <w:r>
        <w:rPr>
          <w:rFonts w:hint="eastAsia"/>
          <w:b/>
          <w:u w:val="single"/>
          <w:lang w:val="en-US" w:eastAsia="zh-CN"/>
        </w:rPr>
        <w:t>Radiated emission requirement for IAB</w:t>
      </w:r>
    </w:p>
    <w:p w14:paraId="5D88A37A"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5DF478DA"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hint="eastAsia"/>
          <w:bCs/>
          <w:lang w:val="en-US" w:eastAsia="zh-CN"/>
        </w:rPr>
        <w:t>a combined limi</w:t>
      </w:r>
      <w:r>
        <w:rPr>
          <w:rFonts w:hint="eastAsia"/>
          <w:bCs/>
          <w:lang w:val="en-US" w:eastAsia="zh-CN"/>
        </w:rPr>
        <w:t>t applies for one enclosure FDM/SDM IAB, and for other cases, BS radiated emission requirement apply to each enclosure of the IAB.</w:t>
      </w:r>
    </w:p>
    <w:p w14:paraId="06CD34DE"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The radiated emission requirements defined for IAB should reuse the ones defined for NR BS</w:t>
      </w:r>
    </w:p>
    <w:p w14:paraId="0971CAD2"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D7E872B"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 xml:space="preserve">To </w:t>
      </w:r>
      <w:r>
        <w:rPr>
          <w:rFonts w:eastAsia="SimSun" w:hint="eastAsia"/>
          <w:szCs w:val="24"/>
          <w:lang w:val="en-US" w:eastAsia="zh-CN"/>
        </w:rPr>
        <w:t>agree option 1 as it follows the general discussion method agreed in the WF in RAN4#94-bis-e and discuss all the situation fully.</w:t>
      </w:r>
    </w:p>
    <w:p w14:paraId="2A147542" w14:textId="77777777" w:rsidR="00D80AD7" w:rsidRDefault="00D80AD7">
      <w:pPr>
        <w:rPr>
          <w:i/>
          <w:color w:val="0070C0"/>
          <w:lang w:eastAsia="zh-CN"/>
        </w:rPr>
      </w:pPr>
    </w:p>
    <w:p w14:paraId="6DE32989" w14:textId="77777777" w:rsidR="00D80AD7" w:rsidRDefault="00BA1312">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2</w:t>
      </w:r>
      <w:r>
        <w:rPr>
          <w:b/>
          <w:u w:val="single"/>
          <w:lang w:eastAsia="ko-KR"/>
        </w:rPr>
        <w:t xml:space="preserve">: </w:t>
      </w:r>
      <w:r>
        <w:rPr>
          <w:rFonts w:hint="eastAsia"/>
          <w:b/>
          <w:u w:val="single"/>
          <w:lang w:val="en-US" w:eastAsia="zh-CN"/>
        </w:rPr>
        <w:t>Radiated emission requirement for type 1-O IAB and type 2-O IAB</w:t>
      </w:r>
    </w:p>
    <w:p w14:paraId="3EBD4E54"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F72B32B"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For OTA IAB nodes the same </w:t>
      </w:r>
      <w:r>
        <w:rPr>
          <w:rFonts w:eastAsia="SimSun"/>
          <w:szCs w:val="24"/>
          <w:lang w:eastAsia="zh-CN"/>
        </w:rPr>
        <w:t>principle applied for the radiated emissions (the radiated emission is covered by radiated spurious emission requirement in TS 38.104 [6], conforming to the test requirement in TS 38.141-2 [7]) and reflected in TS 38.113 [11] shall be applied.</w:t>
      </w:r>
    </w:p>
    <w:p w14:paraId="6E5083D6"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Recommended </w:t>
      </w:r>
      <w:r>
        <w:rPr>
          <w:rFonts w:eastAsia="SimSun"/>
          <w:szCs w:val="24"/>
          <w:lang w:eastAsia="zh-CN"/>
        </w:rPr>
        <w:t>WF</w:t>
      </w:r>
    </w:p>
    <w:p w14:paraId="21DE9577" w14:textId="77777777" w:rsidR="00D80AD7" w:rsidRDefault="00D80AD7">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7318BF48" w14:textId="77777777" w:rsidR="00D80AD7" w:rsidRDefault="00D80AD7">
      <w:pPr>
        <w:rPr>
          <w:i/>
          <w:color w:val="0070C0"/>
          <w:lang w:eastAsia="zh-CN"/>
        </w:rPr>
      </w:pPr>
    </w:p>
    <w:p w14:paraId="176F312F" w14:textId="77777777" w:rsidR="00D80AD7" w:rsidRDefault="00BA1312">
      <w:pPr>
        <w:pStyle w:val="Heading3"/>
        <w:rPr>
          <w:sz w:val="24"/>
          <w:szCs w:val="16"/>
        </w:rPr>
      </w:pPr>
      <w:proofErr w:type="spellStart"/>
      <w:r>
        <w:rPr>
          <w:sz w:val="24"/>
          <w:szCs w:val="16"/>
        </w:rPr>
        <w:t>Sub-topic</w:t>
      </w:r>
      <w:proofErr w:type="spellEnd"/>
      <w:r>
        <w:rPr>
          <w:sz w:val="24"/>
          <w:szCs w:val="16"/>
        </w:rPr>
        <w:t xml:space="preserve"> </w:t>
      </w:r>
      <w:r>
        <w:rPr>
          <w:rFonts w:hint="eastAsia"/>
          <w:sz w:val="24"/>
          <w:szCs w:val="16"/>
          <w:lang w:val="en-US"/>
        </w:rPr>
        <w:t>3</w:t>
      </w:r>
      <w:r>
        <w:rPr>
          <w:sz w:val="24"/>
          <w:szCs w:val="16"/>
        </w:rPr>
        <w:t>-2</w:t>
      </w:r>
    </w:p>
    <w:p w14:paraId="1FBE8DA6" w14:textId="77777777" w:rsidR="00D80AD7" w:rsidRDefault="00BA1312">
      <w:pPr>
        <w:rPr>
          <w:i/>
          <w:color w:val="0070C0"/>
          <w:lang w:val="en-US" w:eastAsia="zh-CN"/>
        </w:rPr>
      </w:pPr>
      <w:r>
        <w:rPr>
          <w:rFonts w:hint="eastAsia"/>
          <w:i/>
          <w:color w:val="0070C0"/>
          <w:lang w:val="en-US" w:eastAsia="zh-CN"/>
        </w:rPr>
        <w:t xml:space="preserve">Sub-topic description </w:t>
      </w:r>
    </w:p>
    <w:p w14:paraId="6C4CEE45" w14:textId="77777777" w:rsidR="00D80AD7" w:rsidRDefault="00BA1312">
      <w:pPr>
        <w:rPr>
          <w:iCs/>
          <w:lang w:val="en-US" w:eastAsia="zh-CN"/>
        </w:rPr>
      </w:pPr>
      <w:r>
        <w:rPr>
          <w:rFonts w:hint="eastAsia"/>
          <w:iCs/>
          <w:lang w:val="en-US" w:eastAsia="zh-CN"/>
        </w:rPr>
        <w:t>The conducted emission requirements are quite converged as reuse BS requirements..</w:t>
      </w:r>
    </w:p>
    <w:p w14:paraId="5E5DCC85" w14:textId="77777777" w:rsidR="00D80AD7" w:rsidRDefault="00BA131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4F7BE31B" w14:textId="77777777" w:rsidR="00D80AD7" w:rsidRDefault="00BA1312">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3</w:t>
      </w:r>
      <w:r>
        <w:rPr>
          <w:b/>
          <w:u w:val="single"/>
          <w:lang w:eastAsia="ko-KR"/>
        </w:rPr>
        <w:t xml:space="preserve">: </w:t>
      </w:r>
      <w:r>
        <w:rPr>
          <w:rFonts w:hint="eastAsia"/>
          <w:b/>
          <w:u w:val="single"/>
          <w:lang w:val="en-US" w:eastAsia="zh-CN"/>
        </w:rPr>
        <w:t xml:space="preserve">Conducted emission for IAB </w:t>
      </w:r>
    </w:p>
    <w:p w14:paraId="5EC46603"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2F8A6DD0"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Reuse the Base stati</w:t>
      </w:r>
      <w:r>
        <w:rPr>
          <w:rFonts w:eastAsia="SimSun" w:hint="eastAsia"/>
          <w:szCs w:val="24"/>
          <w:lang w:val="en-US" w:eastAsia="zh-CN"/>
        </w:rPr>
        <w:t>on requirement for IAB for conducted emission requirements</w:t>
      </w:r>
    </w:p>
    <w:p w14:paraId="6CA38D8A"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979E430"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To agree option 1</w:t>
      </w:r>
    </w:p>
    <w:p w14:paraId="3433E56C" w14:textId="77777777" w:rsidR="00D80AD7" w:rsidRDefault="00D80AD7">
      <w:pPr>
        <w:pStyle w:val="ListParagraph"/>
        <w:overflowPunct/>
        <w:autoSpaceDE/>
        <w:autoSpaceDN/>
        <w:adjustRightInd/>
        <w:spacing w:after="120"/>
        <w:ind w:left="1080" w:firstLineChars="0" w:firstLine="0"/>
        <w:textAlignment w:val="auto"/>
        <w:rPr>
          <w:sz w:val="24"/>
          <w:szCs w:val="16"/>
        </w:rPr>
      </w:pPr>
    </w:p>
    <w:p w14:paraId="45F52DDC" w14:textId="77777777" w:rsidR="00D80AD7" w:rsidRDefault="00BA1312">
      <w:pPr>
        <w:pStyle w:val="Heading3"/>
        <w:rPr>
          <w:sz w:val="24"/>
          <w:szCs w:val="16"/>
        </w:rPr>
      </w:pPr>
      <w:proofErr w:type="spellStart"/>
      <w:r>
        <w:rPr>
          <w:sz w:val="24"/>
          <w:szCs w:val="16"/>
        </w:rPr>
        <w:t>Sub-topic</w:t>
      </w:r>
      <w:proofErr w:type="spellEnd"/>
      <w:r>
        <w:rPr>
          <w:sz w:val="24"/>
          <w:szCs w:val="16"/>
        </w:rPr>
        <w:t xml:space="preserve"> </w:t>
      </w:r>
      <w:r>
        <w:rPr>
          <w:rFonts w:hint="eastAsia"/>
          <w:sz w:val="24"/>
          <w:szCs w:val="16"/>
          <w:lang w:val="en-US"/>
        </w:rPr>
        <w:t>3</w:t>
      </w:r>
      <w:r>
        <w:rPr>
          <w:sz w:val="24"/>
          <w:szCs w:val="16"/>
        </w:rPr>
        <w:t>-</w:t>
      </w:r>
      <w:r>
        <w:rPr>
          <w:rFonts w:hint="eastAsia"/>
          <w:sz w:val="24"/>
          <w:szCs w:val="16"/>
          <w:lang w:val="en-US"/>
        </w:rPr>
        <w:t>3</w:t>
      </w:r>
    </w:p>
    <w:p w14:paraId="69ED31A7" w14:textId="77777777" w:rsidR="00D80AD7" w:rsidRDefault="00BA1312">
      <w:pPr>
        <w:rPr>
          <w:i/>
          <w:color w:val="0070C0"/>
          <w:lang w:val="en-US" w:eastAsia="zh-CN"/>
        </w:rPr>
      </w:pPr>
      <w:r>
        <w:rPr>
          <w:rFonts w:hint="eastAsia"/>
          <w:i/>
          <w:color w:val="0070C0"/>
          <w:lang w:val="en-US" w:eastAsia="zh-CN"/>
        </w:rPr>
        <w:t xml:space="preserve">Sub-topic description </w:t>
      </w:r>
    </w:p>
    <w:p w14:paraId="4B96C09D" w14:textId="77777777" w:rsidR="00D80AD7" w:rsidRDefault="00BA1312">
      <w:pPr>
        <w:rPr>
          <w:iCs/>
          <w:lang w:val="en-US" w:eastAsia="zh-CN"/>
        </w:rPr>
      </w:pPr>
      <w:r>
        <w:rPr>
          <w:rFonts w:hint="eastAsia"/>
          <w:iCs/>
          <w:lang w:val="en-US" w:eastAsia="zh-CN"/>
        </w:rPr>
        <w:t xml:space="preserve">For the test requirements, both ZTE and Ericsson have submitted discussion papers and it is quite converged to reuse base </w:t>
      </w:r>
      <w:r>
        <w:rPr>
          <w:rFonts w:hint="eastAsia"/>
          <w:iCs/>
          <w:lang w:val="en-US" w:eastAsia="zh-CN"/>
        </w:rPr>
        <w:t>station requirements for IAB.</w:t>
      </w:r>
    </w:p>
    <w:p w14:paraId="716824EB" w14:textId="77777777" w:rsidR="00D80AD7" w:rsidRDefault="00BA131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435D3C10" w14:textId="77777777" w:rsidR="00D80AD7" w:rsidRDefault="00BA1312">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4</w:t>
      </w:r>
      <w:r>
        <w:rPr>
          <w:b/>
          <w:u w:val="single"/>
          <w:lang w:eastAsia="ko-KR"/>
        </w:rPr>
        <w:t xml:space="preserve">: </w:t>
      </w:r>
      <w:r>
        <w:rPr>
          <w:rFonts w:hint="eastAsia"/>
          <w:b/>
          <w:u w:val="single"/>
          <w:lang w:val="en-US" w:eastAsia="zh-CN"/>
        </w:rPr>
        <w:t>Radiated immunity test requirements</w:t>
      </w:r>
    </w:p>
    <w:p w14:paraId="6AD612D8"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19DCAED"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hint="eastAsia"/>
          <w:lang w:val="en-US" w:eastAsia="zh-CN"/>
        </w:rPr>
        <w:t>use 3V/m requirement from 80MHz--6000MHz</w:t>
      </w:r>
    </w:p>
    <w:p w14:paraId="0D7EB3A7"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0BEC111"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lastRenderedPageBreak/>
        <w:t>To agree option 1</w:t>
      </w:r>
    </w:p>
    <w:p w14:paraId="41019A3E" w14:textId="77777777" w:rsidR="00D80AD7" w:rsidRDefault="00D80AD7">
      <w:pPr>
        <w:pStyle w:val="ListParagraph"/>
        <w:overflowPunct/>
        <w:autoSpaceDE/>
        <w:autoSpaceDN/>
        <w:adjustRightInd/>
        <w:spacing w:after="120"/>
        <w:ind w:left="1080" w:firstLineChars="0" w:firstLine="0"/>
        <w:textAlignment w:val="auto"/>
        <w:rPr>
          <w:rFonts w:eastAsia="SimSun"/>
          <w:szCs w:val="24"/>
          <w:lang w:eastAsia="zh-CN"/>
        </w:rPr>
      </w:pPr>
    </w:p>
    <w:p w14:paraId="75871A08" w14:textId="77777777" w:rsidR="00D80AD7" w:rsidRDefault="00BA1312">
      <w:pPr>
        <w:pStyle w:val="Heading3"/>
        <w:rPr>
          <w:sz w:val="24"/>
          <w:szCs w:val="16"/>
        </w:rPr>
      </w:pPr>
      <w:proofErr w:type="spellStart"/>
      <w:r>
        <w:rPr>
          <w:sz w:val="24"/>
          <w:szCs w:val="16"/>
        </w:rPr>
        <w:t>Sub-topic</w:t>
      </w:r>
      <w:proofErr w:type="spellEnd"/>
      <w:r>
        <w:rPr>
          <w:sz w:val="24"/>
          <w:szCs w:val="16"/>
        </w:rPr>
        <w:t xml:space="preserve"> </w:t>
      </w:r>
      <w:r>
        <w:rPr>
          <w:rFonts w:hint="eastAsia"/>
          <w:sz w:val="24"/>
          <w:szCs w:val="16"/>
          <w:lang w:val="en-US"/>
        </w:rPr>
        <w:t>3</w:t>
      </w:r>
      <w:r>
        <w:rPr>
          <w:sz w:val="24"/>
          <w:szCs w:val="16"/>
        </w:rPr>
        <w:t>-</w:t>
      </w:r>
      <w:r>
        <w:rPr>
          <w:rFonts w:hint="eastAsia"/>
          <w:sz w:val="24"/>
          <w:szCs w:val="16"/>
          <w:lang w:val="en-US"/>
        </w:rPr>
        <w:t>4</w:t>
      </w:r>
    </w:p>
    <w:p w14:paraId="5AFE991E" w14:textId="77777777" w:rsidR="00D80AD7" w:rsidRDefault="00BA1312">
      <w:pPr>
        <w:rPr>
          <w:i/>
          <w:color w:val="0070C0"/>
          <w:lang w:val="en-US" w:eastAsia="zh-CN"/>
        </w:rPr>
      </w:pPr>
      <w:r>
        <w:rPr>
          <w:rFonts w:hint="eastAsia"/>
          <w:i/>
          <w:color w:val="0070C0"/>
          <w:lang w:val="en-US" w:eastAsia="zh-CN"/>
        </w:rPr>
        <w:t>Sub-topic descript</w:t>
      </w:r>
      <w:r>
        <w:rPr>
          <w:rFonts w:hint="eastAsia"/>
          <w:i/>
          <w:color w:val="0070C0"/>
          <w:lang w:val="en-US" w:eastAsia="zh-CN"/>
        </w:rPr>
        <w:t xml:space="preserve">ion </w:t>
      </w:r>
    </w:p>
    <w:p w14:paraId="7445099C" w14:textId="77777777" w:rsidR="00D80AD7" w:rsidRDefault="00BA1312">
      <w:pPr>
        <w:rPr>
          <w:i/>
          <w:color w:val="0070C0"/>
          <w:lang w:val="en-US" w:eastAsia="zh-CN"/>
        </w:rPr>
      </w:pPr>
      <w:r>
        <w:rPr>
          <w:rFonts w:hint="eastAsia"/>
          <w:iCs/>
          <w:lang w:val="en-US" w:eastAsia="zh-CN"/>
        </w:rPr>
        <w:t>The exclusion band is discussed in ZTE</w:t>
      </w:r>
      <w:r>
        <w:rPr>
          <w:iCs/>
          <w:lang w:val="en-US" w:eastAsia="zh-CN"/>
        </w:rPr>
        <w:t>’</w:t>
      </w:r>
      <w:r>
        <w:rPr>
          <w:rFonts w:hint="eastAsia"/>
          <w:iCs/>
          <w:lang w:val="en-US" w:eastAsia="zh-CN"/>
        </w:rPr>
        <w:t>s paper.</w:t>
      </w:r>
    </w:p>
    <w:p w14:paraId="178E8D3A" w14:textId="77777777" w:rsidR="00D80AD7" w:rsidRDefault="00BA131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52CC9EBE" w14:textId="77777777" w:rsidR="00D80AD7" w:rsidRDefault="00BA1312">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5</w:t>
      </w:r>
      <w:r>
        <w:rPr>
          <w:b/>
          <w:u w:val="single"/>
          <w:lang w:eastAsia="ko-KR"/>
        </w:rPr>
        <w:t xml:space="preserve">: </w:t>
      </w:r>
      <w:r>
        <w:rPr>
          <w:rFonts w:hint="eastAsia"/>
          <w:b/>
          <w:u w:val="single"/>
          <w:lang w:val="en-US" w:eastAsia="zh-CN"/>
        </w:rPr>
        <w:t>Radiated immunity exclusion bands</w:t>
      </w:r>
    </w:p>
    <w:p w14:paraId="0EF2D377"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4A73A0D"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p>
    <w:p w14:paraId="6E6AB294" w14:textId="77777777" w:rsidR="00D80AD7" w:rsidRDefault="00BA1312">
      <w:pPr>
        <w:spacing w:beforeLines="50" w:before="120"/>
        <w:jc w:val="both"/>
        <w:rPr>
          <w:lang w:val="en-US" w:eastAsia="zh-CN"/>
        </w:rPr>
      </w:pPr>
      <w:r>
        <w:rPr>
          <w:rFonts w:hint="eastAsia"/>
          <w:lang w:val="en-US" w:eastAsia="zh-CN"/>
        </w:rPr>
        <w:t xml:space="preserve">-For one enclosure case, the exclusion band is chosen as the wider one of DU and MT. </w:t>
      </w:r>
    </w:p>
    <w:p w14:paraId="0E51B7E7" w14:textId="77777777" w:rsidR="00D80AD7" w:rsidRDefault="00BA1312">
      <w:pPr>
        <w:spacing w:beforeLines="50" w:before="120"/>
        <w:jc w:val="both"/>
        <w:rPr>
          <w:lang w:val="en-US" w:eastAsia="zh-CN"/>
        </w:rPr>
      </w:pPr>
      <w:r>
        <w:rPr>
          <w:rFonts w:hint="eastAsia"/>
          <w:lang w:val="en-US" w:eastAsia="zh-CN"/>
        </w:rPr>
        <w:t>-For different enclosure case, the exclusion band is chosen respectively for DU and MT</w:t>
      </w:r>
    </w:p>
    <w:p w14:paraId="7008CE30" w14:textId="77777777" w:rsidR="00D80AD7" w:rsidRDefault="00BA1312">
      <w:pPr>
        <w:pStyle w:val="ListParagraph"/>
        <w:overflowPunct/>
        <w:autoSpaceDE/>
        <w:autoSpaceDN/>
        <w:adjustRightInd/>
        <w:spacing w:after="120"/>
        <w:ind w:firstLineChars="0" w:firstLine="0"/>
        <w:textAlignment w:val="auto"/>
        <w:rPr>
          <w:rFonts w:eastAsia="SimSun"/>
          <w:szCs w:val="24"/>
          <w:lang w:eastAsia="zh-CN"/>
        </w:rPr>
      </w:pPr>
      <w:r>
        <w:rPr>
          <w:rFonts w:hint="eastAsia"/>
          <w:lang w:val="en-US" w:eastAsia="zh-CN"/>
        </w:rPr>
        <w:t xml:space="preserve">-The principle of choosing exclusion band is as for MT, use the delta </w:t>
      </w:r>
      <w:proofErr w:type="spellStart"/>
      <w:r>
        <w:rPr>
          <w:rFonts w:hint="eastAsia"/>
          <w:lang w:val="en-US" w:eastAsia="zh-CN"/>
        </w:rPr>
        <w:t>foob</w:t>
      </w:r>
      <w:proofErr w:type="spellEnd"/>
      <w:r>
        <w:rPr>
          <w:rFonts w:hint="eastAsia"/>
          <w:lang w:val="en-US" w:eastAsia="zh-CN"/>
        </w:rPr>
        <w:t xml:space="preserve"> of MT in</w:t>
      </w:r>
      <w:r>
        <w:rPr>
          <w:rFonts w:hint="eastAsia"/>
          <w:lang w:val="en-US" w:eastAsia="zh-CN"/>
        </w:rPr>
        <w:t xml:space="preserve"> the RF specification while for DU, use the delta </w:t>
      </w:r>
      <w:proofErr w:type="spellStart"/>
      <w:r>
        <w:rPr>
          <w:rFonts w:hint="eastAsia"/>
          <w:lang w:val="en-US" w:eastAsia="zh-CN"/>
        </w:rPr>
        <w:t>foob</w:t>
      </w:r>
      <w:proofErr w:type="spellEnd"/>
      <w:r>
        <w:rPr>
          <w:rFonts w:hint="eastAsia"/>
          <w:lang w:val="en-US" w:eastAsia="zh-CN"/>
        </w:rPr>
        <w:t xml:space="preserve"> of DU in the RF specification.</w:t>
      </w:r>
    </w:p>
    <w:p w14:paraId="1CDB0D43"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A9886B4"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hint="eastAsia"/>
          <w:szCs w:val="24"/>
          <w:lang w:val="en-US" w:eastAsia="zh-CN"/>
        </w:rPr>
        <w:t>To agree option 1</w:t>
      </w:r>
    </w:p>
    <w:p w14:paraId="6874662E" w14:textId="77777777" w:rsidR="00D80AD7" w:rsidRDefault="00D80AD7">
      <w:pPr>
        <w:pStyle w:val="ListParagraph"/>
        <w:overflowPunct/>
        <w:autoSpaceDE/>
        <w:autoSpaceDN/>
        <w:adjustRightInd/>
        <w:spacing w:after="120"/>
        <w:ind w:firstLineChars="0" w:firstLine="0"/>
        <w:textAlignment w:val="auto"/>
        <w:rPr>
          <w:rFonts w:eastAsia="SimSun"/>
          <w:szCs w:val="24"/>
          <w:lang w:val="en-US" w:eastAsia="zh-CN"/>
        </w:rPr>
      </w:pPr>
    </w:p>
    <w:p w14:paraId="5480D4CB" w14:textId="77777777" w:rsidR="00D80AD7" w:rsidRDefault="00BA1312">
      <w:pPr>
        <w:pStyle w:val="Heading3"/>
        <w:rPr>
          <w:sz w:val="24"/>
          <w:szCs w:val="16"/>
        </w:rPr>
      </w:pPr>
      <w:proofErr w:type="spellStart"/>
      <w:r>
        <w:rPr>
          <w:sz w:val="24"/>
          <w:szCs w:val="16"/>
        </w:rPr>
        <w:t>Sub-topic</w:t>
      </w:r>
      <w:proofErr w:type="spellEnd"/>
      <w:r>
        <w:rPr>
          <w:sz w:val="24"/>
          <w:szCs w:val="16"/>
        </w:rPr>
        <w:t xml:space="preserve"> </w:t>
      </w:r>
      <w:r>
        <w:rPr>
          <w:rFonts w:hint="eastAsia"/>
          <w:sz w:val="24"/>
          <w:szCs w:val="16"/>
          <w:lang w:val="en-US"/>
        </w:rPr>
        <w:t>3</w:t>
      </w:r>
      <w:r>
        <w:rPr>
          <w:sz w:val="24"/>
          <w:szCs w:val="16"/>
        </w:rPr>
        <w:t>-</w:t>
      </w:r>
      <w:r>
        <w:rPr>
          <w:rFonts w:hint="eastAsia"/>
          <w:sz w:val="24"/>
          <w:szCs w:val="16"/>
          <w:lang w:val="en-US"/>
        </w:rPr>
        <w:t>5</w:t>
      </w:r>
    </w:p>
    <w:p w14:paraId="6D7040AB" w14:textId="77777777" w:rsidR="00D80AD7" w:rsidRDefault="00BA1312">
      <w:pPr>
        <w:rPr>
          <w:i/>
          <w:color w:val="0070C0"/>
          <w:lang w:val="en-US" w:eastAsia="zh-CN"/>
        </w:rPr>
      </w:pPr>
      <w:r>
        <w:rPr>
          <w:rFonts w:hint="eastAsia"/>
          <w:i/>
          <w:color w:val="0070C0"/>
          <w:lang w:val="en-US" w:eastAsia="zh-CN"/>
        </w:rPr>
        <w:t xml:space="preserve">Sub-topic description </w:t>
      </w:r>
    </w:p>
    <w:p w14:paraId="066DC08F" w14:textId="77777777" w:rsidR="00D80AD7" w:rsidRDefault="00BA1312">
      <w:pPr>
        <w:rPr>
          <w:iCs/>
          <w:lang w:val="en-US" w:eastAsia="zh-CN"/>
        </w:rPr>
      </w:pPr>
      <w:r>
        <w:rPr>
          <w:rFonts w:hint="eastAsia"/>
          <w:iCs/>
          <w:lang w:val="en-US" w:eastAsia="zh-CN"/>
        </w:rPr>
        <w:t xml:space="preserve">As this is the meeting before June plenary, it is recommended companies to have final </w:t>
      </w:r>
      <w:r>
        <w:rPr>
          <w:rFonts w:hint="eastAsia"/>
          <w:iCs/>
          <w:lang w:val="en-US" w:eastAsia="zh-CN"/>
        </w:rPr>
        <w:t>conclusion of the method to capture the IAB requirement.</w:t>
      </w:r>
    </w:p>
    <w:p w14:paraId="3B80D8BC" w14:textId="77777777" w:rsidR="00D80AD7" w:rsidRDefault="00BA131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59077345" w14:textId="77777777" w:rsidR="00D80AD7" w:rsidRDefault="00BA1312">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6</w:t>
      </w:r>
      <w:r>
        <w:rPr>
          <w:b/>
          <w:u w:val="single"/>
          <w:lang w:eastAsia="ko-KR"/>
        </w:rPr>
        <w:t xml:space="preserve">: </w:t>
      </w:r>
      <w:r>
        <w:rPr>
          <w:rFonts w:hint="eastAsia"/>
          <w:b/>
          <w:u w:val="single"/>
          <w:lang w:val="en-US" w:eastAsia="zh-CN"/>
        </w:rPr>
        <w:t>How to capture the IAB EMC requirement</w:t>
      </w:r>
    </w:p>
    <w:p w14:paraId="0DDE0924"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A117336"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To have a new TS for IAB EMC requirement</w:t>
      </w:r>
      <w:r>
        <w:rPr>
          <w:rFonts w:eastAsia="SimSun" w:hint="eastAsia"/>
          <w:szCs w:val="24"/>
          <w:lang w:eastAsia="zh-CN"/>
        </w:rPr>
        <w:t>.</w:t>
      </w:r>
    </w:p>
    <w:p w14:paraId="2A7D9CE2"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Option 2: To capture the IAB EMC re</w:t>
      </w:r>
      <w:r>
        <w:rPr>
          <w:rFonts w:eastAsia="SimSun" w:hint="eastAsia"/>
          <w:szCs w:val="24"/>
          <w:lang w:val="en-US" w:eastAsia="zh-CN"/>
        </w:rPr>
        <w:t>quirement in TS 38.113.</w:t>
      </w:r>
      <w:r>
        <w:rPr>
          <w:rFonts w:eastAsia="SimSun" w:hint="eastAsia"/>
          <w:szCs w:val="24"/>
          <w:lang w:eastAsia="zh-CN"/>
        </w:rPr>
        <w:t xml:space="preserve"> </w:t>
      </w:r>
    </w:p>
    <w:p w14:paraId="2FF861C5" w14:textId="77777777" w:rsidR="00D80AD7" w:rsidRDefault="00BA131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6CB89F9" w14:textId="77777777" w:rsidR="00D80AD7" w:rsidRDefault="00BA131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To agree option 1.</w:t>
      </w:r>
    </w:p>
    <w:p w14:paraId="2978F345" w14:textId="77777777" w:rsidR="00D80AD7" w:rsidRDefault="00D80AD7">
      <w:pPr>
        <w:rPr>
          <w:color w:val="0070C0"/>
          <w:lang w:val="en-US" w:eastAsia="zh-CN"/>
        </w:rPr>
      </w:pPr>
    </w:p>
    <w:p w14:paraId="2019616E" w14:textId="77777777" w:rsidR="00D80AD7" w:rsidRDefault="00BA1312">
      <w:pPr>
        <w:pStyle w:val="Heading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08BB77C1" w14:textId="77777777" w:rsidR="00D80AD7" w:rsidRDefault="00BA1312">
      <w:pPr>
        <w:pStyle w:val="Heading3"/>
        <w:rPr>
          <w:sz w:val="24"/>
          <w:szCs w:val="16"/>
        </w:rPr>
      </w:pPr>
      <w:proofErr w:type="spellStart"/>
      <w:r>
        <w:rPr>
          <w:sz w:val="24"/>
          <w:szCs w:val="16"/>
        </w:rPr>
        <w:t>Open</w:t>
      </w:r>
      <w:proofErr w:type="spellEnd"/>
      <w:r>
        <w:rPr>
          <w:sz w:val="24"/>
          <w:szCs w:val="16"/>
        </w:rPr>
        <w:t xml:space="preserve"> </w:t>
      </w:r>
      <w:proofErr w:type="spellStart"/>
      <w:r>
        <w:rPr>
          <w:sz w:val="24"/>
          <w:szCs w:val="16"/>
        </w:rPr>
        <w:t>issues</w:t>
      </w:r>
      <w:proofErr w:type="spellEnd"/>
      <w:r>
        <w:rPr>
          <w:sz w:val="24"/>
          <w:szCs w:val="16"/>
        </w:rPr>
        <w:t xml:space="preserve"> </w:t>
      </w:r>
    </w:p>
    <w:tbl>
      <w:tblPr>
        <w:tblStyle w:val="TableGrid"/>
        <w:tblW w:w="9631" w:type="dxa"/>
        <w:tblLayout w:type="fixed"/>
        <w:tblLook w:val="04A0" w:firstRow="1" w:lastRow="0" w:firstColumn="1" w:lastColumn="0" w:noHBand="0" w:noVBand="1"/>
      </w:tblPr>
      <w:tblGrid>
        <w:gridCol w:w="1236"/>
        <w:gridCol w:w="8395"/>
      </w:tblGrid>
      <w:tr w:rsidR="00D80AD7" w14:paraId="00E12869" w14:textId="77777777">
        <w:tc>
          <w:tcPr>
            <w:tcW w:w="1236" w:type="dxa"/>
          </w:tcPr>
          <w:p w14:paraId="1AEDE2D5" w14:textId="77777777" w:rsidR="00D80AD7" w:rsidRDefault="00BA1312">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3323D64D" w14:textId="77777777" w:rsidR="00D80AD7" w:rsidRDefault="00BA1312">
            <w:pPr>
              <w:spacing w:after="120"/>
              <w:rPr>
                <w:rFonts w:eastAsiaTheme="minorEastAsia"/>
                <w:b/>
                <w:bCs/>
                <w:color w:val="0070C0"/>
                <w:lang w:val="en-US" w:eastAsia="zh-CN"/>
              </w:rPr>
            </w:pPr>
            <w:r>
              <w:rPr>
                <w:rFonts w:eastAsiaTheme="minorEastAsia"/>
                <w:b/>
                <w:bCs/>
                <w:color w:val="0070C0"/>
                <w:lang w:val="en-US" w:eastAsia="zh-CN"/>
              </w:rPr>
              <w:t>Comments</w:t>
            </w:r>
          </w:p>
        </w:tc>
      </w:tr>
      <w:tr w:rsidR="00D80AD7" w14:paraId="67DDDE7A" w14:textId="77777777">
        <w:tc>
          <w:tcPr>
            <w:tcW w:w="1236" w:type="dxa"/>
          </w:tcPr>
          <w:p w14:paraId="58D7EEDA" w14:textId="77777777" w:rsidR="00D80AD7" w:rsidRDefault="00BA1312">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6EF30F90"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r>
              <w:rPr>
                <w:rFonts w:eastAsiaTheme="minorEastAsia"/>
                <w:color w:val="0070C0"/>
                <w:lang w:val="en-US" w:eastAsia="zh-CN"/>
              </w:rPr>
              <w:t xml:space="preserve">On Radiated emission requirement our position is to use a limit the mode that produces the </w:t>
            </w:r>
            <w:r>
              <w:rPr>
                <w:rFonts w:eastAsiaTheme="minorEastAsia"/>
                <w:color w:val="0070C0"/>
                <w:lang w:val="en-US" w:eastAsia="zh-CN"/>
              </w:rPr>
              <w:t>highest emission, this is one consideration that CISPR 32 also mentions. We do not think it will be easy to convince regulators about a potential relaxation in the limits, so it would be better to stay in a safe and well-known zone (the limits already defi</w:t>
            </w:r>
            <w:r>
              <w:rPr>
                <w:rFonts w:eastAsiaTheme="minorEastAsia"/>
                <w:color w:val="0070C0"/>
                <w:lang w:val="en-US" w:eastAsia="zh-CN"/>
              </w:rPr>
              <w:t>ned for the BS). On the second issue (OTA), we think that the general agreement reached for OTA BS in NR can be extended to the IAB discussion.</w:t>
            </w:r>
          </w:p>
          <w:p w14:paraId="7DA901F7"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2:</w:t>
            </w:r>
            <w:r>
              <w:rPr>
                <w:rFonts w:eastAsiaTheme="minorEastAsia"/>
                <w:color w:val="0070C0"/>
                <w:lang w:val="en-US" w:eastAsia="zh-CN"/>
              </w:rPr>
              <w:t xml:space="preserve"> We agree with option 1, reusing the conducted emission requirements set for the BS.</w:t>
            </w:r>
          </w:p>
          <w:p w14:paraId="57BD6E45" w14:textId="77777777" w:rsidR="00D80AD7" w:rsidRDefault="00BA1312">
            <w:pPr>
              <w:spacing w:after="120"/>
              <w:rPr>
                <w:rFonts w:eastAsiaTheme="minorEastAsia"/>
                <w:color w:val="0070C0"/>
                <w:lang w:val="en-US" w:eastAsia="zh-CN"/>
              </w:rPr>
            </w:pPr>
            <w:r>
              <w:rPr>
                <w:rFonts w:eastAsiaTheme="minorEastAsia"/>
                <w:color w:val="0070C0"/>
                <w:lang w:val="en-US" w:eastAsia="zh-CN"/>
              </w:rPr>
              <w:lastRenderedPageBreak/>
              <w:t>Sub topic 3-3</w:t>
            </w:r>
            <w:r>
              <w:rPr>
                <w:rFonts w:eastAsiaTheme="minorEastAsia"/>
                <w:color w:val="0070C0"/>
                <w:lang w:val="en-US" w:eastAsia="zh-CN"/>
              </w:rPr>
              <w:t xml:space="preserve">: We agree with setting in 3 V/m the limit for Radiated Immunity testing. It is also discussed in our contribution that the frequency range should go from 80 MHz to 6000 </w:t>
            </w:r>
            <w:proofErr w:type="spellStart"/>
            <w:r>
              <w:rPr>
                <w:rFonts w:eastAsiaTheme="minorEastAsia"/>
                <w:color w:val="0070C0"/>
                <w:lang w:val="en-US" w:eastAsia="zh-CN"/>
              </w:rPr>
              <w:t>MHz.</w:t>
            </w:r>
            <w:proofErr w:type="spellEnd"/>
          </w:p>
          <w:p w14:paraId="193C2B8E" w14:textId="77777777" w:rsidR="00D80AD7" w:rsidRDefault="00BA1312">
            <w:pPr>
              <w:spacing w:after="120"/>
              <w:rPr>
                <w:rFonts w:eastAsiaTheme="minorEastAsia"/>
                <w:color w:val="0070C0"/>
                <w:lang w:val="en-US" w:eastAsia="zh-CN"/>
              </w:rPr>
            </w:pPr>
            <w:r>
              <w:rPr>
                <w:rFonts w:eastAsiaTheme="minorEastAsia"/>
                <w:color w:val="0070C0"/>
                <w:lang w:val="en-US" w:eastAsia="zh-CN"/>
              </w:rPr>
              <w:t>Sub topic 3-4: We do not have for this meeting a formal position regarding the si</w:t>
            </w:r>
            <w:r>
              <w:rPr>
                <w:rFonts w:eastAsiaTheme="minorEastAsia"/>
                <w:color w:val="0070C0"/>
                <w:lang w:val="en-US" w:eastAsia="zh-CN"/>
              </w:rPr>
              <w:t>ze of the exclusion band. We can come with a contribution next meeting.</w:t>
            </w:r>
          </w:p>
          <w:p w14:paraId="345F9BF0" w14:textId="77777777" w:rsidR="00D80AD7" w:rsidRDefault="00BA1312">
            <w:pPr>
              <w:spacing w:after="120"/>
              <w:rPr>
                <w:rFonts w:eastAsiaTheme="minorEastAsia"/>
                <w:color w:val="0070C0"/>
                <w:lang w:val="en-US" w:eastAsia="zh-CN"/>
              </w:rPr>
            </w:pPr>
            <w:r>
              <w:rPr>
                <w:rFonts w:eastAsiaTheme="minorEastAsia"/>
                <w:color w:val="0070C0"/>
                <w:lang w:val="en-US" w:eastAsia="zh-CN"/>
              </w:rPr>
              <w:t>Sub topic 3-5: Looking at the convergence in reusing most of the BS requirements in the IAB context, we support the idea of extending the scope of TS 38.113 to cover IAB requirements.</w:t>
            </w:r>
          </w:p>
          <w:p w14:paraId="52EE0640" w14:textId="77777777" w:rsidR="00D80AD7" w:rsidRDefault="00D80AD7">
            <w:pPr>
              <w:spacing w:after="120"/>
              <w:rPr>
                <w:rFonts w:eastAsiaTheme="minorEastAsia"/>
                <w:color w:val="0070C0"/>
                <w:lang w:val="en-US" w:eastAsia="zh-CN"/>
              </w:rPr>
            </w:pPr>
          </w:p>
          <w:p w14:paraId="1072AAB5" w14:textId="77777777" w:rsidR="00D80AD7" w:rsidRDefault="00D80AD7">
            <w:pPr>
              <w:spacing w:after="120"/>
              <w:rPr>
                <w:rFonts w:eastAsiaTheme="minorEastAsia"/>
                <w:color w:val="0070C0"/>
                <w:lang w:val="en-US" w:eastAsia="zh-CN"/>
              </w:rPr>
            </w:pPr>
          </w:p>
          <w:p w14:paraId="1A0B92FC" w14:textId="77777777" w:rsidR="00D80AD7" w:rsidRDefault="00BA1312">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49128DFC"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Others:</w:t>
            </w:r>
          </w:p>
        </w:tc>
      </w:tr>
      <w:tr w:rsidR="00D80AD7" w14:paraId="74860007" w14:textId="77777777">
        <w:tc>
          <w:tcPr>
            <w:tcW w:w="1236" w:type="dxa"/>
          </w:tcPr>
          <w:p w14:paraId="45ACD7AB" w14:textId="77777777" w:rsidR="00D80AD7" w:rsidRDefault="00BA1312">
            <w:pPr>
              <w:spacing w:after="120"/>
              <w:rPr>
                <w:rFonts w:eastAsiaTheme="minorEastAsia"/>
                <w:color w:val="0070C0"/>
                <w:lang w:val="en-US" w:eastAsia="zh-CN"/>
              </w:rPr>
            </w:pPr>
            <w:r>
              <w:rPr>
                <w:rFonts w:eastAsiaTheme="minorEastAsia"/>
                <w:color w:val="0070C0"/>
                <w:lang w:val="en-US" w:eastAsia="zh-CN"/>
              </w:rPr>
              <w:lastRenderedPageBreak/>
              <w:t>Huawei</w:t>
            </w:r>
          </w:p>
        </w:tc>
        <w:tc>
          <w:tcPr>
            <w:tcW w:w="8395" w:type="dxa"/>
          </w:tcPr>
          <w:p w14:paraId="12DAA3CD"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r>
              <w:rPr>
                <w:rFonts w:eastAsiaTheme="minorEastAsia"/>
                <w:color w:val="0070C0"/>
                <w:lang w:val="en-US" w:eastAsia="zh-CN"/>
              </w:rPr>
              <w:t xml:space="preserve">this is complex topic. We provide comments to ZTE contribution in 7538 here: </w:t>
            </w:r>
          </w:p>
          <w:p w14:paraId="68CA996E"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O1: this is good observation. Still, this shall be considered from the point of NOT potentially reducing the emissions in an artificial way </w:t>
            </w:r>
            <w:r>
              <w:rPr>
                <w:rFonts w:eastAsiaTheme="minorEastAsia"/>
                <w:color w:val="0070C0"/>
                <w:lang w:val="en-US" w:eastAsia="zh-CN"/>
              </w:rPr>
              <w:t>(e.g. some RF Rx tests allow to turn off all the transmitters - but this is different topic of course). We need to have some basic agreements what are the potential "modes of operation" of the IAB. The SDM/TDB/FDM definitions are not included in the IAB TR</w:t>
            </w:r>
            <w:r>
              <w:rPr>
                <w:rFonts w:eastAsiaTheme="minorEastAsia"/>
                <w:color w:val="0070C0"/>
                <w:lang w:val="en-US" w:eastAsia="zh-CN"/>
              </w:rPr>
              <w:t xml:space="preserve"> so it is hard to make progress here. </w:t>
            </w:r>
          </w:p>
          <w:p w14:paraId="3F6D0660" w14:textId="77777777" w:rsidR="00D80AD7" w:rsidRDefault="00BA1312">
            <w:pPr>
              <w:spacing w:after="120"/>
              <w:rPr>
                <w:rFonts w:eastAsiaTheme="minorEastAsia"/>
                <w:color w:val="0070C0"/>
                <w:lang w:val="en-US" w:eastAsia="zh-CN"/>
              </w:rPr>
            </w:pPr>
            <w:r>
              <w:rPr>
                <w:rFonts w:eastAsiaTheme="minorEastAsia"/>
                <w:color w:val="0070C0"/>
                <w:lang w:val="en-US" w:eastAsia="zh-CN"/>
              </w:rPr>
              <w:t>-  test setup figure: before we introduce figure for the EMC emission testing lets have more discussion on the testability aspects - the current figure does not say much to be honest (e.g. consideration of two communi</w:t>
            </w:r>
            <w:r>
              <w:rPr>
                <w:rFonts w:eastAsiaTheme="minorEastAsia"/>
                <w:color w:val="0070C0"/>
                <w:lang w:val="en-US" w:eastAsia="zh-CN"/>
              </w:rPr>
              <w:t xml:space="preserve">cations </w:t>
            </w:r>
            <w:proofErr w:type="spellStart"/>
            <w:r>
              <w:rPr>
                <w:rFonts w:eastAsiaTheme="minorEastAsia"/>
                <w:color w:val="0070C0"/>
                <w:lang w:val="en-US" w:eastAsia="zh-CN"/>
              </w:rPr>
              <w:t>linkts</w:t>
            </w:r>
            <w:proofErr w:type="spellEnd"/>
            <w:r>
              <w:rPr>
                <w:rFonts w:eastAsiaTheme="minorEastAsia"/>
                <w:color w:val="0070C0"/>
                <w:lang w:val="en-US" w:eastAsia="zh-CN"/>
              </w:rPr>
              <w:t xml:space="preserve">, etc.) - maybe we shall re-open the discussion on </w:t>
            </w:r>
            <w:proofErr w:type="spellStart"/>
            <w:r>
              <w:rPr>
                <w:rFonts w:eastAsiaTheme="minorEastAsia"/>
                <w:color w:val="0070C0"/>
                <w:lang w:val="en-US" w:eastAsia="zh-CN"/>
              </w:rPr>
              <w:t>teh</w:t>
            </w:r>
            <w:proofErr w:type="spellEnd"/>
            <w:r>
              <w:rPr>
                <w:rFonts w:eastAsiaTheme="minorEastAsia"/>
                <w:color w:val="0070C0"/>
                <w:lang w:val="en-US" w:eastAsia="zh-CN"/>
              </w:rPr>
              <w:t xml:space="preserve"> core. vs testing issues to have some prioritization. </w:t>
            </w:r>
          </w:p>
          <w:p w14:paraId="549A5C8D" w14:textId="77777777" w:rsidR="00D80AD7" w:rsidRDefault="00BA1312">
            <w:pPr>
              <w:spacing w:after="120"/>
              <w:rPr>
                <w:rFonts w:eastAsiaTheme="minorEastAsia"/>
                <w:color w:val="0070C0"/>
                <w:lang w:val="en-US" w:eastAsia="zh-CN"/>
              </w:rPr>
            </w:pPr>
            <w:r>
              <w:rPr>
                <w:rFonts w:eastAsiaTheme="minorEastAsia"/>
                <w:color w:val="0070C0"/>
                <w:lang w:val="en-US" w:eastAsia="zh-CN"/>
              </w:rPr>
              <w:t>- for the emissions requirements, it is highly suggested to wait for the conclusions from the RF room - this requirements was not con</w:t>
            </w:r>
            <w:r>
              <w:rPr>
                <w:rFonts w:eastAsiaTheme="minorEastAsia"/>
                <w:color w:val="0070C0"/>
                <w:lang w:val="en-US" w:eastAsia="zh-CN"/>
              </w:rPr>
              <w:t xml:space="preserve">cluded yet and there are some RF unwanted emissions contributions this meeting. </w:t>
            </w:r>
          </w:p>
          <w:p w14:paraId="40DD7898" w14:textId="77777777" w:rsidR="00D80AD7" w:rsidRDefault="00BA1312">
            <w:pPr>
              <w:spacing w:after="120"/>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they are referring to.</w:t>
            </w:r>
          </w:p>
          <w:p w14:paraId="0B68443A"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for the single enclosure / multiple enclosures: as we commented </w:t>
            </w:r>
            <w:r>
              <w:rPr>
                <w:rFonts w:eastAsiaTheme="minorEastAsia"/>
                <w:color w:val="0070C0"/>
                <w:lang w:val="en-US" w:eastAsia="zh-CN"/>
              </w:rPr>
              <w:t>previously this is not the preferred way forward. IAB TR 38.874, not TR 38.809 nor IAB WID does not mention such a breakdown, so it is unclear at this stage how we can introduce such split for the EMC topic itself. The TR 38.809 describes the IAB architect</w:t>
            </w:r>
            <w:r>
              <w:rPr>
                <w:rFonts w:eastAsiaTheme="minorEastAsia"/>
                <w:color w:val="0070C0"/>
                <w:lang w:val="en-US" w:eastAsia="zh-CN"/>
              </w:rPr>
              <w:t>ure (which we can try to reuse), but not the IAB enclosures.  Referring to legacy BS EMC specs those were addressing multi-enclosure products with a dedicate section in the EMC spec in the following way copy-pasted below - of course it is clear that now we</w:t>
            </w:r>
            <w:r>
              <w:rPr>
                <w:rFonts w:eastAsiaTheme="minorEastAsia"/>
                <w:color w:val="0070C0"/>
                <w:lang w:val="en-US" w:eastAsia="zh-CN"/>
              </w:rPr>
              <w:t xml:space="preserve"> are analyzing more complex solution with two interfaces, but the below approach shall be considered for this discussion: </w:t>
            </w:r>
          </w:p>
          <w:p w14:paraId="3A0E12DA" w14:textId="77777777" w:rsidR="00D80AD7" w:rsidRDefault="00D80AD7">
            <w:pPr>
              <w:spacing w:after="120"/>
              <w:rPr>
                <w:rFonts w:eastAsiaTheme="minorEastAsia"/>
                <w:color w:val="0070C0"/>
                <w:lang w:val="en-US" w:eastAsia="zh-CN"/>
              </w:rPr>
            </w:pPr>
          </w:p>
          <w:p w14:paraId="48F60E5C" w14:textId="77777777" w:rsidR="00D80AD7" w:rsidRDefault="00BA1312">
            <w:pPr>
              <w:spacing w:after="120"/>
              <w:rPr>
                <w:rFonts w:eastAsiaTheme="minorEastAsia"/>
                <w:color w:val="0070C0"/>
                <w:lang w:val="en-US" w:eastAsia="zh-CN"/>
              </w:rPr>
            </w:pPr>
            <w:r>
              <w:rPr>
                <w:rFonts w:eastAsiaTheme="minorEastAsia"/>
                <w:color w:val="0070C0"/>
                <w:lang w:val="en-US" w:eastAsia="zh-CN"/>
              </w:rPr>
              <w:t>TS 36.113, section 4.2.1: "4.2.1 Multiple enclosure BS solution</w:t>
            </w:r>
          </w:p>
          <w:p w14:paraId="2291BF1C" w14:textId="77777777" w:rsidR="00D80AD7" w:rsidRDefault="00BA1312">
            <w:pPr>
              <w:spacing w:after="120"/>
              <w:rPr>
                <w:rFonts w:eastAsiaTheme="minorEastAsia"/>
                <w:color w:val="0070C0"/>
                <w:lang w:val="en-US" w:eastAsia="zh-CN"/>
              </w:rPr>
            </w:pPr>
            <w:r>
              <w:rPr>
                <w:rFonts w:eastAsiaTheme="minorEastAsia"/>
                <w:color w:val="0070C0"/>
                <w:lang w:val="en-US" w:eastAsia="zh-CN"/>
              </w:rPr>
              <w:t>For a BS with multiple enclosures, the BS part with Radio digital un</w:t>
            </w:r>
            <w:r>
              <w:rPr>
                <w:rFonts w:eastAsiaTheme="minorEastAsia"/>
                <w:color w:val="0070C0"/>
                <w:lang w:val="en-US" w:eastAsia="zh-CN"/>
              </w:rPr>
              <w:t>it and the Radio unit may be tested separately. Communication link shall be set up in the same way as if they are in single BS enclosure. The Radio Digital unit and the Radio unit shall communicate over an interface enabling establishment of a communicatio</w:t>
            </w:r>
            <w:r>
              <w:rPr>
                <w:rFonts w:eastAsiaTheme="minorEastAsia"/>
                <w:color w:val="0070C0"/>
                <w:lang w:val="en-US" w:eastAsia="zh-CN"/>
              </w:rPr>
              <w:t>n link."</w:t>
            </w:r>
          </w:p>
          <w:p w14:paraId="4C5D46ED" w14:textId="77777777" w:rsidR="00D80AD7" w:rsidRDefault="00BA1312">
            <w:pPr>
              <w:spacing w:after="120"/>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others, we would like to continue the study and keep them as FFS outside TR.</w:t>
            </w:r>
          </w:p>
          <w:p w14:paraId="3176BCF4" w14:textId="77777777" w:rsidR="00D80AD7" w:rsidRDefault="00BA1312">
            <w:pPr>
              <w:spacing w:after="120"/>
              <w:rPr>
                <w:rFonts w:eastAsiaTheme="minorEastAsia"/>
                <w:color w:val="0070C0"/>
                <w:lang w:val="en-US" w:eastAsia="zh-CN"/>
              </w:rPr>
            </w:pPr>
            <w:r>
              <w:rPr>
                <w:rFonts w:eastAsiaTheme="minorEastAsia"/>
                <w:color w:val="0070C0"/>
                <w:lang w:val="en-US" w:eastAsia="zh-CN"/>
              </w:rPr>
              <w:t>- For EMC emission requir</w:t>
            </w:r>
            <w:r>
              <w:rPr>
                <w:rFonts w:eastAsiaTheme="minorEastAsia"/>
                <w:color w:val="0070C0"/>
                <w:lang w:val="en-US" w:eastAsia="zh-CN"/>
              </w:rPr>
              <w:t>ements: for sake of alignment, we should wait for conclusions in the RF room.</w:t>
            </w:r>
          </w:p>
          <w:p w14:paraId="333BA1BA" w14:textId="77777777" w:rsidR="00D80AD7" w:rsidRDefault="00D80AD7">
            <w:pPr>
              <w:spacing w:after="120"/>
              <w:rPr>
                <w:rFonts w:eastAsiaTheme="minorEastAsia"/>
                <w:color w:val="0070C0"/>
                <w:lang w:val="en-US" w:eastAsia="zh-CN"/>
              </w:rPr>
            </w:pPr>
          </w:p>
          <w:p w14:paraId="11B8222F"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2</w:t>
            </w:r>
            <w:r>
              <w:rPr>
                <w:rFonts w:eastAsiaTheme="minorEastAsia"/>
                <w:color w:val="0070C0"/>
                <w:lang w:val="en-US" w:eastAsia="zh-CN"/>
              </w:rPr>
              <w:t xml:space="preserve"> (newly added)</w:t>
            </w:r>
            <w:r>
              <w:rPr>
                <w:rFonts w:eastAsiaTheme="minorEastAsia" w:hint="eastAsia"/>
                <w:color w:val="0070C0"/>
                <w:lang w:val="en-US" w:eastAsia="zh-CN"/>
              </w:rPr>
              <w:t>:</w:t>
            </w:r>
            <w:r>
              <w:rPr>
                <w:rFonts w:eastAsiaTheme="minorEastAsia"/>
                <w:color w:val="0070C0"/>
                <w:lang w:val="en-US" w:eastAsia="zh-CN"/>
              </w:rPr>
              <w:t xml:space="preserve"> don’t agree as this forces the reuse of TS 38.113, which is discussed in issue 3-6. And shall be concluded there first.</w:t>
            </w:r>
          </w:p>
          <w:p w14:paraId="60040EBC" w14:textId="77777777" w:rsidR="00D80AD7" w:rsidRDefault="00D80AD7">
            <w:pPr>
              <w:spacing w:after="120"/>
              <w:rPr>
                <w:rFonts w:eastAsiaTheme="minorEastAsia"/>
                <w:color w:val="0070C0"/>
                <w:lang w:val="en-US" w:eastAsia="zh-CN"/>
              </w:rPr>
            </w:pPr>
          </w:p>
          <w:p w14:paraId="16B61BD7"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3:</w:t>
            </w:r>
            <w:r>
              <w:rPr>
                <w:rFonts w:eastAsiaTheme="minorEastAsia"/>
                <w:color w:val="0070C0"/>
                <w:lang w:val="en-US" w:eastAsia="zh-CN"/>
              </w:rPr>
              <w:t xml:space="preserve"> agree.</w:t>
            </w:r>
          </w:p>
          <w:p w14:paraId="6356BCE7" w14:textId="77777777" w:rsidR="00D80AD7" w:rsidRDefault="00BA1312">
            <w:pPr>
              <w:spacing w:after="120"/>
              <w:rPr>
                <w:rFonts w:eastAsiaTheme="minorEastAsia"/>
                <w:color w:val="0070C0"/>
                <w:lang w:val="en-US" w:eastAsia="zh-CN"/>
              </w:rPr>
            </w:pPr>
            <w:r>
              <w:rPr>
                <w:rFonts w:eastAsiaTheme="minorEastAsia"/>
                <w:color w:val="0070C0"/>
                <w:lang w:val="en-US" w:eastAsia="zh-CN"/>
              </w:rPr>
              <w:t>Sub topic 3-4: this seems to be the only option on the table and no confusion about it. OK.</w:t>
            </w:r>
          </w:p>
          <w:p w14:paraId="1199D3CB"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Sub topic 3-5: </w:t>
            </w:r>
            <w:r>
              <w:rPr>
                <w:rFonts w:eastAsiaTheme="minorEastAsia"/>
                <w:color w:val="0070C0"/>
                <w:lang w:val="en-US" w:eastAsia="zh-CN"/>
              </w:rPr>
              <w:t>this is part of the conformance testing. We prefer more study.</w:t>
            </w:r>
          </w:p>
          <w:p w14:paraId="555EDF79" w14:textId="77777777" w:rsidR="00D80AD7" w:rsidRDefault="00D80AD7">
            <w:pPr>
              <w:spacing w:after="120"/>
              <w:rPr>
                <w:rFonts w:eastAsiaTheme="minorEastAsia"/>
                <w:color w:val="0070C0"/>
                <w:lang w:val="en-US" w:eastAsia="zh-CN"/>
              </w:rPr>
            </w:pPr>
          </w:p>
          <w:p w14:paraId="33AFFECC" w14:textId="77777777" w:rsidR="00D80AD7" w:rsidRDefault="00BA1312">
            <w:pPr>
              <w:spacing w:after="120"/>
              <w:rPr>
                <w:rFonts w:eastAsiaTheme="minorEastAsia"/>
                <w:color w:val="0070C0"/>
                <w:lang w:val="en-US" w:eastAsia="zh-CN"/>
              </w:rPr>
            </w:pPr>
            <w:r>
              <w:rPr>
                <w:rFonts w:eastAsiaTheme="minorEastAsia"/>
                <w:color w:val="0070C0"/>
                <w:lang w:val="en-US" w:eastAsia="zh-CN"/>
              </w:rPr>
              <w:t>Sub topic 3-6: we see the same comments for number of meetings. We need to set the deadline for this discussion. Last meeting, two companies preferred to create a new spec. IAB is not a BS – i</w:t>
            </w:r>
            <w:r>
              <w:rPr>
                <w:rFonts w:eastAsiaTheme="minorEastAsia"/>
                <w:color w:val="0070C0"/>
                <w:lang w:val="en-US" w:eastAsia="zh-CN"/>
              </w:rPr>
              <w:t>t’s a new product. We tend to agree to have a new spec (some aspects will be reused from NR BS, but there are many new aspects to be included – merging with TS 38.113 is not see as straightforward solution.)</w:t>
            </w:r>
          </w:p>
          <w:p w14:paraId="01CEA9C9" w14:textId="77777777" w:rsidR="00D80AD7" w:rsidRDefault="00BA1312">
            <w:pPr>
              <w:spacing w:after="120"/>
              <w:rPr>
                <w:rFonts w:eastAsiaTheme="minorEastAsia"/>
                <w:color w:val="0070C0"/>
                <w:lang w:val="en-US" w:eastAsia="zh-CN"/>
              </w:rPr>
            </w:pPr>
            <w:r>
              <w:rPr>
                <w:rFonts w:eastAsiaTheme="minorEastAsia"/>
                <w:color w:val="0070C0"/>
                <w:lang w:val="en-US" w:eastAsia="zh-CN"/>
              </w:rPr>
              <w:t>- there are no real benefits of merging it to NR</w:t>
            </w:r>
            <w:r>
              <w:rPr>
                <w:rFonts w:eastAsiaTheme="minorEastAsia"/>
                <w:color w:val="0070C0"/>
                <w:lang w:val="en-US" w:eastAsia="zh-CN"/>
              </w:rPr>
              <w:t xml:space="preserve"> BS EMC in TS 38.113.</w:t>
            </w:r>
          </w:p>
          <w:p w14:paraId="7054370B"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We can expect that the next step for IAB will be a "mobile IAB", which can make the situation even more complicated if we will stick to TS 38.113. </w:t>
            </w:r>
          </w:p>
          <w:p w14:paraId="69D09596" w14:textId="77777777" w:rsidR="00D80AD7" w:rsidRDefault="00BA1312">
            <w:pPr>
              <w:spacing w:after="120"/>
              <w:rPr>
                <w:rFonts w:eastAsiaTheme="minorEastAsia"/>
                <w:color w:val="0070C0"/>
                <w:lang w:val="en-US" w:eastAsia="zh-CN"/>
              </w:rPr>
            </w:pPr>
            <w:r>
              <w:rPr>
                <w:rFonts w:eastAsiaTheme="minorEastAsia"/>
                <w:color w:val="0070C0"/>
                <w:lang w:val="en-US" w:eastAsia="zh-CN"/>
              </w:rPr>
              <w:t>- whatever the WF is, we shall finally make the decision as the timeline is concerne</w:t>
            </w:r>
            <w:r>
              <w:rPr>
                <w:rFonts w:eastAsiaTheme="minorEastAsia"/>
                <w:color w:val="0070C0"/>
                <w:lang w:val="en-US" w:eastAsia="zh-CN"/>
              </w:rPr>
              <w:t xml:space="preserve">d. </w:t>
            </w:r>
          </w:p>
          <w:p w14:paraId="02077E54" w14:textId="77777777" w:rsidR="00D80AD7" w:rsidRDefault="00BA1312">
            <w:pPr>
              <w:spacing w:after="120"/>
              <w:rPr>
                <w:rFonts w:eastAsiaTheme="minorEastAsia"/>
                <w:color w:val="0070C0"/>
                <w:lang w:val="en-US" w:eastAsia="zh-CN"/>
              </w:rPr>
            </w:pPr>
            <w:r>
              <w:rPr>
                <w:rFonts w:eastAsiaTheme="minorEastAsia"/>
                <w:color w:val="0070C0"/>
                <w:lang w:val="en-US" w:eastAsia="zh-CN"/>
              </w:rPr>
              <w:t>- we tend to agree with ZTE proposal, unless some more arguments are brought to the discussion.</w:t>
            </w:r>
          </w:p>
        </w:tc>
      </w:tr>
      <w:tr w:rsidR="00D80AD7" w14:paraId="78295330" w14:textId="77777777">
        <w:tc>
          <w:tcPr>
            <w:tcW w:w="1236" w:type="dxa"/>
          </w:tcPr>
          <w:p w14:paraId="53BC107E"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0D19D98"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 xml:space="preserve">Subtopic 3-1: Thanks for the constructive comments. </w:t>
            </w:r>
          </w:p>
          <w:p w14:paraId="3497B8AB"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Issue 3-1: The discussion proposed by ZTE is based on the WF agreed in the last meeting. We provid</w:t>
            </w:r>
            <w:r>
              <w:rPr>
                <w:rFonts w:eastAsiaTheme="minorEastAsia" w:hint="eastAsia"/>
                <w:color w:val="0070C0"/>
                <w:lang w:val="en-US" w:eastAsia="zh-CN"/>
              </w:rPr>
              <w:t>ed full discussion on different scenarios or we say cases. Based on the comments received as well as some contribution, we think the following can be agreed although it is conformance issue.</w:t>
            </w:r>
          </w:p>
          <w:p w14:paraId="3B945A0E"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Two links at one test. (As Ericsson proposed the highest emission</w:t>
            </w:r>
            <w:r>
              <w:rPr>
                <w:rFonts w:eastAsiaTheme="minorEastAsia" w:hint="eastAsia"/>
                <w:color w:val="0070C0"/>
                <w:lang w:val="en-US" w:eastAsia="zh-CN"/>
              </w:rPr>
              <w:t xml:space="preserve"> and Huawei </w:t>
            </w:r>
            <w:proofErr w:type="spellStart"/>
            <w:r>
              <w:rPr>
                <w:rFonts w:eastAsiaTheme="minorEastAsia" w:hint="eastAsia"/>
                <w:color w:val="0070C0"/>
                <w:lang w:val="en-US" w:eastAsia="zh-CN"/>
              </w:rPr>
              <w:t>commnet</w:t>
            </w:r>
            <w:proofErr w:type="spellEnd"/>
            <w:r>
              <w:rPr>
                <w:rFonts w:eastAsiaTheme="minorEastAsia" w:hint="eastAsia"/>
                <w:color w:val="0070C0"/>
                <w:lang w:val="en-US" w:eastAsia="zh-CN"/>
              </w:rPr>
              <w:t xml:space="preserve"> on the figure).</w:t>
            </w:r>
          </w:p>
          <w:p w14:paraId="454F8E12"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Some further check issue as:</w:t>
            </w:r>
          </w:p>
          <w:p w14:paraId="180A3137"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1, FDM/SDM or TDM reference. This is in the WID of IAB as well as the IAB TR 38.874 but to be honest the definition is not there.</w:t>
            </w:r>
          </w:p>
          <w:p w14:paraId="5A0EDB4D"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2, RF requirement. We agree to wait for the RF requirement co</w:t>
            </w:r>
            <w:r>
              <w:rPr>
                <w:rFonts w:eastAsiaTheme="minorEastAsia" w:hint="eastAsia"/>
                <w:color w:val="0070C0"/>
                <w:lang w:val="en-US" w:eastAsia="zh-CN"/>
              </w:rPr>
              <w:t>me out first before referring to it. Especially the OTA cases.</w:t>
            </w:r>
          </w:p>
          <w:p w14:paraId="07000E64"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 xml:space="preserve">3, Enclosure used in the TS. The enclosure used in TS 36.113 actually in our mind reflect what we want to treat these enclosure cases. Especially for different enclosure, </w:t>
            </w:r>
            <w:r>
              <w:rPr>
                <w:rFonts w:eastAsiaTheme="minorEastAsia"/>
                <w:color w:val="0070C0"/>
                <w:lang w:val="en-US" w:eastAsia="zh-CN"/>
              </w:rPr>
              <w:t>“</w:t>
            </w:r>
            <w:r>
              <w:rPr>
                <w:rFonts w:eastAsiaTheme="minorEastAsia" w:hint="eastAsia"/>
                <w:color w:val="0070C0"/>
                <w:lang w:val="en-US" w:eastAsia="zh-CN"/>
              </w:rPr>
              <w:t>test separately</w:t>
            </w:r>
            <w:r>
              <w:rPr>
                <w:rFonts w:eastAsiaTheme="minorEastAsia"/>
                <w:color w:val="0070C0"/>
                <w:lang w:val="en-US" w:eastAsia="zh-CN"/>
              </w:rPr>
              <w:t>”</w:t>
            </w:r>
            <w:r>
              <w:rPr>
                <w:rFonts w:eastAsiaTheme="minorEastAsia" w:hint="eastAsia"/>
                <w:color w:val="0070C0"/>
                <w:lang w:val="en-US" w:eastAsia="zh-CN"/>
              </w:rPr>
              <w:t xml:space="preserve"> is o</w:t>
            </w:r>
            <w:r>
              <w:rPr>
                <w:rFonts w:eastAsiaTheme="minorEastAsia" w:hint="eastAsia"/>
                <w:color w:val="0070C0"/>
                <w:lang w:val="en-US" w:eastAsia="zh-CN"/>
              </w:rPr>
              <w:t xml:space="preserve">ur proposal. </w:t>
            </w:r>
          </w:p>
          <w:p w14:paraId="2834B7A5"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I heard that the deadline would be expanded so for specific requirement, we can wait for RF requirement to be finished first.</w:t>
            </w:r>
          </w:p>
          <w:p w14:paraId="0975F9F4"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Issue 3-2, As commented in issue 3-1, this principle need to be postponed until some clear RF requirement comes out.</w:t>
            </w:r>
          </w:p>
          <w:p w14:paraId="0E02C449"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Subtopic 3-2: Seems quite converged with the WF.</w:t>
            </w:r>
          </w:p>
          <w:p w14:paraId="1B30D24E"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Subtopic 3-3: Seems quite converged with the WF.</w:t>
            </w:r>
          </w:p>
          <w:p w14:paraId="3B00AD23"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 xml:space="preserve">Subtopic 3-4: The exclusion band is treated as core part during NR study so we think better to consider this in IAB core, too. If companies can </w:t>
            </w:r>
            <w:r>
              <w:rPr>
                <w:rFonts w:eastAsiaTheme="minorEastAsia" w:hint="eastAsia"/>
                <w:color w:val="0070C0"/>
                <w:lang w:val="en-US" w:eastAsia="zh-CN"/>
              </w:rPr>
              <w:t>provide further comments within this meeting can help a lot.</w:t>
            </w:r>
          </w:p>
          <w:p w14:paraId="23FEF766"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Subtopic 3-5: We agree with Huawei. For Ericsson, the feeling that re-using BS requirement for IAB is just because currently in this stage, what we can agree is some of the requirements to re-use</w:t>
            </w:r>
            <w:r>
              <w:rPr>
                <w:rFonts w:eastAsiaTheme="minorEastAsia" w:hint="eastAsia"/>
                <w:color w:val="0070C0"/>
                <w:lang w:val="en-US" w:eastAsia="zh-CN"/>
              </w:rPr>
              <w:t xml:space="preserve"> BS requirement. However, there are still left as RE and RI requirement are under discussion and it seems reusing the BS requirement is not a proper way. Still no new argument from Ericsson to prevent the new TS request.</w:t>
            </w:r>
          </w:p>
          <w:p w14:paraId="0765DC2D"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For the timeline issue, we think th</w:t>
            </w:r>
            <w:r>
              <w:rPr>
                <w:rFonts w:eastAsiaTheme="minorEastAsia" w:hint="eastAsia"/>
                <w:color w:val="0070C0"/>
                <w:lang w:val="en-US" w:eastAsia="zh-CN"/>
              </w:rPr>
              <w:t xml:space="preserve">is meeting is quite emergency to have conclusion. To make decision this meeting so that we can move on in the June </w:t>
            </w:r>
            <w:proofErr w:type="spellStart"/>
            <w:r>
              <w:rPr>
                <w:rFonts w:eastAsiaTheme="minorEastAsia" w:hint="eastAsia"/>
                <w:color w:val="0070C0"/>
                <w:lang w:val="en-US" w:eastAsia="zh-CN"/>
              </w:rPr>
              <w:t>planery</w:t>
            </w:r>
            <w:proofErr w:type="spellEnd"/>
            <w:r>
              <w:rPr>
                <w:rFonts w:eastAsiaTheme="minorEastAsia" w:hint="eastAsia"/>
                <w:color w:val="0070C0"/>
                <w:lang w:val="en-US" w:eastAsia="zh-CN"/>
              </w:rPr>
              <w:t xml:space="preserve"> and work can be prepared during </w:t>
            </w:r>
            <w:r>
              <w:rPr>
                <w:rFonts w:eastAsiaTheme="minorEastAsia" w:hint="eastAsia"/>
                <w:color w:val="0070C0"/>
                <w:lang w:val="en-US" w:eastAsia="zh-CN"/>
              </w:rPr>
              <w:lastRenderedPageBreak/>
              <w:t>June and July. Otherwise the conclusion will left to September than we cannot meet the core requireme</w:t>
            </w:r>
            <w:r>
              <w:rPr>
                <w:rFonts w:eastAsiaTheme="minorEastAsia" w:hint="eastAsia"/>
                <w:color w:val="0070C0"/>
                <w:lang w:val="en-US" w:eastAsia="zh-CN"/>
              </w:rPr>
              <w:t xml:space="preserve">nt timeline. </w:t>
            </w:r>
          </w:p>
          <w:p w14:paraId="69BC4ED6"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 xml:space="preserve">Please Ericsson to show strong enough argument on this issue. </w:t>
            </w:r>
          </w:p>
        </w:tc>
      </w:tr>
      <w:tr w:rsidR="00D80AD7" w14:paraId="02C7BDFB" w14:textId="77777777">
        <w:tc>
          <w:tcPr>
            <w:tcW w:w="1236" w:type="dxa"/>
          </w:tcPr>
          <w:p w14:paraId="64694468" w14:textId="77777777" w:rsidR="00D80AD7" w:rsidRDefault="00BA1312">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8395" w:type="dxa"/>
          </w:tcPr>
          <w:p w14:paraId="3572403E" w14:textId="77777777" w:rsidR="00D80AD7" w:rsidRDefault="00BA1312">
            <w:pPr>
              <w:spacing w:after="120"/>
              <w:rPr>
                <w:rFonts w:eastAsiaTheme="minorEastAsia"/>
                <w:color w:val="0070C0"/>
                <w:lang w:val="en-US" w:eastAsia="zh-CN"/>
              </w:rPr>
            </w:pPr>
            <w:r>
              <w:rPr>
                <w:rFonts w:eastAsiaTheme="minorEastAsia"/>
                <w:color w:val="0070C0"/>
                <w:lang w:val="en-US" w:eastAsia="zh-CN"/>
              </w:rPr>
              <w:t>On the RF requirement, we agree with waiting for a decision on the RF side. I understand that this topic, including OTA, is going to be covered in this meeting.</w:t>
            </w:r>
          </w:p>
          <w:p w14:paraId="7B176B07" w14:textId="77777777" w:rsidR="00D80AD7" w:rsidRDefault="00BA1312">
            <w:pPr>
              <w:spacing w:after="120"/>
              <w:rPr>
                <w:rFonts w:eastAsiaTheme="minorEastAsia"/>
                <w:color w:val="0070C0"/>
                <w:lang w:val="en-US" w:eastAsia="zh-CN"/>
              </w:rPr>
            </w:pPr>
            <w:r>
              <w:rPr>
                <w:rFonts w:eastAsiaTheme="minorEastAsia"/>
                <w:color w:val="0070C0"/>
                <w:lang w:val="en-US" w:eastAsia="zh-CN"/>
              </w:rPr>
              <w:t>Agree wi</w:t>
            </w:r>
            <w:r>
              <w:rPr>
                <w:rFonts w:eastAsiaTheme="minorEastAsia"/>
                <w:color w:val="0070C0"/>
                <w:lang w:val="en-US" w:eastAsia="zh-CN"/>
              </w:rPr>
              <w:t>th conducted requirements as well as with the RI frequency range and interferer levels.</w:t>
            </w:r>
          </w:p>
          <w:p w14:paraId="4C71E9F2" w14:textId="77777777" w:rsidR="00D80AD7" w:rsidRDefault="00BA1312">
            <w:pPr>
              <w:spacing w:after="120"/>
              <w:rPr>
                <w:rFonts w:eastAsiaTheme="minorEastAsia"/>
                <w:color w:val="0070C0"/>
                <w:lang w:val="en-US" w:eastAsia="zh-CN"/>
              </w:rPr>
            </w:pPr>
            <w:r>
              <w:rPr>
                <w:rFonts w:eastAsiaTheme="minorEastAsia"/>
                <w:color w:val="0070C0"/>
                <w:lang w:val="en-US" w:eastAsia="zh-CN"/>
              </w:rPr>
              <w:t>Exclusion bands might be impacted by the architecture decisions. We have mentioned to prepare a contribution for the next meeting. So, we prefer to wait for now.</w:t>
            </w:r>
          </w:p>
          <w:p w14:paraId="4928D33D" w14:textId="77777777" w:rsidR="00D80AD7" w:rsidRDefault="00BA1312">
            <w:pPr>
              <w:spacing w:after="120"/>
              <w:rPr>
                <w:rFonts w:eastAsiaTheme="minorEastAsia"/>
                <w:color w:val="0070C0"/>
                <w:lang w:val="en-US" w:eastAsia="zh-CN"/>
              </w:rPr>
            </w:pPr>
            <w:r>
              <w:rPr>
                <w:rFonts w:eastAsiaTheme="minorEastAsia"/>
                <w:color w:val="0070C0"/>
                <w:lang w:val="en-US" w:eastAsia="zh-CN"/>
              </w:rPr>
              <w:t>To con</w:t>
            </w:r>
            <w:r>
              <w:rPr>
                <w:rFonts w:eastAsiaTheme="minorEastAsia"/>
                <w:color w:val="0070C0"/>
                <w:lang w:val="en-US" w:eastAsia="zh-CN"/>
              </w:rPr>
              <w:t>tinue with the progress of the discussion, and considering the input shared by Huawei about future cases for IAB, we agree on creating a new spec for IAB EMC.</w:t>
            </w:r>
          </w:p>
          <w:p w14:paraId="3E3C9B55" w14:textId="77777777" w:rsidR="00D80AD7" w:rsidRDefault="00D80AD7">
            <w:pPr>
              <w:spacing w:after="120"/>
              <w:rPr>
                <w:rFonts w:eastAsiaTheme="minorEastAsia"/>
                <w:color w:val="0070C0"/>
                <w:lang w:val="en-US" w:eastAsia="zh-CN"/>
              </w:rPr>
            </w:pPr>
          </w:p>
          <w:p w14:paraId="361FF35B"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Regarding the TPs, we think it would be possible to </w:t>
            </w:r>
            <w:proofErr w:type="spellStart"/>
            <w:r>
              <w:rPr>
                <w:rFonts w:eastAsiaTheme="minorEastAsia"/>
                <w:color w:val="0070C0"/>
                <w:lang w:val="en-US" w:eastAsia="zh-CN"/>
              </w:rPr>
              <w:t>cosource</w:t>
            </w:r>
            <w:proofErr w:type="spellEnd"/>
            <w:r>
              <w:rPr>
                <w:rFonts w:eastAsiaTheme="minorEastAsia"/>
                <w:color w:val="0070C0"/>
                <w:lang w:val="en-US" w:eastAsia="zh-CN"/>
              </w:rPr>
              <w:t xml:space="preserve"> the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based on a combined input</w:t>
            </w:r>
            <w:r>
              <w:rPr>
                <w:rFonts w:eastAsiaTheme="minorEastAsia"/>
                <w:color w:val="0070C0"/>
                <w:lang w:val="en-US" w:eastAsia="zh-CN"/>
              </w:rPr>
              <w:t xml:space="preserve"> that takes into account the observations shared by Huawei.</w:t>
            </w:r>
          </w:p>
        </w:tc>
      </w:tr>
      <w:tr w:rsidR="00D80AD7" w14:paraId="49FB3960" w14:textId="77777777">
        <w:tc>
          <w:tcPr>
            <w:tcW w:w="1236" w:type="dxa"/>
          </w:tcPr>
          <w:p w14:paraId="43D00A72" w14:textId="77777777" w:rsidR="00D80AD7" w:rsidRDefault="00BA1312">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1F2D7D1A" w14:textId="77777777" w:rsidR="00D80AD7" w:rsidRDefault="00BA1312">
            <w:pPr>
              <w:spacing w:after="120"/>
              <w:rPr>
                <w:rFonts w:eastAsiaTheme="minorEastAsia"/>
                <w:color w:val="0070C0"/>
                <w:lang w:val="en-US" w:eastAsia="zh-CN"/>
              </w:rPr>
            </w:pPr>
            <w:r>
              <w:rPr>
                <w:rFonts w:eastAsiaTheme="minorEastAsia"/>
                <w:color w:val="0070C0"/>
                <w:lang w:val="en-US" w:eastAsia="zh-CN"/>
              </w:rPr>
              <w:t>General remarks:</w:t>
            </w:r>
          </w:p>
          <w:p w14:paraId="2F251614" w14:textId="77777777" w:rsidR="00D80AD7" w:rsidRDefault="00BA1312">
            <w:pPr>
              <w:spacing w:after="120"/>
              <w:ind w:left="284"/>
              <w:rPr>
                <w:rFonts w:eastAsiaTheme="minorEastAsia"/>
                <w:color w:val="0070C0"/>
                <w:lang w:val="en-US" w:eastAsia="zh-CN"/>
              </w:rPr>
            </w:pPr>
            <w:r>
              <w:rPr>
                <w:rFonts w:eastAsiaTheme="minorEastAsia"/>
                <w:color w:val="0070C0"/>
                <w:lang w:val="en-US" w:eastAsia="zh-CN"/>
              </w:rPr>
              <w:t>Regarding single vs. multiple enclosures, our expectation is that RF specification will not differentiate between these implementation options as RF sp</w:t>
            </w:r>
            <w:r>
              <w:rPr>
                <w:rFonts w:eastAsiaTheme="minorEastAsia"/>
                <w:color w:val="0070C0"/>
                <w:lang w:val="en-US" w:eastAsia="zh-CN"/>
              </w:rPr>
              <w:t>ecification is agreed to be implementation agnostic. Currently TR 38.809 section 4.5 talks about HW entities, saying that the HW entities of IAB-MT and IAB-DU may be implemented as completely shared or completely separate, or something in between. It is al</w:t>
            </w:r>
            <w:r>
              <w:rPr>
                <w:rFonts w:eastAsiaTheme="minorEastAsia"/>
                <w:color w:val="0070C0"/>
                <w:lang w:val="en-US" w:eastAsia="zh-CN"/>
              </w:rPr>
              <w:t>so stated that it is important to consider both implementations so that both can be implemented if required.</w:t>
            </w:r>
          </w:p>
          <w:p w14:paraId="3CCCC99E" w14:textId="77777777" w:rsidR="00D80AD7" w:rsidRDefault="00BA1312">
            <w:pPr>
              <w:spacing w:after="120"/>
              <w:ind w:left="284"/>
              <w:rPr>
                <w:rFonts w:eastAsiaTheme="minorEastAsia"/>
                <w:color w:val="0070C0"/>
                <w:lang w:val="en-US" w:eastAsia="zh-CN"/>
              </w:rPr>
            </w:pPr>
            <w:r>
              <w:rPr>
                <w:rFonts w:eastAsiaTheme="minorEastAsia"/>
                <w:color w:val="0070C0"/>
                <w:lang w:val="en-US" w:eastAsia="zh-CN"/>
              </w:rPr>
              <w:t xml:space="preserve">Therefore, we see that it is important that EMC specification will enable also the implementation option of completely separate HW entities, which </w:t>
            </w:r>
            <w:r>
              <w:rPr>
                <w:rFonts w:eastAsiaTheme="minorEastAsia"/>
                <w:color w:val="0070C0"/>
                <w:lang w:val="en-US" w:eastAsia="zh-CN"/>
              </w:rPr>
              <w:t>using EMC terminology translates to separate enclosures.</w:t>
            </w:r>
          </w:p>
          <w:p w14:paraId="175F8FC3" w14:textId="77777777" w:rsidR="00D80AD7" w:rsidRDefault="00BA1312">
            <w:pPr>
              <w:spacing w:after="120"/>
              <w:rPr>
                <w:rFonts w:eastAsiaTheme="minorEastAsia"/>
                <w:color w:val="0070C0"/>
                <w:lang w:val="en-US" w:eastAsia="zh-CN"/>
              </w:rPr>
            </w:pPr>
            <w:r>
              <w:rPr>
                <w:rFonts w:eastAsiaTheme="minorEastAsia"/>
                <w:color w:val="0070C0"/>
                <w:lang w:val="en-US" w:eastAsia="zh-CN"/>
              </w:rPr>
              <w:t>Sub-topic 3-1: Issue 3-1: Radiated emission requirement for IAB</w:t>
            </w:r>
          </w:p>
          <w:p w14:paraId="481AEBC1" w14:textId="77777777" w:rsidR="00D80AD7" w:rsidRDefault="00BA1312">
            <w:pPr>
              <w:spacing w:after="120"/>
              <w:ind w:left="284"/>
              <w:rPr>
                <w:rFonts w:eastAsiaTheme="minorEastAsia"/>
                <w:color w:val="0070C0"/>
                <w:lang w:val="en-US" w:eastAsia="zh-CN"/>
              </w:rPr>
            </w:pPr>
            <w:r>
              <w:rPr>
                <w:rFonts w:eastAsiaTheme="minorEastAsia"/>
                <w:color w:val="0070C0"/>
                <w:lang w:val="en-US" w:eastAsia="zh-CN"/>
              </w:rPr>
              <w:t>Refer to the general remarks above. Further discussions are needed.</w:t>
            </w:r>
          </w:p>
          <w:p w14:paraId="4BD322A1" w14:textId="77777777" w:rsidR="00D80AD7" w:rsidRDefault="00BA1312">
            <w:pPr>
              <w:spacing w:after="120"/>
              <w:rPr>
                <w:rFonts w:eastAsiaTheme="minorEastAsia"/>
                <w:color w:val="0070C0"/>
                <w:lang w:val="en-US" w:eastAsia="zh-CN"/>
              </w:rPr>
            </w:pPr>
            <w:r>
              <w:rPr>
                <w:rFonts w:eastAsiaTheme="minorEastAsia"/>
                <w:color w:val="0070C0"/>
                <w:lang w:val="en-US" w:eastAsia="zh-CN"/>
              </w:rPr>
              <w:t>Sub-topic 3-1: Issue 3-2: Radiated emission requirement for type 1-</w:t>
            </w:r>
            <w:r>
              <w:rPr>
                <w:rFonts w:eastAsiaTheme="minorEastAsia"/>
                <w:color w:val="0070C0"/>
                <w:lang w:val="en-US" w:eastAsia="zh-CN"/>
              </w:rPr>
              <w:t>O IAB and type 2-O IAB</w:t>
            </w:r>
          </w:p>
          <w:p w14:paraId="7DE45A51" w14:textId="77777777" w:rsidR="00D80AD7" w:rsidRDefault="00BA1312">
            <w:pPr>
              <w:spacing w:after="120"/>
              <w:ind w:left="284"/>
              <w:rPr>
                <w:rFonts w:eastAsiaTheme="minorEastAsia"/>
                <w:color w:val="0070C0"/>
                <w:lang w:val="en-US" w:eastAsia="zh-CN"/>
              </w:rPr>
            </w:pPr>
            <w:r>
              <w:rPr>
                <w:rFonts w:eastAsiaTheme="minorEastAsia"/>
                <w:color w:val="0070C0"/>
                <w:lang w:val="en-US" w:eastAsia="zh-CN"/>
              </w:rPr>
              <w:t>The same principle as OTA AAS and NR BS. A question for clarification: How does this issue relate to Issue 3-1?</w:t>
            </w:r>
          </w:p>
          <w:p w14:paraId="3C69E1D8" w14:textId="77777777" w:rsidR="00D80AD7" w:rsidRDefault="00BA1312">
            <w:pPr>
              <w:spacing w:after="120"/>
              <w:rPr>
                <w:rFonts w:eastAsiaTheme="minorEastAsia"/>
                <w:color w:val="0070C0"/>
                <w:lang w:val="en-US" w:eastAsia="zh-CN"/>
              </w:rPr>
            </w:pPr>
            <w:r>
              <w:rPr>
                <w:rFonts w:eastAsiaTheme="minorEastAsia"/>
                <w:color w:val="0070C0"/>
                <w:lang w:val="en-US" w:eastAsia="zh-CN"/>
              </w:rPr>
              <w:t>Sub-topic 3-2: Issue 3-3: Conducted emission for IAB</w:t>
            </w:r>
          </w:p>
          <w:p w14:paraId="4509DE3B" w14:textId="77777777" w:rsidR="00D80AD7" w:rsidRDefault="00BA1312">
            <w:pPr>
              <w:spacing w:after="120"/>
              <w:ind w:left="284"/>
              <w:rPr>
                <w:rFonts w:eastAsiaTheme="minorEastAsia"/>
                <w:color w:val="0070C0"/>
                <w:lang w:val="en-US" w:eastAsia="zh-CN"/>
              </w:rPr>
            </w:pPr>
            <w:r>
              <w:rPr>
                <w:rFonts w:eastAsiaTheme="minorEastAsia"/>
                <w:color w:val="0070C0"/>
                <w:lang w:val="en-US" w:eastAsia="zh-CN"/>
              </w:rPr>
              <w:t>It is OK.</w:t>
            </w:r>
          </w:p>
          <w:p w14:paraId="269F5135"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Sub-topic 3-3: Issue 3-4: Radiated immunity test </w:t>
            </w:r>
            <w:r>
              <w:rPr>
                <w:rFonts w:eastAsiaTheme="minorEastAsia"/>
                <w:color w:val="0070C0"/>
                <w:lang w:val="en-US" w:eastAsia="zh-CN"/>
              </w:rPr>
              <w:t>requirements</w:t>
            </w:r>
          </w:p>
          <w:p w14:paraId="48FB1494" w14:textId="77777777" w:rsidR="00D80AD7" w:rsidRDefault="00BA1312">
            <w:pPr>
              <w:spacing w:after="120"/>
              <w:ind w:left="284"/>
              <w:rPr>
                <w:rFonts w:eastAsiaTheme="minorEastAsia"/>
                <w:color w:val="0070C0"/>
                <w:lang w:val="en-US" w:eastAsia="zh-CN"/>
              </w:rPr>
            </w:pPr>
            <w:r>
              <w:rPr>
                <w:rFonts w:eastAsiaTheme="minorEastAsia"/>
                <w:color w:val="0070C0"/>
                <w:lang w:val="en-US" w:eastAsia="zh-CN"/>
              </w:rPr>
              <w:t>Why there are no other options in the proposal?</w:t>
            </w:r>
          </w:p>
          <w:p w14:paraId="63513FB0" w14:textId="77777777" w:rsidR="00D80AD7" w:rsidRDefault="00BA1312">
            <w:pPr>
              <w:spacing w:after="120"/>
              <w:rPr>
                <w:rFonts w:eastAsiaTheme="minorEastAsia"/>
                <w:color w:val="0070C0"/>
                <w:lang w:val="en-US" w:eastAsia="zh-CN"/>
              </w:rPr>
            </w:pPr>
            <w:r>
              <w:rPr>
                <w:rFonts w:eastAsiaTheme="minorEastAsia"/>
                <w:color w:val="0070C0"/>
                <w:lang w:val="en-US" w:eastAsia="zh-CN"/>
              </w:rPr>
              <w:t>Sub-topic 3-4: Issue 3-5: Radiated immunity exclusion bands</w:t>
            </w:r>
          </w:p>
          <w:p w14:paraId="3F053F8B" w14:textId="77777777" w:rsidR="00D80AD7" w:rsidRDefault="00BA1312">
            <w:pPr>
              <w:spacing w:after="120"/>
              <w:ind w:left="284"/>
              <w:rPr>
                <w:rFonts w:eastAsiaTheme="minorEastAsia"/>
                <w:color w:val="0070C0"/>
                <w:lang w:val="en-US" w:eastAsia="zh-CN"/>
              </w:rPr>
            </w:pPr>
            <w:r>
              <w:rPr>
                <w:rFonts w:eastAsiaTheme="minorEastAsia"/>
                <w:color w:val="0070C0"/>
                <w:lang w:val="en-US" w:eastAsia="zh-CN"/>
              </w:rPr>
              <w:t>Refer to the general remarks above. Further discussions are needed.</w:t>
            </w:r>
          </w:p>
          <w:p w14:paraId="476393F5" w14:textId="77777777" w:rsidR="00D80AD7" w:rsidRDefault="00BA1312">
            <w:pPr>
              <w:spacing w:after="120"/>
              <w:rPr>
                <w:rFonts w:eastAsiaTheme="minorEastAsia"/>
                <w:color w:val="0070C0"/>
                <w:lang w:val="en-US" w:eastAsia="zh-CN"/>
              </w:rPr>
            </w:pPr>
            <w:r>
              <w:rPr>
                <w:rFonts w:eastAsiaTheme="minorEastAsia"/>
                <w:color w:val="0070C0"/>
                <w:lang w:val="en-US" w:eastAsia="zh-CN"/>
              </w:rPr>
              <w:t>Sub-topic 3-5: Issue 3-6: How to capture the IAB EMC requirement</w:t>
            </w:r>
          </w:p>
          <w:p w14:paraId="522FFD63" w14:textId="77777777" w:rsidR="00D80AD7" w:rsidRDefault="00BA1312">
            <w:pPr>
              <w:spacing w:after="120"/>
              <w:ind w:left="284"/>
              <w:rPr>
                <w:rFonts w:eastAsiaTheme="minorEastAsia"/>
                <w:color w:val="0070C0"/>
                <w:lang w:val="en-US" w:eastAsia="zh-CN"/>
              </w:rPr>
            </w:pPr>
            <w:r>
              <w:rPr>
                <w:rFonts w:eastAsiaTheme="minorEastAsia"/>
                <w:color w:val="0070C0"/>
                <w:lang w:val="en-US" w:eastAsia="zh-CN"/>
              </w:rPr>
              <w:t>No</w:t>
            </w:r>
            <w:r>
              <w:rPr>
                <w:rFonts w:eastAsiaTheme="minorEastAsia"/>
                <w:color w:val="0070C0"/>
                <w:lang w:val="en-US" w:eastAsia="zh-CN"/>
              </w:rPr>
              <w:t xml:space="preserve"> strong preference. </w:t>
            </w:r>
          </w:p>
          <w:p w14:paraId="1618A193" w14:textId="77777777" w:rsidR="00D80AD7" w:rsidRDefault="00D80AD7">
            <w:pPr>
              <w:spacing w:after="120"/>
              <w:rPr>
                <w:rFonts w:eastAsiaTheme="minorEastAsia"/>
                <w:color w:val="0070C0"/>
                <w:lang w:val="en-US" w:eastAsia="zh-CN"/>
              </w:rPr>
            </w:pPr>
          </w:p>
        </w:tc>
      </w:tr>
    </w:tbl>
    <w:p w14:paraId="45D501D3" w14:textId="77777777" w:rsidR="00D80AD7" w:rsidRDefault="00BA1312">
      <w:pPr>
        <w:rPr>
          <w:color w:val="0070C0"/>
          <w:lang w:val="en-US" w:eastAsia="zh-CN"/>
        </w:rPr>
      </w:pPr>
      <w:r>
        <w:rPr>
          <w:rFonts w:hint="eastAsia"/>
          <w:color w:val="0070C0"/>
          <w:lang w:val="en-US" w:eastAsia="zh-CN"/>
        </w:rPr>
        <w:t xml:space="preserve"> </w:t>
      </w:r>
    </w:p>
    <w:p w14:paraId="17B3CF5A" w14:textId="77777777" w:rsidR="00D80AD7" w:rsidRDefault="00BA1312">
      <w:pPr>
        <w:pStyle w:val="Heading3"/>
        <w:rPr>
          <w:sz w:val="24"/>
          <w:szCs w:val="16"/>
        </w:rPr>
      </w:pPr>
      <w:r>
        <w:rPr>
          <w:sz w:val="24"/>
          <w:szCs w:val="16"/>
        </w:rPr>
        <w:t xml:space="preserve">CRs/TPs </w:t>
      </w:r>
      <w:proofErr w:type="spellStart"/>
      <w:r>
        <w:rPr>
          <w:sz w:val="24"/>
          <w:szCs w:val="16"/>
        </w:rPr>
        <w:t>comments</w:t>
      </w:r>
      <w:proofErr w:type="spellEnd"/>
      <w:r>
        <w:rPr>
          <w:sz w:val="24"/>
          <w:szCs w:val="16"/>
        </w:rPr>
        <w:t xml:space="preserve"> </w:t>
      </w:r>
      <w:proofErr w:type="spellStart"/>
      <w:r>
        <w:rPr>
          <w:sz w:val="24"/>
          <w:szCs w:val="16"/>
        </w:rPr>
        <w:t>collection</w:t>
      </w:r>
      <w:proofErr w:type="spellEnd"/>
    </w:p>
    <w:p w14:paraId="68265F0C" w14:textId="77777777" w:rsidR="00D80AD7" w:rsidRDefault="00BA131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D80AD7" w14:paraId="7446504E" w14:textId="77777777">
        <w:tc>
          <w:tcPr>
            <w:tcW w:w="1232" w:type="dxa"/>
          </w:tcPr>
          <w:p w14:paraId="231947C5" w14:textId="77777777" w:rsidR="00D80AD7" w:rsidRDefault="00BA1312">
            <w:pPr>
              <w:spacing w:after="120"/>
              <w:rPr>
                <w:rFonts w:eastAsiaTheme="minorEastAsia"/>
                <w:b/>
                <w:bCs/>
                <w:color w:val="0070C0"/>
                <w:lang w:val="en-US" w:eastAsia="zh-CN"/>
              </w:rPr>
            </w:pPr>
            <w:r>
              <w:rPr>
                <w:rFonts w:eastAsiaTheme="minorEastAsia"/>
                <w:b/>
                <w:bCs/>
                <w:color w:val="0070C0"/>
                <w:lang w:val="en-US" w:eastAsia="zh-CN"/>
              </w:rPr>
              <w:lastRenderedPageBreak/>
              <w:t>CR/TP number</w:t>
            </w:r>
          </w:p>
        </w:tc>
        <w:tc>
          <w:tcPr>
            <w:tcW w:w="8399" w:type="dxa"/>
          </w:tcPr>
          <w:p w14:paraId="1BE32670" w14:textId="77777777" w:rsidR="00D80AD7" w:rsidRDefault="00BA1312">
            <w:pPr>
              <w:spacing w:after="120"/>
              <w:rPr>
                <w:rFonts w:eastAsiaTheme="minorEastAsia"/>
                <w:b/>
                <w:bCs/>
                <w:color w:val="0070C0"/>
                <w:lang w:val="en-US" w:eastAsia="zh-CN"/>
              </w:rPr>
            </w:pPr>
            <w:r>
              <w:rPr>
                <w:rFonts w:eastAsiaTheme="minorEastAsia"/>
                <w:b/>
                <w:bCs/>
                <w:color w:val="0070C0"/>
                <w:lang w:val="en-US" w:eastAsia="zh-CN"/>
              </w:rPr>
              <w:t>Co</w:t>
            </w:r>
            <w:r>
              <w:rPr>
                <w:rFonts w:eastAsiaTheme="minorEastAsia"/>
                <w:b/>
                <w:bCs/>
                <w:color w:val="0070C0"/>
                <w:lang w:val="en-US" w:eastAsia="zh-CN"/>
              </w:rPr>
              <w:t>mments collection</w:t>
            </w:r>
          </w:p>
        </w:tc>
      </w:tr>
      <w:tr w:rsidR="00D80AD7" w14:paraId="2C8D2F0C" w14:textId="77777777">
        <w:tc>
          <w:tcPr>
            <w:tcW w:w="1232" w:type="dxa"/>
            <w:vMerge w:val="restart"/>
          </w:tcPr>
          <w:p w14:paraId="4883B453"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w:t>
            </w:r>
            <w:bookmarkStart w:id="37" w:name="OLE_LINK3"/>
            <w:r>
              <w:rPr>
                <w:rFonts w:eastAsiaTheme="minorEastAsia" w:hint="eastAsia"/>
                <w:color w:val="0070C0"/>
                <w:lang w:val="en-US" w:eastAsia="zh-CN"/>
              </w:rPr>
              <w:t>7055</w:t>
            </w:r>
            <w:bookmarkEnd w:id="37"/>
          </w:p>
        </w:tc>
        <w:tc>
          <w:tcPr>
            <w:tcW w:w="8399" w:type="dxa"/>
          </w:tcPr>
          <w:p w14:paraId="7FA9B4E2"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Ericsson: This TP proposes to reach agreements on the radiated emission limits (reusing BS requirements) and the way to handle this requirement for OTA IAB. It also proposes a text on a potential agreement on how </w:t>
            </w:r>
            <w:r>
              <w:rPr>
                <w:rFonts w:eastAsiaTheme="minorEastAsia"/>
                <w:color w:val="0070C0"/>
                <w:lang w:val="en-US" w:eastAsia="zh-CN"/>
              </w:rPr>
              <w:t>conducted emissions will be handled.</w:t>
            </w:r>
          </w:p>
        </w:tc>
      </w:tr>
      <w:tr w:rsidR="00D80AD7" w14:paraId="74ADDA60" w14:textId="77777777">
        <w:tc>
          <w:tcPr>
            <w:tcW w:w="1232" w:type="dxa"/>
            <w:vMerge/>
          </w:tcPr>
          <w:p w14:paraId="3F52BD65" w14:textId="77777777" w:rsidR="00D80AD7" w:rsidRDefault="00D80AD7">
            <w:pPr>
              <w:spacing w:after="120"/>
              <w:rPr>
                <w:rFonts w:eastAsiaTheme="minorEastAsia"/>
                <w:color w:val="0070C0"/>
                <w:lang w:val="en-US" w:eastAsia="zh-CN"/>
              </w:rPr>
            </w:pPr>
          </w:p>
        </w:tc>
        <w:tc>
          <w:tcPr>
            <w:tcW w:w="8399" w:type="dxa"/>
          </w:tcPr>
          <w:p w14:paraId="6438A3F4"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Huawei: </w:t>
            </w:r>
          </w:p>
          <w:p w14:paraId="6BF6C6CB"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see all the comments to 7054. </w:t>
            </w:r>
          </w:p>
          <w:p w14:paraId="75353CF3"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we do not need to list requirements in the TR. Reference is sufficient. </w:t>
            </w:r>
          </w:p>
          <w:p w14:paraId="16702300"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there is large piece of text with the basic descriptions of the requirements - this is not needed </w:t>
            </w:r>
            <w:r>
              <w:rPr>
                <w:rFonts w:eastAsiaTheme="minorEastAsia"/>
                <w:color w:val="0070C0"/>
                <w:lang w:val="en-US" w:eastAsia="zh-CN"/>
              </w:rPr>
              <w:t xml:space="preserve">in the TR. </w:t>
            </w:r>
          </w:p>
          <w:p w14:paraId="66FB800E" w14:textId="77777777" w:rsidR="00D80AD7" w:rsidRDefault="00BA1312">
            <w:pPr>
              <w:spacing w:after="120"/>
              <w:rPr>
                <w:rFonts w:eastAsiaTheme="minorEastAsia"/>
                <w:color w:val="0070C0"/>
                <w:lang w:val="en-US" w:eastAsia="zh-CN"/>
              </w:rPr>
            </w:pPr>
            <w:r>
              <w:rPr>
                <w:rFonts w:eastAsiaTheme="minorEastAsia"/>
                <w:color w:val="0070C0"/>
                <w:lang w:val="en-US" w:eastAsia="zh-CN"/>
              </w:rPr>
              <w:t>- there is no such thing as "BS limits " for the Emissions: those are rather SM.329 limits.</w:t>
            </w:r>
          </w:p>
          <w:p w14:paraId="596C76BF" w14:textId="77777777" w:rsidR="00D80AD7" w:rsidRDefault="00BA1312">
            <w:pPr>
              <w:spacing w:after="120"/>
              <w:rPr>
                <w:rFonts w:eastAsiaTheme="minorEastAsia"/>
                <w:color w:val="0070C0"/>
                <w:lang w:val="en-US" w:eastAsia="zh-CN"/>
              </w:rPr>
            </w:pPr>
            <w:r>
              <w:rPr>
                <w:rFonts w:eastAsiaTheme="minorEastAsia"/>
                <w:color w:val="0070C0"/>
                <w:lang w:val="en-US" w:eastAsia="zh-CN"/>
              </w:rPr>
              <w:t>- "According to this definition IAB-DU and IAB-MT requirements can be grouped within the modes of operation of an IAB node." are you proposing this or n</w:t>
            </w:r>
            <w:r>
              <w:rPr>
                <w:rFonts w:eastAsiaTheme="minorEastAsia"/>
                <w:color w:val="0070C0"/>
                <w:lang w:val="en-US" w:eastAsia="zh-CN"/>
              </w:rPr>
              <w:t xml:space="preserve">ot? "can" is open ended. </w:t>
            </w:r>
          </w:p>
          <w:p w14:paraId="3114592D" w14:textId="77777777" w:rsidR="00D80AD7" w:rsidRDefault="00BA1312">
            <w:pPr>
              <w:spacing w:after="120"/>
              <w:rPr>
                <w:rFonts w:eastAsiaTheme="minorEastAsia"/>
                <w:color w:val="0070C0"/>
                <w:lang w:val="en-US" w:eastAsia="zh-CN"/>
              </w:rPr>
            </w:pPr>
            <w:r>
              <w:rPr>
                <w:rFonts w:eastAsiaTheme="minorEastAsia"/>
                <w:color w:val="0070C0"/>
                <w:lang w:val="en-US" w:eastAsia="zh-CN"/>
              </w:rPr>
              <w:t>- the last sentence on the NR BS needs rewording - we need concrete conclusion on the EMC RE requirement for the IAB, not repeating on principles from NR BS. Revision is needed here.</w:t>
            </w:r>
          </w:p>
        </w:tc>
      </w:tr>
      <w:tr w:rsidR="00D80AD7" w14:paraId="01A09A85" w14:textId="77777777">
        <w:tc>
          <w:tcPr>
            <w:tcW w:w="1232" w:type="dxa"/>
            <w:vMerge/>
          </w:tcPr>
          <w:p w14:paraId="4C9F9C92" w14:textId="77777777" w:rsidR="00D80AD7" w:rsidRDefault="00D80AD7">
            <w:pPr>
              <w:spacing w:after="120"/>
              <w:rPr>
                <w:rFonts w:eastAsiaTheme="minorEastAsia"/>
                <w:color w:val="0070C0"/>
                <w:lang w:val="en-US" w:eastAsia="zh-CN"/>
              </w:rPr>
            </w:pPr>
          </w:p>
        </w:tc>
        <w:tc>
          <w:tcPr>
            <w:tcW w:w="8399" w:type="dxa"/>
          </w:tcPr>
          <w:p w14:paraId="22466515" w14:textId="77777777" w:rsidR="00D80AD7" w:rsidRDefault="00D80AD7">
            <w:pPr>
              <w:spacing w:after="120"/>
              <w:rPr>
                <w:rFonts w:eastAsiaTheme="minorEastAsia"/>
                <w:color w:val="0070C0"/>
                <w:lang w:val="en-US" w:eastAsia="zh-CN"/>
              </w:rPr>
            </w:pPr>
          </w:p>
        </w:tc>
      </w:tr>
      <w:tr w:rsidR="00D80AD7" w14:paraId="122765B4" w14:textId="77777777">
        <w:tc>
          <w:tcPr>
            <w:tcW w:w="1232" w:type="dxa"/>
            <w:vMerge w:val="restart"/>
          </w:tcPr>
          <w:p w14:paraId="09548329"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R4-2007056</w:t>
            </w:r>
          </w:p>
        </w:tc>
        <w:tc>
          <w:tcPr>
            <w:tcW w:w="8399" w:type="dxa"/>
          </w:tcPr>
          <w:p w14:paraId="0A388122" w14:textId="77777777" w:rsidR="00D80AD7" w:rsidRDefault="00BA1312">
            <w:pPr>
              <w:spacing w:after="120"/>
              <w:rPr>
                <w:rFonts w:eastAsiaTheme="minorEastAsia"/>
                <w:color w:val="0070C0"/>
                <w:lang w:val="en-US" w:eastAsia="zh-CN"/>
              </w:rPr>
            </w:pPr>
            <w:commentRangeStart w:id="38"/>
            <w:r>
              <w:rPr>
                <w:rFonts w:eastAsiaTheme="minorEastAsia"/>
                <w:color w:val="0070C0"/>
                <w:lang w:val="en-US" w:eastAsia="zh-CN"/>
              </w:rPr>
              <w:t>Ericsson</w:t>
            </w:r>
            <w:commentRangeEnd w:id="38"/>
            <w:r>
              <w:rPr>
                <w:rStyle w:val="CommentReference"/>
              </w:rPr>
              <w:commentReference w:id="38"/>
            </w:r>
            <w:r>
              <w:rPr>
                <w:rFonts w:eastAsiaTheme="minorEastAsia"/>
                <w:color w:val="0070C0"/>
                <w:lang w:val="en-US" w:eastAsia="zh-CN"/>
              </w:rPr>
              <w:t>: This TP proposes to</w:t>
            </w:r>
            <w:r>
              <w:rPr>
                <w:rFonts w:eastAsiaTheme="minorEastAsia"/>
                <w:color w:val="0070C0"/>
                <w:lang w:val="en-US" w:eastAsia="zh-CN"/>
              </w:rPr>
              <w:t xml:space="preserve"> reach agreements on the way immunity testing can be handled. We propose to use the frequency range 80 MHz – 6GHz radiated emission limits (reusing BS requirements) and the way to handle this requirement for OTA IAB. It also proposes a text on a potential </w:t>
            </w:r>
            <w:r>
              <w:rPr>
                <w:rFonts w:eastAsiaTheme="minorEastAsia"/>
                <w:color w:val="0070C0"/>
                <w:lang w:val="en-US" w:eastAsia="zh-CN"/>
              </w:rPr>
              <w:t>agreement on how conducted emissions will be handled.</w:t>
            </w:r>
          </w:p>
        </w:tc>
      </w:tr>
      <w:tr w:rsidR="00D80AD7" w14:paraId="4BE3EFAF" w14:textId="77777777">
        <w:tc>
          <w:tcPr>
            <w:tcW w:w="1232" w:type="dxa"/>
            <w:vMerge/>
          </w:tcPr>
          <w:p w14:paraId="0C755EBB" w14:textId="77777777" w:rsidR="00D80AD7" w:rsidRDefault="00D80AD7">
            <w:pPr>
              <w:spacing w:after="120"/>
              <w:rPr>
                <w:rFonts w:eastAsiaTheme="minorEastAsia"/>
                <w:color w:val="0070C0"/>
                <w:lang w:val="en-US" w:eastAsia="zh-CN"/>
              </w:rPr>
            </w:pPr>
          </w:p>
        </w:tc>
        <w:tc>
          <w:tcPr>
            <w:tcW w:w="8399" w:type="dxa"/>
          </w:tcPr>
          <w:p w14:paraId="0DBFEDD6" w14:textId="77777777" w:rsidR="00D80AD7" w:rsidRDefault="00BA1312">
            <w:pPr>
              <w:spacing w:after="120"/>
              <w:rPr>
                <w:rFonts w:eastAsiaTheme="minorEastAsia"/>
                <w:color w:val="0070C0"/>
                <w:lang w:val="en-US" w:eastAsia="zh-CN"/>
              </w:rPr>
            </w:pPr>
            <w:r>
              <w:rPr>
                <w:rFonts w:eastAsiaTheme="minorEastAsia"/>
                <w:color w:val="0070C0"/>
                <w:lang w:val="en-US" w:eastAsia="zh-CN"/>
              </w:rPr>
              <w:t>Huawei;</w:t>
            </w:r>
          </w:p>
          <w:p w14:paraId="1713E7ED"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there is already an "EMC immunity requirements" section in the TR. Intention of this TR is to be clarified. </w:t>
            </w:r>
          </w:p>
          <w:p w14:paraId="71B51B44" w14:textId="77777777" w:rsidR="00D80AD7" w:rsidRDefault="00BA1312">
            <w:pPr>
              <w:spacing w:after="120"/>
              <w:rPr>
                <w:rFonts w:eastAsiaTheme="minorEastAsia"/>
                <w:color w:val="0070C0"/>
                <w:lang w:val="en-US" w:eastAsia="zh-CN"/>
              </w:rPr>
            </w:pPr>
            <w:r>
              <w:rPr>
                <w:rFonts w:eastAsiaTheme="minorEastAsia"/>
                <w:color w:val="0070C0"/>
                <w:lang w:val="en-US" w:eastAsia="zh-CN"/>
              </w:rPr>
              <w:t>- there is large piece of text with the basic descriptions of the requirements - this is not needed in the TR.</w:t>
            </w:r>
          </w:p>
        </w:tc>
      </w:tr>
      <w:tr w:rsidR="00D80AD7" w14:paraId="59264612" w14:textId="77777777">
        <w:tc>
          <w:tcPr>
            <w:tcW w:w="1232" w:type="dxa"/>
            <w:vMerge/>
          </w:tcPr>
          <w:p w14:paraId="026EE512" w14:textId="77777777" w:rsidR="00D80AD7" w:rsidRDefault="00D80AD7">
            <w:pPr>
              <w:spacing w:after="120"/>
              <w:rPr>
                <w:rFonts w:eastAsiaTheme="minorEastAsia"/>
                <w:color w:val="0070C0"/>
                <w:lang w:val="en-US" w:eastAsia="zh-CN"/>
              </w:rPr>
            </w:pPr>
          </w:p>
        </w:tc>
        <w:tc>
          <w:tcPr>
            <w:tcW w:w="8399" w:type="dxa"/>
          </w:tcPr>
          <w:p w14:paraId="73568481" w14:textId="77777777" w:rsidR="00D80AD7" w:rsidRDefault="00D80AD7">
            <w:pPr>
              <w:spacing w:after="120"/>
              <w:rPr>
                <w:rFonts w:eastAsiaTheme="minorEastAsia"/>
                <w:color w:val="0070C0"/>
                <w:lang w:val="en-US" w:eastAsia="zh-CN"/>
              </w:rPr>
            </w:pPr>
          </w:p>
        </w:tc>
      </w:tr>
      <w:tr w:rsidR="00D80AD7" w14:paraId="3C896541" w14:textId="77777777">
        <w:tc>
          <w:tcPr>
            <w:tcW w:w="1232" w:type="dxa"/>
            <w:vMerge w:val="restart"/>
          </w:tcPr>
          <w:p w14:paraId="2C5AFF06"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R4-2007057</w:t>
            </w:r>
          </w:p>
        </w:tc>
        <w:tc>
          <w:tcPr>
            <w:tcW w:w="8399" w:type="dxa"/>
          </w:tcPr>
          <w:p w14:paraId="39F664E5" w14:textId="77777777" w:rsidR="00D80AD7" w:rsidRDefault="00BA1312">
            <w:pPr>
              <w:spacing w:after="120"/>
              <w:rPr>
                <w:rFonts w:eastAsiaTheme="minorEastAsia"/>
                <w:color w:val="0070C0"/>
                <w:lang w:val="en-US" w:eastAsia="zh-CN"/>
              </w:rPr>
            </w:pPr>
            <w:r>
              <w:rPr>
                <w:rFonts w:eastAsiaTheme="minorEastAsia"/>
                <w:color w:val="0070C0"/>
                <w:lang w:val="en-US" w:eastAsia="zh-CN"/>
              </w:rPr>
              <w:t>Ericsson: This TP p</w:t>
            </w:r>
            <w:r>
              <w:rPr>
                <w:rFonts w:eastAsiaTheme="minorEastAsia"/>
                <w:color w:val="0070C0"/>
                <w:lang w:val="en-US" w:eastAsia="zh-CN"/>
              </w:rPr>
              <w:t xml:space="preserve">resents a summary of the potential agreements reached in the EMC IAB area, </w:t>
            </w:r>
          </w:p>
        </w:tc>
      </w:tr>
      <w:tr w:rsidR="00D80AD7" w14:paraId="4B090B19" w14:textId="77777777">
        <w:tc>
          <w:tcPr>
            <w:tcW w:w="1232" w:type="dxa"/>
            <w:vMerge/>
          </w:tcPr>
          <w:p w14:paraId="7DFE5410" w14:textId="77777777" w:rsidR="00D80AD7" w:rsidRDefault="00D80AD7">
            <w:pPr>
              <w:spacing w:after="120"/>
              <w:rPr>
                <w:rFonts w:eastAsiaTheme="minorEastAsia"/>
                <w:color w:val="0070C0"/>
                <w:lang w:val="en-US" w:eastAsia="zh-CN"/>
              </w:rPr>
            </w:pPr>
          </w:p>
        </w:tc>
        <w:tc>
          <w:tcPr>
            <w:tcW w:w="8399" w:type="dxa"/>
          </w:tcPr>
          <w:p w14:paraId="20EBE7C5"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Huawei: </w:t>
            </w:r>
          </w:p>
          <w:p w14:paraId="15273115"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part of this TP is actually on Immunity requirements, which are already captured in the TR. Please reassure that there is no repetition. </w:t>
            </w:r>
          </w:p>
          <w:p w14:paraId="1B92B52B" w14:textId="77777777" w:rsidR="00D80AD7" w:rsidRDefault="00BA1312">
            <w:pPr>
              <w:spacing w:after="120"/>
              <w:rPr>
                <w:rFonts w:eastAsiaTheme="minorEastAsia"/>
                <w:color w:val="0070C0"/>
                <w:lang w:val="en-US" w:eastAsia="zh-CN"/>
              </w:rPr>
            </w:pPr>
            <w:r>
              <w:rPr>
                <w:rFonts w:eastAsiaTheme="minorEastAsia"/>
                <w:color w:val="0070C0"/>
                <w:lang w:val="en-US" w:eastAsia="zh-CN"/>
              </w:rPr>
              <w:t>- if you want to compare UE a</w:t>
            </w:r>
            <w:r>
              <w:rPr>
                <w:rFonts w:eastAsiaTheme="minorEastAsia"/>
                <w:color w:val="0070C0"/>
                <w:lang w:val="en-US" w:eastAsia="zh-CN"/>
              </w:rPr>
              <w:t xml:space="preserve">nd BS limits, please provide references, or some comparison table. </w:t>
            </w:r>
          </w:p>
          <w:p w14:paraId="663CF17C" w14:textId="77777777" w:rsidR="00D80AD7" w:rsidRDefault="00BA1312">
            <w:pPr>
              <w:spacing w:after="120"/>
              <w:rPr>
                <w:rFonts w:eastAsiaTheme="minorEastAsia"/>
                <w:color w:val="0070C0"/>
                <w:lang w:val="en-US" w:eastAsia="zh-CN"/>
              </w:rPr>
            </w:pPr>
            <w:r>
              <w:rPr>
                <w:rFonts w:eastAsiaTheme="minorEastAsia"/>
                <w:color w:val="0070C0"/>
                <w:lang w:val="en-US" w:eastAsia="zh-CN"/>
              </w:rPr>
              <w:t>- this is hanging paragraph (drafting rules)</w:t>
            </w:r>
          </w:p>
        </w:tc>
      </w:tr>
      <w:tr w:rsidR="00D80AD7" w14:paraId="2FC01832" w14:textId="77777777">
        <w:tc>
          <w:tcPr>
            <w:tcW w:w="1232" w:type="dxa"/>
            <w:vMerge/>
          </w:tcPr>
          <w:p w14:paraId="34FB8AE2" w14:textId="77777777" w:rsidR="00D80AD7" w:rsidRDefault="00D80AD7">
            <w:pPr>
              <w:spacing w:after="120"/>
              <w:rPr>
                <w:rFonts w:eastAsiaTheme="minorEastAsia"/>
                <w:color w:val="0070C0"/>
                <w:lang w:val="en-US" w:eastAsia="zh-CN"/>
              </w:rPr>
            </w:pPr>
          </w:p>
        </w:tc>
        <w:tc>
          <w:tcPr>
            <w:tcW w:w="8399" w:type="dxa"/>
          </w:tcPr>
          <w:p w14:paraId="310BE0E9" w14:textId="77777777" w:rsidR="00D80AD7" w:rsidRDefault="00D80AD7">
            <w:pPr>
              <w:spacing w:after="120"/>
              <w:rPr>
                <w:rFonts w:eastAsiaTheme="minorEastAsia"/>
                <w:color w:val="0070C0"/>
                <w:lang w:val="en-US" w:eastAsia="zh-CN"/>
              </w:rPr>
            </w:pPr>
          </w:p>
        </w:tc>
      </w:tr>
      <w:tr w:rsidR="00D80AD7" w14:paraId="26BF70D8" w14:textId="77777777">
        <w:tc>
          <w:tcPr>
            <w:tcW w:w="1232" w:type="dxa"/>
            <w:vMerge w:val="restart"/>
          </w:tcPr>
          <w:p w14:paraId="776D0FED"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R4-2007541</w:t>
            </w:r>
          </w:p>
        </w:tc>
        <w:tc>
          <w:tcPr>
            <w:tcW w:w="8399" w:type="dxa"/>
          </w:tcPr>
          <w:p w14:paraId="2E08E82A"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Ericsson: Our main concern is on the definition of the Radiated Emission limits. We propose to reuse the BS existing ones. </w:t>
            </w:r>
            <w:r>
              <w:rPr>
                <w:rFonts w:eastAsiaTheme="minorEastAsia"/>
                <w:color w:val="0070C0"/>
                <w:lang w:val="en-US" w:eastAsia="zh-CN"/>
              </w:rPr>
              <w:t>This TP does not include any mention on the way to handle OTA cases.</w:t>
            </w:r>
          </w:p>
        </w:tc>
      </w:tr>
      <w:tr w:rsidR="00D80AD7" w14:paraId="75811E6C" w14:textId="77777777">
        <w:tc>
          <w:tcPr>
            <w:tcW w:w="1232" w:type="dxa"/>
            <w:vMerge/>
          </w:tcPr>
          <w:p w14:paraId="1958E34A" w14:textId="77777777" w:rsidR="00D80AD7" w:rsidRDefault="00D80AD7">
            <w:pPr>
              <w:spacing w:after="120"/>
              <w:rPr>
                <w:rFonts w:eastAsiaTheme="minorEastAsia"/>
                <w:color w:val="0070C0"/>
                <w:lang w:val="en-US" w:eastAsia="zh-CN"/>
              </w:rPr>
            </w:pPr>
          </w:p>
        </w:tc>
        <w:tc>
          <w:tcPr>
            <w:tcW w:w="8399" w:type="dxa"/>
          </w:tcPr>
          <w:p w14:paraId="0214590A"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Huawei: </w:t>
            </w:r>
          </w:p>
          <w:p w14:paraId="61A88F3A"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if possible, </w:t>
            </w:r>
            <w:proofErr w:type="spellStart"/>
            <w:r>
              <w:rPr>
                <w:rFonts w:eastAsiaTheme="minorEastAsia"/>
                <w:color w:val="0070C0"/>
                <w:lang w:val="en-US" w:eastAsia="zh-CN"/>
              </w:rPr>
              <w:t>lets</w:t>
            </w:r>
            <w:proofErr w:type="spellEnd"/>
            <w:r>
              <w:rPr>
                <w:rFonts w:eastAsiaTheme="minorEastAsia"/>
                <w:color w:val="0070C0"/>
                <w:lang w:val="en-US" w:eastAsia="zh-CN"/>
              </w:rPr>
              <w:t xml:space="preserve"> use the principle that the requirements itself are not defined in the TR (those belong to TS).</w:t>
            </w:r>
          </w:p>
          <w:p w14:paraId="1A8B7F90" w14:textId="77777777" w:rsidR="00D80AD7" w:rsidRDefault="00BA1312">
            <w:pPr>
              <w:spacing w:after="120"/>
              <w:rPr>
                <w:rFonts w:eastAsiaTheme="minorEastAsia"/>
                <w:color w:val="0070C0"/>
                <w:lang w:val="en-US" w:eastAsia="zh-CN"/>
              </w:rPr>
            </w:pPr>
            <w:r>
              <w:rPr>
                <w:rFonts w:eastAsiaTheme="minorEastAsia"/>
                <w:color w:val="0070C0"/>
                <w:lang w:val="en-US" w:eastAsia="zh-CN"/>
              </w:rPr>
              <w:t>- the TP is not the TR-style, e.g. it captures such statement</w:t>
            </w:r>
            <w:r>
              <w:rPr>
                <w:rFonts w:eastAsiaTheme="minorEastAsia"/>
                <w:color w:val="0070C0"/>
                <w:lang w:val="en-US" w:eastAsia="zh-CN"/>
              </w:rPr>
              <w:t>s (probably from the discussion paper): "Here the proposal is similar as our last meeting contribution[2]."</w:t>
            </w:r>
          </w:p>
          <w:p w14:paraId="74A97979" w14:textId="77777777" w:rsidR="00D80AD7" w:rsidRDefault="00BA1312">
            <w:pPr>
              <w:spacing w:after="120"/>
              <w:rPr>
                <w:rFonts w:eastAsiaTheme="minorEastAsia"/>
                <w:color w:val="0070C0"/>
                <w:lang w:val="en-US" w:eastAsia="zh-CN"/>
              </w:rPr>
            </w:pPr>
            <w:r>
              <w:rPr>
                <w:rFonts w:eastAsiaTheme="minorEastAsia"/>
                <w:color w:val="0070C0"/>
                <w:lang w:val="en-US" w:eastAsia="zh-CN"/>
              </w:rPr>
              <w:t>- see comments to the discussion on the Emission requirements in 7538</w:t>
            </w:r>
          </w:p>
          <w:p w14:paraId="24A5FFB5" w14:textId="77777777" w:rsidR="00D80AD7" w:rsidRDefault="00BA1312">
            <w:pPr>
              <w:spacing w:after="120"/>
              <w:rPr>
                <w:rFonts w:eastAsiaTheme="minorEastAsia"/>
                <w:color w:val="0070C0"/>
                <w:lang w:val="en-US" w:eastAsia="zh-CN"/>
              </w:rPr>
            </w:pPr>
            <w:r>
              <w:rPr>
                <w:rFonts w:eastAsiaTheme="minorEastAsia"/>
                <w:color w:val="0070C0"/>
                <w:lang w:val="en-US" w:eastAsia="zh-CN"/>
              </w:rPr>
              <w:t>- TDM IAB, FDM/SDM IAB: those terms are not defined in the TR so it is not cle</w:t>
            </w:r>
            <w:r>
              <w:rPr>
                <w:rFonts w:eastAsiaTheme="minorEastAsia"/>
                <w:color w:val="0070C0"/>
                <w:lang w:val="en-US" w:eastAsia="zh-CN"/>
              </w:rPr>
              <w:t>ar what they are referring to.</w:t>
            </w:r>
          </w:p>
          <w:p w14:paraId="0F4F9A33" w14:textId="77777777" w:rsidR="00D80AD7" w:rsidRDefault="00BA1312">
            <w:pPr>
              <w:spacing w:after="120"/>
              <w:rPr>
                <w:rFonts w:eastAsiaTheme="minorEastAsia"/>
                <w:color w:val="0070C0"/>
                <w:lang w:val="en-US" w:eastAsia="zh-CN"/>
              </w:rPr>
            </w:pPr>
            <w:r>
              <w:rPr>
                <w:rFonts w:eastAsiaTheme="minorEastAsia"/>
                <w:color w:val="0070C0"/>
                <w:lang w:val="en-US" w:eastAsia="zh-CN"/>
              </w:rPr>
              <w:lastRenderedPageBreak/>
              <w:t>- for the single enclosure / multiple enclosures: as we commented previously this is not the preferred way forward. IAB TR 38.874, not TR 38.809 nor IAB WID does not mention such a breakdown, so it is unclear at this stage ho</w:t>
            </w:r>
            <w:r>
              <w:rPr>
                <w:rFonts w:eastAsiaTheme="minorEastAsia"/>
                <w:color w:val="0070C0"/>
                <w:lang w:val="en-US" w:eastAsia="zh-CN"/>
              </w:rPr>
              <w:t>w we can introduce such split for the EMC topic itself. The TR 38.809 describes the IAB architecture (which we can try to reuse), but not the IAB enclosures.  Referring to legacy BS EMC specs those were addressing multi-enclosure products with a dedicate s</w:t>
            </w:r>
            <w:r>
              <w:rPr>
                <w:rFonts w:eastAsiaTheme="minorEastAsia"/>
                <w:color w:val="0070C0"/>
                <w:lang w:val="en-US" w:eastAsia="zh-CN"/>
              </w:rPr>
              <w:t xml:space="preserve">ection in the EMC spec in the following way copy-pasted below - of course it is clear that now we are analyzing more complex solution with two interfaces, but the below approach shall be considered for this discussion: </w:t>
            </w:r>
          </w:p>
          <w:p w14:paraId="7BDB4907" w14:textId="77777777" w:rsidR="00D80AD7" w:rsidRDefault="00D80AD7">
            <w:pPr>
              <w:spacing w:after="120"/>
              <w:rPr>
                <w:rFonts w:eastAsiaTheme="minorEastAsia"/>
                <w:color w:val="0070C0"/>
                <w:lang w:val="en-US" w:eastAsia="zh-CN"/>
              </w:rPr>
            </w:pPr>
          </w:p>
          <w:p w14:paraId="268D7BB8" w14:textId="77777777" w:rsidR="00D80AD7" w:rsidRDefault="00BA1312">
            <w:pPr>
              <w:spacing w:after="120"/>
              <w:rPr>
                <w:rFonts w:eastAsiaTheme="minorEastAsia"/>
                <w:color w:val="0070C0"/>
                <w:lang w:val="en-US" w:eastAsia="zh-CN"/>
              </w:rPr>
            </w:pPr>
            <w:r>
              <w:rPr>
                <w:rFonts w:eastAsiaTheme="minorEastAsia"/>
                <w:color w:val="0070C0"/>
                <w:lang w:val="en-US" w:eastAsia="zh-CN"/>
              </w:rPr>
              <w:t>TS 36.113, section 4.2.1: "4.2.1 Mu</w:t>
            </w:r>
            <w:r>
              <w:rPr>
                <w:rFonts w:eastAsiaTheme="minorEastAsia"/>
                <w:color w:val="0070C0"/>
                <w:lang w:val="en-US" w:eastAsia="zh-CN"/>
              </w:rPr>
              <w:t>ltiple enclosure BS solution</w:t>
            </w:r>
          </w:p>
          <w:p w14:paraId="1CD00428" w14:textId="77777777" w:rsidR="00D80AD7" w:rsidRDefault="00BA1312">
            <w:pPr>
              <w:spacing w:after="120"/>
              <w:rPr>
                <w:rFonts w:eastAsiaTheme="minorEastAsia"/>
                <w:color w:val="0070C0"/>
                <w:lang w:val="en-US" w:eastAsia="zh-CN"/>
              </w:rPr>
            </w:pPr>
            <w:r>
              <w:rPr>
                <w:rFonts w:eastAsiaTheme="minorEastAsia"/>
                <w:color w:val="0070C0"/>
                <w:lang w:val="en-US" w:eastAsia="zh-CN"/>
              </w:rPr>
              <w:t>For a BS with multiple enclosures, the BS part with Radio digital unit and the Radio unit may be tested separately. Communication link shall be set up in the same way as if they are in single BS enclosure. The Radio Digital uni</w:t>
            </w:r>
            <w:r>
              <w:rPr>
                <w:rFonts w:eastAsiaTheme="minorEastAsia"/>
                <w:color w:val="0070C0"/>
                <w:lang w:val="en-US" w:eastAsia="zh-CN"/>
              </w:rPr>
              <w:t>t and the Radio unit shall communicate over an interface enabling establishment of a communication link."</w:t>
            </w:r>
          </w:p>
          <w:p w14:paraId="733C42DA" w14:textId="77777777" w:rsidR="00D80AD7" w:rsidRDefault="00BA1312">
            <w:pPr>
              <w:spacing w:after="120"/>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w:t>
            </w:r>
            <w:r>
              <w:rPr>
                <w:rFonts w:eastAsiaTheme="minorEastAsia"/>
                <w:color w:val="0070C0"/>
                <w:lang w:val="en-US" w:eastAsia="zh-CN"/>
              </w:rPr>
              <w:t>s, we would like to continue the study and keep them as FFS outside TR.</w:t>
            </w:r>
          </w:p>
          <w:p w14:paraId="69DD9A9B" w14:textId="77777777" w:rsidR="00D80AD7" w:rsidRDefault="00BA1312">
            <w:pPr>
              <w:spacing w:after="120"/>
              <w:rPr>
                <w:rFonts w:eastAsiaTheme="minorEastAsia"/>
                <w:color w:val="0070C0"/>
                <w:lang w:val="en-US" w:eastAsia="zh-CN"/>
              </w:rPr>
            </w:pPr>
            <w:r>
              <w:rPr>
                <w:rFonts w:eastAsiaTheme="minorEastAsia"/>
                <w:color w:val="0070C0"/>
                <w:lang w:val="en-US" w:eastAsia="zh-CN"/>
              </w:rPr>
              <w:t>- For EMC emission requirements: for sake of alignment, we should wait for conclusions in the RF room.</w:t>
            </w:r>
          </w:p>
        </w:tc>
      </w:tr>
      <w:tr w:rsidR="00D80AD7" w14:paraId="746D4BDA" w14:textId="77777777">
        <w:tc>
          <w:tcPr>
            <w:tcW w:w="1232" w:type="dxa"/>
            <w:vMerge/>
          </w:tcPr>
          <w:p w14:paraId="75790792" w14:textId="77777777" w:rsidR="00D80AD7" w:rsidRDefault="00D80AD7">
            <w:pPr>
              <w:spacing w:after="120"/>
              <w:rPr>
                <w:rFonts w:eastAsiaTheme="minorEastAsia"/>
                <w:color w:val="0070C0"/>
                <w:lang w:val="en-US" w:eastAsia="zh-CN"/>
              </w:rPr>
            </w:pPr>
          </w:p>
        </w:tc>
        <w:tc>
          <w:tcPr>
            <w:tcW w:w="8399" w:type="dxa"/>
          </w:tcPr>
          <w:p w14:paraId="3F24736F" w14:textId="77777777" w:rsidR="00D80AD7" w:rsidRDefault="00D80AD7">
            <w:pPr>
              <w:spacing w:after="120"/>
              <w:rPr>
                <w:rFonts w:eastAsiaTheme="minorEastAsia"/>
                <w:color w:val="0070C0"/>
                <w:lang w:val="en-US" w:eastAsia="zh-CN"/>
              </w:rPr>
            </w:pPr>
          </w:p>
        </w:tc>
      </w:tr>
      <w:tr w:rsidR="00D80AD7" w14:paraId="4B0072AF" w14:textId="77777777">
        <w:tc>
          <w:tcPr>
            <w:tcW w:w="1232" w:type="dxa"/>
            <w:vMerge w:val="restart"/>
          </w:tcPr>
          <w:p w14:paraId="2003E4EE"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R4-2007542</w:t>
            </w:r>
          </w:p>
        </w:tc>
        <w:tc>
          <w:tcPr>
            <w:tcW w:w="8399" w:type="dxa"/>
          </w:tcPr>
          <w:p w14:paraId="50724651"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Ericsson: We agree on the RI frequency range and the </w:t>
            </w:r>
            <w:r>
              <w:rPr>
                <w:rFonts w:eastAsiaTheme="minorEastAsia"/>
                <w:color w:val="0070C0"/>
                <w:lang w:val="en-US" w:eastAsia="zh-CN"/>
              </w:rPr>
              <w:t>interferer level. Still for discussion the analysis on the exclusion bands.</w:t>
            </w:r>
          </w:p>
        </w:tc>
      </w:tr>
      <w:tr w:rsidR="00D80AD7" w14:paraId="6882AD21" w14:textId="77777777">
        <w:tc>
          <w:tcPr>
            <w:tcW w:w="1232" w:type="dxa"/>
            <w:vMerge/>
          </w:tcPr>
          <w:p w14:paraId="6B3C7492" w14:textId="77777777" w:rsidR="00D80AD7" w:rsidRDefault="00D80AD7">
            <w:pPr>
              <w:spacing w:after="120"/>
              <w:rPr>
                <w:rFonts w:eastAsiaTheme="minorEastAsia"/>
                <w:color w:val="0070C0"/>
                <w:lang w:val="en-US" w:eastAsia="zh-CN"/>
              </w:rPr>
            </w:pPr>
          </w:p>
        </w:tc>
        <w:tc>
          <w:tcPr>
            <w:tcW w:w="8399" w:type="dxa"/>
          </w:tcPr>
          <w:p w14:paraId="0950EC72"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Huawei: </w:t>
            </w:r>
          </w:p>
          <w:p w14:paraId="008B7802" w14:textId="77777777" w:rsidR="00D80AD7" w:rsidRDefault="00BA1312">
            <w:pPr>
              <w:spacing w:after="120"/>
              <w:rPr>
                <w:rFonts w:eastAsiaTheme="minorEastAsia"/>
                <w:color w:val="0070C0"/>
                <w:lang w:val="en-US" w:eastAsia="zh-CN"/>
              </w:rPr>
            </w:pPr>
            <w:r>
              <w:rPr>
                <w:rFonts w:eastAsiaTheme="minorEastAsia"/>
                <w:color w:val="0070C0"/>
                <w:lang w:val="en-US" w:eastAsia="zh-CN"/>
              </w:rPr>
              <w:t xml:space="preserve">- if possible, </w:t>
            </w:r>
            <w:proofErr w:type="spellStart"/>
            <w:r>
              <w:rPr>
                <w:rFonts w:eastAsiaTheme="minorEastAsia"/>
                <w:color w:val="0070C0"/>
                <w:lang w:val="en-US" w:eastAsia="zh-CN"/>
              </w:rPr>
              <w:t>lets</w:t>
            </w:r>
            <w:proofErr w:type="spellEnd"/>
            <w:r>
              <w:rPr>
                <w:rFonts w:eastAsiaTheme="minorEastAsia"/>
                <w:color w:val="0070C0"/>
                <w:lang w:val="en-US" w:eastAsia="zh-CN"/>
              </w:rPr>
              <w:t xml:space="preserve"> use the principle that the requirements itself are not defined in the TR (those belong to TS).</w:t>
            </w:r>
          </w:p>
          <w:p w14:paraId="018786C0" w14:textId="77777777" w:rsidR="00D80AD7" w:rsidRDefault="00BA1312">
            <w:pPr>
              <w:spacing w:after="120"/>
              <w:rPr>
                <w:rFonts w:eastAsiaTheme="minorEastAsia"/>
                <w:color w:val="0070C0"/>
                <w:lang w:val="en-US" w:eastAsia="zh-CN"/>
              </w:rPr>
            </w:pPr>
            <w:r>
              <w:rPr>
                <w:rFonts w:eastAsiaTheme="minorEastAsia"/>
                <w:color w:val="0070C0"/>
                <w:lang w:val="en-US" w:eastAsia="zh-CN"/>
              </w:rPr>
              <w:t>- the TP is not the TR-style, e.g. it captures such st</w:t>
            </w:r>
            <w:r>
              <w:rPr>
                <w:rFonts w:eastAsiaTheme="minorEastAsia"/>
                <w:color w:val="0070C0"/>
                <w:lang w:val="en-US" w:eastAsia="zh-CN"/>
              </w:rPr>
              <w:t>atements (probably from the discussion paper): "Here the proposal is similar as our last meeting contribution[2]."</w:t>
            </w:r>
          </w:p>
          <w:p w14:paraId="474912B2" w14:textId="77777777" w:rsidR="00D80AD7" w:rsidRDefault="00BA1312">
            <w:pPr>
              <w:spacing w:after="120"/>
              <w:rPr>
                <w:rFonts w:eastAsiaTheme="minorEastAsia"/>
                <w:color w:val="0070C0"/>
                <w:lang w:val="en-US" w:eastAsia="zh-CN"/>
              </w:rPr>
            </w:pPr>
            <w:r>
              <w:rPr>
                <w:rFonts w:eastAsiaTheme="minorEastAsia"/>
                <w:color w:val="0070C0"/>
                <w:lang w:val="en-US" w:eastAsia="zh-CN"/>
              </w:rPr>
              <w:t>- see comments to the discussion on the Immunity  requirements in 7539</w:t>
            </w:r>
          </w:p>
          <w:p w14:paraId="595F1CAD" w14:textId="77777777" w:rsidR="00D80AD7" w:rsidRDefault="00BA1312">
            <w:pPr>
              <w:spacing w:after="120"/>
              <w:rPr>
                <w:rFonts w:eastAsiaTheme="minorEastAsia"/>
                <w:color w:val="0070C0"/>
                <w:lang w:val="en-US" w:eastAsia="zh-CN"/>
              </w:rPr>
            </w:pPr>
            <w:r>
              <w:rPr>
                <w:rFonts w:eastAsiaTheme="minorEastAsia"/>
                <w:color w:val="0070C0"/>
                <w:lang w:val="en-US" w:eastAsia="zh-CN"/>
              </w:rPr>
              <w:t>- TDM IAB, FDM/SDM IAB: same comment as to 7541.</w:t>
            </w:r>
          </w:p>
          <w:p w14:paraId="30DBFA8E" w14:textId="77777777" w:rsidR="00D80AD7" w:rsidRDefault="00BA1312">
            <w:pPr>
              <w:spacing w:after="120"/>
              <w:rPr>
                <w:rFonts w:eastAsiaTheme="minorEastAsia"/>
                <w:color w:val="0070C0"/>
                <w:lang w:val="en-US" w:eastAsia="zh-CN"/>
              </w:rPr>
            </w:pPr>
            <w:r>
              <w:rPr>
                <w:rFonts w:eastAsiaTheme="minorEastAsia"/>
                <w:color w:val="0070C0"/>
                <w:lang w:val="en-US" w:eastAsia="zh-CN"/>
              </w:rPr>
              <w:t>- for the single encl</w:t>
            </w:r>
            <w:r>
              <w:rPr>
                <w:rFonts w:eastAsiaTheme="minorEastAsia"/>
                <w:color w:val="0070C0"/>
                <w:lang w:val="en-US" w:eastAsia="zh-CN"/>
              </w:rPr>
              <w:t>osure / multiple enclosures: same comment as to 7541</w:t>
            </w:r>
          </w:p>
          <w:p w14:paraId="0227EE09" w14:textId="77777777" w:rsidR="00D80AD7" w:rsidRDefault="00D80AD7">
            <w:pPr>
              <w:spacing w:after="120"/>
              <w:rPr>
                <w:rFonts w:eastAsiaTheme="minorEastAsia"/>
                <w:color w:val="0070C0"/>
                <w:lang w:val="en-US" w:eastAsia="zh-CN"/>
              </w:rPr>
            </w:pPr>
          </w:p>
          <w:p w14:paraId="50E37795" w14:textId="77777777" w:rsidR="00D80AD7" w:rsidRDefault="00BA1312">
            <w:pPr>
              <w:spacing w:after="120"/>
              <w:rPr>
                <w:rFonts w:eastAsiaTheme="minorEastAsia"/>
                <w:color w:val="0070C0"/>
                <w:lang w:val="en-US" w:eastAsia="zh-CN"/>
              </w:rPr>
            </w:pPr>
            <w:r>
              <w:rPr>
                <w:rFonts w:eastAsiaTheme="minorEastAsia"/>
                <w:color w:val="0070C0"/>
                <w:lang w:val="en-US" w:eastAsia="zh-CN"/>
              </w:rPr>
              <w:t>-  test setup figure: before we introduce figure for the EMC RI testing lets have more discussion on the testability aspects (including the RF room) - the current figure does not say much to be honest (</w:t>
            </w:r>
            <w:r>
              <w:rPr>
                <w:rFonts w:eastAsiaTheme="minorEastAsia"/>
                <w:color w:val="0070C0"/>
                <w:lang w:val="en-US" w:eastAsia="zh-CN"/>
              </w:rPr>
              <w:t xml:space="preserve">e.g. consideration of the exclusion zones, exclusion bands, consideration of two communications </w:t>
            </w:r>
            <w:proofErr w:type="spellStart"/>
            <w:r>
              <w:rPr>
                <w:rFonts w:eastAsiaTheme="minorEastAsia"/>
                <w:color w:val="0070C0"/>
                <w:lang w:val="en-US" w:eastAsia="zh-CN"/>
              </w:rPr>
              <w:t>linkts</w:t>
            </w:r>
            <w:proofErr w:type="spellEnd"/>
            <w:r>
              <w:rPr>
                <w:rFonts w:eastAsiaTheme="minorEastAsia"/>
                <w:color w:val="0070C0"/>
                <w:lang w:val="en-US" w:eastAsia="zh-CN"/>
              </w:rPr>
              <w:t xml:space="preserve">, etc.) - maybe we shall re-open the discussion on </w:t>
            </w:r>
            <w:proofErr w:type="spellStart"/>
            <w:r>
              <w:rPr>
                <w:rFonts w:eastAsiaTheme="minorEastAsia"/>
                <w:color w:val="0070C0"/>
                <w:lang w:val="en-US" w:eastAsia="zh-CN"/>
              </w:rPr>
              <w:t>teh</w:t>
            </w:r>
            <w:proofErr w:type="spellEnd"/>
            <w:r>
              <w:rPr>
                <w:rFonts w:eastAsiaTheme="minorEastAsia"/>
                <w:color w:val="0070C0"/>
                <w:lang w:val="en-US" w:eastAsia="zh-CN"/>
              </w:rPr>
              <w:t xml:space="preserve"> core. vs testing issues to have some prioritization. </w:t>
            </w:r>
          </w:p>
          <w:p w14:paraId="416F5E55" w14:textId="77777777" w:rsidR="00D80AD7" w:rsidRDefault="00BA1312">
            <w:pPr>
              <w:spacing w:after="120"/>
              <w:rPr>
                <w:rFonts w:eastAsiaTheme="minorEastAsia"/>
                <w:color w:val="0070C0"/>
                <w:lang w:val="en-US" w:eastAsia="zh-CN"/>
              </w:rPr>
            </w:pPr>
            <w:r>
              <w:rPr>
                <w:rFonts w:eastAsiaTheme="minorEastAsia"/>
                <w:color w:val="0070C0"/>
                <w:lang w:val="en-US" w:eastAsia="zh-CN"/>
              </w:rPr>
              <w:t>- we would be ok with such starting point: "u</w:t>
            </w:r>
            <w:r>
              <w:rPr>
                <w:rFonts w:eastAsiaTheme="minorEastAsia"/>
                <w:color w:val="0070C0"/>
                <w:lang w:val="en-US" w:eastAsia="zh-CN"/>
              </w:rPr>
              <w:t>se 3V/m requirement from 80MHz--6000MHz and the exclusion band is FFS (conformance part)"</w:t>
            </w:r>
          </w:p>
        </w:tc>
      </w:tr>
      <w:tr w:rsidR="00D80AD7" w14:paraId="01D18119" w14:textId="77777777">
        <w:tc>
          <w:tcPr>
            <w:tcW w:w="1232" w:type="dxa"/>
            <w:vMerge/>
          </w:tcPr>
          <w:p w14:paraId="7838CB6A" w14:textId="77777777" w:rsidR="00D80AD7" w:rsidRDefault="00D80AD7">
            <w:pPr>
              <w:spacing w:after="120"/>
              <w:rPr>
                <w:rFonts w:eastAsiaTheme="minorEastAsia"/>
                <w:color w:val="0070C0"/>
                <w:lang w:val="en-US" w:eastAsia="zh-CN"/>
              </w:rPr>
            </w:pPr>
          </w:p>
        </w:tc>
        <w:tc>
          <w:tcPr>
            <w:tcW w:w="8399" w:type="dxa"/>
          </w:tcPr>
          <w:p w14:paraId="35E08816" w14:textId="77777777" w:rsidR="00D80AD7" w:rsidRDefault="00D80AD7">
            <w:pPr>
              <w:spacing w:after="120"/>
              <w:rPr>
                <w:rFonts w:eastAsiaTheme="minorEastAsia"/>
                <w:color w:val="0070C0"/>
                <w:lang w:val="en-US" w:eastAsia="zh-CN"/>
              </w:rPr>
            </w:pPr>
          </w:p>
        </w:tc>
      </w:tr>
    </w:tbl>
    <w:p w14:paraId="5D524C09" w14:textId="77777777" w:rsidR="00D80AD7" w:rsidRDefault="00D80AD7">
      <w:pPr>
        <w:rPr>
          <w:color w:val="0070C0"/>
          <w:lang w:val="en-US" w:eastAsia="zh-CN"/>
        </w:rPr>
      </w:pPr>
    </w:p>
    <w:p w14:paraId="393BD8B4" w14:textId="77777777" w:rsidR="00D80AD7" w:rsidRDefault="00BA1312">
      <w:pPr>
        <w:pStyle w:val="Heading2"/>
      </w:pPr>
      <w:proofErr w:type="spellStart"/>
      <w:r>
        <w:t>Summary</w:t>
      </w:r>
      <w:proofErr w:type="spellEnd"/>
      <w:r>
        <w:rPr>
          <w:rFonts w:hint="eastAsia"/>
        </w:rPr>
        <w:t xml:space="preserve"> for 1st round </w:t>
      </w:r>
    </w:p>
    <w:p w14:paraId="47F53D4B" w14:textId="77777777" w:rsidR="00D80AD7" w:rsidRDefault="00BA1312">
      <w:pPr>
        <w:pStyle w:val="Heading3"/>
        <w:rPr>
          <w:sz w:val="24"/>
          <w:szCs w:val="16"/>
        </w:rPr>
      </w:pPr>
      <w:proofErr w:type="spellStart"/>
      <w:r>
        <w:rPr>
          <w:sz w:val="24"/>
          <w:szCs w:val="16"/>
        </w:rPr>
        <w:t>Open</w:t>
      </w:r>
      <w:proofErr w:type="spellEnd"/>
      <w:r>
        <w:rPr>
          <w:sz w:val="24"/>
          <w:szCs w:val="16"/>
        </w:rPr>
        <w:t xml:space="preserve"> </w:t>
      </w:r>
      <w:proofErr w:type="spellStart"/>
      <w:r>
        <w:rPr>
          <w:sz w:val="24"/>
          <w:szCs w:val="16"/>
        </w:rPr>
        <w:t>issues</w:t>
      </w:r>
      <w:proofErr w:type="spellEnd"/>
      <w:r>
        <w:rPr>
          <w:sz w:val="24"/>
          <w:szCs w:val="16"/>
        </w:rPr>
        <w:t xml:space="preserve"> </w:t>
      </w:r>
    </w:p>
    <w:p w14:paraId="263D4029" w14:textId="77777777" w:rsidR="00D80AD7" w:rsidRDefault="00BA131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D80AD7" w14:paraId="4CDEFC3B" w14:textId="77777777">
        <w:tc>
          <w:tcPr>
            <w:tcW w:w="1230" w:type="dxa"/>
          </w:tcPr>
          <w:p w14:paraId="16D33D8A" w14:textId="77777777" w:rsidR="00D80AD7" w:rsidRDefault="00D80AD7">
            <w:pPr>
              <w:rPr>
                <w:rFonts w:eastAsiaTheme="minorEastAsia"/>
                <w:b/>
                <w:bCs/>
                <w:color w:val="0070C0"/>
                <w:lang w:val="en-US" w:eastAsia="zh-CN"/>
              </w:rPr>
            </w:pPr>
          </w:p>
        </w:tc>
        <w:tc>
          <w:tcPr>
            <w:tcW w:w="8401" w:type="dxa"/>
          </w:tcPr>
          <w:p w14:paraId="40EC860A" w14:textId="77777777" w:rsidR="00D80AD7" w:rsidRDefault="00BA1312">
            <w:pPr>
              <w:rPr>
                <w:rFonts w:eastAsiaTheme="minorEastAsia"/>
                <w:b/>
                <w:bCs/>
                <w:color w:val="0070C0"/>
                <w:lang w:val="en-US" w:eastAsia="zh-CN"/>
              </w:rPr>
            </w:pPr>
            <w:r>
              <w:rPr>
                <w:rFonts w:eastAsiaTheme="minorEastAsia"/>
                <w:b/>
                <w:bCs/>
                <w:color w:val="0070C0"/>
                <w:lang w:val="en-US" w:eastAsia="zh-CN"/>
              </w:rPr>
              <w:t xml:space="preserve">Status summary </w:t>
            </w:r>
          </w:p>
        </w:tc>
      </w:tr>
      <w:tr w:rsidR="00D80AD7" w14:paraId="575D5286" w14:textId="77777777">
        <w:tc>
          <w:tcPr>
            <w:tcW w:w="1230" w:type="dxa"/>
          </w:tcPr>
          <w:p w14:paraId="217F5208" w14:textId="77777777" w:rsidR="00D80AD7" w:rsidRDefault="00BA1312">
            <w:pPr>
              <w:rPr>
                <w:rStyle w:val="CommentReference"/>
              </w:rPr>
            </w:pPr>
            <w:commentRangeStart w:id="39"/>
            <w:r>
              <w:rPr>
                <w:rFonts w:eastAsiaTheme="minorEastAsia" w:hint="eastAsia"/>
                <w:b/>
                <w:bCs/>
                <w:color w:val="0070C0"/>
                <w:lang w:val="en-US" w:eastAsia="zh-CN"/>
              </w:rPr>
              <w:t>Sub-topic#3-1</w:t>
            </w:r>
            <w:commentRangeEnd w:id="39"/>
            <w:r>
              <w:rPr>
                <w:rStyle w:val="CommentReference"/>
              </w:rPr>
              <w:commentReference w:id="39"/>
            </w:r>
          </w:p>
          <w:p w14:paraId="7A62EA8C" w14:textId="77777777" w:rsidR="00D80AD7" w:rsidRDefault="00BA1312">
            <w:pPr>
              <w:rPr>
                <w:rStyle w:val="CommentReference"/>
                <w:lang w:val="en-US" w:eastAsia="zh-CN"/>
              </w:rPr>
            </w:pPr>
            <w:r>
              <w:rPr>
                <w:rStyle w:val="CommentReference"/>
                <w:rFonts w:hint="eastAsia"/>
                <w:lang w:val="en-US" w:eastAsia="zh-CN"/>
              </w:rPr>
              <w:t>Issue 3-1</w:t>
            </w:r>
          </w:p>
          <w:p w14:paraId="3FCCE622"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Radiated emission</w:t>
            </w:r>
          </w:p>
        </w:tc>
        <w:tc>
          <w:tcPr>
            <w:tcW w:w="8401" w:type="dxa"/>
          </w:tcPr>
          <w:p w14:paraId="32A58822" w14:textId="77777777" w:rsidR="00D80AD7" w:rsidRDefault="00BA1312">
            <w:pPr>
              <w:rPr>
                <w:rFonts w:eastAsiaTheme="minorEastAsia"/>
                <w:i/>
                <w:color w:val="0070C0"/>
                <w:lang w:val="en-US" w:eastAsia="zh-CN"/>
              </w:rPr>
            </w:pPr>
            <w:r>
              <w:rPr>
                <w:rFonts w:eastAsiaTheme="minorEastAsia" w:hint="eastAsia"/>
                <w:i/>
                <w:color w:val="0070C0"/>
                <w:lang w:val="en-US" w:eastAsia="zh-CN"/>
              </w:rPr>
              <w:t>Tentative agreements:</w:t>
            </w:r>
          </w:p>
          <w:p w14:paraId="13645BC4"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 xml:space="preserve">To wait and see the RF </w:t>
            </w:r>
            <w:r>
              <w:rPr>
                <w:rFonts w:eastAsiaTheme="minorEastAsia" w:hint="eastAsia"/>
                <w:iCs/>
                <w:color w:val="0070C0"/>
                <w:lang w:val="en-US" w:eastAsia="zh-CN"/>
              </w:rPr>
              <w:t>requirement outcome first and then discuss the EMC RE requirement.</w:t>
            </w:r>
          </w:p>
          <w:p w14:paraId="0C2138C3" w14:textId="77777777" w:rsidR="00D80AD7" w:rsidRDefault="00BA1312">
            <w:pPr>
              <w:rPr>
                <w:rFonts w:eastAsiaTheme="minorEastAsia"/>
                <w:i/>
                <w:color w:val="0070C0"/>
                <w:lang w:val="en-US" w:eastAsia="zh-CN"/>
              </w:rPr>
            </w:pPr>
            <w:r>
              <w:rPr>
                <w:rFonts w:eastAsiaTheme="minorEastAsia" w:hint="eastAsia"/>
                <w:i/>
                <w:color w:val="0070C0"/>
                <w:lang w:val="en-US" w:eastAsia="zh-CN"/>
              </w:rPr>
              <w:t>Candidate options:</w:t>
            </w:r>
          </w:p>
          <w:p w14:paraId="718B3A0C"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053EDAD2"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To capture some agreements in the WF.</w:t>
            </w:r>
          </w:p>
        </w:tc>
      </w:tr>
      <w:tr w:rsidR="00D80AD7" w14:paraId="4203AE11" w14:textId="77777777">
        <w:tc>
          <w:tcPr>
            <w:tcW w:w="1230" w:type="dxa"/>
          </w:tcPr>
          <w:p w14:paraId="3233CD46"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Sub-topic#3-1</w:t>
            </w:r>
          </w:p>
          <w:p w14:paraId="0856D42B"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Issue 3-2</w:t>
            </w:r>
          </w:p>
          <w:p w14:paraId="06163204"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Type 1-O and 2-O IAB RE requirement</w:t>
            </w:r>
          </w:p>
        </w:tc>
        <w:tc>
          <w:tcPr>
            <w:tcW w:w="8401" w:type="dxa"/>
          </w:tcPr>
          <w:p w14:paraId="1C89865E" w14:textId="77777777" w:rsidR="00D80AD7" w:rsidRDefault="00BA1312">
            <w:pPr>
              <w:rPr>
                <w:rFonts w:eastAsiaTheme="minorEastAsia"/>
                <w:i/>
                <w:color w:val="0070C0"/>
                <w:lang w:val="en-US" w:eastAsia="zh-CN"/>
              </w:rPr>
            </w:pPr>
            <w:r>
              <w:rPr>
                <w:rFonts w:eastAsiaTheme="minorEastAsia" w:hint="eastAsia"/>
                <w:i/>
                <w:color w:val="0070C0"/>
                <w:lang w:val="en-US" w:eastAsia="zh-CN"/>
              </w:rPr>
              <w:t>Tentative agreements:</w:t>
            </w:r>
          </w:p>
          <w:p w14:paraId="62F47F7D"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 xml:space="preserve">To wait and see </w:t>
            </w:r>
            <w:r>
              <w:rPr>
                <w:rFonts w:eastAsiaTheme="minorEastAsia" w:hint="eastAsia"/>
                <w:iCs/>
                <w:color w:val="0070C0"/>
                <w:lang w:val="en-US" w:eastAsia="zh-CN"/>
              </w:rPr>
              <w:t>the RF requirement outcome first and then discuss the EMC RE requirement.</w:t>
            </w:r>
          </w:p>
          <w:p w14:paraId="58CBD937" w14:textId="77777777" w:rsidR="00D80AD7" w:rsidRDefault="00BA1312">
            <w:pPr>
              <w:rPr>
                <w:rFonts w:eastAsiaTheme="minorEastAsia"/>
                <w:i/>
                <w:color w:val="0070C0"/>
                <w:lang w:val="en-US" w:eastAsia="zh-CN"/>
              </w:rPr>
            </w:pPr>
            <w:r>
              <w:rPr>
                <w:rFonts w:eastAsiaTheme="minorEastAsia" w:hint="eastAsia"/>
                <w:i/>
                <w:color w:val="0070C0"/>
                <w:lang w:val="en-US" w:eastAsia="zh-CN"/>
              </w:rPr>
              <w:t>Candidate options:</w:t>
            </w:r>
          </w:p>
          <w:p w14:paraId="1F590805"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35957704" w14:textId="77777777" w:rsidR="00D80AD7" w:rsidRDefault="00BA1312">
            <w:pPr>
              <w:rPr>
                <w:rFonts w:eastAsiaTheme="minorEastAsia"/>
                <w:i/>
                <w:color w:val="0070C0"/>
                <w:lang w:val="en-US" w:eastAsia="zh-CN"/>
              </w:rPr>
            </w:pPr>
            <w:r>
              <w:rPr>
                <w:rFonts w:eastAsiaTheme="minorEastAsia" w:hint="eastAsia"/>
                <w:iCs/>
                <w:color w:val="0070C0"/>
                <w:lang w:val="en-US" w:eastAsia="zh-CN"/>
              </w:rPr>
              <w:t>To capture some agreements in the WF.</w:t>
            </w:r>
          </w:p>
        </w:tc>
      </w:tr>
      <w:tr w:rsidR="00D80AD7" w14:paraId="164F71BF" w14:textId="77777777">
        <w:tc>
          <w:tcPr>
            <w:tcW w:w="1230" w:type="dxa"/>
          </w:tcPr>
          <w:p w14:paraId="2239A54F"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Sub-topic#3-2</w:t>
            </w:r>
          </w:p>
          <w:p w14:paraId="18878717"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Conducted requirement</w:t>
            </w:r>
          </w:p>
          <w:p w14:paraId="22564A75" w14:textId="77777777" w:rsidR="00D80AD7" w:rsidRDefault="00D80AD7">
            <w:pPr>
              <w:rPr>
                <w:rFonts w:eastAsiaTheme="minorEastAsia"/>
                <w:b/>
                <w:bCs/>
                <w:color w:val="0070C0"/>
                <w:lang w:val="en-US" w:eastAsia="zh-CN"/>
              </w:rPr>
            </w:pPr>
          </w:p>
        </w:tc>
        <w:tc>
          <w:tcPr>
            <w:tcW w:w="8401" w:type="dxa"/>
          </w:tcPr>
          <w:p w14:paraId="637340D2" w14:textId="77777777" w:rsidR="00D80AD7" w:rsidRDefault="00BA1312">
            <w:pPr>
              <w:rPr>
                <w:rFonts w:eastAsiaTheme="minorEastAsia"/>
                <w:i/>
                <w:color w:val="0070C0"/>
                <w:lang w:val="en-US" w:eastAsia="zh-CN"/>
              </w:rPr>
            </w:pPr>
            <w:r>
              <w:rPr>
                <w:rFonts w:eastAsiaTheme="minorEastAsia" w:hint="eastAsia"/>
                <w:i/>
                <w:color w:val="0070C0"/>
                <w:lang w:val="en-US" w:eastAsia="zh-CN"/>
              </w:rPr>
              <w:t>Tentative agreements:</w:t>
            </w:r>
          </w:p>
          <w:p w14:paraId="578A9BB8"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Agree to reuse the base station fr</w:t>
            </w:r>
            <w:r>
              <w:rPr>
                <w:rFonts w:eastAsiaTheme="minorEastAsia" w:hint="eastAsia"/>
                <w:iCs/>
                <w:color w:val="0070C0"/>
                <w:lang w:val="en-US" w:eastAsia="zh-CN"/>
              </w:rPr>
              <w:t>ame work.</w:t>
            </w:r>
          </w:p>
          <w:p w14:paraId="7B84BD1A" w14:textId="77777777" w:rsidR="00D80AD7" w:rsidRDefault="00BA1312">
            <w:pPr>
              <w:rPr>
                <w:rFonts w:eastAsiaTheme="minorEastAsia"/>
                <w:i/>
                <w:color w:val="0070C0"/>
                <w:lang w:val="en-US" w:eastAsia="zh-CN"/>
              </w:rPr>
            </w:pPr>
            <w:r>
              <w:rPr>
                <w:rFonts w:eastAsiaTheme="minorEastAsia" w:hint="eastAsia"/>
                <w:i/>
                <w:color w:val="0070C0"/>
                <w:lang w:val="en-US" w:eastAsia="zh-CN"/>
              </w:rPr>
              <w:t>Candidate options:</w:t>
            </w:r>
          </w:p>
          <w:p w14:paraId="2E5797CA"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7166F845"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Focus on the TP to TR.</w:t>
            </w:r>
          </w:p>
        </w:tc>
      </w:tr>
      <w:tr w:rsidR="00D80AD7" w14:paraId="2732E640" w14:textId="77777777">
        <w:tc>
          <w:tcPr>
            <w:tcW w:w="1230" w:type="dxa"/>
          </w:tcPr>
          <w:p w14:paraId="00CB577A"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Sub-topic#3-3</w:t>
            </w:r>
          </w:p>
          <w:p w14:paraId="13E78172"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RI requirement</w:t>
            </w:r>
          </w:p>
        </w:tc>
        <w:tc>
          <w:tcPr>
            <w:tcW w:w="8401" w:type="dxa"/>
          </w:tcPr>
          <w:p w14:paraId="335DA6A4" w14:textId="77777777" w:rsidR="00D80AD7" w:rsidRDefault="00BA1312">
            <w:pPr>
              <w:rPr>
                <w:rFonts w:eastAsiaTheme="minorEastAsia"/>
                <w:i/>
                <w:color w:val="0070C0"/>
                <w:lang w:val="en-US" w:eastAsia="zh-CN"/>
              </w:rPr>
            </w:pPr>
            <w:r>
              <w:rPr>
                <w:rFonts w:eastAsiaTheme="minorEastAsia" w:hint="eastAsia"/>
                <w:i/>
                <w:color w:val="0070C0"/>
                <w:lang w:val="en-US" w:eastAsia="zh-CN"/>
              </w:rPr>
              <w:t>Tentative agreements:</w:t>
            </w:r>
          </w:p>
          <w:p w14:paraId="2ACEB7B6"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Agree to reuse 3V/m with 80--6000MHz range.</w:t>
            </w:r>
          </w:p>
          <w:p w14:paraId="576A7FF2" w14:textId="77777777" w:rsidR="00D80AD7" w:rsidRDefault="00BA1312">
            <w:pPr>
              <w:rPr>
                <w:rFonts w:eastAsiaTheme="minorEastAsia"/>
                <w:i/>
                <w:color w:val="0070C0"/>
                <w:lang w:val="en-US" w:eastAsia="zh-CN"/>
              </w:rPr>
            </w:pPr>
            <w:r>
              <w:rPr>
                <w:rFonts w:eastAsiaTheme="minorEastAsia" w:hint="eastAsia"/>
                <w:i/>
                <w:color w:val="0070C0"/>
                <w:lang w:val="en-US" w:eastAsia="zh-CN"/>
              </w:rPr>
              <w:t>Candidate options:</w:t>
            </w:r>
          </w:p>
          <w:p w14:paraId="2BBB394D"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4891FA9E"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 xml:space="preserve">Some </w:t>
            </w:r>
            <w:r>
              <w:rPr>
                <w:rFonts w:eastAsiaTheme="minorEastAsia" w:hint="eastAsia"/>
                <w:iCs/>
                <w:color w:val="0070C0"/>
                <w:lang w:val="en-US" w:eastAsia="zh-CN"/>
              </w:rPr>
              <w:t>clarification is needed per Nokia</w:t>
            </w:r>
            <w:r>
              <w:rPr>
                <w:rFonts w:eastAsiaTheme="minorEastAsia"/>
                <w:iCs/>
                <w:color w:val="0070C0"/>
                <w:lang w:val="en-US" w:eastAsia="zh-CN"/>
              </w:rPr>
              <w:t>’</w:t>
            </w:r>
            <w:r>
              <w:rPr>
                <w:rFonts w:eastAsiaTheme="minorEastAsia" w:hint="eastAsia"/>
                <w:iCs/>
                <w:color w:val="0070C0"/>
                <w:lang w:val="en-US" w:eastAsia="zh-CN"/>
              </w:rPr>
              <w:t>s comment.</w:t>
            </w:r>
          </w:p>
          <w:p w14:paraId="2348495B"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Focus on the TP to TR.</w:t>
            </w:r>
          </w:p>
        </w:tc>
      </w:tr>
      <w:tr w:rsidR="00D80AD7" w14:paraId="22B7168E" w14:textId="77777777">
        <w:tc>
          <w:tcPr>
            <w:tcW w:w="1230" w:type="dxa"/>
          </w:tcPr>
          <w:p w14:paraId="66B7F5F2"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Sub-topic#3-4</w:t>
            </w:r>
          </w:p>
          <w:p w14:paraId="3A6336CE"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Exclusion band</w:t>
            </w:r>
          </w:p>
          <w:p w14:paraId="0B3A5A46" w14:textId="77777777" w:rsidR="00D80AD7" w:rsidRDefault="00D80AD7">
            <w:pPr>
              <w:rPr>
                <w:rFonts w:eastAsiaTheme="minorEastAsia"/>
                <w:b/>
                <w:bCs/>
                <w:color w:val="0070C0"/>
                <w:lang w:val="en-US" w:eastAsia="zh-CN"/>
              </w:rPr>
            </w:pPr>
          </w:p>
        </w:tc>
        <w:tc>
          <w:tcPr>
            <w:tcW w:w="8401" w:type="dxa"/>
          </w:tcPr>
          <w:p w14:paraId="58A5F650" w14:textId="77777777" w:rsidR="00D80AD7" w:rsidRDefault="00BA1312">
            <w:pPr>
              <w:rPr>
                <w:rFonts w:eastAsiaTheme="minorEastAsia"/>
                <w:i/>
                <w:color w:val="0070C0"/>
                <w:lang w:val="en-US" w:eastAsia="zh-CN"/>
              </w:rPr>
            </w:pPr>
            <w:r>
              <w:rPr>
                <w:rFonts w:eastAsiaTheme="minorEastAsia" w:hint="eastAsia"/>
                <w:i/>
                <w:color w:val="0070C0"/>
                <w:lang w:val="en-US" w:eastAsia="zh-CN"/>
              </w:rPr>
              <w:t>Tentative agreements:</w:t>
            </w:r>
          </w:p>
          <w:p w14:paraId="71E72E74"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To be further discussed next meeting.</w:t>
            </w:r>
          </w:p>
          <w:p w14:paraId="4CEE1EB6" w14:textId="77777777" w:rsidR="00D80AD7" w:rsidRDefault="00BA1312">
            <w:pPr>
              <w:rPr>
                <w:rFonts w:eastAsiaTheme="minorEastAsia"/>
                <w:i/>
                <w:color w:val="0070C0"/>
                <w:lang w:val="en-US" w:eastAsia="zh-CN"/>
              </w:rPr>
            </w:pPr>
            <w:r>
              <w:rPr>
                <w:rFonts w:eastAsiaTheme="minorEastAsia" w:hint="eastAsia"/>
                <w:i/>
                <w:color w:val="0070C0"/>
                <w:lang w:val="en-US" w:eastAsia="zh-CN"/>
              </w:rPr>
              <w:t>Candidate options:</w:t>
            </w:r>
          </w:p>
          <w:p w14:paraId="661D0EA5"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03C7CAAE"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Note the discussion paper and further discuss n</w:t>
            </w:r>
            <w:r>
              <w:rPr>
                <w:rFonts w:eastAsiaTheme="minorEastAsia" w:hint="eastAsia"/>
                <w:iCs/>
                <w:color w:val="0070C0"/>
                <w:lang w:val="en-US" w:eastAsia="zh-CN"/>
              </w:rPr>
              <w:t>ext meeting</w:t>
            </w:r>
          </w:p>
        </w:tc>
      </w:tr>
      <w:tr w:rsidR="00D80AD7" w14:paraId="3AEEA00A" w14:textId="77777777">
        <w:tc>
          <w:tcPr>
            <w:tcW w:w="1230" w:type="dxa"/>
          </w:tcPr>
          <w:p w14:paraId="64E918E7"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Sub-topic#3-5</w:t>
            </w:r>
          </w:p>
          <w:p w14:paraId="5D6D5585"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How to capture the IAB EMC requirement</w:t>
            </w:r>
          </w:p>
        </w:tc>
        <w:tc>
          <w:tcPr>
            <w:tcW w:w="8401" w:type="dxa"/>
          </w:tcPr>
          <w:p w14:paraId="4676B5F8" w14:textId="77777777" w:rsidR="00D80AD7" w:rsidRDefault="00BA1312">
            <w:pPr>
              <w:rPr>
                <w:rFonts w:eastAsiaTheme="minorEastAsia"/>
                <w:i/>
                <w:color w:val="0070C0"/>
                <w:lang w:val="en-US" w:eastAsia="zh-CN"/>
              </w:rPr>
            </w:pPr>
            <w:r>
              <w:rPr>
                <w:rFonts w:eastAsiaTheme="minorEastAsia" w:hint="eastAsia"/>
                <w:i/>
                <w:color w:val="0070C0"/>
                <w:lang w:val="en-US" w:eastAsia="zh-CN"/>
              </w:rPr>
              <w:t>Tentative agreements:</w:t>
            </w:r>
          </w:p>
          <w:p w14:paraId="532FBF16"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To have a new TS for IAB EMC requirement..</w:t>
            </w:r>
          </w:p>
          <w:p w14:paraId="69C2A095" w14:textId="77777777" w:rsidR="00D80AD7" w:rsidRDefault="00BA1312">
            <w:pPr>
              <w:rPr>
                <w:rFonts w:eastAsiaTheme="minorEastAsia"/>
                <w:i/>
                <w:color w:val="0070C0"/>
                <w:lang w:val="en-US" w:eastAsia="zh-CN"/>
              </w:rPr>
            </w:pPr>
            <w:r>
              <w:rPr>
                <w:rFonts w:eastAsiaTheme="minorEastAsia" w:hint="eastAsia"/>
                <w:i/>
                <w:color w:val="0070C0"/>
                <w:lang w:val="en-US" w:eastAsia="zh-CN"/>
              </w:rPr>
              <w:t>Candidate options:</w:t>
            </w:r>
          </w:p>
          <w:p w14:paraId="6A975C0D" w14:textId="77777777" w:rsidR="00D80AD7" w:rsidRDefault="00BA131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4BB35C74" w14:textId="77777777" w:rsidR="00D80AD7" w:rsidRDefault="00BA1312">
            <w:pPr>
              <w:rPr>
                <w:rFonts w:eastAsiaTheme="minorEastAsia"/>
                <w:iCs/>
                <w:color w:val="0070C0"/>
                <w:lang w:val="en-US" w:eastAsia="zh-CN"/>
              </w:rPr>
            </w:pPr>
            <w:r>
              <w:rPr>
                <w:rFonts w:eastAsiaTheme="minorEastAsia" w:hint="eastAsia"/>
                <w:iCs/>
                <w:color w:val="0070C0"/>
                <w:lang w:val="en-US" w:eastAsia="zh-CN"/>
              </w:rPr>
              <w:t>To capture this agreements in the WF.</w:t>
            </w:r>
          </w:p>
        </w:tc>
      </w:tr>
    </w:tbl>
    <w:p w14:paraId="6F7E6790" w14:textId="77777777" w:rsidR="00D80AD7" w:rsidRDefault="00D80AD7">
      <w:pPr>
        <w:rPr>
          <w:i/>
          <w:color w:val="0070C0"/>
          <w:lang w:val="en-US" w:eastAsia="zh-CN"/>
        </w:rPr>
      </w:pPr>
    </w:p>
    <w:p w14:paraId="5F57E789" w14:textId="77777777" w:rsidR="00D80AD7" w:rsidRDefault="00BA131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D80AD7" w14:paraId="77FDA783" w14:textId="77777777">
        <w:trPr>
          <w:trHeight w:val="744"/>
        </w:trPr>
        <w:tc>
          <w:tcPr>
            <w:tcW w:w="1395" w:type="dxa"/>
          </w:tcPr>
          <w:p w14:paraId="4A5A6615" w14:textId="77777777" w:rsidR="00D80AD7" w:rsidRDefault="00D80AD7">
            <w:pPr>
              <w:rPr>
                <w:rFonts w:eastAsiaTheme="minorEastAsia"/>
                <w:b/>
                <w:bCs/>
                <w:color w:val="0070C0"/>
                <w:lang w:val="en-US" w:eastAsia="zh-CN"/>
              </w:rPr>
            </w:pPr>
          </w:p>
        </w:tc>
        <w:tc>
          <w:tcPr>
            <w:tcW w:w="4554" w:type="dxa"/>
          </w:tcPr>
          <w:p w14:paraId="090B2260"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B328230"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Assigned Company,</w:t>
            </w:r>
          </w:p>
          <w:p w14:paraId="2BB91F97" w14:textId="77777777" w:rsidR="00D80AD7" w:rsidRDefault="00BA1312">
            <w:pPr>
              <w:rPr>
                <w:rFonts w:eastAsiaTheme="minorEastAsia"/>
                <w:b/>
                <w:bCs/>
                <w:color w:val="0070C0"/>
                <w:lang w:val="en-US" w:eastAsia="zh-CN"/>
              </w:rPr>
            </w:pPr>
            <w:r>
              <w:rPr>
                <w:rFonts w:eastAsiaTheme="minorEastAsia" w:hint="eastAsia"/>
                <w:b/>
                <w:bCs/>
                <w:color w:val="0070C0"/>
                <w:lang w:val="en-US" w:eastAsia="zh-CN"/>
              </w:rPr>
              <w:t>WF or LS lead</w:t>
            </w:r>
          </w:p>
        </w:tc>
      </w:tr>
      <w:tr w:rsidR="00D80AD7" w14:paraId="3078AFA6" w14:textId="77777777">
        <w:trPr>
          <w:trHeight w:val="358"/>
        </w:trPr>
        <w:tc>
          <w:tcPr>
            <w:tcW w:w="1395" w:type="dxa"/>
          </w:tcPr>
          <w:p w14:paraId="59104D9D" w14:textId="77777777" w:rsidR="00D80AD7" w:rsidRDefault="00BA1312">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17E7825" w14:textId="77777777" w:rsidR="00D80AD7" w:rsidRDefault="00BA1312">
            <w:pPr>
              <w:rPr>
                <w:rFonts w:eastAsiaTheme="minorEastAsia"/>
                <w:color w:val="0070C0"/>
                <w:lang w:val="en-US" w:eastAsia="zh-CN"/>
              </w:rPr>
            </w:pPr>
            <w:r>
              <w:rPr>
                <w:rFonts w:eastAsiaTheme="minorEastAsia" w:hint="eastAsia"/>
                <w:color w:val="0070C0"/>
                <w:lang w:val="en-US" w:eastAsia="zh-CN"/>
              </w:rPr>
              <w:t>WF on IAB EMC</w:t>
            </w:r>
          </w:p>
        </w:tc>
        <w:tc>
          <w:tcPr>
            <w:tcW w:w="2932" w:type="dxa"/>
          </w:tcPr>
          <w:p w14:paraId="4BD403CC" w14:textId="77777777" w:rsidR="00D80AD7" w:rsidRDefault="00BA1312">
            <w:pPr>
              <w:spacing w:after="0"/>
              <w:rPr>
                <w:rFonts w:eastAsiaTheme="minorEastAsia"/>
                <w:color w:val="0070C0"/>
                <w:lang w:val="en-US" w:eastAsia="zh-CN"/>
              </w:rPr>
            </w:pPr>
            <w:r>
              <w:rPr>
                <w:rFonts w:eastAsiaTheme="minorEastAsia" w:hint="eastAsia"/>
                <w:color w:val="0070C0"/>
                <w:lang w:val="en-US" w:eastAsia="zh-CN"/>
              </w:rPr>
              <w:t>ZTE</w:t>
            </w:r>
          </w:p>
          <w:p w14:paraId="1FA29994" w14:textId="77777777" w:rsidR="00D80AD7" w:rsidRDefault="00D80AD7">
            <w:pPr>
              <w:spacing w:after="0"/>
              <w:rPr>
                <w:rFonts w:eastAsiaTheme="minorEastAsia"/>
                <w:color w:val="0070C0"/>
                <w:lang w:val="en-US" w:eastAsia="zh-CN"/>
              </w:rPr>
            </w:pPr>
          </w:p>
          <w:p w14:paraId="3BEA8EE5" w14:textId="77777777" w:rsidR="00D80AD7" w:rsidRDefault="00D80AD7">
            <w:pPr>
              <w:rPr>
                <w:rFonts w:eastAsiaTheme="minorEastAsia"/>
                <w:color w:val="0070C0"/>
                <w:lang w:val="en-US" w:eastAsia="zh-CN"/>
              </w:rPr>
            </w:pPr>
          </w:p>
        </w:tc>
      </w:tr>
    </w:tbl>
    <w:p w14:paraId="20F73F95" w14:textId="77777777" w:rsidR="00D80AD7" w:rsidRDefault="00D80AD7">
      <w:pPr>
        <w:rPr>
          <w:i/>
          <w:color w:val="0070C0"/>
          <w:lang w:val="en-US" w:eastAsia="zh-CN"/>
        </w:rPr>
      </w:pPr>
    </w:p>
    <w:p w14:paraId="484F0D85" w14:textId="77777777" w:rsidR="00D80AD7" w:rsidRDefault="00BA1312">
      <w:pPr>
        <w:pStyle w:val="Heading3"/>
        <w:rPr>
          <w:sz w:val="24"/>
          <w:szCs w:val="16"/>
        </w:rPr>
      </w:pPr>
      <w:r>
        <w:rPr>
          <w:sz w:val="24"/>
          <w:szCs w:val="16"/>
        </w:rPr>
        <w:t>CRs/TPs</w:t>
      </w:r>
    </w:p>
    <w:p w14:paraId="1BC691B8" w14:textId="77777777" w:rsidR="00D80AD7" w:rsidRDefault="00BA131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p w14:paraId="2BD0F0A0" w14:textId="77777777" w:rsidR="00D80AD7" w:rsidRDefault="00BA1312">
      <w:pPr>
        <w:rPr>
          <w:iCs/>
          <w:color w:val="0070C0"/>
          <w:lang w:val="en-US" w:eastAsia="zh-CN"/>
        </w:rPr>
      </w:pPr>
      <w:r>
        <w:rPr>
          <w:iCs/>
          <w:color w:val="0070C0"/>
          <w:lang w:val="en-US" w:eastAsia="zh-CN"/>
        </w:rPr>
        <w:t>Moderator:</w:t>
      </w:r>
      <w:r>
        <w:rPr>
          <w:rFonts w:hint="eastAsia"/>
          <w:iCs/>
          <w:color w:val="0070C0"/>
          <w:lang w:val="en-US" w:eastAsia="zh-CN"/>
        </w:rPr>
        <w:t xml:space="preserve"> For work split perspective, Ericsson to take the emission requirement while ZTE to take the immunity requirement TP to TR and note all the other papers.</w:t>
      </w:r>
    </w:p>
    <w:tbl>
      <w:tblPr>
        <w:tblStyle w:val="TableGrid"/>
        <w:tblW w:w="9631" w:type="dxa"/>
        <w:tblLayout w:type="fixed"/>
        <w:tblLook w:val="04A0" w:firstRow="1" w:lastRow="0" w:firstColumn="1" w:lastColumn="0" w:noHBand="0" w:noVBand="1"/>
      </w:tblPr>
      <w:tblGrid>
        <w:gridCol w:w="1232"/>
        <w:gridCol w:w="8399"/>
      </w:tblGrid>
      <w:tr w:rsidR="00D80AD7" w14:paraId="5D34C4E7" w14:textId="77777777">
        <w:tc>
          <w:tcPr>
            <w:tcW w:w="1232" w:type="dxa"/>
          </w:tcPr>
          <w:p w14:paraId="09ABE71F" w14:textId="77777777" w:rsidR="00D80AD7" w:rsidRDefault="00BA1312">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22CE3E32" w14:textId="77777777" w:rsidR="00D80AD7" w:rsidRDefault="00BA1312">
            <w:pPr>
              <w:spacing w:after="120"/>
              <w:rPr>
                <w:rFonts w:eastAsiaTheme="minorEastAsia"/>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D80AD7" w14:paraId="2B9C65B2" w14:textId="77777777">
        <w:trPr>
          <w:trHeight w:val="453"/>
        </w:trPr>
        <w:tc>
          <w:tcPr>
            <w:tcW w:w="1232" w:type="dxa"/>
          </w:tcPr>
          <w:p w14:paraId="4C72A95C"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R4-2007055</w:t>
            </w:r>
          </w:p>
        </w:tc>
        <w:tc>
          <w:tcPr>
            <w:tcW w:w="8399" w:type="dxa"/>
          </w:tcPr>
          <w:p w14:paraId="65D80749"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Revised</w:t>
            </w:r>
          </w:p>
        </w:tc>
      </w:tr>
      <w:tr w:rsidR="00D80AD7" w14:paraId="4CBB129A" w14:textId="77777777">
        <w:trPr>
          <w:trHeight w:val="284"/>
        </w:trPr>
        <w:tc>
          <w:tcPr>
            <w:tcW w:w="1232" w:type="dxa"/>
          </w:tcPr>
          <w:p w14:paraId="29F61FE7"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R4-2007056</w:t>
            </w:r>
          </w:p>
        </w:tc>
        <w:tc>
          <w:tcPr>
            <w:tcW w:w="8399" w:type="dxa"/>
          </w:tcPr>
          <w:p w14:paraId="6232AA45"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Noted</w:t>
            </w:r>
          </w:p>
        </w:tc>
      </w:tr>
      <w:tr w:rsidR="00D80AD7" w14:paraId="6BE9BFE6" w14:textId="77777777">
        <w:trPr>
          <w:trHeight w:val="404"/>
        </w:trPr>
        <w:tc>
          <w:tcPr>
            <w:tcW w:w="1232" w:type="dxa"/>
          </w:tcPr>
          <w:p w14:paraId="3FC56940"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R4-2007057</w:t>
            </w:r>
          </w:p>
        </w:tc>
        <w:tc>
          <w:tcPr>
            <w:tcW w:w="8399" w:type="dxa"/>
          </w:tcPr>
          <w:p w14:paraId="136384C9"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Noted</w:t>
            </w:r>
          </w:p>
        </w:tc>
      </w:tr>
      <w:tr w:rsidR="00D80AD7" w14:paraId="014881FC" w14:textId="77777777">
        <w:trPr>
          <w:trHeight w:val="389"/>
        </w:trPr>
        <w:tc>
          <w:tcPr>
            <w:tcW w:w="1232" w:type="dxa"/>
          </w:tcPr>
          <w:p w14:paraId="0173D332"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R4-2007541</w:t>
            </w:r>
          </w:p>
        </w:tc>
        <w:tc>
          <w:tcPr>
            <w:tcW w:w="8399" w:type="dxa"/>
          </w:tcPr>
          <w:p w14:paraId="5379C35C"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Noted</w:t>
            </w:r>
          </w:p>
        </w:tc>
      </w:tr>
      <w:tr w:rsidR="00D80AD7" w14:paraId="211E9088" w14:textId="77777777">
        <w:trPr>
          <w:trHeight w:val="319"/>
        </w:trPr>
        <w:tc>
          <w:tcPr>
            <w:tcW w:w="1232" w:type="dxa"/>
          </w:tcPr>
          <w:p w14:paraId="55AF4C27"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R4-2007542</w:t>
            </w:r>
          </w:p>
        </w:tc>
        <w:tc>
          <w:tcPr>
            <w:tcW w:w="8399" w:type="dxa"/>
          </w:tcPr>
          <w:p w14:paraId="4109696F" w14:textId="77777777" w:rsidR="00D80AD7" w:rsidRDefault="00BA1312">
            <w:pPr>
              <w:spacing w:after="120"/>
              <w:rPr>
                <w:rFonts w:eastAsiaTheme="minorEastAsia"/>
                <w:color w:val="0070C0"/>
                <w:lang w:val="en-US" w:eastAsia="zh-CN"/>
              </w:rPr>
            </w:pPr>
            <w:r>
              <w:rPr>
                <w:rFonts w:eastAsiaTheme="minorEastAsia" w:hint="eastAsia"/>
                <w:color w:val="0070C0"/>
                <w:lang w:val="en-US" w:eastAsia="zh-CN"/>
              </w:rPr>
              <w:t>Revised</w:t>
            </w:r>
          </w:p>
        </w:tc>
      </w:tr>
    </w:tbl>
    <w:p w14:paraId="2C9B76A4" w14:textId="77777777" w:rsidR="00D80AD7" w:rsidRDefault="00D80AD7">
      <w:pPr>
        <w:rPr>
          <w:color w:val="0070C0"/>
          <w:lang w:val="en-US" w:eastAsia="zh-CN"/>
        </w:rPr>
      </w:pPr>
    </w:p>
    <w:p w14:paraId="6323451F" w14:textId="77777777" w:rsidR="00D80AD7" w:rsidRDefault="00BA1312">
      <w:pPr>
        <w:pStyle w:val="Heading2"/>
        <w:rPr>
          <w:lang w:val="en-US"/>
        </w:rPr>
      </w:pPr>
      <w:r>
        <w:rPr>
          <w:rFonts w:hint="eastAsia"/>
          <w:lang w:val="en-US"/>
        </w:rPr>
        <w:t>Discussion on 2nd round</w:t>
      </w:r>
      <w:r>
        <w:rPr>
          <w:lang w:val="en-US"/>
        </w:rPr>
        <w:t xml:space="preserve"> (if applicable)</w:t>
      </w:r>
    </w:p>
    <w:p w14:paraId="5B1FA468" w14:textId="77777777" w:rsidR="00D80AD7" w:rsidRDefault="00D80AD7">
      <w:pPr>
        <w:rPr>
          <w:lang w:val="en-US" w:eastAsia="zh-CN"/>
        </w:rPr>
      </w:pPr>
    </w:p>
    <w:p w14:paraId="67F30411" w14:textId="77777777" w:rsidR="00D80AD7" w:rsidRDefault="00BA1312">
      <w:pPr>
        <w:pStyle w:val="Heading2"/>
        <w:rPr>
          <w:lang w:val="en-US"/>
        </w:rPr>
      </w:pPr>
      <w:r>
        <w:rPr>
          <w:rFonts w:hint="eastAsia"/>
          <w:lang w:val="en-US"/>
        </w:rPr>
        <w:t>Summary on 2nd round</w:t>
      </w:r>
      <w:r>
        <w:rPr>
          <w:lang w:val="en-US"/>
        </w:rPr>
        <w:t xml:space="preserve"> (if applicable)</w:t>
      </w:r>
    </w:p>
    <w:p w14:paraId="70EFFBA8" w14:textId="77777777" w:rsidR="00D80AD7" w:rsidRDefault="00BA131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D80AD7" w14:paraId="17572898" w14:textId="77777777">
        <w:tc>
          <w:tcPr>
            <w:tcW w:w="1494" w:type="dxa"/>
          </w:tcPr>
          <w:p w14:paraId="4196430F" w14:textId="77777777" w:rsidR="00D80AD7" w:rsidRDefault="00BA1312">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3C9766FF" w14:textId="77777777" w:rsidR="00D80AD7" w:rsidRDefault="00BA1312">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D80AD7" w14:paraId="6E7C6F5B" w14:textId="77777777">
        <w:tc>
          <w:tcPr>
            <w:tcW w:w="1494" w:type="dxa"/>
          </w:tcPr>
          <w:p w14:paraId="05BD0E89" w14:textId="77777777" w:rsidR="00D80AD7" w:rsidRDefault="00BA1312">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40E363E7" w14:textId="77777777" w:rsidR="00D80AD7" w:rsidRDefault="00BA1312">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6C8D91D" w14:textId="77777777" w:rsidR="00D80AD7" w:rsidRDefault="00D80AD7">
      <w:pPr>
        <w:rPr>
          <w:i/>
          <w:color w:val="0070C0"/>
          <w:lang w:val="en-US"/>
        </w:rPr>
      </w:pPr>
    </w:p>
    <w:p w14:paraId="523E0C78" w14:textId="77777777" w:rsidR="00D80AD7" w:rsidRDefault="00D80AD7">
      <w:pPr>
        <w:rPr>
          <w:lang w:val="en-US" w:eastAsia="zh-CN"/>
        </w:rPr>
      </w:pPr>
    </w:p>
    <w:p w14:paraId="317136C1" w14:textId="77777777" w:rsidR="00D80AD7" w:rsidRDefault="00D80AD7">
      <w:pPr>
        <w:rPr>
          <w:lang w:val="en-US" w:eastAsia="zh-CN"/>
        </w:rPr>
      </w:pPr>
    </w:p>
    <w:p w14:paraId="5F4E57D0" w14:textId="77777777" w:rsidR="00D80AD7" w:rsidRDefault="00D80AD7">
      <w:pPr>
        <w:rPr>
          <w:rFonts w:ascii="Arial" w:hAnsi="Arial"/>
          <w:lang w:val="en-US" w:eastAsia="zh-CN"/>
        </w:rPr>
      </w:pPr>
    </w:p>
    <w:p w14:paraId="5B8BAE43" w14:textId="77777777" w:rsidR="00D80AD7" w:rsidRDefault="00D80AD7">
      <w:pPr>
        <w:rPr>
          <w:rFonts w:ascii="Arial" w:hAnsi="Arial"/>
          <w:lang w:val="en-US" w:eastAsia="zh-CN"/>
        </w:rPr>
      </w:pPr>
    </w:p>
    <w:sectPr w:rsidR="00D80AD7">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Lo, Anthony (Nokia - GB/Bristol)" w:date="2020-05-28T14:02:00Z" w:initials="LA(-G">
    <w:p w14:paraId="0F172C57" w14:textId="77777777" w:rsidR="00D80AD7" w:rsidRDefault="00BA1312">
      <w:pPr>
        <w:pStyle w:val="CommentText"/>
      </w:pPr>
      <w:r>
        <w:t>The same comment as above.</w:t>
      </w:r>
    </w:p>
  </w:comment>
  <w:comment w:id="38" w:author="Huawei" w:date="2020-05-26T23:44:00Z" w:initials="">
    <w:p w14:paraId="297070E9" w14:textId="77777777" w:rsidR="00D80AD7" w:rsidRDefault="00BA1312">
      <w:pPr>
        <w:pStyle w:val="CommentText"/>
      </w:pPr>
      <w:r>
        <w:t xml:space="preserve">Proponent does not have to additionally explain its own contribution here. </w:t>
      </w:r>
    </w:p>
  </w:comment>
  <w:comment w:id="39" w:author="Lo, Anthony (Nokia - GB/Bristol)" w:date="2020-05-28T14:02:00Z" w:initials="LA(-G">
    <w:p w14:paraId="62DF3157" w14:textId="77777777" w:rsidR="00D80AD7" w:rsidRDefault="00BA1312">
      <w:pPr>
        <w:pStyle w:val="CommentText"/>
      </w:pPr>
      <w:r>
        <w:t>The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172C57" w15:done="0"/>
  <w15:commentEx w15:paraId="297070E9" w15:done="0"/>
  <w15:commentEx w15:paraId="62DF31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172C57" w16cid:durableId="227F90DD"/>
  <w16cid:commentId w16cid:paraId="297070E9" w16cid:durableId="227F90DE"/>
  <w16cid:commentId w16cid:paraId="62DF3157" w16cid:durableId="227F90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71E57" w14:textId="77777777" w:rsidR="00BA1312" w:rsidRDefault="00BA1312">
      <w:pPr>
        <w:spacing w:after="0" w:line="240" w:lineRule="auto"/>
      </w:pPr>
      <w:r>
        <w:separator/>
      </w:r>
    </w:p>
  </w:endnote>
  <w:endnote w:type="continuationSeparator" w:id="0">
    <w:p w14:paraId="74B78025" w14:textId="77777777" w:rsidR="00BA1312" w:rsidRDefault="00BA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saka">
    <w:altName w:val="MS Gothic"/>
    <w:charset w:val="80"/>
    <w:family w:val="auto"/>
    <w:pitch w:val="default"/>
    <w:sig w:usb0="00000000" w:usb1="0000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670D" w14:textId="77777777" w:rsidR="00D80AD7" w:rsidRDefault="00D80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C7EC" w14:textId="77777777" w:rsidR="00D80AD7" w:rsidRDefault="00D80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9F230" w14:textId="77777777" w:rsidR="00D80AD7" w:rsidRDefault="00D80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6043A" w14:textId="77777777" w:rsidR="00BA1312" w:rsidRDefault="00BA1312">
      <w:pPr>
        <w:spacing w:after="0" w:line="240" w:lineRule="auto"/>
      </w:pPr>
      <w:r>
        <w:separator/>
      </w:r>
    </w:p>
  </w:footnote>
  <w:footnote w:type="continuationSeparator" w:id="0">
    <w:p w14:paraId="49A7EDA0" w14:textId="77777777" w:rsidR="00BA1312" w:rsidRDefault="00BA1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27BDA" w14:textId="77777777" w:rsidR="00D80AD7" w:rsidRDefault="00D80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DB19A" w14:textId="77777777" w:rsidR="00D80AD7" w:rsidRDefault="00D80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C608" w14:textId="77777777" w:rsidR="00D80AD7" w:rsidRDefault="00D80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1B9E"/>
    <w:multiLevelType w:val="singleLevel"/>
    <w:tmpl w:val="086E1B9E"/>
    <w:lvl w:ilvl="0">
      <w:start w:val="1"/>
      <w:numFmt w:val="bullet"/>
      <w:lvlText w:val=""/>
      <w:lvlJc w:val="left"/>
      <w:pPr>
        <w:ind w:left="420" w:hanging="420"/>
      </w:pPr>
      <w:rPr>
        <w:rFonts w:ascii="Wingdings" w:hAnsi="Wingdings" w:hint="default"/>
      </w:rPr>
    </w:lvl>
  </w:abstractNum>
  <w:abstractNum w:abstractNumId="1"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73859A23"/>
    <w:multiLevelType w:val="singleLevel"/>
    <w:tmpl w:val="73859A23"/>
    <w:lvl w:ilvl="0">
      <w:start w:val="1"/>
      <w:numFmt w:val="bullet"/>
      <w:lvlText w:val=""/>
      <w:lvlJc w:val="left"/>
      <w:pPr>
        <w:ind w:left="420" w:hanging="420"/>
      </w:pPr>
      <w:rPr>
        <w:rFonts w:ascii="Wingdings" w:hAnsi="Wingdings" w:hint="default"/>
      </w:rPr>
    </w:lvl>
  </w:abstractNum>
  <w:abstractNum w:abstractNumId="4"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 Anthony (Nokia - GB/Bristol)">
    <w15:presenceInfo w15:providerId="AD" w15:userId="S::anthony.lo@nokia.com::ec3ee639-5b19-4f95-b615-a0f24522aef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04C32"/>
    <w:rsid w:val="0001098A"/>
    <w:rsid w:val="00020C56"/>
    <w:rsid w:val="00026ACC"/>
    <w:rsid w:val="0003171D"/>
    <w:rsid w:val="00031C1D"/>
    <w:rsid w:val="00035C50"/>
    <w:rsid w:val="000457A1"/>
    <w:rsid w:val="00050001"/>
    <w:rsid w:val="00052041"/>
    <w:rsid w:val="0005326A"/>
    <w:rsid w:val="0006266D"/>
    <w:rsid w:val="00065506"/>
    <w:rsid w:val="0007382E"/>
    <w:rsid w:val="000766E1"/>
    <w:rsid w:val="00077A84"/>
    <w:rsid w:val="00077FF6"/>
    <w:rsid w:val="00080D82"/>
    <w:rsid w:val="00081692"/>
    <w:rsid w:val="00082C46"/>
    <w:rsid w:val="000846C9"/>
    <w:rsid w:val="00085A0E"/>
    <w:rsid w:val="00087548"/>
    <w:rsid w:val="00093E7E"/>
    <w:rsid w:val="000A1830"/>
    <w:rsid w:val="000A3404"/>
    <w:rsid w:val="000A4121"/>
    <w:rsid w:val="000A4AA3"/>
    <w:rsid w:val="000A550E"/>
    <w:rsid w:val="000B1A55"/>
    <w:rsid w:val="000B20BB"/>
    <w:rsid w:val="000B2EF6"/>
    <w:rsid w:val="000B2FA6"/>
    <w:rsid w:val="000B4AA0"/>
    <w:rsid w:val="000C24C0"/>
    <w:rsid w:val="000C2553"/>
    <w:rsid w:val="000C38C3"/>
    <w:rsid w:val="000D09FD"/>
    <w:rsid w:val="000D44FB"/>
    <w:rsid w:val="000D574B"/>
    <w:rsid w:val="000D6CFC"/>
    <w:rsid w:val="000E537B"/>
    <w:rsid w:val="000E57D0"/>
    <w:rsid w:val="000E7858"/>
    <w:rsid w:val="000F39CA"/>
    <w:rsid w:val="00107927"/>
    <w:rsid w:val="00110E26"/>
    <w:rsid w:val="00111321"/>
    <w:rsid w:val="00117740"/>
    <w:rsid w:val="00117BD6"/>
    <w:rsid w:val="001206C2"/>
    <w:rsid w:val="00121978"/>
    <w:rsid w:val="00123422"/>
    <w:rsid w:val="00124B6A"/>
    <w:rsid w:val="0013521F"/>
    <w:rsid w:val="00136D4C"/>
    <w:rsid w:val="001410CD"/>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38E4"/>
    <w:rsid w:val="001C1409"/>
    <w:rsid w:val="001C2AE6"/>
    <w:rsid w:val="001C4A89"/>
    <w:rsid w:val="001C6177"/>
    <w:rsid w:val="001C757C"/>
    <w:rsid w:val="001D0363"/>
    <w:rsid w:val="001D7D94"/>
    <w:rsid w:val="001E0A28"/>
    <w:rsid w:val="001E4218"/>
    <w:rsid w:val="001E5651"/>
    <w:rsid w:val="001E5AEC"/>
    <w:rsid w:val="001F0B20"/>
    <w:rsid w:val="00200A62"/>
    <w:rsid w:val="00203740"/>
    <w:rsid w:val="00207FD4"/>
    <w:rsid w:val="002138EA"/>
    <w:rsid w:val="00213F84"/>
    <w:rsid w:val="00214FBD"/>
    <w:rsid w:val="00215321"/>
    <w:rsid w:val="00222897"/>
    <w:rsid w:val="00222B0C"/>
    <w:rsid w:val="0022572B"/>
    <w:rsid w:val="00235394"/>
    <w:rsid w:val="00235577"/>
    <w:rsid w:val="002404B6"/>
    <w:rsid w:val="002435CA"/>
    <w:rsid w:val="0024469F"/>
    <w:rsid w:val="002463D2"/>
    <w:rsid w:val="00252DB8"/>
    <w:rsid w:val="002537BC"/>
    <w:rsid w:val="002548D6"/>
    <w:rsid w:val="00255C58"/>
    <w:rsid w:val="00260EC7"/>
    <w:rsid w:val="00261539"/>
    <w:rsid w:val="0026179F"/>
    <w:rsid w:val="002666AE"/>
    <w:rsid w:val="0027251D"/>
    <w:rsid w:val="00274E1A"/>
    <w:rsid w:val="002775B1"/>
    <w:rsid w:val="002775B9"/>
    <w:rsid w:val="002811C4"/>
    <w:rsid w:val="00282213"/>
    <w:rsid w:val="00283320"/>
    <w:rsid w:val="00284016"/>
    <w:rsid w:val="002858BF"/>
    <w:rsid w:val="002939AF"/>
    <w:rsid w:val="00294491"/>
    <w:rsid w:val="00294BDE"/>
    <w:rsid w:val="002A0CED"/>
    <w:rsid w:val="002A330E"/>
    <w:rsid w:val="002A4CD0"/>
    <w:rsid w:val="002A7DA6"/>
    <w:rsid w:val="002B516C"/>
    <w:rsid w:val="002B5E1D"/>
    <w:rsid w:val="002B60C1"/>
    <w:rsid w:val="002C4B52"/>
    <w:rsid w:val="002D03E5"/>
    <w:rsid w:val="002D0F88"/>
    <w:rsid w:val="002D2A0D"/>
    <w:rsid w:val="002D36EB"/>
    <w:rsid w:val="002D6BDF"/>
    <w:rsid w:val="002E2CE9"/>
    <w:rsid w:val="002E3BF7"/>
    <w:rsid w:val="002E3EBB"/>
    <w:rsid w:val="002E403E"/>
    <w:rsid w:val="002F158C"/>
    <w:rsid w:val="002F4093"/>
    <w:rsid w:val="002F5636"/>
    <w:rsid w:val="002F5973"/>
    <w:rsid w:val="003022A5"/>
    <w:rsid w:val="00307E51"/>
    <w:rsid w:val="00311363"/>
    <w:rsid w:val="00312F1D"/>
    <w:rsid w:val="00315867"/>
    <w:rsid w:val="00321150"/>
    <w:rsid w:val="00322361"/>
    <w:rsid w:val="003260D7"/>
    <w:rsid w:val="003318ED"/>
    <w:rsid w:val="00336697"/>
    <w:rsid w:val="00340C1D"/>
    <w:rsid w:val="003418CB"/>
    <w:rsid w:val="00343D1E"/>
    <w:rsid w:val="00353653"/>
    <w:rsid w:val="00354E5B"/>
    <w:rsid w:val="00355873"/>
    <w:rsid w:val="0035660F"/>
    <w:rsid w:val="003628B9"/>
    <w:rsid w:val="00362D8F"/>
    <w:rsid w:val="00365D56"/>
    <w:rsid w:val="00367724"/>
    <w:rsid w:val="003715AB"/>
    <w:rsid w:val="003770F6"/>
    <w:rsid w:val="00380A42"/>
    <w:rsid w:val="0038132A"/>
    <w:rsid w:val="00383E37"/>
    <w:rsid w:val="00393042"/>
    <w:rsid w:val="00394AD5"/>
    <w:rsid w:val="0039642D"/>
    <w:rsid w:val="003A2E40"/>
    <w:rsid w:val="003A42F2"/>
    <w:rsid w:val="003B0158"/>
    <w:rsid w:val="003B40B6"/>
    <w:rsid w:val="003B56DB"/>
    <w:rsid w:val="003B5A6D"/>
    <w:rsid w:val="003B7359"/>
    <w:rsid w:val="003B755E"/>
    <w:rsid w:val="003C228E"/>
    <w:rsid w:val="003C51E7"/>
    <w:rsid w:val="003C6893"/>
    <w:rsid w:val="003C6DE2"/>
    <w:rsid w:val="003D1EFD"/>
    <w:rsid w:val="003D208A"/>
    <w:rsid w:val="003D28BF"/>
    <w:rsid w:val="003D4215"/>
    <w:rsid w:val="003D4C47"/>
    <w:rsid w:val="003D7719"/>
    <w:rsid w:val="003E40EE"/>
    <w:rsid w:val="003E628C"/>
    <w:rsid w:val="003E7C6A"/>
    <w:rsid w:val="003F1C1B"/>
    <w:rsid w:val="00400744"/>
    <w:rsid w:val="00401144"/>
    <w:rsid w:val="00404831"/>
    <w:rsid w:val="00407661"/>
    <w:rsid w:val="00410314"/>
    <w:rsid w:val="00412063"/>
    <w:rsid w:val="00412EB1"/>
    <w:rsid w:val="00413DDE"/>
    <w:rsid w:val="00414118"/>
    <w:rsid w:val="004151F4"/>
    <w:rsid w:val="00416084"/>
    <w:rsid w:val="00424F8C"/>
    <w:rsid w:val="004271BA"/>
    <w:rsid w:val="00430497"/>
    <w:rsid w:val="004330A8"/>
    <w:rsid w:val="00434DC1"/>
    <w:rsid w:val="004350F4"/>
    <w:rsid w:val="004412A0"/>
    <w:rsid w:val="00446408"/>
    <w:rsid w:val="004466CC"/>
    <w:rsid w:val="00447C3A"/>
    <w:rsid w:val="00450F27"/>
    <w:rsid w:val="004510E5"/>
    <w:rsid w:val="00456A75"/>
    <w:rsid w:val="00461E39"/>
    <w:rsid w:val="00462D3A"/>
    <w:rsid w:val="00463521"/>
    <w:rsid w:val="00471125"/>
    <w:rsid w:val="00471C50"/>
    <w:rsid w:val="0047437A"/>
    <w:rsid w:val="00480E42"/>
    <w:rsid w:val="00481151"/>
    <w:rsid w:val="00484C5D"/>
    <w:rsid w:val="0048543E"/>
    <w:rsid w:val="004868C1"/>
    <w:rsid w:val="0048750F"/>
    <w:rsid w:val="004A1C00"/>
    <w:rsid w:val="004A495F"/>
    <w:rsid w:val="004A7544"/>
    <w:rsid w:val="004B22BF"/>
    <w:rsid w:val="004B6B0F"/>
    <w:rsid w:val="004C7DC8"/>
    <w:rsid w:val="004D737D"/>
    <w:rsid w:val="004E2659"/>
    <w:rsid w:val="004E39EE"/>
    <w:rsid w:val="004E475C"/>
    <w:rsid w:val="004E56E0"/>
    <w:rsid w:val="004E7329"/>
    <w:rsid w:val="004F29C9"/>
    <w:rsid w:val="004F2CB0"/>
    <w:rsid w:val="005017F7"/>
    <w:rsid w:val="00501FA7"/>
    <w:rsid w:val="00502458"/>
    <w:rsid w:val="005034DC"/>
    <w:rsid w:val="00503AC4"/>
    <w:rsid w:val="00505BFA"/>
    <w:rsid w:val="005071B4"/>
    <w:rsid w:val="00507687"/>
    <w:rsid w:val="005117A9"/>
    <w:rsid w:val="00511F57"/>
    <w:rsid w:val="00515CBE"/>
    <w:rsid w:val="00515E2B"/>
    <w:rsid w:val="00522A7E"/>
    <w:rsid w:val="00522F20"/>
    <w:rsid w:val="00527770"/>
    <w:rsid w:val="005308DB"/>
    <w:rsid w:val="00530A2E"/>
    <w:rsid w:val="00530FBE"/>
    <w:rsid w:val="00532784"/>
    <w:rsid w:val="00533159"/>
    <w:rsid w:val="005339DB"/>
    <w:rsid w:val="005339F1"/>
    <w:rsid w:val="00534C89"/>
    <w:rsid w:val="00541573"/>
    <w:rsid w:val="0054348A"/>
    <w:rsid w:val="00565191"/>
    <w:rsid w:val="00571777"/>
    <w:rsid w:val="00580FF5"/>
    <w:rsid w:val="0058519C"/>
    <w:rsid w:val="0059138B"/>
    <w:rsid w:val="0059149A"/>
    <w:rsid w:val="005956EE"/>
    <w:rsid w:val="00597F7D"/>
    <w:rsid w:val="005A083E"/>
    <w:rsid w:val="005B4802"/>
    <w:rsid w:val="005B657B"/>
    <w:rsid w:val="005C1EA6"/>
    <w:rsid w:val="005D0B99"/>
    <w:rsid w:val="005D308E"/>
    <w:rsid w:val="005D3A48"/>
    <w:rsid w:val="005D3B9F"/>
    <w:rsid w:val="005D7AF8"/>
    <w:rsid w:val="005E366A"/>
    <w:rsid w:val="005F2145"/>
    <w:rsid w:val="005F6D94"/>
    <w:rsid w:val="006016E1"/>
    <w:rsid w:val="00602D27"/>
    <w:rsid w:val="006063C4"/>
    <w:rsid w:val="00613A88"/>
    <w:rsid w:val="006144A1"/>
    <w:rsid w:val="00615EBB"/>
    <w:rsid w:val="00616096"/>
    <w:rsid w:val="006160A2"/>
    <w:rsid w:val="006302AA"/>
    <w:rsid w:val="006363BD"/>
    <w:rsid w:val="00640203"/>
    <w:rsid w:val="006412DC"/>
    <w:rsid w:val="00642BC6"/>
    <w:rsid w:val="00644790"/>
    <w:rsid w:val="006501AF"/>
    <w:rsid w:val="00650DDE"/>
    <w:rsid w:val="0065505B"/>
    <w:rsid w:val="006627F2"/>
    <w:rsid w:val="006670AC"/>
    <w:rsid w:val="006674DF"/>
    <w:rsid w:val="00672307"/>
    <w:rsid w:val="006770F9"/>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1EFE"/>
    <w:rsid w:val="006E6C11"/>
    <w:rsid w:val="006F7C0C"/>
    <w:rsid w:val="00700755"/>
    <w:rsid w:val="0070646B"/>
    <w:rsid w:val="007130A2"/>
    <w:rsid w:val="00715463"/>
    <w:rsid w:val="00730655"/>
    <w:rsid w:val="00731D77"/>
    <w:rsid w:val="00732360"/>
    <w:rsid w:val="00732DC8"/>
    <w:rsid w:val="0073390A"/>
    <w:rsid w:val="00734E64"/>
    <w:rsid w:val="00736B37"/>
    <w:rsid w:val="00740A35"/>
    <w:rsid w:val="007520B4"/>
    <w:rsid w:val="007655D5"/>
    <w:rsid w:val="00766996"/>
    <w:rsid w:val="00767A44"/>
    <w:rsid w:val="007735AA"/>
    <w:rsid w:val="007763C1"/>
    <w:rsid w:val="00777E82"/>
    <w:rsid w:val="00781359"/>
    <w:rsid w:val="00786921"/>
    <w:rsid w:val="007A1EAA"/>
    <w:rsid w:val="007A79FD"/>
    <w:rsid w:val="007B0B9D"/>
    <w:rsid w:val="007B4DCF"/>
    <w:rsid w:val="007B5A43"/>
    <w:rsid w:val="007B709B"/>
    <w:rsid w:val="007C1343"/>
    <w:rsid w:val="007C19D9"/>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21C9"/>
    <w:rsid w:val="0085477A"/>
    <w:rsid w:val="00855107"/>
    <w:rsid w:val="00855173"/>
    <w:rsid w:val="008557D9"/>
    <w:rsid w:val="00855BF7"/>
    <w:rsid w:val="00856214"/>
    <w:rsid w:val="00862089"/>
    <w:rsid w:val="00866C9B"/>
    <w:rsid w:val="00866D5B"/>
    <w:rsid w:val="00866FF5"/>
    <w:rsid w:val="00873E1F"/>
    <w:rsid w:val="00874C16"/>
    <w:rsid w:val="00886D1F"/>
    <w:rsid w:val="00891EE1"/>
    <w:rsid w:val="00893987"/>
    <w:rsid w:val="008963EF"/>
    <w:rsid w:val="0089688E"/>
    <w:rsid w:val="008A1FBE"/>
    <w:rsid w:val="008B3194"/>
    <w:rsid w:val="008B373B"/>
    <w:rsid w:val="008B5AE7"/>
    <w:rsid w:val="008C1D0D"/>
    <w:rsid w:val="008C60E9"/>
    <w:rsid w:val="008D1B7C"/>
    <w:rsid w:val="008D28BA"/>
    <w:rsid w:val="008D6657"/>
    <w:rsid w:val="008E1F60"/>
    <w:rsid w:val="008E307E"/>
    <w:rsid w:val="008F4DD1"/>
    <w:rsid w:val="008F6056"/>
    <w:rsid w:val="00902C07"/>
    <w:rsid w:val="00905804"/>
    <w:rsid w:val="0090619F"/>
    <w:rsid w:val="009101E2"/>
    <w:rsid w:val="00915D73"/>
    <w:rsid w:val="00916077"/>
    <w:rsid w:val="009170A2"/>
    <w:rsid w:val="009208A6"/>
    <w:rsid w:val="00924514"/>
    <w:rsid w:val="00927316"/>
    <w:rsid w:val="0093276D"/>
    <w:rsid w:val="0093329F"/>
    <w:rsid w:val="00933D12"/>
    <w:rsid w:val="00937065"/>
    <w:rsid w:val="00940285"/>
    <w:rsid w:val="009415B0"/>
    <w:rsid w:val="00943776"/>
    <w:rsid w:val="00947E7E"/>
    <w:rsid w:val="00951262"/>
    <w:rsid w:val="0095139A"/>
    <w:rsid w:val="00953E16"/>
    <w:rsid w:val="009542AC"/>
    <w:rsid w:val="00961BB2"/>
    <w:rsid w:val="00962108"/>
    <w:rsid w:val="009638D6"/>
    <w:rsid w:val="0097408E"/>
    <w:rsid w:val="00974BB2"/>
    <w:rsid w:val="00974FA7"/>
    <w:rsid w:val="009756E5"/>
    <w:rsid w:val="00977A8C"/>
    <w:rsid w:val="00983910"/>
    <w:rsid w:val="00983C41"/>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0DD4"/>
    <w:rsid w:val="009E16A9"/>
    <w:rsid w:val="009E375F"/>
    <w:rsid w:val="009E39D4"/>
    <w:rsid w:val="009E4047"/>
    <w:rsid w:val="009E5401"/>
    <w:rsid w:val="00A00DF0"/>
    <w:rsid w:val="00A03E3E"/>
    <w:rsid w:val="00A057FA"/>
    <w:rsid w:val="00A0758F"/>
    <w:rsid w:val="00A13859"/>
    <w:rsid w:val="00A1570A"/>
    <w:rsid w:val="00A211B4"/>
    <w:rsid w:val="00A24C3E"/>
    <w:rsid w:val="00A33DDF"/>
    <w:rsid w:val="00A34547"/>
    <w:rsid w:val="00A376B7"/>
    <w:rsid w:val="00A41047"/>
    <w:rsid w:val="00A41BF5"/>
    <w:rsid w:val="00A44778"/>
    <w:rsid w:val="00A469E7"/>
    <w:rsid w:val="00A604A4"/>
    <w:rsid w:val="00A61B7D"/>
    <w:rsid w:val="00A6605B"/>
    <w:rsid w:val="00A66ADC"/>
    <w:rsid w:val="00A7147D"/>
    <w:rsid w:val="00A81B15"/>
    <w:rsid w:val="00A82C9C"/>
    <w:rsid w:val="00A837FF"/>
    <w:rsid w:val="00A84DC8"/>
    <w:rsid w:val="00A85DBC"/>
    <w:rsid w:val="00A868A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1F16"/>
    <w:rsid w:val="00AE70D4"/>
    <w:rsid w:val="00AE7868"/>
    <w:rsid w:val="00AF0407"/>
    <w:rsid w:val="00AF4D8B"/>
    <w:rsid w:val="00B01FA5"/>
    <w:rsid w:val="00B067CA"/>
    <w:rsid w:val="00B12B26"/>
    <w:rsid w:val="00B163F8"/>
    <w:rsid w:val="00B20410"/>
    <w:rsid w:val="00B22FED"/>
    <w:rsid w:val="00B2472D"/>
    <w:rsid w:val="00B24CA0"/>
    <w:rsid w:val="00B2549F"/>
    <w:rsid w:val="00B37F53"/>
    <w:rsid w:val="00B4108D"/>
    <w:rsid w:val="00B42509"/>
    <w:rsid w:val="00B4253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1312"/>
    <w:rsid w:val="00BA259A"/>
    <w:rsid w:val="00BA259C"/>
    <w:rsid w:val="00BA29D3"/>
    <w:rsid w:val="00BA307F"/>
    <w:rsid w:val="00BA5280"/>
    <w:rsid w:val="00BB14F1"/>
    <w:rsid w:val="00BB572E"/>
    <w:rsid w:val="00BB74FD"/>
    <w:rsid w:val="00BC5982"/>
    <w:rsid w:val="00BC60BF"/>
    <w:rsid w:val="00BD28BF"/>
    <w:rsid w:val="00BD6404"/>
    <w:rsid w:val="00BE33AE"/>
    <w:rsid w:val="00BE4C23"/>
    <w:rsid w:val="00BF046F"/>
    <w:rsid w:val="00C01D50"/>
    <w:rsid w:val="00C056DC"/>
    <w:rsid w:val="00C1329B"/>
    <w:rsid w:val="00C24C05"/>
    <w:rsid w:val="00C24D2F"/>
    <w:rsid w:val="00C26222"/>
    <w:rsid w:val="00C31283"/>
    <w:rsid w:val="00C33C48"/>
    <w:rsid w:val="00C340E5"/>
    <w:rsid w:val="00C35442"/>
    <w:rsid w:val="00C35AA7"/>
    <w:rsid w:val="00C43BA1"/>
    <w:rsid w:val="00C43DAB"/>
    <w:rsid w:val="00C47583"/>
    <w:rsid w:val="00C47F08"/>
    <w:rsid w:val="00C514A6"/>
    <w:rsid w:val="00C5739F"/>
    <w:rsid w:val="00C57CF0"/>
    <w:rsid w:val="00C649BD"/>
    <w:rsid w:val="00C65891"/>
    <w:rsid w:val="00C66AC9"/>
    <w:rsid w:val="00C724D3"/>
    <w:rsid w:val="00C77DD9"/>
    <w:rsid w:val="00C82664"/>
    <w:rsid w:val="00C83BE6"/>
    <w:rsid w:val="00C85354"/>
    <w:rsid w:val="00C86ABA"/>
    <w:rsid w:val="00C943F3"/>
    <w:rsid w:val="00C94773"/>
    <w:rsid w:val="00CA08C6"/>
    <w:rsid w:val="00CA0A77"/>
    <w:rsid w:val="00CA2729"/>
    <w:rsid w:val="00CA3057"/>
    <w:rsid w:val="00CA45F8"/>
    <w:rsid w:val="00CA7328"/>
    <w:rsid w:val="00CB0305"/>
    <w:rsid w:val="00CB194E"/>
    <w:rsid w:val="00CB33C7"/>
    <w:rsid w:val="00CB6DA7"/>
    <w:rsid w:val="00CB7E4C"/>
    <w:rsid w:val="00CC25B4"/>
    <w:rsid w:val="00CC5F88"/>
    <w:rsid w:val="00CC69C8"/>
    <w:rsid w:val="00CC77A2"/>
    <w:rsid w:val="00CD307E"/>
    <w:rsid w:val="00CD6A1B"/>
    <w:rsid w:val="00CE0A7F"/>
    <w:rsid w:val="00CE1718"/>
    <w:rsid w:val="00CF22E5"/>
    <w:rsid w:val="00CF4156"/>
    <w:rsid w:val="00D03D00"/>
    <w:rsid w:val="00D04033"/>
    <w:rsid w:val="00D05C30"/>
    <w:rsid w:val="00D11359"/>
    <w:rsid w:val="00D3188C"/>
    <w:rsid w:val="00D35F9B"/>
    <w:rsid w:val="00D36B69"/>
    <w:rsid w:val="00D408DD"/>
    <w:rsid w:val="00D42295"/>
    <w:rsid w:val="00D45D72"/>
    <w:rsid w:val="00D520E4"/>
    <w:rsid w:val="00D53A38"/>
    <w:rsid w:val="00D575DD"/>
    <w:rsid w:val="00D57DFA"/>
    <w:rsid w:val="00D67026"/>
    <w:rsid w:val="00D67FCF"/>
    <w:rsid w:val="00D709CE"/>
    <w:rsid w:val="00D71F73"/>
    <w:rsid w:val="00D80786"/>
    <w:rsid w:val="00D80AD7"/>
    <w:rsid w:val="00D81CAB"/>
    <w:rsid w:val="00D8576F"/>
    <w:rsid w:val="00D8677F"/>
    <w:rsid w:val="00D97F0C"/>
    <w:rsid w:val="00DA01F9"/>
    <w:rsid w:val="00DA3A86"/>
    <w:rsid w:val="00DB25DD"/>
    <w:rsid w:val="00DB79BC"/>
    <w:rsid w:val="00DC2500"/>
    <w:rsid w:val="00DC77DC"/>
    <w:rsid w:val="00DD0453"/>
    <w:rsid w:val="00DD0C2C"/>
    <w:rsid w:val="00DD19DE"/>
    <w:rsid w:val="00DD28BC"/>
    <w:rsid w:val="00DE31F0"/>
    <w:rsid w:val="00DE3D1C"/>
    <w:rsid w:val="00DE56DA"/>
    <w:rsid w:val="00E0227D"/>
    <w:rsid w:val="00E04B84"/>
    <w:rsid w:val="00E06466"/>
    <w:rsid w:val="00E06FDA"/>
    <w:rsid w:val="00E160A5"/>
    <w:rsid w:val="00E1713D"/>
    <w:rsid w:val="00E20A43"/>
    <w:rsid w:val="00E23898"/>
    <w:rsid w:val="00E319F1"/>
    <w:rsid w:val="00E33CD2"/>
    <w:rsid w:val="00E33E56"/>
    <w:rsid w:val="00E40E90"/>
    <w:rsid w:val="00E45C7E"/>
    <w:rsid w:val="00E531EB"/>
    <w:rsid w:val="00E54874"/>
    <w:rsid w:val="00E54B6F"/>
    <w:rsid w:val="00E55ACA"/>
    <w:rsid w:val="00E55BF6"/>
    <w:rsid w:val="00E57B74"/>
    <w:rsid w:val="00E65BC6"/>
    <w:rsid w:val="00E661FF"/>
    <w:rsid w:val="00E673F3"/>
    <w:rsid w:val="00E726EB"/>
    <w:rsid w:val="00E76F33"/>
    <w:rsid w:val="00E80B52"/>
    <w:rsid w:val="00E824C3"/>
    <w:rsid w:val="00E83474"/>
    <w:rsid w:val="00E840B3"/>
    <w:rsid w:val="00E84D10"/>
    <w:rsid w:val="00E8629F"/>
    <w:rsid w:val="00E87D94"/>
    <w:rsid w:val="00E91008"/>
    <w:rsid w:val="00E9374E"/>
    <w:rsid w:val="00E94F54"/>
    <w:rsid w:val="00E97AD5"/>
    <w:rsid w:val="00EA1111"/>
    <w:rsid w:val="00EA3B4F"/>
    <w:rsid w:val="00EA3C24"/>
    <w:rsid w:val="00EA73DF"/>
    <w:rsid w:val="00EB61AE"/>
    <w:rsid w:val="00EC322D"/>
    <w:rsid w:val="00EC549C"/>
    <w:rsid w:val="00ED383A"/>
    <w:rsid w:val="00EF1EC5"/>
    <w:rsid w:val="00EF4C88"/>
    <w:rsid w:val="00EF55EB"/>
    <w:rsid w:val="00EF7748"/>
    <w:rsid w:val="00F00DCC"/>
    <w:rsid w:val="00F0156F"/>
    <w:rsid w:val="00F05AC8"/>
    <w:rsid w:val="00F07167"/>
    <w:rsid w:val="00F072D8"/>
    <w:rsid w:val="00F07CE0"/>
    <w:rsid w:val="00F12E44"/>
    <w:rsid w:val="00F13013"/>
    <w:rsid w:val="00F13950"/>
    <w:rsid w:val="00F13A5B"/>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2F93"/>
    <w:rsid w:val="00F65582"/>
    <w:rsid w:val="00F66E75"/>
    <w:rsid w:val="00F6729A"/>
    <w:rsid w:val="00F77EB0"/>
    <w:rsid w:val="00F81D5D"/>
    <w:rsid w:val="00F87CDD"/>
    <w:rsid w:val="00F91B37"/>
    <w:rsid w:val="00F933F0"/>
    <w:rsid w:val="00F937A3"/>
    <w:rsid w:val="00F94715"/>
    <w:rsid w:val="00F96A3D"/>
    <w:rsid w:val="00FA4718"/>
    <w:rsid w:val="00FA5848"/>
    <w:rsid w:val="00FA5F54"/>
    <w:rsid w:val="00FA7F3D"/>
    <w:rsid w:val="00FB38D8"/>
    <w:rsid w:val="00FC051F"/>
    <w:rsid w:val="00FC06FF"/>
    <w:rsid w:val="00FC69B4"/>
    <w:rsid w:val="00FD0694"/>
    <w:rsid w:val="00FD25BE"/>
    <w:rsid w:val="00FD2E70"/>
    <w:rsid w:val="00FD7AA7"/>
    <w:rsid w:val="00FF1FCB"/>
    <w:rsid w:val="00FF52D4"/>
    <w:rsid w:val="00FF6AA4"/>
    <w:rsid w:val="00FF6B09"/>
    <w:rsid w:val="01CD5D74"/>
    <w:rsid w:val="01FC739E"/>
    <w:rsid w:val="076F130A"/>
    <w:rsid w:val="077A040A"/>
    <w:rsid w:val="08117C7C"/>
    <w:rsid w:val="0FE608E3"/>
    <w:rsid w:val="1055528A"/>
    <w:rsid w:val="10C57EFE"/>
    <w:rsid w:val="12D17E18"/>
    <w:rsid w:val="13F318C7"/>
    <w:rsid w:val="144732BB"/>
    <w:rsid w:val="151372F7"/>
    <w:rsid w:val="153372A8"/>
    <w:rsid w:val="153B6716"/>
    <w:rsid w:val="184519FF"/>
    <w:rsid w:val="19200C8E"/>
    <w:rsid w:val="19DD6CD4"/>
    <w:rsid w:val="1A7C3533"/>
    <w:rsid w:val="1ABB1713"/>
    <w:rsid w:val="1D145BFF"/>
    <w:rsid w:val="2074676E"/>
    <w:rsid w:val="22236D72"/>
    <w:rsid w:val="22AF078E"/>
    <w:rsid w:val="239B0616"/>
    <w:rsid w:val="257A4938"/>
    <w:rsid w:val="2627104E"/>
    <w:rsid w:val="268825F6"/>
    <w:rsid w:val="28887E85"/>
    <w:rsid w:val="28906122"/>
    <w:rsid w:val="28C878C3"/>
    <w:rsid w:val="28D83395"/>
    <w:rsid w:val="38724AE3"/>
    <w:rsid w:val="38A04D0F"/>
    <w:rsid w:val="38E154EA"/>
    <w:rsid w:val="392D38E0"/>
    <w:rsid w:val="393412E7"/>
    <w:rsid w:val="39F10599"/>
    <w:rsid w:val="3BB3390F"/>
    <w:rsid w:val="3D3A3184"/>
    <w:rsid w:val="3D466659"/>
    <w:rsid w:val="463062F0"/>
    <w:rsid w:val="48041C30"/>
    <w:rsid w:val="4D4404EE"/>
    <w:rsid w:val="4F052C70"/>
    <w:rsid w:val="516964DD"/>
    <w:rsid w:val="52107A13"/>
    <w:rsid w:val="53285657"/>
    <w:rsid w:val="59643827"/>
    <w:rsid w:val="5C74373E"/>
    <w:rsid w:val="62D44CFF"/>
    <w:rsid w:val="64F166CC"/>
    <w:rsid w:val="65230A74"/>
    <w:rsid w:val="67207578"/>
    <w:rsid w:val="6C6475EE"/>
    <w:rsid w:val="6CE67D9C"/>
    <w:rsid w:val="6FDA29CA"/>
    <w:rsid w:val="70311984"/>
    <w:rsid w:val="70C85329"/>
    <w:rsid w:val="75A362F1"/>
    <w:rsid w:val="7F4522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625FA"/>
  <w15:docId w15:val="{272A6CE5-CCEF-4945-9AAC-79C383E3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SimSun"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rFonts w:eastAsia="SimSun"/>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7060.zip" TargetMode="External"/><Relationship Id="rId18" Type="http://schemas.openxmlformats.org/officeDocument/2006/relationships/hyperlink" Target="http://www.3gpp.org/ftp/TSG_RAN/WG4_Radio/TSGR4_95_e/Docs/R4-2007065.zip" TargetMode="External"/><Relationship Id="rId26" Type="http://schemas.openxmlformats.org/officeDocument/2006/relationships/hyperlink" Target="http://www.3gpp.org/ftp/TSG_RAN/WG4_Radio/TSGR4_95_e/Docs/R4-2007528.zip" TargetMode="External"/><Relationship Id="rId39" Type="http://schemas.openxmlformats.org/officeDocument/2006/relationships/footer" Target="footer2.xml"/><Relationship Id="rId21" Type="http://schemas.openxmlformats.org/officeDocument/2006/relationships/hyperlink" Target="http://www.3gpp.org/ftp/TSG_RAN/WG4_Radio/TSGR4_95_e/Docs/R4-2007445.zip" TargetMode="External"/><Relationship Id="rId34" Type="http://schemas.openxmlformats.org/officeDocument/2006/relationships/hyperlink" Target="http://www.3gpp.org/ftp/TSG_RAN/WG4_Radio/TSGR4_95_e/Docs/R4-2007536.zip" TargetMode="External"/><Relationship Id="rId42" Type="http://schemas.openxmlformats.org/officeDocument/2006/relationships/hyperlink" Target="http://www.3gpp.org/ftp/TSG_RAN/WG4_Radio/TSGR4_95_e/Docs/R4-2007060.zip" TargetMode="External"/><Relationship Id="rId47" Type="http://schemas.openxmlformats.org/officeDocument/2006/relationships/hyperlink" Target="http://www.3gpp.org/ftp/TSG_RAN/WG4_Radio/TSGR4_95_e/Docs/R4-2007065.zip" TargetMode="External"/><Relationship Id="rId50" Type="http://schemas.openxmlformats.org/officeDocument/2006/relationships/hyperlink" Target="http://www.3gpp.org/ftp/TSG_RAN/WG4_Radio/TSGR4_95_e/Docs/R4-2007445.zip" TargetMode="External"/><Relationship Id="rId55" Type="http://schemas.openxmlformats.org/officeDocument/2006/relationships/hyperlink" Target="http://www.3gpp.org/ftp/TSG_RAN/WG4_Radio/TSGR4_95_e/Docs/R4-2007448.zip" TargetMode="External"/><Relationship Id="rId63" Type="http://schemas.openxmlformats.org/officeDocument/2006/relationships/hyperlink" Target="http://www.3gpp.org/ftp/TSG_RAN/WG4_Radio/TSGR4_95_e/Docs/R4-2007534.zip" TargetMode="External"/><Relationship Id="rId68" Type="http://schemas.openxmlformats.org/officeDocument/2006/relationships/hyperlink" Target="http://www.3gpp.org/ftp/TSG_RAN/WG4_Radio/TSGR4_95_e/Docs/R4-2007062.zip" TargetMode="External"/><Relationship Id="rId76" Type="http://schemas.openxmlformats.org/officeDocument/2006/relationships/hyperlink" Target="http://www.3gpp.org/ftp/TSG_RAN/WG4_Radio/TSGR4_95_e/Docs/R4-2007447.zip" TargetMode="External"/><Relationship Id="rId84" Type="http://schemas.openxmlformats.org/officeDocument/2006/relationships/hyperlink" Target="http://www.3gpp.org/ftp/TSG_RAN/WG4_Radio/TSGR4_95_e/Docs/R4-2007533.zip" TargetMode="External"/><Relationship Id="rId89" Type="http://schemas.openxmlformats.org/officeDocument/2006/relationships/comments" Target="comments.xml"/><Relationship Id="rId7" Type="http://schemas.openxmlformats.org/officeDocument/2006/relationships/numbering" Target="numbering.xml"/><Relationship Id="rId71" Type="http://schemas.openxmlformats.org/officeDocument/2006/relationships/hyperlink" Target="http://www.3gpp.org/ftp/TSG_RAN/WG4_Radio/TSGR4_95_e/Docs/R4-2007065.zip" TargetMode="External"/><Relationship Id="rId92"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TSG_RAN/WG4_Radio/TSGR4_95_e/Docs/R4-2007063.zip" TargetMode="External"/><Relationship Id="rId29" Type="http://schemas.openxmlformats.org/officeDocument/2006/relationships/hyperlink" Target="http://www.3gpp.org/ftp/TSG_RAN/WG4_Radio/TSGR4_95_e/Docs/R4-2007531.zip" TargetMode="External"/><Relationship Id="rId11" Type="http://schemas.openxmlformats.org/officeDocument/2006/relationships/footnotes" Target="footnotes.xml"/><Relationship Id="rId24" Type="http://schemas.openxmlformats.org/officeDocument/2006/relationships/hyperlink" Target="http://www.3gpp.org/ftp/TSG_RAN/WG4_Radio/TSGR4_95_e/Docs/R4-2007448.zip" TargetMode="External"/><Relationship Id="rId32" Type="http://schemas.openxmlformats.org/officeDocument/2006/relationships/hyperlink" Target="http://www.3gpp.org/ftp/TSG_RAN/WG4_Radio/TSGR4_95_e/Docs/R4-2007534.zip"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yperlink" Target="http://www.3gpp.org/ftp/TSG_RAN/WG4_Radio/TSGR4_95_e/Docs/R4-2007063.zip" TargetMode="External"/><Relationship Id="rId53" Type="http://schemas.openxmlformats.org/officeDocument/2006/relationships/hyperlink" Target="http://www.3gpp.org/ftp/TSG_RAN/WG4_Radio/TSGR4_95_e/Docs/R4-2007446.zip" TargetMode="External"/><Relationship Id="rId58" Type="http://schemas.openxmlformats.org/officeDocument/2006/relationships/hyperlink" Target="http://www.3gpp.org/ftp/TSG_RAN/WG4_Radio/TSGR4_95_e/Docs/R4-2007529.zip" TargetMode="External"/><Relationship Id="rId66" Type="http://schemas.openxmlformats.org/officeDocument/2006/relationships/hyperlink" Target="http://www.3gpp.org/ftp/TSG_RAN/WG4_Radio/TSGR4_95_e/Docs/R4-2007060.zip" TargetMode="External"/><Relationship Id="rId74" Type="http://schemas.openxmlformats.org/officeDocument/2006/relationships/hyperlink" Target="http://www.3gpp.org/ftp/TSG_RAN/WG4_Radio/TSGR4_95_e/Docs/R4-2007445.zip" TargetMode="External"/><Relationship Id="rId79" Type="http://schemas.openxmlformats.org/officeDocument/2006/relationships/hyperlink" Target="http://www.3gpp.org/ftp/TSG_RAN/WG4_Radio/TSGR4_95_e/Docs/R4-2007528.zip" TargetMode="External"/><Relationship Id="rId87" Type="http://schemas.openxmlformats.org/officeDocument/2006/relationships/hyperlink" Target="http://www.3gpp.org/ftp/TSG_RAN/WG4_Radio/TSGR4_95_e/Docs/R4-2007536.zip" TargetMode="External"/><Relationship Id="rId5" Type="http://schemas.openxmlformats.org/officeDocument/2006/relationships/customXml" Target="../customXml/item4.xml"/><Relationship Id="rId61" Type="http://schemas.openxmlformats.org/officeDocument/2006/relationships/hyperlink" Target="http://www.3gpp.org/ftp/TSG_RAN/WG4_Radio/TSGR4_95_e/Docs/R4-2007532.zip" TargetMode="External"/><Relationship Id="rId82" Type="http://schemas.openxmlformats.org/officeDocument/2006/relationships/hyperlink" Target="http://www.3gpp.org/ftp/TSG_RAN/WG4_Radio/TSGR4_95_e/Docs/R4-2007531.zip" TargetMode="External"/><Relationship Id="rId90" Type="http://schemas.microsoft.com/office/2011/relationships/commentsExtended" Target="commentsExtended.xml"/><Relationship Id="rId19" Type="http://schemas.openxmlformats.org/officeDocument/2006/relationships/hyperlink" Target="http://www.3gpp.org/ftp/TSG_RAN/WG4_Radio/TSGR4_95_e/Docs/R4-2007066.zip" TargetMode="External"/><Relationship Id="rId14" Type="http://schemas.openxmlformats.org/officeDocument/2006/relationships/hyperlink" Target="http://www.3gpp.org/ftp/TSG_RAN/WG4_Radio/TSGR4_95_e/Docs/R4-2007061.zip" TargetMode="External"/><Relationship Id="rId22" Type="http://schemas.openxmlformats.org/officeDocument/2006/relationships/hyperlink" Target="http://www.3gpp.org/ftp/TSG_RAN/WG4_Radio/TSGR4_95_e/Docs/R4-2007446.zip" TargetMode="External"/><Relationship Id="rId27" Type="http://schemas.openxmlformats.org/officeDocument/2006/relationships/hyperlink" Target="http://www.3gpp.org/ftp/TSG_RAN/WG4_Radio/TSGR4_95_e/Docs/R4-2007529.zip" TargetMode="External"/><Relationship Id="rId30" Type="http://schemas.openxmlformats.org/officeDocument/2006/relationships/hyperlink" Target="http://www.3gpp.org/ftp/TSG_RAN/WG4_Radio/TSGR4_95_e/Docs/R4-2007532.zip" TargetMode="External"/><Relationship Id="rId35" Type="http://schemas.openxmlformats.org/officeDocument/2006/relationships/hyperlink" Target="http://www.3gpp.org/ftp/TSG_RAN/WG4_Radio/TSGR4_95_e/Docs/R4-2007537.zip" TargetMode="External"/><Relationship Id="rId43" Type="http://schemas.openxmlformats.org/officeDocument/2006/relationships/hyperlink" Target="http://www.3gpp.org/ftp/TSG_RAN/WG4_Radio/TSGR4_95_e/Docs/R4-2007061.zip" TargetMode="External"/><Relationship Id="rId48" Type="http://schemas.openxmlformats.org/officeDocument/2006/relationships/hyperlink" Target="http://www.3gpp.org/ftp/TSG_RAN/WG4_Radio/TSGR4_95_e/Docs/R4-2007066.zip" TargetMode="External"/><Relationship Id="rId56" Type="http://schemas.openxmlformats.org/officeDocument/2006/relationships/hyperlink" Target="http://www.3gpp.org/ftp/TSG_RAN/WG4_Radio/TSGR4_95_e/Docs/R4-2007527.zip" TargetMode="External"/><Relationship Id="rId64" Type="http://schemas.openxmlformats.org/officeDocument/2006/relationships/hyperlink" Target="http://www.3gpp.org/ftp/TSG_RAN/WG4_Radio/TSGR4_95_e/Docs/R4-2007535.zip" TargetMode="External"/><Relationship Id="rId69" Type="http://schemas.openxmlformats.org/officeDocument/2006/relationships/hyperlink" Target="http://www.3gpp.org/ftp/TSG_RAN/WG4_Radio/TSGR4_95_e/Docs/R4-2007063.zip" TargetMode="External"/><Relationship Id="rId77" Type="http://schemas.openxmlformats.org/officeDocument/2006/relationships/hyperlink" Target="http://www.3gpp.org/ftp/TSG_RAN/WG4_Radio/TSGR4_95_e/Docs/R4-2007448.zip" TargetMode="External"/><Relationship Id="rId8" Type="http://schemas.openxmlformats.org/officeDocument/2006/relationships/styles" Target="styles.xml"/><Relationship Id="rId51" Type="http://schemas.openxmlformats.org/officeDocument/2006/relationships/hyperlink" Target="http://www.3gpp.org/ftp/TSG_RAN/WG4_Radio/TSGR4_95_e/Docs/R4-2007066.zip" TargetMode="External"/><Relationship Id="rId72" Type="http://schemas.openxmlformats.org/officeDocument/2006/relationships/hyperlink" Target="http://www.3gpp.org/ftp/TSG_RAN/WG4_Radio/TSGR4_95_e/Docs/R4-2007066.zip" TargetMode="External"/><Relationship Id="rId80" Type="http://schemas.openxmlformats.org/officeDocument/2006/relationships/hyperlink" Target="http://www.3gpp.org/ftp/TSG_RAN/WG4_Radio/TSGR4_95_e/Docs/R4-2007529.zip" TargetMode="External"/><Relationship Id="rId85" Type="http://schemas.openxmlformats.org/officeDocument/2006/relationships/hyperlink" Target="http://www.3gpp.org/ftp/TSG_RAN/WG4_Radio/TSGR4_95_e/Docs/R4-2007534.zip" TargetMode="External"/><Relationship Id="rId93" Type="http://schemas.microsoft.com/office/2011/relationships/people" Target="peop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ftp/TSG_RAN/WG4_Radio/TSGR4_95_e/Docs/R4-2007064.zip" TargetMode="External"/><Relationship Id="rId25" Type="http://schemas.openxmlformats.org/officeDocument/2006/relationships/hyperlink" Target="http://www.3gpp.org/ftp/TSG_RAN/WG4_Radio/TSGR4_95_e/Docs/R4-2007527.zip" TargetMode="External"/><Relationship Id="rId33" Type="http://schemas.openxmlformats.org/officeDocument/2006/relationships/hyperlink" Target="http://www.3gpp.org/ftp/TSG_RAN/WG4_Radio/TSGR4_95_e/Docs/R4-2007535.zip" TargetMode="External"/><Relationship Id="rId38" Type="http://schemas.openxmlformats.org/officeDocument/2006/relationships/footer" Target="footer1.xml"/><Relationship Id="rId46" Type="http://schemas.openxmlformats.org/officeDocument/2006/relationships/hyperlink" Target="http://www.3gpp.org/ftp/TSG_RAN/WG4_Radio/TSGR4_95_e/Docs/R4-2007064.zip" TargetMode="External"/><Relationship Id="rId59" Type="http://schemas.openxmlformats.org/officeDocument/2006/relationships/hyperlink" Target="http://www.3gpp.org/ftp/TSG_RAN/WG4_Radio/TSGR4_95_e/Docs/R4-2007530.zip" TargetMode="External"/><Relationship Id="rId67" Type="http://schemas.openxmlformats.org/officeDocument/2006/relationships/hyperlink" Target="http://www.3gpp.org/ftp/TSG_RAN/WG4_Radio/TSGR4_95_e/Docs/R4-2007061.zip" TargetMode="External"/><Relationship Id="rId20" Type="http://schemas.openxmlformats.org/officeDocument/2006/relationships/hyperlink" Target="http://www.3gpp.org/ftp/TSG_RAN/WG4_Radio/TSGR4_95_e/Docs/R4-2007444.zip" TargetMode="External"/><Relationship Id="rId41" Type="http://schemas.openxmlformats.org/officeDocument/2006/relationships/footer" Target="footer3.xml"/><Relationship Id="rId54" Type="http://schemas.openxmlformats.org/officeDocument/2006/relationships/hyperlink" Target="http://www.3gpp.org/ftp/TSG_RAN/WG4_Radio/TSGR4_95_e/Docs/R4-2007447.zip" TargetMode="External"/><Relationship Id="rId62" Type="http://schemas.openxmlformats.org/officeDocument/2006/relationships/hyperlink" Target="http://www.3gpp.org/ftp/TSG_RAN/WG4_Radio/TSGR4_95_e/Docs/R4-2007533.zip" TargetMode="External"/><Relationship Id="rId70" Type="http://schemas.openxmlformats.org/officeDocument/2006/relationships/hyperlink" Target="http://www.3gpp.org/ftp/TSG_RAN/WG4_Radio/TSGR4_95_e/Docs/R4-2007064.zip" TargetMode="External"/><Relationship Id="rId75" Type="http://schemas.openxmlformats.org/officeDocument/2006/relationships/hyperlink" Target="http://www.3gpp.org/ftp/TSG_RAN/WG4_Radio/TSGR4_95_e/Docs/R4-2007446.zip" TargetMode="External"/><Relationship Id="rId83" Type="http://schemas.openxmlformats.org/officeDocument/2006/relationships/hyperlink" Target="http://www.3gpp.org/ftp/TSG_RAN/WG4_Radio/TSGR4_95_e/Docs/R4-2007532.zip" TargetMode="External"/><Relationship Id="rId88" Type="http://schemas.openxmlformats.org/officeDocument/2006/relationships/image" Target="media/image1.wmf"/><Relationship Id="rId9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TSG_RAN/WG4_Radio/TSGR4_95_e/Docs/R4-2007062.zip" TargetMode="External"/><Relationship Id="rId23" Type="http://schemas.openxmlformats.org/officeDocument/2006/relationships/hyperlink" Target="http://www.3gpp.org/ftp/TSG_RAN/WG4_Radio/TSGR4_95_e/Docs/R4-2007447.zip" TargetMode="External"/><Relationship Id="rId28" Type="http://schemas.openxmlformats.org/officeDocument/2006/relationships/hyperlink" Target="http://www.3gpp.org/ftp/TSG_RAN/WG4_Radio/TSGR4_95_e/Docs/R4-2007530.zip" TargetMode="External"/><Relationship Id="rId36" Type="http://schemas.openxmlformats.org/officeDocument/2006/relationships/header" Target="header1.xml"/><Relationship Id="rId49" Type="http://schemas.openxmlformats.org/officeDocument/2006/relationships/hyperlink" Target="http://www.3gpp.org/ftp/TSG_RAN/WG4_Radio/TSGR4_95_e/Docs/R4-2007444.zip" TargetMode="External"/><Relationship Id="rId57" Type="http://schemas.openxmlformats.org/officeDocument/2006/relationships/hyperlink" Target="http://www.3gpp.org/ftp/TSG_RAN/WG4_Radio/TSGR4_95_e/Docs/R4-2007528.zip" TargetMode="External"/><Relationship Id="rId10" Type="http://schemas.openxmlformats.org/officeDocument/2006/relationships/webSettings" Target="webSettings.xml"/><Relationship Id="rId31" Type="http://schemas.openxmlformats.org/officeDocument/2006/relationships/hyperlink" Target="http://www.3gpp.org/ftp/TSG_RAN/WG4_Radio/TSGR4_95_e/Docs/R4-2007533.zip" TargetMode="External"/><Relationship Id="rId44" Type="http://schemas.openxmlformats.org/officeDocument/2006/relationships/hyperlink" Target="http://www.3gpp.org/ftp/TSG_RAN/WG4_Radio/TSGR4_95_e/Docs/R4-2007062.zip" TargetMode="External"/><Relationship Id="rId52" Type="http://schemas.openxmlformats.org/officeDocument/2006/relationships/hyperlink" Target="http://www.3gpp.org/ftp/TSG_RAN/WG4_Radio/TSGR4_95_e/Docs/R4-2007066.zip" TargetMode="External"/><Relationship Id="rId60" Type="http://schemas.openxmlformats.org/officeDocument/2006/relationships/hyperlink" Target="http://www.3gpp.org/ftp/TSG_RAN/WG4_Radio/TSGR4_95_e/Docs/R4-2007531.zip" TargetMode="External"/><Relationship Id="rId65" Type="http://schemas.openxmlformats.org/officeDocument/2006/relationships/hyperlink" Target="http://www.3gpp.org/ftp/TSG_RAN/WG4_Radio/TSGR4_95_e/Docs/R4-2007536.zip" TargetMode="External"/><Relationship Id="rId73" Type="http://schemas.openxmlformats.org/officeDocument/2006/relationships/hyperlink" Target="http://www.3gpp.org/ftp/TSG_RAN/WG4_Radio/TSGR4_95_e/Docs/R4-2007444.zip" TargetMode="External"/><Relationship Id="rId78" Type="http://schemas.openxmlformats.org/officeDocument/2006/relationships/hyperlink" Target="http://www.3gpp.org/ftp/TSG_RAN/WG4_Radio/TSGR4_95_e/Docs/R4-2007527.zip" TargetMode="External"/><Relationship Id="rId81" Type="http://schemas.openxmlformats.org/officeDocument/2006/relationships/hyperlink" Target="http://www.3gpp.org/ftp/TSG_RAN/WG4_Radio/TSGR4_95_e/Docs/R4-2007530.zip" TargetMode="External"/><Relationship Id="rId86" Type="http://schemas.openxmlformats.org/officeDocument/2006/relationships/hyperlink" Target="http://www.3gpp.org/ftp/TSG_RAN/WG4_Radio/TSGR4_95_e/Docs/R4-2007535.zip" TargetMode="External"/><Relationship Id="rId9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0DB54-A617-48BD-8376-A6D088745C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3EFFF-B466-45E7-8E2C-6509C34BE654}">
  <ds:schemaRefs>
    <ds:schemaRef ds:uri="http://schemas.microsoft.com/sharepoint/v3/contenttype/forms"/>
  </ds:schemaRefs>
</ds:datastoreItem>
</file>

<file path=customXml/itemProps3.xml><?xml version="1.0" encoding="utf-8"?>
<ds:datastoreItem xmlns:ds="http://schemas.openxmlformats.org/officeDocument/2006/customXml" ds:itemID="{CE771E26-FE71-4EE0-81B0-83A5F164A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5CA3E4-634E-4C00-8F9E-1168D645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30</Pages>
  <Words>9939</Words>
  <Characters>56656</Characters>
  <Application>Microsoft Office Word</Application>
  <DocSecurity>0</DocSecurity>
  <Lines>472</Lines>
  <Paragraphs>132</Paragraphs>
  <ScaleCrop>false</ScaleCrop>
  <Company/>
  <LinksUpToDate>false</LinksUpToDate>
  <CharactersWithSpaces>66463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Lo, Anthony (Nokia - GB/Bristol)</cp:lastModifiedBy>
  <cp:revision>12</cp:revision>
  <cp:lastPrinted>2019-04-25T01:09:00Z</cp:lastPrinted>
  <dcterms:created xsi:type="dcterms:W3CDTF">2020-05-27T16:42:00Z</dcterms:created>
  <dcterms:modified xsi:type="dcterms:W3CDTF">2020-06-01T13:52:00Z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0x01010044716977384E8C46A6E5B2E20BE18D06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1590591187</vt:lpwstr>
  </property>
</Properties>
</file>