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B1E0" w14:textId="4CEF9831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8746B">
        <w:fldChar w:fldCharType="begin"/>
      </w:r>
      <w:r w:rsidR="00C8746B">
        <w:instrText xml:space="preserve"> DOCPROPERTY  TSG/WGRef  \* MERGEFORMAT </w:instrText>
      </w:r>
      <w:r w:rsidR="00C8746B">
        <w:fldChar w:fldCharType="separate"/>
      </w:r>
      <w:r>
        <w:rPr>
          <w:b/>
          <w:noProof/>
          <w:sz w:val="24"/>
        </w:rPr>
        <w:t>RAN4</w:t>
      </w:r>
      <w:r w:rsidR="00C874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proofErr w:type="gramStart"/>
      <w:r>
        <w:rPr>
          <w:b/>
          <w:noProof/>
          <w:sz w:val="24"/>
        </w:rPr>
        <w:t>#</w:t>
      </w:r>
      <w:r w:rsidR="00C8746B">
        <w:fldChar w:fldCharType="begin"/>
      </w:r>
      <w:r w:rsidR="00C8746B">
        <w:instrText xml:space="preserve"> DOCPROPERTY  MtgSeq  \* MERGEFORMAT </w:instrText>
      </w:r>
      <w:r w:rsidR="00C8746B">
        <w:fldChar w:fldCharType="separate"/>
      </w:r>
      <w:r w:rsidRPr="00EB09B7">
        <w:rPr>
          <w:b/>
          <w:noProof/>
          <w:sz w:val="24"/>
        </w:rPr>
        <w:t>9</w:t>
      </w:r>
      <w:r w:rsidR="00C874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C8746B">
        <w:fldChar w:fldCharType="begin"/>
      </w:r>
      <w:r w:rsidR="00C8746B">
        <w:instrText xml:space="preserve"> DOCPROPERTY  MtgTitle  \* MERGEFORMAT </w:instrText>
      </w:r>
      <w:r w:rsidR="00C8746B">
        <w:fldChar w:fldCharType="separate"/>
      </w:r>
      <w:r>
        <w:rPr>
          <w:b/>
          <w:noProof/>
          <w:sz w:val="24"/>
        </w:rPr>
        <w:t>-e</w:t>
      </w:r>
      <w:r w:rsidR="00C874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del w:id="0" w:author="Jerry Cui" w:date="2020-06-01T22:39:00Z">
        <w:r w:rsidR="008A241B" w:rsidRPr="008A241B" w:rsidDel="00DA436E">
          <w:rPr>
            <w:b/>
            <w:noProof/>
            <w:sz w:val="24"/>
          </w:rPr>
          <w:delText>20</w:delText>
        </w:r>
        <w:r w:rsidR="008A20DB" w:rsidDel="00DA436E">
          <w:rPr>
            <w:b/>
            <w:noProof/>
            <w:sz w:val="24"/>
          </w:rPr>
          <w:delText>xxxxx</w:delText>
        </w:r>
      </w:del>
      <w:ins w:id="1" w:author="Jerry Cui" w:date="2020-06-01T22:39:00Z">
        <w:r w:rsidR="00DA436E" w:rsidRPr="008A241B">
          <w:rPr>
            <w:b/>
            <w:noProof/>
            <w:sz w:val="24"/>
          </w:rPr>
          <w:t>20</w:t>
        </w:r>
        <w:r w:rsidR="00DA436E">
          <w:rPr>
            <w:b/>
            <w:noProof/>
            <w:sz w:val="24"/>
          </w:rPr>
          <w:t>08804</w:t>
        </w:r>
      </w:ins>
      <w:proofErr w:type="gramEnd"/>
    </w:p>
    <w:p w14:paraId="69489DB0" w14:textId="77777777" w:rsidR="0068725F" w:rsidRDefault="00C8746B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DA7B0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</w:t>
              </w:r>
              <w:r w:rsidR="0068725F">
                <w:rPr>
                  <w:b/>
                  <w:noProof/>
                  <w:sz w:val="28"/>
                </w:rPr>
                <w:t>01-4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ins w:id="2" w:author="Jerry Cui" w:date="2020-06-01T22:39:00Z">
              <w:r w:rsidRPr="008A241B">
                <w:rPr>
                  <w:b/>
                  <w:noProof/>
                  <w:sz w:val="28"/>
                </w:rPr>
                <w:t>0042</w:t>
              </w:r>
            </w:ins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4285D159" w:rsidR="001E41F3" w:rsidRPr="00410371" w:rsidRDefault="00D86142">
            <w:pPr>
              <w:pStyle w:val="CRCoverPage"/>
              <w:spacing w:after="0"/>
              <w:rPr>
                <w:b/>
                <w:noProof/>
              </w:rPr>
              <w:pPrChange w:id="3" w:author="Jerry Cui" w:date="2020-06-01T22:39:00Z">
                <w:pPr>
                  <w:pStyle w:val="CRCoverPage"/>
                  <w:spacing w:after="0"/>
                  <w:jc w:val="center"/>
                </w:pPr>
              </w:pPrChange>
            </w:pPr>
            <w:del w:id="4" w:author="Jerry Cui" w:date="2020-06-01T22:39:00Z">
              <w:r w:rsidRPr="001A7634" w:rsidDel="00DA436E">
                <w:rPr>
                  <w:b/>
                  <w:noProof/>
                  <w:sz w:val="28"/>
                </w:rPr>
                <w:fldChar w:fldCharType="begin"/>
              </w:r>
              <w:r w:rsidRPr="00DA436E" w:rsidDel="00DA436E">
                <w:rPr>
                  <w:b/>
                  <w:noProof/>
                  <w:sz w:val="28"/>
                  <w:rPrChange w:id="5" w:author="Jerry Cui" w:date="2020-06-01T22:39:00Z">
                    <w:rPr/>
                  </w:rPrChange>
                </w:rPr>
                <w:delInstrText xml:space="preserve"> DOCPROPERTY  Revision  \* MERGEFORMAT </w:delInstrText>
              </w:r>
              <w:r w:rsidDel="00DA436E">
                <w:rPr>
                  <w:b/>
                  <w:noProof/>
                  <w:sz w:val="28"/>
                  <w:rPrChange w:id="6" w:author="Jerry Cui" w:date="2020-06-01T22:3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DA436E">
                <w:rPr>
                  <w:b/>
                  <w:noProof/>
                  <w:sz w:val="28"/>
                </w:rPr>
                <w:delText>-</w:delText>
              </w:r>
              <w:r w:rsidDel="00DA436E">
                <w:rPr>
                  <w:b/>
                  <w:noProof/>
                  <w:sz w:val="28"/>
                </w:rPr>
                <w:fldChar w:fldCharType="end"/>
              </w:r>
            </w:del>
            <w:ins w:id="7" w:author="Jerry Cui" w:date="2020-06-01T22:39:00Z">
              <w:r w:rsidR="00DA436E" w:rsidRPr="00DA436E">
                <w:rPr>
                  <w:b/>
                  <w:noProof/>
                  <w:sz w:val="28"/>
                  <w:rPrChange w:id="8" w:author="Jerry Cui" w:date="2020-06-01T22:3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C874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8725F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449684C3" w:rsidR="00F25D98" w:rsidRDefault="00DA4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0" w:author="Jerry Cui" w:date="2020-06-01T22:3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NR_UE_pow_sav-Perf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DA7B0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</w:t>
              </w:r>
              <w:r w:rsidR="0068725F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23321F">
                <w:rPr>
                  <w:noProof/>
                </w:rPr>
                <w:t>0</w:t>
              </w:r>
              <w:r w:rsidR="0068725F">
                <w:rPr>
                  <w:noProof/>
                </w:rPr>
                <w:t>2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DA7B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DA7B0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68725F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4"/>
      </w:pPr>
      <w:bookmarkStart w:id="12" w:name="_Toc21338162"/>
      <w:bookmarkStart w:id="13" w:name="_Toc29808270"/>
      <w:bookmarkStart w:id="14" w:name="_Toc37068189"/>
      <w:bookmarkStart w:id="15" w:name="_Toc37083732"/>
      <w:bookmarkStart w:id="16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12"/>
      <w:bookmarkEnd w:id="13"/>
      <w:bookmarkEnd w:id="14"/>
      <w:bookmarkEnd w:id="15"/>
      <w:bookmarkEnd w:id="16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42"/>
        <w:gridCol w:w="4276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705FE673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  <w:ins w:id="17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2CB2FE26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  <w:ins w:id="18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4B1598A9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</w:t>
            </w:r>
            <w:ins w:id="19" w:author="Jerry Cui" w:date="2020-06-02T17:16:00Z">
              <w:r w:rsidR="006C6626">
                <w:rPr>
                  <w:vertAlign w:val="superscript"/>
                  <w:lang w:val="en-US" w:eastAsia="zh-CN"/>
                </w:rPr>
                <w:t xml:space="preserve"> 2</w:t>
              </w:r>
            </w:ins>
            <w:r w:rsidRPr="00C25669">
              <w:rPr>
                <w:vertAlign w:val="superscript"/>
                <w:lang w:val="en-US" w:eastAsia="zh-CN"/>
              </w:rPr>
              <w:t>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40FB8BEC" w14:textId="6F55F4BA" w:rsidR="00353336" w:rsidRDefault="00353336" w:rsidP="00F234BF">
            <w:pPr>
              <w:pStyle w:val="TAN"/>
              <w:ind w:left="90" w:hangingChars="50" w:hanging="90"/>
              <w:rPr>
                <w:ins w:id="20" w:author="Jerry Cui" w:date="2020-06-02T17:16:00Z"/>
                <w:rFonts w:eastAsia="宋体"/>
                <w:iCs/>
                <w:szCs w:val="24"/>
                <w:lang w:eastAsia="zh-CN"/>
              </w:rPr>
            </w:pPr>
            <w:del w:id="21" w:author="Jerry Cui" w:date="2020-06-02T17:16:00Z">
              <w:r w:rsidRPr="00C25669" w:rsidDel="006C6626">
                <w:rPr>
                  <w:lang w:val="en-US" w:eastAsia="zh-CN"/>
                </w:rPr>
                <w:delText>Note:</w:delText>
              </w:r>
              <w:r w:rsidRPr="00C25669" w:rsidDel="006C6626">
                <w:rPr>
                  <w:rFonts w:hint="eastAsia"/>
                  <w:lang w:val="en-US" w:eastAsia="zh-CN"/>
                </w:rPr>
                <w:tab/>
              </w:r>
              <w:r w:rsidRPr="00C25669" w:rsidDel="006C6626">
                <w:rPr>
                  <w:lang w:val="en-US" w:eastAsia="zh-CN"/>
                </w:rPr>
                <w:delText>Requirements for PBCH with 4Rx is up to UE declaration</w:delText>
              </w:r>
            </w:del>
            <w:ins w:id="22" w:author="Jerry Cui" w:date="2020-05-02T17:49:00Z">
              <w:r>
                <w:rPr>
                  <w:lang w:val="en-US" w:eastAsia="zh-CN"/>
                </w:rPr>
                <w:t>Note</w:t>
              </w:r>
            </w:ins>
            <w:ins w:id="23" w:author="Jerry Cui" w:date="2020-06-01T22:40:00Z">
              <w:r w:rsidR="00DA436E">
                <w:rPr>
                  <w:lang w:val="en-US" w:eastAsia="zh-CN"/>
                </w:rPr>
                <w:t xml:space="preserve"> </w:t>
              </w:r>
            </w:ins>
            <w:ins w:id="24" w:author="Jerry Cui" w:date="2020-06-02T17:16:00Z">
              <w:r w:rsidR="006C6626">
                <w:rPr>
                  <w:lang w:val="en-US" w:eastAsia="zh-CN"/>
                </w:rPr>
                <w:t>1</w:t>
              </w:r>
            </w:ins>
            <w:ins w:id="25" w:author="Jerry Cui" w:date="2020-05-02T17:49:00Z">
              <w:r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</w:ins>
            <w:ins w:id="26" w:author="Jerry Cui" w:date="2020-05-30T18:02:00Z"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>‘</w:t>
              </w:r>
              <w:r w:rsidR="008A20DB" w:rsidRPr="00DA436E">
                <w:rPr>
                  <w:rFonts w:eastAsia="宋体"/>
                  <w:i/>
                  <w:szCs w:val="24"/>
                  <w:u w:val="single"/>
                  <w:lang w:eastAsia="zh-CN"/>
                </w:rPr>
                <w:t>maxMIMO-Layers-r16</w:t>
              </w:r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 xml:space="preserve">’ is not configured during the performance requirements </w:t>
              </w:r>
              <w:proofErr w:type="spellStart"/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>testing</w:t>
              </w:r>
              <w:del w:id="27" w:author="CATT" w:date="2020-06-03T17:14:00Z">
                <w:r w:rsidR="008A20DB" w:rsidRPr="00F234BF" w:rsidDel="00174A7E">
                  <w:rPr>
                    <w:rFonts w:eastAsia="宋体"/>
                    <w:iCs/>
                    <w:szCs w:val="24"/>
                    <w:u w:val="single"/>
                    <w:lang w:eastAsia="zh-CN"/>
                  </w:rPr>
                  <w:delText xml:space="preserve"> </w:delText>
                </w:r>
              </w:del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>for</w:t>
              </w:r>
              <w:proofErr w:type="spellEnd"/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 xml:space="preserve"> UE supporting Release 16 per</w:t>
              </w:r>
            </w:ins>
            <w:ins w:id="28" w:author="Jerry Cui" w:date="2020-06-01T22:40:00Z">
              <w:r w:rsidR="00DA436E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>-</w:t>
              </w:r>
            </w:ins>
            <w:ins w:id="29" w:author="Jerry Cui" w:date="2020-05-30T18:02:00Z">
              <w:r w:rsidR="008A20DB" w:rsidRPr="00F234BF">
                <w:rPr>
                  <w:rFonts w:eastAsia="宋体"/>
                  <w:iCs/>
                  <w:szCs w:val="24"/>
                  <w:u w:val="single"/>
                  <w:lang w:eastAsia="zh-CN"/>
                </w:rPr>
                <w:t>BWP MIMO layer adaptation</w:t>
              </w:r>
              <w:r w:rsidR="008A20DB" w:rsidRPr="00F234BF">
                <w:rPr>
                  <w:rFonts w:eastAsia="宋体"/>
                  <w:iCs/>
                  <w:szCs w:val="24"/>
                  <w:lang w:eastAsia="zh-CN"/>
                </w:rPr>
                <w:t>.</w:t>
              </w:r>
            </w:ins>
            <w:bookmarkStart w:id="30" w:name="_GoBack"/>
            <w:bookmarkEnd w:id="30"/>
          </w:p>
          <w:p w14:paraId="0D33B2D5" w14:textId="4E777169" w:rsidR="006C6626" w:rsidRDefault="006C6626" w:rsidP="006C6626">
            <w:pPr>
              <w:pStyle w:val="TAN"/>
              <w:rPr>
                <w:ins w:id="31" w:author="Jerry Cui" w:date="2020-06-02T17:16:00Z"/>
                <w:lang w:val="en-US" w:eastAsia="zh-CN"/>
              </w:rPr>
            </w:pPr>
            <w:ins w:id="32" w:author="Jerry Cui" w:date="2020-06-02T17:16:00Z">
              <w:r w:rsidRPr="00C25669">
                <w:rPr>
                  <w:lang w:val="en-US" w:eastAsia="zh-CN"/>
                </w:rPr>
                <w:t>Note</w:t>
              </w:r>
              <w:r>
                <w:rPr>
                  <w:lang w:val="en-US" w:eastAsia="zh-CN"/>
                </w:rPr>
                <w:t xml:space="preserve"> 2</w:t>
              </w:r>
              <w:r w:rsidRPr="00C25669"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  <w:r w:rsidRPr="00C25669">
                <w:rPr>
                  <w:lang w:val="en-US" w:eastAsia="zh-CN"/>
                </w:rPr>
                <w:t>Requirements for PBCH with 4Rx is up to UE declaration</w:t>
              </w:r>
            </w:ins>
          </w:p>
          <w:p w14:paraId="2F3482AA" w14:textId="4B4C162D" w:rsidR="006C6626" w:rsidRPr="00C25669" w:rsidRDefault="006C6626" w:rsidP="00155ABC">
            <w:pPr>
              <w:pStyle w:val="TAN"/>
              <w:rPr>
                <w:lang w:val="en-US" w:eastAsia="zh-CN"/>
              </w:rPr>
            </w:pPr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635F2" w14:textId="77777777" w:rsidR="00C8746B" w:rsidRDefault="00C8746B">
      <w:r>
        <w:separator/>
      </w:r>
    </w:p>
  </w:endnote>
  <w:endnote w:type="continuationSeparator" w:id="0">
    <w:p w14:paraId="75DAD668" w14:textId="77777777" w:rsidR="00C8746B" w:rsidRDefault="00C8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79164" w14:textId="77777777" w:rsidR="00C8746B" w:rsidRDefault="00C8746B">
      <w:r>
        <w:separator/>
      </w:r>
    </w:p>
  </w:footnote>
  <w:footnote w:type="continuationSeparator" w:id="0">
    <w:p w14:paraId="3B41A021" w14:textId="77777777" w:rsidR="00C8746B" w:rsidRDefault="00C8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5108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A9D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FFA9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74A7E"/>
    <w:rsid w:val="00192C46"/>
    <w:rsid w:val="001A08B3"/>
    <w:rsid w:val="001A7634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C6626"/>
    <w:rsid w:val="006E21FB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8746B"/>
    <w:rsid w:val="00C95985"/>
    <w:rsid w:val="00CC5026"/>
    <w:rsid w:val="00CC68D0"/>
    <w:rsid w:val="00CD73B3"/>
    <w:rsid w:val="00CE29A3"/>
    <w:rsid w:val="00D03F9A"/>
    <w:rsid w:val="00D06D51"/>
    <w:rsid w:val="00D24991"/>
    <w:rsid w:val="00D50255"/>
    <w:rsid w:val="00D66520"/>
    <w:rsid w:val="00D86142"/>
    <w:rsid w:val="00D86EAA"/>
    <w:rsid w:val="00DA436E"/>
    <w:rsid w:val="00DA7B0B"/>
    <w:rsid w:val="00DE34CF"/>
    <w:rsid w:val="00DF59C0"/>
    <w:rsid w:val="00E13F3D"/>
    <w:rsid w:val="00E34898"/>
    <w:rsid w:val="00E552D9"/>
    <w:rsid w:val="00E87677"/>
    <w:rsid w:val="00EB09B7"/>
    <w:rsid w:val="00EE7D7C"/>
    <w:rsid w:val="00F234BF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A06D90"/>
    <w:pPr>
      <w:ind w:left="720"/>
      <w:contextualSpacing/>
    </w:p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A06D90"/>
    <w:pPr>
      <w:ind w:left="720"/>
      <w:contextualSpacing/>
    </w:p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57B4-5804-42ED-9241-DA67B224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2</cp:revision>
  <cp:lastPrinted>1900-12-31T16:00:00Z</cp:lastPrinted>
  <dcterms:created xsi:type="dcterms:W3CDTF">2020-06-03T15:06:00Z</dcterms:created>
  <dcterms:modified xsi:type="dcterms:W3CDTF">2020-06-03T15:06:00Z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  <property fmtid="{D5CDD505-2E9C-101B-9397-08002B2CF9AE}" pid="21" name="NSCPROP_SA">
    <vt:lpwstr>D:\RAN4 Meeting Doc\RAN4_95e\revised R4-2008804 draft CR on max MIMO layer assumption in TS38.101-4 v3_CATT.docx</vt:lpwstr>
  </property>
</Properties>
</file>