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980E" w14:textId="12F568AF" w:rsidR="003B61A8" w:rsidRDefault="003B61A8" w:rsidP="003B61A8">
      <w:pPr>
        <w:pStyle w:val="a3"/>
        <w:tabs>
          <w:tab w:val="right" w:pos="9356"/>
          <w:tab w:val="right" w:pos="10206"/>
        </w:tabs>
        <w:rPr>
          <w:rFonts w:cs="Arial"/>
          <w:i/>
          <w:sz w:val="24"/>
        </w:rPr>
      </w:pPr>
      <w:bookmarkStart w:id="0" w:name="_Toc491868096"/>
      <w:r>
        <w:rPr>
          <w:rFonts w:cs="Arial"/>
          <w:sz w:val="24"/>
        </w:rPr>
        <w:t xml:space="preserve">TSG-RAN Working Group 4 (Radio) meeting </w:t>
      </w:r>
      <w:r w:rsidR="00BF1C81">
        <w:rPr>
          <w:rFonts w:cs="Arial"/>
          <w:sz w:val="24"/>
        </w:rPr>
        <w:t>#</w:t>
      </w:r>
      <w:r w:rsidR="001B0597">
        <w:rPr>
          <w:rFonts w:cs="Arial"/>
          <w:sz w:val="24"/>
        </w:rPr>
        <w:t>9</w:t>
      </w:r>
      <w:r w:rsidR="00DF0B9F">
        <w:rPr>
          <w:rFonts w:cs="Arial"/>
          <w:sz w:val="24"/>
        </w:rPr>
        <w:t>5-</w:t>
      </w:r>
      <w:r w:rsidR="00B1355D">
        <w:rPr>
          <w:rFonts w:cs="Arial"/>
          <w:sz w:val="24"/>
        </w:rPr>
        <w:t>E</w:t>
      </w:r>
      <w:r>
        <w:rPr>
          <w:rFonts w:cs="Arial"/>
          <w:i/>
          <w:sz w:val="24"/>
        </w:rPr>
        <w:tab/>
      </w:r>
      <w:r>
        <w:rPr>
          <w:rFonts w:cs="Arial"/>
          <w:iCs/>
          <w:sz w:val="24"/>
        </w:rPr>
        <w:t>R4-</w:t>
      </w:r>
      <w:r w:rsidR="0095686D">
        <w:rPr>
          <w:rFonts w:cs="Arial"/>
          <w:iCs/>
          <w:sz w:val="24"/>
        </w:rPr>
        <w:t>200</w:t>
      </w:r>
      <w:r w:rsidR="00DF0B9F">
        <w:rPr>
          <w:rFonts w:cs="Arial"/>
          <w:iCs/>
          <w:sz w:val="24"/>
        </w:rPr>
        <w:t>8786</w:t>
      </w:r>
    </w:p>
    <w:p w14:paraId="225BCA78" w14:textId="46D3A38D" w:rsidR="00070795" w:rsidRDefault="00070795" w:rsidP="00070795">
      <w:pPr>
        <w:pStyle w:val="a3"/>
        <w:tabs>
          <w:tab w:val="right" w:pos="10206"/>
        </w:tabs>
        <w:spacing w:after="120"/>
        <w:rPr>
          <w:rFonts w:cs="Arial"/>
          <w:sz w:val="24"/>
        </w:rPr>
      </w:pPr>
      <w:r>
        <w:rPr>
          <w:rFonts w:cs="Arial"/>
          <w:sz w:val="24"/>
        </w:rPr>
        <w:t xml:space="preserve">Electronic Meeting, </w:t>
      </w:r>
      <w:r w:rsidR="00A4460C">
        <w:rPr>
          <w:rFonts w:cs="Arial"/>
          <w:sz w:val="24"/>
        </w:rPr>
        <w:t>May</w:t>
      </w:r>
      <w:r>
        <w:rPr>
          <w:rFonts w:cs="Arial"/>
          <w:sz w:val="24"/>
        </w:rPr>
        <w:t>2</w:t>
      </w:r>
      <w:r w:rsidR="00A4460C">
        <w:rPr>
          <w:rFonts w:cs="Arial"/>
          <w:sz w:val="24"/>
        </w:rPr>
        <w:t>5</w:t>
      </w:r>
      <w:r w:rsidRPr="007170B2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  <w:vertAlign w:val="superscript"/>
        </w:rPr>
        <w:t xml:space="preserve"> </w:t>
      </w:r>
      <w:r>
        <w:rPr>
          <w:rFonts w:cs="Arial"/>
          <w:sz w:val="24"/>
        </w:rPr>
        <w:t>–</w:t>
      </w:r>
      <w:r w:rsidR="00A4460C">
        <w:rPr>
          <w:rFonts w:cs="Arial"/>
          <w:sz w:val="24"/>
        </w:rPr>
        <w:t xml:space="preserve"> June </w:t>
      </w:r>
      <w:r>
        <w:rPr>
          <w:rFonts w:cs="Arial"/>
          <w:sz w:val="24"/>
        </w:rPr>
        <w:t xml:space="preserve"> </w:t>
      </w:r>
      <w:r w:rsidR="00A4460C">
        <w:rPr>
          <w:rFonts w:cs="Arial"/>
          <w:sz w:val="24"/>
        </w:rPr>
        <w:t xml:space="preserve">5 </w:t>
      </w:r>
      <w:r w:rsidRPr="00CB7263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</w:rPr>
        <w:t xml:space="preserve"> 2020</w:t>
      </w:r>
    </w:p>
    <w:p w14:paraId="5BE65FC9" w14:textId="77777777" w:rsidR="003B61A8" w:rsidRDefault="003B61A8" w:rsidP="003B61A8">
      <w:pPr>
        <w:spacing w:after="120"/>
        <w:ind w:left="1985" w:hanging="1985"/>
        <w:rPr>
          <w:rFonts w:ascii="Arial" w:hAnsi="Arial" w:cs="Arial"/>
          <w:b/>
        </w:rPr>
      </w:pPr>
    </w:p>
    <w:p w14:paraId="2FF594BC" w14:textId="77777777" w:rsidR="003B61A8" w:rsidRPr="00CD5405" w:rsidRDefault="003B61A8" w:rsidP="003B61A8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</w:p>
    <w:p w14:paraId="7B57CDA7" w14:textId="3D9B5059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776A">
        <w:rPr>
          <w:rFonts w:ascii="Arial" w:hAnsi="Arial" w:cs="Arial"/>
        </w:rPr>
        <w:t>WF on IAB-MT In-band selectivity</w:t>
      </w:r>
      <w:r w:rsidR="00961170">
        <w:rPr>
          <w:rFonts w:ascii="Arial" w:hAnsi="Arial" w:cs="Arial"/>
        </w:rPr>
        <w:t xml:space="preserve"> and blocking</w:t>
      </w:r>
    </w:p>
    <w:p w14:paraId="72798C4E" w14:textId="1E1599FB" w:rsidR="003B61A8" w:rsidRPr="00070795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070795">
        <w:rPr>
          <w:rFonts w:ascii="Arial" w:hAnsi="Arial" w:cs="Arial"/>
          <w:b/>
          <w:lang w:val="en-US"/>
        </w:rPr>
        <w:t>Agenda item:</w:t>
      </w:r>
      <w:r w:rsidRPr="00070795">
        <w:rPr>
          <w:rFonts w:ascii="Arial" w:hAnsi="Arial" w:cs="Arial"/>
          <w:b/>
          <w:lang w:val="en-US"/>
        </w:rPr>
        <w:tab/>
      </w:r>
      <w:r w:rsidR="007C1DC1">
        <w:rPr>
          <w:rFonts w:ascii="Arial" w:hAnsi="Arial" w:cs="Arial"/>
          <w:bCs/>
          <w:lang w:val="en-US"/>
        </w:rPr>
        <w:t>6.5.2.2.</w:t>
      </w:r>
      <w:r w:rsidR="005D0112">
        <w:rPr>
          <w:rFonts w:ascii="Arial" w:hAnsi="Arial" w:cs="Arial"/>
          <w:bCs/>
          <w:lang w:val="en-US"/>
        </w:rPr>
        <w:t>2</w:t>
      </w:r>
    </w:p>
    <w:p w14:paraId="3C088A4A" w14:textId="104C7E04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2745C">
        <w:rPr>
          <w:rFonts w:ascii="Arial" w:hAnsi="Arial" w:cs="Arial"/>
          <w:bCs/>
        </w:rPr>
        <w:t>Approval</w:t>
      </w:r>
    </w:p>
    <w:p w14:paraId="2EAE1FC3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69053E60" w14:textId="77777777" w:rsidR="003B61A8" w:rsidRDefault="003B61A8" w:rsidP="003B61A8">
      <w:pPr>
        <w:pStyle w:val="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Introduction</w:t>
      </w:r>
    </w:p>
    <w:p w14:paraId="0936CE1B" w14:textId="2B2AA64E" w:rsidR="00155B44" w:rsidRDefault="0062745C" w:rsidP="00155B44">
      <w:pPr>
        <w:pStyle w:val="a5"/>
      </w:pPr>
      <w:r>
        <w:t xml:space="preserve">At </w:t>
      </w:r>
      <w:r w:rsidR="00293C2F">
        <w:t>RAN4#94</w:t>
      </w:r>
      <w:r w:rsidR="001345A7">
        <w:t xml:space="preserve">-E meeting a way-forward for IAB-MT In-Band Blocking </w:t>
      </w:r>
      <w:r w:rsidR="005D0112">
        <w:t>and blo</w:t>
      </w:r>
      <w:r w:rsidR="006B3764">
        <w:t>c</w:t>
      </w:r>
      <w:r w:rsidR="005D0112">
        <w:t xml:space="preserve">king </w:t>
      </w:r>
      <w:r w:rsidR="001345A7">
        <w:t>was created</w:t>
      </w:r>
      <w:r w:rsidR="00811C66">
        <w:t xml:space="preserve"> based on the discussion [1].</w:t>
      </w:r>
    </w:p>
    <w:p w14:paraId="52829FFE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7840C72F" w14:textId="4347E455" w:rsidR="003B61A8" w:rsidRDefault="00293C2F" w:rsidP="003B61A8">
      <w:pPr>
        <w:pStyle w:val="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Way-Forward</w:t>
      </w:r>
    </w:p>
    <w:p w14:paraId="380F65B3" w14:textId="3EB118DC" w:rsidR="00FF7A73" w:rsidRPr="00BF4B54" w:rsidRDefault="009607F2" w:rsidP="00FF7A73">
      <w:pPr>
        <w:rPr>
          <w:strike/>
          <w:rPrChange w:id="1" w:author="Samsung" w:date="2020-06-04T22:31:00Z">
            <w:rPr/>
          </w:rPrChange>
        </w:rPr>
      </w:pPr>
      <w:r w:rsidRPr="00BF4B54">
        <w:rPr>
          <w:strike/>
          <w:rPrChange w:id="2" w:author="Samsung" w:date="2020-06-04T22:31:00Z">
            <w:rPr/>
          </w:rPrChange>
        </w:rPr>
        <w:t xml:space="preserve">There is strong dependency on this WF and the WF on REFSENS, </w:t>
      </w:r>
      <w:r w:rsidR="00D9108D" w:rsidRPr="00BF4B54">
        <w:rPr>
          <w:strike/>
          <w:rPrChange w:id="3" w:author="Samsung" w:date="2020-06-04T22:31:00Z">
            <w:rPr/>
          </w:rPrChange>
        </w:rPr>
        <w:t xml:space="preserve">so right now, there are </w:t>
      </w:r>
      <w:r w:rsidR="0073352A" w:rsidRPr="00BF4B54">
        <w:rPr>
          <w:strike/>
          <w:rPrChange w:id="4" w:author="Samsung" w:date="2020-06-04T22:31:00Z">
            <w:rPr/>
          </w:rPrChange>
        </w:rPr>
        <w:t xml:space="preserve">three </w:t>
      </w:r>
      <w:proofErr w:type="gramStart"/>
      <w:r w:rsidR="0073352A" w:rsidRPr="00BF4B54">
        <w:rPr>
          <w:strike/>
          <w:rPrChange w:id="5" w:author="Samsung" w:date="2020-06-04T22:31:00Z">
            <w:rPr/>
          </w:rPrChange>
        </w:rPr>
        <w:t>options :</w:t>
      </w:r>
      <w:proofErr w:type="gramEnd"/>
    </w:p>
    <w:p w14:paraId="2B138CC2" w14:textId="280BCA57" w:rsidR="0073352A" w:rsidRPr="00BF4B54" w:rsidRDefault="0073352A" w:rsidP="00FF7A73">
      <w:pPr>
        <w:rPr>
          <w:strike/>
          <w:rPrChange w:id="6" w:author="Samsung" w:date="2020-06-04T22:31:00Z">
            <w:rPr/>
          </w:rPrChange>
        </w:rPr>
      </w:pPr>
    </w:p>
    <w:p w14:paraId="675E399B" w14:textId="7E0EFDDB" w:rsidR="0073352A" w:rsidRPr="00BF4B54" w:rsidRDefault="002D16E2" w:rsidP="002D16E2">
      <w:pPr>
        <w:ind w:left="360"/>
        <w:rPr>
          <w:strike/>
          <w:lang w:val="en-US" w:eastAsia="zh-CN"/>
          <w:rPrChange w:id="7" w:author="Samsung" w:date="2020-06-04T22:31:00Z">
            <w:rPr>
              <w:lang w:val="en-US" w:eastAsia="zh-CN"/>
            </w:rPr>
          </w:rPrChange>
        </w:rPr>
      </w:pPr>
      <w:del w:id="8" w:author="samsung" w:date="2020-06-03T17:21:00Z">
        <w:r w:rsidRPr="00BF4B54" w:rsidDel="00275CB6">
          <w:rPr>
            <w:rFonts w:hint="eastAsia"/>
            <w:strike/>
            <w:lang w:eastAsia="zh-CN"/>
            <w:rPrChange w:id="9" w:author="Samsung" w:date="2020-06-04T22:31:00Z">
              <w:rPr>
                <w:rFonts w:hint="eastAsia"/>
                <w:lang w:eastAsia="zh-CN"/>
              </w:rPr>
            </w:rPrChange>
          </w:rPr>
          <w:delText>Option</w:delText>
        </w:r>
      </w:del>
      <w:ins w:id="10" w:author="samsung" w:date="2020-06-03T17:21:00Z">
        <w:r w:rsidR="00275CB6" w:rsidRPr="00BF4B54">
          <w:rPr>
            <w:strike/>
            <w:rPrChange w:id="11" w:author="Samsung" w:date="2020-06-04T22:31:00Z">
              <w:rPr/>
            </w:rPrChange>
          </w:rPr>
          <w:t>Possibility</w:t>
        </w:r>
      </w:ins>
      <w:r w:rsidRPr="00BF4B54">
        <w:rPr>
          <w:strike/>
          <w:rPrChange w:id="12" w:author="Samsung" w:date="2020-06-04T22:31:00Z">
            <w:rPr/>
          </w:rPrChange>
        </w:rPr>
        <w:t xml:space="preserve"> 1: </w:t>
      </w:r>
      <w:r w:rsidR="002B58D2" w:rsidRPr="00BF4B54">
        <w:rPr>
          <w:strike/>
          <w:rPrChange w:id="13" w:author="Samsung" w:date="2020-06-04T22:31:00Z">
            <w:rPr/>
          </w:rPrChange>
        </w:rPr>
        <w:t xml:space="preserve">If only OTA </w:t>
      </w:r>
      <w:r w:rsidR="00F80E88" w:rsidRPr="00BF4B54">
        <w:rPr>
          <w:strike/>
          <w:rPrChange w:id="14" w:author="Samsung" w:date="2020-06-04T22:31:00Z">
            <w:rPr/>
          </w:rPrChange>
        </w:rPr>
        <w:t>sensitivity</w:t>
      </w:r>
      <w:r w:rsidR="002B58D2" w:rsidRPr="00BF4B54">
        <w:rPr>
          <w:strike/>
          <w:rPrChange w:id="15" w:author="Samsung" w:date="2020-06-04T22:31:00Z">
            <w:rPr/>
          </w:rPrChange>
        </w:rPr>
        <w:t xml:space="preserve"> is defined for 1-O, </w:t>
      </w:r>
      <w:proofErr w:type="gramStart"/>
      <w:r w:rsidR="002B58D2" w:rsidRPr="00BF4B54">
        <w:rPr>
          <w:strike/>
          <w:rPrChange w:id="16" w:author="Samsung" w:date="2020-06-04T22:31:00Z">
            <w:rPr/>
          </w:rPrChange>
        </w:rPr>
        <w:t xml:space="preserve">only </w:t>
      </w:r>
      <w:r w:rsidR="0073352A" w:rsidRPr="00BF4B54">
        <w:rPr>
          <w:strike/>
          <w:rPrChange w:id="17" w:author="Samsung" w:date="2020-06-04T22:31:00Z">
            <w:rPr/>
          </w:rPrChange>
        </w:rPr>
        <w:t xml:space="preserve"> </w:t>
      </w:r>
      <w:proofErr w:type="spellStart"/>
      <w:r w:rsidR="0073352A" w:rsidRPr="00BF4B54">
        <w:rPr>
          <w:strike/>
          <w:lang w:val="en-US" w:eastAsia="zh-CN"/>
          <w:rPrChange w:id="18" w:author="Samsung" w:date="2020-06-04T22:31:00Z">
            <w:rPr>
              <w:lang w:val="en-US" w:eastAsia="zh-CN"/>
            </w:rPr>
          </w:rPrChange>
        </w:rPr>
        <w:t>EISminSENS</w:t>
      </w:r>
      <w:proofErr w:type="spellEnd"/>
      <w:proofErr w:type="gramEnd"/>
      <w:r w:rsidR="0073352A" w:rsidRPr="00BF4B54">
        <w:rPr>
          <w:strike/>
          <w:lang w:val="en-US" w:eastAsia="zh-CN"/>
          <w:rPrChange w:id="19" w:author="Samsung" w:date="2020-06-04T22:31:00Z">
            <w:rPr>
              <w:lang w:val="en-US" w:eastAsia="zh-CN"/>
            </w:rPr>
          </w:rPrChange>
        </w:rPr>
        <w:t xml:space="preserve"> </w:t>
      </w:r>
      <w:r w:rsidR="002B58D2" w:rsidRPr="00BF4B54">
        <w:rPr>
          <w:strike/>
          <w:lang w:val="en-US" w:eastAsia="zh-CN"/>
          <w:rPrChange w:id="20" w:author="Samsung" w:date="2020-06-04T22:31:00Z">
            <w:rPr>
              <w:lang w:val="en-US" w:eastAsia="zh-CN"/>
            </w:rPr>
          </w:rPrChange>
        </w:rPr>
        <w:t>will be used for ACS and IBB</w:t>
      </w:r>
    </w:p>
    <w:p w14:paraId="6B007B47" w14:textId="23C54CB7" w:rsidR="002B58D2" w:rsidRPr="00BF4B54" w:rsidRDefault="002D16E2" w:rsidP="002D16E2">
      <w:pPr>
        <w:ind w:left="360"/>
        <w:rPr>
          <w:strike/>
          <w:rPrChange w:id="21" w:author="Samsung" w:date="2020-06-04T22:31:00Z">
            <w:rPr/>
          </w:rPrChange>
        </w:rPr>
      </w:pPr>
      <w:del w:id="22" w:author="samsung" w:date="2020-06-03T17:21:00Z">
        <w:r w:rsidRPr="00BF4B54" w:rsidDel="00275CB6">
          <w:rPr>
            <w:strike/>
            <w:lang w:val="en-US" w:eastAsia="zh-CN"/>
            <w:rPrChange w:id="23" w:author="Samsung" w:date="2020-06-04T22:31:00Z">
              <w:rPr>
                <w:lang w:val="en-US" w:eastAsia="zh-CN"/>
              </w:rPr>
            </w:rPrChange>
          </w:rPr>
          <w:delText xml:space="preserve">Option </w:delText>
        </w:r>
      </w:del>
      <w:ins w:id="24" w:author="samsung" w:date="2020-06-03T17:21:00Z">
        <w:r w:rsidR="00275CB6" w:rsidRPr="00BF4B54">
          <w:rPr>
            <w:strike/>
            <w:lang w:val="en-US" w:eastAsia="zh-CN"/>
            <w:rPrChange w:id="25" w:author="Samsung" w:date="2020-06-04T22:31:00Z">
              <w:rPr>
                <w:lang w:val="en-US" w:eastAsia="zh-CN"/>
              </w:rPr>
            </w:rPrChange>
          </w:rPr>
          <w:t xml:space="preserve">Possibility </w:t>
        </w:r>
      </w:ins>
      <w:r w:rsidRPr="00BF4B54">
        <w:rPr>
          <w:strike/>
          <w:lang w:val="en-US" w:eastAsia="zh-CN"/>
          <w:rPrChange w:id="26" w:author="Samsung" w:date="2020-06-04T22:31:00Z">
            <w:rPr>
              <w:lang w:val="en-US" w:eastAsia="zh-CN"/>
            </w:rPr>
          </w:rPrChange>
        </w:rPr>
        <w:t>2: I</w:t>
      </w:r>
      <w:r w:rsidR="002B58D2" w:rsidRPr="00BF4B54">
        <w:rPr>
          <w:strike/>
          <w:lang w:val="en-US" w:eastAsia="zh-CN"/>
          <w:rPrChange w:id="27" w:author="Samsung" w:date="2020-06-04T22:31:00Z">
            <w:rPr>
              <w:lang w:val="en-US" w:eastAsia="zh-CN"/>
            </w:rPr>
          </w:rPrChange>
        </w:rPr>
        <w:t>f only OTA REFSENS is defined for 1-O</w:t>
      </w:r>
      <w:proofErr w:type="gramStart"/>
      <w:r w:rsidR="002B58D2" w:rsidRPr="00BF4B54">
        <w:rPr>
          <w:strike/>
          <w:lang w:val="en-US" w:eastAsia="zh-CN"/>
          <w:rPrChange w:id="28" w:author="Samsung" w:date="2020-06-04T22:31:00Z">
            <w:rPr>
              <w:lang w:val="en-US" w:eastAsia="zh-CN"/>
            </w:rPr>
          </w:rPrChange>
        </w:rPr>
        <w:t>, ,</w:t>
      </w:r>
      <w:proofErr w:type="gramEnd"/>
      <w:r w:rsidR="002B58D2" w:rsidRPr="00BF4B54">
        <w:rPr>
          <w:strike/>
          <w:lang w:val="en-US" w:eastAsia="zh-CN"/>
          <w:rPrChange w:id="29" w:author="Samsung" w:date="2020-06-04T22:31:00Z">
            <w:rPr>
              <w:lang w:val="en-US" w:eastAsia="zh-CN"/>
            </w:rPr>
          </w:rPrChange>
        </w:rPr>
        <w:t xml:space="preserve"> Only EIS_REFSENS will be used for ACS and IBB</w:t>
      </w:r>
    </w:p>
    <w:p w14:paraId="72F836E6" w14:textId="77777777" w:rsidR="00BF4B54" w:rsidRDefault="002D16E2" w:rsidP="002D16E2">
      <w:pPr>
        <w:ind w:left="284"/>
        <w:rPr>
          <w:ins w:id="30" w:author="Samsung" w:date="2020-06-04T22:31:00Z"/>
          <w:rFonts w:hint="eastAsia"/>
          <w:strike/>
          <w:lang w:val="en-US" w:eastAsia="zh-CN"/>
        </w:rPr>
      </w:pPr>
      <w:del w:id="31" w:author="samsung" w:date="2020-06-03T17:21:00Z">
        <w:r w:rsidRPr="00BF4B54" w:rsidDel="00275CB6">
          <w:rPr>
            <w:strike/>
            <w:lang w:val="en-US" w:eastAsia="zh-CN"/>
            <w:rPrChange w:id="32" w:author="Samsung" w:date="2020-06-04T22:31:00Z">
              <w:rPr>
                <w:lang w:val="en-US" w:eastAsia="zh-CN"/>
              </w:rPr>
            </w:rPrChange>
          </w:rPr>
          <w:delText>Option 3</w:delText>
        </w:r>
      </w:del>
      <w:ins w:id="33" w:author="samsung" w:date="2020-06-03T17:21:00Z">
        <w:r w:rsidR="00275CB6" w:rsidRPr="00BF4B54">
          <w:rPr>
            <w:strike/>
            <w:lang w:val="en-US" w:eastAsia="zh-CN"/>
            <w:rPrChange w:id="34" w:author="Samsung" w:date="2020-06-04T22:31:00Z">
              <w:rPr>
                <w:lang w:val="en-US" w:eastAsia="zh-CN"/>
              </w:rPr>
            </w:rPrChange>
          </w:rPr>
          <w:t>Possibility 3</w:t>
        </w:r>
      </w:ins>
      <w:r w:rsidRPr="00BF4B54">
        <w:rPr>
          <w:strike/>
          <w:lang w:val="en-US" w:eastAsia="zh-CN"/>
          <w:rPrChange w:id="35" w:author="Samsung" w:date="2020-06-04T22:31:00Z">
            <w:rPr>
              <w:lang w:val="en-US" w:eastAsia="zh-CN"/>
            </w:rPr>
          </w:rPrChange>
        </w:rPr>
        <w:t xml:space="preserve">: </w:t>
      </w:r>
      <w:r w:rsidR="002B58D2" w:rsidRPr="00BF4B54">
        <w:rPr>
          <w:strike/>
          <w:lang w:val="en-US" w:eastAsia="zh-CN"/>
          <w:rPrChange w:id="36" w:author="Samsung" w:date="2020-06-04T22:31:00Z">
            <w:rPr>
              <w:lang w:val="en-US" w:eastAsia="zh-CN"/>
            </w:rPr>
          </w:rPrChange>
        </w:rPr>
        <w:t xml:space="preserve">If both OTA REFSENS and OTA </w:t>
      </w:r>
      <w:r w:rsidR="00F80E88" w:rsidRPr="00BF4B54">
        <w:rPr>
          <w:strike/>
          <w:lang w:val="en-US" w:eastAsia="zh-CN"/>
          <w:rPrChange w:id="37" w:author="Samsung" w:date="2020-06-04T22:31:00Z">
            <w:rPr>
              <w:lang w:val="en-US" w:eastAsia="zh-CN"/>
            </w:rPr>
          </w:rPrChange>
        </w:rPr>
        <w:t>sensitivity</w:t>
      </w:r>
      <w:r w:rsidR="002B58D2" w:rsidRPr="00BF4B54">
        <w:rPr>
          <w:strike/>
          <w:lang w:val="en-US" w:eastAsia="zh-CN"/>
          <w:rPrChange w:id="38" w:author="Samsung" w:date="2020-06-04T22:31:00Z">
            <w:rPr>
              <w:lang w:val="en-US" w:eastAsia="zh-CN"/>
            </w:rPr>
          </w:rPrChange>
        </w:rPr>
        <w:t xml:space="preserve"> </w:t>
      </w:r>
      <w:r w:rsidR="00F80E88" w:rsidRPr="00BF4B54">
        <w:rPr>
          <w:strike/>
          <w:lang w:val="en-US" w:eastAsia="zh-CN"/>
          <w:rPrChange w:id="39" w:author="Samsung" w:date="2020-06-04T22:31:00Z">
            <w:rPr>
              <w:lang w:val="en-US" w:eastAsia="zh-CN"/>
            </w:rPr>
          </w:rPrChange>
        </w:rPr>
        <w:t xml:space="preserve">are </w:t>
      </w:r>
      <w:r w:rsidR="002B58D2" w:rsidRPr="00BF4B54">
        <w:rPr>
          <w:strike/>
          <w:lang w:val="en-US" w:eastAsia="zh-CN"/>
          <w:rPrChange w:id="40" w:author="Samsung" w:date="2020-06-04T22:31:00Z">
            <w:rPr>
              <w:lang w:val="en-US" w:eastAsia="zh-CN"/>
            </w:rPr>
          </w:rPrChange>
        </w:rPr>
        <w:t xml:space="preserve">defined for 1-O, </w:t>
      </w:r>
    </w:p>
    <w:p w14:paraId="644A7162" w14:textId="7ABF5D63" w:rsidR="002B58D2" w:rsidRPr="00FF7A73" w:rsidDel="00BF4B54" w:rsidRDefault="002B58D2" w:rsidP="002D16E2">
      <w:pPr>
        <w:ind w:left="284"/>
        <w:rPr>
          <w:del w:id="41" w:author="Samsung" w:date="2020-06-04T22:31:00Z"/>
        </w:rPr>
      </w:pPr>
      <w:del w:id="42" w:author="Samsung" w:date="2020-06-04T22:31:00Z">
        <w:r w:rsidRPr="002D16E2" w:rsidDel="00BF4B54">
          <w:rPr>
            <w:lang w:val="en-US" w:eastAsia="zh-CN"/>
          </w:rPr>
          <w:delText>both  EIS_minSENS and EIS_REFSENS will be used for IBB, but only both  EIS_minSENS is used for ACS, this is the same as BS ACS type 1-O</w:delText>
        </w:r>
      </w:del>
    </w:p>
    <w:p w14:paraId="3CF4ADDC" w14:textId="77777777" w:rsidR="00352188" w:rsidRDefault="00352188" w:rsidP="00352188"/>
    <w:p w14:paraId="11BEB4E1" w14:textId="79CA82BA" w:rsidR="00352188" w:rsidRDefault="00352188" w:rsidP="00352188">
      <w:r>
        <w:t>This WF takes consideration of the WF on REFSENS and lists the options that could be make later when REFSENS is agreed on IAB-MT type 1-O. This will apply both WA IAB-MT and LA IAB-MT.</w:t>
      </w:r>
    </w:p>
    <w:p w14:paraId="2197972C" w14:textId="6E6F8A72" w:rsidR="000B69D2" w:rsidRPr="00BF4B54" w:rsidRDefault="000B69D2" w:rsidP="0046255B">
      <w:pPr>
        <w:rPr>
          <w:ins w:id="43" w:author="Samsung" w:date="2020-06-04T22:31:00Z"/>
          <w:rFonts w:hint="eastAsia"/>
          <w:strike/>
          <w:lang w:eastAsia="zh-CN"/>
          <w:rPrChange w:id="44" w:author="Samsung" w:date="2020-06-04T22:35:00Z">
            <w:rPr>
              <w:ins w:id="45" w:author="Samsung" w:date="2020-06-04T22:31:00Z"/>
              <w:rFonts w:hint="eastAsia"/>
              <w:lang w:eastAsia="zh-CN"/>
            </w:rPr>
          </w:rPrChange>
        </w:rPr>
      </w:pPr>
      <w:r w:rsidRPr="00BF4B54">
        <w:rPr>
          <w:strike/>
          <w:rPrChange w:id="46" w:author="Samsung" w:date="2020-06-04T22:35:00Z">
            <w:rPr/>
          </w:rPrChange>
        </w:rPr>
        <w:t xml:space="preserve">The Below WF options for IAB-MT Type 1-O will be decided </w:t>
      </w:r>
      <w:r w:rsidR="00BF0C19" w:rsidRPr="00BF4B54">
        <w:rPr>
          <w:strike/>
          <w:rPrChange w:id="47" w:author="Samsung" w:date="2020-06-04T22:35:00Z">
            <w:rPr/>
          </w:rPrChange>
        </w:rPr>
        <w:t xml:space="preserve">according to above options </w:t>
      </w:r>
      <w:r w:rsidR="002C75CB" w:rsidRPr="00BF4B54">
        <w:rPr>
          <w:strike/>
          <w:rPrChange w:id="48" w:author="Samsung" w:date="2020-06-04T22:35:00Z">
            <w:rPr/>
          </w:rPrChange>
        </w:rPr>
        <w:t>once WF of REFSENS is agreed.</w:t>
      </w:r>
    </w:p>
    <w:p w14:paraId="204D4CD6" w14:textId="77777777" w:rsidR="00BF4B54" w:rsidRDefault="00BF4B54" w:rsidP="00BF4B54">
      <w:pPr>
        <w:rPr>
          <w:ins w:id="49" w:author="Samsung" w:date="2020-06-04T22:31:00Z"/>
          <w:rFonts w:hint="eastAsia"/>
          <w:lang w:val="en-US" w:eastAsia="zh-CN"/>
        </w:rPr>
      </w:pPr>
      <w:ins w:id="50" w:author="Samsung" w:date="2020-06-04T22:31:00Z">
        <w:r>
          <w:rPr>
            <w:rFonts w:hint="eastAsia"/>
            <w:lang w:val="en-US" w:eastAsia="zh-CN"/>
          </w:rPr>
          <w:t xml:space="preserve">Agreement: </w:t>
        </w:r>
      </w:ins>
    </w:p>
    <w:p w14:paraId="1A6E9B6C" w14:textId="447FAF31" w:rsidR="00BF4B54" w:rsidRPr="00BF4B54" w:rsidRDefault="00BF4B54" w:rsidP="00BF4B54">
      <w:pPr>
        <w:rPr>
          <w:rFonts w:hint="eastAsia"/>
          <w:lang w:eastAsia="zh-CN"/>
        </w:rPr>
        <w:pPrChange w:id="51" w:author="Samsung" w:date="2020-06-04T22:38:00Z">
          <w:pPr>
            <w:ind w:left="284"/>
          </w:pPr>
        </w:pPrChange>
      </w:pPr>
      <w:proofErr w:type="gramStart"/>
      <w:ins w:id="52" w:author="Samsung" w:date="2020-06-04T22:31:00Z">
        <w:r w:rsidRPr="00BF4B54">
          <w:rPr>
            <w:rFonts w:hint="eastAsia"/>
            <w:highlight w:val="green"/>
            <w:lang w:val="en-US" w:eastAsia="zh-CN"/>
            <w:rPrChange w:id="53" w:author="Samsung" w:date="2020-06-04T22:33:00Z">
              <w:rPr>
                <w:rFonts w:hint="eastAsia"/>
                <w:lang w:val="en-US" w:eastAsia="zh-CN"/>
              </w:rPr>
            </w:rPrChange>
          </w:rPr>
          <w:t>B</w:t>
        </w:r>
        <w:r w:rsidRPr="00BF4B54">
          <w:rPr>
            <w:highlight w:val="green"/>
            <w:lang w:val="en-US" w:eastAsia="zh-CN"/>
            <w:rPrChange w:id="54" w:author="Samsung" w:date="2020-06-04T22:33:00Z">
              <w:rPr>
                <w:lang w:val="en-US" w:eastAsia="zh-CN"/>
              </w:rPr>
            </w:rPrChange>
          </w:rPr>
          <w:t xml:space="preserve">oth  </w:t>
        </w:r>
        <w:proofErr w:type="spellStart"/>
        <w:r w:rsidRPr="00BF4B54">
          <w:rPr>
            <w:highlight w:val="green"/>
            <w:lang w:val="en-US" w:eastAsia="zh-CN"/>
            <w:rPrChange w:id="55" w:author="Samsung" w:date="2020-06-04T22:33:00Z">
              <w:rPr>
                <w:lang w:val="en-US" w:eastAsia="zh-CN"/>
              </w:rPr>
            </w:rPrChange>
          </w:rPr>
          <w:t>EIS</w:t>
        </w:r>
        <w:proofErr w:type="gramEnd"/>
        <w:r w:rsidRPr="00BF4B54">
          <w:rPr>
            <w:highlight w:val="green"/>
            <w:lang w:val="en-US" w:eastAsia="zh-CN"/>
            <w:rPrChange w:id="56" w:author="Samsung" w:date="2020-06-04T22:33:00Z">
              <w:rPr>
                <w:lang w:val="en-US" w:eastAsia="zh-CN"/>
              </w:rPr>
            </w:rPrChange>
          </w:rPr>
          <w:t>_minSENS</w:t>
        </w:r>
        <w:proofErr w:type="spellEnd"/>
        <w:r w:rsidRPr="00BF4B54">
          <w:rPr>
            <w:highlight w:val="green"/>
            <w:lang w:val="en-US" w:eastAsia="zh-CN"/>
            <w:rPrChange w:id="57" w:author="Samsung" w:date="2020-06-04T22:33:00Z">
              <w:rPr>
                <w:lang w:val="en-US" w:eastAsia="zh-CN"/>
              </w:rPr>
            </w:rPrChange>
          </w:rPr>
          <w:t xml:space="preserve"> and EIS_REFSENS will be used for IBB, but only both  </w:t>
        </w:r>
        <w:proofErr w:type="spellStart"/>
        <w:r w:rsidRPr="00BF4B54">
          <w:rPr>
            <w:highlight w:val="green"/>
            <w:lang w:val="en-US" w:eastAsia="zh-CN"/>
            <w:rPrChange w:id="58" w:author="Samsung" w:date="2020-06-04T22:33:00Z">
              <w:rPr>
                <w:lang w:val="en-US" w:eastAsia="zh-CN"/>
              </w:rPr>
            </w:rPrChange>
          </w:rPr>
          <w:t>EIS_minSENS</w:t>
        </w:r>
        <w:proofErr w:type="spellEnd"/>
        <w:r w:rsidRPr="00BF4B54">
          <w:rPr>
            <w:highlight w:val="green"/>
            <w:lang w:val="en-US" w:eastAsia="zh-CN"/>
            <w:rPrChange w:id="59" w:author="Samsung" w:date="2020-06-04T22:33:00Z">
              <w:rPr>
                <w:lang w:val="en-US" w:eastAsia="zh-CN"/>
              </w:rPr>
            </w:rPrChange>
          </w:rPr>
          <w:t xml:space="preserve"> is used for ACS, this is the same as BS ACS type 1-O</w:t>
        </w:r>
      </w:ins>
    </w:p>
    <w:p w14:paraId="58F89FB8" w14:textId="2D1C75B6" w:rsidR="002B58D2" w:rsidRPr="00BF4B54" w:rsidRDefault="00CD36FF" w:rsidP="0046255B">
      <w:pPr>
        <w:rPr>
          <w:ins w:id="60" w:author="Chunhui Zhang" w:date="2020-06-04T13:47:00Z"/>
          <w:highlight w:val="green"/>
          <w:rPrChange w:id="61" w:author="Samsung" w:date="2020-06-04T22:38:00Z">
            <w:rPr>
              <w:ins w:id="62" w:author="Chunhui Zhang" w:date="2020-06-04T13:47:00Z"/>
            </w:rPr>
          </w:rPrChange>
        </w:rPr>
      </w:pPr>
      <w:ins w:id="63" w:author="Chunhui Zhang" w:date="2020-06-04T13:47:00Z">
        <w:r w:rsidRPr="00BF4B54">
          <w:rPr>
            <w:highlight w:val="green"/>
            <w:rPrChange w:id="64" w:author="Samsung" w:date="2020-06-04T22:38:00Z">
              <w:rPr/>
            </w:rPrChange>
          </w:rPr>
          <w:t>For interference si</w:t>
        </w:r>
        <w:r w:rsidR="00F670A7" w:rsidRPr="00BF4B54">
          <w:rPr>
            <w:highlight w:val="green"/>
            <w:rPrChange w:id="65" w:author="Samsung" w:date="2020-06-04T22:38:00Z">
              <w:rPr/>
            </w:rPrChange>
          </w:rPr>
          <w:t>gnal:</w:t>
        </w:r>
      </w:ins>
    </w:p>
    <w:p w14:paraId="2199DC69" w14:textId="2DAA643C" w:rsidR="00F670A7" w:rsidRPr="00BF4B54" w:rsidRDefault="00F670A7" w:rsidP="00BF4B54">
      <w:pPr>
        <w:pStyle w:val="ab"/>
        <w:numPr>
          <w:ilvl w:val="0"/>
          <w:numId w:val="16"/>
        </w:numPr>
        <w:rPr>
          <w:ins w:id="66" w:author="Chunhui Zhang" w:date="2020-06-04T13:47:00Z"/>
          <w:highlight w:val="green"/>
          <w:rPrChange w:id="67" w:author="Samsung" w:date="2020-06-04T22:38:00Z">
            <w:rPr>
              <w:ins w:id="68" w:author="Chunhui Zhang" w:date="2020-06-04T13:47:00Z"/>
            </w:rPr>
          </w:rPrChange>
        </w:rPr>
      </w:pPr>
      <w:ins w:id="69" w:author="Chunhui Zhang" w:date="2020-06-04T13:47:00Z">
        <w:r w:rsidRPr="00BF4B54">
          <w:rPr>
            <w:highlight w:val="green"/>
            <w:rPrChange w:id="70" w:author="Samsung" w:date="2020-06-04T22:38:00Z">
              <w:rPr/>
            </w:rPrChange>
          </w:rPr>
          <w:t xml:space="preserve">if the interferer signal </w:t>
        </w:r>
      </w:ins>
      <w:ins w:id="71" w:author="Chunhui Zhang" w:date="2020-06-04T13:48:00Z">
        <w:r w:rsidRPr="00BF4B54">
          <w:rPr>
            <w:highlight w:val="green"/>
            <w:rPrChange w:id="72" w:author="Samsung" w:date="2020-06-04T22:38:00Z">
              <w:rPr/>
            </w:rPrChange>
          </w:rPr>
          <w:t xml:space="preserve">characteristic ( </w:t>
        </w:r>
      </w:ins>
      <w:ins w:id="73" w:author="Chunhui Zhang" w:date="2020-06-04T13:47:00Z">
        <w:r w:rsidRPr="00BF4B54">
          <w:rPr>
            <w:highlight w:val="green"/>
            <w:rPrChange w:id="74" w:author="Samsung" w:date="2020-06-04T22:38:00Z">
              <w:rPr/>
            </w:rPrChange>
          </w:rPr>
          <w:t xml:space="preserve">bandwidth </w:t>
        </w:r>
      </w:ins>
      <w:ins w:id="75" w:author="Chunhui Zhang" w:date="2020-06-04T13:48:00Z">
        <w:r w:rsidRPr="00BF4B54">
          <w:rPr>
            <w:highlight w:val="green"/>
            <w:rPrChange w:id="76" w:author="Samsung" w:date="2020-06-04T22:38:00Z">
              <w:rPr/>
            </w:rPrChange>
          </w:rPr>
          <w:t xml:space="preserve">, # of RB) </w:t>
        </w:r>
      </w:ins>
      <w:ins w:id="77" w:author="Chunhui Zhang" w:date="2020-06-04T13:47:00Z">
        <w:r w:rsidRPr="00BF4B54">
          <w:rPr>
            <w:highlight w:val="green"/>
            <w:rPrChange w:id="78" w:author="Samsung" w:date="2020-06-04T22:38:00Z">
              <w:rPr/>
            </w:rPrChange>
          </w:rPr>
          <w:t>is changed, then the interferer offset also needs to be re-evaluated, both in FR1 and FR2</w:t>
        </w:r>
      </w:ins>
    </w:p>
    <w:p w14:paraId="37DC82FC" w14:textId="77777777" w:rsidR="00F670A7" w:rsidRDefault="00F670A7" w:rsidP="0046255B"/>
    <w:p w14:paraId="05A3B0A7" w14:textId="77777777" w:rsidR="002B58D2" w:rsidRDefault="002B58D2" w:rsidP="0046255B"/>
    <w:p w14:paraId="4D369D38" w14:textId="0256BD3B" w:rsidR="00E21336" w:rsidRDefault="00742806" w:rsidP="002D16E2">
      <w:pPr>
        <w:pStyle w:val="a9"/>
        <w:numPr>
          <w:ilvl w:val="0"/>
          <w:numId w:val="15"/>
        </w:numPr>
        <w:ind w:firstLineChars="0"/>
      </w:pPr>
      <w:r w:rsidRPr="00BF4B54">
        <w:rPr>
          <w:highlight w:val="green"/>
          <w:rPrChange w:id="79" w:author="Samsung" w:date="2020-06-04T22:39:00Z">
            <w:rPr/>
          </w:rPrChange>
        </w:rPr>
        <w:t xml:space="preserve">ACS and IBB of </w:t>
      </w:r>
      <w:r w:rsidR="0046255B" w:rsidRPr="00BF4B54">
        <w:rPr>
          <w:highlight w:val="green"/>
          <w:rPrChange w:id="80" w:author="Samsung" w:date="2020-06-04T22:39:00Z">
            <w:rPr/>
          </w:rPrChange>
        </w:rPr>
        <w:t>FR</w:t>
      </w:r>
      <w:r w:rsidR="00E4249F" w:rsidRPr="00BF4B54">
        <w:rPr>
          <w:highlight w:val="green"/>
          <w:rPrChange w:id="81" w:author="Samsung" w:date="2020-06-04T22:39:00Z">
            <w:rPr/>
          </w:rPrChange>
        </w:rPr>
        <w:t xml:space="preserve">1 WA </w:t>
      </w:r>
      <w:r w:rsidR="0046255B" w:rsidRPr="00BF4B54">
        <w:rPr>
          <w:highlight w:val="green"/>
          <w:rPrChange w:id="82" w:author="Samsung" w:date="2020-06-04T22:39:00Z">
            <w:rPr/>
          </w:rPrChange>
        </w:rPr>
        <w:t xml:space="preserve">IAB-MT </w:t>
      </w:r>
      <w:r w:rsidRPr="00BF4B54">
        <w:rPr>
          <w:highlight w:val="green"/>
          <w:rPrChange w:id="83" w:author="Samsung" w:date="2020-06-04T22:39:00Z">
            <w:rPr/>
          </w:rPrChange>
        </w:rPr>
        <w:t>Type 1-H</w:t>
      </w:r>
      <w:r w:rsidR="0046255B" w:rsidRPr="00BF4B54">
        <w:rPr>
          <w:highlight w:val="green"/>
          <w:rPrChange w:id="84" w:author="Samsung" w:date="2020-06-04T22:39:00Z">
            <w:rPr/>
          </w:rPrChange>
        </w:rPr>
        <w:t>:</w:t>
      </w:r>
    </w:p>
    <w:p w14:paraId="2DD5273B" w14:textId="540A505B" w:rsidR="00E21336" w:rsidRDefault="00E21336" w:rsidP="00742806"/>
    <w:tbl>
      <w:tblPr>
        <w:tblStyle w:val="a8"/>
        <w:tblW w:w="10262" w:type="dxa"/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2566"/>
        <w:gridCol w:w="2566"/>
      </w:tblGrid>
      <w:tr w:rsidR="00FE1139" w:rsidRPr="008E40D2" w14:paraId="5B5257F6" w14:textId="6426937E" w:rsidTr="00FE1139">
        <w:trPr>
          <w:trHeight w:val="376"/>
        </w:trPr>
        <w:tc>
          <w:tcPr>
            <w:tcW w:w="2565" w:type="dxa"/>
          </w:tcPr>
          <w:p w14:paraId="0321223E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85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86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87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A IAB-MT</w:t>
            </w:r>
          </w:p>
        </w:tc>
        <w:tc>
          <w:tcPr>
            <w:tcW w:w="2565" w:type="dxa"/>
          </w:tcPr>
          <w:p w14:paraId="292B4592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88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89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90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anted signal level</w:t>
            </w: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91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[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92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dBm]</w:t>
            </w:r>
          </w:p>
        </w:tc>
        <w:tc>
          <w:tcPr>
            <w:tcW w:w="2566" w:type="dxa"/>
          </w:tcPr>
          <w:p w14:paraId="7C18B7DB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93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/>
                <w:highlight w:val="green"/>
                <w:lang w:val="en-US" w:eastAsia="zh-CN"/>
                <w:rPrChange w:id="94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Interference signal level [dBm]</w:t>
            </w:r>
          </w:p>
        </w:tc>
        <w:tc>
          <w:tcPr>
            <w:tcW w:w="2566" w:type="dxa"/>
          </w:tcPr>
          <w:p w14:paraId="36F54262" w14:textId="2439E6CF" w:rsidR="00FE1139" w:rsidRPr="00BF4B54" w:rsidRDefault="00FE1139" w:rsidP="00BE0758">
            <w:pPr>
              <w:rPr>
                <w:highlight w:val="green"/>
                <w:lang w:val="en-US" w:eastAsia="zh-CN"/>
                <w:rPrChange w:id="95" w:author="Samsung" w:date="2020-06-04T22:39:00Z">
                  <w:rPr>
                    <w:lang w:val="en-US" w:eastAsia="zh-CN"/>
                  </w:rPr>
                </w:rPrChange>
              </w:rPr>
            </w:pPr>
            <w:commentRangeStart w:id="96"/>
            <w:commentRangeStart w:id="97"/>
            <w:r w:rsidRPr="00BF4B54">
              <w:rPr>
                <w:rFonts w:eastAsia="宋体"/>
                <w:b/>
                <w:highlight w:val="green"/>
                <w:u w:val="single"/>
                <w:lang w:eastAsia="ko-KR"/>
                <w:rPrChange w:id="98" w:author="Samsung" w:date="2020-06-04T22:39:00Z">
                  <w:rPr>
                    <w:rFonts w:eastAsia="宋体"/>
                    <w:b/>
                    <w:u w:val="single"/>
                    <w:lang w:eastAsia="ko-KR"/>
                  </w:rPr>
                </w:rPrChange>
              </w:rPr>
              <w:t>Interference signal bandwidth and offset</w:t>
            </w:r>
            <w:commentRangeEnd w:id="96"/>
            <w:r w:rsidR="000166E6" w:rsidRPr="00BF4B54">
              <w:rPr>
                <w:rStyle w:val="aa"/>
                <w:rFonts w:eastAsiaTheme="minorEastAsia"/>
                <w:highlight w:val="green"/>
                <w:rPrChange w:id="99" w:author="Samsung" w:date="2020-06-04T22:39:00Z">
                  <w:rPr>
                    <w:rStyle w:val="aa"/>
                    <w:rFonts w:eastAsiaTheme="minorEastAsia"/>
                  </w:rPr>
                </w:rPrChange>
              </w:rPr>
              <w:commentReference w:id="96"/>
            </w:r>
            <w:commentRangeEnd w:id="97"/>
            <w:r w:rsidR="00572D0C" w:rsidRPr="00BF4B54">
              <w:rPr>
                <w:rStyle w:val="aa"/>
                <w:rFonts w:eastAsiaTheme="minorEastAsia"/>
                <w:highlight w:val="green"/>
                <w:rPrChange w:id="100" w:author="Samsung" w:date="2020-06-04T22:39:00Z">
                  <w:rPr>
                    <w:rStyle w:val="aa"/>
                    <w:rFonts w:eastAsiaTheme="minorEastAsia"/>
                  </w:rPr>
                </w:rPrChange>
              </w:rPr>
              <w:commentReference w:id="97"/>
            </w:r>
          </w:p>
        </w:tc>
      </w:tr>
      <w:tr w:rsidR="00FE1139" w:rsidRPr="008E40D2" w14:paraId="3127B855" w14:textId="45CD66B7" w:rsidTr="00FE1139">
        <w:trPr>
          <w:trHeight w:val="376"/>
        </w:trPr>
        <w:tc>
          <w:tcPr>
            <w:tcW w:w="2565" w:type="dxa"/>
          </w:tcPr>
          <w:p w14:paraId="0105634B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101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02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A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03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CS(45dB)</w:t>
            </w:r>
          </w:p>
        </w:tc>
        <w:tc>
          <w:tcPr>
            <w:tcW w:w="2565" w:type="dxa"/>
          </w:tcPr>
          <w:p w14:paraId="46BEEF70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104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05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R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06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EFSENS+6dB</w:t>
            </w:r>
          </w:p>
        </w:tc>
        <w:tc>
          <w:tcPr>
            <w:tcW w:w="2566" w:type="dxa"/>
          </w:tcPr>
          <w:p w14:paraId="25F48890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107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08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-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09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52</w:t>
            </w:r>
          </w:p>
        </w:tc>
        <w:tc>
          <w:tcPr>
            <w:tcW w:w="2566" w:type="dxa"/>
          </w:tcPr>
          <w:p w14:paraId="73EA5045" w14:textId="6CAB8FF2" w:rsidR="00FE1139" w:rsidRPr="00BF4B54" w:rsidRDefault="00A2370B" w:rsidP="00BF4B54">
            <w:pPr>
              <w:rPr>
                <w:rFonts w:eastAsiaTheme="minorEastAsia" w:hint="eastAsia"/>
                <w:highlight w:val="green"/>
                <w:lang w:val="en-US" w:eastAsia="zh-CN"/>
                <w:rPrChange w:id="110" w:author="Samsung" w:date="2020-06-04T22:40:00Z">
                  <w:rPr>
                    <w:lang w:val="en-US" w:eastAsia="zh-CN"/>
                  </w:rPr>
                </w:rPrChange>
              </w:rPr>
              <w:pPrChange w:id="111" w:author="Samsung" w:date="2020-06-04T22:40:00Z">
                <w:pPr/>
              </w:pPrChange>
            </w:pPr>
            <w:commentRangeStart w:id="112"/>
            <w:commentRangeStart w:id="113"/>
            <w:r w:rsidRPr="00BF4B54">
              <w:rPr>
                <w:highlight w:val="green"/>
                <w:lang w:val="en-US" w:eastAsia="zh-CN"/>
                <w:rPrChange w:id="114" w:author="Samsung" w:date="2020-06-04T22:39:00Z">
                  <w:rPr>
                    <w:lang w:val="en-US" w:eastAsia="zh-CN"/>
                  </w:rPr>
                </w:rPrChange>
              </w:rPr>
              <w:t>CP-OFDM</w:t>
            </w:r>
            <w:commentRangeEnd w:id="112"/>
            <w:r w:rsidR="00275CB6" w:rsidRPr="00BF4B54">
              <w:rPr>
                <w:rStyle w:val="aa"/>
                <w:rFonts w:eastAsiaTheme="minorEastAsia"/>
                <w:highlight w:val="green"/>
                <w:rPrChange w:id="115" w:author="Samsung" w:date="2020-06-04T22:39:00Z">
                  <w:rPr>
                    <w:rStyle w:val="aa"/>
                    <w:rFonts w:eastAsiaTheme="minorEastAsia"/>
                  </w:rPr>
                </w:rPrChange>
              </w:rPr>
              <w:commentReference w:id="112"/>
            </w:r>
            <w:commentRangeEnd w:id="113"/>
            <w:r w:rsidR="00572D0C" w:rsidRPr="00BF4B54">
              <w:rPr>
                <w:rStyle w:val="aa"/>
                <w:rFonts w:eastAsiaTheme="minorEastAsia"/>
                <w:highlight w:val="green"/>
                <w:rPrChange w:id="116" w:author="Samsung" w:date="2020-06-04T22:39:00Z">
                  <w:rPr>
                    <w:rStyle w:val="aa"/>
                    <w:rFonts w:eastAsiaTheme="minorEastAsia"/>
                  </w:rPr>
                </w:rPrChange>
              </w:rPr>
              <w:commentReference w:id="113"/>
            </w:r>
            <w:r w:rsidRPr="00BF4B54">
              <w:rPr>
                <w:highlight w:val="green"/>
                <w:lang w:val="en-US" w:eastAsia="zh-CN"/>
                <w:rPrChange w:id="117" w:author="Samsung" w:date="2020-06-04T22:39:00Z">
                  <w:rPr>
                    <w:lang w:val="en-US" w:eastAsia="zh-CN"/>
                  </w:rPr>
                </w:rPrChange>
              </w:rPr>
              <w:t xml:space="preserve">, </w:t>
            </w:r>
            <w:del w:id="118" w:author="Samsung" w:date="2020-06-04T22:40:00Z">
              <w:r w:rsidRPr="00BF4B54" w:rsidDel="00BF4B54">
                <w:rPr>
                  <w:highlight w:val="green"/>
                  <w:lang w:val="en-US" w:eastAsia="zh-CN"/>
                  <w:rPrChange w:id="119" w:author="Samsung" w:date="2020-06-04T22:39:00Z">
                    <w:rPr>
                      <w:lang w:val="en-US" w:eastAsia="zh-CN"/>
                    </w:rPr>
                  </w:rPrChange>
                </w:rPr>
                <w:delText>others the same with BS spec</w:delText>
              </w:r>
            </w:del>
            <w:ins w:id="120" w:author="Samsung" w:date="2020-06-04T22:40:00Z">
              <w:r w:rsidR="00BF4B54">
                <w:rPr>
                  <w:rFonts w:eastAsiaTheme="minorEastAsia" w:hint="eastAsia"/>
                  <w:highlight w:val="green"/>
                  <w:lang w:val="en-US" w:eastAsia="zh-CN"/>
                </w:rPr>
                <w:t>FFS on others</w:t>
              </w:r>
            </w:ins>
          </w:p>
        </w:tc>
      </w:tr>
      <w:tr w:rsidR="00FE1139" w:rsidRPr="008E40D2" w14:paraId="7B5500D3" w14:textId="511E0654" w:rsidTr="00FE1139">
        <w:trPr>
          <w:trHeight w:val="376"/>
        </w:trPr>
        <w:tc>
          <w:tcPr>
            <w:tcW w:w="2565" w:type="dxa"/>
          </w:tcPr>
          <w:p w14:paraId="5BD75B4F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121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/>
                <w:highlight w:val="green"/>
                <w:lang w:val="en-US" w:eastAsia="zh-CN"/>
                <w:rPrChange w:id="122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In-band blocking </w:t>
            </w:r>
          </w:p>
        </w:tc>
        <w:tc>
          <w:tcPr>
            <w:tcW w:w="2565" w:type="dxa"/>
          </w:tcPr>
          <w:p w14:paraId="6FD6DC02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123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24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R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25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EFSENS+6dB</w:t>
            </w:r>
          </w:p>
        </w:tc>
        <w:tc>
          <w:tcPr>
            <w:tcW w:w="2566" w:type="dxa"/>
          </w:tcPr>
          <w:p w14:paraId="20C331AA" w14:textId="77777777" w:rsidR="00FE1139" w:rsidRPr="00BF4B54" w:rsidRDefault="00FE1139" w:rsidP="00BE0758">
            <w:pPr>
              <w:rPr>
                <w:rFonts w:eastAsiaTheme="minorEastAsia"/>
                <w:highlight w:val="green"/>
                <w:lang w:val="en-US" w:eastAsia="zh-CN"/>
                <w:rPrChange w:id="126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27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-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28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43</w:t>
            </w:r>
          </w:p>
        </w:tc>
        <w:tc>
          <w:tcPr>
            <w:tcW w:w="2566" w:type="dxa"/>
          </w:tcPr>
          <w:p w14:paraId="07E59597" w14:textId="33F4D3E1" w:rsidR="00FE1139" w:rsidRPr="00BF4B54" w:rsidRDefault="00BF4B54" w:rsidP="00BE0758">
            <w:pPr>
              <w:rPr>
                <w:highlight w:val="green"/>
                <w:lang w:val="en-US" w:eastAsia="zh-CN"/>
                <w:rPrChange w:id="129" w:author="Samsung" w:date="2020-06-04T22:39:00Z">
                  <w:rPr>
                    <w:lang w:val="en-US" w:eastAsia="zh-CN"/>
                  </w:rPr>
                </w:rPrChange>
              </w:rPr>
            </w:pPr>
            <w:commentRangeStart w:id="130"/>
            <w:commentRangeStart w:id="131"/>
            <w:ins w:id="132" w:author="Samsung" w:date="2020-06-04T22:40:00Z">
              <w:r w:rsidRPr="00FA09B1">
                <w:rPr>
                  <w:highlight w:val="green"/>
                  <w:lang w:val="en-US" w:eastAsia="zh-CN"/>
                </w:rPr>
                <w:t>CP-OFDM</w:t>
              </w:r>
              <w:commentRangeEnd w:id="130"/>
              <w:r w:rsidRPr="00FA09B1">
                <w:rPr>
                  <w:rStyle w:val="aa"/>
                  <w:rFonts w:eastAsiaTheme="minorEastAsia"/>
                  <w:highlight w:val="green"/>
                </w:rPr>
                <w:commentReference w:id="130"/>
              </w:r>
              <w:commentRangeEnd w:id="131"/>
              <w:r w:rsidRPr="00FA09B1">
                <w:rPr>
                  <w:rStyle w:val="aa"/>
                  <w:rFonts w:eastAsiaTheme="minorEastAsia"/>
                  <w:highlight w:val="green"/>
                </w:rPr>
                <w:commentReference w:id="131"/>
              </w:r>
              <w:r w:rsidRPr="00FA09B1">
                <w:rPr>
                  <w:highlight w:val="green"/>
                  <w:lang w:val="en-US" w:eastAsia="zh-CN"/>
                </w:rPr>
                <w:t xml:space="preserve">, </w:t>
              </w:r>
              <w:r>
                <w:rPr>
                  <w:rFonts w:eastAsiaTheme="minorEastAsia" w:hint="eastAsia"/>
                  <w:highlight w:val="green"/>
                  <w:lang w:val="en-US" w:eastAsia="zh-CN"/>
                </w:rPr>
                <w:t>FFS on others</w:t>
              </w:r>
            </w:ins>
            <w:del w:id="133" w:author="Samsung" w:date="2020-06-04T22:40:00Z">
              <w:r w:rsidR="00A2370B" w:rsidRPr="00BF4B54" w:rsidDel="00BF4B54">
                <w:rPr>
                  <w:highlight w:val="green"/>
                  <w:lang w:val="en-US" w:eastAsia="zh-CN"/>
                  <w:rPrChange w:id="134" w:author="Samsung" w:date="2020-06-04T22:39:00Z">
                    <w:rPr>
                      <w:lang w:val="en-US" w:eastAsia="zh-CN"/>
                    </w:rPr>
                  </w:rPrChange>
                </w:rPr>
                <w:delText>CP-OFDM, others the same with BS spec</w:delText>
              </w:r>
            </w:del>
          </w:p>
        </w:tc>
      </w:tr>
    </w:tbl>
    <w:p w14:paraId="001D67BB" w14:textId="311F466C" w:rsidR="00742806" w:rsidRDefault="00742806" w:rsidP="00742806"/>
    <w:p w14:paraId="00F4A930" w14:textId="4F16A005" w:rsidR="00742806" w:rsidRPr="00BF4B54" w:rsidRDefault="00742806" w:rsidP="002D16E2">
      <w:pPr>
        <w:pStyle w:val="a9"/>
        <w:numPr>
          <w:ilvl w:val="0"/>
          <w:numId w:val="15"/>
        </w:numPr>
        <w:ind w:firstLineChars="0"/>
        <w:rPr>
          <w:highlight w:val="green"/>
          <w:rPrChange w:id="135" w:author="Samsung" w:date="2020-06-04T22:39:00Z">
            <w:rPr/>
          </w:rPrChange>
        </w:rPr>
      </w:pPr>
      <w:r w:rsidRPr="00BF4B54">
        <w:rPr>
          <w:highlight w:val="green"/>
          <w:rPrChange w:id="136" w:author="Samsung" w:date="2020-06-04T22:39:00Z">
            <w:rPr/>
          </w:rPrChange>
        </w:rPr>
        <w:t>ACS of FR1 WA IAB-MT Type 1-O:</w:t>
      </w:r>
    </w:p>
    <w:p w14:paraId="745385DC" w14:textId="77777777" w:rsidR="0069209D" w:rsidRPr="00BF4B54" w:rsidRDefault="0069209D" w:rsidP="0069209D">
      <w:pPr>
        <w:pStyle w:val="a9"/>
        <w:ind w:left="720" w:firstLineChars="0" w:firstLine="0"/>
        <w:rPr>
          <w:highlight w:val="green"/>
          <w:rPrChange w:id="137" w:author="Samsung" w:date="2020-06-04T22:39:00Z">
            <w:rPr/>
          </w:rPrChange>
        </w:rPr>
      </w:pPr>
    </w:p>
    <w:tbl>
      <w:tblPr>
        <w:tblStyle w:val="a8"/>
        <w:tblW w:w="9005" w:type="dxa"/>
        <w:tblLayout w:type="fixed"/>
        <w:tblLook w:val="04A0" w:firstRow="1" w:lastRow="0" w:firstColumn="1" w:lastColumn="0" w:noHBand="0" w:noVBand="1"/>
        <w:tblPrChange w:id="138" w:author="Samsung" w:date="2020-06-04T22:38:00Z">
          <w:tblPr>
            <w:tblStyle w:val="a8"/>
            <w:tblW w:w="10213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042"/>
        <w:gridCol w:w="2877"/>
        <w:gridCol w:w="2043"/>
        <w:gridCol w:w="2043"/>
        <w:tblGridChange w:id="139">
          <w:tblGrid>
            <w:gridCol w:w="2042"/>
            <w:gridCol w:w="2877"/>
            <w:gridCol w:w="2043"/>
            <w:gridCol w:w="2043"/>
          </w:tblGrid>
        </w:tblGridChange>
      </w:tblGrid>
      <w:tr w:rsidR="00BF4B54" w:rsidRPr="00BF4B54" w14:paraId="2C299059" w14:textId="7851AD99" w:rsidTr="00BF4B54">
        <w:trPr>
          <w:trHeight w:val="388"/>
          <w:trPrChange w:id="140" w:author="Samsung" w:date="2020-06-04T22:38:00Z">
            <w:trPr>
              <w:trHeight w:val="388"/>
            </w:trPr>
          </w:trPrChange>
        </w:trPr>
        <w:tc>
          <w:tcPr>
            <w:tcW w:w="2042" w:type="dxa"/>
            <w:tcPrChange w:id="141" w:author="Samsung" w:date="2020-06-04T22:38:00Z">
              <w:tcPr>
                <w:tcW w:w="2042" w:type="dxa"/>
              </w:tcPr>
            </w:tcPrChange>
          </w:tcPr>
          <w:p w14:paraId="5A5ADB5E" w14:textId="77777777" w:rsidR="00BF4B54" w:rsidRPr="00BF4B54" w:rsidRDefault="00BF4B54" w:rsidP="00F56C2F">
            <w:pPr>
              <w:rPr>
                <w:rFonts w:eastAsiaTheme="minorEastAsia"/>
                <w:highlight w:val="green"/>
                <w:lang w:val="en-US" w:eastAsia="zh-CN"/>
                <w:rPrChange w:id="142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43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44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A IAB-MT</w:t>
            </w:r>
          </w:p>
        </w:tc>
        <w:tc>
          <w:tcPr>
            <w:tcW w:w="2877" w:type="dxa"/>
            <w:tcPrChange w:id="145" w:author="Samsung" w:date="2020-06-04T22:38:00Z">
              <w:tcPr>
                <w:tcW w:w="2877" w:type="dxa"/>
              </w:tcPr>
            </w:tcPrChange>
          </w:tcPr>
          <w:p w14:paraId="6A9E7C5D" w14:textId="15653A2D" w:rsidR="00BF4B54" w:rsidRPr="00BF4B54" w:rsidRDefault="00BF4B54" w:rsidP="00F56C2F">
            <w:pPr>
              <w:rPr>
                <w:rFonts w:eastAsiaTheme="minorEastAsia"/>
                <w:highlight w:val="green"/>
                <w:lang w:val="en-US" w:eastAsia="zh-CN"/>
                <w:rPrChange w:id="146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47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BF4B54">
              <w:rPr>
                <w:rFonts w:eastAsiaTheme="minorEastAsia"/>
                <w:highlight w:val="green"/>
                <w:lang w:val="en-US" w:eastAsia="zh-CN"/>
                <w:rPrChange w:id="148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anted signal level</w:t>
            </w:r>
            <w:r w:rsidRPr="00BF4B54">
              <w:rPr>
                <w:rFonts w:eastAsiaTheme="minorEastAsia" w:hint="eastAsia"/>
                <w:highlight w:val="green"/>
                <w:lang w:val="en-US" w:eastAsia="zh-CN"/>
                <w:rPrChange w:id="149" w:author="Samsung" w:date="2020-06-04T22:39:00Z">
                  <w:rPr>
                    <w:rFonts w:eastAsiaTheme="minorEastAsia" w:hint="eastAsia"/>
                    <w:lang w:val="en-US" w:eastAsia="zh-CN"/>
                  </w:rPr>
                </w:rPrChange>
              </w:rPr>
              <w:t>[</w:t>
            </w:r>
            <w:proofErr w:type="spellStart"/>
            <w:r w:rsidRPr="00BF4B54">
              <w:rPr>
                <w:rFonts w:eastAsiaTheme="minorEastAsia"/>
                <w:highlight w:val="green"/>
                <w:lang w:val="en-US" w:eastAsia="zh-CN"/>
                <w:rPrChange w:id="150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dBm</w:t>
            </w:r>
            <w:proofErr w:type="spellEnd"/>
            <w:r w:rsidRPr="00BF4B54">
              <w:rPr>
                <w:rFonts w:eastAsiaTheme="minorEastAsia"/>
                <w:highlight w:val="green"/>
                <w:lang w:val="en-US" w:eastAsia="zh-CN"/>
                <w:rPrChange w:id="151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]</w:t>
            </w:r>
          </w:p>
        </w:tc>
        <w:tc>
          <w:tcPr>
            <w:tcW w:w="2043" w:type="dxa"/>
            <w:tcPrChange w:id="152" w:author="Samsung" w:date="2020-06-04T22:38:00Z">
              <w:tcPr>
                <w:tcW w:w="2043" w:type="dxa"/>
              </w:tcPr>
            </w:tcPrChange>
          </w:tcPr>
          <w:p w14:paraId="5D15E61B" w14:textId="77777777" w:rsidR="00BF4B54" w:rsidRPr="00BF4B54" w:rsidRDefault="00BF4B54" w:rsidP="00F56C2F">
            <w:pPr>
              <w:rPr>
                <w:rFonts w:eastAsiaTheme="minorEastAsia"/>
                <w:highlight w:val="green"/>
                <w:lang w:val="en-US" w:eastAsia="zh-CN"/>
                <w:rPrChange w:id="153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BF4B54">
              <w:rPr>
                <w:rFonts w:eastAsiaTheme="minorEastAsia"/>
                <w:highlight w:val="green"/>
                <w:lang w:val="en-US" w:eastAsia="zh-CN"/>
                <w:rPrChange w:id="154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Interference signal level [dBm]</w:t>
            </w:r>
          </w:p>
        </w:tc>
        <w:tc>
          <w:tcPr>
            <w:tcW w:w="2043" w:type="dxa"/>
            <w:tcPrChange w:id="155" w:author="Samsung" w:date="2020-06-04T22:38:00Z">
              <w:tcPr>
                <w:tcW w:w="2043" w:type="dxa"/>
              </w:tcPr>
            </w:tcPrChange>
          </w:tcPr>
          <w:p w14:paraId="707DB3D3" w14:textId="6000FCCF" w:rsidR="00BF4B54" w:rsidRPr="00BF4B54" w:rsidRDefault="00BF4B54" w:rsidP="00F56C2F">
            <w:pPr>
              <w:rPr>
                <w:highlight w:val="green"/>
                <w:lang w:val="en-US" w:eastAsia="zh-CN"/>
                <w:rPrChange w:id="156" w:author="Samsung" w:date="2020-06-04T22:39:00Z">
                  <w:rPr>
                    <w:lang w:val="en-US" w:eastAsia="zh-CN"/>
                  </w:rPr>
                </w:rPrChange>
              </w:rPr>
            </w:pPr>
            <w:r w:rsidRPr="00BF4B54">
              <w:rPr>
                <w:highlight w:val="green"/>
                <w:rPrChange w:id="157" w:author="Samsung" w:date="2020-06-04T22:39:00Z">
                  <w:rPr/>
                </w:rPrChange>
              </w:rPr>
              <w:t>Interference signal bandwidth and offset</w:t>
            </w:r>
          </w:p>
        </w:tc>
      </w:tr>
      <w:tr w:rsidR="00BF4B54" w:rsidRPr="008E40D2" w14:paraId="511567C7" w14:textId="77777777" w:rsidTr="00BF4B54">
        <w:trPr>
          <w:trHeight w:val="388"/>
          <w:trPrChange w:id="158" w:author="Samsung" w:date="2020-06-04T22:38:00Z">
            <w:trPr>
              <w:trHeight w:val="388"/>
            </w:trPr>
          </w:trPrChange>
        </w:trPr>
        <w:tc>
          <w:tcPr>
            <w:tcW w:w="2042" w:type="dxa"/>
            <w:tcPrChange w:id="159" w:author="Samsung" w:date="2020-06-04T22:38:00Z">
              <w:tcPr>
                <w:tcW w:w="2042" w:type="dxa"/>
              </w:tcPr>
            </w:tcPrChange>
          </w:tcPr>
          <w:p w14:paraId="62402A9F" w14:textId="4D2F03CC" w:rsidR="00BF4B54" w:rsidRPr="00BF4B54" w:rsidRDefault="00BF4B54" w:rsidP="00420F45">
            <w:pPr>
              <w:rPr>
                <w:rFonts w:eastAsiaTheme="minorEastAsia" w:hint="eastAsia"/>
                <w:highlight w:val="green"/>
                <w:lang w:val="en-US" w:eastAsia="zh-CN"/>
                <w:rPrChange w:id="160" w:author="Samsung" w:date="2020-06-04T22:39:00Z">
                  <w:rPr>
                    <w:lang w:val="en-US" w:eastAsia="zh-CN"/>
                  </w:rPr>
                </w:rPrChange>
              </w:rPr>
            </w:pPr>
            <w:ins w:id="161" w:author="Samsung" w:date="2020-06-04T22:38:00Z">
              <w:r w:rsidRPr="00BF4B54">
                <w:rPr>
                  <w:rFonts w:eastAsiaTheme="minorEastAsia" w:hint="eastAsia"/>
                  <w:highlight w:val="green"/>
                  <w:lang w:val="en-US" w:eastAsia="zh-CN"/>
                  <w:rPrChange w:id="162" w:author="Samsung" w:date="2020-06-04T22:39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>ACS (45dB)</w:t>
              </w:r>
            </w:ins>
            <w:commentRangeStart w:id="163"/>
          </w:p>
        </w:tc>
        <w:tc>
          <w:tcPr>
            <w:tcW w:w="2877" w:type="dxa"/>
            <w:tcPrChange w:id="164" w:author="Samsung" w:date="2020-06-04T22:38:00Z">
              <w:tcPr>
                <w:tcW w:w="2877" w:type="dxa"/>
              </w:tcPr>
            </w:tcPrChange>
          </w:tcPr>
          <w:p w14:paraId="43457015" w14:textId="291B0139" w:rsidR="00BF4B54" w:rsidRPr="00BF4B54" w:rsidRDefault="00BF4B54" w:rsidP="00420F45">
            <w:pPr>
              <w:rPr>
                <w:rFonts w:cs="Arial"/>
                <w:highlight w:val="green"/>
                <w:rPrChange w:id="165" w:author="Samsung" w:date="2020-06-04T22:39:00Z">
                  <w:rPr>
                    <w:rFonts w:cs="Arial"/>
                  </w:rPr>
                </w:rPrChange>
              </w:rPr>
            </w:pPr>
            <w:commentRangeStart w:id="166"/>
            <w:proofErr w:type="spellStart"/>
            <w:r w:rsidRPr="00BF4B54">
              <w:rPr>
                <w:rFonts w:eastAsiaTheme="minorEastAsia"/>
                <w:highlight w:val="green"/>
                <w:lang w:val="en-US" w:eastAsia="zh-CN"/>
                <w:rPrChange w:id="167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EISminSENS</w:t>
            </w:r>
            <w:proofErr w:type="spellEnd"/>
            <w:r w:rsidRPr="00BF4B54">
              <w:rPr>
                <w:rFonts w:eastAsiaTheme="minorEastAsia"/>
                <w:highlight w:val="green"/>
                <w:lang w:val="en-US" w:eastAsia="zh-CN"/>
                <w:rPrChange w:id="168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43" w:type="dxa"/>
            <w:tcPrChange w:id="169" w:author="Samsung" w:date="2020-06-04T22:38:00Z">
              <w:tcPr>
                <w:tcW w:w="2043" w:type="dxa"/>
              </w:tcPr>
            </w:tcPrChange>
          </w:tcPr>
          <w:p w14:paraId="59E9AB92" w14:textId="50F14C07" w:rsidR="00BF4B54" w:rsidRPr="00BF4B54" w:rsidRDefault="00BF4B54" w:rsidP="00420F45">
            <w:pPr>
              <w:rPr>
                <w:highlight w:val="green"/>
                <w:lang w:eastAsia="zh-CN"/>
                <w:rPrChange w:id="170" w:author="Samsung" w:date="2020-06-04T22:39:00Z">
                  <w:rPr>
                    <w:lang w:eastAsia="zh-CN"/>
                  </w:rPr>
                </w:rPrChange>
              </w:rPr>
            </w:pPr>
            <w:r w:rsidRPr="00BF4B54">
              <w:rPr>
                <w:rFonts w:eastAsiaTheme="minorEastAsia"/>
                <w:highlight w:val="green"/>
                <w:lang w:val="en-US" w:eastAsia="zh-CN"/>
                <w:rPrChange w:id="171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-52 – </w:t>
            </w:r>
            <w:proofErr w:type="spellStart"/>
            <w:r w:rsidRPr="00BF4B54">
              <w:rPr>
                <w:rFonts w:eastAsiaTheme="minorEastAsia"/>
                <w:highlight w:val="green"/>
                <w:lang w:val="en-US" w:eastAsia="zh-CN"/>
                <w:rPrChange w:id="172" w:author="Samsung" w:date="2020-06-04T22:39:00Z">
                  <w:rPr>
                    <w:rFonts w:eastAsiaTheme="minorEastAsia"/>
                    <w:lang w:val="en-US" w:eastAsia="zh-CN"/>
                  </w:rPr>
                </w:rPrChange>
              </w:rPr>
              <w:t>ΔminSENS</w:t>
            </w:r>
            <w:commentRangeEnd w:id="166"/>
            <w:proofErr w:type="spellEnd"/>
            <w:r w:rsidRPr="00BF4B54">
              <w:rPr>
                <w:rStyle w:val="aa"/>
                <w:rFonts w:eastAsiaTheme="minorEastAsia"/>
                <w:highlight w:val="green"/>
                <w:rPrChange w:id="173" w:author="Samsung" w:date="2020-06-04T22:39:00Z">
                  <w:rPr>
                    <w:rStyle w:val="aa"/>
                    <w:rFonts w:eastAsiaTheme="minorEastAsia"/>
                  </w:rPr>
                </w:rPrChange>
              </w:rPr>
              <w:commentReference w:id="166"/>
            </w:r>
            <w:r w:rsidRPr="00BF4B54">
              <w:rPr>
                <w:rStyle w:val="aa"/>
                <w:rFonts w:eastAsiaTheme="minorEastAsia"/>
                <w:highlight w:val="green"/>
                <w:rPrChange w:id="174" w:author="Samsung" w:date="2020-06-04T22:39:00Z">
                  <w:rPr>
                    <w:rStyle w:val="aa"/>
                    <w:rFonts w:eastAsiaTheme="minorEastAsia"/>
                  </w:rPr>
                </w:rPrChange>
              </w:rPr>
              <w:commentReference w:id="163"/>
            </w:r>
          </w:p>
        </w:tc>
        <w:tc>
          <w:tcPr>
            <w:tcW w:w="2043" w:type="dxa"/>
            <w:tcPrChange w:id="175" w:author="Samsung" w:date="2020-06-04T22:38:00Z">
              <w:tcPr>
                <w:tcW w:w="2043" w:type="dxa"/>
              </w:tcPr>
            </w:tcPrChange>
          </w:tcPr>
          <w:p w14:paraId="7467E6FD" w14:textId="27B60291" w:rsidR="00BF4B54" w:rsidRPr="001D753E" w:rsidRDefault="00BF4B54" w:rsidP="00420F45">
            <w:commentRangeStart w:id="176"/>
            <w:commentRangeStart w:id="177"/>
            <w:ins w:id="178" w:author="Samsung" w:date="2020-06-04T22:40:00Z">
              <w:r w:rsidRPr="00FA09B1">
                <w:rPr>
                  <w:highlight w:val="green"/>
                  <w:lang w:val="en-US" w:eastAsia="zh-CN"/>
                </w:rPr>
                <w:t>CP-OFDM</w:t>
              </w:r>
              <w:commentRangeEnd w:id="176"/>
              <w:r w:rsidRPr="00FA09B1">
                <w:rPr>
                  <w:rStyle w:val="aa"/>
                  <w:rFonts w:eastAsiaTheme="minorEastAsia"/>
                  <w:highlight w:val="green"/>
                </w:rPr>
                <w:commentReference w:id="176"/>
              </w:r>
              <w:commentRangeEnd w:id="177"/>
              <w:r w:rsidRPr="00FA09B1">
                <w:rPr>
                  <w:rStyle w:val="aa"/>
                  <w:rFonts w:eastAsiaTheme="minorEastAsia"/>
                  <w:highlight w:val="green"/>
                </w:rPr>
                <w:commentReference w:id="177"/>
              </w:r>
              <w:r w:rsidRPr="00FA09B1">
                <w:rPr>
                  <w:highlight w:val="green"/>
                  <w:lang w:val="en-US" w:eastAsia="zh-CN"/>
                </w:rPr>
                <w:t xml:space="preserve">, </w:t>
              </w:r>
              <w:r>
                <w:rPr>
                  <w:rFonts w:eastAsiaTheme="minorEastAsia" w:hint="eastAsia"/>
                  <w:highlight w:val="green"/>
                  <w:lang w:val="en-US" w:eastAsia="zh-CN"/>
                </w:rPr>
                <w:t>FFS on others</w:t>
              </w:r>
            </w:ins>
          </w:p>
        </w:tc>
      </w:tr>
      <w:commentRangeEnd w:id="163"/>
    </w:tbl>
    <w:p w14:paraId="17DD6B8A" w14:textId="77C5C0F7" w:rsidR="00742806" w:rsidRDefault="00742806" w:rsidP="00742806">
      <w:pPr>
        <w:pStyle w:val="a9"/>
        <w:ind w:left="720" w:firstLineChars="0" w:firstLine="0"/>
      </w:pPr>
    </w:p>
    <w:p w14:paraId="30C70C9F" w14:textId="5AF83B30" w:rsidR="0069209D" w:rsidRPr="00E173F1" w:rsidDel="00BF4B54" w:rsidRDefault="0069209D" w:rsidP="002D16E2">
      <w:pPr>
        <w:pStyle w:val="a9"/>
        <w:numPr>
          <w:ilvl w:val="0"/>
          <w:numId w:val="15"/>
        </w:numPr>
        <w:ind w:firstLineChars="0"/>
        <w:rPr>
          <w:del w:id="179" w:author="Samsung" w:date="2020-06-04T22:39:00Z"/>
          <w:highlight w:val="green"/>
          <w:rPrChange w:id="180" w:author="Samsung" w:date="2020-06-04T22:40:00Z">
            <w:rPr>
              <w:del w:id="181" w:author="Samsung" w:date="2020-06-04T22:39:00Z"/>
            </w:rPr>
          </w:rPrChange>
        </w:rPr>
      </w:pPr>
      <w:r w:rsidRPr="00E173F1">
        <w:rPr>
          <w:highlight w:val="green"/>
          <w:rPrChange w:id="182" w:author="Samsung" w:date="2020-06-04T22:40:00Z">
            <w:rPr/>
          </w:rPrChange>
        </w:rPr>
        <w:t>IBB of FR1 WA IAB-MT Type 1-O:</w:t>
      </w:r>
    </w:p>
    <w:p w14:paraId="02688CB9" w14:textId="42743131" w:rsidR="00D543E8" w:rsidRPr="00E173F1" w:rsidDel="00BF4B54" w:rsidRDefault="00D543E8" w:rsidP="00D543E8">
      <w:pPr>
        <w:pStyle w:val="a9"/>
        <w:numPr>
          <w:ilvl w:val="0"/>
          <w:numId w:val="15"/>
        </w:numPr>
        <w:ind w:firstLineChars="0" w:firstLine="0"/>
        <w:rPr>
          <w:del w:id="183" w:author="Samsung" w:date="2020-06-04T22:39:00Z"/>
          <w:highlight w:val="green"/>
          <w:rPrChange w:id="184" w:author="Samsung" w:date="2020-06-04T22:40:00Z">
            <w:rPr>
              <w:del w:id="185" w:author="Samsung" w:date="2020-06-04T22:39:00Z"/>
            </w:rPr>
          </w:rPrChange>
        </w:rPr>
        <w:pPrChange w:id="186" w:author="Samsung" w:date="2020-06-04T22:39:00Z">
          <w:pPr>
            <w:pStyle w:val="a9"/>
            <w:ind w:left="720" w:firstLineChars="0" w:firstLine="0"/>
          </w:pPr>
        </w:pPrChange>
      </w:pPr>
    </w:p>
    <w:p w14:paraId="7E8FFA4A" w14:textId="77777777" w:rsidR="00D543E8" w:rsidRPr="00E173F1" w:rsidRDefault="00D543E8" w:rsidP="00BF4B54">
      <w:pPr>
        <w:pStyle w:val="a9"/>
        <w:numPr>
          <w:ilvl w:val="0"/>
          <w:numId w:val="15"/>
        </w:numPr>
        <w:ind w:firstLineChars="0"/>
        <w:rPr>
          <w:rFonts w:eastAsiaTheme="minorEastAsia" w:hint="eastAsia"/>
          <w:highlight w:val="green"/>
          <w:lang w:eastAsia="zh-CN"/>
          <w:rPrChange w:id="187" w:author="Samsung" w:date="2020-06-04T22:40:00Z">
            <w:rPr/>
          </w:rPrChange>
        </w:rPr>
        <w:pPrChange w:id="188" w:author="Samsung" w:date="2020-06-04T22:39:00Z">
          <w:pPr>
            <w:pStyle w:val="a9"/>
            <w:ind w:left="720" w:firstLineChars="0" w:firstLine="0"/>
          </w:pPr>
        </w:pPrChange>
      </w:pPr>
    </w:p>
    <w:tbl>
      <w:tblPr>
        <w:tblStyle w:val="a8"/>
        <w:tblW w:w="10227" w:type="dxa"/>
        <w:tblLayout w:type="fixed"/>
        <w:tblLook w:val="04A0" w:firstRow="1" w:lastRow="0" w:firstColumn="1" w:lastColumn="0" w:noHBand="0" w:noVBand="1"/>
      </w:tblPr>
      <w:tblGrid>
        <w:gridCol w:w="2045"/>
        <w:gridCol w:w="2045"/>
        <w:gridCol w:w="2045"/>
        <w:gridCol w:w="2046"/>
        <w:gridCol w:w="2046"/>
      </w:tblGrid>
      <w:tr w:rsidR="00C7170A" w:rsidRPr="00E173F1" w14:paraId="30DA4BAC" w14:textId="55F65E8C" w:rsidTr="00C7170A">
        <w:trPr>
          <w:trHeight w:val="327"/>
        </w:trPr>
        <w:tc>
          <w:tcPr>
            <w:tcW w:w="2045" w:type="dxa"/>
          </w:tcPr>
          <w:p w14:paraId="2AFE51F3" w14:textId="77777777" w:rsidR="00C7170A" w:rsidRPr="00E173F1" w:rsidRDefault="00C7170A" w:rsidP="002E216F">
            <w:pPr>
              <w:rPr>
                <w:rFonts w:eastAsiaTheme="minorEastAsia"/>
                <w:highlight w:val="green"/>
                <w:lang w:val="en-US" w:eastAsia="zh-CN"/>
                <w:rPrChange w:id="189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190" w:author="Samsung" w:date="2020-06-04T22:40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191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>A IAB-MT</w:t>
            </w:r>
          </w:p>
        </w:tc>
        <w:tc>
          <w:tcPr>
            <w:tcW w:w="2045" w:type="dxa"/>
          </w:tcPr>
          <w:p w14:paraId="5B6F8FA8" w14:textId="77777777" w:rsidR="00C7170A" w:rsidRPr="00E173F1" w:rsidRDefault="00C7170A" w:rsidP="002E216F">
            <w:pPr>
              <w:rPr>
                <w:highlight w:val="green"/>
                <w:lang w:val="en-US" w:eastAsia="zh-CN"/>
                <w:rPrChange w:id="192" w:author="Samsung" w:date="2020-06-04T22:40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45" w:type="dxa"/>
          </w:tcPr>
          <w:p w14:paraId="799AAA25" w14:textId="6A8A6C74" w:rsidR="00C7170A" w:rsidRPr="00E173F1" w:rsidRDefault="00C7170A" w:rsidP="002E216F">
            <w:pPr>
              <w:rPr>
                <w:rFonts w:eastAsiaTheme="minorEastAsia"/>
                <w:highlight w:val="green"/>
                <w:lang w:val="en-US" w:eastAsia="zh-CN"/>
                <w:rPrChange w:id="193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194" w:author="Samsung" w:date="2020-06-04T22:40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195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>anted signal level</w:t>
            </w: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196" w:author="Samsung" w:date="2020-06-04T22:40:00Z">
                  <w:rPr>
                    <w:rFonts w:eastAsiaTheme="minorEastAsia" w:hint="eastAsia"/>
                    <w:lang w:val="en-US" w:eastAsia="zh-CN"/>
                  </w:rPr>
                </w:rPrChange>
              </w:rPr>
              <w:t>[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197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>dBm]</w:t>
            </w:r>
          </w:p>
        </w:tc>
        <w:tc>
          <w:tcPr>
            <w:tcW w:w="2046" w:type="dxa"/>
          </w:tcPr>
          <w:p w14:paraId="3D7E4999" w14:textId="77777777" w:rsidR="00C7170A" w:rsidRPr="00E173F1" w:rsidRDefault="00C7170A" w:rsidP="002E216F">
            <w:pPr>
              <w:rPr>
                <w:rFonts w:eastAsiaTheme="minorEastAsia"/>
                <w:highlight w:val="green"/>
                <w:lang w:val="en-US" w:eastAsia="zh-CN"/>
                <w:rPrChange w:id="198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199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>Interference signal level [dBm]</w:t>
            </w:r>
          </w:p>
        </w:tc>
        <w:tc>
          <w:tcPr>
            <w:tcW w:w="2046" w:type="dxa"/>
          </w:tcPr>
          <w:p w14:paraId="6795FD52" w14:textId="35AC5AAC" w:rsidR="00C7170A" w:rsidRPr="00E173F1" w:rsidRDefault="00C7170A" w:rsidP="002E216F">
            <w:pPr>
              <w:rPr>
                <w:highlight w:val="green"/>
                <w:lang w:val="en-US" w:eastAsia="zh-CN"/>
                <w:rPrChange w:id="200" w:author="Samsung" w:date="2020-06-04T22:40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rPrChange w:id="201" w:author="Samsung" w:date="2020-06-04T22:40:00Z">
                  <w:rPr/>
                </w:rPrChange>
              </w:rPr>
              <w:t>Interference signal bandwidth and offset</w:t>
            </w:r>
          </w:p>
        </w:tc>
      </w:tr>
      <w:tr w:rsidR="005D25F8" w:rsidRPr="00E173F1" w14:paraId="09BDDA3E" w14:textId="00EEF033" w:rsidTr="00C7170A">
        <w:trPr>
          <w:trHeight w:val="327"/>
        </w:trPr>
        <w:tc>
          <w:tcPr>
            <w:tcW w:w="2045" w:type="dxa"/>
            <w:vMerge w:val="restart"/>
          </w:tcPr>
          <w:p w14:paraId="70FD67EC" w14:textId="77777777" w:rsidR="005D25F8" w:rsidRPr="00E173F1" w:rsidRDefault="005D25F8" w:rsidP="00C7170A">
            <w:pPr>
              <w:rPr>
                <w:rFonts w:eastAsiaTheme="minorEastAsia"/>
                <w:highlight w:val="green"/>
                <w:lang w:val="en-US" w:eastAsia="zh-CN"/>
                <w:rPrChange w:id="202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203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In-band blocking </w:t>
            </w:r>
          </w:p>
        </w:tc>
        <w:tc>
          <w:tcPr>
            <w:tcW w:w="2045" w:type="dxa"/>
          </w:tcPr>
          <w:p w14:paraId="53051838" w14:textId="1E39E299" w:rsidR="005D25F8" w:rsidRPr="00E173F1" w:rsidRDefault="00275CB6" w:rsidP="00C7170A">
            <w:pPr>
              <w:rPr>
                <w:rFonts w:cs="Arial"/>
                <w:strike/>
                <w:highlight w:val="green"/>
                <w:rPrChange w:id="204" w:author="Samsung" w:date="2020-06-04T22:40:00Z">
                  <w:rPr>
                    <w:rFonts w:cs="Arial"/>
                  </w:rPr>
                </w:rPrChange>
              </w:rPr>
            </w:pPr>
            <w:ins w:id="205" w:author="samsung" w:date="2020-06-03T17:22:00Z">
              <w:r w:rsidRPr="00E173F1">
                <w:rPr>
                  <w:strike/>
                  <w:highlight w:val="green"/>
                  <w:lang w:val="en-US" w:eastAsia="zh-CN"/>
                  <w:rPrChange w:id="206" w:author="Samsung" w:date="2020-06-04T22:40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207" w:author="samsung" w:date="2020-06-03T17:22:00Z">
              <w:r w:rsidR="005D25F8" w:rsidRPr="00E173F1" w:rsidDel="00275CB6">
                <w:rPr>
                  <w:strike/>
                  <w:highlight w:val="green"/>
                  <w:lang w:val="en-US" w:eastAsia="zh-CN"/>
                  <w:rPrChange w:id="208" w:author="Samsung" w:date="2020-06-04T22:40:00Z">
                    <w:rPr>
                      <w:lang w:val="en-US" w:eastAsia="zh-CN"/>
                    </w:rPr>
                  </w:rPrChange>
                </w:rPr>
                <w:delText>Option</w:delText>
              </w:r>
            </w:del>
            <w:r w:rsidR="005D25F8" w:rsidRPr="00E173F1">
              <w:rPr>
                <w:strike/>
                <w:highlight w:val="green"/>
                <w:lang w:val="en-US" w:eastAsia="zh-CN"/>
                <w:rPrChange w:id="209" w:author="Samsung" w:date="2020-06-04T22:40:00Z">
                  <w:rPr>
                    <w:lang w:val="en-US" w:eastAsia="zh-CN"/>
                  </w:rPr>
                </w:rPrChange>
              </w:rPr>
              <w:t xml:space="preserve"> 1</w:t>
            </w:r>
          </w:p>
        </w:tc>
        <w:tc>
          <w:tcPr>
            <w:tcW w:w="2045" w:type="dxa"/>
          </w:tcPr>
          <w:p w14:paraId="4488BD3F" w14:textId="6F2AAB93" w:rsidR="005D25F8" w:rsidRPr="00E173F1" w:rsidRDefault="005D25F8" w:rsidP="00C7170A">
            <w:pPr>
              <w:rPr>
                <w:rFonts w:eastAsiaTheme="minorEastAsia"/>
                <w:strike/>
                <w:highlight w:val="green"/>
                <w:lang w:val="en-US" w:eastAsia="zh-CN"/>
                <w:rPrChange w:id="210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cs="Arial"/>
                <w:strike/>
                <w:highlight w:val="green"/>
                <w:rPrChange w:id="211" w:author="Samsung" w:date="2020-06-04T22:40:00Z">
                  <w:rPr>
                    <w:rFonts w:cs="Arial"/>
                  </w:rPr>
                </w:rPrChange>
              </w:rPr>
              <w:t>EIS</w:t>
            </w:r>
            <w:r w:rsidRPr="00E173F1">
              <w:rPr>
                <w:rFonts w:cs="Arial"/>
                <w:strike/>
                <w:highlight w:val="green"/>
                <w:vertAlign w:val="subscript"/>
                <w:rPrChange w:id="212" w:author="Samsung" w:date="2020-06-04T22:40:00Z">
                  <w:rPr>
                    <w:rFonts w:cs="Arial"/>
                    <w:vertAlign w:val="subscript"/>
                  </w:rPr>
                </w:rPrChange>
              </w:rPr>
              <w:t>REFSENS</w:t>
            </w:r>
            <w:r w:rsidRPr="00E173F1">
              <w:rPr>
                <w:rFonts w:eastAsiaTheme="minorEastAsia"/>
                <w:strike/>
                <w:highlight w:val="green"/>
                <w:lang w:val="en-US" w:eastAsia="zh-CN"/>
                <w:rPrChange w:id="213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46" w:type="dxa"/>
          </w:tcPr>
          <w:p w14:paraId="4CD1051C" w14:textId="0C143DA7" w:rsidR="005D25F8" w:rsidRPr="00E173F1" w:rsidRDefault="005D25F8" w:rsidP="00C7170A">
            <w:pPr>
              <w:rPr>
                <w:rFonts w:eastAsiaTheme="minorEastAsia"/>
                <w:strike/>
                <w:highlight w:val="green"/>
                <w:lang w:val="en-US" w:eastAsia="zh-CN"/>
                <w:rPrChange w:id="214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lang w:eastAsia="zh-CN"/>
                <w:rPrChange w:id="215" w:author="Samsung" w:date="2020-06-04T22:40:00Z">
                  <w:rPr>
                    <w:lang w:eastAsia="zh-CN"/>
                  </w:rPr>
                </w:rPrChange>
              </w:rPr>
              <w:t>-43 - Δ</w:t>
            </w:r>
            <w:r w:rsidRPr="00E173F1">
              <w:rPr>
                <w:strike/>
                <w:highlight w:val="green"/>
                <w:vertAlign w:val="subscript"/>
                <w:lang w:eastAsia="zh-CN"/>
                <w:rPrChange w:id="216" w:author="Samsung" w:date="2020-06-04T22:40:00Z">
                  <w:rPr>
                    <w:vertAlign w:val="subscript"/>
                    <w:lang w:eastAsia="zh-CN"/>
                  </w:rPr>
                </w:rPrChange>
              </w:rPr>
              <w:t>OTAREFSENS</w:t>
            </w:r>
          </w:p>
        </w:tc>
        <w:tc>
          <w:tcPr>
            <w:tcW w:w="2046" w:type="dxa"/>
            <w:vMerge w:val="restart"/>
          </w:tcPr>
          <w:p w14:paraId="6981801F" w14:textId="55788482" w:rsidR="005D25F8" w:rsidRPr="00E173F1" w:rsidRDefault="005D25F8" w:rsidP="00C7170A">
            <w:pPr>
              <w:rPr>
                <w:highlight w:val="green"/>
                <w:lang w:eastAsia="zh-CN"/>
                <w:rPrChange w:id="217" w:author="Samsung" w:date="2020-06-04T22:40:00Z">
                  <w:rPr>
                    <w:lang w:eastAsia="zh-CN"/>
                  </w:rPr>
                </w:rPrChange>
              </w:rPr>
            </w:pPr>
            <w:r w:rsidRPr="00E173F1">
              <w:rPr>
                <w:highlight w:val="green"/>
                <w:rPrChange w:id="218" w:author="Samsung" w:date="2020-06-04T22:40:00Z">
                  <w:rPr/>
                </w:rPrChange>
              </w:rPr>
              <w:t xml:space="preserve">CP-OFDM, </w:t>
            </w:r>
            <w:commentRangeStart w:id="219"/>
            <w:commentRangeStart w:id="220"/>
            <w:ins w:id="221" w:author="Samsung" w:date="2020-06-04T22:40:00Z">
              <w:r w:rsidR="00BF4B54" w:rsidRPr="00E173F1">
                <w:rPr>
                  <w:highlight w:val="green"/>
                  <w:lang w:val="en-US" w:eastAsia="zh-CN"/>
                  <w:rPrChange w:id="222" w:author="Samsung" w:date="2020-06-04T22:40:00Z">
                    <w:rPr>
                      <w:highlight w:val="green"/>
                      <w:lang w:val="en-US" w:eastAsia="zh-CN"/>
                    </w:rPr>
                  </w:rPrChange>
                </w:rPr>
                <w:t>CP-OFDM</w:t>
              </w:r>
              <w:commentRangeEnd w:id="219"/>
              <w:r w:rsidR="00BF4B54" w:rsidRPr="00E173F1">
                <w:rPr>
                  <w:rStyle w:val="aa"/>
                  <w:rFonts w:eastAsiaTheme="minorEastAsia"/>
                  <w:highlight w:val="green"/>
                  <w:rPrChange w:id="223" w:author="Samsung" w:date="2020-06-04T22:40:00Z">
                    <w:rPr>
                      <w:rStyle w:val="aa"/>
                      <w:rFonts w:eastAsiaTheme="minorEastAsia"/>
                      <w:highlight w:val="green"/>
                    </w:rPr>
                  </w:rPrChange>
                </w:rPr>
                <w:commentReference w:id="219"/>
              </w:r>
              <w:commentRangeEnd w:id="220"/>
              <w:r w:rsidR="00BF4B54" w:rsidRPr="00E173F1">
                <w:rPr>
                  <w:rStyle w:val="aa"/>
                  <w:rFonts w:eastAsiaTheme="minorEastAsia"/>
                  <w:highlight w:val="green"/>
                  <w:rPrChange w:id="224" w:author="Samsung" w:date="2020-06-04T22:40:00Z">
                    <w:rPr>
                      <w:rStyle w:val="aa"/>
                      <w:rFonts w:eastAsiaTheme="minorEastAsia"/>
                      <w:highlight w:val="green"/>
                    </w:rPr>
                  </w:rPrChange>
                </w:rPr>
                <w:commentReference w:id="220"/>
              </w:r>
              <w:r w:rsidR="00BF4B54" w:rsidRPr="00E173F1">
                <w:rPr>
                  <w:highlight w:val="green"/>
                  <w:lang w:val="en-US" w:eastAsia="zh-CN"/>
                  <w:rPrChange w:id="225" w:author="Samsung" w:date="2020-06-04T22:40:00Z">
                    <w:rPr>
                      <w:highlight w:val="green"/>
                      <w:lang w:val="en-US" w:eastAsia="zh-CN"/>
                    </w:rPr>
                  </w:rPrChange>
                </w:rPr>
                <w:t xml:space="preserve">, </w:t>
              </w:r>
              <w:r w:rsidR="00BF4B54" w:rsidRPr="00E173F1">
                <w:rPr>
                  <w:rFonts w:eastAsiaTheme="minorEastAsia" w:hint="eastAsia"/>
                  <w:highlight w:val="green"/>
                  <w:lang w:val="en-US" w:eastAsia="zh-CN"/>
                  <w:rPrChange w:id="226" w:author="Samsung" w:date="2020-06-04T22:40:00Z">
                    <w:rPr>
                      <w:rFonts w:eastAsiaTheme="minorEastAsia" w:hint="eastAsia"/>
                      <w:highlight w:val="green"/>
                      <w:lang w:val="en-US" w:eastAsia="zh-CN"/>
                    </w:rPr>
                  </w:rPrChange>
                </w:rPr>
                <w:t>FFS on others</w:t>
              </w:r>
            </w:ins>
            <w:del w:id="227" w:author="Samsung" w:date="2020-06-04T22:40:00Z">
              <w:r w:rsidRPr="00E173F1" w:rsidDel="00BF4B54">
                <w:rPr>
                  <w:highlight w:val="green"/>
                  <w:rPrChange w:id="228" w:author="Samsung" w:date="2020-06-04T22:40:00Z">
                    <w:rPr/>
                  </w:rPrChange>
                </w:rPr>
                <w:delText>others the same with BS spec</w:delText>
              </w:r>
            </w:del>
          </w:p>
        </w:tc>
      </w:tr>
      <w:tr w:rsidR="005D25F8" w:rsidRPr="00E173F1" w14:paraId="577A1048" w14:textId="5FB0D0F5" w:rsidTr="00C7170A">
        <w:trPr>
          <w:trHeight w:val="337"/>
        </w:trPr>
        <w:tc>
          <w:tcPr>
            <w:tcW w:w="2045" w:type="dxa"/>
            <w:vMerge/>
          </w:tcPr>
          <w:p w14:paraId="350C0846" w14:textId="77777777" w:rsidR="005D25F8" w:rsidRPr="00E173F1" w:rsidRDefault="005D25F8" w:rsidP="00C7170A">
            <w:pPr>
              <w:rPr>
                <w:highlight w:val="green"/>
                <w:lang w:val="en-US" w:eastAsia="zh-CN"/>
                <w:rPrChange w:id="229" w:author="Samsung" w:date="2020-06-04T22:40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45" w:type="dxa"/>
          </w:tcPr>
          <w:p w14:paraId="2D9BF9AC" w14:textId="55E8437C" w:rsidR="005D25F8" w:rsidRPr="00E173F1" w:rsidRDefault="00275CB6" w:rsidP="00C7170A">
            <w:pPr>
              <w:rPr>
                <w:strike/>
                <w:highlight w:val="green"/>
                <w:lang w:val="en-US" w:eastAsia="zh-CN"/>
                <w:rPrChange w:id="230" w:author="Samsung" w:date="2020-06-04T22:40:00Z">
                  <w:rPr>
                    <w:lang w:val="en-US" w:eastAsia="zh-CN"/>
                  </w:rPr>
                </w:rPrChange>
              </w:rPr>
            </w:pPr>
            <w:ins w:id="231" w:author="samsung" w:date="2020-06-03T17:22:00Z">
              <w:r w:rsidRPr="00E173F1">
                <w:rPr>
                  <w:strike/>
                  <w:highlight w:val="green"/>
                  <w:lang w:val="en-US" w:eastAsia="zh-CN"/>
                  <w:rPrChange w:id="232" w:author="Samsung" w:date="2020-06-04T22:40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233" w:author="samsung" w:date="2020-06-03T17:22:00Z">
              <w:r w:rsidR="005D25F8" w:rsidRPr="00E173F1" w:rsidDel="00275CB6">
                <w:rPr>
                  <w:rFonts w:cs="Arial"/>
                  <w:strike/>
                  <w:highlight w:val="green"/>
                  <w:rPrChange w:id="234" w:author="Samsung" w:date="2020-06-04T22:40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5D25F8" w:rsidRPr="00E173F1">
              <w:rPr>
                <w:rFonts w:cs="Arial"/>
                <w:strike/>
                <w:highlight w:val="green"/>
                <w:rPrChange w:id="235" w:author="Samsung" w:date="2020-06-04T22:40:00Z">
                  <w:rPr>
                    <w:rFonts w:cs="Arial"/>
                  </w:rPr>
                </w:rPrChange>
              </w:rPr>
              <w:t xml:space="preserve"> 2</w:t>
            </w:r>
          </w:p>
        </w:tc>
        <w:tc>
          <w:tcPr>
            <w:tcW w:w="2045" w:type="dxa"/>
          </w:tcPr>
          <w:p w14:paraId="29A63FCB" w14:textId="063B5797" w:rsidR="005D25F8" w:rsidRPr="00E173F1" w:rsidRDefault="005D25F8" w:rsidP="00C7170A">
            <w:pPr>
              <w:rPr>
                <w:strike/>
                <w:highlight w:val="green"/>
                <w:lang w:val="en-US" w:eastAsia="zh-CN"/>
                <w:rPrChange w:id="236" w:author="Samsung" w:date="2020-06-04T22:40:00Z">
                  <w:rPr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lang w:val="en-US" w:eastAsia="zh-CN"/>
                <w:rPrChange w:id="237" w:author="Samsung" w:date="2020-06-04T22:40:00Z">
                  <w:rPr>
                    <w:lang w:val="en-US" w:eastAsia="zh-CN"/>
                  </w:rPr>
                </w:rPrChange>
              </w:rPr>
              <w:t xml:space="preserve"> </w:t>
            </w:r>
            <w:proofErr w:type="spellStart"/>
            <w:r w:rsidRPr="00E173F1">
              <w:rPr>
                <w:strike/>
                <w:highlight w:val="green"/>
                <w:lang w:val="en-US" w:eastAsia="zh-CN"/>
                <w:rPrChange w:id="238" w:author="Samsung" w:date="2020-06-04T22:40:00Z">
                  <w:rPr>
                    <w:lang w:val="en-US" w:eastAsia="zh-CN"/>
                  </w:rPr>
                </w:rPrChange>
              </w:rPr>
              <w:t>EISminSENS</w:t>
            </w:r>
            <w:proofErr w:type="spellEnd"/>
            <w:r w:rsidRPr="00E173F1">
              <w:rPr>
                <w:strike/>
                <w:highlight w:val="green"/>
                <w:lang w:val="en-US" w:eastAsia="zh-CN"/>
                <w:rPrChange w:id="239" w:author="Samsung" w:date="2020-06-04T22:40:00Z">
                  <w:rPr>
                    <w:lang w:val="en-US" w:eastAsia="zh-CN"/>
                  </w:rPr>
                </w:rPrChange>
              </w:rPr>
              <w:t xml:space="preserve"> + 6 dB</w:t>
            </w:r>
          </w:p>
        </w:tc>
        <w:tc>
          <w:tcPr>
            <w:tcW w:w="2046" w:type="dxa"/>
          </w:tcPr>
          <w:p w14:paraId="69EA2AD5" w14:textId="71A38636" w:rsidR="005D25F8" w:rsidRPr="00E173F1" w:rsidRDefault="005D25F8" w:rsidP="00C7170A">
            <w:pPr>
              <w:rPr>
                <w:strike/>
                <w:highlight w:val="green"/>
                <w:lang w:val="en-US" w:eastAsia="zh-CN"/>
                <w:rPrChange w:id="240" w:author="Samsung" w:date="2020-06-04T22:40:00Z">
                  <w:rPr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lang w:val="en-US" w:eastAsia="zh-CN"/>
                <w:rPrChange w:id="241" w:author="Samsung" w:date="2020-06-04T22:40:00Z">
                  <w:rPr>
                    <w:lang w:val="en-US" w:eastAsia="zh-CN"/>
                  </w:rPr>
                </w:rPrChange>
              </w:rPr>
              <w:t xml:space="preserve">-43  – </w:t>
            </w:r>
            <w:proofErr w:type="spellStart"/>
            <w:r w:rsidRPr="00E173F1">
              <w:rPr>
                <w:strike/>
                <w:highlight w:val="green"/>
                <w:lang w:val="en-US" w:eastAsia="zh-CN"/>
                <w:rPrChange w:id="242" w:author="Samsung" w:date="2020-06-04T22:40:00Z">
                  <w:rPr>
                    <w:lang w:val="en-US" w:eastAsia="zh-CN"/>
                  </w:rPr>
                </w:rPrChange>
              </w:rPr>
              <w:t>ΔminSENS</w:t>
            </w:r>
            <w:proofErr w:type="spellEnd"/>
          </w:p>
        </w:tc>
        <w:tc>
          <w:tcPr>
            <w:tcW w:w="2046" w:type="dxa"/>
            <w:vMerge/>
          </w:tcPr>
          <w:p w14:paraId="1D4D2B7C" w14:textId="16286EDF" w:rsidR="005D25F8" w:rsidRPr="00E173F1" w:rsidRDefault="005D25F8" w:rsidP="00C7170A">
            <w:pPr>
              <w:rPr>
                <w:highlight w:val="green"/>
                <w:lang w:val="en-US" w:eastAsia="zh-CN"/>
                <w:rPrChange w:id="243" w:author="Samsung" w:date="2020-06-04T22:40:00Z">
                  <w:rPr>
                    <w:lang w:val="en-US" w:eastAsia="zh-CN"/>
                  </w:rPr>
                </w:rPrChange>
              </w:rPr>
            </w:pPr>
          </w:p>
        </w:tc>
      </w:tr>
      <w:tr w:rsidR="005D25F8" w:rsidRPr="00E173F1" w14:paraId="04FC0816" w14:textId="77777777" w:rsidTr="00C7170A">
        <w:trPr>
          <w:trHeight w:val="337"/>
        </w:trPr>
        <w:tc>
          <w:tcPr>
            <w:tcW w:w="2045" w:type="dxa"/>
            <w:vMerge/>
          </w:tcPr>
          <w:p w14:paraId="4284A49F" w14:textId="77777777" w:rsidR="005D25F8" w:rsidRPr="00E173F1" w:rsidRDefault="005D25F8" w:rsidP="005D25F8">
            <w:pPr>
              <w:rPr>
                <w:highlight w:val="green"/>
                <w:lang w:val="en-US" w:eastAsia="zh-CN"/>
                <w:rPrChange w:id="244" w:author="Samsung" w:date="2020-06-04T22:40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45" w:type="dxa"/>
            <w:vMerge w:val="restart"/>
          </w:tcPr>
          <w:p w14:paraId="75AC3250" w14:textId="087F75A0" w:rsidR="005D25F8" w:rsidRPr="00E173F1" w:rsidRDefault="00275CB6" w:rsidP="005D25F8">
            <w:pPr>
              <w:rPr>
                <w:rFonts w:cs="Arial"/>
                <w:highlight w:val="green"/>
                <w:rPrChange w:id="245" w:author="Samsung" w:date="2020-06-04T22:40:00Z">
                  <w:rPr>
                    <w:rFonts w:cs="Arial"/>
                  </w:rPr>
                </w:rPrChange>
              </w:rPr>
            </w:pPr>
            <w:ins w:id="246" w:author="samsung" w:date="2020-06-03T17:22:00Z">
              <w:r w:rsidRPr="00E173F1">
                <w:rPr>
                  <w:highlight w:val="green"/>
                  <w:lang w:val="en-US" w:eastAsia="zh-CN"/>
                  <w:rPrChange w:id="247" w:author="Samsung" w:date="2020-06-04T22:40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248" w:author="samsung" w:date="2020-06-03T17:22:00Z">
              <w:r w:rsidR="005D25F8" w:rsidRPr="00E173F1" w:rsidDel="00275CB6">
                <w:rPr>
                  <w:rFonts w:cs="Arial"/>
                  <w:highlight w:val="green"/>
                  <w:rPrChange w:id="249" w:author="Samsung" w:date="2020-06-04T22:40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5D25F8" w:rsidRPr="00E173F1">
              <w:rPr>
                <w:rFonts w:cs="Arial"/>
                <w:highlight w:val="green"/>
                <w:rPrChange w:id="250" w:author="Samsung" w:date="2020-06-04T22:40:00Z">
                  <w:rPr>
                    <w:rFonts w:cs="Arial"/>
                  </w:rPr>
                </w:rPrChange>
              </w:rPr>
              <w:t xml:space="preserve"> 3</w:t>
            </w:r>
          </w:p>
        </w:tc>
        <w:tc>
          <w:tcPr>
            <w:tcW w:w="2045" w:type="dxa"/>
          </w:tcPr>
          <w:p w14:paraId="6A131CFF" w14:textId="2E3D4C56" w:rsidR="005D25F8" w:rsidRPr="00E173F1" w:rsidRDefault="005D25F8" w:rsidP="005D25F8">
            <w:pPr>
              <w:rPr>
                <w:highlight w:val="green"/>
                <w:lang w:val="en-US" w:eastAsia="zh-CN"/>
                <w:rPrChange w:id="251" w:author="Samsung" w:date="2020-06-04T22:40:00Z">
                  <w:rPr>
                    <w:lang w:val="en-US" w:eastAsia="zh-CN"/>
                  </w:rPr>
                </w:rPrChange>
              </w:rPr>
            </w:pPr>
            <w:r w:rsidRPr="00E173F1">
              <w:rPr>
                <w:rFonts w:cs="Arial"/>
                <w:highlight w:val="green"/>
                <w:rPrChange w:id="252" w:author="Samsung" w:date="2020-06-04T22:40:00Z">
                  <w:rPr>
                    <w:rFonts w:cs="Arial"/>
                  </w:rPr>
                </w:rPrChange>
              </w:rPr>
              <w:t>EIS</w:t>
            </w:r>
            <w:r w:rsidRPr="00E173F1">
              <w:rPr>
                <w:rFonts w:cs="Arial"/>
                <w:highlight w:val="green"/>
                <w:vertAlign w:val="subscript"/>
                <w:rPrChange w:id="253" w:author="Samsung" w:date="2020-06-04T22:40:00Z">
                  <w:rPr>
                    <w:rFonts w:cs="Arial"/>
                    <w:vertAlign w:val="subscript"/>
                  </w:rPr>
                </w:rPrChange>
              </w:rPr>
              <w:t>REFSENS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254" w:author="Samsung" w:date="2020-06-04T22:40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46" w:type="dxa"/>
          </w:tcPr>
          <w:p w14:paraId="7A4C5F3D" w14:textId="780DDC40" w:rsidR="005D25F8" w:rsidRPr="00E173F1" w:rsidRDefault="005D25F8" w:rsidP="005D25F8">
            <w:pPr>
              <w:rPr>
                <w:highlight w:val="green"/>
                <w:lang w:val="en-US" w:eastAsia="zh-CN"/>
                <w:rPrChange w:id="255" w:author="Samsung" w:date="2020-06-04T22:40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lang w:eastAsia="zh-CN"/>
                <w:rPrChange w:id="256" w:author="Samsung" w:date="2020-06-04T22:40:00Z">
                  <w:rPr>
                    <w:lang w:eastAsia="zh-CN"/>
                  </w:rPr>
                </w:rPrChange>
              </w:rPr>
              <w:t>-43 - Δ</w:t>
            </w:r>
            <w:r w:rsidRPr="00E173F1">
              <w:rPr>
                <w:highlight w:val="green"/>
                <w:vertAlign w:val="subscript"/>
                <w:lang w:eastAsia="zh-CN"/>
                <w:rPrChange w:id="257" w:author="Samsung" w:date="2020-06-04T22:40:00Z">
                  <w:rPr>
                    <w:vertAlign w:val="subscript"/>
                    <w:lang w:eastAsia="zh-CN"/>
                  </w:rPr>
                </w:rPrChange>
              </w:rPr>
              <w:t>OTAREFSENS</w:t>
            </w:r>
          </w:p>
        </w:tc>
        <w:tc>
          <w:tcPr>
            <w:tcW w:w="2046" w:type="dxa"/>
            <w:vMerge/>
          </w:tcPr>
          <w:p w14:paraId="5EEEA9FC" w14:textId="77777777" w:rsidR="005D25F8" w:rsidRPr="00E173F1" w:rsidRDefault="005D25F8" w:rsidP="005D25F8">
            <w:pPr>
              <w:rPr>
                <w:highlight w:val="green"/>
                <w:lang w:val="en-US" w:eastAsia="zh-CN"/>
                <w:rPrChange w:id="258" w:author="Samsung" w:date="2020-06-04T22:40:00Z">
                  <w:rPr>
                    <w:lang w:val="en-US" w:eastAsia="zh-CN"/>
                  </w:rPr>
                </w:rPrChange>
              </w:rPr>
            </w:pPr>
          </w:p>
        </w:tc>
      </w:tr>
      <w:tr w:rsidR="005D25F8" w:rsidRPr="008E40D2" w14:paraId="2F8A5E02" w14:textId="77777777" w:rsidTr="00C7170A">
        <w:trPr>
          <w:trHeight w:val="337"/>
        </w:trPr>
        <w:tc>
          <w:tcPr>
            <w:tcW w:w="2045" w:type="dxa"/>
            <w:vMerge/>
          </w:tcPr>
          <w:p w14:paraId="4809B0FB" w14:textId="77777777" w:rsidR="005D25F8" w:rsidRPr="00E173F1" w:rsidRDefault="005D25F8" w:rsidP="005D25F8">
            <w:pPr>
              <w:rPr>
                <w:highlight w:val="green"/>
                <w:lang w:val="en-US" w:eastAsia="zh-CN"/>
                <w:rPrChange w:id="259" w:author="Samsung" w:date="2020-06-04T22:40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45" w:type="dxa"/>
            <w:vMerge/>
          </w:tcPr>
          <w:p w14:paraId="36D77316" w14:textId="77777777" w:rsidR="005D25F8" w:rsidRPr="00E173F1" w:rsidRDefault="005D25F8" w:rsidP="005D25F8">
            <w:pPr>
              <w:rPr>
                <w:rFonts w:cs="Arial"/>
                <w:highlight w:val="green"/>
                <w:rPrChange w:id="260" w:author="Samsung" w:date="2020-06-04T22:40:00Z">
                  <w:rPr>
                    <w:rFonts w:cs="Arial"/>
                  </w:rPr>
                </w:rPrChange>
              </w:rPr>
            </w:pPr>
          </w:p>
        </w:tc>
        <w:tc>
          <w:tcPr>
            <w:tcW w:w="2045" w:type="dxa"/>
          </w:tcPr>
          <w:p w14:paraId="0266EE09" w14:textId="00A64E98" w:rsidR="005D25F8" w:rsidRPr="00E173F1" w:rsidRDefault="005D25F8" w:rsidP="005D25F8">
            <w:pPr>
              <w:rPr>
                <w:highlight w:val="green"/>
                <w:lang w:val="en-US" w:eastAsia="zh-CN"/>
                <w:rPrChange w:id="261" w:author="Samsung" w:date="2020-06-04T22:40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lang w:val="en-US" w:eastAsia="zh-CN"/>
                <w:rPrChange w:id="262" w:author="Samsung" w:date="2020-06-04T22:40:00Z">
                  <w:rPr>
                    <w:lang w:val="en-US" w:eastAsia="zh-CN"/>
                  </w:rPr>
                </w:rPrChange>
              </w:rPr>
              <w:t xml:space="preserve"> </w:t>
            </w:r>
            <w:proofErr w:type="spellStart"/>
            <w:r w:rsidRPr="00E173F1">
              <w:rPr>
                <w:highlight w:val="green"/>
                <w:lang w:val="en-US" w:eastAsia="zh-CN"/>
                <w:rPrChange w:id="263" w:author="Samsung" w:date="2020-06-04T22:40:00Z">
                  <w:rPr>
                    <w:lang w:val="en-US" w:eastAsia="zh-CN"/>
                  </w:rPr>
                </w:rPrChange>
              </w:rPr>
              <w:t>EISminSENS</w:t>
            </w:r>
            <w:proofErr w:type="spellEnd"/>
            <w:r w:rsidRPr="00E173F1">
              <w:rPr>
                <w:highlight w:val="green"/>
                <w:lang w:val="en-US" w:eastAsia="zh-CN"/>
                <w:rPrChange w:id="264" w:author="Samsung" w:date="2020-06-04T22:40:00Z">
                  <w:rPr>
                    <w:lang w:val="en-US" w:eastAsia="zh-CN"/>
                  </w:rPr>
                </w:rPrChange>
              </w:rPr>
              <w:t xml:space="preserve"> + 6 dB</w:t>
            </w:r>
          </w:p>
        </w:tc>
        <w:tc>
          <w:tcPr>
            <w:tcW w:w="2046" w:type="dxa"/>
          </w:tcPr>
          <w:p w14:paraId="41C676FB" w14:textId="46C77C56" w:rsidR="005D25F8" w:rsidRPr="00C562B1" w:rsidRDefault="005D25F8" w:rsidP="005D25F8">
            <w:pPr>
              <w:rPr>
                <w:lang w:val="en-US" w:eastAsia="zh-CN"/>
              </w:rPr>
            </w:pPr>
            <w:r w:rsidRPr="00E173F1">
              <w:rPr>
                <w:highlight w:val="green"/>
                <w:lang w:val="en-US" w:eastAsia="zh-CN"/>
                <w:rPrChange w:id="265" w:author="Samsung" w:date="2020-06-04T22:40:00Z">
                  <w:rPr>
                    <w:lang w:val="en-US" w:eastAsia="zh-CN"/>
                  </w:rPr>
                </w:rPrChange>
              </w:rPr>
              <w:t xml:space="preserve">-43  – </w:t>
            </w:r>
            <w:proofErr w:type="spellStart"/>
            <w:r w:rsidRPr="00E173F1">
              <w:rPr>
                <w:highlight w:val="green"/>
                <w:lang w:val="en-US" w:eastAsia="zh-CN"/>
                <w:rPrChange w:id="266" w:author="Samsung" w:date="2020-06-04T22:40:00Z">
                  <w:rPr>
                    <w:lang w:val="en-US" w:eastAsia="zh-CN"/>
                  </w:rPr>
                </w:rPrChange>
              </w:rPr>
              <w:t>ΔminSENS</w:t>
            </w:r>
            <w:proofErr w:type="spellEnd"/>
          </w:p>
        </w:tc>
        <w:tc>
          <w:tcPr>
            <w:tcW w:w="2046" w:type="dxa"/>
            <w:vMerge/>
          </w:tcPr>
          <w:p w14:paraId="75CF5F5D" w14:textId="77777777" w:rsidR="005D25F8" w:rsidRPr="00C562B1" w:rsidRDefault="005D25F8" w:rsidP="005D25F8">
            <w:pPr>
              <w:rPr>
                <w:lang w:val="en-US" w:eastAsia="zh-CN"/>
              </w:rPr>
            </w:pPr>
          </w:p>
        </w:tc>
      </w:tr>
    </w:tbl>
    <w:p w14:paraId="7888C966" w14:textId="07901912" w:rsidR="0069209D" w:rsidRDefault="0069209D" w:rsidP="0069209D">
      <w:pPr>
        <w:pStyle w:val="a9"/>
        <w:ind w:left="720" w:firstLineChars="0" w:firstLine="0"/>
      </w:pPr>
    </w:p>
    <w:p w14:paraId="768E9161" w14:textId="566C3DEF" w:rsidR="00F57858" w:rsidRDefault="00F57858" w:rsidP="00424313"/>
    <w:p w14:paraId="0EF03024" w14:textId="20B1BE2D" w:rsidR="00F73091" w:rsidRPr="00E173F1" w:rsidRDefault="001E3954" w:rsidP="002D16E2">
      <w:pPr>
        <w:pStyle w:val="a9"/>
        <w:numPr>
          <w:ilvl w:val="0"/>
          <w:numId w:val="15"/>
        </w:numPr>
        <w:ind w:firstLineChars="0"/>
        <w:rPr>
          <w:rFonts w:eastAsia="宋体"/>
          <w:highlight w:val="green"/>
          <w:lang w:eastAsia="zh-CN"/>
          <w:rPrChange w:id="267" w:author="Samsung" w:date="2020-06-04T22:46:00Z">
            <w:rPr>
              <w:rFonts w:eastAsia="宋体"/>
              <w:lang w:eastAsia="zh-CN"/>
            </w:rPr>
          </w:rPrChange>
        </w:rPr>
      </w:pPr>
      <w:r w:rsidRPr="00E173F1">
        <w:rPr>
          <w:highlight w:val="green"/>
          <w:lang w:val="en-US"/>
          <w:rPrChange w:id="268" w:author="Samsung" w:date="2020-06-04T22:46:00Z">
            <w:rPr>
              <w:lang w:val="en-US"/>
            </w:rPr>
          </w:rPrChange>
        </w:rPr>
        <w:t xml:space="preserve">FR1 </w:t>
      </w:r>
      <w:r w:rsidR="00F73091" w:rsidRPr="00E173F1">
        <w:rPr>
          <w:highlight w:val="green"/>
          <w:lang w:val="en-US"/>
          <w:rPrChange w:id="269" w:author="Samsung" w:date="2020-06-04T22:46:00Z">
            <w:rPr>
              <w:lang w:val="en-US"/>
            </w:rPr>
          </w:rPrChange>
        </w:rPr>
        <w:t xml:space="preserve"> LA</w:t>
      </w:r>
      <w:r w:rsidRPr="00E173F1">
        <w:rPr>
          <w:highlight w:val="green"/>
          <w:lang w:val="en-US"/>
          <w:rPrChange w:id="270" w:author="Samsung" w:date="2020-06-04T22:46:00Z">
            <w:rPr>
              <w:lang w:val="en-US"/>
            </w:rPr>
          </w:rPrChange>
        </w:rPr>
        <w:t xml:space="preserve"> IAB-</w:t>
      </w:r>
      <w:r w:rsidR="00F73091" w:rsidRPr="00E173F1">
        <w:rPr>
          <w:highlight w:val="green"/>
          <w:lang w:val="en-US"/>
          <w:rPrChange w:id="271" w:author="Samsung" w:date="2020-06-04T22:46:00Z">
            <w:rPr>
              <w:lang w:val="en-US"/>
            </w:rPr>
          </w:rPrChange>
        </w:rPr>
        <w:t>MT</w:t>
      </w:r>
      <w:r w:rsidR="00C76093" w:rsidRPr="00E173F1">
        <w:rPr>
          <w:highlight w:val="green"/>
          <w:lang w:val="en-US"/>
          <w:rPrChange w:id="272" w:author="Samsung" w:date="2020-06-04T22:46:00Z">
            <w:rPr>
              <w:lang w:val="en-US"/>
            </w:rPr>
          </w:rPrChange>
        </w:rPr>
        <w:t xml:space="preserve"> Type 1-H </w:t>
      </w:r>
      <w:r w:rsidR="00F73091" w:rsidRPr="00E173F1">
        <w:rPr>
          <w:highlight w:val="green"/>
          <w:lang w:val="en-US"/>
          <w:rPrChange w:id="273" w:author="Samsung" w:date="2020-06-04T22:46:00Z">
            <w:rPr>
              <w:lang w:val="en-US"/>
            </w:rPr>
          </w:rPrChange>
        </w:rPr>
        <w:t xml:space="preserve"> with below candidate options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07"/>
        <w:gridCol w:w="1378"/>
        <w:gridCol w:w="1875"/>
        <w:gridCol w:w="5697"/>
      </w:tblGrid>
      <w:tr w:rsidR="00F73091" w:rsidRPr="00E173F1" w14:paraId="188DB264" w14:textId="77777777" w:rsidTr="00BE0758">
        <w:tc>
          <w:tcPr>
            <w:tcW w:w="1159" w:type="pct"/>
            <w:gridSpan w:val="2"/>
          </w:tcPr>
          <w:p w14:paraId="1E3F4E55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7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27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LA IAB-MT</w:t>
            </w:r>
          </w:p>
        </w:tc>
        <w:tc>
          <w:tcPr>
            <w:tcW w:w="951" w:type="pct"/>
          </w:tcPr>
          <w:p w14:paraId="7DACCF45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76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277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278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anted signal level</w:t>
            </w: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279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[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28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dBm]</w:t>
            </w:r>
          </w:p>
        </w:tc>
        <w:tc>
          <w:tcPr>
            <w:tcW w:w="2890" w:type="pct"/>
          </w:tcPr>
          <w:p w14:paraId="69987357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8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282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Interference signal level [dBm]</w:t>
            </w:r>
          </w:p>
        </w:tc>
      </w:tr>
      <w:tr w:rsidR="00F73091" w:rsidRPr="00E173F1" w14:paraId="07F6DDC1" w14:textId="77777777" w:rsidTr="00BE0758">
        <w:tc>
          <w:tcPr>
            <w:tcW w:w="460" w:type="pct"/>
            <w:vMerge w:val="restart"/>
          </w:tcPr>
          <w:p w14:paraId="0F015B61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8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284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O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28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ption 1: ACS 33dB</w:t>
            </w:r>
          </w:p>
        </w:tc>
        <w:tc>
          <w:tcPr>
            <w:tcW w:w="699" w:type="pct"/>
          </w:tcPr>
          <w:p w14:paraId="421B62CB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86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287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A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288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CS</w:t>
            </w:r>
          </w:p>
        </w:tc>
        <w:tc>
          <w:tcPr>
            <w:tcW w:w="951" w:type="pct"/>
          </w:tcPr>
          <w:p w14:paraId="2FA9D552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8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290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R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29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EFSENS+14dB</w:t>
            </w:r>
          </w:p>
        </w:tc>
        <w:tc>
          <w:tcPr>
            <w:tcW w:w="2890" w:type="pct"/>
          </w:tcPr>
          <w:p w14:paraId="216980E2" w14:textId="7F9F1B38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292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29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Case</w:t>
            </w:r>
            <w:ins w:id="294" w:author="samsung" w:date="2020-06-03T17:40:00Z">
              <w:r w:rsidR="00B90CA5" w:rsidRPr="00E173F1">
                <w:rPr>
                  <w:rFonts w:eastAsiaTheme="minorEastAsia"/>
                  <w:highlight w:val="green"/>
                  <w:lang w:val="en-US" w:eastAsia="zh-CN"/>
                  <w:rPrChange w:id="295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1</w:t>
              </w:r>
            </w:ins>
            <w:r w:rsidRPr="00E173F1">
              <w:rPr>
                <w:rFonts w:eastAsiaTheme="minorEastAsia"/>
                <w:highlight w:val="green"/>
                <w:lang w:val="en-US" w:eastAsia="zh-CN"/>
                <w:rPrChange w:id="296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: </w:t>
            </w:r>
            <w:del w:id="297" w:author="samsung" w:date="2020-06-03T17:43:00Z">
              <w:r w:rsidRPr="00E173F1" w:rsidDel="00B90CA5">
                <w:rPr>
                  <w:rFonts w:eastAsiaTheme="minorEastAsia"/>
                  <w:highlight w:val="green"/>
                  <w:lang w:val="en-US" w:eastAsia="zh-CN"/>
                  <w:rPrChange w:id="298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delText>[</w:delText>
              </w:r>
            </w:del>
            <w:ins w:id="299" w:author="samsung" w:date="2020-06-03T17:40:00Z">
              <w:r w:rsidR="00B90CA5" w:rsidRPr="00E173F1">
                <w:rPr>
                  <w:rFonts w:eastAsiaTheme="minorEastAsia"/>
                  <w:highlight w:val="green"/>
                  <w:lang w:val="en-US" w:eastAsia="zh-CN"/>
                  <w:rPrChange w:id="300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REFSENS</w:t>
              </w:r>
              <w:r w:rsidR="00B90CA5" w:rsidRPr="00E173F1">
                <w:rPr>
                  <w:rFonts w:eastAsiaTheme="minorEastAsia" w:hint="eastAsia"/>
                  <w:highlight w:val="green"/>
                  <w:lang w:val="en-US" w:eastAsia="zh-CN"/>
                  <w:rPrChange w:id="301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>+</w:t>
              </w:r>
            </w:ins>
            <w:del w:id="302" w:author="samsung" w:date="2020-06-03T17:40:00Z">
              <w:r w:rsidRPr="00E173F1" w:rsidDel="00B90CA5">
                <w:rPr>
                  <w:rFonts w:eastAsiaTheme="minorEastAsia" w:hint="eastAsia"/>
                  <w:highlight w:val="green"/>
                  <w:lang w:val="en-US" w:eastAsia="zh-CN"/>
                  <w:rPrChange w:id="303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delText>-</w:delText>
              </w:r>
            </w:del>
            <w:r w:rsidRPr="00E173F1">
              <w:rPr>
                <w:rFonts w:eastAsiaTheme="minorEastAsia"/>
                <w:highlight w:val="green"/>
                <w:lang w:val="en-US" w:eastAsia="zh-CN"/>
                <w:rPrChange w:id="30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45.5</w:t>
            </w:r>
            <w:del w:id="305" w:author="samsung" w:date="2020-06-03T17:43:00Z">
              <w:r w:rsidRPr="00E173F1" w:rsidDel="00B90CA5">
                <w:rPr>
                  <w:rFonts w:eastAsiaTheme="minorEastAsia"/>
                  <w:highlight w:val="green"/>
                  <w:lang w:val="en-US" w:eastAsia="zh-CN"/>
                  <w:rPrChange w:id="306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delText>]</w:delText>
              </w:r>
            </w:del>
          </w:p>
          <w:p w14:paraId="67822CA0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0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308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Necessity on case 2 is FFS since the dynamic range for FR1 IAB-MT is open too. </w:t>
            </w:r>
          </w:p>
        </w:tc>
      </w:tr>
      <w:tr w:rsidR="00F73091" w:rsidRPr="00E173F1" w14:paraId="522323C9" w14:textId="77777777" w:rsidTr="00BE0758">
        <w:tc>
          <w:tcPr>
            <w:tcW w:w="460" w:type="pct"/>
            <w:vMerge/>
          </w:tcPr>
          <w:p w14:paraId="24A5F09C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0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</w:p>
        </w:tc>
        <w:tc>
          <w:tcPr>
            <w:tcW w:w="699" w:type="pct"/>
          </w:tcPr>
          <w:p w14:paraId="0D0C4CB1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1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31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In-band blocking </w:t>
            </w:r>
          </w:p>
        </w:tc>
        <w:tc>
          <w:tcPr>
            <w:tcW w:w="951" w:type="pct"/>
          </w:tcPr>
          <w:p w14:paraId="2BE6E8BC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12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13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R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1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EFSENS+6dB</w:t>
            </w:r>
          </w:p>
        </w:tc>
        <w:tc>
          <w:tcPr>
            <w:tcW w:w="2890" w:type="pct"/>
          </w:tcPr>
          <w:p w14:paraId="547B443F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1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commentRangeStart w:id="316"/>
            <w:r w:rsidRPr="00E173F1">
              <w:rPr>
                <w:rFonts w:eastAsiaTheme="minorEastAsia"/>
                <w:highlight w:val="green"/>
                <w:lang w:val="en-US" w:eastAsia="zh-CN"/>
                <w:rPrChange w:id="31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Case 1:-56</w:t>
            </w:r>
          </w:p>
          <w:p w14:paraId="17F5F776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18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31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Case 2:-44</w:t>
            </w:r>
            <w:commentRangeEnd w:id="316"/>
            <w:r w:rsidR="008A0039" w:rsidRPr="00E173F1">
              <w:rPr>
                <w:rStyle w:val="aa"/>
                <w:rFonts w:eastAsiaTheme="minorEastAsia"/>
                <w:highlight w:val="green"/>
                <w:rPrChange w:id="320" w:author="Samsung" w:date="2020-06-04T22:46:00Z">
                  <w:rPr>
                    <w:rStyle w:val="aa"/>
                    <w:rFonts w:eastAsiaTheme="minorEastAsia"/>
                  </w:rPr>
                </w:rPrChange>
              </w:rPr>
              <w:commentReference w:id="316"/>
            </w:r>
          </w:p>
        </w:tc>
      </w:tr>
      <w:tr w:rsidR="00F73091" w:rsidRPr="00E173F1" w14:paraId="4D95396D" w14:textId="77777777" w:rsidTr="00BE0758">
        <w:tc>
          <w:tcPr>
            <w:tcW w:w="460" w:type="pct"/>
            <w:vMerge w:val="restart"/>
          </w:tcPr>
          <w:p w14:paraId="2920BF85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2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22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O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2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ption 2: ACS 45dB</w:t>
            </w:r>
          </w:p>
        </w:tc>
        <w:tc>
          <w:tcPr>
            <w:tcW w:w="699" w:type="pct"/>
          </w:tcPr>
          <w:p w14:paraId="68602190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2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25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A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26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CS(45dB)</w:t>
            </w:r>
          </w:p>
        </w:tc>
        <w:tc>
          <w:tcPr>
            <w:tcW w:w="951" w:type="pct"/>
          </w:tcPr>
          <w:p w14:paraId="4AF47FC2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2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28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R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2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EFSENS+6dB</w:t>
            </w:r>
          </w:p>
        </w:tc>
        <w:tc>
          <w:tcPr>
            <w:tcW w:w="2890" w:type="pct"/>
          </w:tcPr>
          <w:p w14:paraId="20D60547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3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31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-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32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44</w:t>
            </w:r>
          </w:p>
        </w:tc>
      </w:tr>
      <w:tr w:rsidR="00F73091" w:rsidRPr="00E173F1" w14:paraId="3DF1963E" w14:textId="77777777" w:rsidTr="00BE0758">
        <w:tc>
          <w:tcPr>
            <w:tcW w:w="460" w:type="pct"/>
            <w:vMerge/>
          </w:tcPr>
          <w:p w14:paraId="70C8F31F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3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</w:p>
        </w:tc>
        <w:tc>
          <w:tcPr>
            <w:tcW w:w="699" w:type="pct"/>
          </w:tcPr>
          <w:p w14:paraId="6823D502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3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33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In-band blocking </w:t>
            </w:r>
          </w:p>
        </w:tc>
        <w:tc>
          <w:tcPr>
            <w:tcW w:w="951" w:type="pct"/>
          </w:tcPr>
          <w:p w14:paraId="41AFAB88" w14:textId="77777777" w:rsidR="00F73091" w:rsidRPr="00E173F1" w:rsidRDefault="00F73091" w:rsidP="00BE0758">
            <w:pPr>
              <w:rPr>
                <w:rFonts w:eastAsiaTheme="minorEastAsia"/>
                <w:highlight w:val="green"/>
                <w:lang w:val="en-US" w:eastAsia="zh-CN"/>
                <w:rPrChange w:id="336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37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R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38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EFSENS+6dB</w:t>
            </w:r>
          </w:p>
        </w:tc>
        <w:tc>
          <w:tcPr>
            <w:tcW w:w="2890" w:type="pct"/>
          </w:tcPr>
          <w:p w14:paraId="522B3365" w14:textId="2C57B0F3" w:rsidR="00F73091" w:rsidRPr="00E173F1" w:rsidDel="00E173F1" w:rsidRDefault="00F73091" w:rsidP="00BE0758">
            <w:pPr>
              <w:rPr>
                <w:ins w:id="339" w:author="Huawei-RKy2" w:date="2020-06-03T11:30:00Z"/>
                <w:del w:id="340" w:author="Samsung" w:date="2020-06-04T22:41:00Z"/>
                <w:rFonts w:eastAsiaTheme="minorEastAsia"/>
                <w:highlight w:val="green"/>
                <w:lang w:val="en-US" w:eastAsia="zh-CN"/>
                <w:rPrChange w:id="341" w:author="Samsung" w:date="2020-06-04T22:46:00Z">
                  <w:rPr>
                    <w:ins w:id="342" w:author="Huawei-RKy2" w:date="2020-06-03T11:30:00Z"/>
                    <w:del w:id="343" w:author="Samsung" w:date="2020-06-04T22:41:00Z"/>
                    <w:rFonts w:eastAsiaTheme="minorEastAsia"/>
                    <w:lang w:val="en-US" w:eastAsia="zh-CN"/>
                  </w:rPr>
                </w:rPrChange>
              </w:rPr>
            </w:pPr>
            <w:commentRangeStart w:id="344"/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45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-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46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35</w:t>
            </w:r>
            <w:commentRangeEnd w:id="344"/>
            <w:r w:rsidR="0019038C" w:rsidRPr="00E173F1">
              <w:rPr>
                <w:rStyle w:val="aa"/>
                <w:rFonts w:eastAsiaTheme="minorEastAsia"/>
                <w:highlight w:val="green"/>
                <w:rPrChange w:id="347" w:author="Samsung" w:date="2020-06-04T22:46:00Z">
                  <w:rPr>
                    <w:rStyle w:val="aa"/>
                    <w:rFonts w:eastAsiaTheme="minorEastAsia"/>
                  </w:rPr>
                </w:rPrChange>
              </w:rPr>
              <w:commentReference w:id="344"/>
            </w:r>
            <w:ins w:id="348" w:author="Huawei-RKy2" w:date="2020-06-03T11:30:00Z">
              <w:r w:rsidR="0019038C" w:rsidRPr="00E173F1">
                <w:rPr>
                  <w:rFonts w:eastAsiaTheme="minorEastAsia"/>
                  <w:highlight w:val="green"/>
                  <w:lang w:val="en-US" w:eastAsia="zh-CN"/>
                  <w:rPrChange w:id="349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if REFSENS = -93.7dBm</w:t>
              </w:r>
            </w:ins>
            <w:ins w:id="350" w:author="Huawei-RKy2" w:date="2020-06-03T11:31:00Z">
              <w:r w:rsidR="0019038C" w:rsidRPr="00E173F1">
                <w:rPr>
                  <w:rFonts w:eastAsiaTheme="minorEastAsia"/>
                  <w:highlight w:val="green"/>
                  <w:lang w:val="en-US" w:eastAsia="zh-CN"/>
                  <w:rPrChange w:id="351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</w:t>
              </w:r>
              <w:del w:id="352" w:author="Samsung" w:date="2020-06-04T22:42:00Z">
                <w:r w:rsidR="0019038C" w:rsidRPr="00E173F1" w:rsidDel="00E173F1">
                  <w:rPr>
                    <w:rFonts w:eastAsiaTheme="minorEastAsia"/>
                    <w:highlight w:val="green"/>
                    <w:lang w:val="en-US" w:eastAsia="zh-CN"/>
                    <w:rPrChange w:id="353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(i.e. LA value)</w:delText>
                </w:r>
              </w:del>
            </w:ins>
          </w:p>
          <w:p w14:paraId="0B545946" w14:textId="463CFA36" w:rsidR="0019038C" w:rsidRPr="00E173F1" w:rsidRDefault="0019038C" w:rsidP="00BE0758">
            <w:pPr>
              <w:rPr>
                <w:rFonts w:eastAsiaTheme="minorEastAsia"/>
                <w:highlight w:val="green"/>
                <w:lang w:val="en-US" w:eastAsia="zh-CN"/>
                <w:rPrChange w:id="35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ins w:id="355" w:author="Huawei-RKy2" w:date="2020-06-03T11:30:00Z">
              <w:del w:id="356" w:author="Samsung" w:date="2020-06-04T22:41:00Z">
                <w:r w:rsidRPr="00E173F1" w:rsidDel="00E173F1">
                  <w:rPr>
                    <w:rFonts w:eastAsiaTheme="minorEastAsia"/>
                    <w:highlight w:val="green"/>
                    <w:lang w:val="en-US" w:eastAsia="zh-CN"/>
                    <w:rPrChange w:id="357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-38dBm if REFSENS = -96.7d</w:delText>
                </w:r>
              </w:del>
            </w:ins>
            <w:ins w:id="358" w:author="Huawei-RKy2" w:date="2020-06-03T11:31:00Z">
              <w:del w:id="359" w:author="Samsung" w:date="2020-06-04T22:41:00Z">
                <w:r w:rsidRPr="00E173F1" w:rsidDel="00E173F1">
                  <w:rPr>
                    <w:rFonts w:eastAsiaTheme="minorEastAsia"/>
                    <w:highlight w:val="green"/>
                    <w:lang w:val="en-US" w:eastAsia="zh-CN"/>
                    <w:rPrChange w:id="360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Bm (i.e. MR value)</w:delText>
                </w:r>
              </w:del>
            </w:ins>
          </w:p>
        </w:tc>
      </w:tr>
    </w:tbl>
    <w:p w14:paraId="4F11848E" w14:textId="5E5F99A2" w:rsidR="00F73091" w:rsidRPr="00E173F1" w:rsidRDefault="00F73091" w:rsidP="00F73091">
      <w:pPr>
        <w:rPr>
          <w:rFonts w:eastAsia="宋体"/>
          <w:highlight w:val="green"/>
          <w:lang w:eastAsia="zh-CN"/>
          <w:rPrChange w:id="361" w:author="Samsung" w:date="2020-06-04T22:46:00Z">
            <w:rPr>
              <w:rFonts w:eastAsia="宋体"/>
              <w:lang w:eastAsia="zh-CN"/>
            </w:rPr>
          </w:rPrChange>
        </w:rPr>
      </w:pPr>
    </w:p>
    <w:p w14:paraId="71318C08" w14:textId="77777777" w:rsidR="00C76093" w:rsidRPr="00E173F1" w:rsidRDefault="000A05D8" w:rsidP="000A05D8">
      <w:pPr>
        <w:rPr>
          <w:highlight w:val="green"/>
          <w:lang w:val="en-US" w:eastAsia="zh-CN"/>
          <w:rPrChange w:id="362" w:author="Samsung" w:date="2020-06-04T22:46:00Z">
            <w:rPr>
              <w:lang w:val="en-US" w:eastAsia="zh-CN"/>
            </w:rPr>
          </w:rPrChange>
        </w:rPr>
      </w:pPr>
      <w:r w:rsidRPr="00E173F1">
        <w:rPr>
          <w:rFonts w:hint="eastAsia"/>
          <w:highlight w:val="green"/>
          <w:lang w:val="en-US" w:eastAsia="zh-CN"/>
          <w:rPrChange w:id="363" w:author="Samsung" w:date="2020-06-04T22:46:00Z">
            <w:rPr>
              <w:rFonts w:hint="eastAsia"/>
              <w:lang w:val="en-US" w:eastAsia="zh-CN"/>
            </w:rPr>
          </w:rPrChange>
        </w:rPr>
        <w:t>N</w:t>
      </w:r>
      <w:r w:rsidRPr="00E173F1">
        <w:rPr>
          <w:highlight w:val="green"/>
          <w:lang w:val="en-US" w:eastAsia="zh-CN"/>
          <w:rPrChange w:id="364" w:author="Samsung" w:date="2020-06-04T22:46:00Z">
            <w:rPr>
              <w:lang w:val="en-US" w:eastAsia="zh-CN"/>
            </w:rPr>
          </w:rPrChange>
        </w:rPr>
        <w:t>ote: in option 1 for LA IAB-MT is based on the NF of 9/10dB, if the NF is agreed as 13dB the interference level should be adjusted accordingly.</w:t>
      </w:r>
    </w:p>
    <w:p w14:paraId="71C9A59B" w14:textId="77777777" w:rsidR="00C76093" w:rsidRPr="00E173F1" w:rsidRDefault="00C76093" w:rsidP="000A05D8">
      <w:pPr>
        <w:rPr>
          <w:highlight w:val="green"/>
          <w:lang w:val="en-US" w:eastAsia="zh-CN"/>
          <w:rPrChange w:id="365" w:author="Samsung" w:date="2020-06-04T22:46:00Z">
            <w:rPr>
              <w:lang w:val="en-US" w:eastAsia="zh-CN"/>
            </w:rPr>
          </w:rPrChange>
        </w:rPr>
      </w:pPr>
    </w:p>
    <w:p w14:paraId="05AB81F8" w14:textId="5735F9D4" w:rsidR="000A05D8" w:rsidRPr="00E173F1" w:rsidRDefault="000A05D8" w:rsidP="000A05D8">
      <w:pPr>
        <w:rPr>
          <w:highlight w:val="green"/>
          <w:rPrChange w:id="366" w:author="Samsung" w:date="2020-06-04T22:46:00Z">
            <w:rPr/>
          </w:rPrChange>
        </w:rPr>
      </w:pPr>
      <w:r w:rsidRPr="00E173F1">
        <w:rPr>
          <w:highlight w:val="green"/>
          <w:lang w:val="en-US" w:eastAsia="zh-CN"/>
          <w:rPrChange w:id="367" w:author="Samsung" w:date="2020-06-04T22:46:00Z">
            <w:rPr>
              <w:lang w:val="en-US" w:eastAsia="zh-CN"/>
            </w:rPr>
          </w:rPrChange>
        </w:rPr>
        <w:t xml:space="preserve"> </w:t>
      </w:r>
    </w:p>
    <w:p w14:paraId="439F0704" w14:textId="29865E3F" w:rsidR="002C369A" w:rsidRPr="00E173F1" w:rsidRDefault="002C369A" w:rsidP="002D16E2">
      <w:pPr>
        <w:pStyle w:val="a9"/>
        <w:numPr>
          <w:ilvl w:val="0"/>
          <w:numId w:val="15"/>
        </w:numPr>
        <w:ind w:firstLineChars="0"/>
        <w:rPr>
          <w:highlight w:val="green"/>
          <w:rPrChange w:id="368" w:author="Samsung" w:date="2020-06-04T22:46:00Z">
            <w:rPr/>
          </w:rPrChange>
        </w:rPr>
      </w:pPr>
      <w:r w:rsidRPr="00E173F1">
        <w:rPr>
          <w:highlight w:val="green"/>
          <w:rPrChange w:id="369" w:author="Samsung" w:date="2020-06-04T22:46:00Z">
            <w:rPr/>
          </w:rPrChange>
        </w:rPr>
        <w:t>ACS of FR1 LA IAB-MT Type 1-O:</w:t>
      </w:r>
    </w:p>
    <w:p w14:paraId="27819B78" w14:textId="77777777" w:rsidR="002C369A" w:rsidRPr="00E173F1" w:rsidRDefault="002C369A" w:rsidP="002C369A">
      <w:pPr>
        <w:pStyle w:val="a9"/>
        <w:ind w:left="720" w:firstLineChars="0" w:firstLine="0"/>
        <w:rPr>
          <w:highlight w:val="green"/>
          <w:rPrChange w:id="370" w:author="Samsung" w:date="2020-06-04T22:46:00Z">
            <w:rPr/>
          </w:rPrChange>
        </w:rPr>
      </w:pPr>
    </w:p>
    <w:tbl>
      <w:tblPr>
        <w:tblStyle w:val="a8"/>
        <w:tblW w:w="10332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2066"/>
        <w:gridCol w:w="2067"/>
        <w:gridCol w:w="2067"/>
      </w:tblGrid>
      <w:tr w:rsidR="00393C9E" w:rsidRPr="00E173F1" w14:paraId="112E5021" w14:textId="77777777" w:rsidTr="00393C9E">
        <w:trPr>
          <w:trHeight w:val="314"/>
        </w:trPr>
        <w:tc>
          <w:tcPr>
            <w:tcW w:w="2066" w:type="dxa"/>
          </w:tcPr>
          <w:p w14:paraId="323618D2" w14:textId="77777777" w:rsidR="00393C9E" w:rsidRPr="00E173F1" w:rsidRDefault="00393C9E" w:rsidP="00BE0758">
            <w:pPr>
              <w:rPr>
                <w:rFonts w:eastAsiaTheme="minorEastAsia"/>
                <w:highlight w:val="green"/>
                <w:lang w:val="en-US" w:eastAsia="zh-CN"/>
                <w:rPrChange w:id="37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72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7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A IAB-MT</w:t>
            </w:r>
          </w:p>
        </w:tc>
        <w:tc>
          <w:tcPr>
            <w:tcW w:w="2066" w:type="dxa"/>
          </w:tcPr>
          <w:p w14:paraId="38D01DF2" w14:textId="77777777" w:rsidR="00393C9E" w:rsidRPr="00E173F1" w:rsidRDefault="00393C9E" w:rsidP="00BE0758">
            <w:pPr>
              <w:rPr>
                <w:highlight w:val="green"/>
                <w:lang w:val="en-US" w:eastAsia="zh-CN"/>
                <w:rPrChange w:id="374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66" w:type="dxa"/>
          </w:tcPr>
          <w:p w14:paraId="6062FC0A" w14:textId="7D797D7D" w:rsidR="00393C9E" w:rsidRPr="00E173F1" w:rsidRDefault="00393C9E" w:rsidP="00BE0758">
            <w:pPr>
              <w:rPr>
                <w:rFonts w:eastAsiaTheme="minorEastAsia"/>
                <w:highlight w:val="green"/>
                <w:lang w:val="en-US" w:eastAsia="zh-CN"/>
                <w:rPrChange w:id="37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76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7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anted signal level</w:t>
            </w: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378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[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37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dBm]</w:t>
            </w:r>
          </w:p>
        </w:tc>
        <w:tc>
          <w:tcPr>
            <w:tcW w:w="2067" w:type="dxa"/>
          </w:tcPr>
          <w:p w14:paraId="506BFDF9" w14:textId="77777777" w:rsidR="00393C9E" w:rsidRPr="00E173F1" w:rsidRDefault="00393C9E" w:rsidP="00BE0758">
            <w:pPr>
              <w:rPr>
                <w:rFonts w:eastAsiaTheme="minorEastAsia"/>
                <w:highlight w:val="green"/>
                <w:lang w:val="en-US" w:eastAsia="zh-CN"/>
                <w:rPrChange w:id="38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38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Interference signal level [dBm]</w:t>
            </w:r>
          </w:p>
        </w:tc>
        <w:tc>
          <w:tcPr>
            <w:tcW w:w="2067" w:type="dxa"/>
          </w:tcPr>
          <w:p w14:paraId="59FB1A57" w14:textId="77777777" w:rsidR="00393C9E" w:rsidRPr="00E173F1" w:rsidRDefault="00393C9E" w:rsidP="00BE0758">
            <w:pPr>
              <w:rPr>
                <w:highlight w:val="green"/>
                <w:lang w:val="en-US" w:eastAsia="zh-CN"/>
                <w:rPrChange w:id="382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rPrChange w:id="383" w:author="Samsung" w:date="2020-06-04T22:46:00Z">
                  <w:rPr/>
                </w:rPrChange>
              </w:rPr>
              <w:t>Interference signal bandwidth and offset</w:t>
            </w:r>
          </w:p>
        </w:tc>
      </w:tr>
      <w:tr w:rsidR="00B90CA5" w:rsidRPr="00E173F1" w14:paraId="6CCB9E04" w14:textId="77777777" w:rsidTr="00393C9E">
        <w:trPr>
          <w:trHeight w:val="314"/>
          <w:ins w:id="384" w:author="samsung" w:date="2020-06-03T17:29:00Z"/>
        </w:trPr>
        <w:tc>
          <w:tcPr>
            <w:tcW w:w="2066" w:type="dxa"/>
            <w:vMerge w:val="restart"/>
          </w:tcPr>
          <w:p w14:paraId="62EC4263" w14:textId="0D84EFB1" w:rsidR="00B90CA5" w:rsidRPr="00E173F1" w:rsidRDefault="00B90CA5" w:rsidP="00B90CA5">
            <w:pPr>
              <w:rPr>
                <w:ins w:id="385" w:author="samsung" w:date="2020-06-03T17:29:00Z"/>
                <w:rFonts w:eastAsiaTheme="minorEastAsia"/>
                <w:highlight w:val="green"/>
                <w:lang w:val="en-US" w:eastAsia="zh-CN"/>
                <w:rPrChange w:id="386" w:author="Samsung" w:date="2020-06-04T22:46:00Z">
                  <w:rPr>
                    <w:ins w:id="387" w:author="samsung" w:date="2020-06-03T17:29:00Z"/>
                    <w:lang w:val="en-US" w:eastAsia="zh-CN"/>
                  </w:rPr>
                </w:rPrChange>
              </w:rPr>
            </w:pPr>
            <w:ins w:id="388" w:author="samsung" w:date="2020-06-03T17:43:00Z"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389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lastRenderedPageBreak/>
                <w:t>O</w:t>
              </w:r>
              <w:r w:rsidRPr="00E173F1">
                <w:rPr>
                  <w:rFonts w:eastAsiaTheme="minorEastAsia"/>
                  <w:highlight w:val="green"/>
                  <w:lang w:val="en-US" w:eastAsia="zh-CN"/>
                  <w:rPrChange w:id="390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ption 1: ACS 33dB</w:t>
              </w:r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391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392" w:author="samsung" w:date="2020-06-03T17:29:00Z"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393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>A</w:t>
              </w:r>
              <w:r w:rsidRPr="00E173F1">
                <w:rPr>
                  <w:rFonts w:eastAsiaTheme="minorEastAsia"/>
                  <w:highlight w:val="green"/>
                  <w:lang w:val="en-US" w:eastAsia="zh-CN"/>
                  <w:rPrChange w:id="394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CS(33dB)</w:t>
              </w:r>
            </w:ins>
          </w:p>
        </w:tc>
        <w:tc>
          <w:tcPr>
            <w:tcW w:w="2066" w:type="dxa"/>
          </w:tcPr>
          <w:p w14:paraId="1CBBBC50" w14:textId="73A5941E" w:rsidR="00B90CA5" w:rsidRPr="00E173F1" w:rsidRDefault="00B90CA5" w:rsidP="00B90CA5">
            <w:pPr>
              <w:rPr>
                <w:ins w:id="395" w:author="samsung" w:date="2020-06-03T17:29:00Z"/>
                <w:strike/>
                <w:highlight w:val="green"/>
                <w:lang w:val="en-US" w:eastAsia="zh-CN"/>
                <w:rPrChange w:id="396" w:author="Samsung" w:date="2020-06-04T22:46:00Z">
                  <w:rPr>
                    <w:ins w:id="397" w:author="samsung" w:date="2020-06-03T17:29:00Z"/>
                    <w:lang w:val="en-US" w:eastAsia="zh-CN"/>
                  </w:rPr>
                </w:rPrChange>
              </w:rPr>
            </w:pPr>
            <w:ins w:id="398" w:author="samsung" w:date="2020-06-03T17:31:00Z">
              <w:r w:rsidRPr="00E173F1">
                <w:rPr>
                  <w:strike/>
                  <w:highlight w:val="green"/>
                  <w:lang w:val="en-US" w:eastAsia="zh-CN"/>
                  <w:rPrChange w:id="399" w:author="Samsung" w:date="2020-06-04T22:46:00Z">
                    <w:rPr>
                      <w:lang w:val="en-US" w:eastAsia="zh-CN"/>
                    </w:rPr>
                  </w:rPrChange>
                </w:rPr>
                <w:t>Possibility</w:t>
              </w:r>
              <w:r w:rsidRPr="00E173F1">
                <w:rPr>
                  <w:rFonts w:cs="Arial"/>
                  <w:strike/>
                  <w:highlight w:val="green"/>
                  <w:rPrChange w:id="400" w:author="Samsung" w:date="2020-06-04T22:46:00Z">
                    <w:rPr>
                      <w:rFonts w:cs="Arial"/>
                    </w:rPr>
                  </w:rPrChange>
                </w:rPr>
                <w:t xml:space="preserve"> 1/3</w:t>
              </w:r>
            </w:ins>
          </w:p>
        </w:tc>
        <w:tc>
          <w:tcPr>
            <w:tcW w:w="2066" w:type="dxa"/>
          </w:tcPr>
          <w:p w14:paraId="69341590" w14:textId="3F4FAC23" w:rsidR="00B90CA5" w:rsidRPr="00E173F1" w:rsidRDefault="00B90CA5" w:rsidP="00B90CA5">
            <w:pPr>
              <w:rPr>
                <w:ins w:id="401" w:author="samsung" w:date="2020-06-03T17:29:00Z"/>
                <w:highlight w:val="green"/>
                <w:lang w:val="en-US" w:eastAsia="zh-CN"/>
                <w:rPrChange w:id="402" w:author="Samsung" w:date="2020-06-04T22:46:00Z">
                  <w:rPr>
                    <w:ins w:id="403" w:author="samsung" w:date="2020-06-03T17:29:00Z"/>
                    <w:lang w:val="en-US" w:eastAsia="zh-CN"/>
                  </w:rPr>
                </w:rPrChange>
              </w:rPr>
            </w:pPr>
            <w:proofErr w:type="spellStart"/>
            <w:ins w:id="404" w:author="samsung" w:date="2020-06-03T17:31:00Z">
              <w:r w:rsidRPr="00E173F1">
                <w:rPr>
                  <w:rFonts w:eastAsiaTheme="minorEastAsia"/>
                  <w:highlight w:val="green"/>
                  <w:lang w:val="en-US" w:eastAsia="zh-CN"/>
                  <w:rPrChange w:id="405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EISminSENS</w:t>
              </w:r>
              <w:proofErr w:type="spellEnd"/>
              <w:r w:rsidRPr="00E173F1">
                <w:rPr>
                  <w:rFonts w:eastAsiaTheme="minorEastAsia"/>
                  <w:highlight w:val="green"/>
                  <w:lang w:val="en-US" w:eastAsia="zh-CN"/>
                  <w:rPrChange w:id="406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+14dB</w:t>
              </w:r>
            </w:ins>
          </w:p>
        </w:tc>
        <w:tc>
          <w:tcPr>
            <w:tcW w:w="2067" w:type="dxa"/>
          </w:tcPr>
          <w:p w14:paraId="0E2C209D" w14:textId="4D15FAD2" w:rsidR="00B90CA5" w:rsidRPr="00E173F1" w:rsidRDefault="00B90CA5" w:rsidP="00B90CA5">
            <w:pPr>
              <w:rPr>
                <w:ins w:id="407" w:author="samsung" w:date="2020-06-03T17:29:00Z"/>
                <w:highlight w:val="green"/>
                <w:lang w:val="en-US" w:eastAsia="zh-CN"/>
                <w:rPrChange w:id="408" w:author="Samsung" w:date="2020-06-04T22:46:00Z">
                  <w:rPr>
                    <w:ins w:id="409" w:author="samsung" w:date="2020-06-03T17:29:00Z"/>
                    <w:lang w:val="en-US" w:eastAsia="zh-CN"/>
                  </w:rPr>
                </w:rPrChange>
              </w:rPr>
            </w:pPr>
            <w:proofErr w:type="spellStart"/>
            <w:ins w:id="410" w:author="samsung" w:date="2020-06-03T17:42:00Z">
              <w:r w:rsidRPr="00E173F1">
                <w:rPr>
                  <w:rFonts w:eastAsiaTheme="minorEastAsia"/>
                  <w:highlight w:val="green"/>
                  <w:lang w:val="en-US" w:eastAsia="zh-CN"/>
                  <w:rPrChange w:id="411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EISminSENS</w:t>
              </w:r>
              <w:proofErr w:type="spellEnd"/>
              <w:r w:rsidRPr="00E173F1">
                <w:rPr>
                  <w:rFonts w:eastAsiaTheme="minorEastAsia"/>
                  <w:highlight w:val="green"/>
                  <w:lang w:val="en-US" w:eastAsia="zh-CN"/>
                  <w:rPrChange w:id="412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+</w:t>
              </w:r>
            </w:ins>
            <w:ins w:id="413" w:author="samsung" w:date="2020-06-03T17:31:00Z">
              <w:r w:rsidRPr="00E173F1">
                <w:rPr>
                  <w:rFonts w:eastAsiaTheme="minorEastAsia"/>
                  <w:highlight w:val="green"/>
                  <w:lang w:val="en-US" w:eastAsia="zh-CN"/>
                  <w:rPrChange w:id="414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4</w:t>
              </w:r>
            </w:ins>
            <w:ins w:id="415" w:author="samsung" w:date="2020-06-03T17:32:00Z">
              <w:r w:rsidRPr="00E173F1">
                <w:rPr>
                  <w:rFonts w:eastAsiaTheme="minorEastAsia"/>
                  <w:highlight w:val="green"/>
                  <w:lang w:val="en-US" w:eastAsia="zh-CN"/>
                  <w:rPrChange w:id="416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5.5</w:t>
              </w:r>
            </w:ins>
            <w:ins w:id="417" w:author="samsung" w:date="2020-06-03T17:31:00Z">
              <w:r w:rsidRPr="00E173F1">
                <w:rPr>
                  <w:rFonts w:eastAsiaTheme="minorEastAsia"/>
                  <w:highlight w:val="green"/>
                  <w:lang w:val="en-US" w:eastAsia="zh-CN"/>
                  <w:rPrChange w:id="418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– </w:t>
              </w:r>
              <w:proofErr w:type="spellStart"/>
              <w:r w:rsidRPr="00E173F1">
                <w:rPr>
                  <w:rFonts w:eastAsiaTheme="minorEastAsia"/>
                  <w:highlight w:val="green"/>
                  <w:lang w:val="en-US" w:eastAsia="zh-CN"/>
                  <w:rPrChange w:id="419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ΔminSENS</w:t>
              </w:r>
            </w:ins>
            <w:proofErr w:type="spellEnd"/>
          </w:p>
        </w:tc>
        <w:tc>
          <w:tcPr>
            <w:tcW w:w="2067" w:type="dxa"/>
            <w:vMerge w:val="restart"/>
          </w:tcPr>
          <w:p w14:paraId="4DEBDEB5" w14:textId="2BAF7F03" w:rsidR="00B90CA5" w:rsidRPr="00E173F1" w:rsidRDefault="00B90CA5" w:rsidP="00B90CA5">
            <w:pPr>
              <w:rPr>
                <w:ins w:id="420" w:author="samsung" w:date="2020-06-03T17:29:00Z"/>
                <w:highlight w:val="green"/>
                <w:rPrChange w:id="421" w:author="Samsung" w:date="2020-06-04T22:46:00Z">
                  <w:rPr>
                    <w:ins w:id="422" w:author="samsung" w:date="2020-06-03T17:29:00Z"/>
                  </w:rPr>
                </w:rPrChange>
              </w:rPr>
            </w:pPr>
            <w:ins w:id="423" w:author="samsung" w:date="2020-06-03T17:42:00Z">
              <w:r w:rsidRPr="00E173F1">
                <w:rPr>
                  <w:highlight w:val="green"/>
                  <w:rPrChange w:id="424" w:author="Samsung" w:date="2020-06-04T22:46:00Z">
                    <w:rPr/>
                  </w:rPrChange>
                </w:rPr>
                <w:t>CP-OFDM</w:t>
              </w:r>
            </w:ins>
            <w:ins w:id="425" w:author="Chunhui Zhang" w:date="2020-06-04T13:51:00Z">
              <w:r w:rsidR="008A6771" w:rsidRPr="00E173F1">
                <w:rPr>
                  <w:highlight w:val="green"/>
                  <w:rPrChange w:id="426" w:author="Samsung" w:date="2020-06-04T22:46:00Z">
                    <w:rPr/>
                  </w:rPrChange>
                </w:rPr>
                <w:t xml:space="preserve">, </w:t>
              </w:r>
              <w:commentRangeStart w:id="427"/>
              <w:r w:rsidR="008A6771" w:rsidRPr="00E173F1">
                <w:rPr>
                  <w:highlight w:val="green"/>
                  <w:rPrChange w:id="428" w:author="Samsung" w:date="2020-06-04T22:46:00Z">
                    <w:rPr/>
                  </w:rPrChange>
                </w:rPr>
                <w:t>other FFS</w:t>
              </w:r>
              <w:commentRangeEnd w:id="427"/>
              <w:r w:rsidR="008A6771" w:rsidRPr="00E173F1">
                <w:rPr>
                  <w:rStyle w:val="aa"/>
                  <w:rFonts w:eastAsiaTheme="minorEastAsia"/>
                  <w:highlight w:val="green"/>
                  <w:rPrChange w:id="429" w:author="Samsung" w:date="2020-06-04T22:46:00Z">
                    <w:rPr>
                      <w:rStyle w:val="aa"/>
                      <w:rFonts w:eastAsiaTheme="minorEastAsia"/>
                    </w:rPr>
                  </w:rPrChange>
                </w:rPr>
                <w:commentReference w:id="427"/>
              </w:r>
            </w:ins>
          </w:p>
        </w:tc>
      </w:tr>
      <w:tr w:rsidR="00B90CA5" w:rsidRPr="00E173F1" w14:paraId="4A568EAA" w14:textId="77777777" w:rsidTr="00333299">
        <w:trPr>
          <w:trHeight w:val="186"/>
          <w:ins w:id="430" w:author="samsung" w:date="2020-06-03T17:29:00Z"/>
        </w:trPr>
        <w:tc>
          <w:tcPr>
            <w:tcW w:w="2066" w:type="dxa"/>
            <w:vMerge/>
          </w:tcPr>
          <w:p w14:paraId="37BB5E0E" w14:textId="77777777" w:rsidR="00B90CA5" w:rsidRPr="00E173F1" w:rsidRDefault="00B90CA5" w:rsidP="00B90CA5">
            <w:pPr>
              <w:rPr>
                <w:ins w:id="431" w:author="samsung" w:date="2020-06-03T17:29:00Z"/>
                <w:highlight w:val="green"/>
                <w:lang w:val="en-US" w:eastAsia="zh-CN"/>
                <w:rPrChange w:id="432" w:author="Samsung" w:date="2020-06-04T22:46:00Z">
                  <w:rPr>
                    <w:ins w:id="433" w:author="samsung" w:date="2020-06-03T17:29:00Z"/>
                    <w:lang w:val="en-US" w:eastAsia="zh-CN"/>
                  </w:rPr>
                </w:rPrChange>
              </w:rPr>
            </w:pPr>
          </w:p>
        </w:tc>
        <w:tc>
          <w:tcPr>
            <w:tcW w:w="2066" w:type="dxa"/>
          </w:tcPr>
          <w:p w14:paraId="2A141482" w14:textId="32303A09" w:rsidR="00B90CA5" w:rsidRPr="00E173F1" w:rsidRDefault="00B90CA5" w:rsidP="00B90CA5">
            <w:pPr>
              <w:rPr>
                <w:ins w:id="434" w:author="samsung" w:date="2020-06-03T17:29:00Z"/>
                <w:strike/>
                <w:highlight w:val="green"/>
                <w:lang w:val="en-US" w:eastAsia="zh-CN"/>
                <w:rPrChange w:id="435" w:author="Samsung" w:date="2020-06-04T22:46:00Z">
                  <w:rPr>
                    <w:ins w:id="436" w:author="samsung" w:date="2020-06-03T17:29:00Z"/>
                    <w:lang w:val="en-US" w:eastAsia="zh-CN"/>
                  </w:rPr>
                </w:rPrChange>
              </w:rPr>
            </w:pPr>
            <w:ins w:id="437" w:author="samsung" w:date="2020-06-03T17:31:00Z">
              <w:r w:rsidRPr="00E173F1">
                <w:rPr>
                  <w:strike/>
                  <w:highlight w:val="green"/>
                  <w:lang w:val="en-US" w:eastAsia="zh-CN"/>
                  <w:rPrChange w:id="438" w:author="Samsung" w:date="2020-06-04T22:46:00Z">
                    <w:rPr>
                      <w:lang w:val="en-US" w:eastAsia="zh-CN"/>
                    </w:rPr>
                  </w:rPrChange>
                </w:rPr>
                <w:t>Possibility</w:t>
              </w:r>
              <w:r w:rsidRPr="00E173F1">
                <w:rPr>
                  <w:rFonts w:cs="Arial"/>
                  <w:strike/>
                  <w:highlight w:val="green"/>
                  <w:rPrChange w:id="439" w:author="Samsung" w:date="2020-06-04T22:46:00Z">
                    <w:rPr>
                      <w:rFonts w:cs="Arial"/>
                    </w:rPr>
                  </w:rPrChange>
                </w:rPr>
                <w:t xml:space="preserve"> 2</w:t>
              </w:r>
            </w:ins>
          </w:p>
        </w:tc>
        <w:tc>
          <w:tcPr>
            <w:tcW w:w="2066" w:type="dxa"/>
          </w:tcPr>
          <w:p w14:paraId="5F638C67" w14:textId="0568E964" w:rsidR="00B90CA5" w:rsidRPr="00E173F1" w:rsidRDefault="00B90CA5" w:rsidP="00B90CA5">
            <w:pPr>
              <w:rPr>
                <w:ins w:id="440" w:author="samsung" w:date="2020-06-03T17:29:00Z"/>
                <w:strike/>
                <w:highlight w:val="green"/>
                <w:lang w:val="en-US" w:eastAsia="zh-CN"/>
                <w:rPrChange w:id="441" w:author="Samsung" w:date="2020-06-04T22:46:00Z">
                  <w:rPr>
                    <w:ins w:id="442" w:author="samsung" w:date="2020-06-03T17:29:00Z"/>
                    <w:lang w:val="en-US" w:eastAsia="zh-CN"/>
                  </w:rPr>
                </w:rPrChange>
              </w:rPr>
            </w:pPr>
            <w:ins w:id="443" w:author="samsung" w:date="2020-06-03T17:31:00Z">
              <w:r w:rsidRPr="00E173F1">
                <w:rPr>
                  <w:strike/>
                  <w:highlight w:val="green"/>
                  <w:rPrChange w:id="444" w:author="Samsung" w:date="2020-06-04T22:46:00Z">
                    <w:rPr/>
                  </w:rPrChange>
                </w:rPr>
                <w:t>EISREFSENS +14dB</w:t>
              </w:r>
            </w:ins>
          </w:p>
        </w:tc>
        <w:tc>
          <w:tcPr>
            <w:tcW w:w="2067" w:type="dxa"/>
          </w:tcPr>
          <w:p w14:paraId="090E28B5" w14:textId="1752AB8C" w:rsidR="00B90CA5" w:rsidRPr="00E173F1" w:rsidRDefault="00B90CA5" w:rsidP="00B90CA5">
            <w:pPr>
              <w:rPr>
                <w:ins w:id="445" w:author="samsung" w:date="2020-06-03T17:29:00Z"/>
                <w:strike/>
                <w:highlight w:val="green"/>
                <w:lang w:val="en-US" w:eastAsia="zh-CN"/>
                <w:rPrChange w:id="446" w:author="Samsung" w:date="2020-06-04T22:46:00Z">
                  <w:rPr>
                    <w:ins w:id="447" w:author="samsung" w:date="2020-06-03T17:29:00Z"/>
                    <w:lang w:val="en-US" w:eastAsia="zh-CN"/>
                  </w:rPr>
                </w:rPrChange>
              </w:rPr>
            </w:pPr>
            <w:ins w:id="448" w:author="samsung" w:date="2020-06-03T17:42:00Z">
              <w:r w:rsidRPr="00E173F1">
                <w:rPr>
                  <w:strike/>
                  <w:highlight w:val="green"/>
                  <w:rPrChange w:id="449" w:author="Samsung" w:date="2020-06-04T22:46:00Z">
                    <w:rPr/>
                  </w:rPrChange>
                </w:rPr>
                <w:t>EISREFSENS +</w:t>
              </w:r>
            </w:ins>
            <w:ins w:id="450" w:author="samsung" w:date="2020-06-03T17:32:00Z">
              <w:r w:rsidRPr="00E173F1">
                <w:rPr>
                  <w:strike/>
                  <w:highlight w:val="green"/>
                  <w:rPrChange w:id="451" w:author="Samsung" w:date="2020-06-04T22:46:00Z">
                    <w:rPr/>
                  </w:rPrChange>
                </w:rPr>
                <w:t>45.5</w:t>
              </w:r>
            </w:ins>
            <w:ins w:id="452" w:author="samsung" w:date="2020-06-03T17:31:00Z">
              <w:r w:rsidRPr="00E173F1">
                <w:rPr>
                  <w:strike/>
                  <w:highlight w:val="green"/>
                  <w:rPrChange w:id="453" w:author="Samsung" w:date="2020-06-04T22:46:00Z">
                    <w:rPr/>
                  </w:rPrChange>
                </w:rPr>
                <w:t xml:space="preserve"> - ΔOTAREFSENS</w:t>
              </w:r>
            </w:ins>
          </w:p>
        </w:tc>
        <w:tc>
          <w:tcPr>
            <w:tcW w:w="2067" w:type="dxa"/>
            <w:vMerge/>
          </w:tcPr>
          <w:p w14:paraId="7F3C60B2" w14:textId="77777777" w:rsidR="00B90CA5" w:rsidRPr="00E173F1" w:rsidRDefault="00B90CA5" w:rsidP="00B90CA5">
            <w:pPr>
              <w:rPr>
                <w:ins w:id="454" w:author="samsung" w:date="2020-06-03T17:29:00Z"/>
                <w:highlight w:val="green"/>
                <w:rPrChange w:id="455" w:author="Samsung" w:date="2020-06-04T22:46:00Z">
                  <w:rPr>
                    <w:ins w:id="456" w:author="samsung" w:date="2020-06-03T17:29:00Z"/>
                  </w:rPr>
                </w:rPrChange>
              </w:rPr>
            </w:pPr>
          </w:p>
        </w:tc>
      </w:tr>
      <w:tr w:rsidR="00D56A2A" w:rsidRPr="00E173F1" w14:paraId="3D23190F" w14:textId="77777777" w:rsidTr="00393C9E">
        <w:trPr>
          <w:trHeight w:val="314"/>
        </w:trPr>
        <w:tc>
          <w:tcPr>
            <w:tcW w:w="2066" w:type="dxa"/>
            <w:vMerge w:val="restart"/>
          </w:tcPr>
          <w:p w14:paraId="38C4B145" w14:textId="16A2A3FF" w:rsidR="00D56A2A" w:rsidRPr="00E173F1" w:rsidRDefault="00B90CA5" w:rsidP="00B90CA5">
            <w:pPr>
              <w:rPr>
                <w:rFonts w:eastAsiaTheme="minorEastAsia"/>
                <w:highlight w:val="green"/>
                <w:lang w:val="en-US" w:eastAsia="zh-CN"/>
                <w:rPrChange w:id="45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ins w:id="458" w:author="samsung" w:date="2020-06-03T17:43:00Z"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459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>O</w:t>
              </w:r>
              <w:r w:rsidRPr="00E173F1">
                <w:rPr>
                  <w:rFonts w:eastAsiaTheme="minorEastAsia"/>
                  <w:highlight w:val="green"/>
                  <w:lang w:val="en-US" w:eastAsia="zh-CN"/>
                  <w:rPrChange w:id="460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ption 2: ACS </w:t>
              </w:r>
            </w:ins>
            <w:ins w:id="461" w:author="Chunhui Zhang" w:date="2020-06-04T13:52:00Z">
              <w:r w:rsidR="008A6771" w:rsidRPr="00E173F1">
                <w:rPr>
                  <w:rFonts w:eastAsiaTheme="minorEastAsia"/>
                  <w:highlight w:val="green"/>
                  <w:lang w:val="en-US" w:eastAsia="zh-CN"/>
                  <w:rPrChange w:id="462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45</w:t>
              </w:r>
            </w:ins>
            <w:ins w:id="463" w:author="samsung" w:date="2020-06-03T17:43:00Z">
              <w:del w:id="464" w:author="Chunhui Zhang" w:date="2020-06-04T13:52:00Z">
                <w:r w:rsidRPr="00E173F1" w:rsidDel="008A6771">
                  <w:rPr>
                    <w:rFonts w:eastAsiaTheme="minorEastAsia"/>
                    <w:highlight w:val="green"/>
                    <w:lang w:val="en-US" w:eastAsia="zh-CN"/>
                    <w:rPrChange w:id="465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33</w:delText>
                </w:r>
              </w:del>
              <w:r w:rsidRPr="00E173F1">
                <w:rPr>
                  <w:rFonts w:eastAsiaTheme="minorEastAsia"/>
                  <w:highlight w:val="green"/>
                  <w:lang w:val="en-US" w:eastAsia="zh-CN"/>
                  <w:rPrChange w:id="466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>dB</w:t>
              </w:r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467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r w:rsidR="00D56A2A" w:rsidRPr="00E173F1">
              <w:rPr>
                <w:rFonts w:eastAsiaTheme="minorEastAsia" w:hint="eastAsia"/>
                <w:highlight w:val="green"/>
                <w:lang w:val="en-US" w:eastAsia="zh-CN"/>
                <w:rPrChange w:id="468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A</w:t>
            </w:r>
            <w:r w:rsidR="00D56A2A" w:rsidRPr="00E173F1">
              <w:rPr>
                <w:rFonts w:eastAsiaTheme="minorEastAsia"/>
                <w:highlight w:val="green"/>
                <w:lang w:val="en-US" w:eastAsia="zh-CN"/>
                <w:rPrChange w:id="46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CS(45dB)</w:t>
            </w:r>
          </w:p>
        </w:tc>
        <w:tc>
          <w:tcPr>
            <w:tcW w:w="2066" w:type="dxa"/>
          </w:tcPr>
          <w:p w14:paraId="13CB1E71" w14:textId="566B8D3D" w:rsidR="00D56A2A" w:rsidRPr="00E173F1" w:rsidRDefault="00275CB6" w:rsidP="00242446">
            <w:pPr>
              <w:rPr>
                <w:strike/>
                <w:highlight w:val="green"/>
                <w:lang w:val="en-US" w:eastAsia="zh-CN"/>
                <w:rPrChange w:id="470" w:author="Samsung" w:date="2020-06-04T22:46:00Z">
                  <w:rPr>
                    <w:lang w:val="en-US" w:eastAsia="zh-CN"/>
                  </w:rPr>
                </w:rPrChange>
              </w:rPr>
            </w:pPr>
            <w:ins w:id="471" w:author="samsung" w:date="2020-06-03T17:22:00Z">
              <w:r w:rsidRPr="00E173F1">
                <w:rPr>
                  <w:strike/>
                  <w:highlight w:val="green"/>
                  <w:lang w:val="en-US" w:eastAsia="zh-CN"/>
                  <w:rPrChange w:id="472" w:author="Samsung" w:date="2020-06-04T22:46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473" w:author="samsung" w:date="2020-06-03T17:22:00Z">
              <w:r w:rsidR="00D56A2A" w:rsidRPr="00E173F1" w:rsidDel="00275CB6">
                <w:rPr>
                  <w:rFonts w:cs="Arial"/>
                  <w:strike/>
                  <w:highlight w:val="green"/>
                  <w:rPrChange w:id="474" w:author="Samsung" w:date="2020-06-04T22:46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D56A2A" w:rsidRPr="00E173F1">
              <w:rPr>
                <w:rFonts w:cs="Arial"/>
                <w:strike/>
                <w:highlight w:val="green"/>
                <w:rPrChange w:id="475" w:author="Samsung" w:date="2020-06-04T22:46:00Z">
                  <w:rPr>
                    <w:rFonts w:cs="Arial"/>
                  </w:rPr>
                </w:rPrChange>
              </w:rPr>
              <w:t xml:space="preserve"> 1</w:t>
            </w:r>
            <w:ins w:id="476" w:author="samsung" w:date="2020-06-03T17:30:00Z">
              <w:del w:id="477" w:author="Chunhui Zhang" w:date="2020-06-04T13:51:00Z">
                <w:r w:rsidR="00B90CA5" w:rsidRPr="00E173F1" w:rsidDel="008A6771">
                  <w:rPr>
                    <w:rFonts w:cs="Arial"/>
                    <w:strike/>
                    <w:highlight w:val="green"/>
                    <w:rPrChange w:id="478" w:author="Samsung" w:date="2020-06-04T22:46:00Z">
                      <w:rPr>
                        <w:rFonts w:cs="Arial"/>
                      </w:rPr>
                    </w:rPrChange>
                  </w:rPr>
                  <w:delText>/3</w:delText>
                </w:r>
              </w:del>
            </w:ins>
          </w:p>
        </w:tc>
        <w:tc>
          <w:tcPr>
            <w:tcW w:w="2066" w:type="dxa"/>
          </w:tcPr>
          <w:p w14:paraId="6CD16F24" w14:textId="4F448C67" w:rsidR="00D56A2A" w:rsidRPr="00E173F1" w:rsidRDefault="00D56A2A" w:rsidP="00242446">
            <w:pPr>
              <w:rPr>
                <w:rFonts w:eastAsiaTheme="minorEastAsia"/>
                <w:strike/>
                <w:highlight w:val="green"/>
                <w:lang w:val="en-US" w:eastAsia="zh-CN"/>
                <w:rPrChange w:id="479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proofErr w:type="spellStart"/>
            <w:r w:rsidRPr="00E173F1">
              <w:rPr>
                <w:rFonts w:eastAsiaTheme="minorEastAsia"/>
                <w:strike/>
                <w:highlight w:val="green"/>
                <w:lang w:val="en-US" w:eastAsia="zh-CN"/>
                <w:rPrChange w:id="48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EISminSENS</w:t>
            </w:r>
            <w:proofErr w:type="spellEnd"/>
            <w:r w:rsidRPr="00E173F1">
              <w:rPr>
                <w:rFonts w:eastAsiaTheme="minorEastAsia"/>
                <w:strike/>
                <w:highlight w:val="green"/>
                <w:lang w:val="en-US" w:eastAsia="zh-CN"/>
                <w:rPrChange w:id="48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67" w:type="dxa"/>
          </w:tcPr>
          <w:p w14:paraId="39A1B86E" w14:textId="020FF1DE" w:rsidR="00D56A2A" w:rsidRPr="00E173F1" w:rsidRDefault="00D56A2A" w:rsidP="00242446">
            <w:pPr>
              <w:rPr>
                <w:rFonts w:eastAsiaTheme="minorEastAsia"/>
                <w:strike/>
                <w:highlight w:val="green"/>
                <w:lang w:val="en-US" w:eastAsia="zh-CN"/>
                <w:rPrChange w:id="482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strike/>
                <w:highlight w:val="green"/>
                <w:lang w:val="en-US" w:eastAsia="zh-CN"/>
                <w:rPrChange w:id="48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-44 – </w:t>
            </w:r>
            <w:proofErr w:type="spellStart"/>
            <w:r w:rsidRPr="00E173F1">
              <w:rPr>
                <w:rFonts w:eastAsiaTheme="minorEastAsia"/>
                <w:strike/>
                <w:highlight w:val="green"/>
                <w:lang w:val="en-US" w:eastAsia="zh-CN"/>
                <w:rPrChange w:id="48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ΔminSENS</w:t>
            </w:r>
            <w:proofErr w:type="spellEnd"/>
          </w:p>
        </w:tc>
        <w:tc>
          <w:tcPr>
            <w:tcW w:w="2067" w:type="dxa"/>
            <w:vMerge w:val="restart"/>
          </w:tcPr>
          <w:p w14:paraId="0C2D33A6" w14:textId="3917A462" w:rsidR="00D56A2A" w:rsidRPr="00E173F1" w:rsidRDefault="00D56A2A" w:rsidP="00E173F1">
            <w:pPr>
              <w:rPr>
                <w:rFonts w:eastAsiaTheme="minorEastAsia" w:hint="eastAsia"/>
                <w:highlight w:val="green"/>
                <w:lang w:val="en-US" w:eastAsia="zh-CN"/>
                <w:rPrChange w:id="485" w:author="Samsung" w:date="2020-06-04T22:46:00Z">
                  <w:rPr>
                    <w:lang w:val="en-US" w:eastAsia="zh-CN"/>
                  </w:rPr>
                </w:rPrChange>
              </w:rPr>
              <w:pPrChange w:id="486" w:author="Samsung" w:date="2020-06-04T22:42:00Z">
                <w:pPr/>
              </w:pPrChange>
            </w:pPr>
            <w:r w:rsidRPr="00E173F1">
              <w:rPr>
                <w:highlight w:val="green"/>
                <w:rPrChange w:id="487" w:author="Samsung" w:date="2020-06-04T22:46:00Z">
                  <w:rPr/>
                </w:rPrChange>
              </w:rPr>
              <w:t xml:space="preserve">CP-OFDM, </w:t>
            </w:r>
            <w:del w:id="488" w:author="Samsung" w:date="2020-06-04T22:42:00Z">
              <w:r w:rsidRPr="00E173F1" w:rsidDel="00E173F1">
                <w:rPr>
                  <w:highlight w:val="green"/>
                  <w:rPrChange w:id="489" w:author="Samsung" w:date="2020-06-04T22:46:00Z">
                    <w:rPr/>
                  </w:rPrChange>
                </w:rPr>
                <w:delText>others the same with BS spec</w:delText>
              </w:r>
            </w:del>
            <w:ins w:id="490" w:author="Samsung" w:date="2020-06-04T22:42:00Z">
              <w:r w:rsidR="00E173F1" w:rsidRPr="00E173F1">
                <w:rPr>
                  <w:rFonts w:eastAsiaTheme="minorEastAsia" w:hint="eastAsia"/>
                  <w:highlight w:val="green"/>
                  <w:lang w:eastAsia="zh-CN"/>
                  <w:rPrChange w:id="491" w:author="Samsung" w:date="2020-06-04T22:46:00Z">
                    <w:rPr>
                      <w:rFonts w:eastAsiaTheme="minorEastAsia" w:hint="eastAsia"/>
                      <w:lang w:eastAsia="zh-CN"/>
                    </w:rPr>
                  </w:rPrChange>
                </w:rPr>
                <w:t>other FFS</w:t>
              </w:r>
            </w:ins>
          </w:p>
        </w:tc>
      </w:tr>
      <w:tr w:rsidR="00D56A2A" w:rsidRPr="00E173F1" w14:paraId="7377865F" w14:textId="77777777" w:rsidTr="00242446">
        <w:trPr>
          <w:trHeight w:val="58"/>
        </w:trPr>
        <w:tc>
          <w:tcPr>
            <w:tcW w:w="2066" w:type="dxa"/>
            <w:vMerge/>
          </w:tcPr>
          <w:p w14:paraId="5E55C9CD" w14:textId="77777777" w:rsidR="00D56A2A" w:rsidRPr="00E173F1" w:rsidRDefault="00D56A2A" w:rsidP="00242446">
            <w:pPr>
              <w:rPr>
                <w:highlight w:val="green"/>
                <w:lang w:val="en-US" w:eastAsia="zh-CN"/>
                <w:rPrChange w:id="492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66" w:type="dxa"/>
          </w:tcPr>
          <w:p w14:paraId="1C2BB1FD" w14:textId="4C8F96B6" w:rsidR="00D56A2A" w:rsidRPr="00E173F1" w:rsidRDefault="00275CB6" w:rsidP="00242446">
            <w:pPr>
              <w:rPr>
                <w:strike/>
                <w:highlight w:val="green"/>
                <w:lang w:val="en-US" w:eastAsia="zh-CN"/>
                <w:rPrChange w:id="493" w:author="Samsung" w:date="2020-06-04T22:46:00Z">
                  <w:rPr>
                    <w:lang w:val="en-US" w:eastAsia="zh-CN"/>
                  </w:rPr>
                </w:rPrChange>
              </w:rPr>
            </w:pPr>
            <w:ins w:id="494" w:author="samsung" w:date="2020-06-03T17:22:00Z">
              <w:r w:rsidRPr="00E173F1">
                <w:rPr>
                  <w:strike/>
                  <w:highlight w:val="green"/>
                  <w:lang w:val="en-US" w:eastAsia="zh-CN"/>
                  <w:rPrChange w:id="495" w:author="Samsung" w:date="2020-06-04T22:46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496" w:author="samsung" w:date="2020-06-03T17:22:00Z">
              <w:r w:rsidR="00D56A2A" w:rsidRPr="00E173F1" w:rsidDel="00275CB6">
                <w:rPr>
                  <w:rFonts w:cs="Arial"/>
                  <w:strike/>
                  <w:highlight w:val="green"/>
                  <w:rPrChange w:id="497" w:author="Samsung" w:date="2020-06-04T22:46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D56A2A" w:rsidRPr="00E173F1">
              <w:rPr>
                <w:rFonts w:cs="Arial"/>
                <w:strike/>
                <w:highlight w:val="green"/>
                <w:rPrChange w:id="498" w:author="Samsung" w:date="2020-06-04T22:46:00Z">
                  <w:rPr>
                    <w:rFonts w:cs="Arial"/>
                  </w:rPr>
                </w:rPrChange>
              </w:rPr>
              <w:t xml:space="preserve"> 2</w:t>
            </w:r>
          </w:p>
        </w:tc>
        <w:tc>
          <w:tcPr>
            <w:tcW w:w="2066" w:type="dxa"/>
          </w:tcPr>
          <w:p w14:paraId="5357FBB2" w14:textId="64F0C1B4" w:rsidR="00D56A2A" w:rsidRPr="00E173F1" w:rsidRDefault="00D56A2A" w:rsidP="00242446">
            <w:pPr>
              <w:rPr>
                <w:strike/>
                <w:highlight w:val="green"/>
                <w:lang w:val="en-US" w:eastAsia="zh-CN"/>
                <w:rPrChange w:id="499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rPrChange w:id="500" w:author="Samsung" w:date="2020-06-04T22:46:00Z">
                  <w:rPr/>
                </w:rPrChange>
              </w:rPr>
              <w:t>EISREFSENS +6dB</w:t>
            </w:r>
          </w:p>
        </w:tc>
        <w:tc>
          <w:tcPr>
            <w:tcW w:w="2067" w:type="dxa"/>
          </w:tcPr>
          <w:p w14:paraId="715FABC2" w14:textId="23E1ABEB" w:rsidR="00D56A2A" w:rsidRPr="00E173F1" w:rsidRDefault="00D56A2A" w:rsidP="00242446">
            <w:pPr>
              <w:rPr>
                <w:strike/>
                <w:highlight w:val="green"/>
                <w:lang w:val="en-US" w:eastAsia="zh-CN"/>
                <w:rPrChange w:id="501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rPrChange w:id="502" w:author="Samsung" w:date="2020-06-04T22:46:00Z">
                  <w:rPr/>
                </w:rPrChange>
              </w:rPr>
              <w:t>-44 - ΔOTAREFSENS</w:t>
            </w:r>
          </w:p>
        </w:tc>
        <w:tc>
          <w:tcPr>
            <w:tcW w:w="2067" w:type="dxa"/>
            <w:vMerge/>
          </w:tcPr>
          <w:p w14:paraId="7E4D3858" w14:textId="77777777" w:rsidR="00D56A2A" w:rsidRPr="00E173F1" w:rsidRDefault="00D56A2A" w:rsidP="00242446">
            <w:pPr>
              <w:rPr>
                <w:highlight w:val="green"/>
                <w:rPrChange w:id="503" w:author="Samsung" w:date="2020-06-04T22:46:00Z">
                  <w:rPr/>
                </w:rPrChange>
              </w:rPr>
            </w:pPr>
          </w:p>
        </w:tc>
      </w:tr>
      <w:tr w:rsidR="00D56A2A" w:rsidRPr="00E173F1" w14:paraId="7AA59CA2" w14:textId="77777777" w:rsidTr="00242446">
        <w:trPr>
          <w:trHeight w:val="58"/>
        </w:trPr>
        <w:tc>
          <w:tcPr>
            <w:tcW w:w="2066" w:type="dxa"/>
            <w:vMerge/>
          </w:tcPr>
          <w:p w14:paraId="67793733" w14:textId="77777777" w:rsidR="00D56A2A" w:rsidRPr="00E173F1" w:rsidRDefault="00D56A2A" w:rsidP="00D56A2A">
            <w:pPr>
              <w:rPr>
                <w:highlight w:val="green"/>
                <w:lang w:val="en-US" w:eastAsia="zh-CN"/>
                <w:rPrChange w:id="504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66" w:type="dxa"/>
          </w:tcPr>
          <w:p w14:paraId="304784FB" w14:textId="79A48BA1" w:rsidR="00D56A2A" w:rsidRPr="00E173F1" w:rsidRDefault="00D56A2A" w:rsidP="00D56A2A">
            <w:pPr>
              <w:rPr>
                <w:rFonts w:cs="Arial"/>
                <w:highlight w:val="green"/>
                <w:rPrChange w:id="505" w:author="Samsung" w:date="2020-06-04T22:46:00Z">
                  <w:rPr>
                    <w:rFonts w:cs="Arial"/>
                  </w:rPr>
                </w:rPrChange>
              </w:rPr>
            </w:pPr>
            <w:commentRangeStart w:id="506"/>
            <w:r w:rsidRPr="00E173F1">
              <w:rPr>
                <w:rFonts w:cs="Arial"/>
                <w:highlight w:val="green"/>
                <w:rPrChange w:id="507" w:author="Samsung" w:date="2020-06-04T22:46:00Z">
                  <w:rPr>
                    <w:rFonts w:cs="Arial"/>
                  </w:rPr>
                </w:rPrChange>
              </w:rPr>
              <w:t>Option 3</w:t>
            </w:r>
            <w:commentRangeEnd w:id="506"/>
            <w:r w:rsidR="008A6771" w:rsidRPr="00E173F1">
              <w:rPr>
                <w:rStyle w:val="aa"/>
                <w:rFonts w:eastAsiaTheme="minorEastAsia"/>
                <w:highlight w:val="green"/>
                <w:rPrChange w:id="508" w:author="Samsung" w:date="2020-06-04T22:46:00Z">
                  <w:rPr>
                    <w:rStyle w:val="aa"/>
                    <w:rFonts w:eastAsiaTheme="minorEastAsia"/>
                  </w:rPr>
                </w:rPrChange>
              </w:rPr>
              <w:commentReference w:id="506"/>
            </w:r>
          </w:p>
        </w:tc>
        <w:tc>
          <w:tcPr>
            <w:tcW w:w="2066" w:type="dxa"/>
          </w:tcPr>
          <w:p w14:paraId="42C568C6" w14:textId="0BFA3237" w:rsidR="00D56A2A" w:rsidRPr="00E173F1" w:rsidRDefault="00D56A2A" w:rsidP="00D56A2A">
            <w:pPr>
              <w:rPr>
                <w:highlight w:val="green"/>
                <w:rPrChange w:id="509" w:author="Samsung" w:date="2020-06-04T22:46:00Z">
                  <w:rPr/>
                </w:rPrChange>
              </w:rPr>
            </w:pPr>
            <w:proofErr w:type="spellStart"/>
            <w:r w:rsidRPr="00E173F1">
              <w:rPr>
                <w:rFonts w:eastAsiaTheme="minorEastAsia"/>
                <w:highlight w:val="green"/>
                <w:lang w:val="en-US" w:eastAsia="zh-CN"/>
                <w:rPrChange w:id="51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EISminSENS</w:t>
            </w:r>
            <w:proofErr w:type="spellEnd"/>
            <w:r w:rsidRPr="00E173F1">
              <w:rPr>
                <w:rFonts w:eastAsiaTheme="minorEastAsia"/>
                <w:highlight w:val="green"/>
                <w:lang w:val="en-US" w:eastAsia="zh-CN"/>
                <w:rPrChange w:id="51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67" w:type="dxa"/>
          </w:tcPr>
          <w:p w14:paraId="2A515ABC" w14:textId="65D59475" w:rsidR="00D56A2A" w:rsidRPr="00E173F1" w:rsidRDefault="00D56A2A" w:rsidP="00D56A2A">
            <w:pPr>
              <w:rPr>
                <w:highlight w:val="green"/>
                <w:rPrChange w:id="512" w:author="Samsung" w:date="2020-06-04T22:46:00Z">
                  <w:rPr/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51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-44 – </w:t>
            </w:r>
            <w:proofErr w:type="spellStart"/>
            <w:r w:rsidRPr="00E173F1">
              <w:rPr>
                <w:rFonts w:eastAsiaTheme="minorEastAsia"/>
                <w:highlight w:val="green"/>
                <w:lang w:val="en-US" w:eastAsia="zh-CN"/>
                <w:rPrChange w:id="514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ΔminSENS</w:t>
            </w:r>
            <w:proofErr w:type="spellEnd"/>
          </w:p>
        </w:tc>
        <w:tc>
          <w:tcPr>
            <w:tcW w:w="2067" w:type="dxa"/>
            <w:vMerge/>
          </w:tcPr>
          <w:p w14:paraId="0E1299DE" w14:textId="77777777" w:rsidR="00D56A2A" w:rsidRPr="00E173F1" w:rsidRDefault="00D56A2A" w:rsidP="00D56A2A">
            <w:pPr>
              <w:rPr>
                <w:highlight w:val="green"/>
                <w:rPrChange w:id="515" w:author="Samsung" w:date="2020-06-04T22:46:00Z">
                  <w:rPr/>
                </w:rPrChange>
              </w:rPr>
            </w:pPr>
          </w:p>
        </w:tc>
      </w:tr>
    </w:tbl>
    <w:p w14:paraId="521EE106" w14:textId="77777777" w:rsidR="000A05D8" w:rsidRPr="00E173F1" w:rsidRDefault="000A05D8" w:rsidP="00F73091">
      <w:pPr>
        <w:rPr>
          <w:rFonts w:eastAsia="宋体"/>
          <w:highlight w:val="green"/>
          <w:lang w:val="en-US" w:eastAsia="zh-CN"/>
          <w:rPrChange w:id="516" w:author="Samsung" w:date="2020-06-04T22:46:00Z">
            <w:rPr>
              <w:rFonts w:eastAsia="宋体"/>
              <w:lang w:val="en-US" w:eastAsia="zh-CN"/>
            </w:rPr>
          </w:rPrChange>
        </w:rPr>
      </w:pPr>
    </w:p>
    <w:p w14:paraId="42E65AE1" w14:textId="54F67B97" w:rsidR="00F57858" w:rsidRPr="00E173F1" w:rsidRDefault="00F57858" w:rsidP="000A305C">
      <w:pPr>
        <w:rPr>
          <w:rFonts w:eastAsia="宋体"/>
          <w:highlight w:val="green"/>
          <w:lang w:eastAsia="zh-CN"/>
          <w:rPrChange w:id="517" w:author="Samsung" w:date="2020-06-04T22:46:00Z">
            <w:rPr>
              <w:rFonts w:eastAsia="宋体"/>
              <w:lang w:eastAsia="zh-CN"/>
            </w:rPr>
          </w:rPrChange>
        </w:rPr>
      </w:pPr>
    </w:p>
    <w:p w14:paraId="2D9075DF" w14:textId="00B10418" w:rsidR="002C369A" w:rsidRPr="00E173F1" w:rsidRDefault="002C369A" w:rsidP="002D16E2">
      <w:pPr>
        <w:pStyle w:val="a9"/>
        <w:numPr>
          <w:ilvl w:val="0"/>
          <w:numId w:val="15"/>
        </w:numPr>
        <w:ind w:firstLineChars="0"/>
        <w:rPr>
          <w:highlight w:val="green"/>
          <w:rPrChange w:id="518" w:author="Samsung" w:date="2020-06-04T22:46:00Z">
            <w:rPr/>
          </w:rPrChange>
        </w:rPr>
      </w:pPr>
      <w:r w:rsidRPr="00E173F1">
        <w:rPr>
          <w:highlight w:val="green"/>
          <w:rPrChange w:id="519" w:author="Samsung" w:date="2020-06-04T22:46:00Z">
            <w:rPr/>
          </w:rPrChange>
        </w:rPr>
        <w:t>IBB of FR1 LA IAB-MT Type 1-O:</w:t>
      </w:r>
    </w:p>
    <w:p w14:paraId="26F5AC54" w14:textId="77777777" w:rsidR="002C369A" w:rsidRPr="00E173F1" w:rsidRDefault="002C369A" w:rsidP="002C369A">
      <w:pPr>
        <w:pStyle w:val="a9"/>
        <w:ind w:left="720" w:firstLineChars="0" w:firstLine="0"/>
        <w:rPr>
          <w:highlight w:val="green"/>
          <w:rPrChange w:id="520" w:author="Samsung" w:date="2020-06-04T22:46:00Z">
            <w:rPr/>
          </w:rPrChange>
        </w:rPr>
      </w:pPr>
    </w:p>
    <w:tbl>
      <w:tblPr>
        <w:tblStyle w:val="a8"/>
        <w:tblW w:w="10417" w:type="dxa"/>
        <w:tblLayout w:type="fixed"/>
        <w:tblLook w:val="04A0" w:firstRow="1" w:lastRow="0" w:firstColumn="1" w:lastColumn="0" w:noHBand="0" w:noVBand="1"/>
        <w:tblPrChange w:id="521" w:author="Chunhui Zhang" w:date="2020-06-04T13:50:00Z">
          <w:tblPr>
            <w:tblStyle w:val="a8"/>
            <w:tblW w:w="1041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80"/>
        <w:gridCol w:w="2186"/>
        <w:gridCol w:w="2083"/>
        <w:gridCol w:w="2084"/>
        <w:gridCol w:w="2084"/>
        <w:tblGridChange w:id="522">
          <w:tblGrid>
            <w:gridCol w:w="2083"/>
            <w:gridCol w:w="2083"/>
            <w:gridCol w:w="2083"/>
            <w:gridCol w:w="2084"/>
            <w:gridCol w:w="2084"/>
          </w:tblGrid>
        </w:tblGridChange>
      </w:tblGrid>
      <w:tr w:rsidR="00D55110" w:rsidRPr="00E173F1" w14:paraId="0588EDB7" w14:textId="77777777" w:rsidTr="008A0039">
        <w:trPr>
          <w:trHeight w:val="335"/>
          <w:trPrChange w:id="523" w:author="Chunhui Zhang" w:date="2020-06-04T13:50:00Z">
            <w:trPr>
              <w:trHeight w:val="335"/>
            </w:trPr>
          </w:trPrChange>
        </w:trPr>
        <w:tc>
          <w:tcPr>
            <w:tcW w:w="1980" w:type="dxa"/>
            <w:tcPrChange w:id="524" w:author="Chunhui Zhang" w:date="2020-06-04T13:50:00Z">
              <w:tcPr>
                <w:tcW w:w="2083" w:type="dxa"/>
              </w:tcPr>
            </w:tcPrChange>
          </w:tcPr>
          <w:p w14:paraId="39E0E35D" w14:textId="77777777" w:rsidR="00D55110" w:rsidRPr="00E173F1" w:rsidRDefault="00D55110" w:rsidP="00BE0758">
            <w:pPr>
              <w:rPr>
                <w:rFonts w:eastAsiaTheme="minorEastAsia"/>
                <w:highlight w:val="green"/>
                <w:lang w:val="en-US" w:eastAsia="zh-CN"/>
                <w:rPrChange w:id="52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526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52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A IAB-MT</w:t>
            </w:r>
          </w:p>
        </w:tc>
        <w:tc>
          <w:tcPr>
            <w:tcW w:w="2186" w:type="dxa"/>
            <w:tcPrChange w:id="528" w:author="Chunhui Zhang" w:date="2020-06-04T13:50:00Z">
              <w:tcPr>
                <w:tcW w:w="2083" w:type="dxa"/>
              </w:tcPr>
            </w:tcPrChange>
          </w:tcPr>
          <w:p w14:paraId="45E61BFE" w14:textId="77777777" w:rsidR="00D55110" w:rsidRPr="00E173F1" w:rsidRDefault="00D55110" w:rsidP="00BE0758">
            <w:pPr>
              <w:rPr>
                <w:highlight w:val="green"/>
                <w:lang w:val="en-US" w:eastAsia="zh-CN"/>
                <w:rPrChange w:id="529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083" w:type="dxa"/>
            <w:tcPrChange w:id="530" w:author="Chunhui Zhang" w:date="2020-06-04T13:50:00Z">
              <w:tcPr>
                <w:tcW w:w="2083" w:type="dxa"/>
              </w:tcPr>
            </w:tcPrChange>
          </w:tcPr>
          <w:p w14:paraId="037F4041" w14:textId="536E34A2" w:rsidR="00D55110" w:rsidRPr="00E173F1" w:rsidRDefault="00D55110" w:rsidP="00BE0758">
            <w:pPr>
              <w:rPr>
                <w:rFonts w:eastAsiaTheme="minorEastAsia"/>
                <w:highlight w:val="green"/>
                <w:lang w:val="en-US" w:eastAsia="zh-CN"/>
                <w:rPrChange w:id="53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532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W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53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anted signal level</w:t>
            </w:r>
            <w:r w:rsidRPr="00E173F1">
              <w:rPr>
                <w:rFonts w:eastAsiaTheme="minorEastAsia" w:hint="eastAsia"/>
                <w:highlight w:val="green"/>
                <w:lang w:val="en-US" w:eastAsia="zh-CN"/>
                <w:rPrChange w:id="534" w:author="Samsung" w:date="2020-06-04T22:46:00Z">
                  <w:rPr>
                    <w:rFonts w:eastAsiaTheme="minorEastAsia" w:hint="eastAsia"/>
                    <w:lang w:val="en-US" w:eastAsia="zh-CN"/>
                  </w:rPr>
                </w:rPrChange>
              </w:rPr>
              <w:t>[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53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dBm]</w:t>
            </w:r>
          </w:p>
        </w:tc>
        <w:tc>
          <w:tcPr>
            <w:tcW w:w="2084" w:type="dxa"/>
            <w:tcPrChange w:id="536" w:author="Chunhui Zhang" w:date="2020-06-04T13:50:00Z">
              <w:tcPr>
                <w:tcW w:w="2084" w:type="dxa"/>
              </w:tcPr>
            </w:tcPrChange>
          </w:tcPr>
          <w:p w14:paraId="43D0AC72" w14:textId="77777777" w:rsidR="00D55110" w:rsidRPr="00E173F1" w:rsidRDefault="00D55110" w:rsidP="00BE0758">
            <w:pPr>
              <w:rPr>
                <w:rFonts w:eastAsiaTheme="minorEastAsia"/>
                <w:highlight w:val="green"/>
                <w:lang w:val="en-US" w:eastAsia="zh-CN"/>
                <w:rPrChange w:id="537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eastAsiaTheme="minorEastAsia"/>
                <w:highlight w:val="green"/>
                <w:lang w:val="en-US" w:eastAsia="zh-CN"/>
                <w:rPrChange w:id="538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>Interference signal level [dBm]</w:t>
            </w:r>
          </w:p>
        </w:tc>
        <w:tc>
          <w:tcPr>
            <w:tcW w:w="2084" w:type="dxa"/>
            <w:tcPrChange w:id="539" w:author="Chunhui Zhang" w:date="2020-06-04T13:50:00Z">
              <w:tcPr>
                <w:tcW w:w="2084" w:type="dxa"/>
              </w:tcPr>
            </w:tcPrChange>
          </w:tcPr>
          <w:p w14:paraId="3774590C" w14:textId="77777777" w:rsidR="00D55110" w:rsidRPr="00E173F1" w:rsidRDefault="00D55110" w:rsidP="00BE0758">
            <w:pPr>
              <w:rPr>
                <w:highlight w:val="green"/>
                <w:lang w:val="en-US" w:eastAsia="zh-CN"/>
                <w:rPrChange w:id="540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rPrChange w:id="541" w:author="Samsung" w:date="2020-06-04T22:46:00Z">
                  <w:rPr/>
                </w:rPrChange>
              </w:rPr>
              <w:t>Interference signal bandwidth and offset</w:t>
            </w:r>
          </w:p>
        </w:tc>
      </w:tr>
      <w:tr w:rsidR="00B90CA5" w:rsidRPr="00E173F1" w14:paraId="49306316" w14:textId="77777777" w:rsidTr="008A0039">
        <w:trPr>
          <w:trHeight w:val="335"/>
          <w:ins w:id="542" w:author="samsung" w:date="2020-06-03T17:43:00Z"/>
          <w:trPrChange w:id="543" w:author="Chunhui Zhang" w:date="2020-06-04T13:50:00Z">
            <w:trPr>
              <w:trHeight w:val="335"/>
            </w:trPr>
          </w:trPrChange>
        </w:trPr>
        <w:tc>
          <w:tcPr>
            <w:tcW w:w="1980" w:type="dxa"/>
            <w:vMerge w:val="restart"/>
            <w:tcPrChange w:id="544" w:author="Chunhui Zhang" w:date="2020-06-04T13:50:00Z">
              <w:tcPr>
                <w:tcW w:w="2083" w:type="dxa"/>
                <w:vMerge w:val="restart"/>
              </w:tcPr>
            </w:tcPrChange>
          </w:tcPr>
          <w:p w14:paraId="0B53947F" w14:textId="5D528D86" w:rsidR="00B90CA5" w:rsidRPr="00E173F1" w:rsidRDefault="00B90CA5" w:rsidP="00B90CA5">
            <w:pPr>
              <w:rPr>
                <w:ins w:id="545" w:author="samsung" w:date="2020-06-03T17:43:00Z"/>
                <w:highlight w:val="green"/>
                <w:lang w:val="en-US" w:eastAsia="zh-CN"/>
                <w:rPrChange w:id="546" w:author="Samsung" w:date="2020-06-04T22:46:00Z">
                  <w:rPr>
                    <w:ins w:id="547" w:author="samsung" w:date="2020-06-03T17:43:00Z"/>
                    <w:lang w:val="en-US" w:eastAsia="zh-CN"/>
                  </w:rPr>
                </w:rPrChange>
              </w:rPr>
            </w:pPr>
            <w:ins w:id="548" w:author="samsung" w:date="2020-06-03T17:43:00Z"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549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>O</w:t>
              </w:r>
              <w:r w:rsidRPr="00E173F1">
                <w:rPr>
                  <w:rFonts w:eastAsiaTheme="minorEastAsia"/>
                  <w:highlight w:val="green"/>
                  <w:lang w:val="en-US" w:eastAsia="zh-CN"/>
                  <w:rPrChange w:id="550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ption 1: </w:t>
              </w:r>
            </w:ins>
            <w:commentRangeStart w:id="551"/>
            <w:ins w:id="552" w:author="samsung" w:date="2020-06-03T17:44:00Z">
              <w:del w:id="553" w:author="Chunhui Zhang" w:date="2020-06-04T13:50:00Z">
                <w:r w:rsidRPr="00E173F1" w:rsidDel="008A0039">
                  <w:rPr>
                    <w:rFonts w:eastAsiaTheme="minorEastAsia"/>
                    <w:highlight w:val="green"/>
                    <w:lang w:val="en-US" w:eastAsia="zh-CN"/>
                    <w:rPrChange w:id="554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(</w:delText>
                </w:r>
              </w:del>
            </w:ins>
            <w:ins w:id="555" w:author="samsung" w:date="2020-06-03T17:43:00Z">
              <w:del w:id="556" w:author="Chunhui Zhang" w:date="2020-06-04T13:50:00Z">
                <w:r w:rsidRPr="00E173F1" w:rsidDel="008A0039">
                  <w:rPr>
                    <w:rFonts w:eastAsiaTheme="minorEastAsia"/>
                    <w:highlight w:val="green"/>
                    <w:lang w:val="en-US" w:eastAsia="zh-CN"/>
                    <w:rPrChange w:id="557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ACS 33dB</w:delText>
                </w:r>
              </w:del>
            </w:ins>
            <w:ins w:id="558" w:author="samsung" w:date="2020-06-03T17:44:00Z">
              <w:del w:id="559" w:author="Chunhui Zhang" w:date="2020-06-04T13:50:00Z">
                <w:r w:rsidRPr="00E173F1" w:rsidDel="008A0039">
                  <w:rPr>
                    <w:rFonts w:eastAsiaTheme="minorEastAsia"/>
                    <w:highlight w:val="green"/>
                    <w:lang w:val="en-US" w:eastAsia="zh-CN"/>
                    <w:rPrChange w:id="560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)</w:delText>
                </w:r>
              </w:del>
            </w:ins>
            <w:commentRangeEnd w:id="551"/>
            <w:r w:rsidR="008A0039" w:rsidRPr="00E173F1">
              <w:rPr>
                <w:rStyle w:val="aa"/>
                <w:rFonts w:eastAsiaTheme="minorEastAsia"/>
                <w:highlight w:val="green"/>
                <w:rPrChange w:id="561" w:author="Samsung" w:date="2020-06-04T22:46:00Z">
                  <w:rPr>
                    <w:rStyle w:val="aa"/>
                    <w:rFonts w:eastAsiaTheme="minorEastAsia"/>
                  </w:rPr>
                </w:rPrChange>
              </w:rPr>
              <w:commentReference w:id="551"/>
            </w:r>
          </w:p>
        </w:tc>
        <w:tc>
          <w:tcPr>
            <w:tcW w:w="2186" w:type="dxa"/>
            <w:tcPrChange w:id="562" w:author="Chunhui Zhang" w:date="2020-06-04T13:50:00Z">
              <w:tcPr>
                <w:tcW w:w="2083" w:type="dxa"/>
              </w:tcPr>
            </w:tcPrChange>
          </w:tcPr>
          <w:p w14:paraId="2074720D" w14:textId="5CD940F7" w:rsidR="00B90CA5" w:rsidRPr="00E173F1" w:rsidRDefault="00B90CA5" w:rsidP="00B90CA5">
            <w:pPr>
              <w:rPr>
                <w:ins w:id="563" w:author="samsung" w:date="2020-06-03T17:43:00Z"/>
                <w:strike/>
                <w:highlight w:val="green"/>
                <w:lang w:val="en-US" w:eastAsia="zh-CN"/>
                <w:rPrChange w:id="564" w:author="Samsung" w:date="2020-06-04T22:46:00Z">
                  <w:rPr>
                    <w:ins w:id="565" w:author="samsung" w:date="2020-06-03T17:43:00Z"/>
                    <w:lang w:val="en-US" w:eastAsia="zh-CN"/>
                  </w:rPr>
                </w:rPrChange>
              </w:rPr>
            </w:pPr>
            <w:ins w:id="566" w:author="samsung" w:date="2020-06-03T17:44:00Z">
              <w:r w:rsidRPr="00E173F1">
                <w:rPr>
                  <w:strike/>
                  <w:highlight w:val="green"/>
                  <w:lang w:val="en-US" w:eastAsia="zh-CN"/>
                  <w:rPrChange w:id="567" w:author="Samsung" w:date="2020-06-04T22:46:00Z">
                    <w:rPr>
                      <w:lang w:val="en-US" w:eastAsia="zh-CN"/>
                    </w:rPr>
                  </w:rPrChange>
                </w:rPr>
                <w:t>Possibility</w:t>
              </w:r>
              <w:r w:rsidRPr="00E173F1">
                <w:rPr>
                  <w:rFonts w:cs="Arial"/>
                  <w:strike/>
                  <w:highlight w:val="green"/>
                  <w:rPrChange w:id="568" w:author="Samsung" w:date="2020-06-04T22:46:00Z">
                    <w:rPr>
                      <w:rFonts w:cs="Arial"/>
                    </w:rPr>
                  </w:rPrChange>
                </w:rPr>
                <w:t xml:space="preserve"> 1</w:t>
              </w:r>
            </w:ins>
          </w:p>
        </w:tc>
        <w:tc>
          <w:tcPr>
            <w:tcW w:w="2083" w:type="dxa"/>
            <w:tcPrChange w:id="569" w:author="Chunhui Zhang" w:date="2020-06-04T13:50:00Z">
              <w:tcPr>
                <w:tcW w:w="2083" w:type="dxa"/>
              </w:tcPr>
            </w:tcPrChange>
          </w:tcPr>
          <w:p w14:paraId="2E48331E" w14:textId="33AD1A39" w:rsidR="00B90CA5" w:rsidRPr="00E173F1" w:rsidRDefault="00B90CA5" w:rsidP="00B90CA5">
            <w:pPr>
              <w:rPr>
                <w:ins w:id="570" w:author="samsung" w:date="2020-06-03T17:43:00Z"/>
                <w:strike/>
                <w:highlight w:val="green"/>
                <w:lang w:val="en-US" w:eastAsia="zh-CN"/>
                <w:rPrChange w:id="571" w:author="Samsung" w:date="2020-06-04T22:46:00Z">
                  <w:rPr>
                    <w:ins w:id="572" w:author="samsung" w:date="2020-06-03T17:43:00Z"/>
                    <w:lang w:val="en-US" w:eastAsia="zh-CN"/>
                  </w:rPr>
                </w:rPrChange>
              </w:rPr>
            </w:pPr>
            <w:ins w:id="573" w:author="samsung" w:date="2020-06-03T17:44:00Z">
              <w:r w:rsidRPr="00E173F1">
                <w:rPr>
                  <w:rFonts w:cs="Arial"/>
                  <w:strike/>
                  <w:highlight w:val="green"/>
                  <w:rPrChange w:id="574" w:author="Samsung" w:date="2020-06-04T22:46:00Z">
                    <w:rPr>
                      <w:rFonts w:cs="Arial"/>
                    </w:rPr>
                  </w:rPrChange>
                </w:rPr>
                <w:t>EIS</w:t>
              </w:r>
              <w:r w:rsidRPr="00E173F1">
                <w:rPr>
                  <w:rFonts w:cs="Arial"/>
                  <w:strike/>
                  <w:highlight w:val="green"/>
                  <w:vertAlign w:val="subscript"/>
                  <w:rPrChange w:id="575" w:author="Samsung" w:date="2020-06-04T22:46:00Z">
                    <w:rPr>
                      <w:rFonts w:cs="Arial"/>
                      <w:vertAlign w:val="subscript"/>
                    </w:rPr>
                  </w:rPrChange>
                </w:rPr>
                <w:t>REFSENS</w:t>
              </w:r>
              <w:r w:rsidRPr="00E173F1">
                <w:rPr>
                  <w:rFonts w:eastAsiaTheme="minorEastAsia"/>
                  <w:strike/>
                  <w:highlight w:val="green"/>
                  <w:lang w:val="en-US" w:eastAsia="zh-CN"/>
                  <w:rPrChange w:id="576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+6dB</w:t>
              </w:r>
            </w:ins>
          </w:p>
        </w:tc>
        <w:tc>
          <w:tcPr>
            <w:tcW w:w="2084" w:type="dxa"/>
            <w:tcPrChange w:id="577" w:author="Chunhui Zhang" w:date="2020-06-04T13:50:00Z">
              <w:tcPr>
                <w:tcW w:w="2084" w:type="dxa"/>
              </w:tcPr>
            </w:tcPrChange>
          </w:tcPr>
          <w:p w14:paraId="2E76FBAE" w14:textId="77777777" w:rsidR="00B90CA5" w:rsidRPr="00E173F1" w:rsidRDefault="00B90CA5" w:rsidP="00B90CA5">
            <w:pPr>
              <w:rPr>
                <w:ins w:id="578" w:author="samsung" w:date="2020-06-03T17:45:00Z"/>
                <w:strike/>
                <w:highlight w:val="green"/>
                <w:vertAlign w:val="subscript"/>
                <w:lang w:eastAsia="zh-CN"/>
                <w:rPrChange w:id="579" w:author="Samsung" w:date="2020-06-04T22:46:00Z">
                  <w:rPr>
                    <w:ins w:id="580" w:author="samsung" w:date="2020-06-03T17:45:00Z"/>
                    <w:vertAlign w:val="subscript"/>
                    <w:lang w:eastAsia="zh-CN"/>
                  </w:rPr>
                </w:rPrChange>
              </w:rPr>
            </w:pPr>
            <w:ins w:id="581" w:author="samsung" w:date="2020-06-03T17:44:00Z">
              <w:r w:rsidRPr="00E173F1">
                <w:rPr>
                  <w:strike/>
                  <w:highlight w:val="green"/>
                  <w:lang w:eastAsia="zh-CN"/>
                  <w:rPrChange w:id="582" w:author="Samsung" w:date="2020-06-04T22:46:00Z">
                    <w:rPr>
                      <w:lang w:eastAsia="zh-CN"/>
                    </w:rPr>
                  </w:rPrChange>
                </w:rPr>
                <w:t xml:space="preserve"> -</w:t>
              </w:r>
            </w:ins>
            <w:ins w:id="583" w:author="samsung" w:date="2020-06-03T17:45:00Z">
              <w:r w:rsidRPr="00E173F1">
                <w:rPr>
                  <w:strike/>
                  <w:highlight w:val="green"/>
                  <w:lang w:eastAsia="zh-CN"/>
                  <w:rPrChange w:id="584" w:author="Samsung" w:date="2020-06-04T22:46:00Z">
                    <w:rPr>
                      <w:lang w:eastAsia="zh-CN"/>
                    </w:rPr>
                  </w:rPrChange>
                </w:rPr>
                <w:t>56</w:t>
              </w:r>
            </w:ins>
            <w:ins w:id="585" w:author="samsung" w:date="2020-06-03T17:44:00Z">
              <w:r w:rsidRPr="00E173F1">
                <w:rPr>
                  <w:strike/>
                  <w:highlight w:val="green"/>
                  <w:lang w:eastAsia="zh-CN"/>
                  <w:rPrChange w:id="586" w:author="Samsung" w:date="2020-06-04T22:46:00Z">
                    <w:rPr>
                      <w:lang w:eastAsia="zh-CN"/>
                    </w:rPr>
                  </w:rPrChange>
                </w:rPr>
                <w:t xml:space="preserve"> - Δ</w:t>
              </w:r>
              <w:r w:rsidRPr="00E173F1">
                <w:rPr>
                  <w:strike/>
                  <w:highlight w:val="green"/>
                  <w:vertAlign w:val="subscript"/>
                  <w:lang w:eastAsia="zh-CN"/>
                  <w:rPrChange w:id="587" w:author="Samsung" w:date="2020-06-04T22:46:00Z">
                    <w:rPr>
                      <w:vertAlign w:val="subscript"/>
                      <w:lang w:eastAsia="zh-CN"/>
                    </w:rPr>
                  </w:rPrChange>
                </w:rPr>
                <w:t>OTAREFSENS</w:t>
              </w:r>
            </w:ins>
          </w:p>
          <w:p w14:paraId="22DDC9EF" w14:textId="30ECAFA5" w:rsidR="00B90CA5" w:rsidRPr="00E173F1" w:rsidRDefault="00B90CA5" w:rsidP="00B90CA5">
            <w:pPr>
              <w:rPr>
                <w:ins w:id="588" w:author="samsung" w:date="2020-06-03T17:43:00Z"/>
                <w:strike/>
                <w:highlight w:val="green"/>
                <w:lang w:val="en-US" w:eastAsia="zh-CN"/>
                <w:rPrChange w:id="589" w:author="Samsung" w:date="2020-06-04T22:46:00Z">
                  <w:rPr>
                    <w:ins w:id="590" w:author="samsung" w:date="2020-06-03T17:43:00Z"/>
                    <w:lang w:val="en-US" w:eastAsia="zh-CN"/>
                  </w:rPr>
                </w:rPrChange>
              </w:rPr>
            </w:pPr>
            <w:ins w:id="591" w:author="samsung" w:date="2020-06-03T17:45:00Z">
              <w:r w:rsidRPr="00E173F1">
                <w:rPr>
                  <w:strike/>
                  <w:highlight w:val="green"/>
                  <w:lang w:eastAsia="zh-CN"/>
                  <w:rPrChange w:id="592" w:author="Samsung" w:date="2020-06-04T22:46:00Z">
                    <w:rPr>
                      <w:lang w:eastAsia="zh-CN"/>
                    </w:rPr>
                  </w:rPrChange>
                </w:rPr>
                <w:t>-44 - Δ</w:t>
              </w:r>
              <w:r w:rsidRPr="00E173F1">
                <w:rPr>
                  <w:strike/>
                  <w:highlight w:val="green"/>
                  <w:vertAlign w:val="subscript"/>
                  <w:lang w:eastAsia="zh-CN"/>
                  <w:rPrChange w:id="593" w:author="Samsung" w:date="2020-06-04T22:46:00Z">
                    <w:rPr>
                      <w:vertAlign w:val="subscript"/>
                      <w:lang w:eastAsia="zh-CN"/>
                    </w:rPr>
                  </w:rPrChange>
                </w:rPr>
                <w:t>OTAREFSENS</w:t>
              </w:r>
            </w:ins>
          </w:p>
        </w:tc>
        <w:tc>
          <w:tcPr>
            <w:tcW w:w="2084" w:type="dxa"/>
            <w:vMerge w:val="restart"/>
            <w:tcPrChange w:id="594" w:author="Chunhui Zhang" w:date="2020-06-04T13:50:00Z">
              <w:tcPr>
                <w:tcW w:w="2084" w:type="dxa"/>
                <w:vMerge w:val="restart"/>
              </w:tcPr>
            </w:tcPrChange>
          </w:tcPr>
          <w:p w14:paraId="3198ACF8" w14:textId="773ACC48" w:rsidR="00B90CA5" w:rsidRPr="00E173F1" w:rsidRDefault="00B90CA5" w:rsidP="00B90CA5">
            <w:pPr>
              <w:rPr>
                <w:ins w:id="595" w:author="samsung" w:date="2020-06-03T17:43:00Z"/>
                <w:rFonts w:eastAsiaTheme="minorEastAsia" w:hint="eastAsia"/>
                <w:highlight w:val="green"/>
                <w:lang w:eastAsia="zh-CN"/>
                <w:rPrChange w:id="596" w:author="Samsung" w:date="2020-06-04T22:46:00Z">
                  <w:rPr>
                    <w:ins w:id="597" w:author="samsung" w:date="2020-06-03T17:43:00Z"/>
                  </w:rPr>
                </w:rPrChange>
              </w:rPr>
            </w:pPr>
            <w:ins w:id="598" w:author="samsung" w:date="2020-06-03T17:45:00Z">
              <w:r w:rsidRPr="00E173F1">
                <w:rPr>
                  <w:highlight w:val="green"/>
                  <w:rPrChange w:id="599" w:author="Samsung" w:date="2020-06-04T22:46:00Z">
                    <w:rPr/>
                  </w:rPrChange>
                </w:rPr>
                <w:t>CP-OFDM</w:t>
              </w:r>
            </w:ins>
            <w:ins w:id="600" w:author="Samsung" w:date="2020-06-04T22:43:00Z">
              <w:r w:rsidR="00E173F1" w:rsidRPr="00E173F1">
                <w:rPr>
                  <w:rFonts w:eastAsiaTheme="minorEastAsia" w:hint="eastAsia"/>
                  <w:highlight w:val="green"/>
                  <w:lang w:eastAsia="zh-CN"/>
                  <w:rPrChange w:id="601" w:author="Samsung" w:date="2020-06-04T22:46:00Z">
                    <w:rPr>
                      <w:rFonts w:eastAsiaTheme="minorEastAsia" w:hint="eastAsia"/>
                      <w:lang w:eastAsia="zh-CN"/>
                    </w:rPr>
                  </w:rPrChange>
                </w:rPr>
                <w:t>, Others FFS</w:t>
              </w:r>
            </w:ins>
          </w:p>
        </w:tc>
      </w:tr>
      <w:tr w:rsidR="00B90CA5" w:rsidRPr="00E173F1" w14:paraId="29F392BF" w14:textId="77777777" w:rsidTr="008A0039">
        <w:trPr>
          <w:trHeight w:val="335"/>
          <w:ins w:id="602" w:author="samsung" w:date="2020-06-03T17:43:00Z"/>
          <w:trPrChange w:id="603" w:author="Chunhui Zhang" w:date="2020-06-04T13:50:00Z">
            <w:trPr>
              <w:trHeight w:val="335"/>
            </w:trPr>
          </w:trPrChange>
        </w:trPr>
        <w:tc>
          <w:tcPr>
            <w:tcW w:w="1980" w:type="dxa"/>
            <w:vMerge/>
            <w:tcPrChange w:id="604" w:author="Chunhui Zhang" w:date="2020-06-04T13:50:00Z">
              <w:tcPr>
                <w:tcW w:w="2083" w:type="dxa"/>
                <w:vMerge/>
              </w:tcPr>
            </w:tcPrChange>
          </w:tcPr>
          <w:p w14:paraId="0A77BB1F" w14:textId="77777777" w:rsidR="00B90CA5" w:rsidRPr="00E173F1" w:rsidRDefault="00B90CA5" w:rsidP="00B90CA5">
            <w:pPr>
              <w:rPr>
                <w:ins w:id="605" w:author="samsung" w:date="2020-06-03T17:43:00Z"/>
                <w:highlight w:val="green"/>
                <w:lang w:val="en-US" w:eastAsia="zh-CN"/>
                <w:rPrChange w:id="606" w:author="Samsung" w:date="2020-06-04T22:46:00Z">
                  <w:rPr>
                    <w:ins w:id="607" w:author="samsung" w:date="2020-06-03T17:43:00Z"/>
                    <w:lang w:val="en-US" w:eastAsia="zh-CN"/>
                  </w:rPr>
                </w:rPrChange>
              </w:rPr>
            </w:pPr>
          </w:p>
        </w:tc>
        <w:tc>
          <w:tcPr>
            <w:tcW w:w="2186" w:type="dxa"/>
            <w:tcPrChange w:id="608" w:author="Chunhui Zhang" w:date="2020-06-04T13:50:00Z">
              <w:tcPr>
                <w:tcW w:w="2083" w:type="dxa"/>
              </w:tcPr>
            </w:tcPrChange>
          </w:tcPr>
          <w:p w14:paraId="2E525D9E" w14:textId="159E224B" w:rsidR="00B90CA5" w:rsidRPr="00E173F1" w:rsidRDefault="00B90CA5" w:rsidP="00B90CA5">
            <w:pPr>
              <w:rPr>
                <w:ins w:id="609" w:author="samsung" w:date="2020-06-03T17:43:00Z"/>
                <w:strike/>
                <w:highlight w:val="green"/>
                <w:lang w:val="en-US" w:eastAsia="zh-CN"/>
                <w:rPrChange w:id="610" w:author="Samsung" w:date="2020-06-04T22:46:00Z">
                  <w:rPr>
                    <w:ins w:id="611" w:author="samsung" w:date="2020-06-03T17:43:00Z"/>
                    <w:lang w:val="en-US" w:eastAsia="zh-CN"/>
                  </w:rPr>
                </w:rPrChange>
              </w:rPr>
            </w:pPr>
            <w:ins w:id="612" w:author="samsung" w:date="2020-06-03T17:44:00Z">
              <w:r w:rsidRPr="00E173F1">
                <w:rPr>
                  <w:strike/>
                  <w:highlight w:val="green"/>
                  <w:lang w:val="en-US" w:eastAsia="zh-CN"/>
                  <w:rPrChange w:id="613" w:author="Samsung" w:date="2020-06-04T22:46:00Z">
                    <w:rPr>
                      <w:lang w:val="en-US" w:eastAsia="zh-CN"/>
                    </w:rPr>
                  </w:rPrChange>
                </w:rPr>
                <w:t>Possibility</w:t>
              </w:r>
              <w:r w:rsidRPr="00E173F1">
                <w:rPr>
                  <w:rFonts w:cs="Arial"/>
                  <w:strike/>
                  <w:highlight w:val="green"/>
                  <w:rPrChange w:id="614" w:author="Samsung" w:date="2020-06-04T22:46:00Z">
                    <w:rPr>
                      <w:rFonts w:cs="Arial"/>
                    </w:rPr>
                  </w:rPrChange>
                </w:rPr>
                <w:t xml:space="preserve"> 2</w:t>
              </w:r>
            </w:ins>
          </w:p>
        </w:tc>
        <w:tc>
          <w:tcPr>
            <w:tcW w:w="2083" w:type="dxa"/>
            <w:tcPrChange w:id="615" w:author="Chunhui Zhang" w:date="2020-06-04T13:50:00Z">
              <w:tcPr>
                <w:tcW w:w="2083" w:type="dxa"/>
              </w:tcPr>
            </w:tcPrChange>
          </w:tcPr>
          <w:p w14:paraId="28DE4992" w14:textId="12D3C6D0" w:rsidR="00B90CA5" w:rsidRPr="00E173F1" w:rsidRDefault="00B90CA5" w:rsidP="00B90CA5">
            <w:pPr>
              <w:rPr>
                <w:ins w:id="616" w:author="samsung" w:date="2020-06-03T17:43:00Z"/>
                <w:strike/>
                <w:highlight w:val="green"/>
                <w:lang w:val="en-US" w:eastAsia="zh-CN"/>
                <w:rPrChange w:id="617" w:author="Samsung" w:date="2020-06-04T22:46:00Z">
                  <w:rPr>
                    <w:ins w:id="618" w:author="samsung" w:date="2020-06-03T17:43:00Z"/>
                    <w:lang w:val="en-US" w:eastAsia="zh-CN"/>
                  </w:rPr>
                </w:rPrChange>
              </w:rPr>
            </w:pPr>
            <w:ins w:id="619" w:author="samsung" w:date="2020-06-03T17:44:00Z">
              <w:r w:rsidRPr="00E173F1">
                <w:rPr>
                  <w:strike/>
                  <w:highlight w:val="green"/>
                  <w:lang w:val="en-US" w:eastAsia="zh-CN"/>
                  <w:rPrChange w:id="620" w:author="Samsung" w:date="2020-06-04T22:46:00Z">
                    <w:rPr>
                      <w:lang w:val="en-US" w:eastAsia="zh-CN"/>
                    </w:rPr>
                  </w:rPrChange>
                </w:rPr>
                <w:t xml:space="preserve"> </w:t>
              </w:r>
              <w:proofErr w:type="spellStart"/>
              <w:r w:rsidRPr="00E173F1">
                <w:rPr>
                  <w:strike/>
                  <w:highlight w:val="green"/>
                  <w:lang w:val="en-US" w:eastAsia="zh-CN"/>
                  <w:rPrChange w:id="621" w:author="Samsung" w:date="2020-06-04T22:46:00Z">
                    <w:rPr>
                      <w:lang w:val="en-US" w:eastAsia="zh-CN"/>
                    </w:rPr>
                  </w:rPrChange>
                </w:rPr>
                <w:t>EISminSENS</w:t>
              </w:r>
              <w:proofErr w:type="spellEnd"/>
              <w:r w:rsidRPr="00E173F1">
                <w:rPr>
                  <w:strike/>
                  <w:highlight w:val="green"/>
                  <w:lang w:val="en-US" w:eastAsia="zh-CN"/>
                  <w:rPrChange w:id="622" w:author="Samsung" w:date="2020-06-04T22:46:00Z">
                    <w:rPr>
                      <w:lang w:val="en-US" w:eastAsia="zh-CN"/>
                    </w:rPr>
                  </w:rPrChange>
                </w:rPr>
                <w:t xml:space="preserve"> + 6 dB</w:t>
              </w:r>
            </w:ins>
          </w:p>
        </w:tc>
        <w:tc>
          <w:tcPr>
            <w:tcW w:w="2084" w:type="dxa"/>
            <w:tcPrChange w:id="623" w:author="Chunhui Zhang" w:date="2020-06-04T13:50:00Z">
              <w:tcPr>
                <w:tcW w:w="2084" w:type="dxa"/>
              </w:tcPr>
            </w:tcPrChange>
          </w:tcPr>
          <w:p w14:paraId="48247A89" w14:textId="77777777" w:rsidR="00B90CA5" w:rsidRPr="00E173F1" w:rsidRDefault="00B90CA5" w:rsidP="00B90CA5">
            <w:pPr>
              <w:rPr>
                <w:ins w:id="624" w:author="samsung" w:date="2020-06-03T17:45:00Z"/>
                <w:strike/>
                <w:highlight w:val="green"/>
                <w:lang w:val="en-US" w:eastAsia="zh-CN"/>
                <w:rPrChange w:id="625" w:author="Samsung" w:date="2020-06-04T22:46:00Z">
                  <w:rPr>
                    <w:ins w:id="626" w:author="samsung" w:date="2020-06-03T17:45:00Z"/>
                    <w:lang w:val="en-US" w:eastAsia="zh-CN"/>
                  </w:rPr>
                </w:rPrChange>
              </w:rPr>
            </w:pPr>
            <w:ins w:id="627" w:author="samsung" w:date="2020-06-03T17:44:00Z">
              <w:r w:rsidRPr="00E173F1">
                <w:rPr>
                  <w:strike/>
                  <w:highlight w:val="green"/>
                  <w:lang w:val="en-US" w:eastAsia="zh-CN"/>
                  <w:rPrChange w:id="628" w:author="Samsung" w:date="2020-06-04T22:46:00Z">
                    <w:rPr>
                      <w:lang w:val="en-US" w:eastAsia="zh-CN"/>
                    </w:rPr>
                  </w:rPrChange>
                </w:rPr>
                <w:t>-</w:t>
              </w:r>
            </w:ins>
            <w:ins w:id="629" w:author="samsung" w:date="2020-06-03T17:45:00Z">
              <w:r w:rsidRPr="00E173F1">
                <w:rPr>
                  <w:strike/>
                  <w:highlight w:val="green"/>
                  <w:lang w:val="en-US" w:eastAsia="zh-CN"/>
                  <w:rPrChange w:id="630" w:author="Samsung" w:date="2020-06-04T22:46:00Z">
                    <w:rPr>
                      <w:lang w:val="en-US" w:eastAsia="zh-CN"/>
                    </w:rPr>
                  </w:rPrChange>
                </w:rPr>
                <w:t>56</w:t>
              </w:r>
            </w:ins>
            <w:ins w:id="631" w:author="samsung" w:date="2020-06-03T17:44:00Z">
              <w:r w:rsidRPr="00E173F1">
                <w:rPr>
                  <w:strike/>
                  <w:highlight w:val="green"/>
                  <w:lang w:val="en-US" w:eastAsia="zh-CN"/>
                  <w:rPrChange w:id="632" w:author="Samsung" w:date="2020-06-04T22:46:00Z">
                    <w:rPr>
                      <w:lang w:val="en-US" w:eastAsia="zh-CN"/>
                    </w:rPr>
                  </w:rPrChange>
                </w:rPr>
                <w:t xml:space="preserve">  – </w:t>
              </w:r>
              <w:proofErr w:type="spellStart"/>
              <w:r w:rsidRPr="00E173F1">
                <w:rPr>
                  <w:strike/>
                  <w:highlight w:val="green"/>
                  <w:lang w:val="en-US" w:eastAsia="zh-CN"/>
                  <w:rPrChange w:id="633" w:author="Samsung" w:date="2020-06-04T22:46:00Z">
                    <w:rPr>
                      <w:lang w:val="en-US" w:eastAsia="zh-CN"/>
                    </w:rPr>
                  </w:rPrChange>
                </w:rPr>
                <w:t>ΔminSENS</w:t>
              </w:r>
            </w:ins>
            <w:proofErr w:type="spellEnd"/>
          </w:p>
          <w:p w14:paraId="72B93157" w14:textId="5E88CACF" w:rsidR="00B90CA5" w:rsidRPr="00E173F1" w:rsidRDefault="00B90CA5" w:rsidP="00B90CA5">
            <w:pPr>
              <w:rPr>
                <w:ins w:id="634" w:author="samsung" w:date="2020-06-03T17:43:00Z"/>
                <w:rFonts w:eastAsiaTheme="minorEastAsia"/>
                <w:strike/>
                <w:highlight w:val="green"/>
                <w:lang w:val="en-US" w:eastAsia="zh-CN"/>
                <w:rPrChange w:id="635" w:author="Samsung" w:date="2020-06-04T22:46:00Z">
                  <w:rPr>
                    <w:ins w:id="636" w:author="samsung" w:date="2020-06-03T17:43:00Z"/>
                    <w:rFonts w:eastAsiaTheme="minorEastAsia"/>
                    <w:lang w:val="en-US" w:eastAsia="zh-CN"/>
                  </w:rPr>
                </w:rPrChange>
              </w:rPr>
            </w:pPr>
            <w:ins w:id="637" w:author="samsung" w:date="2020-06-03T17:45:00Z">
              <w:r w:rsidRPr="00E173F1">
                <w:rPr>
                  <w:strike/>
                  <w:highlight w:val="green"/>
                  <w:lang w:val="en-US" w:eastAsia="zh-CN"/>
                  <w:rPrChange w:id="638" w:author="Samsung" w:date="2020-06-04T22:46:00Z">
                    <w:rPr>
                      <w:lang w:val="en-US" w:eastAsia="zh-CN"/>
                    </w:rPr>
                  </w:rPrChange>
                </w:rPr>
                <w:t xml:space="preserve">-44  – </w:t>
              </w:r>
              <w:proofErr w:type="spellStart"/>
              <w:r w:rsidRPr="00E173F1">
                <w:rPr>
                  <w:strike/>
                  <w:highlight w:val="green"/>
                  <w:lang w:val="en-US" w:eastAsia="zh-CN"/>
                  <w:rPrChange w:id="639" w:author="Samsung" w:date="2020-06-04T22:46:00Z">
                    <w:rPr>
                      <w:lang w:val="en-US" w:eastAsia="zh-CN"/>
                    </w:rPr>
                  </w:rPrChange>
                </w:rPr>
                <w:t>ΔminSENS</w:t>
              </w:r>
            </w:ins>
            <w:proofErr w:type="spellEnd"/>
          </w:p>
        </w:tc>
        <w:tc>
          <w:tcPr>
            <w:tcW w:w="2084" w:type="dxa"/>
            <w:vMerge/>
            <w:tcPrChange w:id="640" w:author="Chunhui Zhang" w:date="2020-06-04T13:50:00Z">
              <w:tcPr>
                <w:tcW w:w="2084" w:type="dxa"/>
                <w:vMerge/>
              </w:tcPr>
            </w:tcPrChange>
          </w:tcPr>
          <w:p w14:paraId="45A6C580" w14:textId="77777777" w:rsidR="00B90CA5" w:rsidRPr="00E173F1" w:rsidRDefault="00B90CA5" w:rsidP="00B90CA5">
            <w:pPr>
              <w:rPr>
                <w:ins w:id="641" w:author="samsung" w:date="2020-06-03T17:43:00Z"/>
                <w:highlight w:val="green"/>
                <w:rPrChange w:id="642" w:author="Samsung" w:date="2020-06-04T22:46:00Z">
                  <w:rPr>
                    <w:ins w:id="643" w:author="samsung" w:date="2020-06-03T17:43:00Z"/>
                  </w:rPr>
                </w:rPrChange>
              </w:rPr>
            </w:pPr>
          </w:p>
        </w:tc>
      </w:tr>
      <w:tr w:rsidR="00B90CA5" w:rsidRPr="00E173F1" w14:paraId="1291BF3F" w14:textId="77777777" w:rsidTr="008A0039">
        <w:trPr>
          <w:trHeight w:val="335"/>
          <w:ins w:id="644" w:author="samsung" w:date="2020-06-03T17:43:00Z"/>
          <w:trPrChange w:id="645" w:author="Chunhui Zhang" w:date="2020-06-04T13:50:00Z">
            <w:trPr>
              <w:trHeight w:val="335"/>
            </w:trPr>
          </w:trPrChange>
        </w:trPr>
        <w:tc>
          <w:tcPr>
            <w:tcW w:w="1980" w:type="dxa"/>
            <w:vMerge/>
            <w:tcPrChange w:id="646" w:author="Chunhui Zhang" w:date="2020-06-04T13:50:00Z">
              <w:tcPr>
                <w:tcW w:w="2083" w:type="dxa"/>
                <w:vMerge/>
              </w:tcPr>
            </w:tcPrChange>
          </w:tcPr>
          <w:p w14:paraId="15140F29" w14:textId="77777777" w:rsidR="00B90CA5" w:rsidRPr="00E173F1" w:rsidRDefault="00B90CA5" w:rsidP="00B90CA5">
            <w:pPr>
              <w:rPr>
                <w:ins w:id="647" w:author="samsung" w:date="2020-06-03T17:43:00Z"/>
                <w:highlight w:val="green"/>
                <w:lang w:val="en-US" w:eastAsia="zh-CN"/>
                <w:rPrChange w:id="648" w:author="Samsung" w:date="2020-06-04T22:46:00Z">
                  <w:rPr>
                    <w:ins w:id="649" w:author="samsung" w:date="2020-06-03T17:43:00Z"/>
                    <w:lang w:val="en-US" w:eastAsia="zh-CN"/>
                  </w:rPr>
                </w:rPrChange>
              </w:rPr>
            </w:pPr>
            <w:bookmarkStart w:id="650" w:name="_GoBack" w:colFirst="1" w:colLast="1"/>
          </w:p>
        </w:tc>
        <w:tc>
          <w:tcPr>
            <w:tcW w:w="2186" w:type="dxa"/>
            <w:vMerge w:val="restart"/>
            <w:tcPrChange w:id="651" w:author="Chunhui Zhang" w:date="2020-06-04T13:50:00Z">
              <w:tcPr>
                <w:tcW w:w="2083" w:type="dxa"/>
                <w:vMerge w:val="restart"/>
              </w:tcPr>
            </w:tcPrChange>
          </w:tcPr>
          <w:p w14:paraId="3D96503E" w14:textId="6E965390" w:rsidR="00B90CA5" w:rsidRPr="008B48EB" w:rsidRDefault="00B90CA5" w:rsidP="00B90CA5">
            <w:pPr>
              <w:rPr>
                <w:ins w:id="652" w:author="samsung" w:date="2020-06-03T17:43:00Z"/>
                <w:strike/>
                <w:highlight w:val="green"/>
                <w:lang w:val="en-US" w:eastAsia="zh-CN"/>
                <w:rPrChange w:id="653" w:author="Samsung" w:date="2020-06-04T22:47:00Z">
                  <w:rPr>
                    <w:ins w:id="654" w:author="samsung" w:date="2020-06-03T17:43:00Z"/>
                    <w:lang w:val="en-US" w:eastAsia="zh-CN"/>
                  </w:rPr>
                </w:rPrChange>
              </w:rPr>
            </w:pPr>
            <w:ins w:id="655" w:author="samsung" w:date="2020-06-03T17:44:00Z">
              <w:r w:rsidRPr="008B48EB">
                <w:rPr>
                  <w:strike/>
                  <w:highlight w:val="green"/>
                  <w:lang w:val="en-US" w:eastAsia="zh-CN"/>
                  <w:rPrChange w:id="656" w:author="Samsung" w:date="2020-06-04T22:47:00Z">
                    <w:rPr>
                      <w:lang w:val="en-US" w:eastAsia="zh-CN"/>
                    </w:rPr>
                  </w:rPrChange>
                </w:rPr>
                <w:t>Possibility</w:t>
              </w:r>
              <w:r w:rsidRPr="008B48EB">
                <w:rPr>
                  <w:rFonts w:cs="Arial"/>
                  <w:strike/>
                  <w:highlight w:val="green"/>
                  <w:rPrChange w:id="657" w:author="Samsung" w:date="2020-06-04T22:47:00Z">
                    <w:rPr>
                      <w:rFonts w:cs="Arial"/>
                    </w:rPr>
                  </w:rPrChange>
                </w:rPr>
                <w:t xml:space="preserve"> 3</w:t>
              </w:r>
            </w:ins>
          </w:p>
        </w:tc>
        <w:tc>
          <w:tcPr>
            <w:tcW w:w="2083" w:type="dxa"/>
            <w:tcPrChange w:id="658" w:author="Chunhui Zhang" w:date="2020-06-04T13:50:00Z">
              <w:tcPr>
                <w:tcW w:w="2083" w:type="dxa"/>
              </w:tcPr>
            </w:tcPrChange>
          </w:tcPr>
          <w:p w14:paraId="4A9124C7" w14:textId="617EE5B0" w:rsidR="00B90CA5" w:rsidRPr="00E173F1" w:rsidRDefault="00B90CA5" w:rsidP="00B90CA5">
            <w:pPr>
              <w:rPr>
                <w:ins w:id="659" w:author="samsung" w:date="2020-06-03T17:43:00Z"/>
                <w:highlight w:val="green"/>
                <w:lang w:val="en-US" w:eastAsia="zh-CN"/>
                <w:rPrChange w:id="660" w:author="Samsung" w:date="2020-06-04T22:46:00Z">
                  <w:rPr>
                    <w:ins w:id="661" w:author="samsung" w:date="2020-06-03T17:43:00Z"/>
                    <w:lang w:val="en-US" w:eastAsia="zh-CN"/>
                  </w:rPr>
                </w:rPrChange>
              </w:rPr>
            </w:pPr>
            <w:ins w:id="662" w:author="samsung" w:date="2020-06-03T17:44:00Z">
              <w:r w:rsidRPr="00E173F1">
                <w:rPr>
                  <w:rFonts w:cs="Arial"/>
                  <w:highlight w:val="green"/>
                  <w:rPrChange w:id="663" w:author="Samsung" w:date="2020-06-04T22:46:00Z">
                    <w:rPr>
                      <w:rFonts w:cs="Arial"/>
                    </w:rPr>
                  </w:rPrChange>
                </w:rPr>
                <w:t>EIS</w:t>
              </w:r>
              <w:r w:rsidRPr="00E173F1">
                <w:rPr>
                  <w:rFonts w:cs="Arial"/>
                  <w:highlight w:val="green"/>
                  <w:vertAlign w:val="subscript"/>
                  <w:rPrChange w:id="664" w:author="Samsung" w:date="2020-06-04T22:46:00Z">
                    <w:rPr>
                      <w:rFonts w:cs="Arial"/>
                      <w:vertAlign w:val="subscript"/>
                    </w:rPr>
                  </w:rPrChange>
                </w:rPr>
                <w:t>REFSENS</w:t>
              </w:r>
              <w:r w:rsidRPr="00E173F1">
                <w:rPr>
                  <w:rFonts w:eastAsiaTheme="minorEastAsia"/>
                  <w:highlight w:val="green"/>
                  <w:lang w:val="en-US" w:eastAsia="zh-CN"/>
                  <w:rPrChange w:id="665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 +6dB</w:t>
              </w:r>
            </w:ins>
          </w:p>
        </w:tc>
        <w:tc>
          <w:tcPr>
            <w:tcW w:w="2084" w:type="dxa"/>
            <w:tcPrChange w:id="666" w:author="Chunhui Zhang" w:date="2020-06-04T13:50:00Z">
              <w:tcPr>
                <w:tcW w:w="2084" w:type="dxa"/>
              </w:tcPr>
            </w:tcPrChange>
          </w:tcPr>
          <w:p w14:paraId="56F6C85C" w14:textId="77777777" w:rsidR="00B90CA5" w:rsidRPr="00E173F1" w:rsidRDefault="00B90CA5" w:rsidP="00B90CA5">
            <w:pPr>
              <w:rPr>
                <w:ins w:id="667" w:author="samsung" w:date="2020-06-03T17:46:00Z"/>
                <w:highlight w:val="green"/>
                <w:vertAlign w:val="subscript"/>
                <w:lang w:eastAsia="zh-CN"/>
                <w:rPrChange w:id="668" w:author="Samsung" w:date="2020-06-04T22:46:00Z">
                  <w:rPr>
                    <w:ins w:id="669" w:author="samsung" w:date="2020-06-03T17:46:00Z"/>
                    <w:vertAlign w:val="subscript"/>
                    <w:lang w:eastAsia="zh-CN"/>
                  </w:rPr>
                </w:rPrChange>
              </w:rPr>
            </w:pPr>
            <w:ins w:id="670" w:author="samsung" w:date="2020-06-03T17:46:00Z">
              <w:r w:rsidRPr="00E173F1">
                <w:rPr>
                  <w:highlight w:val="green"/>
                  <w:lang w:eastAsia="zh-CN"/>
                  <w:rPrChange w:id="671" w:author="Samsung" w:date="2020-06-04T22:46:00Z">
                    <w:rPr>
                      <w:lang w:eastAsia="zh-CN"/>
                    </w:rPr>
                  </w:rPrChange>
                </w:rPr>
                <w:t xml:space="preserve"> -56 - Δ</w:t>
              </w:r>
              <w:r w:rsidRPr="00E173F1">
                <w:rPr>
                  <w:highlight w:val="green"/>
                  <w:vertAlign w:val="subscript"/>
                  <w:lang w:eastAsia="zh-CN"/>
                  <w:rPrChange w:id="672" w:author="Samsung" w:date="2020-06-04T22:46:00Z">
                    <w:rPr>
                      <w:vertAlign w:val="subscript"/>
                      <w:lang w:eastAsia="zh-CN"/>
                    </w:rPr>
                  </w:rPrChange>
                </w:rPr>
                <w:t>OTAREFSENS</w:t>
              </w:r>
            </w:ins>
          </w:p>
          <w:p w14:paraId="3D3CC05B" w14:textId="54715EAB" w:rsidR="00B90CA5" w:rsidRPr="00E173F1" w:rsidRDefault="00B90CA5" w:rsidP="00B90CA5">
            <w:pPr>
              <w:rPr>
                <w:ins w:id="673" w:author="samsung" w:date="2020-06-03T17:43:00Z"/>
                <w:highlight w:val="green"/>
                <w:lang w:val="en-US" w:eastAsia="zh-CN"/>
                <w:rPrChange w:id="674" w:author="Samsung" w:date="2020-06-04T22:46:00Z">
                  <w:rPr>
                    <w:ins w:id="675" w:author="samsung" w:date="2020-06-03T17:43:00Z"/>
                    <w:lang w:val="en-US" w:eastAsia="zh-CN"/>
                  </w:rPr>
                </w:rPrChange>
              </w:rPr>
            </w:pPr>
            <w:ins w:id="676" w:author="samsung" w:date="2020-06-03T17:46:00Z">
              <w:r w:rsidRPr="00E173F1">
                <w:rPr>
                  <w:highlight w:val="green"/>
                  <w:lang w:eastAsia="zh-CN"/>
                  <w:rPrChange w:id="677" w:author="Samsung" w:date="2020-06-04T22:46:00Z">
                    <w:rPr>
                      <w:lang w:eastAsia="zh-CN"/>
                    </w:rPr>
                  </w:rPrChange>
                </w:rPr>
                <w:t>-44 - Δ</w:t>
              </w:r>
              <w:r w:rsidRPr="00E173F1">
                <w:rPr>
                  <w:highlight w:val="green"/>
                  <w:vertAlign w:val="subscript"/>
                  <w:lang w:eastAsia="zh-CN"/>
                  <w:rPrChange w:id="678" w:author="Samsung" w:date="2020-06-04T22:46:00Z">
                    <w:rPr>
                      <w:vertAlign w:val="subscript"/>
                      <w:lang w:eastAsia="zh-CN"/>
                    </w:rPr>
                  </w:rPrChange>
                </w:rPr>
                <w:t>OTAREFSENS</w:t>
              </w:r>
            </w:ins>
          </w:p>
        </w:tc>
        <w:tc>
          <w:tcPr>
            <w:tcW w:w="2084" w:type="dxa"/>
            <w:vMerge/>
            <w:tcPrChange w:id="679" w:author="Chunhui Zhang" w:date="2020-06-04T13:50:00Z">
              <w:tcPr>
                <w:tcW w:w="2084" w:type="dxa"/>
                <w:vMerge/>
              </w:tcPr>
            </w:tcPrChange>
          </w:tcPr>
          <w:p w14:paraId="5EAC49A2" w14:textId="77777777" w:rsidR="00B90CA5" w:rsidRPr="00E173F1" w:rsidRDefault="00B90CA5" w:rsidP="00B90CA5">
            <w:pPr>
              <w:rPr>
                <w:ins w:id="680" w:author="samsung" w:date="2020-06-03T17:43:00Z"/>
                <w:highlight w:val="green"/>
                <w:rPrChange w:id="681" w:author="Samsung" w:date="2020-06-04T22:46:00Z">
                  <w:rPr>
                    <w:ins w:id="682" w:author="samsung" w:date="2020-06-03T17:43:00Z"/>
                  </w:rPr>
                </w:rPrChange>
              </w:rPr>
            </w:pPr>
          </w:p>
        </w:tc>
      </w:tr>
      <w:tr w:rsidR="00B90CA5" w:rsidRPr="00E173F1" w14:paraId="36D6C687" w14:textId="77777777" w:rsidTr="008A0039">
        <w:trPr>
          <w:trHeight w:val="335"/>
          <w:ins w:id="683" w:author="samsung" w:date="2020-06-03T17:44:00Z"/>
          <w:trPrChange w:id="684" w:author="Chunhui Zhang" w:date="2020-06-04T13:50:00Z">
            <w:trPr>
              <w:trHeight w:val="335"/>
            </w:trPr>
          </w:trPrChange>
        </w:trPr>
        <w:tc>
          <w:tcPr>
            <w:tcW w:w="1980" w:type="dxa"/>
            <w:vMerge/>
            <w:tcPrChange w:id="685" w:author="Chunhui Zhang" w:date="2020-06-04T13:50:00Z">
              <w:tcPr>
                <w:tcW w:w="2083" w:type="dxa"/>
                <w:vMerge/>
              </w:tcPr>
            </w:tcPrChange>
          </w:tcPr>
          <w:p w14:paraId="0EE4368B" w14:textId="77777777" w:rsidR="00B90CA5" w:rsidRPr="00E173F1" w:rsidRDefault="00B90CA5" w:rsidP="00B90CA5">
            <w:pPr>
              <w:rPr>
                <w:ins w:id="686" w:author="samsung" w:date="2020-06-03T17:44:00Z"/>
                <w:highlight w:val="green"/>
                <w:lang w:val="en-US" w:eastAsia="zh-CN"/>
                <w:rPrChange w:id="687" w:author="Samsung" w:date="2020-06-04T22:46:00Z">
                  <w:rPr>
                    <w:ins w:id="688" w:author="samsung" w:date="2020-06-03T17:44:00Z"/>
                    <w:lang w:val="en-US" w:eastAsia="zh-CN"/>
                  </w:rPr>
                </w:rPrChange>
              </w:rPr>
            </w:pPr>
          </w:p>
        </w:tc>
        <w:tc>
          <w:tcPr>
            <w:tcW w:w="2186" w:type="dxa"/>
            <w:vMerge/>
            <w:tcPrChange w:id="689" w:author="Chunhui Zhang" w:date="2020-06-04T13:50:00Z">
              <w:tcPr>
                <w:tcW w:w="2083" w:type="dxa"/>
                <w:vMerge/>
              </w:tcPr>
            </w:tcPrChange>
          </w:tcPr>
          <w:p w14:paraId="640D1A82" w14:textId="77777777" w:rsidR="00B90CA5" w:rsidRPr="008B48EB" w:rsidRDefault="00B90CA5" w:rsidP="00B90CA5">
            <w:pPr>
              <w:rPr>
                <w:ins w:id="690" w:author="samsung" w:date="2020-06-03T17:44:00Z"/>
                <w:strike/>
                <w:highlight w:val="green"/>
                <w:lang w:val="en-US" w:eastAsia="zh-CN"/>
                <w:rPrChange w:id="691" w:author="Samsung" w:date="2020-06-04T22:47:00Z">
                  <w:rPr>
                    <w:ins w:id="692" w:author="samsung" w:date="2020-06-03T17:44:00Z"/>
                    <w:lang w:val="en-US" w:eastAsia="zh-CN"/>
                  </w:rPr>
                </w:rPrChange>
              </w:rPr>
            </w:pPr>
          </w:p>
        </w:tc>
        <w:tc>
          <w:tcPr>
            <w:tcW w:w="2083" w:type="dxa"/>
            <w:tcPrChange w:id="693" w:author="Chunhui Zhang" w:date="2020-06-04T13:50:00Z">
              <w:tcPr>
                <w:tcW w:w="2083" w:type="dxa"/>
              </w:tcPr>
            </w:tcPrChange>
          </w:tcPr>
          <w:p w14:paraId="65BEC6EA" w14:textId="5C3E7FC1" w:rsidR="00B90CA5" w:rsidRPr="00E173F1" w:rsidRDefault="00B90CA5" w:rsidP="00B90CA5">
            <w:pPr>
              <w:rPr>
                <w:ins w:id="694" w:author="samsung" w:date="2020-06-03T17:44:00Z"/>
                <w:highlight w:val="green"/>
                <w:lang w:val="en-US" w:eastAsia="zh-CN"/>
                <w:rPrChange w:id="695" w:author="Samsung" w:date="2020-06-04T22:46:00Z">
                  <w:rPr>
                    <w:ins w:id="696" w:author="samsung" w:date="2020-06-03T17:44:00Z"/>
                    <w:lang w:val="en-US" w:eastAsia="zh-CN"/>
                  </w:rPr>
                </w:rPrChange>
              </w:rPr>
            </w:pPr>
            <w:ins w:id="697" w:author="samsung" w:date="2020-06-03T17:44:00Z">
              <w:r w:rsidRPr="00E173F1">
                <w:rPr>
                  <w:highlight w:val="green"/>
                  <w:lang w:val="en-US" w:eastAsia="zh-CN"/>
                  <w:rPrChange w:id="698" w:author="Samsung" w:date="2020-06-04T22:46:00Z">
                    <w:rPr>
                      <w:lang w:val="en-US" w:eastAsia="zh-CN"/>
                    </w:rPr>
                  </w:rPrChange>
                </w:rPr>
                <w:t xml:space="preserve"> </w:t>
              </w:r>
              <w:proofErr w:type="spellStart"/>
              <w:r w:rsidRPr="00E173F1">
                <w:rPr>
                  <w:highlight w:val="green"/>
                  <w:lang w:val="en-US" w:eastAsia="zh-CN"/>
                  <w:rPrChange w:id="699" w:author="Samsung" w:date="2020-06-04T22:46:00Z">
                    <w:rPr>
                      <w:lang w:val="en-US" w:eastAsia="zh-CN"/>
                    </w:rPr>
                  </w:rPrChange>
                </w:rPr>
                <w:t>EISminSENS</w:t>
              </w:r>
              <w:proofErr w:type="spellEnd"/>
              <w:r w:rsidRPr="00E173F1">
                <w:rPr>
                  <w:highlight w:val="green"/>
                  <w:lang w:val="en-US" w:eastAsia="zh-CN"/>
                  <w:rPrChange w:id="700" w:author="Samsung" w:date="2020-06-04T22:46:00Z">
                    <w:rPr>
                      <w:lang w:val="en-US" w:eastAsia="zh-CN"/>
                    </w:rPr>
                  </w:rPrChange>
                </w:rPr>
                <w:t xml:space="preserve"> + 6 dB</w:t>
              </w:r>
            </w:ins>
          </w:p>
        </w:tc>
        <w:tc>
          <w:tcPr>
            <w:tcW w:w="2084" w:type="dxa"/>
            <w:tcPrChange w:id="701" w:author="Chunhui Zhang" w:date="2020-06-04T13:50:00Z">
              <w:tcPr>
                <w:tcW w:w="2084" w:type="dxa"/>
              </w:tcPr>
            </w:tcPrChange>
          </w:tcPr>
          <w:p w14:paraId="2CB499F8" w14:textId="77777777" w:rsidR="00B90CA5" w:rsidRPr="00E173F1" w:rsidRDefault="00B90CA5" w:rsidP="00B90CA5">
            <w:pPr>
              <w:rPr>
                <w:ins w:id="702" w:author="samsung" w:date="2020-06-03T17:46:00Z"/>
                <w:highlight w:val="green"/>
                <w:lang w:val="en-US" w:eastAsia="zh-CN"/>
                <w:rPrChange w:id="703" w:author="Samsung" w:date="2020-06-04T22:46:00Z">
                  <w:rPr>
                    <w:ins w:id="704" w:author="samsung" w:date="2020-06-03T17:46:00Z"/>
                    <w:lang w:val="en-US" w:eastAsia="zh-CN"/>
                  </w:rPr>
                </w:rPrChange>
              </w:rPr>
            </w:pPr>
            <w:ins w:id="705" w:author="samsung" w:date="2020-06-03T17:46:00Z">
              <w:r w:rsidRPr="00E173F1">
                <w:rPr>
                  <w:highlight w:val="green"/>
                  <w:lang w:val="en-US" w:eastAsia="zh-CN"/>
                  <w:rPrChange w:id="706" w:author="Samsung" w:date="2020-06-04T22:46:00Z">
                    <w:rPr>
                      <w:lang w:val="en-US" w:eastAsia="zh-CN"/>
                    </w:rPr>
                  </w:rPrChange>
                </w:rPr>
                <w:t xml:space="preserve">-56  – </w:t>
              </w:r>
              <w:proofErr w:type="spellStart"/>
              <w:r w:rsidRPr="00E173F1">
                <w:rPr>
                  <w:highlight w:val="green"/>
                  <w:lang w:val="en-US" w:eastAsia="zh-CN"/>
                  <w:rPrChange w:id="707" w:author="Samsung" w:date="2020-06-04T22:46:00Z">
                    <w:rPr>
                      <w:lang w:val="en-US" w:eastAsia="zh-CN"/>
                    </w:rPr>
                  </w:rPrChange>
                </w:rPr>
                <w:t>ΔminSENS</w:t>
              </w:r>
              <w:proofErr w:type="spellEnd"/>
            </w:ins>
          </w:p>
          <w:p w14:paraId="62E1E91B" w14:textId="278386CE" w:rsidR="00B90CA5" w:rsidRPr="00E173F1" w:rsidRDefault="00B90CA5" w:rsidP="00B90CA5">
            <w:pPr>
              <w:rPr>
                <w:ins w:id="708" w:author="samsung" w:date="2020-06-03T17:44:00Z"/>
                <w:highlight w:val="green"/>
                <w:lang w:val="en-US" w:eastAsia="zh-CN"/>
                <w:rPrChange w:id="709" w:author="Samsung" w:date="2020-06-04T22:46:00Z">
                  <w:rPr>
                    <w:ins w:id="710" w:author="samsung" w:date="2020-06-03T17:44:00Z"/>
                    <w:lang w:val="en-US" w:eastAsia="zh-CN"/>
                  </w:rPr>
                </w:rPrChange>
              </w:rPr>
            </w:pPr>
            <w:ins w:id="711" w:author="samsung" w:date="2020-06-03T17:46:00Z">
              <w:r w:rsidRPr="00E173F1">
                <w:rPr>
                  <w:highlight w:val="green"/>
                  <w:lang w:val="en-US" w:eastAsia="zh-CN"/>
                  <w:rPrChange w:id="712" w:author="Samsung" w:date="2020-06-04T22:46:00Z">
                    <w:rPr>
                      <w:lang w:val="en-US" w:eastAsia="zh-CN"/>
                    </w:rPr>
                  </w:rPrChange>
                </w:rPr>
                <w:t xml:space="preserve">-44  – </w:t>
              </w:r>
              <w:proofErr w:type="spellStart"/>
              <w:r w:rsidRPr="00E173F1">
                <w:rPr>
                  <w:highlight w:val="green"/>
                  <w:lang w:val="en-US" w:eastAsia="zh-CN"/>
                  <w:rPrChange w:id="713" w:author="Samsung" w:date="2020-06-04T22:46:00Z">
                    <w:rPr>
                      <w:lang w:val="en-US" w:eastAsia="zh-CN"/>
                    </w:rPr>
                  </w:rPrChange>
                </w:rPr>
                <w:t>ΔminSENS</w:t>
              </w:r>
            </w:ins>
            <w:proofErr w:type="spellEnd"/>
          </w:p>
        </w:tc>
        <w:tc>
          <w:tcPr>
            <w:tcW w:w="2084" w:type="dxa"/>
            <w:vMerge/>
            <w:tcPrChange w:id="714" w:author="Chunhui Zhang" w:date="2020-06-04T13:50:00Z">
              <w:tcPr>
                <w:tcW w:w="2084" w:type="dxa"/>
                <w:vMerge/>
              </w:tcPr>
            </w:tcPrChange>
          </w:tcPr>
          <w:p w14:paraId="0FB89272" w14:textId="77777777" w:rsidR="00B90CA5" w:rsidRPr="00E173F1" w:rsidRDefault="00B90CA5" w:rsidP="00B90CA5">
            <w:pPr>
              <w:rPr>
                <w:ins w:id="715" w:author="samsung" w:date="2020-06-03T17:44:00Z"/>
                <w:highlight w:val="green"/>
                <w:rPrChange w:id="716" w:author="Samsung" w:date="2020-06-04T22:46:00Z">
                  <w:rPr>
                    <w:ins w:id="717" w:author="samsung" w:date="2020-06-03T17:44:00Z"/>
                  </w:rPr>
                </w:rPrChange>
              </w:rPr>
            </w:pPr>
          </w:p>
        </w:tc>
      </w:tr>
      <w:tr w:rsidR="00D74A14" w:rsidRPr="00E173F1" w14:paraId="4BAF55F3" w14:textId="77777777" w:rsidTr="008A0039">
        <w:trPr>
          <w:trHeight w:val="335"/>
          <w:trPrChange w:id="718" w:author="Chunhui Zhang" w:date="2020-06-04T13:50:00Z">
            <w:trPr>
              <w:trHeight w:val="335"/>
            </w:trPr>
          </w:trPrChange>
        </w:trPr>
        <w:tc>
          <w:tcPr>
            <w:tcW w:w="1980" w:type="dxa"/>
            <w:vMerge w:val="restart"/>
            <w:tcPrChange w:id="719" w:author="Chunhui Zhang" w:date="2020-06-04T13:50:00Z">
              <w:tcPr>
                <w:tcW w:w="2083" w:type="dxa"/>
                <w:vMerge w:val="restart"/>
              </w:tcPr>
            </w:tcPrChange>
          </w:tcPr>
          <w:p w14:paraId="71143C7A" w14:textId="33DF5621" w:rsidR="00D74A14" w:rsidRPr="00E173F1" w:rsidRDefault="00B90CA5" w:rsidP="00B90CA5">
            <w:pPr>
              <w:rPr>
                <w:rFonts w:eastAsiaTheme="minorEastAsia"/>
                <w:highlight w:val="green"/>
                <w:lang w:val="en-US" w:eastAsia="zh-CN"/>
                <w:rPrChange w:id="72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ins w:id="721" w:author="samsung" w:date="2020-06-03T17:44:00Z">
              <w:r w:rsidRPr="00E173F1">
                <w:rPr>
                  <w:rFonts w:eastAsiaTheme="minorEastAsia" w:hint="eastAsia"/>
                  <w:highlight w:val="green"/>
                  <w:lang w:val="en-US" w:eastAsia="zh-CN"/>
                  <w:rPrChange w:id="722" w:author="Samsung" w:date="2020-06-04T22:46:00Z">
                    <w:rPr>
                      <w:rFonts w:eastAsiaTheme="minorEastAsia" w:hint="eastAsia"/>
                      <w:lang w:val="en-US" w:eastAsia="zh-CN"/>
                    </w:rPr>
                  </w:rPrChange>
                </w:rPr>
                <w:t>O</w:t>
              </w:r>
              <w:r w:rsidRPr="00E173F1">
                <w:rPr>
                  <w:rFonts w:eastAsiaTheme="minorEastAsia"/>
                  <w:highlight w:val="green"/>
                  <w:lang w:val="en-US" w:eastAsia="zh-CN"/>
                  <w:rPrChange w:id="723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ption </w:t>
              </w:r>
            </w:ins>
            <w:ins w:id="724" w:author="Samsung" w:date="2020-06-04T22:47:00Z">
              <w:r w:rsidR="00E173F1">
                <w:rPr>
                  <w:rFonts w:eastAsiaTheme="minorEastAsia" w:hint="eastAsia"/>
                  <w:highlight w:val="green"/>
                  <w:lang w:val="en-US" w:eastAsia="zh-CN"/>
                </w:rPr>
                <w:t>2</w:t>
              </w:r>
            </w:ins>
            <w:ins w:id="725" w:author="samsung" w:date="2020-06-03T17:44:00Z">
              <w:del w:id="726" w:author="Samsung" w:date="2020-06-04T22:47:00Z">
                <w:r w:rsidRPr="00E173F1" w:rsidDel="00E173F1">
                  <w:rPr>
                    <w:rFonts w:eastAsiaTheme="minorEastAsia"/>
                    <w:highlight w:val="green"/>
                    <w:lang w:val="en-US" w:eastAsia="zh-CN"/>
                    <w:rPrChange w:id="727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>1</w:delText>
                </w:r>
              </w:del>
              <w:r w:rsidRPr="00E173F1">
                <w:rPr>
                  <w:rFonts w:eastAsiaTheme="minorEastAsia"/>
                  <w:highlight w:val="green"/>
                  <w:lang w:val="en-US" w:eastAsia="zh-CN"/>
                  <w:rPrChange w:id="728" w:author="Samsung" w:date="2020-06-04T22:46:00Z">
                    <w:rPr>
                      <w:rFonts w:eastAsiaTheme="minorEastAsia"/>
                      <w:lang w:val="en-US" w:eastAsia="zh-CN"/>
                    </w:rPr>
                  </w:rPrChange>
                </w:rPr>
                <w:t xml:space="preserve">: </w:t>
              </w:r>
              <w:del w:id="729" w:author="Chunhui Zhang" w:date="2020-06-04T13:50:00Z">
                <w:r w:rsidRPr="00E173F1" w:rsidDel="008A0039">
                  <w:rPr>
                    <w:rFonts w:eastAsiaTheme="minorEastAsia"/>
                    <w:highlight w:val="green"/>
                    <w:lang w:val="en-US" w:eastAsia="zh-CN"/>
                    <w:rPrChange w:id="730" w:author="Samsung" w:date="2020-06-04T22:46:00Z">
                      <w:rPr>
                        <w:rFonts w:eastAsiaTheme="minorEastAsia"/>
                        <w:lang w:val="en-US" w:eastAsia="zh-CN"/>
                      </w:rPr>
                    </w:rPrChange>
                  </w:rPr>
                  <w:delText xml:space="preserve">ACS 45dB </w:delText>
                </w:r>
              </w:del>
            </w:ins>
            <w:r w:rsidR="00D74A14" w:rsidRPr="00E173F1">
              <w:rPr>
                <w:rFonts w:eastAsiaTheme="minorEastAsia"/>
                <w:highlight w:val="green"/>
                <w:lang w:val="en-US" w:eastAsia="zh-CN"/>
                <w:rPrChange w:id="73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In-band blocking </w:t>
            </w:r>
          </w:p>
        </w:tc>
        <w:tc>
          <w:tcPr>
            <w:tcW w:w="2186" w:type="dxa"/>
            <w:tcPrChange w:id="732" w:author="Chunhui Zhang" w:date="2020-06-04T13:50:00Z">
              <w:tcPr>
                <w:tcW w:w="2083" w:type="dxa"/>
              </w:tcPr>
            </w:tcPrChange>
          </w:tcPr>
          <w:p w14:paraId="5106FE09" w14:textId="13D05F55" w:rsidR="00D74A14" w:rsidRPr="008B48EB" w:rsidRDefault="00B90CA5" w:rsidP="00BE0758">
            <w:pPr>
              <w:rPr>
                <w:rFonts w:cs="Arial"/>
                <w:strike/>
                <w:highlight w:val="green"/>
                <w:rPrChange w:id="733" w:author="Samsung" w:date="2020-06-04T22:47:00Z">
                  <w:rPr>
                    <w:rFonts w:cs="Arial"/>
                  </w:rPr>
                </w:rPrChange>
              </w:rPr>
            </w:pPr>
            <w:ins w:id="734" w:author="samsung" w:date="2020-06-03T17:28:00Z">
              <w:r w:rsidRPr="008B48EB">
                <w:rPr>
                  <w:strike/>
                  <w:highlight w:val="green"/>
                  <w:lang w:val="en-US" w:eastAsia="zh-CN"/>
                  <w:rPrChange w:id="735" w:author="Samsung" w:date="2020-06-04T22:47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736" w:author="samsung" w:date="2020-06-03T17:28:00Z">
              <w:r w:rsidR="00D74A14" w:rsidRPr="008B48EB" w:rsidDel="00B90CA5">
                <w:rPr>
                  <w:rFonts w:cs="Arial"/>
                  <w:strike/>
                  <w:highlight w:val="green"/>
                  <w:rPrChange w:id="737" w:author="Samsung" w:date="2020-06-04T22:47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D74A14" w:rsidRPr="008B48EB">
              <w:rPr>
                <w:rFonts w:cs="Arial"/>
                <w:strike/>
                <w:highlight w:val="green"/>
                <w:rPrChange w:id="738" w:author="Samsung" w:date="2020-06-04T22:47:00Z">
                  <w:rPr>
                    <w:rFonts w:cs="Arial"/>
                  </w:rPr>
                </w:rPrChange>
              </w:rPr>
              <w:t xml:space="preserve"> 1</w:t>
            </w:r>
          </w:p>
        </w:tc>
        <w:tc>
          <w:tcPr>
            <w:tcW w:w="2083" w:type="dxa"/>
            <w:tcPrChange w:id="739" w:author="Chunhui Zhang" w:date="2020-06-04T13:50:00Z">
              <w:tcPr>
                <w:tcW w:w="2083" w:type="dxa"/>
              </w:tcPr>
            </w:tcPrChange>
          </w:tcPr>
          <w:p w14:paraId="3060FA99" w14:textId="12EE0A1F" w:rsidR="00D74A14" w:rsidRPr="00E173F1" w:rsidRDefault="00D74A14" w:rsidP="00BE0758">
            <w:pPr>
              <w:rPr>
                <w:rFonts w:eastAsiaTheme="minorEastAsia"/>
                <w:strike/>
                <w:highlight w:val="green"/>
                <w:lang w:val="en-US" w:eastAsia="zh-CN"/>
                <w:rPrChange w:id="740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rFonts w:cs="Arial"/>
                <w:strike/>
                <w:highlight w:val="green"/>
                <w:rPrChange w:id="741" w:author="Samsung" w:date="2020-06-04T22:46:00Z">
                  <w:rPr>
                    <w:rFonts w:cs="Arial"/>
                  </w:rPr>
                </w:rPrChange>
              </w:rPr>
              <w:t>EIS</w:t>
            </w:r>
            <w:r w:rsidRPr="00E173F1">
              <w:rPr>
                <w:rFonts w:cs="Arial"/>
                <w:strike/>
                <w:highlight w:val="green"/>
                <w:vertAlign w:val="subscript"/>
                <w:rPrChange w:id="742" w:author="Samsung" w:date="2020-06-04T22:46:00Z">
                  <w:rPr>
                    <w:rFonts w:cs="Arial"/>
                    <w:vertAlign w:val="subscript"/>
                  </w:rPr>
                </w:rPrChange>
              </w:rPr>
              <w:t>REFSENS</w:t>
            </w:r>
            <w:r w:rsidRPr="00E173F1">
              <w:rPr>
                <w:rFonts w:eastAsiaTheme="minorEastAsia"/>
                <w:strike/>
                <w:highlight w:val="green"/>
                <w:lang w:val="en-US" w:eastAsia="zh-CN"/>
                <w:rPrChange w:id="743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84" w:type="dxa"/>
            <w:tcPrChange w:id="744" w:author="Chunhui Zhang" w:date="2020-06-04T13:50:00Z">
              <w:tcPr>
                <w:tcW w:w="2084" w:type="dxa"/>
              </w:tcPr>
            </w:tcPrChange>
          </w:tcPr>
          <w:p w14:paraId="137A972D" w14:textId="7FA20643" w:rsidR="00D74A14" w:rsidRPr="00E173F1" w:rsidRDefault="00D74A14" w:rsidP="00BE0758">
            <w:pPr>
              <w:rPr>
                <w:rFonts w:eastAsiaTheme="minorEastAsia"/>
                <w:strike/>
                <w:highlight w:val="green"/>
                <w:lang w:val="en-US" w:eastAsia="zh-CN"/>
                <w:rPrChange w:id="745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lang w:eastAsia="zh-CN"/>
                <w:rPrChange w:id="746" w:author="Samsung" w:date="2020-06-04T22:46:00Z">
                  <w:rPr>
                    <w:lang w:eastAsia="zh-CN"/>
                  </w:rPr>
                </w:rPrChange>
              </w:rPr>
              <w:t xml:space="preserve"> -35 - Δ</w:t>
            </w:r>
            <w:r w:rsidRPr="00E173F1">
              <w:rPr>
                <w:strike/>
                <w:highlight w:val="green"/>
                <w:vertAlign w:val="subscript"/>
                <w:lang w:eastAsia="zh-CN"/>
                <w:rPrChange w:id="747" w:author="Samsung" w:date="2020-06-04T22:46:00Z">
                  <w:rPr>
                    <w:vertAlign w:val="subscript"/>
                    <w:lang w:eastAsia="zh-CN"/>
                  </w:rPr>
                </w:rPrChange>
              </w:rPr>
              <w:t>OTAREFSENS</w:t>
            </w:r>
          </w:p>
        </w:tc>
        <w:tc>
          <w:tcPr>
            <w:tcW w:w="2084" w:type="dxa"/>
            <w:vMerge w:val="restart"/>
            <w:tcPrChange w:id="748" w:author="Chunhui Zhang" w:date="2020-06-04T13:50:00Z">
              <w:tcPr>
                <w:tcW w:w="2084" w:type="dxa"/>
                <w:vMerge w:val="restart"/>
              </w:tcPr>
            </w:tcPrChange>
          </w:tcPr>
          <w:p w14:paraId="610659C9" w14:textId="71AAB74E" w:rsidR="00D74A14" w:rsidRPr="00E173F1" w:rsidRDefault="00D74A14" w:rsidP="00E173F1">
            <w:pPr>
              <w:rPr>
                <w:rFonts w:eastAsiaTheme="minorEastAsia" w:hint="eastAsia"/>
                <w:highlight w:val="green"/>
                <w:lang w:eastAsia="zh-CN"/>
                <w:rPrChange w:id="749" w:author="Samsung" w:date="2020-06-04T22:46:00Z">
                  <w:rPr>
                    <w:lang w:eastAsia="zh-CN"/>
                  </w:rPr>
                </w:rPrChange>
              </w:rPr>
              <w:pPrChange w:id="750" w:author="Samsung" w:date="2020-06-04T22:43:00Z">
                <w:pPr/>
              </w:pPrChange>
            </w:pPr>
            <w:r w:rsidRPr="00E173F1">
              <w:rPr>
                <w:highlight w:val="green"/>
                <w:rPrChange w:id="751" w:author="Samsung" w:date="2020-06-04T22:46:00Z">
                  <w:rPr/>
                </w:rPrChange>
              </w:rPr>
              <w:t xml:space="preserve">CP-OFDM, others </w:t>
            </w:r>
            <w:del w:id="752" w:author="Samsung" w:date="2020-06-04T22:43:00Z">
              <w:r w:rsidRPr="00E173F1" w:rsidDel="00E173F1">
                <w:rPr>
                  <w:highlight w:val="green"/>
                  <w:rPrChange w:id="753" w:author="Samsung" w:date="2020-06-04T22:46:00Z">
                    <w:rPr/>
                  </w:rPrChange>
                </w:rPr>
                <w:delText>the same with BS spec</w:delText>
              </w:r>
            </w:del>
            <w:ins w:id="754" w:author="Samsung" w:date="2020-06-04T22:43:00Z">
              <w:r w:rsidR="00E173F1" w:rsidRPr="00E173F1">
                <w:rPr>
                  <w:rFonts w:eastAsiaTheme="minorEastAsia" w:hint="eastAsia"/>
                  <w:highlight w:val="green"/>
                  <w:lang w:eastAsia="zh-CN"/>
                  <w:rPrChange w:id="755" w:author="Samsung" w:date="2020-06-04T22:46:00Z">
                    <w:rPr>
                      <w:rFonts w:eastAsiaTheme="minorEastAsia" w:hint="eastAsia"/>
                      <w:lang w:eastAsia="zh-CN"/>
                    </w:rPr>
                  </w:rPrChange>
                </w:rPr>
                <w:t>FFS</w:t>
              </w:r>
            </w:ins>
          </w:p>
        </w:tc>
      </w:tr>
      <w:tr w:rsidR="00D74A14" w:rsidRPr="00E173F1" w14:paraId="7E80D392" w14:textId="77777777" w:rsidTr="008A0039">
        <w:trPr>
          <w:trHeight w:val="346"/>
          <w:trPrChange w:id="756" w:author="Chunhui Zhang" w:date="2020-06-04T13:50:00Z">
            <w:trPr>
              <w:trHeight w:val="346"/>
            </w:trPr>
          </w:trPrChange>
        </w:trPr>
        <w:tc>
          <w:tcPr>
            <w:tcW w:w="1980" w:type="dxa"/>
            <w:vMerge/>
            <w:tcPrChange w:id="757" w:author="Chunhui Zhang" w:date="2020-06-04T13:50:00Z">
              <w:tcPr>
                <w:tcW w:w="2083" w:type="dxa"/>
                <w:vMerge/>
              </w:tcPr>
            </w:tcPrChange>
          </w:tcPr>
          <w:p w14:paraId="208134A1" w14:textId="77777777" w:rsidR="00D74A14" w:rsidRPr="00E173F1" w:rsidRDefault="00D74A14" w:rsidP="00BE0758">
            <w:pPr>
              <w:rPr>
                <w:highlight w:val="green"/>
                <w:lang w:val="en-US" w:eastAsia="zh-CN"/>
                <w:rPrChange w:id="758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186" w:type="dxa"/>
            <w:tcPrChange w:id="759" w:author="Chunhui Zhang" w:date="2020-06-04T13:50:00Z">
              <w:tcPr>
                <w:tcW w:w="2083" w:type="dxa"/>
              </w:tcPr>
            </w:tcPrChange>
          </w:tcPr>
          <w:p w14:paraId="27AE123C" w14:textId="03928F3F" w:rsidR="00D74A14" w:rsidRPr="008B48EB" w:rsidRDefault="00B90CA5" w:rsidP="00BE0758">
            <w:pPr>
              <w:rPr>
                <w:strike/>
                <w:highlight w:val="green"/>
                <w:lang w:val="en-US" w:eastAsia="zh-CN"/>
                <w:rPrChange w:id="760" w:author="Samsung" w:date="2020-06-04T22:47:00Z">
                  <w:rPr>
                    <w:lang w:val="en-US" w:eastAsia="zh-CN"/>
                  </w:rPr>
                </w:rPrChange>
              </w:rPr>
            </w:pPr>
            <w:ins w:id="761" w:author="samsung" w:date="2020-06-03T17:28:00Z">
              <w:r w:rsidRPr="008B48EB">
                <w:rPr>
                  <w:strike/>
                  <w:highlight w:val="green"/>
                  <w:lang w:val="en-US" w:eastAsia="zh-CN"/>
                  <w:rPrChange w:id="762" w:author="Samsung" w:date="2020-06-04T22:47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763" w:author="samsung" w:date="2020-06-03T17:28:00Z">
              <w:r w:rsidR="00D74A14" w:rsidRPr="008B48EB" w:rsidDel="00B90CA5">
                <w:rPr>
                  <w:rFonts w:cs="Arial"/>
                  <w:strike/>
                  <w:highlight w:val="green"/>
                  <w:rPrChange w:id="764" w:author="Samsung" w:date="2020-06-04T22:47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D74A14" w:rsidRPr="008B48EB">
              <w:rPr>
                <w:rFonts w:cs="Arial"/>
                <w:strike/>
                <w:highlight w:val="green"/>
                <w:rPrChange w:id="765" w:author="Samsung" w:date="2020-06-04T22:47:00Z">
                  <w:rPr>
                    <w:rFonts w:cs="Arial"/>
                  </w:rPr>
                </w:rPrChange>
              </w:rPr>
              <w:t xml:space="preserve"> 2</w:t>
            </w:r>
          </w:p>
        </w:tc>
        <w:tc>
          <w:tcPr>
            <w:tcW w:w="2083" w:type="dxa"/>
            <w:tcPrChange w:id="766" w:author="Chunhui Zhang" w:date="2020-06-04T13:50:00Z">
              <w:tcPr>
                <w:tcW w:w="2083" w:type="dxa"/>
              </w:tcPr>
            </w:tcPrChange>
          </w:tcPr>
          <w:p w14:paraId="17CCC6CD" w14:textId="76189236" w:rsidR="00D74A14" w:rsidRPr="00E173F1" w:rsidRDefault="00D74A14" w:rsidP="00BE0758">
            <w:pPr>
              <w:rPr>
                <w:strike/>
                <w:highlight w:val="green"/>
                <w:lang w:val="en-US" w:eastAsia="zh-CN"/>
                <w:rPrChange w:id="767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lang w:val="en-US" w:eastAsia="zh-CN"/>
                <w:rPrChange w:id="768" w:author="Samsung" w:date="2020-06-04T22:46:00Z">
                  <w:rPr>
                    <w:lang w:val="en-US" w:eastAsia="zh-CN"/>
                  </w:rPr>
                </w:rPrChange>
              </w:rPr>
              <w:t xml:space="preserve"> </w:t>
            </w:r>
            <w:proofErr w:type="spellStart"/>
            <w:r w:rsidRPr="00E173F1">
              <w:rPr>
                <w:strike/>
                <w:highlight w:val="green"/>
                <w:lang w:val="en-US" w:eastAsia="zh-CN"/>
                <w:rPrChange w:id="769" w:author="Samsung" w:date="2020-06-04T22:46:00Z">
                  <w:rPr>
                    <w:lang w:val="en-US" w:eastAsia="zh-CN"/>
                  </w:rPr>
                </w:rPrChange>
              </w:rPr>
              <w:t>EISminSENS</w:t>
            </w:r>
            <w:proofErr w:type="spellEnd"/>
            <w:r w:rsidRPr="00E173F1">
              <w:rPr>
                <w:strike/>
                <w:highlight w:val="green"/>
                <w:lang w:val="en-US" w:eastAsia="zh-CN"/>
                <w:rPrChange w:id="770" w:author="Samsung" w:date="2020-06-04T22:46:00Z">
                  <w:rPr>
                    <w:lang w:val="en-US" w:eastAsia="zh-CN"/>
                  </w:rPr>
                </w:rPrChange>
              </w:rPr>
              <w:t xml:space="preserve"> + 6 dB</w:t>
            </w:r>
          </w:p>
        </w:tc>
        <w:tc>
          <w:tcPr>
            <w:tcW w:w="2084" w:type="dxa"/>
            <w:tcPrChange w:id="771" w:author="Chunhui Zhang" w:date="2020-06-04T13:50:00Z">
              <w:tcPr>
                <w:tcW w:w="2084" w:type="dxa"/>
              </w:tcPr>
            </w:tcPrChange>
          </w:tcPr>
          <w:p w14:paraId="25F376CC" w14:textId="42CA9B17" w:rsidR="00D74A14" w:rsidRPr="00E173F1" w:rsidRDefault="00D74A14" w:rsidP="00BE0758">
            <w:pPr>
              <w:rPr>
                <w:strike/>
                <w:highlight w:val="green"/>
                <w:lang w:val="en-US" w:eastAsia="zh-CN"/>
                <w:rPrChange w:id="772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strike/>
                <w:highlight w:val="green"/>
                <w:lang w:val="en-US" w:eastAsia="zh-CN"/>
                <w:rPrChange w:id="773" w:author="Samsung" w:date="2020-06-04T22:46:00Z">
                  <w:rPr>
                    <w:lang w:val="en-US" w:eastAsia="zh-CN"/>
                  </w:rPr>
                </w:rPrChange>
              </w:rPr>
              <w:t xml:space="preserve">-35  – </w:t>
            </w:r>
            <w:proofErr w:type="spellStart"/>
            <w:r w:rsidRPr="00E173F1">
              <w:rPr>
                <w:strike/>
                <w:highlight w:val="green"/>
                <w:lang w:val="en-US" w:eastAsia="zh-CN"/>
                <w:rPrChange w:id="774" w:author="Samsung" w:date="2020-06-04T22:46:00Z">
                  <w:rPr>
                    <w:lang w:val="en-US" w:eastAsia="zh-CN"/>
                  </w:rPr>
                </w:rPrChange>
              </w:rPr>
              <w:t>ΔminSENS</w:t>
            </w:r>
            <w:proofErr w:type="spellEnd"/>
          </w:p>
        </w:tc>
        <w:tc>
          <w:tcPr>
            <w:tcW w:w="2084" w:type="dxa"/>
            <w:vMerge/>
            <w:tcPrChange w:id="775" w:author="Chunhui Zhang" w:date="2020-06-04T13:50:00Z">
              <w:tcPr>
                <w:tcW w:w="2084" w:type="dxa"/>
                <w:vMerge/>
              </w:tcPr>
            </w:tcPrChange>
          </w:tcPr>
          <w:p w14:paraId="08213F2A" w14:textId="5F35D44C" w:rsidR="00D74A14" w:rsidRPr="00E173F1" w:rsidRDefault="00D74A14" w:rsidP="00BE0758">
            <w:pPr>
              <w:rPr>
                <w:highlight w:val="green"/>
                <w:lang w:val="en-US" w:eastAsia="zh-CN"/>
                <w:rPrChange w:id="776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</w:tr>
      <w:tr w:rsidR="00D74A14" w:rsidRPr="00E173F1" w14:paraId="768386E0" w14:textId="77777777" w:rsidTr="008A0039">
        <w:trPr>
          <w:trHeight w:val="346"/>
          <w:trPrChange w:id="777" w:author="Chunhui Zhang" w:date="2020-06-04T13:50:00Z">
            <w:trPr>
              <w:trHeight w:val="346"/>
            </w:trPr>
          </w:trPrChange>
        </w:trPr>
        <w:tc>
          <w:tcPr>
            <w:tcW w:w="1980" w:type="dxa"/>
            <w:vMerge/>
            <w:tcPrChange w:id="778" w:author="Chunhui Zhang" w:date="2020-06-04T13:50:00Z">
              <w:tcPr>
                <w:tcW w:w="2083" w:type="dxa"/>
                <w:vMerge/>
              </w:tcPr>
            </w:tcPrChange>
          </w:tcPr>
          <w:p w14:paraId="0EA68B47" w14:textId="77777777" w:rsidR="00D74A14" w:rsidRPr="00E173F1" w:rsidRDefault="00D74A14" w:rsidP="00D74A14">
            <w:pPr>
              <w:rPr>
                <w:highlight w:val="green"/>
                <w:lang w:val="en-US" w:eastAsia="zh-CN"/>
                <w:rPrChange w:id="779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186" w:type="dxa"/>
            <w:vMerge w:val="restart"/>
            <w:tcPrChange w:id="780" w:author="Chunhui Zhang" w:date="2020-06-04T13:50:00Z">
              <w:tcPr>
                <w:tcW w:w="2083" w:type="dxa"/>
                <w:vMerge w:val="restart"/>
              </w:tcPr>
            </w:tcPrChange>
          </w:tcPr>
          <w:p w14:paraId="2639E4A8" w14:textId="6E56DA20" w:rsidR="00D74A14" w:rsidRPr="008B48EB" w:rsidRDefault="00B90CA5" w:rsidP="00D74A14">
            <w:pPr>
              <w:rPr>
                <w:rFonts w:cs="Arial"/>
                <w:strike/>
                <w:highlight w:val="green"/>
                <w:rPrChange w:id="781" w:author="Samsung" w:date="2020-06-04T22:47:00Z">
                  <w:rPr>
                    <w:rFonts w:cs="Arial"/>
                  </w:rPr>
                </w:rPrChange>
              </w:rPr>
            </w:pPr>
            <w:ins w:id="782" w:author="samsung" w:date="2020-06-03T17:28:00Z">
              <w:r w:rsidRPr="008B48EB">
                <w:rPr>
                  <w:strike/>
                  <w:highlight w:val="green"/>
                  <w:lang w:val="en-US" w:eastAsia="zh-CN"/>
                  <w:rPrChange w:id="783" w:author="Samsung" w:date="2020-06-04T22:47:00Z">
                    <w:rPr>
                      <w:lang w:val="en-US" w:eastAsia="zh-CN"/>
                    </w:rPr>
                  </w:rPrChange>
                </w:rPr>
                <w:t>Possibility</w:t>
              </w:r>
            </w:ins>
            <w:del w:id="784" w:author="samsung" w:date="2020-06-03T17:28:00Z">
              <w:r w:rsidR="00D74A14" w:rsidRPr="008B48EB" w:rsidDel="00B90CA5">
                <w:rPr>
                  <w:rFonts w:cs="Arial"/>
                  <w:strike/>
                  <w:highlight w:val="green"/>
                  <w:rPrChange w:id="785" w:author="Samsung" w:date="2020-06-04T22:47:00Z">
                    <w:rPr>
                      <w:rFonts w:cs="Arial"/>
                    </w:rPr>
                  </w:rPrChange>
                </w:rPr>
                <w:delText>Option</w:delText>
              </w:r>
            </w:del>
            <w:r w:rsidR="00D74A14" w:rsidRPr="008B48EB">
              <w:rPr>
                <w:rFonts w:cs="Arial"/>
                <w:strike/>
                <w:highlight w:val="green"/>
                <w:rPrChange w:id="786" w:author="Samsung" w:date="2020-06-04T22:47:00Z">
                  <w:rPr>
                    <w:rFonts w:cs="Arial"/>
                  </w:rPr>
                </w:rPrChange>
              </w:rPr>
              <w:t xml:space="preserve"> 3</w:t>
            </w:r>
          </w:p>
        </w:tc>
        <w:tc>
          <w:tcPr>
            <w:tcW w:w="2083" w:type="dxa"/>
            <w:tcPrChange w:id="787" w:author="Chunhui Zhang" w:date="2020-06-04T13:50:00Z">
              <w:tcPr>
                <w:tcW w:w="2083" w:type="dxa"/>
              </w:tcPr>
            </w:tcPrChange>
          </w:tcPr>
          <w:p w14:paraId="1605CDE9" w14:textId="66B420BC" w:rsidR="00D74A14" w:rsidRPr="00E173F1" w:rsidRDefault="00D74A14" w:rsidP="00D74A14">
            <w:pPr>
              <w:rPr>
                <w:highlight w:val="green"/>
                <w:lang w:val="en-US" w:eastAsia="zh-CN"/>
                <w:rPrChange w:id="788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rFonts w:cs="Arial"/>
                <w:highlight w:val="green"/>
                <w:rPrChange w:id="789" w:author="Samsung" w:date="2020-06-04T22:46:00Z">
                  <w:rPr>
                    <w:rFonts w:cs="Arial"/>
                  </w:rPr>
                </w:rPrChange>
              </w:rPr>
              <w:t>EIS</w:t>
            </w:r>
            <w:r w:rsidRPr="00E173F1">
              <w:rPr>
                <w:rFonts w:cs="Arial"/>
                <w:highlight w:val="green"/>
                <w:vertAlign w:val="subscript"/>
                <w:rPrChange w:id="790" w:author="Samsung" w:date="2020-06-04T22:46:00Z">
                  <w:rPr>
                    <w:rFonts w:cs="Arial"/>
                    <w:vertAlign w:val="subscript"/>
                  </w:rPr>
                </w:rPrChange>
              </w:rPr>
              <w:t>REFSENS</w:t>
            </w:r>
            <w:r w:rsidRPr="00E173F1">
              <w:rPr>
                <w:rFonts w:eastAsiaTheme="minorEastAsia"/>
                <w:highlight w:val="green"/>
                <w:lang w:val="en-US" w:eastAsia="zh-CN"/>
                <w:rPrChange w:id="791" w:author="Samsung" w:date="2020-06-04T22:46:00Z">
                  <w:rPr>
                    <w:rFonts w:eastAsiaTheme="minorEastAsia"/>
                    <w:lang w:val="en-US" w:eastAsia="zh-CN"/>
                  </w:rPr>
                </w:rPrChange>
              </w:rPr>
              <w:t xml:space="preserve"> +6dB</w:t>
            </w:r>
          </w:p>
        </w:tc>
        <w:tc>
          <w:tcPr>
            <w:tcW w:w="2084" w:type="dxa"/>
            <w:tcPrChange w:id="792" w:author="Chunhui Zhang" w:date="2020-06-04T13:50:00Z">
              <w:tcPr>
                <w:tcW w:w="2084" w:type="dxa"/>
              </w:tcPr>
            </w:tcPrChange>
          </w:tcPr>
          <w:p w14:paraId="77B9250E" w14:textId="2758CC80" w:rsidR="00D74A14" w:rsidRPr="00E173F1" w:rsidRDefault="00D74A14" w:rsidP="00D74A14">
            <w:pPr>
              <w:rPr>
                <w:highlight w:val="green"/>
                <w:lang w:val="en-US" w:eastAsia="zh-CN"/>
                <w:rPrChange w:id="793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lang w:eastAsia="zh-CN"/>
                <w:rPrChange w:id="794" w:author="Samsung" w:date="2020-06-04T22:46:00Z">
                  <w:rPr>
                    <w:lang w:eastAsia="zh-CN"/>
                  </w:rPr>
                </w:rPrChange>
              </w:rPr>
              <w:t xml:space="preserve"> -35 - Δ</w:t>
            </w:r>
            <w:r w:rsidRPr="00E173F1">
              <w:rPr>
                <w:highlight w:val="green"/>
                <w:vertAlign w:val="subscript"/>
                <w:lang w:eastAsia="zh-CN"/>
                <w:rPrChange w:id="795" w:author="Samsung" w:date="2020-06-04T22:46:00Z">
                  <w:rPr>
                    <w:vertAlign w:val="subscript"/>
                    <w:lang w:eastAsia="zh-CN"/>
                  </w:rPr>
                </w:rPrChange>
              </w:rPr>
              <w:t>OTAREFSENS</w:t>
            </w:r>
          </w:p>
        </w:tc>
        <w:tc>
          <w:tcPr>
            <w:tcW w:w="2084" w:type="dxa"/>
            <w:vMerge/>
            <w:tcPrChange w:id="796" w:author="Chunhui Zhang" w:date="2020-06-04T13:50:00Z">
              <w:tcPr>
                <w:tcW w:w="2084" w:type="dxa"/>
                <w:vMerge/>
              </w:tcPr>
            </w:tcPrChange>
          </w:tcPr>
          <w:p w14:paraId="14CF79E2" w14:textId="77777777" w:rsidR="00D74A14" w:rsidRPr="00E173F1" w:rsidRDefault="00D74A14" w:rsidP="00D74A14">
            <w:pPr>
              <w:rPr>
                <w:highlight w:val="green"/>
                <w:lang w:val="en-US" w:eastAsia="zh-CN"/>
                <w:rPrChange w:id="797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</w:tr>
      <w:bookmarkEnd w:id="650"/>
      <w:tr w:rsidR="00D74A14" w:rsidRPr="008E40D2" w14:paraId="0E55A096" w14:textId="77777777" w:rsidTr="008A0039">
        <w:trPr>
          <w:trHeight w:val="346"/>
          <w:trPrChange w:id="798" w:author="Chunhui Zhang" w:date="2020-06-04T13:50:00Z">
            <w:trPr>
              <w:trHeight w:val="346"/>
            </w:trPr>
          </w:trPrChange>
        </w:trPr>
        <w:tc>
          <w:tcPr>
            <w:tcW w:w="1980" w:type="dxa"/>
            <w:vMerge/>
            <w:tcPrChange w:id="799" w:author="Chunhui Zhang" w:date="2020-06-04T13:50:00Z">
              <w:tcPr>
                <w:tcW w:w="2083" w:type="dxa"/>
                <w:vMerge/>
              </w:tcPr>
            </w:tcPrChange>
          </w:tcPr>
          <w:p w14:paraId="73EE9459" w14:textId="77777777" w:rsidR="00D74A14" w:rsidRPr="00E173F1" w:rsidRDefault="00D74A14" w:rsidP="00D74A14">
            <w:pPr>
              <w:rPr>
                <w:highlight w:val="green"/>
                <w:lang w:val="en-US" w:eastAsia="zh-CN"/>
                <w:rPrChange w:id="800" w:author="Samsung" w:date="2020-06-04T22:46:00Z">
                  <w:rPr>
                    <w:lang w:val="en-US" w:eastAsia="zh-CN"/>
                  </w:rPr>
                </w:rPrChange>
              </w:rPr>
            </w:pPr>
          </w:p>
        </w:tc>
        <w:tc>
          <w:tcPr>
            <w:tcW w:w="2186" w:type="dxa"/>
            <w:vMerge/>
            <w:tcPrChange w:id="801" w:author="Chunhui Zhang" w:date="2020-06-04T13:50:00Z">
              <w:tcPr>
                <w:tcW w:w="2083" w:type="dxa"/>
                <w:vMerge/>
              </w:tcPr>
            </w:tcPrChange>
          </w:tcPr>
          <w:p w14:paraId="22BE197D" w14:textId="77777777" w:rsidR="00D74A14" w:rsidRPr="00E173F1" w:rsidRDefault="00D74A14" w:rsidP="00D74A14">
            <w:pPr>
              <w:rPr>
                <w:rFonts w:cs="Arial"/>
                <w:highlight w:val="green"/>
                <w:rPrChange w:id="802" w:author="Samsung" w:date="2020-06-04T22:46:00Z">
                  <w:rPr>
                    <w:rFonts w:cs="Arial"/>
                  </w:rPr>
                </w:rPrChange>
              </w:rPr>
            </w:pPr>
          </w:p>
        </w:tc>
        <w:tc>
          <w:tcPr>
            <w:tcW w:w="2083" w:type="dxa"/>
            <w:tcPrChange w:id="803" w:author="Chunhui Zhang" w:date="2020-06-04T13:50:00Z">
              <w:tcPr>
                <w:tcW w:w="2083" w:type="dxa"/>
              </w:tcPr>
            </w:tcPrChange>
          </w:tcPr>
          <w:p w14:paraId="71E48D53" w14:textId="14AA1C2D" w:rsidR="00D74A14" w:rsidRPr="00E173F1" w:rsidRDefault="00D74A14" w:rsidP="00D74A14">
            <w:pPr>
              <w:rPr>
                <w:highlight w:val="green"/>
                <w:lang w:val="en-US" w:eastAsia="zh-CN"/>
                <w:rPrChange w:id="804" w:author="Samsung" w:date="2020-06-04T22:46:00Z">
                  <w:rPr>
                    <w:lang w:val="en-US" w:eastAsia="zh-CN"/>
                  </w:rPr>
                </w:rPrChange>
              </w:rPr>
            </w:pPr>
            <w:r w:rsidRPr="00E173F1">
              <w:rPr>
                <w:highlight w:val="green"/>
                <w:lang w:val="en-US" w:eastAsia="zh-CN"/>
                <w:rPrChange w:id="805" w:author="Samsung" w:date="2020-06-04T22:46:00Z">
                  <w:rPr>
                    <w:lang w:val="en-US" w:eastAsia="zh-CN"/>
                  </w:rPr>
                </w:rPrChange>
              </w:rPr>
              <w:t xml:space="preserve"> </w:t>
            </w:r>
            <w:proofErr w:type="spellStart"/>
            <w:r w:rsidRPr="00E173F1">
              <w:rPr>
                <w:highlight w:val="green"/>
                <w:lang w:val="en-US" w:eastAsia="zh-CN"/>
                <w:rPrChange w:id="806" w:author="Samsung" w:date="2020-06-04T22:46:00Z">
                  <w:rPr>
                    <w:lang w:val="en-US" w:eastAsia="zh-CN"/>
                  </w:rPr>
                </w:rPrChange>
              </w:rPr>
              <w:t>EISminSENS</w:t>
            </w:r>
            <w:proofErr w:type="spellEnd"/>
            <w:r w:rsidRPr="00E173F1">
              <w:rPr>
                <w:highlight w:val="green"/>
                <w:lang w:val="en-US" w:eastAsia="zh-CN"/>
                <w:rPrChange w:id="807" w:author="Samsung" w:date="2020-06-04T22:46:00Z">
                  <w:rPr>
                    <w:lang w:val="en-US" w:eastAsia="zh-CN"/>
                  </w:rPr>
                </w:rPrChange>
              </w:rPr>
              <w:t xml:space="preserve"> + 6 dB</w:t>
            </w:r>
          </w:p>
        </w:tc>
        <w:tc>
          <w:tcPr>
            <w:tcW w:w="2084" w:type="dxa"/>
            <w:tcPrChange w:id="808" w:author="Chunhui Zhang" w:date="2020-06-04T13:50:00Z">
              <w:tcPr>
                <w:tcW w:w="2084" w:type="dxa"/>
              </w:tcPr>
            </w:tcPrChange>
          </w:tcPr>
          <w:p w14:paraId="680E9CD7" w14:textId="5D079D5F" w:rsidR="00D74A14" w:rsidRPr="00C562B1" w:rsidRDefault="00D74A14" w:rsidP="00D74A14">
            <w:pPr>
              <w:rPr>
                <w:lang w:val="en-US" w:eastAsia="zh-CN"/>
              </w:rPr>
            </w:pPr>
            <w:r w:rsidRPr="00E173F1">
              <w:rPr>
                <w:highlight w:val="green"/>
                <w:lang w:val="en-US" w:eastAsia="zh-CN"/>
                <w:rPrChange w:id="809" w:author="Samsung" w:date="2020-06-04T22:46:00Z">
                  <w:rPr>
                    <w:lang w:val="en-US" w:eastAsia="zh-CN"/>
                  </w:rPr>
                </w:rPrChange>
              </w:rPr>
              <w:t xml:space="preserve">-35  – </w:t>
            </w:r>
            <w:proofErr w:type="spellStart"/>
            <w:r w:rsidRPr="00E173F1">
              <w:rPr>
                <w:highlight w:val="green"/>
                <w:lang w:val="en-US" w:eastAsia="zh-CN"/>
                <w:rPrChange w:id="810" w:author="Samsung" w:date="2020-06-04T22:46:00Z">
                  <w:rPr>
                    <w:lang w:val="en-US" w:eastAsia="zh-CN"/>
                  </w:rPr>
                </w:rPrChange>
              </w:rPr>
              <w:t>ΔminSENS</w:t>
            </w:r>
            <w:proofErr w:type="spellEnd"/>
          </w:p>
        </w:tc>
        <w:tc>
          <w:tcPr>
            <w:tcW w:w="2084" w:type="dxa"/>
            <w:vMerge/>
            <w:tcPrChange w:id="811" w:author="Chunhui Zhang" w:date="2020-06-04T13:50:00Z">
              <w:tcPr>
                <w:tcW w:w="2084" w:type="dxa"/>
                <w:vMerge/>
              </w:tcPr>
            </w:tcPrChange>
          </w:tcPr>
          <w:p w14:paraId="13A3CF55" w14:textId="77777777" w:rsidR="00D74A14" w:rsidRPr="00C562B1" w:rsidRDefault="00D74A14" w:rsidP="00D74A14">
            <w:pPr>
              <w:rPr>
                <w:lang w:val="en-US" w:eastAsia="zh-CN"/>
              </w:rPr>
            </w:pPr>
          </w:p>
        </w:tc>
      </w:tr>
    </w:tbl>
    <w:p w14:paraId="1F50344E" w14:textId="77777777" w:rsidR="006B37D1" w:rsidRPr="002C369A" w:rsidRDefault="006B37D1" w:rsidP="00424313">
      <w:pPr>
        <w:rPr>
          <w:rFonts w:eastAsia="宋体"/>
          <w:lang w:val="en-US" w:eastAsia="zh-CN"/>
        </w:rPr>
      </w:pPr>
    </w:p>
    <w:p w14:paraId="48651DD2" w14:textId="77777777" w:rsidR="004B372C" w:rsidRDefault="004B372C" w:rsidP="00424313"/>
    <w:p w14:paraId="6A35EB29" w14:textId="77777777" w:rsidR="004B372C" w:rsidRDefault="004B372C" w:rsidP="00424313"/>
    <w:p w14:paraId="150DFC89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549DDF85" w14:textId="77777777" w:rsidR="003B61A8" w:rsidRDefault="003B61A8" w:rsidP="003B61A8">
      <w:pPr>
        <w:pStyle w:val="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References</w:t>
      </w:r>
    </w:p>
    <w:p w14:paraId="4794E3A8" w14:textId="503C46C0" w:rsidR="003B61A8" w:rsidRDefault="003B61A8" w:rsidP="003B61A8">
      <w:pPr>
        <w:ind w:left="709" w:hanging="709"/>
      </w:pPr>
      <w:r>
        <w:t>[1]</w:t>
      </w:r>
      <w:r>
        <w:tab/>
      </w:r>
      <w:r w:rsidR="00B407D9" w:rsidRPr="00B407D9">
        <w:t>R4-2008699</w:t>
      </w:r>
      <w:r w:rsidR="00B407D9">
        <w:t>,</w:t>
      </w:r>
      <w:r w:rsidR="00B407D9" w:rsidRPr="00B407D9">
        <w:tab/>
        <w:t>Email discussion summary for [95e</w:t>
      </w:r>
      <w:proofErr w:type="gramStart"/>
      <w:r w:rsidR="00B407D9" w:rsidRPr="00B407D9">
        <w:t>][</w:t>
      </w:r>
      <w:proofErr w:type="gramEnd"/>
      <w:r w:rsidR="00B407D9" w:rsidRPr="00B407D9">
        <w:t>310] NR_IAB_RF_Part_3</w:t>
      </w:r>
      <w:r w:rsidR="004864BE">
        <w:t>, Samsung</w:t>
      </w:r>
    </w:p>
    <w:bookmarkEnd w:id="0"/>
    <w:p w14:paraId="7185828F" w14:textId="77777777" w:rsidR="005C7173" w:rsidRDefault="005C7173" w:rsidP="005C7173"/>
    <w:sectPr w:rsidR="005C7173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6" w:author="Nokia" w:date="2020-06-03T14:11:00Z" w:initials="DZ">
    <w:p w14:paraId="04D01889" w14:textId="77777777" w:rsidR="000166E6" w:rsidRDefault="000166E6" w:rsidP="000166E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We think that it could be useful to do a general agreement that if the interferer signal bandwidth is changed, then the interferer offset also needs to be re-evaluated, both in FR1 and FR2</w:t>
      </w:r>
    </w:p>
    <w:p w14:paraId="32413D45" w14:textId="0BD8520B" w:rsidR="000166E6" w:rsidRDefault="000166E6">
      <w:pPr>
        <w:pStyle w:val="ab"/>
      </w:pPr>
    </w:p>
  </w:comment>
  <w:comment w:id="97" w:author="Chunhui Zhang" w:date="2020-06-04T13:48:00Z" w:initials="CZ">
    <w:p w14:paraId="101BB093" w14:textId="67DE1DCF" w:rsidR="00572D0C" w:rsidRDefault="00572D0C">
      <w:pPr>
        <w:pStyle w:val="ab"/>
      </w:pPr>
      <w:r>
        <w:rPr>
          <w:rStyle w:val="aa"/>
        </w:rPr>
        <w:annotationRef/>
      </w:r>
      <w:r>
        <w:t>Add in general for discussion</w:t>
      </w:r>
    </w:p>
  </w:comment>
  <w:comment w:id="112" w:author="samsung" w:date="2020-06-03T17:26:00Z" w:initials="s">
    <w:p w14:paraId="06DF7F99" w14:textId="08EFC1DE" w:rsidR="00275CB6" w:rsidRDefault="00275CB6">
      <w:pPr>
        <w:pStyle w:val="ab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20MHz whether 106 PRB# can be used? Similar comment is applied for FR2 </w:t>
      </w:r>
    </w:p>
  </w:comment>
  <w:comment w:id="113" w:author="Chunhui Zhang" w:date="2020-06-04T13:48:00Z" w:initials="CZ">
    <w:p w14:paraId="4F2A71DA" w14:textId="071CFBCE" w:rsidR="00572D0C" w:rsidRDefault="00572D0C">
      <w:pPr>
        <w:pStyle w:val="ab"/>
      </w:pPr>
      <w:r>
        <w:rPr>
          <w:rStyle w:val="aa"/>
        </w:rPr>
        <w:annotationRef/>
      </w:r>
      <w:r>
        <w:t>Covered in new statement for interference signal</w:t>
      </w:r>
    </w:p>
  </w:comment>
  <w:comment w:id="130" w:author="samsung" w:date="2020-06-04T22:40:00Z" w:initials="s">
    <w:p w14:paraId="52711F7A" w14:textId="77777777" w:rsidR="00BF4B54" w:rsidRDefault="00BF4B54" w:rsidP="00BF4B54">
      <w:pPr>
        <w:pStyle w:val="ab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20MHz whether 106 PRB# can be used? Similar comment is applied for FR2 </w:t>
      </w:r>
    </w:p>
  </w:comment>
  <w:comment w:id="131" w:author="Chunhui Zhang" w:date="2020-06-04T22:40:00Z" w:initials="CZ">
    <w:p w14:paraId="58D162C3" w14:textId="77777777" w:rsidR="00BF4B54" w:rsidRDefault="00BF4B54" w:rsidP="00BF4B54">
      <w:pPr>
        <w:pStyle w:val="ab"/>
      </w:pPr>
      <w:r>
        <w:rPr>
          <w:rStyle w:val="aa"/>
        </w:rPr>
        <w:annotationRef/>
      </w:r>
      <w:r>
        <w:t>Covered in new statement for interference signal</w:t>
      </w:r>
    </w:p>
  </w:comment>
  <w:comment w:id="166" w:author="Nokia" w:date="2020-06-03T14:08:00Z" w:initials="DZ">
    <w:p w14:paraId="54D32915" w14:textId="0E365F6E" w:rsidR="00BF4B54" w:rsidRDefault="00BF4B54">
      <w:pPr>
        <w:pStyle w:val="ab"/>
      </w:pPr>
      <w:r>
        <w:rPr>
          <w:rStyle w:val="aa"/>
        </w:rPr>
        <w:annotationRef/>
      </w:r>
      <w:r>
        <w:t>Possibility 3 is the same as possibility 1</w:t>
      </w:r>
    </w:p>
  </w:comment>
  <w:comment w:id="163" w:author="Chunhui Zhang" w:date="2020-06-04T13:48:00Z" w:initials="CZ">
    <w:p w14:paraId="7DF4B672" w14:textId="0861EB37" w:rsidR="00BF4B54" w:rsidRDefault="00BF4B54">
      <w:pPr>
        <w:pStyle w:val="ab"/>
      </w:pPr>
      <w:r>
        <w:rPr>
          <w:rStyle w:val="aa"/>
        </w:rPr>
        <w:annotationRef/>
      </w:r>
      <w:r>
        <w:t>But condition different, option 3 is when two reference are specified.</w:t>
      </w:r>
    </w:p>
  </w:comment>
  <w:comment w:id="176" w:author="samsung" w:date="2020-06-04T22:40:00Z" w:initials="s">
    <w:p w14:paraId="0C8D36FE" w14:textId="77777777" w:rsidR="00BF4B54" w:rsidRDefault="00BF4B54" w:rsidP="00BF4B54">
      <w:pPr>
        <w:pStyle w:val="ab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20MHz whether 106 PRB# can be used? Similar comment is applied for FR2 </w:t>
      </w:r>
    </w:p>
  </w:comment>
  <w:comment w:id="177" w:author="Chunhui Zhang" w:date="2020-06-04T22:40:00Z" w:initials="CZ">
    <w:p w14:paraId="2083583C" w14:textId="77777777" w:rsidR="00BF4B54" w:rsidRDefault="00BF4B54" w:rsidP="00BF4B54">
      <w:pPr>
        <w:pStyle w:val="ab"/>
      </w:pPr>
      <w:r>
        <w:rPr>
          <w:rStyle w:val="aa"/>
        </w:rPr>
        <w:annotationRef/>
      </w:r>
      <w:r>
        <w:t>Covered in new statement for interference signal</w:t>
      </w:r>
    </w:p>
  </w:comment>
  <w:comment w:id="219" w:author="samsung" w:date="2020-06-04T22:40:00Z" w:initials="s">
    <w:p w14:paraId="0B805A9A" w14:textId="77777777" w:rsidR="00BF4B54" w:rsidRDefault="00BF4B54" w:rsidP="00BF4B54">
      <w:pPr>
        <w:pStyle w:val="ab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20MHz whether 106 PRB# can be used? Similar comment is applied for FR2 </w:t>
      </w:r>
    </w:p>
  </w:comment>
  <w:comment w:id="220" w:author="Chunhui Zhang" w:date="2020-06-04T22:40:00Z" w:initials="CZ">
    <w:p w14:paraId="56208496" w14:textId="77777777" w:rsidR="00BF4B54" w:rsidRDefault="00BF4B54" w:rsidP="00BF4B54">
      <w:pPr>
        <w:pStyle w:val="ab"/>
      </w:pPr>
      <w:r>
        <w:rPr>
          <w:rStyle w:val="aa"/>
        </w:rPr>
        <w:annotationRef/>
      </w:r>
      <w:r>
        <w:t>Covered in new statement for interference signal</w:t>
      </w:r>
    </w:p>
  </w:comment>
  <w:comment w:id="316" w:author="Chunhui Zhang" w:date="2020-06-04T13:50:00Z" w:initials="CZ">
    <w:p w14:paraId="712E3690" w14:textId="61454FFE" w:rsidR="008A0039" w:rsidRDefault="008A0039">
      <w:pPr>
        <w:pStyle w:val="ab"/>
      </w:pPr>
      <w:r>
        <w:rPr>
          <w:rStyle w:val="aa"/>
        </w:rPr>
        <w:annotationRef/>
      </w:r>
      <w:r>
        <w:t>Why two cases here</w:t>
      </w:r>
      <w:r w:rsidR="008A6771">
        <w:t>?</w:t>
      </w:r>
    </w:p>
  </w:comment>
  <w:comment w:id="344" w:author="Huawei-RKy2" w:date="2020-06-03T11:27:00Z" w:initials="RK">
    <w:p w14:paraId="373DFAF7" w14:textId="362CF1AF" w:rsidR="0019038C" w:rsidRDefault="0019038C">
      <w:pPr>
        <w:pStyle w:val="ab"/>
      </w:pPr>
      <w:r>
        <w:rPr>
          <w:rStyle w:val="aa"/>
        </w:rPr>
        <w:annotationRef/>
      </w:r>
      <w:r>
        <w:t>This will depend on the chosen sensitivity for the LA IAB-</w:t>
      </w:r>
      <w:proofErr w:type="gramStart"/>
      <w:r>
        <w:t>MT  node</w:t>
      </w:r>
      <w:proofErr w:type="gramEnd"/>
    </w:p>
  </w:comment>
  <w:comment w:id="427" w:author="Chunhui Zhang" w:date="2020-06-04T13:51:00Z" w:initials="CZ">
    <w:p w14:paraId="06A86119" w14:textId="3260A7EA" w:rsidR="008A6771" w:rsidRDefault="008A6771">
      <w:pPr>
        <w:pStyle w:val="ab"/>
      </w:pPr>
      <w:r>
        <w:rPr>
          <w:rStyle w:val="aa"/>
        </w:rPr>
        <w:annotationRef/>
      </w:r>
      <w:r>
        <w:t>Assume other FFS?</w:t>
      </w:r>
    </w:p>
  </w:comment>
  <w:comment w:id="506" w:author="Chunhui Zhang" w:date="2020-06-04T13:51:00Z" w:initials="CZ">
    <w:p w14:paraId="3B1AA32F" w14:textId="6246F1B8" w:rsidR="008A6771" w:rsidRDefault="008A6771">
      <w:pPr>
        <w:pStyle w:val="ab"/>
      </w:pPr>
      <w:r>
        <w:rPr>
          <w:rStyle w:val="aa"/>
        </w:rPr>
        <w:annotationRef/>
      </w:r>
      <w:r>
        <w:t>We need option 3, because the condition will be different, same with Nokia comments,</w:t>
      </w:r>
    </w:p>
  </w:comment>
  <w:comment w:id="551" w:author="Chunhui Zhang" w:date="2020-06-04T13:50:00Z" w:initials="CZ">
    <w:p w14:paraId="4EA725B5" w14:textId="695B5DE6" w:rsidR="008A0039" w:rsidRDefault="008A0039">
      <w:pPr>
        <w:pStyle w:val="ab"/>
      </w:pPr>
      <w:r>
        <w:rPr>
          <w:rStyle w:val="aa"/>
        </w:rPr>
        <w:annotationRef/>
      </w:r>
      <w:r>
        <w:t>What reason to link ACS number to IBB?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413D45" w15:done="0"/>
  <w15:commentEx w15:paraId="101BB093" w15:paraIdParent="32413D45" w15:done="0"/>
  <w15:commentEx w15:paraId="06DF7F99" w15:done="0"/>
  <w15:commentEx w15:paraId="4F2A71DA" w15:paraIdParent="06DF7F99" w15:done="0"/>
  <w15:commentEx w15:paraId="54D32915" w15:done="0"/>
  <w15:commentEx w15:paraId="7DF4B672" w15:paraIdParent="54D32915" w15:done="0"/>
  <w15:commentEx w15:paraId="712E3690" w15:done="0"/>
  <w15:commentEx w15:paraId="373DFAF7" w15:done="0"/>
  <w15:commentEx w15:paraId="06A86119" w15:done="0"/>
  <w15:commentEx w15:paraId="3B1AA32F" w15:done="0"/>
  <w15:commentEx w15:paraId="4EA725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413D45" w16cid:durableId="22822E21"/>
  <w16cid:commentId w16cid:paraId="101BB093" w16cid:durableId="22837A28"/>
  <w16cid:commentId w16cid:paraId="06DF7F99" w16cid:durableId="2282283A"/>
  <w16cid:commentId w16cid:paraId="4F2A71DA" w16cid:durableId="22837A35"/>
  <w16cid:commentId w16cid:paraId="54D32915" w16cid:durableId="22822D69"/>
  <w16cid:commentId w16cid:paraId="7DF4B672" w16cid:durableId="22837A4B"/>
  <w16cid:commentId w16cid:paraId="712E3690" w16cid:durableId="22837AAE"/>
  <w16cid:commentId w16cid:paraId="373DFAF7" w16cid:durableId="2282283B"/>
  <w16cid:commentId w16cid:paraId="06A86119" w16cid:durableId="22837AFD"/>
  <w16cid:commentId w16cid:paraId="3B1AA32F" w16cid:durableId="22837ADF"/>
  <w16cid:commentId w16cid:paraId="4EA725B5" w16cid:durableId="22837A9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F24B0" w14:textId="77777777" w:rsidR="00E93303" w:rsidRDefault="00E93303">
      <w:r>
        <w:separator/>
      </w:r>
    </w:p>
  </w:endnote>
  <w:endnote w:type="continuationSeparator" w:id="0">
    <w:p w14:paraId="7C38705C" w14:textId="77777777" w:rsidR="00E93303" w:rsidRDefault="00E9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32E08" w14:textId="77777777" w:rsidR="00EF1FC5" w:rsidRDefault="00EF1FC5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0BC7A" w14:textId="77777777" w:rsidR="00E93303" w:rsidRDefault="00E93303">
      <w:r>
        <w:separator/>
      </w:r>
    </w:p>
  </w:footnote>
  <w:footnote w:type="continuationSeparator" w:id="0">
    <w:p w14:paraId="4747449F" w14:textId="77777777" w:rsidR="00E93303" w:rsidRDefault="00E93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C2AB4" w14:textId="77777777" w:rsidR="00EF1FC5" w:rsidRDefault="00EF1F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43AEEDAB" w14:textId="77777777" w:rsidR="00EF1FC5" w:rsidRDefault="00EF1F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B48EB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8E08E64" w14:textId="77777777" w:rsidR="00EF1FC5" w:rsidRDefault="00EF1F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9C360ED" w14:textId="77777777" w:rsidR="00EF1FC5" w:rsidRDefault="00EF1F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C909AB"/>
    <w:multiLevelType w:val="hybridMultilevel"/>
    <w:tmpl w:val="A8D0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1429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49EC"/>
    <w:multiLevelType w:val="hybridMultilevel"/>
    <w:tmpl w:val="6C0A2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CF4"/>
    <w:multiLevelType w:val="hybridMultilevel"/>
    <w:tmpl w:val="9A04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E54FA"/>
    <w:multiLevelType w:val="hybridMultilevel"/>
    <w:tmpl w:val="6942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B3B39"/>
    <w:multiLevelType w:val="hybridMultilevel"/>
    <w:tmpl w:val="E8CA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09C6"/>
    <w:multiLevelType w:val="hybridMultilevel"/>
    <w:tmpl w:val="BBF2B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B20C9"/>
    <w:multiLevelType w:val="hybridMultilevel"/>
    <w:tmpl w:val="DCAC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5AFB2B08"/>
    <w:multiLevelType w:val="hybridMultilevel"/>
    <w:tmpl w:val="272C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B198B"/>
    <w:multiLevelType w:val="hybridMultilevel"/>
    <w:tmpl w:val="56FC9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91EB5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6"/>
  </w:num>
  <w:num w:numId="15">
    <w:abstractNumId w:val="3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Chunhui Zhang">
    <w15:presenceInfo w15:providerId="AD" w15:userId="S::chunhui.zhang@ericsson.com::fdc248b9-f08b-4c7c-a534-e43a1ca2b185"/>
  </w15:person>
  <w15:person w15:author="Nokia">
    <w15:presenceInfo w15:providerId="None" w15:userId="Nokia"/>
  </w15:person>
  <w15:person w15:author="Huawei-RKy2">
    <w15:presenceInfo w15:providerId="None" w15:userId="Huawei-RKy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NTG3NDEyNjIxM7FU0lEKTi0uzszPAykwrAUAFfeKUywAAAA="/>
  </w:docVars>
  <w:rsids>
    <w:rsidRoot w:val="004E213A"/>
    <w:rsid w:val="000166E6"/>
    <w:rsid w:val="00033397"/>
    <w:rsid w:val="00040095"/>
    <w:rsid w:val="00051834"/>
    <w:rsid w:val="00054A22"/>
    <w:rsid w:val="000560CC"/>
    <w:rsid w:val="000655A6"/>
    <w:rsid w:val="00070795"/>
    <w:rsid w:val="00080512"/>
    <w:rsid w:val="0008158E"/>
    <w:rsid w:val="00086800"/>
    <w:rsid w:val="00094D53"/>
    <w:rsid w:val="00096009"/>
    <w:rsid w:val="00096243"/>
    <w:rsid w:val="000A05D8"/>
    <w:rsid w:val="000A305C"/>
    <w:rsid w:val="000B69D2"/>
    <w:rsid w:val="000C54F6"/>
    <w:rsid w:val="000D58AB"/>
    <w:rsid w:val="000D696C"/>
    <w:rsid w:val="000E1DEA"/>
    <w:rsid w:val="000E632F"/>
    <w:rsid w:val="000F0325"/>
    <w:rsid w:val="000F0805"/>
    <w:rsid w:val="00106F91"/>
    <w:rsid w:val="001156C2"/>
    <w:rsid w:val="001345A7"/>
    <w:rsid w:val="00135571"/>
    <w:rsid w:val="00155B44"/>
    <w:rsid w:val="00171C5B"/>
    <w:rsid w:val="001722B2"/>
    <w:rsid w:val="00176C71"/>
    <w:rsid w:val="00183F91"/>
    <w:rsid w:val="001862BC"/>
    <w:rsid w:val="0019038C"/>
    <w:rsid w:val="001B0597"/>
    <w:rsid w:val="001B5B28"/>
    <w:rsid w:val="001C1DF4"/>
    <w:rsid w:val="001D02C2"/>
    <w:rsid w:val="001E3954"/>
    <w:rsid w:val="001E62AA"/>
    <w:rsid w:val="001F168B"/>
    <w:rsid w:val="001F33FD"/>
    <w:rsid w:val="002030BF"/>
    <w:rsid w:val="00231DE5"/>
    <w:rsid w:val="002323D7"/>
    <w:rsid w:val="0023254C"/>
    <w:rsid w:val="002347A2"/>
    <w:rsid w:val="002407FF"/>
    <w:rsid w:val="00241D8F"/>
    <w:rsid w:val="00242446"/>
    <w:rsid w:val="00275CB6"/>
    <w:rsid w:val="00276A2F"/>
    <w:rsid w:val="00280CDB"/>
    <w:rsid w:val="00293C2F"/>
    <w:rsid w:val="002A0978"/>
    <w:rsid w:val="002A2B63"/>
    <w:rsid w:val="002A682D"/>
    <w:rsid w:val="002B067D"/>
    <w:rsid w:val="002B0AA9"/>
    <w:rsid w:val="002B0B48"/>
    <w:rsid w:val="002B58D2"/>
    <w:rsid w:val="002C369A"/>
    <w:rsid w:val="002C75CB"/>
    <w:rsid w:val="002D16E2"/>
    <w:rsid w:val="002E2158"/>
    <w:rsid w:val="002E216F"/>
    <w:rsid w:val="002E2D39"/>
    <w:rsid w:val="002F1E03"/>
    <w:rsid w:val="003172DC"/>
    <w:rsid w:val="003348D7"/>
    <w:rsid w:val="00352188"/>
    <w:rsid w:val="0035462D"/>
    <w:rsid w:val="00360D7B"/>
    <w:rsid w:val="00361B3A"/>
    <w:rsid w:val="00361E87"/>
    <w:rsid w:val="00370B38"/>
    <w:rsid w:val="003839F6"/>
    <w:rsid w:val="00391B2F"/>
    <w:rsid w:val="00393C9E"/>
    <w:rsid w:val="00397FF2"/>
    <w:rsid w:val="003A345D"/>
    <w:rsid w:val="003B1D4A"/>
    <w:rsid w:val="003B61A8"/>
    <w:rsid w:val="003C0B2F"/>
    <w:rsid w:val="003C3971"/>
    <w:rsid w:val="003F17A2"/>
    <w:rsid w:val="00402864"/>
    <w:rsid w:val="004045AF"/>
    <w:rsid w:val="00406A67"/>
    <w:rsid w:val="00406F63"/>
    <w:rsid w:val="0041421F"/>
    <w:rsid w:val="00420F45"/>
    <w:rsid w:val="004239C7"/>
    <w:rsid w:val="00424313"/>
    <w:rsid w:val="00424BFB"/>
    <w:rsid w:val="00431FF3"/>
    <w:rsid w:val="00434EF2"/>
    <w:rsid w:val="00460E9A"/>
    <w:rsid w:val="0046255B"/>
    <w:rsid w:val="004864BE"/>
    <w:rsid w:val="004A4210"/>
    <w:rsid w:val="004B372C"/>
    <w:rsid w:val="004B5078"/>
    <w:rsid w:val="004C43A9"/>
    <w:rsid w:val="004D3578"/>
    <w:rsid w:val="004E0C1D"/>
    <w:rsid w:val="004E213A"/>
    <w:rsid w:val="004E29CC"/>
    <w:rsid w:val="004F4D5A"/>
    <w:rsid w:val="00543E6C"/>
    <w:rsid w:val="0055009A"/>
    <w:rsid w:val="00553B9E"/>
    <w:rsid w:val="00562810"/>
    <w:rsid w:val="00565087"/>
    <w:rsid w:val="00567D27"/>
    <w:rsid w:val="00572D0C"/>
    <w:rsid w:val="00577A12"/>
    <w:rsid w:val="00580D0D"/>
    <w:rsid w:val="005908E5"/>
    <w:rsid w:val="00592A9D"/>
    <w:rsid w:val="00594E26"/>
    <w:rsid w:val="005A31A9"/>
    <w:rsid w:val="005B3C73"/>
    <w:rsid w:val="005B4A0A"/>
    <w:rsid w:val="005C2897"/>
    <w:rsid w:val="005C7173"/>
    <w:rsid w:val="005D0112"/>
    <w:rsid w:val="005D25F8"/>
    <w:rsid w:val="005D2E01"/>
    <w:rsid w:val="005D3EE8"/>
    <w:rsid w:val="005E2B3F"/>
    <w:rsid w:val="00612061"/>
    <w:rsid w:val="00614FDF"/>
    <w:rsid w:val="00625621"/>
    <w:rsid w:val="0062745C"/>
    <w:rsid w:val="006437A9"/>
    <w:rsid w:val="00652641"/>
    <w:rsid w:val="006639DB"/>
    <w:rsid w:val="00674E7D"/>
    <w:rsid w:val="0069209D"/>
    <w:rsid w:val="00694B1C"/>
    <w:rsid w:val="006B3764"/>
    <w:rsid w:val="006B37D1"/>
    <w:rsid w:val="006D1100"/>
    <w:rsid w:val="006E5C86"/>
    <w:rsid w:val="006F00A1"/>
    <w:rsid w:val="0070748A"/>
    <w:rsid w:val="007148E4"/>
    <w:rsid w:val="00714AEA"/>
    <w:rsid w:val="007170B2"/>
    <w:rsid w:val="0073352A"/>
    <w:rsid w:val="00734A5B"/>
    <w:rsid w:val="00742806"/>
    <w:rsid w:val="00744E76"/>
    <w:rsid w:val="007577CB"/>
    <w:rsid w:val="00771315"/>
    <w:rsid w:val="00781F0F"/>
    <w:rsid w:val="007A0F21"/>
    <w:rsid w:val="007A2E78"/>
    <w:rsid w:val="007B4A73"/>
    <w:rsid w:val="007C1DC1"/>
    <w:rsid w:val="007C4C45"/>
    <w:rsid w:val="007F52D4"/>
    <w:rsid w:val="008028A4"/>
    <w:rsid w:val="00805820"/>
    <w:rsid w:val="00805917"/>
    <w:rsid w:val="00811C66"/>
    <w:rsid w:val="00822BE8"/>
    <w:rsid w:val="00826F97"/>
    <w:rsid w:val="0083211D"/>
    <w:rsid w:val="00843454"/>
    <w:rsid w:val="00872E34"/>
    <w:rsid w:val="008768CA"/>
    <w:rsid w:val="008877E6"/>
    <w:rsid w:val="008903FD"/>
    <w:rsid w:val="008A0039"/>
    <w:rsid w:val="008A6771"/>
    <w:rsid w:val="008B48EB"/>
    <w:rsid w:val="008B735F"/>
    <w:rsid w:val="008C0085"/>
    <w:rsid w:val="008C2529"/>
    <w:rsid w:val="008E7E54"/>
    <w:rsid w:val="008F0AFC"/>
    <w:rsid w:val="008F1ADF"/>
    <w:rsid w:val="008F6912"/>
    <w:rsid w:val="0090271F"/>
    <w:rsid w:val="00902E23"/>
    <w:rsid w:val="0090598A"/>
    <w:rsid w:val="00905BEA"/>
    <w:rsid w:val="00907978"/>
    <w:rsid w:val="0091348E"/>
    <w:rsid w:val="00917CCB"/>
    <w:rsid w:val="009228DF"/>
    <w:rsid w:val="0092774C"/>
    <w:rsid w:val="00942EC2"/>
    <w:rsid w:val="00944C13"/>
    <w:rsid w:val="0095686D"/>
    <w:rsid w:val="009607F2"/>
    <w:rsid w:val="00961170"/>
    <w:rsid w:val="00974355"/>
    <w:rsid w:val="009A2D2D"/>
    <w:rsid w:val="009B13F6"/>
    <w:rsid w:val="009B5100"/>
    <w:rsid w:val="009C6121"/>
    <w:rsid w:val="009F37B7"/>
    <w:rsid w:val="009F462C"/>
    <w:rsid w:val="00A10F02"/>
    <w:rsid w:val="00A164B4"/>
    <w:rsid w:val="00A2370B"/>
    <w:rsid w:val="00A25CF5"/>
    <w:rsid w:val="00A4460C"/>
    <w:rsid w:val="00A53724"/>
    <w:rsid w:val="00A54ADA"/>
    <w:rsid w:val="00A6396C"/>
    <w:rsid w:val="00A6421D"/>
    <w:rsid w:val="00A73BC4"/>
    <w:rsid w:val="00A82346"/>
    <w:rsid w:val="00A87793"/>
    <w:rsid w:val="00AB0B6C"/>
    <w:rsid w:val="00AB7A58"/>
    <w:rsid w:val="00AC17A1"/>
    <w:rsid w:val="00AF09C5"/>
    <w:rsid w:val="00B075BB"/>
    <w:rsid w:val="00B1355D"/>
    <w:rsid w:val="00B14246"/>
    <w:rsid w:val="00B15449"/>
    <w:rsid w:val="00B37E08"/>
    <w:rsid w:val="00B407D9"/>
    <w:rsid w:val="00B476B7"/>
    <w:rsid w:val="00B57386"/>
    <w:rsid w:val="00B90CA5"/>
    <w:rsid w:val="00B96C0C"/>
    <w:rsid w:val="00BC0F7D"/>
    <w:rsid w:val="00BC3D7E"/>
    <w:rsid w:val="00BD6E02"/>
    <w:rsid w:val="00BE5B22"/>
    <w:rsid w:val="00BF0C19"/>
    <w:rsid w:val="00BF1095"/>
    <w:rsid w:val="00BF1C81"/>
    <w:rsid w:val="00BF4B54"/>
    <w:rsid w:val="00BF631F"/>
    <w:rsid w:val="00C076C2"/>
    <w:rsid w:val="00C17A60"/>
    <w:rsid w:val="00C316CA"/>
    <w:rsid w:val="00C33079"/>
    <w:rsid w:val="00C371B3"/>
    <w:rsid w:val="00C45231"/>
    <w:rsid w:val="00C562B1"/>
    <w:rsid w:val="00C5695D"/>
    <w:rsid w:val="00C6035E"/>
    <w:rsid w:val="00C7170A"/>
    <w:rsid w:val="00C72833"/>
    <w:rsid w:val="00C76093"/>
    <w:rsid w:val="00C92C8B"/>
    <w:rsid w:val="00C93F40"/>
    <w:rsid w:val="00C96D9F"/>
    <w:rsid w:val="00CA3B1D"/>
    <w:rsid w:val="00CA3D0C"/>
    <w:rsid w:val="00CA3D41"/>
    <w:rsid w:val="00CA47BF"/>
    <w:rsid w:val="00CB380A"/>
    <w:rsid w:val="00CC3F7F"/>
    <w:rsid w:val="00CD110C"/>
    <w:rsid w:val="00CD2087"/>
    <w:rsid w:val="00CD2E52"/>
    <w:rsid w:val="00CD36FF"/>
    <w:rsid w:val="00CD5065"/>
    <w:rsid w:val="00D0776A"/>
    <w:rsid w:val="00D1107E"/>
    <w:rsid w:val="00D11B3A"/>
    <w:rsid w:val="00D15384"/>
    <w:rsid w:val="00D24941"/>
    <w:rsid w:val="00D2544C"/>
    <w:rsid w:val="00D41805"/>
    <w:rsid w:val="00D4682F"/>
    <w:rsid w:val="00D543E8"/>
    <w:rsid w:val="00D55110"/>
    <w:rsid w:val="00D56778"/>
    <w:rsid w:val="00D56A2A"/>
    <w:rsid w:val="00D631F3"/>
    <w:rsid w:val="00D738D6"/>
    <w:rsid w:val="00D74A14"/>
    <w:rsid w:val="00D755EB"/>
    <w:rsid w:val="00D87E00"/>
    <w:rsid w:val="00D9108D"/>
    <w:rsid w:val="00D9134D"/>
    <w:rsid w:val="00D9546E"/>
    <w:rsid w:val="00D96451"/>
    <w:rsid w:val="00DA2DBA"/>
    <w:rsid w:val="00DA7A03"/>
    <w:rsid w:val="00DB1818"/>
    <w:rsid w:val="00DB7E09"/>
    <w:rsid w:val="00DC309B"/>
    <w:rsid w:val="00DC4DA2"/>
    <w:rsid w:val="00DE6222"/>
    <w:rsid w:val="00DF0B9F"/>
    <w:rsid w:val="00DF2B1F"/>
    <w:rsid w:val="00DF4AD9"/>
    <w:rsid w:val="00DF62CD"/>
    <w:rsid w:val="00E0390E"/>
    <w:rsid w:val="00E11E5C"/>
    <w:rsid w:val="00E13370"/>
    <w:rsid w:val="00E173F1"/>
    <w:rsid w:val="00E20B05"/>
    <w:rsid w:val="00E21336"/>
    <w:rsid w:val="00E3014A"/>
    <w:rsid w:val="00E41C4A"/>
    <w:rsid w:val="00E4249F"/>
    <w:rsid w:val="00E448DE"/>
    <w:rsid w:val="00E72121"/>
    <w:rsid w:val="00E73B83"/>
    <w:rsid w:val="00E761DB"/>
    <w:rsid w:val="00E77645"/>
    <w:rsid w:val="00E93303"/>
    <w:rsid w:val="00EA3B7E"/>
    <w:rsid w:val="00EA7C61"/>
    <w:rsid w:val="00EC4A25"/>
    <w:rsid w:val="00EF1994"/>
    <w:rsid w:val="00EF1FC5"/>
    <w:rsid w:val="00F00372"/>
    <w:rsid w:val="00F025A2"/>
    <w:rsid w:val="00F03195"/>
    <w:rsid w:val="00F034B8"/>
    <w:rsid w:val="00F04712"/>
    <w:rsid w:val="00F22EC7"/>
    <w:rsid w:val="00F264EF"/>
    <w:rsid w:val="00F26CEE"/>
    <w:rsid w:val="00F56C2F"/>
    <w:rsid w:val="00F57858"/>
    <w:rsid w:val="00F62A7C"/>
    <w:rsid w:val="00F653B8"/>
    <w:rsid w:val="00F670A7"/>
    <w:rsid w:val="00F73091"/>
    <w:rsid w:val="00F80E88"/>
    <w:rsid w:val="00F86CF3"/>
    <w:rsid w:val="00F96299"/>
    <w:rsid w:val="00FA105F"/>
    <w:rsid w:val="00FA1266"/>
    <w:rsid w:val="00FA5947"/>
    <w:rsid w:val="00FC1192"/>
    <w:rsid w:val="00FE1139"/>
    <w:rsid w:val="00FE11B9"/>
    <w:rsid w:val="00FE181B"/>
    <w:rsid w:val="00FE2ED0"/>
    <w:rsid w:val="00FF1F52"/>
    <w:rsid w:val="00FF575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24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TALChar">
    <w:name w:val="TAL Char"/>
    <w:link w:val="TAL"/>
    <w:rsid w:val="009B5100"/>
    <w:rPr>
      <w:rFonts w:ascii="Arial" w:hAnsi="Arial"/>
      <w:sz w:val="18"/>
      <w:lang w:val="en-GB"/>
    </w:rPr>
  </w:style>
  <w:style w:type="paragraph" w:styleId="a5">
    <w:name w:val="Body Text"/>
    <w:basedOn w:val="a"/>
    <w:link w:val="Char1"/>
    <w:uiPriority w:val="99"/>
    <w:rsid w:val="009B13F6"/>
    <w:pPr>
      <w:spacing w:after="120"/>
    </w:pPr>
  </w:style>
  <w:style w:type="character" w:customStyle="1" w:styleId="Char1">
    <w:name w:val="正文文本 Char"/>
    <w:link w:val="a5"/>
    <w:uiPriority w:val="99"/>
    <w:rsid w:val="009B13F6"/>
    <w:rPr>
      <w:lang w:val="en-GB"/>
    </w:rPr>
  </w:style>
  <w:style w:type="character" w:customStyle="1" w:styleId="THChar">
    <w:name w:val="TH Char"/>
    <w:link w:val="TH"/>
    <w:rsid w:val="000E1DEA"/>
    <w:rPr>
      <w:rFonts w:ascii="Arial" w:hAnsi="Arial"/>
      <w:b/>
      <w:lang w:val="en-GB"/>
    </w:rPr>
  </w:style>
  <w:style w:type="paragraph" w:styleId="a6">
    <w:name w:val="caption"/>
    <w:basedOn w:val="a"/>
    <w:next w:val="a"/>
    <w:unhideWhenUsed/>
    <w:qFormat/>
    <w:rsid w:val="000E1DEA"/>
    <w:rPr>
      <w:b/>
      <w:bCs/>
    </w:rPr>
  </w:style>
  <w:style w:type="character" w:customStyle="1" w:styleId="TACChar">
    <w:name w:val="TAC Char"/>
    <w:link w:val="TAC"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8B735F"/>
    <w:rPr>
      <w:rFonts w:ascii="Arial" w:hAnsi="Arial"/>
      <w:b/>
      <w:sz w:val="18"/>
      <w:lang w:val="en-GB"/>
    </w:rPr>
  </w:style>
  <w:style w:type="paragraph" w:styleId="a7">
    <w:name w:val="Balloon Text"/>
    <w:basedOn w:val="a"/>
    <w:link w:val="Char2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7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Char">
    <w:name w:val="页眉 Char"/>
    <w:basedOn w:val="a0"/>
    <w:link w:val="a3"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Char0">
    <w:name w:val="页脚 Char"/>
    <w:basedOn w:val="a0"/>
    <w:link w:val="a4"/>
    <w:rsid w:val="00567D27"/>
    <w:rPr>
      <w:rFonts w:ascii="Arial" w:hAnsi="Arial"/>
      <w:b/>
      <w:i/>
      <w:noProof/>
      <w:sz w:val="18"/>
      <w:lang w:val="en-GB" w:eastAsia="ja-JP"/>
    </w:rPr>
  </w:style>
  <w:style w:type="table" w:styleId="a8">
    <w:name w:val="Table Grid"/>
    <w:basedOn w:val="a1"/>
    <w:qFormat/>
    <w:rsid w:val="00406A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Char3"/>
    <w:uiPriority w:val="34"/>
    <w:qFormat/>
    <w:rsid w:val="00406A67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Char3">
    <w:name w:val="列出段落 Char"/>
    <w:link w:val="a9"/>
    <w:uiPriority w:val="34"/>
    <w:qFormat/>
    <w:locked/>
    <w:rsid w:val="00406A67"/>
    <w:rPr>
      <w:rFonts w:eastAsia="MS Mincho"/>
      <w:lang w:val="en-GB" w:eastAsia="en-US"/>
    </w:rPr>
  </w:style>
  <w:style w:type="character" w:styleId="aa">
    <w:name w:val="annotation reference"/>
    <w:basedOn w:val="a0"/>
    <w:rsid w:val="0041421F"/>
    <w:rPr>
      <w:sz w:val="16"/>
      <w:szCs w:val="16"/>
    </w:rPr>
  </w:style>
  <w:style w:type="paragraph" w:styleId="ab">
    <w:name w:val="annotation text"/>
    <w:basedOn w:val="a"/>
    <w:link w:val="Char4"/>
    <w:rsid w:val="0041421F"/>
  </w:style>
  <w:style w:type="character" w:customStyle="1" w:styleId="Char4">
    <w:name w:val="批注文字 Char"/>
    <w:basedOn w:val="a0"/>
    <w:link w:val="ab"/>
    <w:rsid w:val="0041421F"/>
    <w:rPr>
      <w:lang w:val="en-GB" w:eastAsia="en-US"/>
    </w:rPr>
  </w:style>
  <w:style w:type="paragraph" w:styleId="ac">
    <w:name w:val="annotation subject"/>
    <w:basedOn w:val="ab"/>
    <w:next w:val="ab"/>
    <w:link w:val="Char5"/>
    <w:rsid w:val="0041421F"/>
    <w:rPr>
      <w:b/>
      <w:bCs/>
    </w:rPr>
  </w:style>
  <w:style w:type="character" w:customStyle="1" w:styleId="Char5">
    <w:name w:val="批注主题 Char"/>
    <w:basedOn w:val="Char4"/>
    <w:link w:val="ac"/>
    <w:rsid w:val="0041421F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TALChar">
    <w:name w:val="TAL Char"/>
    <w:link w:val="TAL"/>
    <w:rsid w:val="009B5100"/>
    <w:rPr>
      <w:rFonts w:ascii="Arial" w:hAnsi="Arial"/>
      <w:sz w:val="18"/>
      <w:lang w:val="en-GB"/>
    </w:rPr>
  </w:style>
  <w:style w:type="paragraph" w:styleId="a5">
    <w:name w:val="Body Text"/>
    <w:basedOn w:val="a"/>
    <w:link w:val="Char1"/>
    <w:uiPriority w:val="99"/>
    <w:rsid w:val="009B13F6"/>
    <w:pPr>
      <w:spacing w:after="120"/>
    </w:pPr>
  </w:style>
  <w:style w:type="character" w:customStyle="1" w:styleId="Char1">
    <w:name w:val="正文文本 Char"/>
    <w:link w:val="a5"/>
    <w:uiPriority w:val="99"/>
    <w:rsid w:val="009B13F6"/>
    <w:rPr>
      <w:lang w:val="en-GB"/>
    </w:rPr>
  </w:style>
  <w:style w:type="character" w:customStyle="1" w:styleId="THChar">
    <w:name w:val="TH Char"/>
    <w:link w:val="TH"/>
    <w:rsid w:val="000E1DEA"/>
    <w:rPr>
      <w:rFonts w:ascii="Arial" w:hAnsi="Arial"/>
      <w:b/>
      <w:lang w:val="en-GB"/>
    </w:rPr>
  </w:style>
  <w:style w:type="paragraph" w:styleId="a6">
    <w:name w:val="caption"/>
    <w:basedOn w:val="a"/>
    <w:next w:val="a"/>
    <w:unhideWhenUsed/>
    <w:qFormat/>
    <w:rsid w:val="000E1DEA"/>
    <w:rPr>
      <w:b/>
      <w:bCs/>
    </w:rPr>
  </w:style>
  <w:style w:type="character" w:customStyle="1" w:styleId="TACChar">
    <w:name w:val="TAC Char"/>
    <w:link w:val="TAC"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8B735F"/>
    <w:rPr>
      <w:rFonts w:ascii="Arial" w:hAnsi="Arial"/>
      <w:b/>
      <w:sz w:val="18"/>
      <w:lang w:val="en-GB"/>
    </w:rPr>
  </w:style>
  <w:style w:type="paragraph" w:styleId="a7">
    <w:name w:val="Balloon Text"/>
    <w:basedOn w:val="a"/>
    <w:link w:val="Char2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7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Char">
    <w:name w:val="页眉 Char"/>
    <w:basedOn w:val="a0"/>
    <w:link w:val="a3"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Char0">
    <w:name w:val="页脚 Char"/>
    <w:basedOn w:val="a0"/>
    <w:link w:val="a4"/>
    <w:rsid w:val="00567D27"/>
    <w:rPr>
      <w:rFonts w:ascii="Arial" w:hAnsi="Arial"/>
      <w:b/>
      <w:i/>
      <w:noProof/>
      <w:sz w:val="18"/>
      <w:lang w:val="en-GB" w:eastAsia="ja-JP"/>
    </w:rPr>
  </w:style>
  <w:style w:type="table" w:styleId="a8">
    <w:name w:val="Table Grid"/>
    <w:basedOn w:val="a1"/>
    <w:qFormat/>
    <w:rsid w:val="00406A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Char3"/>
    <w:uiPriority w:val="34"/>
    <w:qFormat/>
    <w:rsid w:val="00406A67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Char3">
    <w:name w:val="列出段落 Char"/>
    <w:link w:val="a9"/>
    <w:uiPriority w:val="34"/>
    <w:qFormat/>
    <w:locked/>
    <w:rsid w:val="00406A67"/>
    <w:rPr>
      <w:rFonts w:eastAsia="MS Mincho"/>
      <w:lang w:val="en-GB" w:eastAsia="en-US"/>
    </w:rPr>
  </w:style>
  <w:style w:type="character" w:styleId="aa">
    <w:name w:val="annotation reference"/>
    <w:basedOn w:val="a0"/>
    <w:rsid w:val="0041421F"/>
    <w:rPr>
      <w:sz w:val="16"/>
      <w:szCs w:val="16"/>
    </w:rPr>
  </w:style>
  <w:style w:type="paragraph" w:styleId="ab">
    <w:name w:val="annotation text"/>
    <w:basedOn w:val="a"/>
    <w:link w:val="Char4"/>
    <w:rsid w:val="0041421F"/>
  </w:style>
  <w:style w:type="character" w:customStyle="1" w:styleId="Char4">
    <w:name w:val="批注文字 Char"/>
    <w:basedOn w:val="a0"/>
    <w:link w:val="ab"/>
    <w:rsid w:val="0041421F"/>
    <w:rPr>
      <w:lang w:val="en-GB" w:eastAsia="en-US"/>
    </w:rPr>
  </w:style>
  <w:style w:type="paragraph" w:styleId="ac">
    <w:name w:val="annotation subject"/>
    <w:basedOn w:val="ab"/>
    <w:next w:val="ab"/>
    <w:link w:val="Char5"/>
    <w:rsid w:val="0041421F"/>
    <w:rPr>
      <w:b/>
      <w:bCs/>
    </w:rPr>
  </w:style>
  <w:style w:type="character" w:customStyle="1" w:styleId="Char5">
    <w:name w:val="批注主题 Char"/>
    <w:basedOn w:val="Char4"/>
    <w:link w:val="ac"/>
    <w:rsid w:val="0041421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640cb88253e0ef062484a34ba5828f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37a7d2a33eafc071597e0b669cd5b2bb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FAB3-825B-4909-8A26-8B9C11608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7412C-93FB-4453-BABC-01DC3B4C8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A96D1D-C1E2-42B4-AF8E-184D4E90C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14B42-E25A-4776-B6CA-2BD6F7B2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4521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</cp:lastModifiedBy>
  <cp:revision>2</cp:revision>
  <dcterms:created xsi:type="dcterms:W3CDTF">2020-06-04T14:48:00Z</dcterms:created>
  <dcterms:modified xsi:type="dcterms:W3CDTF">2020-06-04T14:48:00Z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NSCPROP_SA">
    <vt:lpwstr>C:\Users\ADMINI~1\AppData\Local\Temp\BNZ.5ed9057e1bd9bfd\R4-2008786 WF of IBB and ACS v2.docx</vt:lpwstr>
  </property>
</Properties>
</file>